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endnotes.xml" ContentType="application/vnd.openxmlformats-officedocument.wordprocessingml.endnotes+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header1.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word/people.xml" ContentType="application/vnd.openxmlformats-officedocument.wordprocessingml.people+xml"/>
  <Override PartName="/customXml/itemProps6.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8926" w:type="dxa"/>
        <w:tblLook w:val="04A0" w:firstRow="1" w:lastRow="0" w:firstColumn="1" w:lastColumn="0" w:noHBand="0" w:noVBand="1"/>
      </w:tblPr>
      <w:tblGrid>
        <w:gridCol w:w="8926"/>
      </w:tblGrid>
      <w:tr w:rsidR="009C4CD0" w:rsidRPr="009C4CD0" w14:paraId="242619B8" w14:textId="77777777" w:rsidTr="004064C1">
        <w:tc>
          <w:tcPr>
            <w:tcW w:w="8926" w:type="dxa"/>
          </w:tcPr>
          <w:p w14:paraId="6C3713B1" w14:textId="50076AE0" w:rsidR="009C4CD0" w:rsidRDefault="009C4CD0" w:rsidP="004064C1">
            <w:pPr>
              <w:widowControl w:val="0"/>
              <w:rPr>
                <w:lang w:val="sv-FI"/>
              </w:rPr>
            </w:pPr>
            <w:r w:rsidRPr="009C4CD0">
              <w:t xml:space="preserve">Detta </w:t>
            </w:r>
            <w:proofErr w:type="spellStart"/>
            <w:r w:rsidRPr="009C4CD0">
              <w:t>dokument</w:t>
            </w:r>
            <w:proofErr w:type="spellEnd"/>
            <w:r w:rsidRPr="009C4CD0">
              <w:t xml:space="preserve"> </w:t>
            </w:r>
            <w:proofErr w:type="spellStart"/>
            <w:r w:rsidRPr="009C4CD0">
              <w:t>är</w:t>
            </w:r>
            <w:proofErr w:type="spellEnd"/>
            <w:r w:rsidRPr="009C4CD0">
              <w:t xml:space="preserve"> den </w:t>
            </w:r>
            <w:proofErr w:type="spellStart"/>
            <w:r w:rsidRPr="009C4CD0">
              <w:t>godkända</w:t>
            </w:r>
            <w:proofErr w:type="spellEnd"/>
            <w:r w:rsidRPr="009C4CD0">
              <w:t xml:space="preserve"> </w:t>
            </w:r>
            <w:proofErr w:type="spellStart"/>
            <w:r w:rsidRPr="009C4CD0">
              <w:t>produktinformationen</w:t>
            </w:r>
            <w:proofErr w:type="spellEnd"/>
            <w:r w:rsidRPr="009C4CD0">
              <w:t xml:space="preserve"> för </w:t>
            </w:r>
            <w:r>
              <w:t>Lopinavir/Ritonavir</w:t>
            </w:r>
            <w:r w:rsidRPr="005F6E8B">
              <w:t xml:space="preserve"> Viatris</w:t>
            </w:r>
            <w:r>
              <w:t>.</w:t>
            </w:r>
            <w:r w:rsidRPr="005F6E8B">
              <w:t xml:space="preserve"> </w:t>
            </w:r>
            <w:r w:rsidRPr="009C4CD0">
              <w:rPr>
                <w:lang w:val="sv-FI"/>
              </w:rPr>
              <w:t>De ändringar som gjorts sedan det tidigare förfarandet och som rör produktinformationen</w:t>
            </w:r>
            <w:r>
              <w:rPr>
                <w:lang w:val="sv-FI"/>
              </w:rPr>
              <w:t xml:space="preserve"> </w:t>
            </w:r>
            <w:r w:rsidRPr="009C4CD0">
              <w:rPr>
                <w:lang w:val="sv-FI"/>
              </w:rPr>
              <w:t>(EMA/N/0000256687) har markerats.</w:t>
            </w:r>
          </w:p>
          <w:p w14:paraId="0C9F891C" w14:textId="77777777" w:rsidR="009C4CD0" w:rsidRPr="009C4CD0" w:rsidRDefault="009C4CD0" w:rsidP="004064C1">
            <w:pPr>
              <w:widowControl w:val="0"/>
              <w:rPr>
                <w:lang w:val="sv-FI"/>
              </w:rPr>
            </w:pPr>
          </w:p>
          <w:p w14:paraId="17FB70E1" w14:textId="7FB8A7A3" w:rsidR="009C4CD0" w:rsidRPr="009C4CD0" w:rsidRDefault="009C4CD0" w:rsidP="004064C1">
            <w:pPr>
              <w:pStyle w:val="Dnex1"/>
              <w:pBdr>
                <w:top w:val="none" w:sz="0" w:space="0" w:color="auto"/>
                <w:left w:val="none" w:sz="0" w:space="0" w:color="auto"/>
                <w:bottom w:val="none" w:sz="0" w:space="0" w:color="auto"/>
                <w:right w:val="none" w:sz="0" w:space="0" w:color="auto"/>
              </w:pBdr>
              <w:rPr>
                <w:vanish w:val="0"/>
                <w:szCs w:val="28"/>
                <w:lang w:val="sv-FI"/>
              </w:rPr>
            </w:pPr>
            <w:r w:rsidRPr="009C4CD0">
              <w:rPr>
                <w:vanish w:val="0"/>
                <w:szCs w:val="28"/>
                <w:lang w:val="sv-FI"/>
              </w:rPr>
              <w:t xml:space="preserve">Mer information finns på </w:t>
            </w:r>
            <w:proofErr w:type="gramStart"/>
            <w:r w:rsidRPr="009C4CD0">
              <w:rPr>
                <w:vanish w:val="0"/>
                <w:szCs w:val="28"/>
                <w:lang w:val="sv-FI"/>
              </w:rPr>
              <w:t>Europeiska</w:t>
            </w:r>
            <w:proofErr w:type="gramEnd"/>
            <w:r w:rsidRPr="009C4CD0">
              <w:rPr>
                <w:vanish w:val="0"/>
                <w:szCs w:val="28"/>
                <w:lang w:val="sv-FI"/>
              </w:rPr>
              <w:t xml:space="preserve"> läkemedelsmyndighetens webbplats: </w:t>
            </w:r>
            <w:hyperlink r:id="rId12" w:history="1">
              <w:r w:rsidRPr="009C4CD0">
                <w:rPr>
                  <w:rStyle w:val="Hyperlink"/>
                  <w:vanish w:val="0"/>
                  <w:lang w:val="sv-FI"/>
                </w:rPr>
                <w:t>https://www.ema.europa.eu/en/medicines/human/EPAR/lopinavir-ritonavir-viatris</w:t>
              </w:r>
            </w:hyperlink>
          </w:p>
        </w:tc>
      </w:tr>
    </w:tbl>
    <w:p w14:paraId="64B5613D" w14:textId="77777777" w:rsidR="009C4CD0" w:rsidRPr="009C4CD0" w:rsidRDefault="009C4CD0" w:rsidP="009C4CD0">
      <w:pPr>
        <w:rPr>
          <w:b/>
          <w:noProof/>
          <w:lang w:val="sv-FI"/>
        </w:rPr>
      </w:pPr>
    </w:p>
    <w:p w14:paraId="53F87CF8" w14:textId="77777777" w:rsidR="002C6E54" w:rsidRPr="009C4CD0" w:rsidRDefault="002C6E54" w:rsidP="00965728">
      <w:pPr>
        <w:tabs>
          <w:tab w:val="clear" w:pos="562"/>
        </w:tabs>
        <w:rPr>
          <w:caps/>
          <w:szCs w:val="22"/>
          <w:lang w:val="sv-FI"/>
        </w:rPr>
      </w:pPr>
    </w:p>
    <w:p w14:paraId="7045B618" w14:textId="77777777" w:rsidR="002C6E54" w:rsidRPr="009C4CD0" w:rsidRDefault="002C6E54" w:rsidP="00965728">
      <w:pPr>
        <w:tabs>
          <w:tab w:val="clear" w:pos="562"/>
        </w:tabs>
        <w:rPr>
          <w:szCs w:val="22"/>
          <w:lang w:val="sv-FI"/>
        </w:rPr>
      </w:pPr>
    </w:p>
    <w:p w14:paraId="3D679C3F" w14:textId="77777777" w:rsidR="002C6E54" w:rsidRPr="009C4CD0" w:rsidRDefault="002C6E54" w:rsidP="00965728">
      <w:pPr>
        <w:tabs>
          <w:tab w:val="clear" w:pos="562"/>
        </w:tabs>
        <w:rPr>
          <w:szCs w:val="22"/>
          <w:lang w:val="sv-FI"/>
        </w:rPr>
      </w:pPr>
    </w:p>
    <w:p w14:paraId="4AE1FB85" w14:textId="77777777" w:rsidR="002C6E54" w:rsidRPr="009C4CD0" w:rsidRDefault="002C6E54" w:rsidP="00965728">
      <w:pPr>
        <w:tabs>
          <w:tab w:val="clear" w:pos="562"/>
        </w:tabs>
        <w:rPr>
          <w:szCs w:val="22"/>
          <w:lang w:val="sv-FI"/>
        </w:rPr>
      </w:pPr>
    </w:p>
    <w:p w14:paraId="5A7B06F7" w14:textId="77777777" w:rsidR="002C6E54" w:rsidRPr="009C4CD0" w:rsidRDefault="002C6E54" w:rsidP="00965728">
      <w:pPr>
        <w:tabs>
          <w:tab w:val="clear" w:pos="562"/>
        </w:tabs>
        <w:rPr>
          <w:szCs w:val="22"/>
          <w:lang w:val="sv-FI"/>
        </w:rPr>
      </w:pPr>
    </w:p>
    <w:p w14:paraId="3CC70FEA" w14:textId="77777777" w:rsidR="002C6E54" w:rsidRPr="009C4CD0" w:rsidRDefault="002C6E54" w:rsidP="00965728">
      <w:pPr>
        <w:tabs>
          <w:tab w:val="clear" w:pos="562"/>
        </w:tabs>
        <w:rPr>
          <w:szCs w:val="22"/>
          <w:lang w:val="sv-FI"/>
        </w:rPr>
      </w:pPr>
    </w:p>
    <w:p w14:paraId="3BBA6A36" w14:textId="77777777" w:rsidR="002C6E54" w:rsidRPr="009C4CD0" w:rsidRDefault="002C6E54" w:rsidP="00965728">
      <w:pPr>
        <w:tabs>
          <w:tab w:val="clear" w:pos="562"/>
        </w:tabs>
        <w:rPr>
          <w:szCs w:val="22"/>
          <w:lang w:val="sv-FI"/>
        </w:rPr>
      </w:pPr>
    </w:p>
    <w:p w14:paraId="79896A29" w14:textId="77777777" w:rsidR="002C6E54" w:rsidRPr="009C4CD0" w:rsidRDefault="002C6E54" w:rsidP="00965728">
      <w:pPr>
        <w:tabs>
          <w:tab w:val="clear" w:pos="562"/>
        </w:tabs>
        <w:rPr>
          <w:szCs w:val="22"/>
          <w:lang w:val="sv-FI"/>
        </w:rPr>
      </w:pPr>
    </w:p>
    <w:p w14:paraId="27BAB137" w14:textId="77777777" w:rsidR="002C6E54" w:rsidRPr="009C4CD0" w:rsidRDefault="002C6E54" w:rsidP="00965728">
      <w:pPr>
        <w:tabs>
          <w:tab w:val="clear" w:pos="562"/>
        </w:tabs>
        <w:rPr>
          <w:szCs w:val="22"/>
          <w:lang w:val="sv-FI"/>
        </w:rPr>
      </w:pPr>
    </w:p>
    <w:p w14:paraId="402D4A72" w14:textId="77777777" w:rsidR="002C6E54" w:rsidRPr="009C4CD0" w:rsidRDefault="002C6E54" w:rsidP="00965728">
      <w:pPr>
        <w:tabs>
          <w:tab w:val="clear" w:pos="562"/>
        </w:tabs>
        <w:rPr>
          <w:szCs w:val="22"/>
          <w:lang w:val="sv-FI"/>
        </w:rPr>
      </w:pPr>
    </w:p>
    <w:p w14:paraId="248DCB7C" w14:textId="77777777" w:rsidR="002C6E54" w:rsidRPr="009C4CD0" w:rsidRDefault="002C6E54" w:rsidP="00965728">
      <w:pPr>
        <w:tabs>
          <w:tab w:val="clear" w:pos="562"/>
        </w:tabs>
        <w:rPr>
          <w:szCs w:val="22"/>
          <w:lang w:val="sv-FI"/>
        </w:rPr>
      </w:pPr>
    </w:p>
    <w:p w14:paraId="6EC4263E" w14:textId="77777777" w:rsidR="002C6E54" w:rsidRPr="009C4CD0" w:rsidRDefault="002C6E54" w:rsidP="00965728">
      <w:pPr>
        <w:tabs>
          <w:tab w:val="clear" w:pos="562"/>
        </w:tabs>
        <w:rPr>
          <w:szCs w:val="22"/>
          <w:lang w:val="sv-FI"/>
        </w:rPr>
      </w:pPr>
    </w:p>
    <w:p w14:paraId="75FBFC53" w14:textId="77777777" w:rsidR="002C6E54" w:rsidRPr="009C4CD0" w:rsidRDefault="002C6E54" w:rsidP="00965728">
      <w:pPr>
        <w:tabs>
          <w:tab w:val="clear" w:pos="562"/>
        </w:tabs>
        <w:rPr>
          <w:szCs w:val="22"/>
          <w:lang w:val="sv-FI"/>
        </w:rPr>
      </w:pPr>
    </w:p>
    <w:p w14:paraId="5F0BFA41" w14:textId="77777777" w:rsidR="002C6E54" w:rsidRDefault="002C6E54" w:rsidP="00965728">
      <w:pPr>
        <w:tabs>
          <w:tab w:val="clear" w:pos="562"/>
        </w:tabs>
        <w:rPr>
          <w:szCs w:val="22"/>
          <w:lang w:val="sv-FI"/>
        </w:rPr>
      </w:pPr>
    </w:p>
    <w:p w14:paraId="441C7D38" w14:textId="77777777" w:rsidR="00E526FB" w:rsidRPr="009C4CD0" w:rsidRDefault="00E526FB" w:rsidP="00965728">
      <w:pPr>
        <w:tabs>
          <w:tab w:val="clear" w:pos="562"/>
        </w:tabs>
        <w:rPr>
          <w:szCs w:val="22"/>
          <w:lang w:val="sv-FI"/>
        </w:rPr>
      </w:pPr>
    </w:p>
    <w:p w14:paraId="698C846D" w14:textId="77777777" w:rsidR="002C6E54" w:rsidRPr="009C4CD0" w:rsidRDefault="002C6E54" w:rsidP="00965728">
      <w:pPr>
        <w:pStyle w:val="Header"/>
        <w:tabs>
          <w:tab w:val="clear" w:pos="562"/>
          <w:tab w:val="clear" w:pos="4153"/>
          <w:tab w:val="clear" w:pos="8306"/>
        </w:tabs>
        <w:rPr>
          <w:szCs w:val="22"/>
          <w:lang w:val="sv-FI"/>
        </w:rPr>
      </w:pPr>
    </w:p>
    <w:p w14:paraId="4EC12A41" w14:textId="77777777" w:rsidR="002C6E54" w:rsidRPr="009C4CD0" w:rsidRDefault="002C6E54" w:rsidP="00965728">
      <w:pPr>
        <w:pStyle w:val="Header"/>
        <w:tabs>
          <w:tab w:val="clear" w:pos="562"/>
          <w:tab w:val="clear" w:pos="4153"/>
          <w:tab w:val="clear" w:pos="8306"/>
        </w:tabs>
        <w:rPr>
          <w:szCs w:val="22"/>
          <w:lang w:val="sv-FI"/>
        </w:rPr>
      </w:pPr>
    </w:p>
    <w:p w14:paraId="637EE597" w14:textId="77777777" w:rsidR="00CE7B2B" w:rsidRPr="009C4CD0" w:rsidRDefault="00CE7B2B" w:rsidP="008446BA">
      <w:pPr>
        <w:tabs>
          <w:tab w:val="clear" w:pos="562"/>
        </w:tabs>
        <w:rPr>
          <w:b/>
          <w:szCs w:val="22"/>
          <w:lang w:val="sv-FI"/>
        </w:rPr>
      </w:pPr>
    </w:p>
    <w:p w14:paraId="163AB3DD" w14:textId="77777777" w:rsidR="00CE7B2B" w:rsidRPr="009C4CD0" w:rsidRDefault="00CE7B2B" w:rsidP="008446BA">
      <w:pPr>
        <w:tabs>
          <w:tab w:val="clear" w:pos="562"/>
        </w:tabs>
        <w:rPr>
          <w:b/>
          <w:szCs w:val="22"/>
          <w:lang w:val="sv-FI"/>
        </w:rPr>
      </w:pPr>
    </w:p>
    <w:p w14:paraId="6512EF3D" w14:textId="77777777" w:rsidR="002C6E54" w:rsidRPr="00852EC6" w:rsidRDefault="002C6E54" w:rsidP="00965728">
      <w:pPr>
        <w:tabs>
          <w:tab w:val="clear" w:pos="562"/>
        </w:tabs>
        <w:jc w:val="center"/>
        <w:rPr>
          <w:b/>
          <w:szCs w:val="22"/>
          <w:lang w:val="sv-SE"/>
        </w:rPr>
      </w:pPr>
      <w:r w:rsidRPr="00852EC6">
        <w:rPr>
          <w:b/>
          <w:szCs w:val="22"/>
          <w:lang w:val="sv-SE"/>
        </w:rPr>
        <w:t>BILAGA I</w:t>
      </w:r>
    </w:p>
    <w:p w14:paraId="2270DBB7" w14:textId="77777777" w:rsidR="002C6E54" w:rsidRPr="00852EC6" w:rsidRDefault="002C6E54" w:rsidP="00965728">
      <w:pPr>
        <w:tabs>
          <w:tab w:val="clear" w:pos="562"/>
        </w:tabs>
        <w:rPr>
          <w:b/>
          <w:szCs w:val="22"/>
          <w:lang w:val="sv-SE"/>
        </w:rPr>
      </w:pPr>
    </w:p>
    <w:p w14:paraId="5EA9CC2D" w14:textId="77777777" w:rsidR="002C6E54" w:rsidRDefault="002C6E54" w:rsidP="00F84FC3">
      <w:pPr>
        <w:pStyle w:val="Heading1"/>
      </w:pPr>
      <w:r w:rsidRPr="00852EC6">
        <w:t>PRODUKTRESUMÉ</w:t>
      </w:r>
    </w:p>
    <w:p w14:paraId="4876D30E" w14:textId="77777777" w:rsidR="00CD41C6" w:rsidRDefault="00CD41C6" w:rsidP="00CD41C6">
      <w:pPr>
        <w:tabs>
          <w:tab w:val="left" w:pos="-1440"/>
          <w:tab w:val="left" w:pos="-720"/>
        </w:tabs>
        <w:rPr>
          <w:b/>
          <w:szCs w:val="22"/>
        </w:rPr>
      </w:pPr>
      <w:r>
        <w:rPr>
          <w:b/>
          <w:szCs w:val="22"/>
        </w:rPr>
        <w:br w:type="page"/>
      </w:r>
    </w:p>
    <w:p w14:paraId="330ACC3D" w14:textId="118BA8FD" w:rsidR="002C6E54" w:rsidRPr="00852EC6" w:rsidRDefault="002C6E54" w:rsidP="004D61E1">
      <w:pPr>
        <w:pStyle w:val="ListParagraph"/>
        <w:numPr>
          <w:ilvl w:val="0"/>
          <w:numId w:val="48"/>
        </w:numPr>
        <w:tabs>
          <w:tab w:val="clear" w:pos="562"/>
        </w:tabs>
        <w:ind w:left="567" w:hanging="567"/>
        <w:rPr>
          <w:lang w:val="sv-SE"/>
        </w:rPr>
      </w:pPr>
      <w:r w:rsidRPr="00852EC6">
        <w:rPr>
          <w:b/>
          <w:lang w:val="sv-SE"/>
        </w:rPr>
        <w:lastRenderedPageBreak/>
        <w:t>LÄKEMEDLETS NAMN</w:t>
      </w:r>
    </w:p>
    <w:p w14:paraId="404A1D99" w14:textId="77777777" w:rsidR="003E50F0" w:rsidRPr="00852EC6" w:rsidRDefault="003E50F0" w:rsidP="00F84FC3">
      <w:pPr>
        <w:rPr>
          <w:lang w:val="sv-SE"/>
        </w:rPr>
      </w:pPr>
    </w:p>
    <w:p w14:paraId="765E3D76" w14:textId="3310745D" w:rsidR="004F04B3" w:rsidRPr="00852EC6" w:rsidRDefault="004F04B3" w:rsidP="00F84FC3">
      <w:pPr>
        <w:rPr>
          <w:szCs w:val="22"/>
          <w:lang w:val="sv-SE"/>
        </w:rPr>
      </w:pPr>
      <w:r w:rsidRPr="00852EC6">
        <w:rPr>
          <w:szCs w:val="22"/>
          <w:lang w:val="sv-SE"/>
        </w:rPr>
        <w:t xml:space="preserve">Lopinavir/Ritonavir </w:t>
      </w:r>
      <w:r w:rsidR="00A6286B">
        <w:rPr>
          <w:szCs w:val="22"/>
          <w:lang w:val="sv-SE"/>
        </w:rPr>
        <w:t>Viatris</w:t>
      </w:r>
      <w:r w:rsidR="00A6286B" w:rsidRPr="00852EC6">
        <w:rPr>
          <w:szCs w:val="22"/>
          <w:lang w:val="sv-SE"/>
        </w:rPr>
        <w:t xml:space="preserve"> </w:t>
      </w:r>
      <w:r w:rsidRPr="00852EC6">
        <w:rPr>
          <w:szCs w:val="22"/>
          <w:lang w:val="sv-SE"/>
        </w:rPr>
        <w:t>10</w:t>
      </w:r>
      <w:r w:rsidR="004271B6" w:rsidRPr="00852EC6">
        <w:rPr>
          <w:szCs w:val="22"/>
          <w:lang w:val="sv-SE"/>
        </w:rPr>
        <w:t>0 mg</w:t>
      </w:r>
      <w:r w:rsidRPr="00852EC6">
        <w:rPr>
          <w:szCs w:val="22"/>
          <w:lang w:val="sv-SE"/>
        </w:rPr>
        <w:t>/2</w:t>
      </w:r>
      <w:r w:rsidR="004271B6" w:rsidRPr="00852EC6">
        <w:rPr>
          <w:szCs w:val="22"/>
          <w:lang w:val="sv-SE"/>
        </w:rPr>
        <w:t>5 mg</w:t>
      </w:r>
      <w:r w:rsidRPr="00852EC6">
        <w:rPr>
          <w:szCs w:val="22"/>
          <w:lang w:val="sv-SE"/>
        </w:rPr>
        <w:t xml:space="preserve"> filmdragerade tabletter</w:t>
      </w:r>
    </w:p>
    <w:p w14:paraId="1868D1A1" w14:textId="194CD0EE" w:rsidR="003E50F0" w:rsidRPr="00852EC6" w:rsidRDefault="004F04B3" w:rsidP="00F84FC3">
      <w:pPr>
        <w:rPr>
          <w:szCs w:val="22"/>
          <w:lang w:val="sv-SE"/>
        </w:rPr>
      </w:pPr>
      <w:r w:rsidRPr="00852EC6">
        <w:rPr>
          <w:szCs w:val="22"/>
          <w:lang w:val="sv-SE"/>
        </w:rPr>
        <w:t xml:space="preserve">Lopinavir/Ritonavir </w:t>
      </w:r>
      <w:r w:rsidR="00A6286B">
        <w:rPr>
          <w:szCs w:val="22"/>
          <w:lang w:val="sv-SE"/>
        </w:rPr>
        <w:t>Viatris</w:t>
      </w:r>
      <w:r w:rsidRPr="00852EC6">
        <w:rPr>
          <w:szCs w:val="22"/>
          <w:lang w:val="sv-SE"/>
        </w:rPr>
        <w:t xml:space="preserve"> 20</w:t>
      </w:r>
      <w:r w:rsidR="004271B6" w:rsidRPr="00852EC6">
        <w:rPr>
          <w:szCs w:val="22"/>
          <w:lang w:val="sv-SE"/>
        </w:rPr>
        <w:t>0 mg</w:t>
      </w:r>
      <w:r w:rsidRPr="00852EC6">
        <w:rPr>
          <w:szCs w:val="22"/>
          <w:lang w:val="sv-SE"/>
        </w:rPr>
        <w:t>/5</w:t>
      </w:r>
      <w:r w:rsidR="004271B6" w:rsidRPr="00852EC6">
        <w:rPr>
          <w:szCs w:val="22"/>
          <w:lang w:val="sv-SE"/>
        </w:rPr>
        <w:t>0 mg</w:t>
      </w:r>
      <w:r w:rsidRPr="00852EC6">
        <w:rPr>
          <w:szCs w:val="22"/>
          <w:lang w:val="sv-SE"/>
        </w:rPr>
        <w:t xml:space="preserve"> filmdragerade tabletter</w:t>
      </w:r>
    </w:p>
    <w:p w14:paraId="083EC769" w14:textId="77777777" w:rsidR="003E50F0" w:rsidRDefault="003E50F0" w:rsidP="00F84FC3">
      <w:pPr>
        <w:rPr>
          <w:szCs w:val="22"/>
          <w:u w:val="single"/>
          <w:lang w:val="sv-SE"/>
        </w:rPr>
      </w:pPr>
    </w:p>
    <w:p w14:paraId="1F76DA2B" w14:textId="77777777" w:rsidR="00621322" w:rsidRPr="00852EC6" w:rsidRDefault="00621322" w:rsidP="00F84FC3">
      <w:pPr>
        <w:rPr>
          <w:szCs w:val="22"/>
          <w:u w:val="single"/>
          <w:lang w:val="sv-SE"/>
        </w:rPr>
      </w:pPr>
    </w:p>
    <w:p w14:paraId="6B74CA47" w14:textId="77777777" w:rsidR="002C6E54" w:rsidRPr="00852EC6" w:rsidRDefault="002C6E54" w:rsidP="00F84FC3">
      <w:pPr>
        <w:pStyle w:val="ListParagraph"/>
        <w:numPr>
          <w:ilvl w:val="0"/>
          <w:numId w:val="48"/>
        </w:numPr>
        <w:ind w:left="567" w:hanging="567"/>
        <w:rPr>
          <w:lang w:val="sv-SE"/>
        </w:rPr>
      </w:pPr>
      <w:r w:rsidRPr="00852EC6">
        <w:rPr>
          <w:b/>
          <w:lang w:val="sv-SE"/>
        </w:rPr>
        <w:t>KVALITATIV OCH KVANTITATIV SAMMANSÄTTNING</w:t>
      </w:r>
    </w:p>
    <w:p w14:paraId="7A80FC67" w14:textId="77777777" w:rsidR="003E50F0" w:rsidRPr="00852EC6" w:rsidRDefault="003E50F0" w:rsidP="00F84FC3">
      <w:pPr>
        <w:rPr>
          <w:lang w:val="sv-SE"/>
        </w:rPr>
      </w:pPr>
    </w:p>
    <w:p w14:paraId="415FE9F0" w14:textId="32F7F654" w:rsidR="004F04B3" w:rsidRDefault="004F04B3" w:rsidP="00965728">
      <w:pPr>
        <w:widowControl w:val="0"/>
        <w:tabs>
          <w:tab w:val="clear" w:pos="562"/>
        </w:tabs>
        <w:rPr>
          <w:szCs w:val="22"/>
          <w:u w:val="single"/>
          <w:lang w:val="sv-SE"/>
        </w:rPr>
      </w:pPr>
      <w:r w:rsidRPr="00852EC6">
        <w:rPr>
          <w:szCs w:val="22"/>
          <w:u w:val="single"/>
          <w:lang w:val="sv-SE"/>
        </w:rPr>
        <w:t xml:space="preserve">Lopinavir/Ritonavir </w:t>
      </w:r>
      <w:r w:rsidR="00A6286B" w:rsidRPr="00A728F9">
        <w:rPr>
          <w:szCs w:val="22"/>
          <w:u w:val="single"/>
          <w:lang w:val="sv-SE"/>
        </w:rPr>
        <w:t>Viatris</w:t>
      </w:r>
      <w:r w:rsidRPr="00852EC6">
        <w:rPr>
          <w:szCs w:val="22"/>
          <w:u w:val="single"/>
          <w:lang w:val="sv-SE"/>
        </w:rPr>
        <w:t xml:space="preserve"> 10</w:t>
      </w:r>
      <w:r w:rsidR="004271B6" w:rsidRPr="00852EC6">
        <w:rPr>
          <w:szCs w:val="22"/>
          <w:u w:val="single"/>
          <w:lang w:val="sv-SE"/>
        </w:rPr>
        <w:t>0 mg</w:t>
      </w:r>
      <w:r w:rsidRPr="00852EC6">
        <w:rPr>
          <w:szCs w:val="22"/>
          <w:u w:val="single"/>
          <w:lang w:val="sv-SE"/>
        </w:rPr>
        <w:t>/2</w:t>
      </w:r>
      <w:r w:rsidR="004271B6" w:rsidRPr="00852EC6">
        <w:rPr>
          <w:szCs w:val="22"/>
          <w:u w:val="single"/>
          <w:lang w:val="sv-SE"/>
        </w:rPr>
        <w:t>5 mg</w:t>
      </w:r>
      <w:r w:rsidRPr="00852EC6">
        <w:rPr>
          <w:szCs w:val="22"/>
          <w:u w:val="single"/>
          <w:lang w:val="sv-SE"/>
        </w:rPr>
        <w:t xml:space="preserve"> filmdragerade tabletter</w:t>
      </w:r>
    </w:p>
    <w:p w14:paraId="3C5DEC48" w14:textId="77777777" w:rsidR="00E20586" w:rsidRPr="00852EC6" w:rsidRDefault="00E20586" w:rsidP="00965728">
      <w:pPr>
        <w:widowControl w:val="0"/>
        <w:tabs>
          <w:tab w:val="clear" w:pos="562"/>
        </w:tabs>
        <w:rPr>
          <w:szCs w:val="22"/>
          <w:u w:val="single"/>
          <w:lang w:val="sv-SE"/>
        </w:rPr>
      </w:pPr>
    </w:p>
    <w:p w14:paraId="179E7308" w14:textId="77777777" w:rsidR="004F04B3" w:rsidRPr="00852EC6" w:rsidRDefault="004F04B3" w:rsidP="00965728">
      <w:pPr>
        <w:tabs>
          <w:tab w:val="clear" w:pos="562"/>
        </w:tabs>
        <w:rPr>
          <w:iCs/>
          <w:szCs w:val="22"/>
          <w:lang w:val="sv-SE"/>
        </w:rPr>
      </w:pPr>
      <w:r w:rsidRPr="00852EC6">
        <w:rPr>
          <w:iCs/>
          <w:szCs w:val="22"/>
          <w:lang w:val="sv-SE"/>
        </w:rPr>
        <w:t>Varje filmdragerad tablett innehåller 10</w:t>
      </w:r>
      <w:r w:rsidR="004271B6" w:rsidRPr="00852EC6">
        <w:rPr>
          <w:iCs/>
          <w:szCs w:val="22"/>
          <w:lang w:val="sv-SE"/>
        </w:rPr>
        <w:t>0 mg</w:t>
      </w:r>
      <w:r w:rsidRPr="00852EC6">
        <w:rPr>
          <w:iCs/>
          <w:szCs w:val="22"/>
          <w:lang w:val="sv-SE"/>
        </w:rPr>
        <w:t xml:space="preserve"> lopinavir med 2</w:t>
      </w:r>
      <w:r w:rsidR="004271B6" w:rsidRPr="00852EC6">
        <w:rPr>
          <w:iCs/>
          <w:szCs w:val="22"/>
          <w:lang w:val="sv-SE"/>
        </w:rPr>
        <w:t>5 mg</w:t>
      </w:r>
      <w:r w:rsidRPr="00852EC6">
        <w:rPr>
          <w:iCs/>
          <w:szCs w:val="22"/>
          <w:lang w:val="sv-SE"/>
        </w:rPr>
        <w:t xml:space="preserve"> ritonavir som farmakokinetisk förstärkare.</w:t>
      </w:r>
    </w:p>
    <w:p w14:paraId="34AFC164" w14:textId="77777777" w:rsidR="004F04B3" w:rsidRPr="00852EC6" w:rsidRDefault="004F04B3" w:rsidP="00965728">
      <w:pPr>
        <w:tabs>
          <w:tab w:val="clear" w:pos="562"/>
        </w:tabs>
        <w:rPr>
          <w:iCs/>
          <w:szCs w:val="22"/>
          <w:lang w:val="sv-SE"/>
        </w:rPr>
      </w:pPr>
    </w:p>
    <w:p w14:paraId="559AD7BE" w14:textId="6DB1D35F" w:rsidR="004F04B3" w:rsidRDefault="004F04B3" w:rsidP="00965728">
      <w:pPr>
        <w:widowControl w:val="0"/>
        <w:tabs>
          <w:tab w:val="clear" w:pos="562"/>
        </w:tabs>
        <w:rPr>
          <w:szCs w:val="22"/>
          <w:u w:val="single"/>
          <w:lang w:val="sv-SE"/>
        </w:rPr>
      </w:pPr>
      <w:r w:rsidRPr="00852EC6">
        <w:rPr>
          <w:szCs w:val="22"/>
          <w:u w:val="single"/>
          <w:lang w:val="sv-SE"/>
        </w:rPr>
        <w:t xml:space="preserve">Lopinavir/Ritonavir </w:t>
      </w:r>
      <w:r w:rsidR="00A6286B" w:rsidRPr="00A728F9">
        <w:rPr>
          <w:szCs w:val="22"/>
          <w:u w:val="single"/>
          <w:lang w:val="sv-SE"/>
        </w:rPr>
        <w:t>Viatris</w:t>
      </w:r>
      <w:r w:rsidRPr="00852EC6">
        <w:rPr>
          <w:szCs w:val="22"/>
          <w:u w:val="single"/>
          <w:lang w:val="sv-SE"/>
        </w:rPr>
        <w:t xml:space="preserve"> 20</w:t>
      </w:r>
      <w:r w:rsidR="004271B6" w:rsidRPr="00852EC6">
        <w:rPr>
          <w:szCs w:val="22"/>
          <w:u w:val="single"/>
          <w:lang w:val="sv-SE"/>
        </w:rPr>
        <w:t>0 mg</w:t>
      </w:r>
      <w:r w:rsidRPr="00852EC6">
        <w:rPr>
          <w:szCs w:val="22"/>
          <w:u w:val="single"/>
          <w:lang w:val="sv-SE"/>
        </w:rPr>
        <w:t>/5</w:t>
      </w:r>
      <w:r w:rsidR="004271B6" w:rsidRPr="00852EC6">
        <w:rPr>
          <w:szCs w:val="22"/>
          <w:u w:val="single"/>
          <w:lang w:val="sv-SE"/>
        </w:rPr>
        <w:t>0 mg</w:t>
      </w:r>
      <w:r w:rsidRPr="00852EC6">
        <w:rPr>
          <w:szCs w:val="22"/>
          <w:u w:val="single"/>
          <w:lang w:val="sv-SE"/>
        </w:rPr>
        <w:t xml:space="preserve"> filmdragerade tabletter</w:t>
      </w:r>
    </w:p>
    <w:p w14:paraId="472BFD57" w14:textId="77777777" w:rsidR="00E20586" w:rsidRPr="00852EC6" w:rsidRDefault="00E20586" w:rsidP="00965728">
      <w:pPr>
        <w:widowControl w:val="0"/>
        <w:tabs>
          <w:tab w:val="clear" w:pos="562"/>
        </w:tabs>
        <w:rPr>
          <w:szCs w:val="22"/>
          <w:u w:val="single"/>
          <w:lang w:val="sv-SE"/>
        </w:rPr>
      </w:pPr>
    </w:p>
    <w:p w14:paraId="305379A1" w14:textId="77777777" w:rsidR="002C6E54" w:rsidRPr="00852EC6" w:rsidRDefault="004F04B3" w:rsidP="00965728">
      <w:pPr>
        <w:tabs>
          <w:tab w:val="clear" w:pos="562"/>
        </w:tabs>
        <w:rPr>
          <w:szCs w:val="22"/>
          <w:lang w:val="sv-SE"/>
        </w:rPr>
      </w:pPr>
      <w:r w:rsidRPr="00852EC6">
        <w:rPr>
          <w:iCs/>
          <w:szCs w:val="22"/>
          <w:lang w:val="sv-SE"/>
        </w:rPr>
        <w:t>Varje filmdragerad tablett innehåller 20</w:t>
      </w:r>
      <w:r w:rsidR="004271B6" w:rsidRPr="00852EC6">
        <w:rPr>
          <w:iCs/>
          <w:szCs w:val="22"/>
          <w:lang w:val="sv-SE"/>
        </w:rPr>
        <w:t>0 mg</w:t>
      </w:r>
      <w:r w:rsidRPr="00852EC6">
        <w:rPr>
          <w:iCs/>
          <w:szCs w:val="22"/>
          <w:lang w:val="sv-SE"/>
        </w:rPr>
        <w:t xml:space="preserve"> lopinavir med 5</w:t>
      </w:r>
      <w:r w:rsidR="004271B6" w:rsidRPr="00852EC6">
        <w:rPr>
          <w:iCs/>
          <w:szCs w:val="22"/>
          <w:lang w:val="sv-SE"/>
        </w:rPr>
        <w:t>0 mg</w:t>
      </w:r>
      <w:r w:rsidRPr="00852EC6">
        <w:rPr>
          <w:iCs/>
          <w:szCs w:val="22"/>
          <w:lang w:val="sv-SE"/>
        </w:rPr>
        <w:t xml:space="preserve"> ritonavir som farmakokinetisk förstärkare.</w:t>
      </w:r>
    </w:p>
    <w:p w14:paraId="0D6DD4A8" w14:textId="77777777" w:rsidR="002C6E54" w:rsidRPr="00852EC6" w:rsidRDefault="002C6E54" w:rsidP="00965728">
      <w:pPr>
        <w:tabs>
          <w:tab w:val="clear" w:pos="562"/>
        </w:tabs>
        <w:rPr>
          <w:szCs w:val="22"/>
          <w:lang w:val="sv-SE"/>
        </w:rPr>
      </w:pPr>
    </w:p>
    <w:p w14:paraId="4983E93A" w14:textId="77777777" w:rsidR="002C6E54" w:rsidRPr="00852EC6" w:rsidRDefault="002C6E54" w:rsidP="00965728">
      <w:pPr>
        <w:tabs>
          <w:tab w:val="clear" w:pos="562"/>
        </w:tabs>
        <w:rPr>
          <w:szCs w:val="22"/>
          <w:lang w:val="sv-SE"/>
        </w:rPr>
      </w:pPr>
      <w:r w:rsidRPr="00852EC6">
        <w:rPr>
          <w:szCs w:val="22"/>
          <w:lang w:val="sv-SE"/>
        </w:rPr>
        <w:t>För fullständig förteckning över hjälpämnen, se avsnitt 6.1.</w:t>
      </w:r>
    </w:p>
    <w:p w14:paraId="649738C0" w14:textId="77777777" w:rsidR="003E50F0" w:rsidRPr="00852EC6" w:rsidRDefault="003E50F0" w:rsidP="00965728">
      <w:pPr>
        <w:tabs>
          <w:tab w:val="clear" w:pos="562"/>
        </w:tabs>
        <w:rPr>
          <w:szCs w:val="22"/>
          <w:lang w:val="sv-SE"/>
        </w:rPr>
      </w:pPr>
    </w:p>
    <w:p w14:paraId="1869000F" w14:textId="77777777" w:rsidR="003E50F0" w:rsidRPr="00852EC6" w:rsidRDefault="003E50F0" w:rsidP="00965728">
      <w:pPr>
        <w:tabs>
          <w:tab w:val="clear" w:pos="562"/>
        </w:tabs>
        <w:rPr>
          <w:szCs w:val="22"/>
          <w:lang w:val="sv-SE"/>
        </w:rPr>
      </w:pPr>
    </w:p>
    <w:p w14:paraId="0F33FEEB" w14:textId="77777777" w:rsidR="002C6E54" w:rsidRPr="00852EC6" w:rsidRDefault="002C6E54" w:rsidP="00F84FC3">
      <w:pPr>
        <w:pStyle w:val="ListParagraph"/>
        <w:numPr>
          <w:ilvl w:val="0"/>
          <w:numId w:val="48"/>
        </w:numPr>
        <w:ind w:left="567" w:hanging="567"/>
        <w:rPr>
          <w:lang w:val="sv-SE"/>
        </w:rPr>
      </w:pPr>
      <w:r w:rsidRPr="00852EC6">
        <w:rPr>
          <w:b/>
          <w:lang w:val="sv-SE"/>
        </w:rPr>
        <w:t>LÄKEMEDELSFORM</w:t>
      </w:r>
    </w:p>
    <w:p w14:paraId="58C72B13" w14:textId="77777777" w:rsidR="003E50F0" w:rsidRPr="00852EC6" w:rsidRDefault="003E50F0" w:rsidP="00F84FC3">
      <w:pPr>
        <w:rPr>
          <w:lang w:val="sv-SE"/>
        </w:rPr>
      </w:pPr>
    </w:p>
    <w:p w14:paraId="6BCC7076" w14:textId="77777777" w:rsidR="004F04B3" w:rsidRPr="00852EC6" w:rsidRDefault="004F04B3" w:rsidP="00965728">
      <w:pPr>
        <w:tabs>
          <w:tab w:val="clear" w:pos="562"/>
        </w:tabs>
        <w:rPr>
          <w:szCs w:val="22"/>
          <w:lang w:val="sv-SE"/>
        </w:rPr>
      </w:pPr>
      <w:r w:rsidRPr="00852EC6">
        <w:rPr>
          <w:szCs w:val="22"/>
          <w:lang w:val="sv-SE"/>
        </w:rPr>
        <w:t>Filmdragerad tablett.</w:t>
      </w:r>
    </w:p>
    <w:p w14:paraId="1D0342AD" w14:textId="77777777" w:rsidR="004F04B3" w:rsidRPr="00852EC6" w:rsidRDefault="004F04B3" w:rsidP="00965728">
      <w:pPr>
        <w:tabs>
          <w:tab w:val="clear" w:pos="562"/>
        </w:tabs>
        <w:rPr>
          <w:szCs w:val="22"/>
          <w:lang w:val="sv-SE"/>
        </w:rPr>
      </w:pPr>
    </w:p>
    <w:p w14:paraId="2121983A" w14:textId="5A06E210" w:rsidR="004F04B3" w:rsidRDefault="004F04B3" w:rsidP="00965728">
      <w:pPr>
        <w:widowControl w:val="0"/>
        <w:tabs>
          <w:tab w:val="clear" w:pos="562"/>
        </w:tabs>
        <w:rPr>
          <w:szCs w:val="22"/>
          <w:u w:val="single"/>
          <w:lang w:val="sv-SE"/>
        </w:rPr>
      </w:pPr>
      <w:r w:rsidRPr="00852EC6">
        <w:rPr>
          <w:szCs w:val="22"/>
          <w:u w:val="single"/>
          <w:lang w:val="sv-SE"/>
        </w:rPr>
        <w:t xml:space="preserve">Lopinavir/Ritonavir </w:t>
      </w:r>
      <w:r w:rsidR="00A6286B" w:rsidRPr="00A728F9">
        <w:rPr>
          <w:szCs w:val="22"/>
          <w:u w:val="single"/>
          <w:lang w:val="sv-SE"/>
        </w:rPr>
        <w:t>Viatris</w:t>
      </w:r>
      <w:r w:rsidRPr="00852EC6">
        <w:rPr>
          <w:szCs w:val="22"/>
          <w:u w:val="single"/>
          <w:lang w:val="sv-SE"/>
        </w:rPr>
        <w:t xml:space="preserve"> 10</w:t>
      </w:r>
      <w:r w:rsidR="004271B6" w:rsidRPr="00852EC6">
        <w:rPr>
          <w:szCs w:val="22"/>
          <w:u w:val="single"/>
          <w:lang w:val="sv-SE"/>
        </w:rPr>
        <w:t>0 mg</w:t>
      </w:r>
      <w:r w:rsidRPr="00852EC6">
        <w:rPr>
          <w:szCs w:val="22"/>
          <w:u w:val="single"/>
          <w:lang w:val="sv-SE"/>
        </w:rPr>
        <w:t>/2</w:t>
      </w:r>
      <w:r w:rsidR="004271B6" w:rsidRPr="00852EC6">
        <w:rPr>
          <w:szCs w:val="22"/>
          <w:u w:val="single"/>
          <w:lang w:val="sv-SE"/>
        </w:rPr>
        <w:t>5 mg</w:t>
      </w:r>
      <w:r w:rsidRPr="00852EC6">
        <w:rPr>
          <w:szCs w:val="22"/>
          <w:u w:val="single"/>
          <w:lang w:val="sv-SE"/>
        </w:rPr>
        <w:t xml:space="preserve"> filmdragerade tabletter</w:t>
      </w:r>
    </w:p>
    <w:p w14:paraId="6BC8E938" w14:textId="77777777" w:rsidR="00E20586" w:rsidRPr="00852EC6" w:rsidRDefault="00E20586" w:rsidP="00965728">
      <w:pPr>
        <w:widowControl w:val="0"/>
        <w:tabs>
          <w:tab w:val="clear" w:pos="562"/>
        </w:tabs>
        <w:rPr>
          <w:szCs w:val="22"/>
          <w:u w:val="single"/>
          <w:lang w:val="sv-SE"/>
        </w:rPr>
      </w:pPr>
    </w:p>
    <w:p w14:paraId="20D9B773" w14:textId="77777777" w:rsidR="004F04B3" w:rsidRPr="00852EC6" w:rsidRDefault="004F04B3" w:rsidP="00965728">
      <w:pPr>
        <w:tabs>
          <w:tab w:val="clear" w:pos="562"/>
        </w:tabs>
        <w:rPr>
          <w:szCs w:val="22"/>
          <w:lang w:val="sv-SE"/>
        </w:rPr>
      </w:pPr>
      <w:r w:rsidRPr="00852EC6">
        <w:rPr>
          <w:szCs w:val="22"/>
          <w:lang w:val="sv-SE"/>
        </w:rPr>
        <w:t>Cirka 15,0 mm x 8,0 mm vit, filmdragerad, ovalformig, bikonvex tablett med fasad kant, märkt med ”MLR4” på ena sidan och slät på den andra.</w:t>
      </w:r>
    </w:p>
    <w:p w14:paraId="5B5F6A1A" w14:textId="77777777" w:rsidR="004F04B3" w:rsidRPr="00852EC6" w:rsidRDefault="004F04B3" w:rsidP="00965728">
      <w:pPr>
        <w:tabs>
          <w:tab w:val="clear" w:pos="562"/>
        </w:tabs>
        <w:rPr>
          <w:szCs w:val="22"/>
          <w:lang w:val="sv-SE"/>
        </w:rPr>
      </w:pPr>
    </w:p>
    <w:p w14:paraId="7676518A" w14:textId="551B7812" w:rsidR="004F04B3" w:rsidRDefault="004F04B3" w:rsidP="00965728">
      <w:pPr>
        <w:widowControl w:val="0"/>
        <w:tabs>
          <w:tab w:val="clear" w:pos="562"/>
        </w:tabs>
        <w:rPr>
          <w:szCs w:val="22"/>
          <w:u w:val="single"/>
          <w:lang w:val="sv-SE"/>
        </w:rPr>
      </w:pPr>
      <w:r w:rsidRPr="00852EC6">
        <w:rPr>
          <w:szCs w:val="22"/>
          <w:u w:val="single"/>
          <w:lang w:val="sv-SE"/>
        </w:rPr>
        <w:t xml:space="preserve">Lopinavir/Ritonavir </w:t>
      </w:r>
      <w:r w:rsidR="00A6286B" w:rsidRPr="00A728F9">
        <w:rPr>
          <w:szCs w:val="22"/>
          <w:u w:val="single"/>
          <w:lang w:val="sv-SE"/>
        </w:rPr>
        <w:t>Viatris</w:t>
      </w:r>
      <w:r w:rsidRPr="00852EC6">
        <w:rPr>
          <w:szCs w:val="22"/>
          <w:u w:val="single"/>
          <w:lang w:val="sv-SE"/>
        </w:rPr>
        <w:t xml:space="preserve"> 20</w:t>
      </w:r>
      <w:r w:rsidR="004271B6" w:rsidRPr="00852EC6">
        <w:rPr>
          <w:szCs w:val="22"/>
          <w:u w:val="single"/>
          <w:lang w:val="sv-SE"/>
        </w:rPr>
        <w:t>0 mg</w:t>
      </w:r>
      <w:r w:rsidRPr="00852EC6">
        <w:rPr>
          <w:szCs w:val="22"/>
          <w:u w:val="single"/>
          <w:lang w:val="sv-SE"/>
        </w:rPr>
        <w:t>/5</w:t>
      </w:r>
      <w:r w:rsidR="004271B6" w:rsidRPr="00852EC6">
        <w:rPr>
          <w:szCs w:val="22"/>
          <w:u w:val="single"/>
          <w:lang w:val="sv-SE"/>
        </w:rPr>
        <w:t>0 mg</w:t>
      </w:r>
      <w:r w:rsidRPr="00852EC6">
        <w:rPr>
          <w:szCs w:val="22"/>
          <w:u w:val="single"/>
          <w:lang w:val="sv-SE"/>
        </w:rPr>
        <w:t xml:space="preserve"> filmdragerade tabletter</w:t>
      </w:r>
    </w:p>
    <w:p w14:paraId="67AEB232" w14:textId="77777777" w:rsidR="00E20586" w:rsidRPr="00852EC6" w:rsidRDefault="00E20586" w:rsidP="00965728">
      <w:pPr>
        <w:widowControl w:val="0"/>
        <w:tabs>
          <w:tab w:val="clear" w:pos="562"/>
        </w:tabs>
        <w:rPr>
          <w:szCs w:val="22"/>
          <w:u w:val="single"/>
          <w:lang w:val="sv-SE"/>
        </w:rPr>
      </w:pPr>
    </w:p>
    <w:p w14:paraId="34232321" w14:textId="77777777" w:rsidR="002C6E54" w:rsidRPr="00852EC6" w:rsidRDefault="004F04B3" w:rsidP="00965728">
      <w:pPr>
        <w:tabs>
          <w:tab w:val="clear" w:pos="562"/>
        </w:tabs>
        <w:rPr>
          <w:szCs w:val="22"/>
          <w:lang w:val="sv-SE"/>
        </w:rPr>
      </w:pPr>
      <w:r w:rsidRPr="00852EC6">
        <w:rPr>
          <w:szCs w:val="22"/>
          <w:lang w:val="sv-SE"/>
        </w:rPr>
        <w:t>Cirka 18,8 mm x 10,0 mm vit, filmdragerad, ovalformig, bikonvex tablett med fasad kant, märkt med ”MLR3” på ena sidan och slät på den andra.</w:t>
      </w:r>
    </w:p>
    <w:p w14:paraId="4307768A" w14:textId="77777777" w:rsidR="003E50F0" w:rsidRPr="00852EC6" w:rsidRDefault="003E50F0" w:rsidP="00965728">
      <w:pPr>
        <w:tabs>
          <w:tab w:val="clear" w:pos="562"/>
        </w:tabs>
        <w:rPr>
          <w:szCs w:val="22"/>
          <w:lang w:val="sv-SE"/>
        </w:rPr>
      </w:pPr>
    </w:p>
    <w:p w14:paraId="105B65E6" w14:textId="77777777" w:rsidR="003E50F0" w:rsidRPr="00852EC6" w:rsidRDefault="003E50F0" w:rsidP="00F84FC3">
      <w:pPr>
        <w:rPr>
          <w:lang w:val="sv-SE"/>
        </w:rPr>
      </w:pPr>
    </w:p>
    <w:p w14:paraId="1D60F343" w14:textId="77777777" w:rsidR="002C6E54" w:rsidRPr="00852EC6" w:rsidRDefault="002C6E54" w:rsidP="00F84FC3">
      <w:pPr>
        <w:pStyle w:val="ListParagraph"/>
        <w:numPr>
          <w:ilvl w:val="0"/>
          <w:numId w:val="48"/>
        </w:numPr>
        <w:ind w:left="567" w:hanging="567"/>
        <w:rPr>
          <w:lang w:val="sv-SE"/>
        </w:rPr>
      </w:pPr>
      <w:r w:rsidRPr="00852EC6">
        <w:rPr>
          <w:b/>
          <w:lang w:val="sv-SE"/>
        </w:rPr>
        <w:t>KLINISKA UPPGIFTER</w:t>
      </w:r>
    </w:p>
    <w:p w14:paraId="2B61087D" w14:textId="77777777" w:rsidR="003E50F0" w:rsidRPr="00852EC6" w:rsidRDefault="003E50F0" w:rsidP="00F84FC3">
      <w:pPr>
        <w:rPr>
          <w:lang w:val="sv-SE"/>
        </w:rPr>
      </w:pPr>
    </w:p>
    <w:p w14:paraId="448F7143" w14:textId="77777777" w:rsidR="002C6E54" w:rsidRPr="00852EC6" w:rsidRDefault="002C6E54" w:rsidP="00F84FC3">
      <w:pPr>
        <w:pStyle w:val="ListParagraph"/>
        <w:numPr>
          <w:ilvl w:val="0"/>
          <w:numId w:val="50"/>
        </w:numPr>
        <w:ind w:left="567" w:hanging="567"/>
        <w:rPr>
          <w:szCs w:val="22"/>
          <w:lang w:val="da-DK"/>
        </w:rPr>
      </w:pPr>
      <w:r w:rsidRPr="00852EC6">
        <w:rPr>
          <w:b/>
          <w:szCs w:val="22"/>
          <w:lang w:val="da-DK"/>
        </w:rPr>
        <w:t>Terapeutiska indikationer</w:t>
      </w:r>
    </w:p>
    <w:p w14:paraId="4DF8E69D" w14:textId="77777777" w:rsidR="003E50F0" w:rsidRPr="00852EC6" w:rsidRDefault="003E50F0" w:rsidP="00F84FC3">
      <w:pPr>
        <w:rPr>
          <w:lang w:val="sv-SE"/>
        </w:rPr>
      </w:pPr>
    </w:p>
    <w:p w14:paraId="60B3F59E" w14:textId="77777777" w:rsidR="002C6E54" w:rsidRPr="00852EC6" w:rsidRDefault="004F04B3" w:rsidP="00965728">
      <w:pPr>
        <w:tabs>
          <w:tab w:val="clear" w:pos="562"/>
        </w:tabs>
        <w:rPr>
          <w:szCs w:val="22"/>
          <w:lang w:val="sv-SE"/>
        </w:rPr>
      </w:pPr>
      <w:r w:rsidRPr="00852EC6">
        <w:rPr>
          <w:szCs w:val="22"/>
          <w:lang w:val="sv-SE"/>
        </w:rPr>
        <w:t>Lopinavir/ritonavir</w:t>
      </w:r>
      <w:r w:rsidR="002C6E54" w:rsidRPr="00852EC6">
        <w:rPr>
          <w:szCs w:val="22"/>
          <w:lang w:val="sv-SE"/>
        </w:rPr>
        <w:t xml:space="preserve"> är </w:t>
      </w:r>
      <w:r w:rsidR="002C6E54" w:rsidRPr="00852EC6">
        <w:rPr>
          <w:color w:val="000000"/>
          <w:szCs w:val="22"/>
          <w:lang w:val="sv-SE"/>
        </w:rPr>
        <w:t>indicerat</w:t>
      </w:r>
      <w:r w:rsidR="002C6E54" w:rsidRPr="00852EC6">
        <w:rPr>
          <w:szCs w:val="22"/>
          <w:lang w:val="sv-SE"/>
        </w:rPr>
        <w:t xml:space="preserve"> för behandling av </w:t>
      </w:r>
      <w:r w:rsidR="00EA75B1" w:rsidRPr="00852EC6">
        <w:rPr>
          <w:szCs w:val="22"/>
          <w:lang w:val="sv-SE"/>
        </w:rPr>
        <w:t>humant immunbristvirus (</w:t>
      </w:r>
      <w:r w:rsidR="002C6E54" w:rsidRPr="00852EC6">
        <w:rPr>
          <w:szCs w:val="22"/>
          <w:lang w:val="sv-SE"/>
        </w:rPr>
        <w:t>HIV-1</w:t>
      </w:r>
      <w:r w:rsidR="00EA75B1" w:rsidRPr="00852EC6">
        <w:rPr>
          <w:szCs w:val="22"/>
          <w:lang w:val="sv-SE"/>
        </w:rPr>
        <w:t>)</w:t>
      </w:r>
      <w:r w:rsidR="002C6E54" w:rsidRPr="00852EC6">
        <w:rPr>
          <w:szCs w:val="22"/>
          <w:lang w:val="sv-SE"/>
        </w:rPr>
        <w:t>-infekterade vuxna</w:t>
      </w:r>
      <w:r w:rsidR="00EA75B1" w:rsidRPr="00852EC6">
        <w:rPr>
          <w:szCs w:val="22"/>
          <w:lang w:val="sv-SE"/>
        </w:rPr>
        <w:t>, ungdomar</w:t>
      </w:r>
      <w:r w:rsidR="002C6E54" w:rsidRPr="00852EC6">
        <w:rPr>
          <w:szCs w:val="22"/>
          <w:lang w:val="sv-SE"/>
        </w:rPr>
        <w:t xml:space="preserve"> och barn över 2 år i kombination med andra antiretrovirala medel.</w:t>
      </w:r>
    </w:p>
    <w:p w14:paraId="72E28D68" w14:textId="77777777" w:rsidR="002C6E54" w:rsidRPr="00852EC6" w:rsidRDefault="002C6E54" w:rsidP="00965728">
      <w:pPr>
        <w:tabs>
          <w:tab w:val="clear" w:pos="562"/>
        </w:tabs>
        <w:rPr>
          <w:szCs w:val="22"/>
          <w:lang w:val="sv-SE"/>
        </w:rPr>
      </w:pPr>
    </w:p>
    <w:p w14:paraId="7857B4E8" w14:textId="77777777" w:rsidR="002C6E54" w:rsidRPr="00852EC6" w:rsidRDefault="002C6E54" w:rsidP="00965728">
      <w:pPr>
        <w:tabs>
          <w:tab w:val="clear" w:pos="562"/>
        </w:tabs>
        <w:rPr>
          <w:szCs w:val="22"/>
          <w:lang w:val="sv-SE"/>
        </w:rPr>
      </w:pPr>
      <w:r w:rsidRPr="00852EC6">
        <w:rPr>
          <w:szCs w:val="22"/>
          <w:lang w:val="sv-SE"/>
        </w:rPr>
        <w:t xml:space="preserve">Valet av </w:t>
      </w:r>
      <w:r w:rsidR="004F04B3" w:rsidRPr="00852EC6">
        <w:rPr>
          <w:szCs w:val="22"/>
          <w:lang w:val="sv-SE"/>
        </w:rPr>
        <w:t>lopinavir/ritonavir</w:t>
      </w:r>
      <w:r w:rsidRPr="00852EC6">
        <w:rPr>
          <w:szCs w:val="22"/>
          <w:lang w:val="sv-SE"/>
        </w:rPr>
        <w:t xml:space="preserve"> för att behandla proteashämmarerfarna HIV-1-infekterade patienter bör baseras på individuell testning av virusresistens samt resultat från patientens tidigare behandlingar (se avsnitt 4.4</w:t>
      </w:r>
      <w:r w:rsidR="00D4333D" w:rsidRPr="00852EC6">
        <w:rPr>
          <w:szCs w:val="22"/>
          <w:lang w:val="sv-SE"/>
        </w:rPr>
        <w:t xml:space="preserve"> o</w:t>
      </w:r>
      <w:r w:rsidRPr="00852EC6">
        <w:rPr>
          <w:szCs w:val="22"/>
          <w:lang w:val="sv-SE"/>
        </w:rPr>
        <w:t>ch 5.1).</w:t>
      </w:r>
    </w:p>
    <w:p w14:paraId="57C4184C" w14:textId="77777777" w:rsidR="003E50F0" w:rsidRPr="00852EC6" w:rsidRDefault="003E50F0" w:rsidP="00965728">
      <w:pPr>
        <w:tabs>
          <w:tab w:val="clear" w:pos="562"/>
        </w:tabs>
        <w:rPr>
          <w:szCs w:val="22"/>
          <w:lang w:val="sv-SE"/>
        </w:rPr>
      </w:pPr>
    </w:p>
    <w:p w14:paraId="18E50ABB" w14:textId="77777777" w:rsidR="002C6E54" w:rsidRPr="00852EC6" w:rsidRDefault="002C6E54" w:rsidP="00F84FC3">
      <w:pPr>
        <w:pStyle w:val="ListParagraph"/>
        <w:numPr>
          <w:ilvl w:val="0"/>
          <w:numId w:val="50"/>
        </w:numPr>
        <w:ind w:left="567" w:hanging="567"/>
        <w:rPr>
          <w:b/>
          <w:szCs w:val="22"/>
          <w:lang w:val="sv-SE"/>
        </w:rPr>
      </w:pPr>
      <w:r w:rsidRPr="00852EC6">
        <w:rPr>
          <w:b/>
          <w:szCs w:val="22"/>
          <w:lang w:val="da-DK"/>
        </w:rPr>
        <w:t>Dosering och administreringssätt</w:t>
      </w:r>
    </w:p>
    <w:p w14:paraId="25D969B9" w14:textId="77777777" w:rsidR="003E50F0" w:rsidRPr="00852EC6" w:rsidRDefault="003E50F0" w:rsidP="00F84FC3">
      <w:pPr>
        <w:rPr>
          <w:lang w:val="sv-SE"/>
        </w:rPr>
      </w:pPr>
    </w:p>
    <w:p w14:paraId="20B9A41E" w14:textId="77777777" w:rsidR="002C6E54" w:rsidRPr="00852EC6" w:rsidRDefault="004271B6" w:rsidP="00965728">
      <w:pPr>
        <w:tabs>
          <w:tab w:val="clear" w:pos="562"/>
        </w:tabs>
        <w:rPr>
          <w:szCs w:val="22"/>
          <w:lang w:val="sv-SE"/>
        </w:rPr>
      </w:pPr>
      <w:r w:rsidRPr="00852EC6">
        <w:rPr>
          <w:szCs w:val="22"/>
          <w:lang w:val="sv-SE"/>
        </w:rPr>
        <w:t>L</w:t>
      </w:r>
      <w:r w:rsidR="004F04B3" w:rsidRPr="00852EC6">
        <w:rPr>
          <w:szCs w:val="22"/>
          <w:lang w:val="sv-SE"/>
        </w:rPr>
        <w:t xml:space="preserve">opinavir/ritonavir </w:t>
      </w:r>
      <w:r w:rsidR="002C6E54" w:rsidRPr="00852EC6">
        <w:rPr>
          <w:szCs w:val="22"/>
          <w:lang w:val="sv-SE"/>
        </w:rPr>
        <w:t>bör förskrivas av läkare med vana av behandling av HIV-infektioner.</w:t>
      </w:r>
    </w:p>
    <w:p w14:paraId="0CD9D86F" w14:textId="77777777" w:rsidR="009B5C5F" w:rsidRPr="00852EC6" w:rsidRDefault="009B5C5F" w:rsidP="00965728">
      <w:pPr>
        <w:tabs>
          <w:tab w:val="clear" w:pos="562"/>
        </w:tabs>
        <w:rPr>
          <w:szCs w:val="22"/>
          <w:lang w:val="sv-SE"/>
        </w:rPr>
      </w:pPr>
    </w:p>
    <w:p w14:paraId="1C50E362" w14:textId="77777777" w:rsidR="009B5C5F" w:rsidRPr="00852EC6" w:rsidRDefault="009B5C5F" w:rsidP="00965728">
      <w:pPr>
        <w:tabs>
          <w:tab w:val="clear" w:pos="562"/>
        </w:tabs>
        <w:rPr>
          <w:szCs w:val="22"/>
          <w:lang w:val="sv-SE"/>
        </w:rPr>
      </w:pPr>
      <w:r w:rsidRPr="00852EC6">
        <w:rPr>
          <w:szCs w:val="22"/>
          <w:lang w:val="sv-SE"/>
        </w:rPr>
        <w:t xml:space="preserve">Lopinavir/ritonavir tabletter ska </w:t>
      </w:r>
      <w:r w:rsidRPr="00852EC6">
        <w:rPr>
          <w:bCs/>
          <w:szCs w:val="22"/>
          <w:lang w:val="sv-SE"/>
        </w:rPr>
        <w:t>sväljas hela</w:t>
      </w:r>
      <w:r w:rsidRPr="00852EC6">
        <w:rPr>
          <w:szCs w:val="22"/>
          <w:lang w:val="sv-SE"/>
        </w:rPr>
        <w:t> och </w:t>
      </w:r>
      <w:r w:rsidRPr="00852EC6">
        <w:rPr>
          <w:bCs/>
          <w:szCs w:val="22"/>
          <w:lang w:val="sv-SE"/>
        </w:rPr>
        <w:t>inte tuggas</w:t>
      </w:r>
      <w:r w:rsidRPr="00852EC6">
        <w:rPr>
          <w:szCs w:val="22"/>
          <w:lang w:val="sv-SE"/>
        </w:rPr>
        <w:t>, brytas </w:t>
      </w:r>
      <w:r w:rsidRPr="00852EC6">
        <w:rPr>
          <w:bCs/>
          <w:szCs w:val="22"/>
          <w:lang w:val="sv-SE"/>
        </w:rPr>
        <w:t>eller krossas.</w:t>
      </w:r>
    </w:p>
    <w:p w14:paraId="662FDDE6" w14:textId="77777777" w:rsidR="002C6E54" w:rsidRPr="00852EC6" w:rsidRDefault="002C6E54" w:rsidP="00965728">
      <w:pPr>
        <w:tabs>
          <w:tab w:val="clear" w:pos="562"/>
        </w:tabs>
        <w:rPr>
          <w:szCs w:val="22"/>
          <w:lang w:val="sv-SE"/>
        </w:rPr>
      </w:pPr>
    </w:p>
    <w:p w14:paraId="55609C57" w14:textId="77777777" w:rsidR="002C6E54" w:rsidRPr="00852EC6" w:rsidRDefault="002C6E54" w:rsidP="004D61E1">
      <w:pPr>
        <w:keepNext/>
        <w:tabs>
          <w:tab w:val="clear" w:pos="562"/>
        </w:tabs>
        <w:rPr>
          <w:szCs w:val="22"/>
          <w:u w:val="single"/>
          <w:lang w:val="sv-SE"/>
        </w:rPr>
      </w:pPr>
      <w:r w:rsidRPr="00852EC6">
        <w:rPr>
          <w:szCs w:val="22"/>
          <w:u w:val="single"/>
          <w:lang w:val="sv-SE"/>
        </w:rPr>
        <w:lastRenderedPageBreak/>
        <w:t>Dosering</w:t>
      </w:r>
    </w:p>
    <w:p w14:paraId="765AA2FF" w14:textId="77777777" w:rsidR="002C6E54" w:rsidRPr="00852EC6" w:rsidRDefault="002C6E54" w:rsidP="004D61E1">
      <w:pPr>
        <w:keepNext/>
        <w:tabs>
          <w:tab w:val="clear" w:pos="562"/>
        </w:tabs>
        <w:rPr>
          <w:szCs w:val="22"/>
          <w:lang w:val="sv-SE"/>
        </w:rPr>
      </w:pPr>
    </w:p>
    <w:p w14:paraId="0E2C1856" w14:textId="77777777" w:rsidR="000D744A" w:rsidRPr="00852EC6" w:rsidRDefault="000D744A" w:rsidP="004D61E1">
      <w:pPr>
        <w:keepNext/>
        <w:tabs>
          <w:tab w:val="clear" w:pos="562"/>
        </w:tabs>
        <w:rPr>
          <w:i/>
          <w:iCs/>
          <w:szCs w:val="22"/>
          <w:lang w:val="sv-SE"/>
        </w:rPr>
      </w:pPr>
      <w:r w:rsidRPr="00852EC6">
        <w:rPr>
          <w:i/>
          <w:iCs/>
          <w:szCs w:val="22"/>
          <w:lang w:val="sv-SE"/>
        </w:rPr>
        <w:t>V</w:t>
      </w:r>
      <w:r w:rsidR="000C2680" w:rsidRPr="00852EC6">
        <w:rPr>
          <w:i/>
          <w:iCs/>
          <w:szCs w:val="22"/>
          <w:lang w:val="sv-SE"/>
        </w:rPr>
        <w:t>uxna och ungdomar</w:t>
      </w:r>
    </w:p>
    <w:p w14:paraId="4CAE4CEB" w14:textId="77777777" w:rsidR="000C2680" w:rsidRPr="00852EC6" w:rsidRDefault="000C2680" w:rsidP="00965728">
      <w:pPr>
        <w:tabs>
          <w:tab w:val="clear" w:pos="562"/>
        </w:tabs>
        <w:rPr>
          <w:szCs w:val="22"/>
          <w:lang w:val="sv-SE"/>
        </w:rPr>
      </w:pPr>
      <w:r w:rsidRPr="00852EC6">
        <w:rPr>
          <w:szCs w:val="22"/>
          <w:lang w:val="sv-SE"/>
        </w:rPr>
        <w:t>Rekommenderad standarddosering av lopinavir/ritonavir-tabletter är 400/10</w:t>
      </w:r>
      <w:r w:rsidR="004271B6" w:rsidRPr="00852EC6">
        <w:rPr>
          <w:szCs w:val="22"/>
          <w:lang w:val="sv-SE"/>
        </w:rPr>
        <w:t>0 mg</w:t>
      </w:r>
      <w:r w:rsidRPr="00852EC6">
        <w:rPr>
          <w:szCs w:val="22"/>
          <w:lang w:val="sv-SE"/>
        </w:rPr>
        <w:t xml:space="preserve"> (två 200/5</w:t>
      </w:r>
      <w:r w:rsidR="004271B6" w:rsidRPr="00852EC6">
        <w:rPr>
          <w:szCs w:val="22"/>
          <w:lang w:val="sv-SE"/>
        </w:rPr>
        <w:t>0 mg</w:t>
      </w:r>
      <w:r w:rsidRPr="00852EC6">
        <w:rPr>
          <w:szCs w:val="22"/>
          <w:lang w:val="sv-SE"/>
        </w:rPr>
        <w:t>-tabletter) två gånger dagligen, med eller utan föda.</w:t>
      </w:r>
      <w:r w:rsidR="000D744A" w:rsidRPr="00852EC6">
        <w:rPr>
          <w:szCs w:val="22"/>
          <w:lang w:val="sv-SE"/>
        </w:rPr>
        <w:t xml:space="preserve"> </w:t>
      </w:r>
      <w:r w:rsidRPr="00852EC6">
        <w:rPr>
          <w:szCs w:val="22"/>
          <w:lang w:val="sv-SE"/>
        </w:rPr>
        <w:t>För vuxna patienter, i de fall då behandlingen av patienten gör det nödvändigt att begränsa antalet doser till en daglig dos, kan lopinavir/ritonavir-tabletterna ges i doser om 800/20</w:t>
      </w:r>
      <w:r w:rsidR="004271B6" w:rsidRPr="00852EC6">
        <w:rPr>
          <w:szCs w:val="22"/>
          <w:lang w:val="sv-SE"/>
        </w:rPr>
        <w:t>0 mg</w:t>
      </w:r>
      <w:r w:rsidRPr="00852EC6">
        <w:rPr>
          <w:szCs w:val="22"/>
          <w:lang w:val="sv-SE"/>
        </w:rPr>
        <w:t xml:space="preserve"> (fyra 200/5</w:t>
      </w:r>
      <w:r w:rsidR="004271B6" w:rsidRPr="00852EC6">
        <w:rPr>
          <w:szCs w:val="22"/>
          <w:lang w:val="sv-SE"/>
        </w:rPr>
        <w:t>0 mg</w:t>
      </w:r>
      <w:r w:rsidRPr="00852EC6">
        <w:rPr>
          <w:szCs w:val="22"/>
          <w:lang w:val="sv-SE"/>
        </w:rPr>
        <w:t>-tabletter) en gång dagligen, med eller utan föda. Begränsningen till en enstaka daglig dos bör inte erbjudas andra patienter än de vuxna patienter som har mycket få mutationer förknippade med proteashämmare (PI) (d.v.s. färre än 3 PI-mutationer i överensstämmelse med resultat från kliniska studier – se avsnitt 5.1 för en komplett beskrivning av populationen). Det bör även beaktas att det med denna dosering finns risk för försämrad virushämmande effekt (se avsnitt 5.1) och ökad risk för diarré (se avsnitt 4.8) jämfört med den rekommenderade uppdelningen på två doser dagligen.</w:t>
      </w:r>
    </w:p>
    <w:p w14:paraId="55C9BD9E" w14:textId="77777777" w:rsidR="000C2680" w:rsidRPr="00852EC6" w:rsidRDefault="000C2680" w:rsidP="00965728">
      <w:pPr>
        <w:tabs>
          <w:tab w:val="clear" w:pos="562"/>
        </w:tabs>
        <w:rPr>
          <w:szCs w:val="22"/>
          <w:lang w:val="sv-SE"/>
        </w:rPr>
      </w:pPr>
    </w:p>
    <w:p w14:paraId="377C45F8" w14:textId="77777777" w:rsidR="000D744A" w:rsidRPr="00852EC6" w:rsidRDefault="000C2680" w:rsidP="00F84FC3">
      <w:pPr>
        <w:rPr>
          <w:i/>
          <w:lang w:val="sv-SE"/>
        </w:rPr>
      </w:pPr>
      <w:r w:rsidRPr="00852EC6">
        <w:rPr>
          <w:i/>
          <w:lang w:val="sv-SE"/>
        </w:rPr>
        <w:t xml:space="preserve">Pediatrisk </w:t>
      </w:r>
      <w:r w:rsidR="000D744A" w:rsidRPr="00852EC6">
        <w:rPr>
          <w:i/>
          <w:lang w:val="sv-SE"/>
        </w:rPr>
        <w:t xml:space="preserve">population </w:t>
      </w:r>
      <w:r w:rsidRPr="00852EC6">
        <w:rPr>
          <w:i/>
          <w:lang w:val="sv-SE"/>
        </w:rPr>
        <w:t>(från 2 års ålder)</w:t>
      </w:r>
    </w:p>
    <w:p w14:paraId="35950054" w14:textId="77777777" w:rsidR="000C2680" w:rsidRPr="00852EC6" w:rsidRDefault="000C2680" w:rsidP="00F84FC3">
      <w:pPr>
        <w:rPr>
          <w:lang w:val="sv-SE"/>
        </w:rPr>
      </w:pPr>
      <w:r w:rsidRPr="00852EC6">
        <w:rPr>
          <w:lang w:val="sv-SE"/>
        </w:rPr>
        <w:t>Vuxendoseringen av lopinavir/ritonavir-tabletter (400/10</w:t>
      </w:r>
      <w:r w:rsidR="004271B6" w:rsidRPr="00852EC6">
        <w:rPr>
          <w:lang w:val="sv-SE"/>
        </w:rPr>
        <w:t>0 mg</w:t>
      </w:r>
      <w:r w:rsidRPr="00852EC6">
        <w:rPr>
          <w:lang w:val="sv-SE"/>
        </w:rPr>
        <w:t xml:space="preserve"> två gånger dagligen) kan användas på barn från 40 kg eller med en kroppsyta (BSA)* på mer än 1,4 m</w:t>
      </w:r>
      <w:r w:rsidRPr="00852EC6">
        <w:rPr>
          <w:vertAlign w:val="superscript"/>
          <w:lang w:val="sv-SE"/>
        </w:rPr>
        <w:t>2</w:t>
      </w:r>
      <w:r w:rsidRPr="00852EC6">
        <w:rPr>
          <w:lang w:val="sv-SE"/>
        </w:rPr>
        <w:t>. Se tabellerna med doseringsriktlinjer nedan när det gäller barn som väger mindre än 40 kg eller med en kroppsyta på mellan 0,5 och 1,4 m</w:t>
      </w:r>
      <w:r w:rsidRPr="00852EC6">
        <w:rPr>
          <w:vertAlign w:val="superscript"/>
          <w:lang w:val="sv-SE"/>
        </w:rPr>
        <w:t>2</w:t>
      </w:r>
      <w:r w:rsidRPr="00852EC6">
        <w:rPr>
          <w:lang w:val="sv-SE"/>
        </w:rPr>
        <w:t xml:space="preserve">, och som kan svälja tabletter. </w:t>
      </w:r>
      <w:r w:rsidR="006C535C" w:rsidRPr="00852EC6">
        <w:rPr>
          <w:lang w:val="sv-SE"/>
        </w:rPr>
        <w:t xml:space="preserve">Baserat på de aktuella data som finns tillgängliga bör lopinavir/ritonavir inte administreras en gång dagligen hos </w:t>
      </w:r>
      <w:r w:rsidRPr="00852EC6">
        <w:rPr>
          <w:lang w:val="sv-SE"/>
        </w:rPr>
        <w:t>pediatriska patienter (se avsnitt 5.1).</w:t>
      </w:r>
    </w:p>
    <w:p w14:paraId="303A6A10" w14:textId="77777777" w:rsidR="000C2680" w:rsidRPr="00852EC6" w:rsidRDefault="000C2680" w:rsidP="00F84FC3">
      <w:pPr>
        <w:rPr>
          <w:lang w:val="sv-SE"/>
        </w:rPr>
      </w:pPr>
    </w:p>
    <w:p w14:paraId="4C03AF98" w14:textId="77777777" w:rsidR="000C2680" w:rsidRPr="00852EC6" w:rsidRDefault="000C2680" w:rsidP="00F84FC3">
      <w:pPr>
        <w:rPr>
          <w:lang w:val="sv-SE"/>
        </w:rPr>
      </w:pPr>
      <w:r w:rsidRPr="00852EC6">
        <w:rPr>
          <w:lang w:val="sv-SE"/>
        </w:rPr>
        <w:t>Innan lopinavir/ritonavir-tabletter på 100/2</w:t>
      </w:r>
      <w:r w:rsidR="004271B6" w:rsidRPr="00852EC6">
        <w:rPr>
          <w:lang w:val="sv-SE"/>
        </w:rPr>
        <w:t>5 mg</w:t>
      </w:r>
      <w:r w:rsidRPr="00852EC6">
        <w:rPr>
          <w:lang w:val="sv-SE"/>
        </w:rPr>
        <w:t xml:space="preserve"> skrivs ut till spädbarn och små barn bör det bekräftas att de kan svälja hela tabletter. </w:t>
      </w:r>
      <w:r w:rsidR="000B504D" w:rsidRPr="00852EC6">
        <w:rPr>
          <w:lang w:val="sv-SE"/>
        </w:rPr>
        <w:t>För spädbarn och små barn som inte kan svälja tabletter kan man undersöka om lämpligare beredningar med lopinavir/ritonavir finns tillgängliga.</w:t>
      </w:r>
    </w:p>
    <w:p w14:paraId="44743482" w14:textId="77777777" w:rsidR="000C2680" w:rsidRPr="00852EC6" w:rsidRDefault="000C2680" w:rsidP="00F84FC3">
      <w:pPr>
        <w:rPr>
          <w:lang w:val="sv-SE"/>
        </w:rPr>
      </w:pPr>
    </w:p>
    <w:p w14:paraId="390F3459" w14:textId="77777777" w:rsidR="002C6E54" w:rsidRPr="00852EC6" w:rsidRDefault="000C2680" w:rsidP="00F84FC3">
      <w:pPr>
        <w:rPr>
          <w:lang w:val="sv-SE"/>
        </w:rPr>
      </w:pPr>
      <w:r w:rsidRPr="00852EC6">
        <w:rPr>
          <w:lang w:val="sv-SE"/>
        </w:rPr>
        <w:t>Följande tabell innehåller riktlinjer för dosering av lopinavir/ritonavir-tabletter på 100/2</w:t>
      </w:r>
      <w:r w:rsidR="004271B6" w:rsidRPr="00852EC6">
        <w:rPr>
          <w:lang w:val="sv-SE"/>
        </w:rPr>
        <w:t>5 mg</w:t>
      </w:r>
      <w:r w:rsidRPr="00852EC6">
        <w:rPr>
          <w:lang w:val="sv-SE"/>
        </w:rPr>
        <w:t xml:space="preserve"> baserade på kroppsvikt och kroppsyta (BSA).</w:t>
      </w:r>
    </w:p>
    <w:p w14:paraId="1757FAFF" w14:textId="77777777" w:rsidR="00350A1D" w:rsidRPr="00852EC6" w:rsidRDefault="00350A1D" w:rsidP="00F84FC3">
      <w:pPr>
        <w:rPr>
          <w:lang w:val="sv-SE"/>
        </w:rPr>
      </w:pPr>
    </w:p>
    <w:tbl>
      <w:tblPr>
        <w:tblW w:w="5000" w:type="pct"/>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30" w:type="dxa"/>
          <w:left w:w="30" w:type="dxa"/>
          <w:bottom w:w="30" w:type="dxa"/>
          <w:right w:w="30" w:type="dxa"/>
        </w:tblCellMar>
        <w:tblLook w:val="04A0" w:firstRow="1" w:lastRow="0" w:firstColumn="1" w:lastColumn="0" w:noHBand="0" w:noVBand="1"/>
      </w:tblPr>
      <w:tblGrid>
        <w:gridCol w:w="3079"/>
        <w:gridCol w:w="2990"/>
        <w:gridCol w:w="2992"/>
      </w:tblGrid>
      <w:tr w:rsidR="000C2680" w:rsidRPr="00397A01" w14:paraId="5D49E428" w14:textId="77777777" w:rsidTr="001A778E">
        <w:trPr>
          <w:tblCellSpacing w:w="0" w:type="dxa"/>
        </w:trPr>
        <w:tc>
          <w:tcPr>
            <w:tcW w:w="5000" w:type="pct"/>
            <w:gridSpan w:val="3"/>
          </w:tcPr>
          <w:p w14:paraId="2544D91D" w14:textId="77777777" w:rsidR="000C2680" w:rsidRPr="00852EC6" w:rsidRDefault="000C2680" w:rsidP="00965728">
            <w:pPr>
              <w:pStyle w:val="Default"/>
              <w:jc w:val="center"/>
              <w:rPr>
                <w:sz w:val="22"/>
                <w:szCs w:val="22"/>
                <w:lang w:val="sv-SE"/>
              </w:rPr>
            </w:pPr>
            <w:r w:rsidRPr="00852EC6">
              <w:rPr>
                <w:b/>
                <w:bCs/>
                <w:sz w:val="22"/>
                <w:szCs w:val="22"/>
                <w:lang w:val="sv-SE"/>
              </w:rPr>
              <w:t>Pediatriska doseringsriktlinjer utan samtidig behandling med efavirenz eller nevirapin*</w:t>
            </w:r>
          </w:p>
        </w:tc>
      </w:tr>
      <w:tr w:rsidR="000C2680" w:rsidRPr="00397A01" w14:paraId="03736C85" w14:textId="77777777" w:rsidTr="001A778E">
        <w:trPr>
          <w:tblCellSpacing w:w="0" w:type="dxa"/>
        </w:trPr>
        <w:tc>
          <w:tcPr>
            <w:tcW w:w="1699" w:type="pct"/>
          </w:tcPr>
          <w:p w14:paraId="76C2BC54" w14:textId="77777777" w:rsidR="000C2680" w:rsidRPr="00852EC6" w:rsidRDefault="000C2680" w:rsidP="00965728">
            <w:pPr>
              <w:pStyle w:val="Default"/>
              <w:jc w:val="center"/>
              <w:rPr>
                <w:sz w:val="22"/>
                <w:szCs w:val="22"/>
                <w:lang w:val="sv-SE"/>
              </w:rPr>
            </w:pPr>
            <w:r w:rsidRPr="00852EC6">
              <w:rPr>
                <w:sz w:val="22"/>
                <w:szCs w:val="22"/>
                <w:lang w:val="sv-SE"/>
              </w:rPr>
              <w:t>Vikt (kg)</w:t>
            </w:r>
          </w:p>
        </w:tc>
        <w:tc>
          <w:tcPr>
            <w:tcW w:w="1650" w:type="pct"/>
          </w:tcPr>
          <w:p w14:paraId="27BFCEA4" w14:textId="77777777" w:rsidR="000C2680" w:rsidRPr="00852EC6" w:rsidRDefault="000C2680" w:rsidP="00965728">
            <w:pPr>
              <w:pStyle w:val="Default"/>
              <w:jc w:val="center"/>
              <w:rPr>
                <w:sz w:val="22"/>
                <w:szCs w:val="22"/>
                <w:lang w:val="sv-SE"/>
              </w:rPr>
            </w:pPr>
            <w:r w:rsidRPr="00852EC6">
              <w:rPr>
                <w:sz w:val="22"/>
                <w:szCs w:val="22"/>
                <w:lang w:val="sv-SE"/>
              </w:rPr>
              <w:t>Kroppsyta (m</w:t>
            </w:r>
            <w:r w:rsidRPr="00852EC6">
              <w:rPr>
                <w:sz w:val="22"/>
                <w:szCs w:val="22"/>
                <w:vertAlign w:val="superscript"/>
                <w:lang w:val="sv-SE"/>
              </w:rPr>
              <w:t>2</w:t>
            </w:r>
            <w:r w:rsidRPr="00852EC6">
              <w:rPr>
                <w:sz w:val="22"/>
                <w:szCs w:val="22"/>
                <w:lang w:val="sv-SE"/>
              </w:rPr>
              <w:t>)</w:t>
            </w:r>
          </w:p>
        </w:tc>
        <w:tc>
          <w:tcPr>
            <w:tcW w:w="1650" w:type="pct"/>
          </w:tcPr>
          <w:p w14:paraId="04672141" w14:textId="77777777" w:rsidR="000C2680" w:rsidRPr="00852EC6" w:rsidRDefault="000C2680" w:rsidP="00965728">
            <w:pPr>
              <w:pStyle w:val="Default"/>
              <w:jc w:val="center"/>
              <w:rPr>
                <w:sz w:val="22"/>
                <w:szCs w:val="22"/>
                <w:lang w:val="sv-SE"/>
              </w:rPr>
            </w:pPr>
            <w:r w:rsidRPr="00852EC6">
              <w:rPr>
                <w:sz w:val="22"/>
                <w:szCs w:val="22"/>
                <w:lang w:val="sv-SE"/>
              </w:rPr>
              <w:t>Rekommenderat antal 100/2</w:t>
            </w:r>
            <w:r w:rsidR="004271B6" w:rsidRPr="00852EC6">
              <w:rPr>
                <w:sz w:val="22"/>
                <w:szCs w:val="22"/>
                <w:lang w:val="sv-SE"/>
              </w:rPr>
              <w:t>5 mg</w:t>
            </w:r>
            <w:r w:rsidRPr="00852EC6">
              <w:rPr>
                <w:sz w:val="22"/>
                <w:szCs w:val="22"/>
                <w:lang w:val="sv-SE"/>
              </w:rPr>
              <w:t>-tabletter två gånger dagligen</w:t>
            </w:r>
          </w:p>
        </w:tc>
      </w:tr>
      <w:tr w:rsidR="000C2680" w:rsidRPr="00852EC6" w14:paraId="4E0AC5BA" w14:textId="77777777" w:rsidTr="001A778E">
        <w:trPr>
          <w:tblCellSpacing w:w="0" w:type="dxa"/>
        </w:trPr>
        <w:tc>
          <w:tcPr>
            <w:tcW w:w="1699" w:type="pct"/>
          </w:tcPr>
          <w:p w14:paraId="7E16DCBD" w14:textId="77777777" w:rsidR="000C2680" w:rsidRPr="00852EC6" w:rsidRDefault="000C2680" w:rsidP="00965728">
            <w:pPr>
              <w:pStyle w:val="Default"/>
              <w:jc w:val="center"/>
              <w:rPr>
                <w:sz w:val="22"/>
                <w:szCs w:val="22"/>
                <w:lang w:val="sv-SE"/>
              </w:rPr>
            </w:pPr>
            <w:r w:rsidRPr="00852EC6">
              <w:rPr>
                <w:sz w:val="22"/>
                <w:szCs w:val="22"/>
                <w:lang w:val="sv-SE"/>
              </w:rPr>
              <w:t>15 till 25</w:t>
            </w:r>
          </w:p>
        </w:tc>
        <w:tc>
          <w:tcPr>
            <w:tcW w:w="1650" w:type="pct"/>
          </w:tcPr>
          <w:p w14:paraId="4E1F483A" w14:textId="77777777" w:rsidR="000C2680" w:rsidRPr="00852EC6" w:rsidRDefault="000C2680" w:rsidP="00965728">
            <w:pPr>
              <w:pStyle w:val="Default"/>
              <w:jc w:val="center"/>
              <w:rPr>
                <w:sz w:val="22"/>
                <w:szCs w:val="22"/>
                <w:lang w:val="sv-SE"/>
              </w:rPr>
            </w:pPr>
            <w:r w:rsidRPr="00852EC6">
              <w:rPr>
                <w:sz w:val="22"/>
                <w:szCs w:val="22"/>
                <w:lang w:val="sv-SE"/>
              </w:rPr>
              <w:t>≥ 0,5 till &lt; 0,9</w:t>
            </w:r>
          </w:p>
        </w:tc>
        <w:tc>
          <w:tcPr>
            <w:tcW w:w="1650" w:type="pct"/>
          </w:tcPr>
          <w:p w14:paraId="2122C5CB" w14:textId="77777777" w:rsidR="000C2680" w:rsidRPr="00852EC6" w:rsidRDefault="000C2680" w:rsidP="00965728">
            <w:pPr>
              <w:pStyle w:val="Default"/>
              <w:jc w:val="center"/>
              <w:rPr>
                <w:sz w:val="22"/>
                <w:szCs w:val="22"/>
                <w:lang w:val="sv-SE"/>
              </w:rPr>
            </w:pPr>
            <w:r w:rsidRPr="00852EC6">
              <w:rPr>
                <w:sz w:val="22"/>
                <w:szCs w:val="22"/>
                <w:lang w:val="sv-SE"/>
              </w:rPr>
              <w:t>2 tabletter (200/5</w:t>
            </w:r>
            <w:r w:rsidR="004271B6" w:rsidRPr="00852EC6">
              <w:rPr>
                <w:sz w:val="22"/>
                <w:szCs w:val="22"/>
                <w:lang w:val="sv-SE"/>
              </w:rPr>
              <w:t>0 mg</w:t>
            </w:r>
            <w:r w:rsidRPr="00852EC6">
              <w:rPr>
                <w:sz w:val="22"/>
                <w:szCs w:val="22"/>
                <w:lang w:val="sv-SE"/>
              </w:rPr>
              <w:t>)</w:t>
            </w:r>
          </w:p>
        </w:tc>
      </w:tr>
      <w:tr w:rsidR="000C2680" w:rsidRPr="00852EC6" w14:paraId="0DE68F23" w14:textId="77777777" w:rsidTr="001A778E">
        <w:trPr>
          <w:tblCellSpacing w:w="0" w:type="dxa"/>
        </w:trPr>
        <w:tc>
          <w:tcPr>
            <w:tcW w:w="1699" w:type="pct"/>
          </w:tcPr>
          <w:p w14:paraId="0E504744" w14:textId="77777777" w:rsidR="000C2680" w:rsidRPr="00852EC6" w:rsidRDefault="000C2680" w:rsidP="00965728">
            <w:pPr>
              <w:pStyle w:val="Default"/>
              <w:jc w:val="center"/>
              <w:rPr>
                <w:sz w:val="22"/>
                <w:szCs w:val="22"/>
                <w:lang w:val="sv-SE"/>
              </w:rPr>
            </w:pPr>
            <w:r w:rsidRPr="00852EC6">
              <w:rPr>
                <w:sz w:val="22"/>
                <w:szCs w:val="22"/>
                <w:lang w:val="sv-SE"/>
              </w:rPr>
              <w:t>&gt; 25 till 35</w:t>
            </w:r>
          </w:p>
        </w:tc>
        <w:tc>
          <w:tcPr>
            <w:tcW w:w="1650" w:type="pct"/>
          </w:tcPr>
          <w:p w14:paraId="38CAB540" w14:textId="77777777" w:rsidR="000C2680" w:rsidRPr="00852EC6" w:rsidRDefault="000C2680" w:rsidP="00965728">
            <w:pPr>
              <w:pStyle w:val="Default"/>
              <w:jc w:val="center"/>
              <w:rPr>
                <w:sz w:val="22"/>
                <w:szCs w:val="22"/>
                <w:lang w:val="sv-SE"/>
              </w:rPr>
            </w:pPr>
            <w:r w:rsidRPr="00852EC6">
              <w:rPr>
                <w:sz w:val="22"/>
                <w:szCs w:val="22"/>
                <w:lang w:val="sv-SE"/>
              </w:rPr>
              <w:t>≥ 0,9 till &lt; 1,4</w:t>
            </w:r>
          </w:p>
        </w:tc>
        <w:tc>
          <w:tcPr>
            <w:tcW w:w="1650" w:type="pct"/>
          </w:tcPr>
          <w:p w14:paraId="53981EE8" w14:textId="77777777" w:rsidR="000C2680" w:rsidRPr="00852EC6" w:rsidRDefault="000C2680" w:rsidP="00965728">
            <w:pPr>
              <w:pStyle w:val="Default"/>
              <w:jc w:val="center"/>
              <w:rPr>
                <w:sz w:val="22"/>
                <w:szCs w:val="22"/>
                <w:lang w:val="sv-SE"/>
              </w:rPr>
            </w:pPr>
            <w:r w:rsidRPr="00852EC6">
              <w:rPr>
                <w:sz w:val="22"/>
                <w:szCs w:val="22"/>
                <w:lang w:val="sv-SE"/>
              </w:rPr>
              <w:t>3 tabletter (300/7</w:t>
            </w:r>
            <w:r w:rsidR="004271B6" w:rsidRPr="00852EC6">
              <w:rPr>
                <w:sz w:val="22"/>
                <w:szCs w:val="22"/>
                <w:lang w:val="sv-SE"/>
              </w:rPr>
              <w:t>5 mg</w:t>
            </w:r>
            <w:r w:rsidRPr="00852EC6">
              <w:rPr>
                <w:sz w:val="22"/>
                <w:szCs w:val="22"/>
                <w:lang w:val="sv-SE"/>
              </w:rPr>
              <w:t>)</w:t>
            </w:r>
          </w:p>
        </w:tc>
      </w:tr>
      <w:tr w:rsidR="000C2680" w:rsidRPr="00852EC6" w14:paraId="026A5054" w14:textId="77777777" w:rsidTr="001A778E">
        <w:trPr>
          <w:tblCellSpacing w:w="0" w:type="dxa"/>
        </w:trPr>
        <w:tc>
          <w:tcPr>
            <w:tcW w:w="1699" w:type="pct"/>
          </w:tcPr>
          <w:p w14:paraId="610DF7EC" w14:textId="77777777" w:rsidR="000C2680" w:rsidRPr="00852EC6" w:rsidRDefault="000C2680" w:rsidP="00965728">
            <w:pPr>
              <w:pStyle w:val="Default"/>
              <w:jc w:val="center"/>
              <w:rPr>
                <w:sz w:val="22"/>
                <w:szCs w:val="22"/>
                <w:lang w:val="sv-SE"/>
              </w:rPr>
            </w:pPr>
            <w:r w:rsidRPr="00852EC6">
              <w:rPr>
                <w:sz w:val="22"/>
                <w:szCs w:val="22"/>
                <w:lang w:val="sv-SE"/>
              </w:rPr>
              <w:t>&gt; 35</w:t>
            </w:r>
          </w:p>
        </w:tc>
        <w:tc>
          <w:tcPr>
            <w:tcW w:w="1650" w:type="pct"/>
          </w:tcPr>
          <w:p w14:paraId="6FECFA23" w14:textId="77777777" w:rsidR="000C2680" w:rsidRPr="00852EC6" w:rsidRDefault="000C2680" w:rsidP="00965728">
            <w:pPr>
              <w:pStyle w:val="Default"/>
              <w:jc w:val="center"/>
              <w:rPr>
                <w:sz w:val="22"/>
                <w:szCs w:val="22"/>
                <w:lang w:val="sv-SE"/>
              </w:rPr>
            </w:pPr>
            <w:r w:rsidRPr="00852EC6">
              <w:rPr>
                <w:sz w:val="22"/>
                <w:szCs w:val="22"/>
                <w:lang w:val="sv-SE"/>
              </w:rPr>
              <w:t>≥ 1,4</w:t>
            </w:r>
          </w:p>
        </w:tc>
        <w:tc>
          <w:tcPr>
            <w:tcW w:w="1650" w:type="pct"/>
          </w:tcPr>
          <w:p w14:paraId="71451602" w14:textId="77777777" w:rsidR="000C2680" w:rsidRPr="00852EC6" w:rsidRDefault="000C2680" w:rsidP="00965728">
            <w:pPr>
              <w:pStyle w:val="Default"/>
              <w:jc w:val="center"/>
              <w:rPr>
                <w:sz w:val="22"/>
                <w:szCs w:val="22"/>
                <w:lang w:val="sv-SE"/>
              </w:rPr>
            </w:pPr>
            <w:r w:rsidRPr="00852EC6">
              <w:rPr>
                <w:sz w:val="22"/>
                <w:szCs w:val="22"/>
                <w:lang w:val="sv-SE"/>
              </w:rPr>
              <w:t>4 tabletter (400/10</w:t>
            </w:r>
            <w:r w:rsidR="004271B6" w:rsidRPr="00852EC6">
              <w:rPr>
                <w:sz w:val="22"/>
                <w:szCs w:val="22"/>
                <w:lang w:val="sv-SE"/>
              </w:rPr>
              <w:t>0 mg</w:t>
            </w:r>
            <w:r w:rsidRPr="00852EC6">
              <w:rPr>
                <w:sz w:val="22"/>
                <w:szCs w:val="22"/>
                <w:lang w:val="sv-SE"/>
              </w:rPr>
              <w:t>)</w:t>
            </w:r>
          </w:p>
        </w:tc>
      </w:tr>
    </w:tbl>
    <w:p w14:paraId="439854E5" w14:textId="77777777" w:rsidR="001027B6" w:rsidRPr="00852EC6" w:rsidRDefault="00C05315" w:rsidP="00F84FC3">
      <w:pPr>
        <w:rPr>
          <w:lang w:val="sv-SE"/>
        </w:rPr>
      </w:pPr>
      <w:r w:rsidRPr="00852EC6">
        <w:rPr>
          <w:lang w:val="sv-SE"/>
        </w:rPr>
        <w:t>* dosrekommendationer efter vikt är baserade på begränsade data</w:t>
      </w:r>
    </w:p>
    <w:p w14:paraId="45FDBFBE" w14:textId="77777777" w:rsidR="00C05315" w:rsidRPr="00852EC6" w:rsidRDefault="00C05315" w:rsidP="00F84FC3">
      <w:pPr>
        <w:rPr>
          <w:lang w:val="sv-SE"/>
        </w:rPr>
      </w:pPr>
    </w:p>
    <w:p w14:paraId="32B1B1BE" w14:textId="77777777" w:rsidR="00BD3219" w:rsidRPr="00852EC6" w:rsidRDefault="00D65EFE" w:rsidP="00F84FC3">
      <w:pPr>
        <w:rPr>
          <w:lang w:val="sv-SE"/>
        </w:rPr>
      </w:pPr>
      <w:r w:rsidRPr="00852EC6">
        <w:rPr>
          <w:lang w:val="sv-SE"/>
        </w:rPr>
        <w:t>För patientens bekvämlighet kan lopinavir/ritonavir-tabletter på 200/5</w:t>
      </w:r>
      <w:r w:rsidR="004271B6" w:rsidRPr="00852EC6">
        <w:rPr>
          <w:lang w:val="sv-SE"/>
        </w:rPr>
        <w:t>0 mg</w:t>
      </w:r>
      <w:r w:rsidRPr="00852EC6">
        <w:rPr>
          <w:lang w:val="sv-SE"/>
        </w:rPr>
        <w:t xml:space="preserve"> tas enbart eller i kombination med lopinavir/ritonavir-tabletter på 100/2</w:t>
      </w:r>
      <w:r w:rsidR="004271B6" w:rsidRPr="00852EC6">
        <w:rPr>
          <w:lang w:val="sv-SE"/>
        </w:rPr>
        <w:t>5 mg</w:t>
      </w:r>
      <w:r w:rsidRPr="00852EC6">
        <w:rPr>
          <w:lang w:val="sv-SE"/>
        </w:rPr>
        <w:t xml:space="preserve"> för att uppnå den rekommenderade dosen.</w:t>
      </w:r>
    </w:p>
    <w:p w14:paraId="65FC9811" w14:textId="77777777" w:rsidR="002C6E54" w:rsidRPr="00852EC6" w:rsidRDefault="002C6E54" w:rsidP="00F84FC3">
      <w:pPr>
        <w:rPr>
          <w:lang w:val="sv-SE"/>
        </w:rPr>
      </w:pPr>
      <w:r w:rsidRPr="00852EC6">
        <w:rPr>
          <w:lang w:val="sv-SE"/>
        </w:rPr>
        <w:t>*</w:t>
      </w:r>
      <w:r w:rsidRPr="00852EC6">
        <w:rPr>
          <w:lang w:val="sv-SE"/>
        </w:rPr>
        <w:tab/>
      </w:r>
      <w:r w:rsidRPr="00852EC6">
        <w:rPr>
          <w:lang w:val="sv-SE"/>
        </w:rPr>
        <w:tab/>
        <w:t>Kroppsytan kan beräknas med följande ekvation</w:t>
      </w:r>
    </w:p>
    <w:p w14:paraId="2662C069" w14:textId="77777777" w:rsidR="002C6E54" w:rsidRPr="00852EC6" w:rsidRDefault="002C6E54" w:rsidP="00F84FC3">
      <w:pPr>
        <w:rPr>
          <w:lang w:val="sv-SE"/>
        </w:rPr>
      </w:pPr>
    </w:p>
    <w:p w14:paraId="357C35C4" w14:textId="77777777" w:rsidR="002C6E54" w:rsidRPr="00852EC6" w:rsidRDefault="002C6E54" w:rsidP="00AF5081">
      <w:pPr>
        <w:rPr>
          <w:lang w:val="sv-SE"/>
        </w:rPr>
      </w:pPr>
      <w:r w:rsidRPr="00852EC6">
        <w:rPr>
          <w:lang w:val="sv-SE"/>
        </w:rPr>
        <w:t>Kroppsyta (m</w:t>
      </w:r>
      <w:r w:rsidRPr="00852EC6">
        <w:rPr>
          <w:vertAlign w:val="superscript"/>
          <w:lang w:val="sv-SE"/>
        </w:rPr>
        <w:t>2</w:t>
      </w:r>
      <w:r w:rsidRPr="00852EC6">
        <w:rPr>
          <w:lang w:val="sv-SE"/>
        </w:rPr>
        <w:t xml:space="preserve">) = </w:t>
      </w:r>
      <w:r w:rsidRPr="00852EC6">
        <w:rPr>
          <w:i/>
          <w:lang w:val="sv-SE"/>
        </w:rPr>
        <w:t>√</w:t>
      </w:r>
      <w:r w:rsidRPr="00852EC6">
        <w:rPr>
          <w:lang w:val="sv-SE"/>
        </w:rPr>
        <w:t xml:space="preserve"> (längd (cm) X vikt (kg) / 3600)</w:t>
      </w:r>
    </w:p>
    <w:p w14:paraId="79276DD3" w14:textId="77777777" w:rsidR="002C6E54" w:rsidRPr="00852EC6" w:rsidRDefault="002C6E54" w:rsidP="00F84FC3">
      <w:pPr>
        <w:rPr>
          <w:lang w:val="sv-SE"/>
        </w:rPr>
      </w:pPr>
    </w:p>
    <w:p w14:paraId="78AD3EBF" w14:textId="77777777" w:rsidR="000D744A" w:rsidRPr="00852EC6" w:rsidRDefault="002C6E54" w:rsidP="00F84FC3">
      <w:pPr>
        <w:rPr>
          <w:lang w:val="sv-SE"/>
        </w:rPr>
      </w:pPr>
      <w:r w:rsidRPr="00852EC6">
        <w:rPr>
          <w:i/>
          <w:lang w:val="sv-SE"/>
        </w:rPr>
        <w:t>Barn under två år</w:t>
      </w:r>
    </w:p>
    <w:p w14:paraId="294D1269" w14:textId="77777777" w:rsidR="002C6E54" w:rsidRPr="00852EC6" w:rsidRDefault="000D744A" w:rsidP="00F84FC3">
      <w:pPr>
        <w:rPr>
          <w:lang w:val="sv-SE"/>
        </w:rPr>
      </w:pPr>
      <w:r w:rsidRPr="00852EC6">
        <w:rPr>
          <w:rFonts w:eastAsia="MS Mincho"/>
          <w:color w:val="000000"/>
          <w:lang w:val="sv-SE" w:eastAsia="ja-JP"/>
        </w:rPr>
        <w:t>S</w:t>
      </w:r>
      <w:r w:rsidR="002C6E54" w:rsidRPr="00852EC6">
        <w:rPr>
          <w:rFonts w:eastAsia="MS Mincho"/>
          <w:color w:val="000000"/>
          <w:lang w:val="sv-SE" w:eastAsia="ja-JP"/>
        </w:rPr>
        <w:t xml:space="preserve">äkerhet och effekt av </w:t>
      </w:r>
      <w:r w:rsidR="00C05315" w:rsidRPr="00852EC6">
        <w:rPr>
          <w:rFonts w:eastAsia="MS Mincho"/>
          <w:color w:val="000000"/>
          <w:lang w:val="sv-SE" w:eastAsia="ja-JP"/>
        </w:rPr>
        <w:t xml:space="preserve">lopinavir/ritonavir </w:t>
      </w:r>
      <w:r w:rsidR="002C6E54" w:rsidRPr="00852EC6">
        <w:rPr>
          <w:rFonts w:eastAsia="MS Mincho"/>
          <w:color w:val="000000"/>
          <w:lang w:val="sv-SE" w:eastAsia="ja-JP"/>
        </w:rPr>
        <w:t>hos barn under 2 år är inte säkerställd. Tillgänglig data finns beskriven i avsnitt 5.2 men inga dosrekommendationer kan ges.</w:t>
      </w:r>
    </w:p>
    <w:p w14:paraId="0CC804B7" w14:textId="77777777" w:rsidR="002C6E54" w:rsidRPr="00852EC6" w:rsidRDefault="002C6E54" w:rsidP="00F84FC3">
      <w:pPr>
        <w:rPr>
          <w:lang w:val="sv-SE"/>
        </w:rPr>
      </w:pPr>
    </w:p>
    <w:p w14:paraId="7069874A" w14:textId="77777777" w:rsidR="00C05315" w:rsidRPr="00852EC6" w:rsidRDefault="00C05315" w:rsidP="00F84FC3">
      <w:pPr>
        <w:rPr>
          <w:lang w:val="sv-SE"/>
        </w:rPr>
      </w:pPr>
      <w:r w:rsidRPr="00852EC6">
        <w:rPr>
          <w:i/>
          <w:iCs/>
          <w:lang w:val="sv-SE"/>
        </w:rPr>
        <w:t>Samtidig behandling: Efavirenz eller nevirapin</w:t>
      </w:r>
    </w:p>
    <w:p w14:paraId="1B782589" w14:textId="77777777" w:rsidR="002C6E54" w:rsidRPr="00852EC6" w:rsidRDefault="00C05315" w:rsidP="00F84FC3">
      <w:pPr>
        <w:rPr>
          <w:lang w:val="sv-SE"/>
        </w:rPr>
      </w:pPr>
      <w:r w:rsidRPr="00852EC6">
        <w:rPr>
          <w:lang w:val="sv-SE"/>
        </w:rPr>
        <w:t>Följande tabell innehåller riktlinjer för dosering av lopinavir/ritonavir-tabletter baserade på kroppsyta (BSA) under samtidig behandling med efavirenz eller nevirapin på barn.</w:t>
      </w:r>
    </w:p>
    <w:p w14:paraId="6B44B1CA" w14:textId="77777777" w:rsidR="002C6E54" w:rsidRPr="00852EC6" w:rsidRDefault="002C6E54" w:rsidP="00F84FC3">
      <w:pPr>
        <w:rPr>
          <w:lang w:val="sv-SE"/>
        </w:rPr>
      </w:pPr>
    </w:p>
    <w:tbl>
      <w:tblPr>
        <w:tblW w:w="90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6"/>
        <w:gridCol w:w="7277"/>
      </w:tblGrid>
      <w:tr w:rsidR="002C6E54" w:rsidRPr="00397A01" w14:paraId="6045E93F" w14:textId="77777777" w:rsidTr="0093322F">
        <w:trPr>
          <w:jc w:val="center"/>
        </w:trPr>
        <w:tc>
          <w:tcPr>
            <w:tcW w:w="9083" w:type="dxa"/>
            <w:gridSpan w:val="2"/>
          </w:tcPr>
          <w:p w14:paraId="456574FD" w14:textId="77777777" w:rsidR="002C6E54" w:rsidRPr="00852EC6" w:rsidRDefault="00C05315" w:rsidP="0093322F">
            <w:pPr>
              <w:keepNext/>
              <w:jc w:val="center"/>
              <w:rPr>
                <w:lang w:val="sv-SE"/>
              </w:rPr>
            </w:pPr>
            <w:r w:rsidRPr="00852EC6">
              <w:rPr>
                <w:b/>
                <w:lang w:val="sv-SE"/>
              </w:rPr>
              <w:lastRenderedPageBreak/>
              <w:t>Pediatriska doseringsriktlinjer under samtidig behandling med efavirenz eller nevirapin</w:t>
            </w:r>
          </w:p>
        </w:tc>
      </w:tr>
      <w:tr w:rsidR="002C6E54" w:rsidRPr="00397A01" w14:paraId="363875B3" w14:textId="77777777" w:rsidTr="0093322F">
        <w:trPr>
          <w:jc w:val="center"/>
        </w:trPr>
        <w:tc>
          <w:tcPr>
            <w:tcW w:w="1806" w:type="dxa"/>
          </w:tcPr>
          <w:p w14:paraId="7511FFD5" w14:textId="77777777" w:rsidR="002C6E54" w:rsidRPr="00852EC6" w:rsidRDefault="002C6E54" w:rsidP="0093322F">
            <w:pPr>
              <w:keepNext/>
              <w:tabs>
                <w:tab w:val="clear" w:pos="562"/>
              </w:tabs>
              <w:autoSpaceDE w:val="0"/>
              <w:autoSpaceDN w:val="0"/>
              <w:adjustRightInd w:val="0"/>
              <w:jc w:val="center"/>
              <w:rPr>
                <w:szCs w:val="22"/>
                <w:lang w:val="sv-SE"/>
              </w:rPr>
            </w:pPr>
            <w:r w:rsidRPr="00852EC6">
              <w:rPr>
                <w:szCs w:val="22"/>
                <w:lang w:val="sv-SE"/>
              </w:rPr>
              <w:t>Kroppsyta (m</w:t>
            </w:r>
            <w:r w:rsidRPr="00852EC6">
              <w:rPr>
                <w:szCs w:val="22"/>
                <w:vertAlign w:val="superscript"/>
                <w:lang w:val="sv-SE"/>
              </w:rPr>
              <w:t>2</w:t>
            </w:r>
            <w:r w:rsidRPr="00852EC6">
              <w:rPr>
                <w:szCs w:val="22"/>
                <w:lang w:val="sv-SE"/>
              </w:rPr>
              <w:t>)</w:t>
            </w:r>
          </w:p>
        </w:tc>
        <w:tc>
          <w:tcPr>
            <w:tcW w:w="7277" w:type="dxa"/>
          </w:tcPr>
          <w:p w14:paraId="4E908870" w14:textId="77777777" w:rsidR="003725AD" w:rsidRPr="00852EC6" w:rsidRDefault="003725AD" w:rsidP="0093322F">
            <w:pPr>
              <w:pStyle w:val="Default"/>
              <w:keepNext/>
              <w:jc w:val="center"/>
              <w:rPr>
                <w:sz w:val="22"/>
                <w:szCs w:val="22"/>
                <w:lang w:val="sv-SE"/>
              </w:rPr>
            </w:pPr>
            <w:r w:rsidRPr="00852EC6">
              <w:rPr>
                <w:sz w:val="22"/>
                <w:szCs w:val="22"/>
                <w:lang w:val="sv-SE"/>
              </w:rPr>
              <w:t>Rekommenderad lopinavir/ritonavir-dosering (mg) två gånger dagligen.</w:t>
            </w:r>
          </w:p>
          <w:p w14:paraId="19CF067C" w14:textId="77777777" w:rsidR="002C6E54" w:rsidRPr="00852EC6" w:rsidRDefault="003725AD" w:rsidP="0093322F">
            <w:pPr>
              <w:keepNext/>
              <w:tabs>
                <w:tab w:val="clear" w:pos="562"/>
              </w:tabs>
              <w:autoSpaceDE w:val="0"/>
              <w:autoSpaceDN w:val="0"/>
              <w:adjustRightInd w:val="0"/>
              <w:jc w:val="center"/>
              <w:rPr>
                <w:szCs w:val="22"/>
                <w:lang w:val="sv-SE"/>
              </w:rPr>
            </w:pPr>
            <w:r w:rsidRPr="00852EC6">
              <w:rPr>
                <w:szCs w:val="22"/>
                <w:lang w:val="sv-SE"/>
              </w:rPr>
              <w:t>Korrekt dosering kan uppnås med de två styrkor av lopinavir/ritonavir-tabletter som finns tillgängliga: 100/2</w:t>
            </w:r>
            <w:r w:rsidR="004271B6" w:rsidRPr="00852EC6">
              <w:rPr>
                <w:szCs w:val="22"/>
                <w:lang w:val="sv-SE"/>
              </w:rPr>
              <w:t>5 mg</w:t>
            </w:r>
            <w:r w:rsidRPr="00852EC6">
              <w:rPr>
                <w:szCs w:val="22"/>
                <w:lang w:val="sv-SE"/>
              </w:rPr>
              <w:t xml:space="preserve"> och 200/5</w:t>
            </w:r>
            <w:r w:rsidR="004271B6" w:rsidRPr="00852EC6">
              <w:rPr>
                <w:szCs w:val="22"/>
                <w:lang w:val="sv-SE"/>
              </w:rPr>
              <w:t>0 mg</w:t>
            </w:r>
            <w:r w:rsidRPr="00852EC6">
              <w:rPr>
                <w:szCs w:val="22"/>
                <w:lang w:val="sv-SE"/>
              </w:rPr>
              <w:t>.*</w:t>
            </w:r>
          </w:p>
        </w:tc>
      </w:tr>
      <w:tr w:rsidR="002C6E54" w:rsidRPr="00852EC6" w14:paraId="560AC9FC" w14:textId="77777777" w:rsidTr="0093322F">
        <w:trPr>
          <w:trHeight w:val="317"/>
          <w:jc w:val="center"/>
        </w:trPr>
        <w:tc>
          <w:tcPr>
            <w:tcW w:w="1806" w:type="dxa"/>
          </w:tcPr>
          <w:p w14:paraId="2F0825C7" w14:textId="77777777" w:rsidR="002C6E54" w:rsidRPr="00852EC6" w:rsidRDefault="002C6E54" w:rsidP="0093322F">
            <w:pPr>
              <w:pStyle w:val="Header"/>
              <w:keepNext/>
              <w:tabs>
                <w:tab w:val="clear" w:pos="562"/>
                <w:tab w:val="clear" w:pos="4153"/>
                <w:tab w:val="clear" w:pos="8306"/>
              </w:tabs>
              <w:autoSpaceDE w:val="0"/>
              <w:autoSpaceDN w:val="0"/>
              <w:adjustRightInd w:val="0"/>
              <w:jc w:val="center"/>
              <w:rPr>
                <w:szCs w:val="22"/>
                <w:lang w:val="sv-SE"/>
              </w:rPr>
            </w:pPr>
            <w:r w:rsidRPr="00852EC6">
              <w:rPr>
                <w:szCs w:val="22"/>
                <w:lang w:val="sv-SE"/>
              </w:rPr>
              <w:sym w:font="Symbol" w:char="F0B3"/>
            </w:r>
            <w:r w:rsidRPr="00852EC6">
              <w:rPr>
                <w:szCs w:val="22"/>
                <w:lang w:val="sv-SE"/>
              </w:rPr>
              <w:t xml:space="preserve"> 0,5 till </w:t>
            </w:r>
            <w:proofErr w:type="gramStart"/>
            <w:r w:rsidRPr="00852EC6">
              <w:rPr>
                <w:szCs w:val="22"/>
                <w:lang w:val="sv-SE"/>
              </w:rPr>
              <w:t>&lt; 0</w:t>
            </w:r>
            <w:proofErr w:type="gramEnd"/>
            <w:r w:rsidRPr="00852EC6">
              <w:rPr>
                <w:szCs w:val="22"/>
                <w:lang w:val="sv-SE"/>
              </w:rPr>
              <w:t>,8</w:t>
            </w:r>
          </w:p>
        </w:tc>
        <w:tc>
          <w:tcPr>
            <w:tcW w:w="7277" w:type="dxa"/>
          </w:tcPr>
          <w:p w14:paraId="669DFD49" w14:textId="77777777" w:rsidR="002C6E54" w:rsidRPr="00852EC6" w:rsidRDefault="002C6E54" w:rsidP="0093322F">
            <w:pPr>
              <w:keepNext/>
              <w:tabs>
                <w:tab w:val="clear" w:pos="562"/>
              </w:tabs>
              <w:autoSpaceDE w:val="0"/>
              <w:autoSpaceDN w:val="0"/>
              <w:adjustRightInd w:val="0"/>
              <w:jc w:val="center"/>
              <w:rPr>
                <w:szCs w:val="22"/>
                <w:lang w:val="sv-SE"/>
              </w:rPr>
            </w:pPr>
            <w:r w:rsidRPr="00852EC6">
              <w:rPr>
                <w:szCs w:val="22"/>
                <w:lang w:val="sv-SE"/>
              </w:rPr>
              <w:t>200/5</w:t>
            </w:r>
            <w:r w:rsidR="004271B6" w:rsidRPr="00852EC6">
              <w:rPr>
                <w:szCs w:val="22"/>
                <w:lang w:val="sv-SE"/>
              </w:rPr>
              <w:t>0 mg</w:t>
            </w:r>
          </w:p>
        </w:tc>
      </w:tr>
      <w:tr w:rsidR="002C6E54" w:rsidRPr="00852EC6" w14:paraId="695D39B5" w14:textId="77777777" w:rsidTr="0093322F">
        <w:trPr>
          <w:jc w:val="center"/>
        </w:trPr>
        <w:tc>
          <w:tcPr>
            <w:tcW w:w="1806" w:type="dxa"/>
          </w:tcPr>
          <w:p w14:paraId="76F3BB09" w14:textId="77777777" w:rsidR="002C6E54" w:rsidRPr="00852EC6" w:rsidRDefault="002C6E54" w:rsidP="0093322F">
            <w:pPr>
              <w:keepNext/>
              <w:tabs>
                <w:tab w:val="clear" w:pos="562"/>
              </w:tabs>
              <w:autoSpaceDE w:val="0"/>
              <w:autoSpaceDN w:val="0"/>
              <w:adjustRightInd w:val="0"/>
              <w:jc w:val="center"/>
              <w:rPr>
                <w:szCs w:val="22"/>
                <w:lang w:val="sv-SE"/>
              </w:rPr>
            </w:pPr>
            <w:r w:rsidRPr="00852EC6">
              <w:rPr>
                <w:szCs w:val="22"/>
                <w:lang w:val="sv-SE"/>
              </w:rPr>
              <w:sym w:font="Symbol" w:char="F0B3"/>
            </w:r>
            <w:r w:rsidRPr="00852EC6">
              <w:rPr>
                <w:szCs w:val="22"/>
                <w:lang w:val="sv-SE"/>
              </w:rPr>
              <w:t> 0,8 till &lt; 1,2</w:t>
            </w:r>
          </w:p>
        </w:tc>
        <w:tc>
          <w:tcPr>
            <w:tcW w:w="7277" w:type="dxa"/>
          </w:tcPr>
          <w:p w14:paraId="7F5B3716" w14:textId="77777777" w:rsidR="002C6E54" w:rsidRPr="00852EC6" w:rsidRDefault="002C6E54" w:rsidP="0093322F">
            <w:pPr>
              <w:keepNext/>
              <w:tabs>
                <w:tab w:val="clear" w:pos="562"/>
              </w:tabs>
              <w:autoSpaceDE w:val="0"/>
              <w:autoSpaceDN w:val="0"/>
              <w:adjustRightInd w:val="0"/>
              <w:jc w:val="center"/>
              <w:rPr>
                <w:szCs w:val="22"/>
                <w:lang w:val="sv-SE"/>
              </w:rPr>
            </w:pPr>
            <w:r w:rsidRPr="00852EC6">
              <w:rPr>
                <w:szCs w:val="22"/>
                <w:lang w:val="sv-SE"/>
              </w:rPr>
              <w:t>300/7</w:t>
            </w:r>
            <w:r w:rsidR="004271B6" w:rsidRPr="00852EC6">
              <w:rPr>
                <w:szCs w:val="22"/>
                <w:lang w:val="sv-SE"/>
              </w:rPr>
              <w:t>5 mg</w:t>
            </w:r>
          </w:p>
        </w:tc>
      </w:tr>
      <w:tr w:rsidR="002C6E54" w:rsidRPr="00852EC6" w14:paraId="6772B4F8" w14:textId="77777777" w:rsidTr="0093322F">
        <w:trPr>
          <w:jc w:val="center"/>
        </w:trPr>
        <w:tc>
          <w:tcPr>
            <w:tcW w:w="1806" w:type="dxa"/>
          </w:tcPr>
          <w:p w14:paraId="387BB231" w14:textId="77777777" w:rsidR="002C6E54" w:rsidRPr="00852EC6" w:rsidRDefault="002C6E54" w:rsidP="0093322F">
            <w:pPr>
              <w:keepNext/>
              <w:tabs>
                <w:tab w:val="clear" w:pos="562"/>
              </w:tabs>
              <w:autoSpaceDE w:val="0"/>
              <w:autoSpaceDN w:val="0"/>
              <w:adjustRightInd w:val="0"/>
              <w:jc w:val="center"/>
              <w:rPr>
                <w:szCs w:val="22"/>
                <w:lang w:val="sv-SE"/>
              </w:rPr>
            </w:pPr>
            <w:r w:rsidRPr="00852EC6">
              <w:rPr>
                <w:szCs w:val="22"/>
                <w:lang w:val="sv-SE"/>
              </w:rPr>
              <w:sym w:font="Symbol" w:char="F0B3"/>
            </w:r>
            <w:r w:rsidRPr="00852EC6">
              <w:rPr>
                <w:szCs w:val="22"/>
                <w:lang w:val="sv-SE"/>
              </w:rPr>
              <w:t> 1,2 till &lt; 1,4</w:t>
            </w:r>
          </w:p>
        </w:tc>
        <w:tc>
          <w:tcPr>
            <w:tcW w:w="7277" w:type="dxa"/>
          </w:tcPr>
          <w:p w14:paraId="7C6FC8AE" w14:textId="77777777" w:rsidR="002C6E54" w:rsidRPr="00852EC6" w:rsidRDefault="002C6E54" w:rsidP="0093322F">
            <w:pPr>
              <w:keepNext/>
              <w:tabs>
                <w:tab w:val="clear" w:pos="562"/>
              </w:tabs>
              <w:autoSpaceDE w:val="0"/>
              <w:autoSpaceDN w:val="0"/>
              <w:adjustRightInd w:val="0"/>
              <w:jc w:val="center"/>
              <w:rPr>
                <w:szCs w:val="22"/>
                <w:lang w:val="sv-SE"/>
              </w:rPr>
            </w:pPr>
            <w:r w:rsidRPr="00852EC6">
              <w:rPr>
                <w:szCs w:val="22"/>
                <w:lang w:val="sv-SE"/>
              </w:rPr>
              <w:t>400/10</w:t>
            </w:r>
            <w:r w:rsidR="004271B6" w:rsidRPr="00852EC6">
              <w:rPr>
                <w:szCs w:val="22"/>
                <w:lang w:val="sv-SE"/>
              </w:rPr>
              <w:t>0 mg</w:t>
            </w:r>
          </w:p>
        </w:tc>
      </w:tr>
      <w:tr w:rsidR="002C6E54" w:rsidRPr="00852EC6" w14:paraId="40D72D20" w14:textId="77777777" w:rsidTr="0093322F">
        <w:trPr>
          <w:jc w:val="center"/>
        </w:trPr>
        <w:tc>
          <w:tcPr>
            <w:tcW w:w="1806" w:type="dxa"/>
          </w:tcPr>
          <w:p w14:paraId="36956E61" w14:textId="77777777" w:rsidR="002C6E54" w:rsidRPr="00852EC6" w:rsidRDefault="002C6E54" w:rsidP="0093322F">
            <w:pPr>
              <w:keepNext/>
              <w:tabs>
                <w:tab w:val="clear" w:pos="562"/>
              </w:tabs>
              <w:autoSpaceDE w:val="0"/>
              <w:autoSpaceDN w:val="0"/>
              <w:adjustRightInd w:val="0"/>
              <w:jc w:val="center"/>
              <w:rPr>
                <w:szCs w:val="22"/>
                <w:lang w:val="sv-SE"/>
              </w:rPr>
            </w:pPr>
            <w:r w:rsidRPr="00852EC6">
              <w:rPr>
                <w:szCs w:val="22"/>
                <w:lang w:val="sv-SE"/>
              </w:rPr>
              <w:sym w:font="Symbol" w:char="F0B3"/>
            </w:r>
            <w:r w:rsidRPr="00852EC6">
              <w:rPr>
                <w:szCs w:val="22"/>
                <w:lang w:val="sv-SE"/>
              </w:rPr>
              <w:t> 1,4</w:t>
            </w:r>
          </w:p>
        </w:tc>
        <w:tc>
          <w:tcPr>
            <w:tcW w:w="7277" w:type="dxa"/>
          </w:tcPr>
          <w:p w14:paraId="1DB84260" w14:textId="77777777" w:rsidR="002C6E54" w:rsidRPr="00852EC6" w:rsidRDefault="002C6E54" w:rsidP="0093322F">
            <w:pPr>
              <w:keepNext/>
              <w:tabs>
                <w:tab w:val="clear" w:pos="562"/>
              </w:tabs>
              <w:autoSpaceDE w:val="0"/>
              <w:autoSpaceDN w:val="0"/>
              <w:adjustRightInd w:val="0"/>
              <w:jc w:val="center"/>
              <w:rPr>
                <w:szCs w:val="22"/>
                <w:lang w:val="sv-SE"/>
              </w:rPr>
            </w:pPr>
            <w:r w:rsidRPr="00852EC6">
              <w:rPr>
                <w:szCs w:val="22"/>
                <w:lang w:val="sv-SE"/>
              </w:rPr>
              <w:t>500/12</w:t>
            </w:r>
            <w:r w:rsidR="004271B6" w:rsidRPr="00852EC6">
              <w:rPr>
                <w:szCs w:val="22"/>
                <w:lang w:val="sv-SE"/>
              </w:rPr>
              <w:t>5 mg</w:t>
            </w:r>
          </w:p>
        </w:tc>
      </w:tr>
    </w:tbl>
    <w:p w14:paraId="19EAECB5" w14:textId="77777777" w:rsidR="002C6E54" w:rsidRPr="00852EC6" w:rsidRDefault="003725AD" w:rsidP="00F84FC3">
      <w:pPr>
        <w:rPr>
          <w:lang w:val="sv-SE"/>
        </w:rPr>
      </w:pPr>
      <w:r w:rsidRPr="00852EC6">
        <w:rPr>
          <w:lang w:val="sv-SE"/>
        </w:rPr>
        <w:t>* Tabletterna får inte tuggas, brytas eller krossas.</w:t>
      </w:r>
    </w:p>
    <w:p w14:paraId="5D9B2A5D" w14:textId="77777777" w:rsidR="0025700E" w:rsidRPr="00852EC6" w:rsidRDefault="0025700E" w:rsidP="00F84FC3">
      <w:pPr>
        <w:rPr>
          <w:lang w:val="sv-SE"/>
        </w:rPr>
      </w:pPr>
    </w:p>
    <w:p w14:paraId="43CD2B38" w14:textId="77777777" w:rsidR="000D744A" w:rsidRPr="00852EC6" w:rsidRDefault="002C6E54" w:rsidP="00F84FC3">
      <w:pPr>
        <w:rPr>
          <w:lang w:val="sv-SE"/>
        </w:rPr>
      </w:pPr>
      <w:r w:rsidRPr="00852EC6">
        <w:rPr>
          <w:i/>
          <w:lang w:val="sv-SE"/>
        </w:rPr>
        <w:t>Nedsatt leverfunktion</w:t>
      </w:r>
    </w:p>
    <w:p w14:paraId="30FFEBDF" w14:textId="3EB5C03A" w:rsidR="002C6E54" w:rsidRPr="00852EC6" w:rsidRDefault="002C6E54" w:rsidP="00F84FC3">
      <w:pPr>
        <w:rPr>
          <w:lang w:val="sv-SE"/>
        </w:rPr>
      </w:pPr>
      <w:r w:rsidRPr="00852EC6">
        <w:rPr>
          <w:lang w:val="sv-SE"/>
        </w:rPr>
        <w:t>Hos HIV-infekterade patienter med lätt till måttlig leverinsufficiens, har en ökning med ca 30</w:t>
      </w:r>
      <w:r w:rsidR="004668A0" w:rsidRPr="00852EC6">
        <w:rPr>
          <w:lang w:val="sv-SE"/>
        </w:rPr>
        <w:t>%</w:t>
      </w:r>
      <w:r w:rsidRPr="00852EC6">
        <w:rPr>
          <w:lang w:val="sv-SE"/>
        </w:rPr>
        <w:t xml:space="preserve"> i lopinavir exponering setts men förväntas inte vara av klinisk relevans (se avsnitt 5.2). Ingen data finns tillgänglig hos patienter med svår leverinsuffic</w:t>
      </w:r>
      <w:r w:rsidR="00666583">
        <w:rPr>
          <w:lang w:val="sv-SE"/>
        </w:rPr>
        <w:t>i</w:t>
      </w:r>
      <w:r w:rsidRPr="00852EC6">
        <w:rPr>
          <w:lang w:val="sv-SE"/>
        </w:rPr>
        <w:t xml:space="preserve">ens. </w:t>
      </w:r>
      <w:r w:rsidR="003725AD" w:rsidRPr="00852EC6">
        <w:rPr>
          <w:lang w:val="sv-SE"/>
        </w:rPr>
        <w:t xml:space="preserve">Lopinavir/ritonavir </w:t>
      </w:r>
      <w:r w:rsidRPr="00852EC6">
        <w:rPr>
          <w:lang w:val="sv-SE"/>
        </w:rPr>
        <w:t>skall inte ges till dessa patienter (se avsnitt 4.3).</w:t>
      </w:r>
    </w:p>
    <w:p w14:paraId="65088C65" w14:textId="77777777" w:rsidR="002C6E54" w:rsidRPr="00852EC6" w:rsidRDefault="002C6E54" w:rsidP="00F84FC3">
      <w:pPr>
        <w:rPr>
          <w:lang w:val="sv-SE"/>
        </w:rPr>
      </w:pPr>
    </w:p>
    <w:p w14:paraId="13FEFC59" w14:textId="77777777" w:rsidR="000D744A" w:rsidRPr="00852EC6" w:rsidRDefault="002C6E54" w:rsidP="00F84FC3">
      <w:pPr>
        <w:rPr>
          <w:lang w:val="sv-SE"/>
        </w:rPr>
      </w:pPr>
      <w:r w:rsidRPr="00852EC6">
        <w:rPr>
          <w:i/>
          <w:lang w:val="sv-SE"/>
        </w:rPr>
        <w:t>Nedsatt njurfunktion</w:t>
      </w:r>
    </w:p>
    <w:p w14:paraId="3823AD43" w14:textId="77777777" w:rsidR="00D4333D" w:rsidRPr="00852EC6" w:rsidRDefault="000D744A" w:rsidP="00F84FC3">
      <w:pPr>
        <w:rPr>
          <w:lang w:val="sv-SE"/>
        </w:rPr>
      </w:pPr>
      <w:r w:rsidRPr="00852EC6">
        <w:rPr>
          <w:lang w:val="sv-SE"/>
        </w:rPr>
        <w:t>E</w:t>
      </w:r>
      <w:r w:rsidR="002C6E54" w:rsidRPr="00852EC6">
        <w:rPr>
          <w:lang w:val="sv-SE"/>
        </w:rPr>
        <w:t>ftersom njurclearance av lopinavir och ritonavir är försumbar, förväntas inte förhöjda plasmakoncentrationer hos patienter med nedsatt njurfunktion. Eftersom lopinavir och ritonavir är starkt proteinbundna, är det osannolikt att de kan elimineras i signifikant utsträckning genom hemodialys eller peritonealdialys.</w:t>
      </w:r>
    </w:p>
    <w:p w14:paraId="4BBAAF64" w14:textId="77777777" w:rsidR="00134C58" w:rsidRPr="00852EC6" w:rsidRDefault="00134C58" w:rsidP="00F84FC3">
      <w:pPr>
        <w:rPr>
          <w:lang w:val="sv-SE"/>
        </w:rPr>
      </w:pPr>
    </w:p>
    <w:p w14:paraId="53E7772E" w14:textId="77777777" w:rsidR="00D4333D" w:rsidRPr="00852EC6" w:rsidRDefault="00134C58" w:rsidP="00F84FC3">
      <w:pPr>
        <w:rPr>
          <w:i/>
          <w:lang w:val="sv-SE"/>
        </w:rPr>
      </w:pPr>
      <w:r w:rsidRPr="00852EC6">
        <w:rPr>
          <w:i/>
          <w:lang w:val="sv-SE"/>
        </w:rPr>
        <w:t>Graviditet och postpartum</w:t>
      </w:r>
    </w:p>
    <w:p w14:paraId="71D3F01B" w14:textId="77777777" w:rsidR="00134C58" w:rsidRPr="00852EC6" w:rsidRDefault="003725AD" w:rsidP="00F84FC3">
      <w:pPr>
        <w:rPr>
          <w:lang w:val="sv-SE"/>
        </w:rPr>
      </w:pPr>
      <w:r w:rsidRPr="00852EC6">
        <w:rPr>
          <w:lang w:val="sv-SE"/>
        </w:rPr>
        <w:t>Inga dosjusteringar krävs för lopinavir/ritonavir under graviditet och postpartum.</w:t>
      </w:r>
    </w:p>
    <w:p w14:paraId="6AAF3830" w14:textId="77777777" w:rsidR="00D4333D" w:rsidRPr="00852EC6" w:rsidRDefault="003725AD" w:rsidP="00F84FC3">
      <w:pPr>
        <w:rPr>
          <w:lang w:val="sv-SE"/>
        </w:rPr>
      </w:pPr>
      <w:r w:rsidRPr="00852EC6">
        <w:rPr>
          <w:lang w:val="sv-SE"/>
        </w:rPr>
        <w:t>Administrering av lopinavir/ritonavir en gång dagligen rekommenderas inte till gravida kvinnor p.g.a. avsaknad av farmakokinetiska och kliniska data.</w:t>
      </w:r>
    </w:p>
    <w:p w14:paraId="5F0B775B" w14:textId="77777777" w:rsidR="002C6E54" w:rsidRPr="00852EC6" w:rsidRDefault="002C6E54" w:rsidP="00F84FC3">
      <w:pPr>
        <w:rPr>
          <w:lang w:val="sv-SE"/>
        </w:rPr>
      </w:pPr>
    </w:p>
    <w:p w14:paraId="55EEC9CE" w14:textId="64D67FD9" w:rsidR="002C6E54" w:rsidRDefault="002C6E54" w:rsidP="00F84FC3">
      <w:pPr>
        <w:rPr>
          <w:u w:val="single"/>
          <w:lang w:val="sv-SE"/>
        </w:rPr>
      </w:pPr>
      <w:r w:rsidRPr="00852EC6">
        <w:rPr>
          <w:u w:val="single"/>
          <w:lang w:val="sv-SE"/>
        </w:rPr>
        <w:t>Administreringssätt</w:t>
      </w:r>
    </w:p>
    <w:p w14:paraId="13F38F03" w14:textId="77777777" w:rsidR="00B12C12" w:rsidRPr="00852EC6" w:rsidRDefault="00B12C12" w:rsidP="00F84FC3">
      <w:pPr>
        <w:rPr>
          <w:u w:val="single"/>
          <w:lang w:val="sv-SE"/>
        </w:rPr>
      </w:pPr>
    </w:p>
    <w:p w14:paraId="44C0C551" w14:textId="77777777" w:rsidR="002C6E54" w:rsidRPr="00852EC6" w:rsidRDefault="003725AD" w:rsidP="00F84FC3">
      <w:pPr>
        <w:rPr>
          <w:lang w:val="sv-SE"/>
        </w:rPr>
      </w:pPr>
      <w:r w:rsidRPr="00852EC6">
        <w:rPr>
          <w:lang w:val="sv-SE"/>
        </w:rPr>
        <w:t>Lopinavir-/ritonavirtabletter administreras oralt och ska sväljas hela och inte tuggas, brytas eller krossas. Lopinavir-/ritonavirtabletter kan tas med eller utan föda.</w:t>
      </w:r>
    </w:p>
    <w:p w14:paraId="325E9A54" w14:textId="77777777" w:rsidR="00643292" w:rsidRPr="00852EC6" w:rsidRDefault="00643292" w:rsidP="00F84FC3">
      <w:pPr>
        <w:rPr>
          <w:lang w:val="sv-SE"/>
        </w:rPr>
      </w:pPr>
    </w:p>
    <w:p w14:paraId="7253638D" w14:textId="77777777" w:rsidR="002C6E54" w:rsidRPr="00852EC6" w:rsidRDefault="002C6E54" w:rsidP="00F84FC3">
      <w:pPr>
        <w:pStyle w:val="ListParagraph"/>
        <w:numPr>
          <w:ilvl w:val="0"/>
          <w:numId w:val="50"/>
        </w:numPr>
        <w:ind w:left="567" w:hanging="567"/>
        <w:rPr>
          <w:lang w:val="sv-SE"/>
        </w:rPr>
      </w:pPr>
      <w:r w:rsidRPr="00852EC6">
        <w:rPr>
          <w:b/>
          <w:lang w:val="sv-SE"/>
        </w:rPr>
        <w:t>Kontraindikationer</w:t>
      </w:r>
    </w:p>
    <w:p w14:paraId="041F0CAA" w14:textId="77777777" w:rsidR="00BA2B5B" w:rsidRPr="00852EC6" w:rsidRDefault="00BA2B5B" w:rsidP="00F84FC3">
      <w:pPr>
        <w:rPr>
          <w:lang w:val="sv-SE"/>
        </w:rPr>
      </w:pPr>
    </w:p>
    <w:p w14:paraId="363593B9" w14:textId="51656DA2" w:rsidR="003725AD" w:rsidRPr="00852EC6" w:rsidRDefault="003725AD" w:rsidP="00965728">
      <w:pPr>
        <w:tabs>
          <w:tab w:val="clear" w:pos="562"/>
        </w:tabs>
        <w:rPr>
          <w:szCs w:val="22"/>
          <w:lang w:val="sv-SE"/>
        </w:rPr>
      </w:pPr>
      <w:r w:rsidRPr="00852EC6">
        <w:rPr>
          <w:szCs w:val="22"/>
          <w:lang w:val="sv-SE"/>
        </w:rPr>
        <w:t>Överkänslighet mot de aktiva substanse</w:t>
      </w:r>
      <w:r w:rsidR="00666583">
        <w:rPr>
          <w:szCs w:val="22"/>
          <w:lang w:val="sv-SE"/>
        </w:rPr>
        <w:t>rna</w:t>
      </w:r>
      <w:r w:rsidRPr="00852EC6">
        <w:rPr>
          <w:szCs w:val="22"/>
          <w:lang w:val="sv-SE"/>
        </w:rPr>
        <w:t xml:space="preserve"> eller mot något av hjälpämnena </w:t>
      </w:r>
      <w:r w:rsidR="000D744A" w:rsidRPr="00852EC6">
        <w:rPr>
          <w:lang w:val="sv-SE"/>
        </w:rPr>
        <w:t xml:space="preserve">som anges </w:t>
      </w:r>
      <w:r w:rsidRPr="00852EC6">
        <w:rPr>
          <w:szCs w:val="22"/>
          <w:lang w:val="sv-SE"/>
        </w:rPr>
        <w:t>i avsnitt 6.1.</w:t>
      </w:r>
      <w:r w:rsidR="002C6E54" w:rsidRPr="00852EC6">
        <w:rPr>
          <w:szCs w:val="22"/>
          <w:lang w:val="sv-SE"/>
        </w:rPr>
        <w:t xml:space="preserve"> </w:t>
      </w:r>
    </w:p>
    <w:p w14:paraId="4071025D" w14:textId="77777777" w:rsidR="003725AD" w:rsidRPr="00852EC6" w:rsidRDefault="003725AD" w:rsidP="00965728">
      <w:pPr>
        <w:tabs>
          <w:tab w:val="clear" w:pos="562"/>
        </w:tabs>
        <w:rPr>
          <w:szCs w:val="22"/>
          <w:lang w:val="sv-SE"/>
        </w:rPr>
      </w:pPr>
    </w:p>
    <w:p w14:paraId="4A7481AD" w14:textId="77777777" w:rsidR="002C6E54" w:rsidRPr="00852EC6" w:rsidRDefault="000D744A" w:rsidP="00965728">
      <w:pPr>
        <w:tabs>
          <w:tab w:val="clear" w:pos="562"/>
        </w:tabs>
        <w:rPr>
          <w:szCs w:val="22"/>
          <w:lang w:val="sv-SE"/>
        </w:rPr>
      </w:pPr>
      <w:r w:rsidRPr="00852EC6">
        <w:rPr>
          <w:szCs w:val="22"/>
          <w:lang w:val="sv-SE"/>
        </w:rPr>
        <w:t>A</w:t>
      </w:r>
      <w:r w:rsidR="002C6E54" w:rsidRPr="00852EC6">
        <w:rPr>
          <w:szCs w:val="22"/>
          <w:lang w:val="sv-SE"/>
        </w:rPr>
        <w:t>llvarlig leverinsufficiens.</w:t>
      </w:r>
    </w:p>
    <w:p w14:paraId="729FA628" w14:textId="77777777" w:rsidR="002C6E54" w:rsidRPr="00852EC6" w:rsidRDefault="002C6E54" w:rsidP="00965728">
      <w:pPr>
        <w:tabs>
          <w:tab w:val="clear" w:pos="562"/>
        </w:tabs>
        <w:rPr>
          <w:szCs w:val="22"/>
          <w:lang w:val="sv-SE"/>
        </w:rPr>
      </w:pPr>
    </w:p>
    <w:p w14:paraId="71B64457" w14:textId="19DA38D6" w:rsidR="00D4333D" w:rsidRPr="00852EC6" w:rsidRDefault="003725AD" w:rsidP="00F84FC3">
      <w:pPr>
        <w:rPr>
          <w:lang w:val="sv-SE"/>
        </w:rPr>
      </w:pPr>
      <w:r w:rsidRPr="00852EC6">
        <w:rPr>
          <w:lang w:val="sv-SE"/>
        </w:rPr>
        <w:t xml:space="preserve">Lopinavir/Ritonavir </w:t>
      </w:r>
      <w:r w:rsidR="00A6286B">
        <w:rPr>
          <w:szCs w:val="22"/>
          <w:lang w:val="sv-SE"/>
        </w:rPr>
        <w:t>Viatris</w:t>
      </w:r>
      <w:r w:rsidRPr="00852EC6">
        <w:rPr>
          <w:lang w:val="sv-SE"/>
        </w:rPr>
        <w:t>-tabletter</w:t>
      </w:r>
      <w:r w:rsidR="002C6E54" w:rsidRPr="00852EC6">
        <w:rPr>
          <w:lang w:val="sv-SE"/>
        </w:rPr>
        <w:t xml:space="preserve"> innehåller lopinavir och ritonavir, vilka båda är hämmare av </w:t>
      </w:r>
      <w:r w:rsidR="002C6E54" w:rsidRPr="00852EC6">
        <w:rPr>
          <w:color w:val="000000"/>
          <w:lang w:val="sv-SE"/>
        </w:rPr>
        <w:t>P450 enzymet CYP3A</w:t>
      </w:r>
      <w:r w:rsidR="002C6E54" w:rsidRPr="00852EC6">
        <w:rPr>
          <w:lang w:val="sv-SE"/>
        </w:rPr>
        <w:t>.</w:t>
      </w:r>
      <w:r w:rsidR="00D4333D" w:rsidRPr="00852EC6">
        <w:rPr>
          <w:lang w:val="sv-SE"/>
        </w:rPr>
        <w:t xml:space="preserve"> </w:t>
      </w:r>
      <w:r w:rsidRPr="00852EC6">
        <w:rPr>
          <w:lang w:val="sv-SE"/>
        </w:rPr>
        <w:t xml:space="preserve">Lopinavir/ritonavir </w:t>
      </w:r>
      <w:r w:rsidR="0025700E">
        <w:rPr>
          <w:lang w:val="sv-SE"/>
        </w:rPr>
        <w:t xml:space="preserve">ska </w:t>
      </w:r>
      <w:r w:rsidR="002C6E54" w:rsidRPr="00852EC6">
        <w:rPr>
          <w:lang w:val="sv-SE"/>
        </w:rPr>
        <w:t>inte administreras tillsammans med läkemedel vars clearance i hög grad är beroende av CYP3A och för vilka ökade plasmakoncentrationer associeras med allvarliga och/eller livshotande händelser. Till dessa läkemedel hör</w:t>
      </w:r>
      <w:r w:rsidR="0052185A" w:rsidRPr="00852EC6">
        <w:rPr>
          <w:lang w:val="sv-SE"/>
        </w:rPr>
        <w:t>:</w:t>
      </w:r>
    </w:p>
    <w:p w14:paraId="7BC473BA" w14:textId="77777777" w:rsidR="0025700E" w:rsidRPr="00852EC6" w:rsidRDefault="0025700E" w:rsidP="00F84FC3">
      <w:pPr>
        <w:rPr>
          <w:lang w:val="sv-SE"/>
        </w:rPr>
      </w:pPr>
    </w:p>
    <w:tbl>
      <w:tblPr>
        <w:tblW w:w="0" w:type="auto"/>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79"/>
        <w:gridCol w:w="3112"/>
        <w:gridCol w:w="3771"/>
      </w:tblGrid>
      <w:tr w:rsidR="0052185A" w:rsidRPr="00852EC6" w14:paraId="0BE49FDD" w14:textId="77777777" w:rsidTr="00C51DCA">
        <w:trPr>
          <w:cantSplit/>
          <w:tblHeader/>
        </w:trPr>
        <w:tc>
          <w:tcPr>
            <w:tcW w:w="2179" w:type="dxa"/>
          </w:tcPr>
          <w:p w14:paraId="621624AC" w14:textId="77777777" w:rsidR="0052185A" w:rsidRPr="00852EC6" w:rsidRDefault="0052185A" w:rsidP="00965728">
            <w:pPr>
              <w:keepNext/>
              <w:tabs>
                <w:tab w:val="clear" w:pos="562"/>
              </w:tabs>
              <w:rPr>
                <w:b/>
                <w:bCs/>
                <w:szCs w:val="22"/>
                <w:lang w:val="sv-SE"/>
              </w:rPr>
            </w:pPr>
            <w:r w:rsidRPr="00852EC6">
              <w:rPr>
                <w:b/>
                <w:bCs/>
                <w:szCs w:val="22"/>
                <w:lang w:val="sv-SE"/>
              </w:rPr>
              <w:t>Läkemedelsgrupp</w:t>
            </w:r>
          </w:p>
        </w:tc>
        <w:tc>
          <w:tcPr>
            <w:tcW w:w="3112" w:type="dxa"/>
          </w:tcPr>
          <w:p w14:paraId="0689CE67" w14:textId="77777777" w:rsidR="0052185A" w:rsidRPr="00852EC6" w:rsidRDefault="0052185A" w:rsidP="00965728">
            <w:pPr>
              <w:keepNext/>
              <w:tabs>
                <w:tab w:val="clear" w:pos="562"/>
              </w:tabs>
              <w:rPr>
                <w:b/>
                <w:bCs/>
                <w:szCs w:val="22"/>
                <w:lang w:val="sv-SE"/>
              </w:rPr>
            </w:pPr>
            <w:r w:rsidRPr="00852EC6">
              <w:rPr>
                <w:b/>
                <w:bCs/>
                <w:szCs w:val="22"/>
                <w:lang w:val="sv-SE"/>
              </w:rPr>
              <w:t>Läkemedel inom gruppen</w:t>
            </w:r>
          </w:p>
          <w:p w14:paraId="6FBFF8D1" w14:textId="77777777" w:rsidR="001E0F9E" w:rsidRPr="00852EC6" w:rsidRDefault="001E0F9E" w:rsidP="00965728">
            <w:pPr>
              <w:keepNext/>
              <w:tabs>
                <w:tab w:val="clear" w:pos="562"/>
              </w:tabs>
              <w:rPr>
                <w:b/>
                <w:bCs/>
                <w:szCs w:val="22"/>
                <w:lang w:val="sv-SE"/>
              </w:rPr>
            </w:pPr>
          </w:p>
        </w:tc>
        <w:tc>
          <w:tcPr>
            <w:tcW w:w="3771" w:type="dxa"/>
          </w:tcPr>
          <w:p w14:paraId="32B95AFE" w14:textId="77777777" w:rsidR="0052185A" w:rsidRPr="00680F3B" w:rsidRDefault="00EF066E" w:rsidP="00680F3B">
            <w:pPr>
              <w:rPr>
                <w:b/>
                <w:bCs/>
                <w:i/>
                <w:lang w:val="sv-SE"/>
              </w:rPr>
            </w:pPr>
            <w:r w:rsidRPr="00680F3B">
              <w:rPr>
                <w:b/>
                <w:bCs/>
                <w:lang w:val="sv-SE"/>
              </w:rPr>
              <w:t>Förklaring</w:t>
            </w:r>
          </w:p>
        </w:tc>
      </w:tr>
      <w:tr w:rsidR="0052185A" w:rsidRPr="00397A01" w14:paraId="58699A4E" w14:textId="77777777" w:rsidTr="00C51DCA">
        <w:trPr>
          <w:cantSplit/>
        </w:trPr>
        <w:tc>
          <w:tcPr>
            <w:tcW w:w="9062" w:type="dxa"/>
            <w:gridSpan w:val="3"/>
          </w:tcPr>
          <w:p w14:paraId="5CD58FBD" w14:textId="77777777" w:rsidR="0052185A" w:rsidRPr="007B6F6C" w:rsidRDefault="0052185A" w:rsidP="007B6F6C">
            <w:pPr>
              <w:keepNext/>
              <w:rPr>
                <w:b/>
                <w:bCs/>
                <w:i/>
                <w:lang w:val="sv-SE"/>
              </w:rPr>
            </w:pPr>
            <w:r w:rsidRPr="007B6F6C">
              <w:rPr>
                <w:b/>
                <w:bCs/>
                <w:lang w:val="sv-SE"/>
              </w:rPr>
              <w:t>Läkemedel för vilka nivåerna ökade då de gavs samtidigt</w:t>
            </w:r>
          </w:p>
          <w:p w14:paraId="07F8372E" w14:textId="77777777" w:rsidR="001E0F9E" w:rsidRPr="00852EC6" w:rsidRDefault="001E0F9E" w:rsidP="00547438">
            <w:pPr>
              <w:rPr>
                <w:i/>
                <w:lang w:val="sv-SE"/>
              </w:rPr>
            </w:pPr>
          </w:p>
        </w:tc>
      </w:tr>
      <w:tr w:rsidR="0052185A" w:rsidRPr="00852EC6" w14:paraId="3C6DB4F1" w14:textId="77777777" w:rsidTr="00C51DCA">
        <w:trPr>
          <w:cantSplit/>
        </w:trPr>
        <w:tc>
          <w:tcPr>
            <w:tcW w:w="2179" w:type="dxa"/>
          </w:tcPr>
          <w:p w14:paraId="66517DD2" w14:textId="77777777" w:rsidR="0052185A" w:rsidRPr="00852EC6" w:rsidRDefault="0052185A" w:rsidP="00965728">
            <w:pPr>
              <w:tabs>
                <w:tab w:val="clear" w:pos="562"/>
              </w:tabs>
              <w:rPr>
                <w:szCs w:val="22"/>
                <w:lang w:val="sv-SE"/>
              </w:rPr>
            </w:pPr>
            <w:r w:rsidRPr="00852EC6">
              <w:rPr>
                <w:szCs w:val="22"/>
                <w:lang w:val="sv-SE"/>
              </w:rPr>
              <w:t>Alfa</w:t>
            </w:r>
            <w:r w:rsidRPr="00852EC6">
              <w:rPr>
                <w:szCs w:val="22"/>
                <w:vertAlign w:val="subscript"/>
                <w:lang w:val="sv-SE"/>
              </w:rPr>
              <w:t>1</w:t>
            </w:r>
            <w:r w:rsidRPr="00852EC6">
              <w:rPr>
                <w:szCs w:val="22"/>
                <w:lang w:val="sv-SE"/>
              </w:rPr>
              <w:t>-adrenoreceptor antagonist</w:t>
            </w:r>
          </w:p>
        </w:tc>
        <w:tc>
          <w:tcPr>
            <w:tcW w:w="3112" w:type="dxa"/>
          </w:tcPr>
          <w:p w14:paraId="5F54D92C" w14:textId="77777777" w:rsidR="0052185A" w:rsidRPr="00852EC6" w:rsidRDefault="0052185A" w:rsidP="00965728">
            <w:pPr>
              <w:tabs>
                <w:tab w:val="clear" w:pos="562"/>
              </w:tabs>
              <w:rPr>
                <w:szCs w:val="22"/>
                <w:lang w:val="sv-SE"/>
              </w:rPr>
            </w:pPr>
            <w:r w:rsidRPr="00852EC6">
              <w:rPr>
                <w:szCs w:val="22"/>
                <w:lang w:val="sv-SE"/>
              </w:rPr>
              <w:t>Alfuzosin</w:t>
            </w:r>
          </w:p>
        </w:tc>
        <w:tc>
          <w:tcPr>
            <w:tcW w:w="3771" w:type="dxa"/>
          </w:tcPr>
          <w:p w14:paraId="551C5ECD" w14:textId="77777777" w:rsidR="0052185A" w:rsidRPr="00852EC6" w:rsidRDefault="0052185A" w:rsidP="00965728">
            <w:pPr>
              <w:tabs>
                <w:tab w:val="clear" w:pos="562"/>
              </w:tabs>
              <w:rPr>
                <w:szCs w:val="22"/>
                <w:lang w:val="sv-SE"/>
              </w:rPr>
            </w:pPr>
            <w:r w:rsidRPr="00852EC6">
              <w:rPr>
                <w:szCs w:val="22"/>
                <w:lang w:val="sv-SE"/>
              </w:rPr>
              <w:t>Ökade plasmakoncentrationer av alfuzosin som kan leda till svår hypotension. Administrering tillsammans med alfuzosin är kontraindicerad (se avsnitt 4.5).</w:t>
            </w:r>
          </w:p>
        </w:tc>
      </w:tr>
      <w:tr w:rsidR="00DA7D5D" w:rsidRPr="00397A01" w14:paraId="22CA1C7C" w14:textId="77777777" w:rsidTr="00C51DCA">
        <w:trPr>
          <w:cantSplit/>
        </w:trPr>
        <w:tc>
          <w:tcPr>
            <w:tcW w:w="2179" w:type="dxa"/>
          </w:tcPr>
          <w:p w14:paraId="57C34C8E" w14:textId="77777777" w:rsidR="00DA7D5D" w:rsidRPr="00852EC6" w:rsidRDefault="00DA7D5D" w:rsidP="00965728">
            <w:pPr>
              <w:tabs>
                <w:tab w:val="clear" w:pos="562"/>
              </w:tabs>
              <w:rPr>
                <w:szCs w:val="22"/>
                <w:lang w:val="sv-SE"/>
              </w:rPr>
            </w:pPr>
            <w:r w:rsidRPr="00852EC6">
              <w:rPr>
                <w:szCs w:val="22"/>
              </w:rPr>
              <w:t>Kärlvidgande läkemedel</w:t>
            </w:r>
          </w:p>
        </w:tc>
        <w:tc>
          <w:tcPr>
            <w:tcW w:w="3112" w:type="dxa"/>
          </w:tcPr>
          <w:p w14:paraId="7A5CB69A" w14:textId="77777777" w:rsidR="00DA7D5D" w:rsidRPr="00852EC6" w:rsidRDefault="00DA7D5D" w:rsidP="00965728">
            <w:pPr>
              <w:tabs>
                <w:tab w:val="clear" w:pos="562"/>
              </w:tabs>
              <w:rPr>
                <w:szCs w:val="22"/>
                <w:lang w:val="sv-SE"/>
              </w:rPr>
            </w:pPr>
            <w:r w:rsidRPr="00852EC6">
              <w:rPr>
                <w:szCs w:val="22"/>
                <w:lang w:val="es-MX"/>
              </w:rPr>
              <w:t>Ranolazin</w:t>
            </w:r>
          </w:p>
        </w:tc>
        <w:tc>
          <w:tcPr>
            <w:tcW w:w="3771" w:type="dxa"/>
          </w:tcPr>
          <w:p w14:paraId="51D63C0A" w14:textId="77777777" w:rsidR="00DA7D5D" w:rsidRPr="00852EC6" w:rsidRDefault="00DA7D5D" w:rsidP="00965728">
            <w:pPr>
              <w:tabs>
                <w:tab w:val="clear" w:pos="562"/>
              </w:tabs>
              <w:rPr>
                <w:szCs w:val="22"/>
                <w:lang w:val="sv-SE"/>
              </w:rPr>
            </w:pPr>
            <w:r w:rsidRPr="00852EC6">
              <w:rPr>
                <w:szCs w:val="22"/>
                <w:lang w:val="sv-SE"/>
              </w:rPr>
              <w:t>Ökade plasmakoncentrationer av ranolazin, vilket kan öka risken för allvarliga och/eller livshotande reaktioner (se avsnitt 4.5).</w:t>
            </w:r>
          </w:p>
        </w:tc>
      </w:tr>
      <w:tr w:rsidR="00DA7D5D" w:rsidRPr="00397A01" w14:paraId="47542553" w14:textId="77777777" w:rsidTr="00C51DCA">
        <w:trPr>
          <w:cantSplit/>
        </w:trPr>
        <w:tc>
          <w:tcPr>
            <w:tcW w:w="2179" w:type="dxa"/>
          </w:tcPr>
          <w:p w14:paraId="3EB37426" w14:textId="77777777" w:rsidR="00DA7D5D" w:rsidRPr="00852EC6" w:rsidRDefault="00DA7D5D" w:rsidP="00965728">
            <w:pPr>
              <w:tabs>
                <w:tab w:val="clear" w:pos="562"/>
              </w:tabs>
              <w:rPr>
                <w:szCs w:val="22"/>
                <w:lang w:val="sv-SE"/>
              </w:rPr>
            </w:pPr>
            <w:proofErr w:type="spellStart"/>
            <w:r w:rsidRPr="00852EC6">
              <w:rPr>
                <w:szCs w:val="22"/>
                <w:lang w:val="sv-SE"/>
              </w:rPr>
              <w:lastRenderedPageBreak/>
              <w:t>Antiarrytmika</w:t>
            </w:r>
            <w:proofErr w:type="spellEnd"/>
          </w:p>
        </w:tc>
        <w:tc>
          <w:tcPr>
            <w:tcW w:w="3112" w:type="dxa"/>
          </w:tcPr>
          <w:p w14:paraId="057BAB01" w14:textId="77777777" w:rsidR="00DA7D5D" w:rsidRPr="00852EC6" w:rsidRDefault="00DA7D5D" w:rsidP="00965728">
            <w:pPr>
              <w:tabs>
                <w:tab w:val="clear" w:pos="562"/>
              </w:tabs>
              <w:rPr>
                <w:szCs w:val="22"/>
                <w:lang w:val="sv-SE"/>
              </w:rPr>
            </w:pPr>
            <w:r w:rsidRPr="00852EC6">
              <w:rPr>
                <w:szCs w:val="22"/>
                <w:lang w:val="sv-SE"/>
              </w:rPr>
              <w:t>Amiodaron</w:t>
            </w:r>
          </w:p>
          <w:p w14:paraId="745BE6A1" w14:textId="77777777" w:rsidR="00DA7D5D" w:rsidRPr="00852EC6" w:rsidRDefault="00DA7D5D" w:rsidP="00965728">
            <w:pPr>
              <w:tabs>
                <w:tab w:val="clear" w:pos="562"/>
              </w:tabs>
              <w:rPr>
                <w:szCs w:val="22"/>
                <w:lang w:val="sv-SE"/>
              </w:rPr>
            </w:pPr>
            <w:r w:rsidRPr="00852EC6">
              <w:rPr>
                <w:szCs w:val="22"/>
                <w:lang w:val="es-MX"/>
              </w:rPr>
              <w:t>dronedaron</w:t>
            </w:r>
          </w:p>
        </w:tc>
        <w:tc>
          <w:tcPr>
            <w:tcW w:w="3771" w:type="dxa"/>
          </w:tcPr>
          <w:p w14:paraId="04ABA135" w14:textId="267DB498" w:rsidR="00DA7D5D" w:rsidRPr="00852EC6" w:rsidRDefault="00DA7D5D" w:rsidP="00965728">
            <w:pPr>
              <w:tabs>
                <w:tab w:val="clear" w:pos="562"/>
              </w:tabs>
              <w:rPr>
                <w:szCs w:val="22"/>
                <w:lang w:val="sv-SE"/>
              </w:rPr>
            </w:pPr>
            <w:r w:rsidRPr="00852EC6">
              <w:rPr>
                <w:szCs w:val="22"/>
                <w:lang w:val="sv-SE"/>
              </w:rPr>
              <w:t>Ökade plasmakoncentrationer av amiodaron och dronedaron. Risken för arrytmier eller andra allvarliga biverkningar ökar därmed</w:t>
            </w:r>
            <w:r w:rsidR="00236F73">
              <w:rPr>
                <w:szCs w:val="22"/>
                <w:lang w:val="sv-SE"/>
              </w:rPr>
              <w:t xml:space="preserve"> (se avsnitt 4.5)</w:t>
            </w:r>
            <w:r w:rsidRPr="00852EC6">
              <w:rPr>
                <w:szCs w:val="22"/>
                <w:lang w:val="sv-SE"/>
              </w:rPr>
              <w:t>.</w:t>
            </w:r>
          </w:p>
        </w:tc>
      </w:tr>
      <w:tr w:rsidR="00DA7D5D" w:rsidRPr="00397A01" w14:paraId="109E8E29" w14:textId="77777777" w:rsidTr="00C51DCA">
        <w:trPr>
          <w:cantSplit/>
        </w:trPr>
        <w:tc>
          <w:tcPr>
            <w:tcW w:w="2179" w:type="dxa"/>
          </w:tcPr>
          <w:p w14:paraId="0228CE67" w14:textId="77777777" w:rsidR="00DA7D5D" w:rsidRPr="00852EC6" w:rsidRDefault="00DA7D5D" w:rsidP="00965728">
            <w:pPr>
              <w:tabs>
                <w:tab w:val="clear" w:pos="562"/>
              </w:tabs>
              <w:rPr>
                <w:szCs w:val="22"/>
                <w:lang w:val="sv-SE"/>
              </w:rPr>
            </w:pPr>
            <w:r w:rsidRPr="00852EC6">
              <w:rPr>
                <w:szCs w:val="22"/>
                <w:lang w:val="sv-SE"/>
              </w:rPr>
              <w:t>Antibiotika</w:t>
            </w:r>
          </w:p>
        </w:tc>
        <w:tc>
          <w:tcPr>
            <w:tcW w:w="3112" w:type="dxa"/>
          </w:tcPr>
          <w:p w14:paraId="7282F272" w14:textId="77777777" w:rsidR="00DA7D5D" w:rsidRPr="00852EC6" w:rsidRDefault="00DA7D5D" w:rsidP="00965728">
            <w:pPr>
              <w:tabs>
                <w:tab w:val="clear" w:pos="562"/>
              </w:tabs>
              <w:rPr>
                <w:szCs w:val="22"/>
                <w:lang w:val="sv-SE"/>
              </w:rPr>
            </w:pPr>
            <w:r w:rsidRPr="00852EC6">
              <w:rPr>
                <w:szCs w:val="22"/>
                <w:lang w:val="sv-SE"/>
              </w:rPr>
              <w:t>Fusidinsyra</w:t>
            </w:r>
          </w:p>
        </w:tc>
        <w:tc>
          <w:tcPr>
            <w:tcW w:w="3771" w:type="dxa"/>
          </w:tcPr>
          <w:p w14:paraId="249C05FD" w14:textId="77777777" w:rsidR="00DA7D5D" w:rsidRPr="00852EC6" w:rsidRDefault="00DA7D5D" w:rsidP="00965728">
            <w:pPr>
              <w:tabs>
                <w:tab w:val="clear" w:pos="562"/>
              </w:tabs>
              <w:rPr>
                <w:szCs w:val="22"/>
                <w:lang w:val="sv-SE"/>
              </w:rPr>
            </w:pPr>
            <w:r w:rsidRPr="00852EC6">
              <w:rPr>
                <w:szCs w:val="22"/>
                <w:lang w:val="sv-SE"/>
              </w:rPr>
              <w:t>Ökade plasmakoncentrationer av fusidinsyra. Samtidig administrering med fusidinsyra är kontraindicerad vid dermatologiska infektioner (se avsnitt 4.5).</w:t>
            </w:r>
          </w:p>
        </w:tc>
      </w:tr>
      <w:tr w:rsidR="0025700E" w:rsidRPr="00397A01" w14:paraId="57D140AC" w14:textId="77777777" w:rsidTr="00C51DC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2179" w:type="dxa"/>
            <w:vMerge w:val="restart"/>
            <w:tcBorders>
              <w:top w:val="single" w:sz="4" w:space="0" w:color="auto"/>
              <w:left w:val="single" w:sz="4" w:space="0" w:color="auto"/>
              <w:bottom w:val="single" w:sz="4" w:space="0" w:color="auto"/>
              <w:right w:val="single" w:sz="4" w:space="0" w:color="auto"/>
            </w:tcBorders>
          </w:tcPr>
          <w:p w14:paraId="56EA57F4" w14:textId="77777777" w:rsidR="0025700E" w:rsidRDefault="0025700E" w:rsidP="0025700E">
            <w:pPr>
              <w:tabs>
                <w:tab w:val="clear" w:pos="562"/>
                <w:tab w:val="left" w:pos="567"/>
              </w:tabs>
              <w:rPr>
                <w:szCs w:val="22"/>
                <w:lang w:val="sv-SE"/>
              </w:rPr>
            </w:pPr>
            <w:r>
              <w:rPr>
                <w:szCs w:val="22"/>
                <w:lang w:val="sv-SE"/>
              </w:rPr>
              <w:t>Cancerläkemedel</w:t>
            </w:r>
          </w:p>
        </w:tc>
        <w:tc>
          <w:tcPr>
            <w:tcW w:w="3112" w:type="dxa"/>
            <w:tcBorders>
              <w:top w:val="single" w:sz="4" w:space="0" w:color="auto"/>
              <w:left w:val="single" w:sz="4" w:space="0" w:color="auto"/>
              <w:bottom w:val="single" w:sz="4" w:space="0" w:color="auto"/>
              <w:right w:val="single" w:sz="4" w:space="0" w:color="auto"/>
            </w:tcBorders>
          </w:tcPr>
          <w:p w14:paraId="773D13B7" w14:textId="77777777" w:rsidR="0025700E" w:rsidRDefault="0025700E" w:rsidP="0025700E">
            <w:pPr>
              <w:tabs>
                <w:tab w:val="clear" w:pos="562"/>
                <w:tab w:val="left" w:pos="567"/>
              </w:tabs>
              <w:rPr>
                <w:szCs w:val="22"/>
                <w:lang w:val="sv-SE"/>
              </w:rPr>
            </w:pPr>
            <w:r>
              <w:rPr>
                <w:szCs w:val="22"/>
                <w:lang w:val="sv-SE"/>
              </w:rPr>
              <w:t>Neratinib</w:t>
            </w:r>
          </w:p>
        </w:tc>
        <w:tc>
          <w:tcPr>
            <w:tcW w:w="3771" w:type="dxa"/>
            <w:tcBorders>
              <w:top w:val="single" w:sz="4" w:space="0" w:color="auto"/>
              <w:left w:val="single" w:sz="4" w:space="0" w:color="auto"/>
              <w:bottom w:val="single" w:sz="4" w:space="0" w:color="auto"/>
              <w:right w:val="single" w:sz="4" w:space="0" w:color="auto"/>
            </w:tcBorders>
          </w:tcPr>
          <w:p w14:paraId="7D2A38C8" w14:textId="1840244F" w:rsidR="0025700E" w:rsidRPr="00904162" w:rsidRDefault="0025700E" w:rsidP="0025700E">
            <w:pPr>
              <w:tabs>
                <w:tab w:val="clear" w:pos="562"/>
                <w:tab w:val="left" w:pos="567"/>
              </w:tabs>
              <w:rPr>
                <w:szCs w:val="22"/>
                <w:lang w:val="sv-SE"/>
              </w:rPr>
            </w:pPr>
            <w:r>
              <w:rPr>
                <w:szCs w:val="22"/>
                <w:lang w:val="sv-SE"/>
              </w:rPr>
              <w:t>Ökade plasmakoncentrationer av neratinib vilket kan öka risken för allvarliga och/eller livshotande reaktioner (se avsnitt</w:t>
            </w:r>
            <w:r w:rsidR="00805BDF">
              <w:rPr>
                <w:szCs w:val="22"/>
                <w:lang w:val="sv-SE"/>
              </w:rPr>
              <w:t> </w:t>
            </w:r>
            <w:r>
              <w:rPr>
                <w:szCs w:val="22"/>
                <w:lang w:val="sv-SE"/>
              </w:rPr>
              <w:t>4.5).</w:t>
            </w:r>
          </w:p>
        </w:tc>
      </w:tr>
      <w:tr w:rsidR="0025700E" w:rsidRPr="00397A01" w14:paraId="1ED66ECF" w14:textId="77777777" w:rsidTr="00C51DC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2179" w:type="dxa"/>
            <w:vMerge/>
            <w:tcBorders>
              <w:top w:val="single" w:sz="4" w:space="0" w:color="auto"/>
              <w:left w:val="single" w:sz="4" w:space="0" w:color="auto"/>
              <w:bottom w:val="single" w:sz="4" w:space="0" w:color="auto"/>
              <w:right w:val="single" w:sz="4" w:space="0" w:color="auto"/>
            </w:tcBorders>
          </w:tcPr>
          <w:p w14:paraId="11AAF59B" w14:textId="77777777" w:rsidR="0025700E" w:rsidRDefault="0025700E" w:rsidP="0025700E">
            <w:pPr>
              <w:tabs>
                <w:tab w:val="clear" w:pos="562"/>
                <w:tab w:val="left" w:pos="567"/>
              </w:tabs>
              <w:rPr>
                <w:szCs w:val="22"/>
                <w:lang w:val="sv-SE"/>
              </w:rPr>
            </w:pPr>
          </w:p>
        </w:tc>
        <w:tc>
          <w:tcPr>
            <w:tcW w:w="3112" w:type="dxa"/>
            <w:tcBorders>
              <w:top w:val="single" w:sz="4" w:space="0" w:color="auto"/>
              <w:left w:val="single" w:sz="4" w:space="0" w:color="auto"/>
              <w:bottom w:val="single" w:sz="4" w:space="0" w:color="auto"/>
              <w:right w:val="single" w:sz="4" w:space="0" w:color="auto"/>
            </w:tcBorders>
          </w:tcPr>
          <w:p w14:paraId="669CFD18" w14:textId="77777777" w:rsidR="0025700E" w:rsidRDefault="0025700E" w:rsidP="0025700E">
            <w:pPr>
              <w:tabs>
                <w:tab w:val="clear" w:pos="562"/>
                <w:tab w:val="left" w:pos="567"/>
              </w:tabs>
              <w:rPr>
                <w:szCs w:val="22"/>
                <w:lang w:val="sv-SE"/>
              </w:rPr>
            </w:pPr>
            <w:r>
              <w:rPr>
                <w:szCs w:val="22"/>
                <w:lang w:val="sv-SE"/>
              </w:rPr>
              <w:t>Venetoklax</w:t>
            </w:r>
          </w:p>
        </w:tc>
        <w:tc>
          <w:tcPr>
            <w:tcW w:w="3771" w:type="dxa"/>
            <w:tcBorders>
              <w:top w:val="single" w:sz="4" w:space="0" w:color="auto"/>
              <w:left w:val="single" w:sz="4" w:space="0" w:color="auto"/>
              <w:bottom w:val="single" w:sz="4" w:space="0" w:color="auto"/>
              <w:right w:val="single" w:sz="4" w:space="0" w:color="auto"/>
            </w:tcBorders>
          </w:tcPr>
          <w:p w14:paraId="2FA66DFE" w14:textId="77777777" w:rsidR="0025700E" w:rsidRDefault="0025700E" w:rsidP="0025700E">
            <w:pPr>
              <w:tabs>
                <w:tab w:val="clear" w:pos="562"/>
                <w:tab w:val="left" w:pos="567"/>
              </w:tabs>
              <w:rPr>
                <w:szCs w:val="22"/>
                <w:lang w:val="sv-SE"/>
              </w:rPr>
            </w:pPr>
            <w:r w:rsidRPr="00904162">
              <w:rPr>
                <w:szCs w:val="22"/>
                <w:lang w:val="sv-SE"/>
              </w:rPr>
              <w:t>Ökade plasmakoncentrationer av venetoklax. Ökad risk för tumörlyssyndrom vid dosinitiering och under dostitreringsfasen (se avsnitt 4.5).</w:t>
            </w:r>
          </w:p>
        </w:tc>
      </w:tr>
      <w:tr w:rsidR="00DA7D5D" w:rsidRPr="00397A01" w14:paraId="5490ACAA" w14:textId="77777777" w:rsidTr="00C51DCA">
        <w:trPr>
          <w:cantSplit/>
        </w:trPr>
        <w:tc>
          <w:tcPr>
            <w:tcW w:w="2179" w:type="dxa"/>
          </w:tcPr>
          <w:p w14:paraId="1CC98168" w14:textId="77777777" w:rsidR="00DA7D5D" w:rsidRPr="00852EC6" w:rsidRDefault="00DA7D5D" w:rsidP="00965728">
            <w:pPr>
              <w:tabs>
                <w:tab w:val="clear" w:pos="562"/>
              </w:tabs>
              <w:rPr>
                <w:szCs w:val="22"/>
                <w:lang w:val="sv-SE"/>
              </w:rPr>
            </w:pPr>
            <w:r w:rsidRPr="00852EC6">
              <w:rPr>
                <w:szCs w:val="22"/>
                <w:lang w:val="sv-SE"/>
              </w:rPr>
              <w:t>Giktmedel</w:t>
            </w:r>
          </w:p>
        </w:tc>
        <w:tc>
          <w:tcPr>
            <w:tcW w:w="3112" w:type="dxa"/>
          </w:tcPr>
          <w:p w14:paraId="79762FEB" w14:textId="77777777" w:rsidR="00DA7D5D" w:rsidRPr="00852EC6" w:rsidRDefault="00DA7D5D" w:rsidP="00965728">
            <w:pPr>
              <w:tabs>
                <w:tab w:val="clear" w:pos="562"/>
              </w:tabs>
              <w:rPr>
                <w:szCs w:val="22"/>
                <w:lang w:val="sv-SE"/>
              </w:rPr>
            </w:pPr>
            <w:r w:rsidRPr="00852EC6">
              <w:rPr>
                <w:szCs w:val="22"/>
                <w:lang w:val="sv-SE"/>
              </w:rPr>
              <w:t>Kolkicin</w:t>
            </w:r>
          </w:p>
        </w:tc>
        <w:tc>
          <w:tcPr>
            <w:tcW w:w="3771" w:type="dxa"/>
          </w:tcPr>
          <w:p w14:paraId="461952F7" w14:textId="77777777" w:rsidR="00DA7D5D" w:rsidRPr="00852EC6" w:rsidRDefault="00DA7D5D" w:rsidP="00965728">
            <w:pPr>
              <w:tabs>
                <w:tab w:val="clear" w:pos="562"/>
              </w:tabs>
              <w:rPr>
                <w:szCs w:val="22"/>
                <w:lang w:val="sv-SE"/>
              </w:rPr>
            </w:pPr>
            <w:r w:rsidRPr="00852EC6">
              <w:rPr>
                <w:szCs w:val="22"/>
                <w:lang w:val="sv-SE"/>
              </w:rPr>
              <w:t>Ökade plasmakoncentrationer av kolkicin. Risk för allvarliga och/eller livshotande reaktioner hos patienter med nedsatt njur- och/eller leverfunktion (se avsnitt 4.4 och 4.5).</w:t>
            </w:r>
          </w:p>
        </w:tc>
      </w:tr>
      <w:tr w:rsidR="00DA7D5D" w:rsidRPr="00397A01" w14:paraId="0BD20FFD" w14:textId="77777777" w:rsidTr="00C51DCA">
        <w:trPr>
          <w:cantSplit/>
        </w:trPr>
        <w:tc>
          <w:tcPr>
            <w:tcW w:w="2179" w:type="dxa"/>
          </w:tcPr>
          <w:p w14:paraId="4D3CD4EB" w14:textId="77777777" w:rsidR="00DA7D5D" w:rsidRPr="00852EC6" w:rsidRDefault="00DA7D5D" w:rsidP="00965728">
            <w:pPr>
              <w:tabs>
                <w:tab w:val="clear" w:pos="562"/>
              </w:tabs>
              <w:rPr>
                <w:szCs w:val="22"/>
                <w:lang w:val="sv-SE"/>
              </w:rPr>
            </w:pPr>
            <w:r w:rsidRPr="00852EC6">
              <w:rPr>
                <w:szCs w:val="22"/>
                <w:lang w:val="sv-SE"/>
              </w:rPr>
              <w:t>Antihistaminer</w:t>
            </w:r>
          </w:p>
        </w:tc>
        <w:tc>
          <w:tcPr>
            <w:tcW w:w="3112" w:type="dxa"/>
          </w:tcPr>
          <w:p w14:paraId="31C10913" w14:textId="77777777" w:rsidR="00DA7D5D" w:rsidRPr="00852EC6" w:rsidRDefault="00DA7D5D" w:rsidP="00965728">
            <w:pPr>
              <w:tabs>
                <w:tab w:val="clear" w:pos="562"/>
              </w:tabs>
              <w:rPr>
                <w:szCs w:val="22"/>
                <w:lang w:val="sv-SE"/>
              </w:rPr>
            </w:pPr>
            <w:r w:rsidRPr="00852EC6">
              <w:rPr>
                <w:szCs w:val="22"/>
                <w:lang w:val="sv-SE"/>
              </w:rPr>
              <w:t>Astemizol, terfenadin</w:t>
            </w:r>
          </w:p>
        </w:tc>
        <w:tc>
          <w:tcPr>
            <w:tcW w:w="3771" w:type="dxa"/>
          </w:tcPr>
          <w:p w14:paraId="5585DF3D" w14:textId="77777777" w:rsidR="00DA7D5D" w:rsidRPr="00852EC6" w:rsidRDefault="00DA7D5D" w:rsidP="00965728">
            <w:pPr>
              <w:tabs>
                <w:tab w:val="clear" w:pos="562"/>
              </w:tabs>
              <w:rPr>
                <w:szCs w:val="22"/>
                <w:lang w:val="sv-SE"/>
              </w:rPr>
            </w:pPr>
            <w:r w:rsidRPr="00852EC6">
              <w:rPr>
                <w:szCs w:val="22"/>
                <w:lang w:val="sv-SE"/>
              </w:rPr>
              <w:t>Ökade plasmakoncentrationer av astemizol och terfenadin. Risken för allvarliga arrytmier ökar därmed</w:t>
            </w:r>
            <w:r w:rsidR="009D3072" w:rsidRPr="00852EC6">
              <w:rPr>
                <w:szCs w:val="22"/>
                <w:lang w:val="sv-SE"/>
              </w:rPr>
              <w:t xml:space="preserve"> (se avsnitt 4.5)</w:t>
            </w:r>
            <w:r w:rsidRPr="00852EC6">
              <w:rPr>
                <w:szCs w:val="22"/>
                <w:lang w:val="sv-SE"/>
              </w:rPr>
              <w:t>.</w:t>
            </w:r>
          </w:p>
        </w:tc>
      </w:tr>
      <w:tr w:rsidR="001E0F9E" w:rsidRPr="00397A01" w14:paraId="4567274B" w14:textId="77777777" w:rsidTr="00C51DCA">
        <w:trPr>
          <w:cantSplit/>
        </w:trPr>
        <w:tc>
          <w:tcPr>
            <w:tcW w:w="2179" w:type="dxa"/>
            <w:vMerge w:val="restart"/>
          </w:tcPr>
          <w:p w14:paraId="14BC14CF" w14:textId="77777777" w:rsidR="001E0F9E" w:rsidRPr="00852EC6" w:rsidRDefault="001E0F9E" w:rsidP="00965728">
            <w:pPr>
              <w:tabs>
                <w:tab w:val="clear" w:pos="562"/>
              </w:tabs>
              <w:rPr>
                <w:szCs w:val="22"/>
                <w:lang w:val="sv-SE"/>
              </w:rPr>
            </w:pPr>
            <w:proofErr w:type="spellStart"/>
            <w:r w:rsidRPr="00852EC6">
              <w:rPr>
                <w:szCs w:val="22"/>
              </w:rPr>
              <w:t>Antipsykotika</w:t>
            </w:r>
            <w:proofErr w:type="spellEnd"/>
            <w:r w:rsidRPr="00852EC6">
              <w:rPr>
                <w:szCs w:val="22"/>
              </w:rPr>
              <w:t xml:space="preserve">/ </w:t>
            </w:r>
            <w:proofErr w:type="spellStart"/>
            <w:r w:rsidRPr="00852EC6">
              <w:rPr>
                <w:szCs w:val="22"/>
              </w:rPr>
              <w:t>Neuroleptika</w:t>
            </w:r>
            <w:proofErr w:type="spellEnd"/>
          </w:p>
          <w:p w14:paraId="0E771003" w14:textId="77777777" w:rsidR="001E0F9E" w:rsidRPr="00852EC6" w:rsidRDefault="001E0F9E" w:rsidP="00965728">
            <w:pPr>
              <w:rPr>
                <w:szCs w:val="22"/>
                <w:lang w:val="sv-SE"/>
              </w:rPr>
            </w:pPr>
          </w:p>
        </w:tc>
        <w:tc>
          <w:tcPr>
            <w:tcW w:w="3112" w:type="dxa"/>
          </w:tcPr>
          <w:p w14:paraId="08ADE928" w14:textId="77777777" w:rsidR="001E0F9E" w:rsidRPr="00852EC6" w:rsidRDefault="001E0F9E" w:rsidP="00965728">
            <w:pPr>
              <w:tabs>
                <w:tab w:val="clear" w:pos="562"/>
              </w:tabs>
              <w:rPr>
                <w:szCs w:val="22"/>
                <w:lang w:val="sv-SE"/>
              </w:rPr>
            </w:pPr>
            <w:r w:rsidRPr="00852EC6">
              <w:rPr>
                <w:szCs w:val="22"/>
              </w:rPr>
              <w:t>Lurasidon</w:t>
            </w:r>
          </w:p>
        </w:tc>
        <w:tc>
          <w:tcPr>
            <w:tcW w:w="3771" w:type="dxa"/>
          </w:tcPr>
          <w:p w14:paraId="12D66180" w14:textId="77777777" w:rsidR="001E0F9E" w:rsidRPr="00852EC6" w:rsidRDefault="001E0F9E" w:rsidP="00965728">
            <w:pPr>
              <w:tabs>
                <w:tab w:val="clear" w:pos="562"/>
              </w:tabs>
              <w:rPr>
                <w:szCs w:val="22"/>
                <w:lang w:val="sv-SE"/>
              </w:rPr>
            </w:pPr>
            <w:r w:rsidRPr="00852EC6">
              <w:rPr>
                <w:szCs w:val="22"/>
                <w:lang w:val="sv-SE"/>
              </w:rPr>
              <w:t>Ökade plasmakoncentrationer av lurasidon, vilket kan öka risken för allvarliga och/eller livshotande reaktioner (se avsnitt 4.5).</w:t>
            </w:r>
          </w:p>
        </w:tc>
      </w:tr>
      <w:tr w:rsidR="001E0F9E" w:rsidRPr="00397A01" w14:paraId="72F890C1" w14:textId="77777777" w:rsidTr="00C51DCA">
        <w:trPr>
          <w:cantSplit/>
        </w:trPr>
        <w:tc>
          <w:tcPr>
            <w:tcW w:w="2179" w:type="dxa"/>
            <w:vMerge/>
          </w:tcPr>
          <w:p w14:paraId="215B4024" w14:textId="77777777" w:rsidR="001E0F9E" w:rsidRPr="00852EC6" w:rsidRDefault="001E0F9E" w:rsidP="00965728">
            <w:pPr>
              <w:tabs>
                <w:tab w:val="clear" w:pos="562"/>
              </w:tabs>
              <w:rPr>
                <w:szCs w:val="22"/>
                <w:lang w:val="sv-SE"/>
              </w:rPr>
            </w:pPr>
          </w:p>
        </w:tc>
        <w:tc>
          <w:tcPr>
            <w:tcW w:w="3112" w:type="dxa"/>
          </w:tcPr>
          <w:p w14:paraId="44B85B07" w14:textId="77777777" w:rsidR="001E0F9E" w:rsidRPr="00852EC6" w:rsidRDefault="001E0F9E" w:rsidP="00965728">
            <w:pPr>
              <w:tabs>
                <w:tab w:val="clear" w:pos="562"/>
              </w:tabs>
              <w:rPr>
                <w:szCs w:val="22"/>
                <w:lang w:val="sv-SE"/>
              </w:rPr>
            </w:pPr>
            <w:r w:rsidRPr="00852EC6">
              <w:rPr>
                <w:szCs w:val="22"/>
                <w:lang w:val="sv-SE"/>
              </w:rPr>
              <w:t>Pimozid</w:t>
            </w:r>
          </w:p>
        </w:tc>
        <w:tc>
          <w:tcPr>
            <w:tcW w:w="3771" w:type="dxa"/>
          </w:tcPr>
          <w:p w14:paraId="6F88ECFD" w14:textId="77777777" w:rsidR="001E0F9E" w:rsidRPr="00852EC6" w:rsidRDefault="001E0F9E" w:rsidP="00965728">
            <w:pPr>
              <w:tabs>
                <w:tab w:val="clear" w:pos="562"/>
              </w:tabs>
              <w:rPr>
                <w:szCs w:val="22"/>
                <w:lang w:val="sv-SE"/>
              </w:rPr>
            </w:pPr>
            <w:r w:rsidRPr="00852EC6">
              <w:rPr>
                <w:szCs w:val="22"/>
                <w:lang w:val="sv-SE"/>
              </w:rPr>
              <w:t>Ökade plasmakoncentrationer av pimozid. Risken för allvarliga hematologiska avvikelser eller andra allvarliga biverkningar av detta läkemedel ökar därmed</w:t>
            </w:r>
            <w:r w:rsidR="00434619" w:rsidRPr="00852EC6">
              <w:rPr>
                <w:szCs w:val="22"/>
                <w:lang w:val="sv-SE"/>
              </w:rPr>
              <w:t xml:space="preserve"> </w:t>
            </w:r>
            <w:r w:rsidR="00434619" w:rsidRPr="00852EC6">
              <w:rPr>
                <w:szCs w:val="22"/>
                <w:lang w:val="sv-FI"/>
              </w:rPr>
              <w:t>(se avsnitt 4.5)</w:t>
            </w:r>
            <w:r w:rsidRPr="00852EC6">
              <w:rPr>
                <w:szCs w:val="22"/>
                <w:lang w:val="sv-SE"/>
              </w:rPr>
              <w:t>.</w:t>
            </w:r>
          </w:p>
        </w:tc>
      </w:tr>
      <w:tr w:rsidR="001E0F9E" w:rsidRPr="00852EC6" w14:paraId="2618DD82" w14:textId="77777777" w:rsidTr="00C51DCA">
        <w:trPr>
          <w:cantSplit/>
        </w:trPr>
        <w:tc>
          <w:tcPr>
            <w:tcW w:w="2179" w:type="dxa"/>
            <w:vMerge/>
          </w:tcPr>
          <w:p w14:paraId="44D63D37" w14:textId="77777777" w:rsidR="001E0F9E" w:rsidRPr="00852EC6" w:rsidRDefault="001E0F9E" w:rsidP="00965728">
            <w:pPr>
              <w:tabs>
                <w:tab w:val="clear" w:pos="562"/>
              </w:tabs>
              <w:rPr>
                <w:szCs w:val="22"/>
                <w:lang w:val="sv-SE"/>
              </w:rPr>
            </w:pPr>
          </w:p>
        </w:tc>
        <w:tc>
          <w:tcPr>
            <w:tcW w:w="3112" w:type="dxa"/>
          </w:tcPr>
          <w:p w14:paraId="69F73F9E" w14:textId="77777777" w:rsidR="001E0F9E" w:rsidRPr="00852EC6" w:rsidRDefault="001E0F9E" w:rsidP="00965728">
            <w:pPr>
              <w:tabs>
                <w:tab w:val="clear" w:pos="562"/>
              </w:tabs>
              <w:rPr>
                <w:szCs w:val="22"/>
                <w:lang w:val="sv-SE"/>
              </w:rPr>
            </w:pPr>
            <w:r w:rsidRPr="00852EC6">
              <w:rPr>
                <w:szCs w:val="22"/>
                <w:lang w:val="sv-SE"/>
              </w:rPr>
              <w:t>Quetiapin</w:t>
            </w:r>
          </w:p>
        </w:tc>
        <w:tc>
          <w:tcPr>
            <w:tcW w:w="3771" w:type="dxa"/>
          </w:tcPr>
          <w:p w14:paraId="4D508C08" w14:textId="77777777" w:rsidR="001E0F9E" w:rsidRPr="00852EC6" w:rsidRDefault="001E0F9E" w:rsidP="00965728">
            <w:pPr>
              <w:tabs>
                <w:tab w:val="clear" w:pos="562"/>
              </w:tabs>
              <w:rPr>
                <w:szCs w:val="22"/>
                <w:lang w:val="sv-SE"/>
              </w:rPr>
            </w:pPr>
            <w:r w:rsidRPr="00852EC6">
              <w:rPr>
                <w:szCs w:val="22"/>
                <w:lang w:val="sv-SE"/>
              </w:rPr>
              <w:t>Ökade plasmakoncentrationer av quetiapin som kan leda till koma. Administrering tillsammans med quetiapin är kontraindicerad (se avsnitt 4.5).</w:t>
            </w:r>
          </w:p>
        </w:tc>
      </w:tr>
      <w:tr w:rsidR="00DA7D5D" w:rsidRPr="00397A01" w14:paraId="3D70FA48" w14:textId="77777777" w:rsidTr="00C51DCA">
        <w:trPr>
          <w:cantSplit/>
        </w:trPr>
        <w:tc>
          <w:tcPr>
            <w:tcW w:w="2179" w:type="dxa"/>
          </w:tcPr>
          <w:p w14:paraId="22F68C76" w14:textId="77777777" w:rsidR="00DA7D5D" w:rsidRPr="00852EC6" w:rsidRDefault="00DA7D5D" w:rsidP="00965728">
            <w:pPr>
              <w:tabs>
                <w:tab w:val="clear" w:pos="562"/>
              </w:tabs>
              <w:rPr>
                <w:szCs w:val="22"/>
                <w:lang w:val="sv-SE"/>
              </w:rPr>
            </w:pPr>
            <w:r w:rsidRPr="00852EC6">
              <w:rPr>
                <w:szCs w:val="22"/>
                <w:lang w:val="sv-SE"/>
              </w:rPr>
              <w:t>Ergotalkaloider</w:t>
            </w:r>
          </w:p>
        </w:tc>
        <w:tc>
          <w:tcPr>
            <w:tcW w:w="3112" w:type="dxa"/>
          </w:tcPr>
          <w:p w14:paraId="6777423D" w14:textId="77777777" w:rsidR="00DA7D5D" w:rsidRPr="00852EC6" w:rsidRDefault="00DA7D5D" w:rsidP="00965728">
            <w:pPr>
              <w:tabs>
                <w:tab w:val="clear" w:pos="562"/>
              </w:tabs>
              <w:rPr>
                <w:szCs w:val="22"/>
                <w:lang w:val="sv-SE"/>
              </w:rPr>
            </w:pPr>
            <w:r w:rsidRPr="00852EC6">
              <w:rPr>
                <w:szCs w:val="22"/>
                <w:lang w:val="sv-SE"/>
              </w:rPr>
              <w:t>Dihydroergotamin, ergonovin, ergotamin, metylergonovin</w:t>
            </w:r>
          </w:p>
        </w:tc>
        <w:tc>
          <w:tcPr>
            <w:tcW w:w="3771" w:type="dxa"/>
          </w:tcPr>
          <w:p w14:paraId="653500EA" w14:textId="6866FC38" w:rsidR="00DA7D5D" w:rsidRPr="00852EC6" w:rsidRDefault="00DA7D5D" w:rsidP="00965728">
            <w:pPr>
              <w:tabs>
                <w:tab w:val="clear" w:pos="562"/>
              </w:tabs>
              <w:rPr>
                <w:szCs w:val="22"/>
                <w:lang w:val="sv-SE"/>
              </w:rPr>
            </w:pPr>
            <w:r w:rsidRPr="00852EC6">
              <w:rPr>
                <w:szCs w:val="22"/>
                <w:lang w:val="sv-SE"/>
              </w:rPr>
              <w:t>Ökade plasmakoncentrationer av ergotaminderivat som orsakar akut ergot</w:t>
            </w:r>
            <w:r w:rsidR="0025700E">
              <w:rPr>
                <w:szCs w:val="22"/>
                <w:lang w:val="sv-SE"/>
              </w:rPr>
              <w:t>amin</w:t>
            </w:r>
            <w:r w:rsidRPr="00852EC6">
              <w:rPr>
                <w:szCs w:val="22"/>
                <w:lang w:val="sv-SE"/>
              </w:rPr>
              <w:t>toxicitet, inkluderande vasospasm och ischemi</w:t>
            </w:r>
            <w:r w:rsidR="009D3072" w:rsidRPr="00852EC6">
              <w:rPr>
                <w:szCs w:val="22"/>
                <w:lang w:val="sv-SE"/>
              </w:rPr>
              <w:t xml:space="preserve"> </w:t>
            </w:r>
            <w:r w:rsidR="009D3072" w:rsidRPr="00852EC6">
              <w:rPr>
                <w:szCs w:val="22"/>
                <w:lang w:val="sv-FI"/>
              </w:rPr>
              <w:t>(se avsnitt 4.5)</w:t>
            </w:r>
            <w:r w:rsidRPr="00852EC6">
              <w:rPr>
                <w:szCs w:val="22"/>
                <w:lang w:val="sv-SE"/>
              </w:rPr>
              <w:t>.</w:t>
            </w:r>
          </w:p>
        </w:tc>
      </w:tr>
      <w:tr w:rsidR="00DA7D5D" w:rsidRPr="00397A01" w14:paraId="2D0EA6DF" w14:textId="77777777" w:rsidTr="00C51DCA">
        <w:trPr>
          <w:cantSplit/>
        </w:trPr>
        <w:tc>
          <w:tcPr>
            <w:tcW w:w="2179" w:type="dxa"/>
          </w:tcPr>
          <w:p w14:paraId="323E7DDD" w14:textId="77777777" w:rsidR="00DA7D5D" w:rsidRPr="00852EC6" w:rsidRDefault="00DA7D5D" w:rsidP="00965728">
            <w:pPr>
              <w:tabs>
                <w:tab w:val="clear" w:pos="562"/>
              </w:tabs>
              <w:rPr>
                <w:szCs w:val="22"/>
                <w:lang w:val="sv-SE"/>
              </w:rPr>
            </w:pPr>
            <w:r w:rsidRPr="00852EC6">
              <w:rPr>
                <w:szCs w:val="22"/>
                <w:lang w:val="sv-SE"/>
              </w:rPr>
              <w:t xml:space="preserve">Medel som påverkar </w:t>
            </w:r>
            <w:proofErr w:type="spellStart"/>
            <w:r w:rsidRPr="00852EC6">
              <w:rPr>
                <w:szCs w:val="22"/>
                <w:lang w:val="sv-SE"/>
              </w:rPr>
              <w:t>gastrointestinal</w:t>
            </w:r>
            <w:proofErr w:type="spellEnd"/>
            <w:r w:rsidRPr="00852EC6">
              <w:rPr>
                <w:szCs w:val="22"/>
                <w:lang w:val="sv-SE"/>
              </w:rPr>
              <w:t xml:space="preserve"> </w:t>
            </w:r>
            <w:proofErr w:type="spellStart"/>
            <w:r w:rsidRPr="00852EC6">
              <w:rPr>
                <w:szCs w:val="22"/>
                <w:lang w:val="sv-SE"/>
              </w:rPr>
              <w:t>motilitet</w:t>
            </w:r>
            <w:proofErr w:type="spellEnd"/>
          </w:p>
        </w:tc>
        <w:tc>
          <w:tcPr>
            <w:tcW w:w="3112" w:type="dxa"/>
          </w:tcPr>
          <w:p w14:paraId="226F5BBB" w14:textId="77777777" w:rsidR="00DA7D5D" w:rsidRPr="00852EC6" w:rsidRDefault="00DA7D5D" w:rsidP="00965728">
            <w:pPr>
              <w:tabs>
                <w:tab w:val="clear" w:pos="562"/>
              </w:tabs>
              <w:rPr>
                <w:szCs w:val="22"/>
                <w:lang w:val="sv-SE"/>
              </w:rPr>
            </w:pPr>
            <w:r w:rsidRPr="00852EC6">
              <w:rPr>
                <w:szCs w:val="22"/>
                <w:lang w:val="sv-SE"/>
              </w:rPr>
              <w:t>Cisaprid</w:t>
            </w:r>
          </w:p>
        </w:tc>
        <w:tc>
          <w:tcPr>
            <w:tcW w:w="3771" w:type="dxa"/>
          </w:tcPr>
          <w:p w14:paraId="251EE39C" w14:textId="77777777" w:rsidR="00DA7D5D" w:rsidRPr="00852EC6" w:rsidRDefault="00DA7D5D" w:rsidP="00965728">
            <w:pPr>
              <w:tabs>
                <w:tab w:val="clear" w:pos="562"/>
              </w:tabs>
              <w:rPr>
                <w:szCs w:val="22"/>
                <w:lang w:val="sv-SE"/>
              </w:rPr>
            </w:pPr>
            <w:r w:rsidRPr="00852EC6">
              <w:rPr>
                <w:szCs w:val="22"/>
                <w:lang w:val="sv-SE"/>
              </w:rPr>
              <w:t>Ökade plasmakoncentrationer av cisaprid. Risken för allvarliga arrytmier ökar därmed med detta läkemedel</w:t>
            </w:r>
            <w:r w:rsidR="009D3072" w:rsidRPr="00852EC6">
              <w:rPr>
                <w:szCs w:val="22"/>
                <w:lang w:val="sv-SE"/>
              </w:rPr>
              <w:t xml:space="preserve"> </w:t>
            </w:r>
            <w:r w:rsidR="009D3072" w:rsidRPr="00852EC6">
              <w:rPr>
                <w:szCs w:val="22"/>
                <w:lang w:val="sv-FI"/>
              </w:rPr>
              <w:t>(se avsnitt 4.5)</w:t>
            </w:r>
            <w:r w:rsidRPr="00852EC6">
              <w:rPr>
                <w:szCs w:val="22"/>
                <w:lang w:val="sv-SE"/>
              </w:rPr>
              <w:t>.</w:t>
            </w:r>
          </w:p>
        </w:tc>
      </w:tr>
      <w:tr w:rsidR="009D3072" w:rsidRPr="00397A01" w14:paraId="5F677940" w14:textId="77777777" w:rsidTr="00C51DCA">
        <w:trPr>
          <w:cantSplit/>
        </w:trPr>
        <w:tc>
          <w:tcPr>
            <w:tcW w:w="2179" w:type="dxa"/>
            <w:vMerge w:val="restart"/>
          </w:tcPr>
          <w:p w14:paraId="262492A1" w14:textId="339DEAAF" w:rsidR="009D3072" w:rsidRPr="005A6EB3" w:rsidRDefault="00844270" w:rsidP="009D3072">
            <w:pPr>
              <w:tabs>
                <w:tab w:val="clear" w:pos="562"/>
              </w:tabs>
              <w:rPr>
                <w:szCs w:val="22"/>
                <w:lang w:val="sv-FI"/>
              </w:rPr>
            </w:pPr>
            <w:r w:rsidRPr="005A6EB3">
              <w:rPr>
                <w:szCs w:val="22"/>
                <w:lang w:val="sv-FI"/>
              </w:rPr>
              <w:t>Direktverkande antiviral</w:t>
            </w:r>
            <w:r w:rsidR="008A2ABC">
              <w:rPr>
                <w:szCs w:val="22"/>
                <w:lang w:val="sv-FI"/>
              </w:rPr>
              <w:t>a läkemedel</w:t>
            </w:r>
            <w:r w:rsidRPr="005A6EB3">
              <w:rPr>
                <w:szCs w:val="22"/>
                <w:lang w:val="sv-FI"/>
              </w:rPr>
              <w:t xml:space="preserve"> mot hepatit</w:t>
            </w:r>
            <w:r w:rsidR="009D3072" w:rsidRPr="005A6EB3">
              <w:rPr>
                <w:szCs w:val="22"/>
                <w:lang w:val="sv-FI"/>
              </w:rPr>
              <w:t xml:space="preserve"> C</w:t>
            </w:r>
            <w:r w:rsidR="00236F73">
              <w:rPr>
                <w:szCs w:val="22"/>
                <w:lang w:val="sv-FI"/>
              </w:rPr>
              <w:t>-</w:t>
            </w:r>
            <w:r w:rsidR="009D3072" w:rsidRPr="005A6EB3">
              <w:rPr>
                <w:szCs w:val="22"/>
                <w:lang w:val="sv-FI"/>
              </w:rPr>
              <w:t>virus</w:t>
            </w:r>
          </w:p>
        </w:tc>
        <w:tc>
          <w:tcPr>
            <w:tcW w:w="3112" w:type="dxa"/>
          </w:tcPr>
          <w:p w14:paraId="6419E741" w14:textId="77777777" w:rsidR="009D3072" w:rsidRPr="00852EC6" w:rsidRDefault="009D3072" w:rsidP="009D3072">
            <w:pPr>
              <w:tabs>
                <w:tab w:val="clear" w:pos="562"/>
              </w:tabs>
              <w:rPr>
                <w:szCs w:val="22"/>
                <w:lang w:val="sv-SE"/>
              </w:rPr>
            </w:pPr>
            <w:r w:rsidRPr="005A6EB3">
              <w:rPr>
                <w:szCs w:val="22"/>
              </w:rPr>
              <w:t>Elbasvir/grazoprevir</w:t>
            </w:r>
          </w:p>
        </w:tc>
        <w:tc>
          <w:tcPr>
            <w:tcW w:w="3771" w:type="dxa"/>
          </w:tcPr>
          <w:p w14:paraId="50C98E5D" w14:textId="1B0A3544" w:rsidR="009D3072" w:rsidRPr="005A6EB3" w:rsidRDefault="00844270" w:rsidP="009D3072">
            <w:pPr>
              <w:tabs>
                <w:tab w:val="clear" w:pos="562"/>
              </w:tabs>
              <w:rPr>
                <w:szCs w:val="22"/>
                <w:lang w:val="sv-FI"/>
              </w:rPr>
            </w:pPr>
            <w:r w:rsidRPr="005A6EB3">
              <w:rPr>
                <w:szCs w:val="22"/>
                <w:lang w:val="sv-FI"/>
              </w:rPr>
              <w:t>Ökad risk för alanintransaminas (AL</w:t>
            </w:r>
            <w:r w:rsidR="00236F73">
              <w:rPr>
                <w:szCs w:val="22"/>
                <w:lang w:val="sv-FI"/>
              </w:rPr>
              <w:t>A</w:t>
            </w:r>
            <w:r w:rsidRPr="005A6EB3">
              <w:rPr>
                <w:szCs w:val="22"/>
                <w:lang w:val="sv-FI"/>
              </w:rPr>
              <w:t>T)</w:t>
            </w:r>
            <w:r w:rsidR="00F76B30">
              <w:rPr>
                <w:szCs w:val="22"/>
                <w:lang w:val="sv-FI"/>
              </w:rPr>
              <w:t xml:space="preserve"> </w:t>
            </w:r>
            <w:r w:rsidRPr="005A6EB3">
              <w:rPr>
                <w:szCs w:val="22"/>
                <w:lang w:val="sv-FI"/>
              </w:rPr>
              <w:t>höjning (se avsnitt 4.5)</w:t>
            </w:r>
            <w:r w:rsidR="00236F73">
              <w:rPr>
                <w:szCs w:val="22"/>
                <w:lang w:val="sv-FI"/>
              </w:rPr>
              <w:t>.</w:t>
            </w:r>
          </w:p>
        </w:tc>
      </w:tr>
      <w:tr w:rsidR="009D3072" w:rsidRPr="00397A01" w14:paraId="3A127885" w14:textId="77777777" w:rsidTr="00C51DCA">
        <w:trPr>
          <w:cantSplit/>
        </w:trPr>
        <w:tc>
          <w:tcPr>
            <w:tcW w:w="2179" w:type="dxa"/>
            <w:vMerge/>
          </w:tcPr>
          <w:p w14:paraId="1FA36292" w14:textId="77777777" w:rsidR="009D3072" w:rsidRPr="005A6EB3" w:rsidRDefault="009D3072" w:rsidP="009D3072">
            <w:pPr>
              <w:tabs>
                <w:tab w:val="clear" w:pos="562"/>
              </w:tabs>
              <w:rPr>
                <w:szCs w:val="22"/>
                <w:lang w:val="sv-FI"/>
              </w:rPr>
            </w:pPr>
          </w:p>
        </w:tc>
        <w:tc>
          <w:tcPr>
            <w:tcW w:w="3112" w:type="dxa"/>
          </w:tcPr>
          <w:p w14:paraId="5A09381B" w14:textId="77777777" w:rsidR="009D3072" w:rsidRPr="005A6EB3" w:rsidRDefault="00844270" w:rsidP="009D3072">
            <w:pPr>
              <w:tabs>
                <w:tab w:val="clear" w:pos="562"/>
              </w:tabs>
              <w:rPr>
                <w:szCs w:val="22"/>
                <w:lang w:val="sv-SE"/>
              </w:rPr>
            </w:pPr>
            <w:r w:rsidRPr="005A6EB3">
              <w:rPr>
                <w:szCs w:val="22"/>
                <w:lang w:val="sv-SE"/>
              </w:rPr>
              <w:t>Ombitasvir/paritaprevir/ritonavir med eller utan dasabuvir</w:t>
            </w:r>
          </w:p>
        </w:tc>
        <w:tc>
          <w:tcPr>
            <w:tcW w:w="3771" w:type="dxa"/>
          </w:tcPr>
          <w:p w14:paraId="2EBA3F13" w14:textId="134AEB2D" w:rsidR="009D3072" w:rsidRPr="005A6EB3" w:rsidRDefault="00844270" w:rsidP="009D3072">
            <w:pPr>
              <w:tabs>
                <w:tab w:val="clear" w:pos="562"/>
              </w:tabs>
              <w:rPr>
                <w:szCs w:val="22"/>
                <w:lang w:val="sv-FI"/>
              </w:rPr>
            </w:pPr>
            <w:r w:rsidRPr="005A6EB3">
              <w:rPr>
                <w:szCs w:val="22"/>
                <w:lang w:val="sv-FI"/>
              </w:rPr>
              <w:t>Ökade plasmakoncentrationer av paritaprevir</w:t>
            </w:r>
            <w:r w:rsidR="009E34AC">
              <w:rPr>
                <w:szCs w:val="22"/>
                <w:lang w:val="sv-FI"/>
              </w:rPr>
              <w:t xml:space="preserve"> och d</w:t>
            </w:r>
            <w:r w:rsidRPr="005A6EB3">
              <w:rPr>
                <w:szCs w:val="22"/>
                <w:lang w:val="sv-FI"/>
              </w:rPr>
              <w:t>ärmed öka</w:t>
            </w:r>
            <w:r w:rsidR="009E34AC">
              <w:rPr>
                <w:szCs w:val="22"/>
                <w:lang w:val="sv-FI"/>
              </w:rPr>
              <w:t>d</w:t>
            </w:r>
            <w:r w:rsidRPr="005A6EB3">
              <w:rPr>
                <w:szCs w:val="22"/>
                <w:lang w:val="sv-FI"/>
              </w:rPr>
              <w:t xml:space="preserve"> risk för alanintransaminas (AL</w:t>
            </w:r>
            <w:r w:rsidR="00236F73">
              <w:rPr>
                <w:szCs w:val="22"/>
                <w:lang w:val="sv-FI"/>
              </w:rPr>
              <w:t>A</w:t>
            </w:r>
            <w:r w:rsidRPr="005A6EB3">
              <w:rPr>
                <w:szCs w:val="22"/>
                <w:lang w:val="sv-FI"/>
              </w:rPr>
              <w:t>T)</w:t>
            </w:r>
            <w:r w:rsidR="009E34AC">
              <w:rPr>
                <w:szCs w:val="22"/>
                <w:lang w:val="sv-FI"/>
              </w:rPr>
              <w:t xml:space="preserve"> </w:t>
            </w:r>
            <w:r w:rsidRPr="005A6EB3">
              <w:rPr>
                <w:szCs w:val="22"/>
                <w:lang w:val="sv-FI"/>
              </w:rPr>
              <w:t>höjning (se avsnitt 4.5).</w:t>
            </w:r>
          </w:p>
        </w:tc>
      </w:tr>
      <w:tr w:rsidR="00DA7D5D" w:rsidRPr="00397A01" w14:paraId="517AC6C7" w14:textId="77777777" w:rsidTr="00C51DCA">
        <w:trPr>
          <w:cantSplit/>
        </w:trPr>
        <w:tc>
          <w:tcPr>
            <w:tcW w:w="2179" w:type="dxa"/>
          </w:tcPr>
          <w:p w14:paraId="2B47E53D" w14:textId="6A2DF232" w:rsidR="00805BDF" w:rsidRDefault="00805BDF" w:rsidP="00965728">
            <w:pPr>
              <w:tabs>
                <w:tab w:val="clear" w:pos="562"/>
              </w:tabs>
              <w:rPr>
                <w:szCs w:val="22"/>
                <w:lang w:val="sv-SE"/>
              </w:rPr>
            </w:pPr>
            <w:r w:rsidRPr="00805BDF">
              <w:rPr>
                <w:szCs w:val="22"/>
                <w:lang w:val="sv-SE"/>
              </w:rPr>
              <w:lastRenderedPageBreak/>
              <w:t>Lipidmodifierande medel</w:t>
            </w:r>
          </w:p>
          <w:p w14:paraId="2706D7FC" w14:textId="77777777" w:rsidR="00DA7D5D" w:rsidRDefault="00DA7D5D" w:rsidP="00965728">
            <w:pPr>
              <w:tabs>
                <w:tab w:val="clear" w:pos="562"/>
              </w:tabs>
              <w:rPr>
                <w:szCs w:val="22"/>
                <w:lang w:val="sv-SE"/>
              </w:rPr>
            </w:pPr>
            <w:r w:rsidRPr="00852EC6">
              <w:rPr>
                <w:szCs w:val="22"/>
                <w:lang w:val="sv-SE"/>
              </w:rPr>
              <w:t>HMG Co-A reduktashämmare</w:t>
            </w:r>
          </w:p>
          <w:p w14:paraId="1828F3AF" w14:textId="77777777" w:rsidR="00805BDF" w:rsidRDefault="00805BDF" w:rsidP="00965728">
            <w:pPr>
              <w:tabs>
                <w:tab w:val="clear" w:pos="562"/>
              </w:tabs>
              <w:rPr>
                <w:szCs w:val="22"/>
                <w:lang w:val="sv-SE"/>
              </w:rPr>
            </w:pPr>
          </w:p>
          <w:p w14:paraId="71A65E21" w14:textId="1F68B467" w:rsidR="00805BDF" w:rsidRPr="00852EC6" w:rsidRDefault="00805BDF" w:rsidP="00965728">
            <w:pPr>
              <w:tabs>
                <w:tab w:val="clear" w:pos="562"/>
              </w:tabs>
              <w:rPr>
                <w:szCs w:val="22"/>
                <w:lang w:val="sv-SE"/>
              </w:rPr>
            </w:pPr>
            <w:r w:rsidRPr="00805BDF">
              <w:rPr>
                <w:szCs w:val="22"/>
                <w:lang w:val="sv-SE"/>
              </w:rPr>
              <w:t>Hämmare av mikrosomalt triglycerid transferprotein (MTTP)</w:t>
            </w:r>
          </w:p>
        </w:tc>
        <w:tc>
          <w:tcPr>
            <w:tcW w:w="3112" w:type="dxa"/>
          </w:tcPr>
          <w:p w14:paraId="18E5838C" w14:textId="77777777" w:rsidR="003A3DE4" w:rsidRDefault="003A3DE4" w:rsidP="00965728">
            <w:pPr>
              <w:tabs>
                <w:tab w:val="clear" w:pos="562"/>
              </w:tabs>
              <w:rPr>
                <w:szCs w:val="22"/>
                <w:lang w:val="sv-SE"/>
              </w:rPr>
            </w:pPr>
          </w:p>
          <w:p w14:paraId="1236BA75" w14:textId="77777777" w:rsidR="003A3DE4" w:rsidRDefault="003A3DE4" w:rsidP="00965728">
            <w:pPr>
              <w:tabs>
                <w:tab w:val="clear" w:pos="562"/>
              </w:tabs>
              <w:rPr>
                <w:szCs w:val="22"/>
                <w:lang w:val="sv-SE"/>
              </w:rPr>
            </w:pPr>
          </w:p>
          <w:p w14:paraId="1B371D99" w14:textId="519D14E0" w:rsidR="00DA7D5D" w:rsidRDefault="00DA7D5D" w:rsidP="00965728">
            <w:pPr>
              <w:tabs>
                <w:tab w:val="clear" w:pos="562"/>
              </w:tabs>
              <w:rPr>
                <w:szCs w:val="22"/>
                <w:lang w:val="sv-SE"/>
              </w:rPr>
            </w:pPr>
            <w:r w:rsidRPr="00852EC6">
              <w:rPr>
                <w:szCs w:val="22"/>
                <w:lang w:val="sv-SE"/>
              </w:rPr>
              <w:t>Lovastatin, simvastatin</w:t>
            </w:r>
          </w:p>
          <w:p w14:paraId="727E5427" w14:textId="77777777" w:rsidR="00805BDF" w:rsidRDefault="00805BDF" w:rsidP="00965728">
            <w:pPr>
              <w:tabs>
                <w:tab w:val="clear" w:pos="562"/>
              </w:tabs>
              <w:rPr>
                <w:szCs w:val="22"/>
                <w:lang w:val="sv-SE"/>
              </w:rPr>
            </w:pPr>
          </w:p>
          <w:p w14:paraId="11574459" w14:textId="77777777" w:rsidR="00805BDF" w:rsidRDefault="00805BDF" w:rsidP="00965728">
            <w:pPr>
              <w:tabs>
                <w:tab w:val="clear" w:pos="562"/>
              </w:tabs>
              <w:rPr>
                <w:szCs w:val="22"/>
                <w:lang w:val="sv-SE"/>
              </w:rPr>
            </w:pPr>
          </w:p>
          <w:p w14:paraId="1ADA1B67" w14:textId="38FB0361" w:rsidR="00805BDF" w:rsidRDefault="00805BDF" w:rsidP="00965728">
            <w:pPr>
              <w:tabs>
                <w:tab w:val="clear" w:pos="562"/>
              </w:tabs>
              <w:rPr>
                <w:szCs w:val="22"/>
                <w:lang w:val="sv-SE"/>
              </w:rPr>
            </w:pPr>
          </w:p>
          <w:p w14:paraId="10BD731D" w14:textId="77777777" w:rsidR="00D77DA6" w:rsidRDefault="00D77DA6" w:rsidP="00965728">
            <w:pPr>
              <w:tabs>
                <w:tab w:val="clear" w:pos="562"/>
              </w:tabs>
              <w:rPr>
                <w:szCs w:val="22"/>
                <w:lang w:val="sv-SE"/>
              </w:rPr>
            </w:pPr>
          </w:p>
          <w:p w14:paraId="167613B3" w14:textId="6CCFCBC0" w:rsidR="00805BDF" w:rsidRPr="00852EC6" w:rsidRDefault="00805BDF" w:rsidP="00965728">
            <w:pPr>
              <w:tabs>
                <w:tab w:val="clear" w:pos="562"/>
              </w:tabs>
              <w:rPr>
                <w:szCs w:val="22"/>
                <w:lang w:val="sv-SE"/>
              </w:rPr>
            </w:pPr>
            <w:r>
              <w:rPr>
                <w:szCs w:val="22"/>
              </w:rPr>
              <w:t>Lomitapid</w:t>
            </w:r>
          </w:p>
        </w:tc>
        <w:tc>
          <w:tcPr>
            <w:tcW w:w="3771" w:type="dxa"/>
          </w:tcPr>
          <w:p w14:paraId="0E6050CD" w14:textId="77777777" w:rsidR="003A3DE4" w:rsidRDefault="003A3DE4" w:rsidP="00965728">
            <w:pPr>
              <w:tabs>
                <w:tab w:val="clear" w:pos="562"/>
              </w:tabs>
              <w:rPr>
                <w:szCs w:val="22"/>
                <w:lang w:val="sv-SE"/>
              </w:rPr>
            </w:pPr>
          </w:p>
          <w:p w14:paraId="3B01DBBC" w14:textId="77777777" w:rsidR="003A3DE4" w:rsidRDefault="003A3DE4" w:rsidP="00965728">
            <w:pPr>
              <w:tabs>
                <w:tab w:val="clear" w:pos="562"/>
              </w:tabs>
              <w:rPr>
                <w:szCs w:val="22"/>
                <w:lang w:val="sv-SE"/>
              </w:rPr>
            </w:pPr>
          </w:p>
          <w:p w14:paraId="6EA6AE95" w14:textId="6FBDBC85" w:rsidR="00DA7D5D" w:rsidRDefault="00DA7D5D" w:rsidP="00965728">
            <w:pPr>
              <w:tabs>
                <w:tab w:val="clear" w:pos="562"/>
              </w:tabs>
              <w:rPr>
                <w:szCs w:val="22"/>
                <w:lang w:val="sv-SE"/>
              </w:rPr>
            </w:pPr>
            <w:r w:rsidRPr="00852EC6">
              <w:rPr>
                <w:szCs w:val="22"/>
                <w:lang w:val="sv-SE"/>
              </w:rPr>
              <w:t>Ökade plasmakoncentrationer av lovastatin och simvastatin; risken för myopati inkluderande rabdomyolys ökar därmed (se avsnitt 4.5).</w:t>
            </w:r>
          </w:p>
          <w:p w14:paraId="533C1E89" w14:textId="77777777" w:rsidR="00D77DA6" w:rsidRDefault="00D77DA6" w:rsidP="00965728">
            <w:pPr>
              <w:tabs>
                <w:tab w:val="clear" w:pos="562"/>
              </w:tabs>
              <w:rPr>
                <w:szCs w:val="22"/>
                <w:lang w:val="sv-SE"/>
              </w:rPr>
            </w:pPr>
          </w:p>
          <w:p w14:paraId="4ADE694F" w14:textId="3CB63142" w:rsidR="00805BDF" w:rsidRPr="00852EC6" w:rsidRDefault="00805BDF" w:rsidP="00965728">
            <w:pPr>
              <w:tabs>
                <w:tab w:val="clear" w:pos="562"/>
              </w:tabs>
              <w:rPr>
                <w:szCs w:val="22"/>
                <w:lang w:val="sv-SE"/>
              </w:rPr>
            </w:pPr>
            <w:r w:rsidRPr="00805BDF">
              <w:rPr>
                <w:szCs w:val="22"/>
                <w:lang w:val="sv-SE"/>
              </w:rPr>
              <w:t>Ökade plasmakoncentrationer av lomitapid (se avsnitt</w:t>
            </w:r>
            <w:r>
              <w:rPr>
                <w:szCs w:val="22"/>
                <w:lang w:val="sv-SE"/>
              </w:rPr>
              <w:t> </w:t>
            </w:r>
            <w:r w:rsidRPr="00805BDF">
              <w:rPr>
                <w:szCs w:val="22"/>
                <w:lang w:val="sv-SE"/>
              </w:rPr>
              <w:t>4.5).</w:t>
            </w:r>
          </w:p>
        </w:tc>
      </w:tr>
      <w:tr w:rsidR="00DA7D5D" w:rsidRPr="00397A01" w14:paraId="5E016EAB" w14:textId="77777777" w:rsidTr="00C51DCA">
        <w:trPr>
          <w:cantSplit/>
        </w:trPr>
        <w:tc>
          <w:tcPr>
            <w:tcW w:w="2179" w:type="dxa"/>
            <w:vMerge w:val="restart"/>
          </w:tcPr>
          <w:p w14:paraId="6E289A48" w14:textId="77777777" w:rsidR="00DA7D5D" w:rsidRPr="00852EC6" w:rsidRDefault="00DA7D5D" w:rsidP="00965728">
            <w:pPr>
              <w:tabs>
                <w:tab w:val="clear" w:pos="562"/>
              </w:tabs>
              <w:rPr>
                <w:szCs w:val="22"/>
                <w:lang w:val="sv-SE"/>
              </w:rPr>
            </w:pPr>
            <w:proofErr w:type="spellStart"/>
            <w:r w:rsidRPr="00852EC6">
              <w:rPr>
                <w:szCs w:val="22"/>
                <w:lang w:val="sv-SE"/>
              </w:rPr>
              <w:t>Fosfodiesteras</w:t>
            </w:r>
            <w:proofErr w:type="spellEnd"/>
            <w:r w:rsidRPr="00852EC6">
              <w:rPr>
                <w:szCs w:val="22"/>
                <w:lang w:val="sv-SE"/>
              </w:rPr>
              <w:t xml:space="preserve"> (PDE5) hämmare</w:t>
            </w:r>
          </w:p>
        </w:tc>
        <w:tc>
          <w:tcPr>
            <w:tcW w:w="3112" w:type="dxa"/>
          </w:tcPr>
          <w:p w14:paraId="26B39BC4" w14:textId="77777777" w:rsidR="00DA7D5D" w:rsidRPr="00852EC6" w:rsidRDefault="00DA7D5D" w:rsidP="00965728">
            <w:pPr>
              <w:tabs>
                <w:tab w:val="clear" w:pos="562"/>
              </w:tabs>
              <w:rPr>
                <w:szCs w:val="22"/>
                <w:lang w:val="sv-SE"/>
              </w:rPr>
            </w:pPr>
            <w:r w:rsidRPr="00852EC6">
              <w:rPr>
                <w:szCs w:val="22"/>
                <w:lang w:val="sv-SE"/>
              </w:rPr>
              <w:t>Avanafil</w:t>
            </w:r>
          </w:p>
        </w:tc>
        <w:tc>
          <w:tcPr>
            <w:tcW w:w="3771" w:type="dxa"/>
          </w:tcPr>
          <w:p w14:paraId="536B7F59" w14:textId="77777777" w:rsidR="00DA7D5D" w:rsidRPr="00852EC6" w:rsidRDefault="00DA7D5D" w:rsidP="00965728">
            <w:pPr>
              <w:tabs>
                <w:tab w:val="clear" w:pos="562"/>
              </w:tabs>
              <w:rPr>
                <w:szCs w:val="22"/>
                <w:lang w:val="sv-SE"/>
              </w:rPr>
            </w:pPr>
            <w:r w:rsidRPr="00852EC6">
              <w:rPr>
                <w:szCs w:val="22"/>
                <w:lang w:val="sv-SE"/>
              </w:rPr>
              <w:t>Ökade plasmakoncentrationer av avanafil (se avsnitt 4.4 och 4.5).</w:t>
            </w:r>
          </w:p>
        </w:tc>
      </w:tr>
      <w:tr w:rsidR="00DA7D5D" w:rsidRPr="00397A01" w14:paraId="5C2C2F67" w14:textId="77777777" w:rsidTr="00C51DCA">
        <w:trPr>
          <w:cantSplit/>
        </w:trPr>
        <w:tc>
          <w:tcPr>
            <w:tcW w:w="2179" w:type="dxa"/>
            <w:vMerge/>
          </w:tcPr>
          <w:p w14:paraId="77FF8131" w14:textId="77777777" w:rsidR="00DA7D5D" w:rsidRPr="00852EC6" w:rsidRDefault="00DA7D5D" w:rsidP="00965728">
            <w:pPr>
              <w:tabs>
                <w:tab w:val="clear" w:pos="562"/>
              </w:tabs>
              <w:rPr>
                <w:szCs w:val="22"/>
                <w:lang w:val="sv-SE"/>
              </w:rPr>
            </w:pPr>
          </w:p>
        </w:tc>
        <w:tc>
          <w:tcPr>
            <w:tcW w:w="3112" w:type="dxa"/>
          </w:tcPr>
          <w:p w14:paraId="200C244C" w14:textId="77777777" w:rsidR="00DA7D5D" w:rsidRPr="00852EC6" w:rsidRDefault="00DA7D5D" w:rsidP="00965728">
            <w:pPr>
              <w:tabs>
                <w:tab w:val="clear" w:pos="562"/>
              </w:tabs>
              <w:rPr>
                <w:szCs w:val="22"/>
                <w:lang w:val="sv-SE"/>
              </w:rPr>
            </w:pPr>
            <w:r w:rsidRPr="00852EC6">
              <w:rPr>
                <w:szCs w:val="22"/>
                <w:lang w:val="sv-SE"/>
              </w:rPr>
              <w:t>Sildenafil</w:t>
            </w:r>
          </w:p>
          <w:p w14:paraId="0CD935E1" w14:textId="77777777" w:rsidR="00DA7D5D" w:rsidRPr="00852EC6" w:rsidRDefault="00DA7D5D" w:rsidP="00965728">
            <w:pPr>
              <w:tabs>
                <w:tab w:val="clear" w:pos="562"/>
              </w:tabs>
              <w:rPr>
                <w:szCs w:val="22"/>
                <w:lang w:val="sv-SE"/>
              </w:rPr>
            </w:pPr>
          </w:p>
        </w:tc>
        <w:tc>
          <w:tcPr>
            <w:tcW w:w="3771" w:type="dxa"/>
          </w:tcPr>
          <w:p w14:paraId="03F4AA0C" w14:textId="77777777" w:rsidR="00DA7D5D" w:rsidRPr="00852EC6" w:rsidRDefault="00DA7D5D" w:rsidP="000D744A">
            <w:pPr>
              <w:tabs>
                <w:tab w:val="clear" w:pos="562"/>
              </w:tabs>
              <w:rPr>
                <w:szCs w:val="22"/>
                <w:lang w:val="sv-SE"/>
              </w:rPr>
            </w:pPr>
            <w:r w:rsidRPr="00852EC6">
              <w:rPr>
                <w:szCs w:val="22"/>
                <w:lang w:val="sv-SE"/>
              </w:rPr>
              <w:t>Kontraindicerat då det endast används för behandling av pulmonell arteriell hypertoni (PAH). Ökade plasmakoncentrationer av sildenafil. Risken för sildenafilassocierade biverkningar (som inkluderar hypotension och synkope) ökar därmed. Se avsnitt 4.4 och avsnitt 4.5 beträffande samtidig administrering av sildenafil hos patienter med erektil dysfunktion.</w:t>
            </w:r>
          </w:p>
        </w:tc>
      </w:tr>
      <w:tr w:rsidR="00DA7D5D" w:rsidRPr="00397A01" w14:paraId="062433A4" w14:textId="77777777" w:rsidTr="00C51DCA">
        <w:trPr>
          <w:cantSplit/>
        </w:trPr>
        <w:tc>
          <w:tcPr>
            <w:tcW w:w="2179" w:type="dxa"/>
            <w:vMerge/>
          </w:tcPr>
          <w:p w14:paraId="2623603B" w14:textId="77777777" w:rsidR="00DA7D5D" w:rsidRPr="00852EC6" w:rsidRDefault="00DA7D5D" w:rsidP="00965728">
            <w:pPr>
              <w:tabs>
                <w:tab w:val="clear" w:pos="562"/>
              </w:tabs>
              <w:rPr>
                <w:szCs w:val="22"/>
                <w:lang w:val="sv-SE"/>
              </w:rPr>
            </w:pPr>
          </w:p>
        </w:tc>
        <w:tc>
          <w:tcPr>
            <w:tcW w:w="3112" w:type="dxa"/>
          </w:tcPr>
          <w:p w14:paraId="362F7ACC" w14:textId="77777777" w:rsidR="00DA7D5D" w:rsidRPr="00852EC6" w:rsidRDefault="00DA7D5D" w:rsidP="00965728">
            <w:pPr>
              <w:tabs>
                <w:tab w:val="clear" w:pos="562"/>
              </w:tabs>
              <w:rPr>
                <w:szCs w:val="22"/>
                <w:lang w:val="sv-SE"/>
              </w:rPr>
            </w:pPr>
            <w:r w:rsidRPr="00852EC6">
              <w:rPr>
                <w:szCs w:val="22"/>
                <w:lang w:val="sv-SE"/>
              </w:rPr>
              <w:t>Vardenafil</w:t>
            </w:r>
          </w:p>
        </w:tc>
        <w:tc>
          <w:tcPr>
            <w:tcW w:w="3771" w:type="dxa"/>
          </w:tcPr>
          <w:p w14:paraId="5686A2E6" w14:textId="77777777" w:rsidR="00DA7D5D" w:rsidRPr="00852EC6" w:rsidRDefault="00DA7D5D" w:rsidP="00965728">
            <w:pPr>
              <w:tabs>
                <w:tab w:val="clear" w:pos="562"/>
              </w:tabs>
              <w:rPr>
                <w:szCs w:val="22"/>
                <w:lang w:val="sv-SE"/>
              </w:rPr>
            </w:pPr>
            <w:r w:rsidRPr="00852EC6">
              <w:rPr>
                <w:szCs w:val="22"/>
                <w:lang w:val="sv-SE"/>
              </w:rPr>
              <w:t>Ökade plasmakoncentrationer av vardenafil (se avsnitt 4.4 och 4.5).</w:t>
            </w:r>
          </w:p>
        </w:tc>
      </w:tr>
      <w:tr w:rsidR="00DA7D5D" w:rsidRPr="00397A01" w14:paraId="5C4D0D37" w14:textId="77777777" w:rsidTr="00C51DCA">
        <w:trPr>
          <w:cantSplit/>
        </w:trPr>
        <w:tc>
          <w:tcPr>
            <w:tcW w:w="2179" w:type="dxa"/>
          </w:tcPr>
          <w:p w14:paraId="35DDC523" w14:textId="77777777" w:rsidR="00DA7D5D" w:rsidRPr="00852EC6" w:rsidRDefault="00DA7D5D" w:rsidP="00965728">
            <w:pPr>
              <w:tabs>
                <w:tab w:val="clear" w:pos="562"/>
              </w:tabs>
              <w:rPr>
                <w:szCs w:val="22"/>
                <w:lang w:val="sv-SE"/>
              </w:rPr>
            </w:pPr>
            <w:r w:rsidRPr="00852EC6">
              <w:rPr>
                <w:szCs w:val="22"/>
                <w:lang w:val="sv-SE"/>
              </w:rPr>
              <w:t>Sedativa/</w:t>
            </w:r>
            <w:proofErr w:type="spellStart"/>
            <w:r w:rsidRPr="00852EC6">
              <w:rPr>
                <w:szCs w:val="22"/>
                <w:lang w:val="sv-SE"/>
              </w:rPr>
              <w:t>hypnotika</w:t>
            </w:r>
            <w:proofErr w:type="spellEnd"/>
          </w:p>
        </w:tc>
        <w:tc>
          <w:tcPr>
            <w:tcW w:w="3112" w:type="dxa"/>
          </w:tcPr>
          <w:p w14:paraId="17E0B026" w14:textId="77777777" w:rsidR="00DA7D5D" w:rsidRPr="00852EC6" w:rsidRDefault="00DA7D5D" w:rsidP="00965728">
            <w:pPr>
              <w:tabs>
                <w:tab w:val="clear" w:pos="562"/>
              </w:tabs>
              <w:rPr>
                <w:szCs w:val="22"/>
                <w:lang w:val="sv-SE"/>
              </w:rPr>
            </w:pPr>
            <w:r w:rsidRPr="00852EC6">
              <w:rPr>
                <w:szCs w:val="22"/>
                <w:lang w:val="sv-SE"/>
              </w:rPr>
              <w:t>Oralt midazolam, triazolam</w:t>
            </w:r>
          </w:p>
        </w:tc>
        <w:tc>
          <w:tcPr>
            <w:tcW w:w="3771" w:type="dxa"/>
          </w:tcPr>
          <w:p w14:paraId="21D272E1" w14:textId="77777777" w:rsidR="00DA7D5D" w:rsidRPr="00852EC6" w:rsidRDefault="00DA7D5D" w:rsidP="00965728">
            <w:pPr>
              <w:tabs>
                <w:tab w:val="clear" w:pos="562"/>
              </w:tabs>
              <w:rPr>
                <w:szCs w:val="22"/>
                <w:lang w:val="sv-SE"/>
              </w:rPr>
            </w:pPr>
            <w:r w:rsidRPr="00852EC6">
              <w:rPr>
                <w:szCs w:val="22"/>
                <w:lang w:val="sv-SE"/>
              </w:rPr>
              <w:t>Ökade plasmakoncentrationer av oralt midazolam och triazolam. Risken för extrem sedering och andningsdepression med dessa läkemedel ökar därmed.</w:t>
            </w:r>
          </w:p>
          <w:p w14:paraId="218DE9BF" w14:textId="77777777" w:rsidR="00DA7D5D" w:rsidRPr="00852EC6" w:rsidRDefault="00DA7D5D" w:rsidP="00965728">
            <w:pPr>
              <w:tabs>
                <w:tab w:val="clear" w:pos="562"/>
              </w:tabs>
              <w:rPr>
                <w:szCs w:val="22"/>
                <w:lang w:val="sv-SE"/>
              </w:rPr>
            </w:pPr>
            <w:r w:rsidRPr="00852EC6">
              <w:rPr>
                <w:szCs w:val="22"/>
                <w:lang w:val="sv-SE"/>
              </w:rPr>
              <w:t>Beträffande försiktighet vid parenteralt administrerat midazolam, se avsnitt 4.5.</w:t>
            </w:r>
          </w:p>
        </w:tc>
      </w:tr>
      <w:tr w:rsidR="00DA7D5D" w:rsidRPr="00852EC6" w14:paraId="2488353C" w14:textId="77777777" w:rsidTr="00C51DCA">
        <w:tblPrEx>
          <w:tblBorders>
            <w:insideV w:val="none" w:sz="0" w:space="0" w:color="auto"/>
          </w:tblBorders>
        </w:tblPrEx>
        <w:trPr>
          <w:cantSplit/>
        </w:trPr>
        <w:tc>
          <w:tcPr>
            <w:tcW w:w="9062" w:type="dxa"/>
            <w:gridSpan w:val="3"/>
            <w:tcBorders>
              <w:bottom w:val="single" w:sz="4" w:space="0" w:color="auto"/>
            </w:tcBorders>
          </w:tcPr>
          <w:p w14:paraId="1300E61A" w14:textId="77777777" w:rsidR="00DA7D5D" w:rsidRPr="00852EC6" w:rsidRDefault="00DA7D5D" w:rsidP="00965728">
            <w:pPr>
              <w:keepNext/>
              <w:tabs>
                <w:tab w:val="clear" w:pos="562"/>
              </w:tabs>
              <w:rPr>
                <w:b/>
                <w:bCs/>
                <w:szCs w:val="22"/>
                <w:lang w:val="sv-SE"/>
              </w:rPr>
            </w:pPr>
            <w:r w:rsidRPr="00852EC6">
              <w:rPr>
                <w:b/>
                <w:bCs/>
                <w:szCs w:val="22"/>
                <w:lang w:val="sv-SE"/>
              </w:rPr>
              <w:t>Lopinavir/ritonavir läkemedelsnivåerna minskade</w:t>
            </w:r>
          </w:p>
        </w:tc>
      </w:tr>
      <w:tr w:rsidR="00DA7D5D" w:rsidRPr="00397A01" w14:paraId="20A5B8ED" w14:textId="77777777" w:rsidTr="00C51DCA">
        <w:tblPrEx>
          <w:tblBorders>
            <w:insideV w:val="none" w:sz="0" w:space="0" w:color="auto"/>
          </w:tblBorders>
        </w:tblPrEx>
        <w:trPr>
          <w:cantSplit/>
        </w:trPr>
        <w:tc>
          <w:tcPr>
            <w:tcW w:w="2179" w:type="dxa"/>
            <w:tcBorders>
              <w:right w:val="single" w:sz="4" w:space="0" w:color="auto"/>
            </w:tcBorders>
          </w:tcPr>
          <w:p w14:paraId="186F04B5" w14:textId="77777777" w:rsidR="00DA7D5D" w:rsidRPr="00852EC6" w:rsidRDefault="00DA7D5D" w:rsidP="00965728">
            <w:pPr>
              <w:tabs>
                <w:tab w:val="clear" w:pos="562"/>
              </w:tabs>
              <w:rPr>
                <w:szCs w:val="22"/>
                <w:lang w:val="sv-SE"/>
              </w:rPr>
            </w:pPr>
            <w:r w:rsidRPr="00852EC6">
              <w:rPr>
                <w:szCs w:val="22"/>
                <w:lang w:val="sv-SE"/>
              </w:rPr>
              <w:t>Växtbaserade läkemedel</w:t>
            </w:r>
          </w:p>
        </w:tc>
        <w:tc>
          <w:tcPr>
            <w:tcW w:w="3112" w:type="dxa"/>
            <w:tcBorders>
              <w:left w:val="single" w:sz="4" w:space="0" w:color="auto"/>
              <w:right w:val="single" w:sz="4" w:space="0" w:color="auto"/>
            </w:tcBorders>
          </w:tcPr>
          <w:p w14:paraId="76145949" w14:textId="77777777" w:rsidR="00DA7D5D" w:rsidRPr="00852EC6" w:rsidRDefault="00DA7D5D" w:rsidP="00965728">
            <w:pPr>
              <w:tabs>
                <w:tab w:val="clear" w:pos="562"/>
              </w:tabs>
              <w:rPr>
                <w:szCs w:val="22"/>
                <w:lang w:val="sv-SE"/>
              </w:rPr>
            </w:pPr>
            <w:r w:rsidRPr="00852EC6">
              <w:rPr>
                <w:szCs w:val="22"/>
                <w:lang w:val="sv-SE"/>
              </w:rPr>
              <w:t>Johannesört</w:t>
            </w:r>
          </w:p>
        </w:tc>
        <w:tc>
          <w:tcPr>
            <w:tcW w:w="3771" w:type="dxa"/>
            <w:tcBorders>
              <w:left w:val="single" w:sz="4" w:space="0" w:color="auto"/>
            </w:tcBorders>
          </w:tcPr>
          <w:p w14:paraId="05B234F1" w14:textId="77777777" w:rsidR="00DA7D5D" w:rsidRPr="00852EC6" w:rsidRDefault="00DA7D5D" w:rsidP="00965728">
            <w:pPr>
              <w:tabs>
                <w:tab w:val="clear" w:pos="562"/>
              </w:tabs>
              <w:rPr>
                <w:szCs w:val="22"/>
                <w:lang w:val="sv-SE"/>
              </w:rPr>
            </w:pPr>
            <w:r w:rsidRPr="00852EC6">
              <w:rPr>
                <w:szCs w:val="22"/>
                <w:lang w:val="sv-SE"/>
              </w:rPr>
              <w:t>Växtberedningar som innehåller johannesört (</w:t>
            </w:r>
            <w:r w:rsidRPr="00852EC6">
              <w:rPr>
                <w:i/>
                <w:szCs w:val="22"/>
                <w:lang w:val="sv-SE"/>
              </w:rPr>
              <w:t>Hypericum perforatum)</w:t>
            </w:r>
            <w:r w:rsidRPr="00852EC6">
              <w:rPr>
                <w:szCs w:val="22"/>
                <w:lang w:val="sv-SE"/>
              </w:rPr>
              <w:t xml:space="preserve"> eftersom risken för minskade plasmakoncentrationer och minskade kliniska effekter för lopinavir och ritonavir (se avsnitt 4.5).</w:t>
            </w:r>
          </w:p>
        </w:tc>
      </w:tr>
    </w:tbl>
    <w:p w14:paraId="10B4187E" w14:textId="77777777" w:rsidR="00BA2B5B" w:rsidRPr="00852EC6" w:rsidRDefault="00BA2B5B" w:rsidP="00F84FC3">
      <w:pPr>
        <w:rPr>
          <w:lang w:val="sv-SE"/>
        </w:rPr>
      </w:pPr>
    </w:p>
    <w:p w14:paraId="681C5CAF" w14:textId="77777777" w:rsidR="002C6E54" w:rsidRPr="00852EC6" w:rsidRDefault="002C6E54" w:rsidP="00F84FC3">
      <w:pPr>
        <w:pStyle w:val="ListParagraph"/>
        <w:numPr>
          <w:ilvl w:val="0"/>
          <w:numId w:val="50"/>
        </w:numPr>
        <w:ind w:left="567" w:hanging="567"/>
        <w:rPr>
          <w:lang w:val="sv-SE"/>
        </w:rPr>
      </w:pPr>
      <w:r w:rsidRPr="00852EC6">
        <w:rPr>
          <w:b/>
          <w:lang w:val="sv-SE"/>
        </w:rPr>
        <w:t>Varningar och försiktighet</w:t>
      </w:r>
    </w:p>
    <w:p w14:paraId="231C8748" w14:textId="77777777" w:rsidR="00BA2B5B" w:rsidRPr="00852EC6" w:rsidRDefault="00BA2B5B" w:rsidP="00F84FC3">
      <w:pPr>
        <w:rPr>
          <w:lang w:val="sv-SE"/>
        </w:rPr>
      </w:pPr>
    </w:p>
    <w:p w14:paraId="187EA99A" w14:textId="77777777" w:rsidR="002C6E54" w:rsidRPr="00852EC6" w:rsidRDefault="002C6E54" w:rsidP="00F84FC3">
      <w:pPr>
        <w:rPr>
          <w:i/>
          <w:lang w:val="sv-SE"/>
        </w:rPr>
      </w:pPr>
      <w:r w:rsidRPr="00852EC6">
        <w:rPr>
          <w:i/>
          <w:lang w:val="sv-SE"/>
        </w:rPr>
        <w:t>Patienter med annan samtidig sjukdom</w:t>
      </w:r>
    </w:p>
    <w:p w14:paraId="4E3D479F" w14:textId="77777777" w:rsidR="00BA2B5B" w:rsidRPr="00852EC6" w:rsidRDefault="00BA2B5B" w:rsidP="00F84FC3">
      <w:pPr>
        <w:rPr>
          <w:lang w:val="sv-SE"/>
        </w:rPr>
      </w:pPr>
    </w:p>
    <w:p w14:paraId="1FF16DF7" w14:textId="6ACBAF0D" w:rsidR="000D744A" w:rsidRDefault="002C6E54" w:rsidP="00F84FC3">
      <w:pPr>
        <w:rPr>
          <w:u w:val="single"/>
          <w:lang w:val="sv-SE"/>
        </w:rPr>
      </w:pPr>
      <w:r w:rsidRPr="00852EC6">
        <w:rPr>
          <w:u w:val="single"/>
          <w:lang w:val="sv-SE"/>
        </w:rPr>
        <w:t>Nedsatt leverfunktion</w:t>
      </w:r>
    </w:p>
    <w:p w14:paraId="2078950E" w14:textId="77777777" w:rsidR="00C4359C" w:rsidRPr="00852EC6" w:rsidRDefault="00C4359C" w:rsidP="00F84FC3">
      <w:pPr>
        <w:rPr>
          <w:lang w:val="sv-SE"/>
        </w:rPr>
      </w:pPr>
    </w:p>
    <w:p w14:paraId="0C144FFC" w14:textId="77777777" w:rsidR="002C6E54" w:rsidRPr="00852EC6" w:rsidRDefault="000D744A" w:rsidP="00F84FC3">
      <w:pPr>
        <w:rPr>
          <w:lang w:val="sv-SE"/>
        </w:rPr>
      </w:pPr>
      <w:r w:rsidRPr="00852EC6">
        <w:rPr>
          <w:lang w:val="sv-SE"/>
        </w:rPr>
        <w:t>S</w:t>
      </w:r>
      <w:r w:rsidR="002C6E54" w:rsidRPr="00852EC6">
        <w:rPr>
          <w:lang w:val="sv-SE"/>
        </w:rPr>
        <w:t xml:space="preserve">äkerheten och effekten av </w:t>
      </w:r>
      <w:r w:rsidR="00F95614" w:rsidRPr="00852EC6">
        <w:rPr>
          <w:lang w:val="sv-SE"/>
        </w:rPr>
        <w:t xml:space="preserve">lopinavir/ritonavir </w:t>
      </w:r>
      <w:r w:rsidR="002C6E54" w:rsidRPr="00852EC6">
        <w:rPr>
          <w:lang w:val="sv-SE"/>
        </w:rPr>
        <w:t xml:space="preserve">har inte fastställts hos patienter med betydande underliggande leverstörning. </w:t>
      </w:r>
      <w:r w:rsidR="00F95614" w:rsidRPr="00852EC6">
        <w:rPr>
          <w:lang w:val="sv-SE"/>
        </w:rPr>
        <w:t xml:space="preserve">Lopinavir/ritonavir </w:t>
      </w:r>
      <w:r w:rsidR="002C6E54" w:rsidRPr="00852EC6">
        <w:rPr>
          <w:lang w:val="sv-SE"/>
        </w:rPr>
        <w:t>är kontraindicerat till patienter med</w:t>
      </w:r>
      <w:r w:rsidR="00D65EFE" w:rsidRPr="00852EC6">
        <w:rPr>
          <w:lang w:val="sv-SE"/>
        </w:rPr>
        <w:t xml:space="preserve"> </w:t>
      </w:r>
      <w:r w:rsidR="002C6E54" w:rsidRPr="00852EC6">
        <w:rPr>
          <w:lang w:val="sv-SE"/>
        </w:rPr>
        <w:t>svår leverfunktions-nedsättning (se avsnitt 4.3). Patienter med kronisk hepatit B eller C som behandlas med antiretroviral terapi löper en ökad risk för allvarliga och potentiellt livshotande leverbiverkningar. Om samtidig antiviral terapi mot hepatit B eller C pågår, se även den relevanta produktinformationen för dessa läkemedel.</w:t>
      </w:r>
    </w:p>
    <w:p w14:paraId="024D3351" w14:textId="77777777" w:rsidR="002C6E54" w:rsidRPr="00852EC6" w:rsidRDefault="002C6E54" w:rsidP="00F84FC3">
      <w:pPr>
        <w:rPr>
          <w:lang w:val="sv-SE"/>
        </w:rPr>
      </w:pPr>
    </w:p>
    <w:p w14:paraId="66B669D0" w14:textId="77777777" w:rsidR="002C6E54" w:rsidRPr="00852EC6" w:rsidRDefault="002C6E54" w:rsidP="00F84FC3">
      <w:pPr>
        <w:rPr>
          <w:lang w:val="sv-SE"/>
        </w:rPr>
      </w:pPr>
      <w:r w:rsidRPr="00852EC6">
        <w:rPr>
          <w:lang w:val="sv-SE"/>
        </w:rPr>
        <w:t xml:space="preserve">Patienter med en tidigare existerande leverdysfunktion, inkluderande kronisk hepatit, har vid antiretroviral kombinationsbehandling en ökad frekvens av abnormaliteter av leverfunktionen och bör </w:t>
      </w:r>
      <w:r w:rsidRPr="00852EC6">
        <w:rPr>
          <w:lang w:val="sv-SE"/>
        </w:rPr>
        <w:lastRenderedPageBreak/>
        <w:t>övervakas enligt gällande praxis. Om det finns belägg för en försämrad leversjukdom hos dessa patienter måste man överväga ett uppehåll i behandlingen eller om den ska avbrytas.</w:t>
      </w:r>
    </w:p>
    <w:p w14:paraId="7F064407" w14:textId="77777777" w:rsidR="002C6E54" w:rsidRPr="00852EC6" w:rsidRDefault="002C6E54" w:rsidP="00F84FC3">
      <w:pPr>
        <w:rPr>
          <w:lang w:val="sv-SE"/>
        </w:rPr>
      </w:pPr>
    </w:p>
    <w:p w14:paraId="2E6CADDD" w14:textId="77777777" w:rsidR="002C6E54" w:rsidRPr="00852EC6" w:rsidRDefault="002C6E54" w:rsidP="00F84FC3">
      <w:pPr>
        <w:rPr>
          <w:lang w:val="sv-SE" w:eastAsia="sv-SE"/>
        </w:rPr>
      </w:pPr>
      <w:r w:rsidRPr="00852EC6">
        <w:rPr>
          <w:lang w:val="sv-SE" w:eastAsia="sv-SE"/>
        </w:rPr>
        <w:t>Förhöjda transaminaser med eller utan förhöjda bilirubinnivåer har rapporterats hos mono-infekterade HIV-1-patienter och hos individer behandlade med post-exponeringsprofylax så tidigt som 7 dagar efter behandlingsstart med lopinavir/ritonavir i kombination med andra antiretrovirala ämnen. Leverdysfunktionen var i vissa fall allvarlig.</w:t>
      </w:r>
    </w:p>
    <w:p w14:paraId="1A56D1BA" w14:textId="77777777" w:rsidR="002C6E54" w:rsidRPr="00852EC6" w:rsidRDefault="002C6E54" w:rsidP="00F84FC3">
      <w:pPr>
        <w:rPr>
          <w:lang w:val="sv-SE" w:eastAsia="sv-SE"/>
        </w:rPr>
      </w:pPr>
    </w:p>
    <w:p w14:paraId="0FB88944" w14:textId="69757CFF" w:rsidR="002C6E54" w:rsidRPr="00852EC6" w:rsidRDefault="002C6E54" w:rsidP="00F84FC3">
      <w:pPr>
        <w:rPr>
          <w:lang w:val="sv-SE"/>
        </w:rPr>
      </w:pPr>
      <w:r w:rsidRPr="00852EC6">
        <w:rPr>
          <w:lang w:val="sv-SE" w:eastAsia="sv-SE"/>
        </w:rPr>
        <w:t>Lämplig</w:t>
      </w:r>
      <w:r w:rsidR="000635EF">
        <w:rPr>
          <w:lang w:val="sv-SE" w:eastAsia="sv-SE"/>
        </w:rPr>
        <w:t>a</w:t>
      </w:r>
      <w:r w:rsidRPr="00852EC6">
        <w:rPr>
          <w:lang w:val="sv-SE" w:eastAsia="sv-SE"/>
        </w:rPr>
        <w:t xml:space="preserve"> laboratorie</w:t>
      </w:r>
      <w:r w:rsidR="000635EF">
        <w:rPr>
          <w:lang w:val="sv-SE" w:eastAsia="sv-SE"/>
        </w:rPr>
        <w:t>prover</w:t>
      </w:r>
      <w:r w:rsidRPr="00852EC6">
        <w:rPr>
          <w:lang w:val="sv-SE" w:eastAsia="sv-SE"/>
        </w:rPr>
        <w:t xml:space="preserve"> ska </w:t>
      </w:r>
      <w:r w:rsidR="000635EF">
        <w:rPr>
          <w:lang w:val="sv-SE" w:eastAsia="sv-SE"/>
        </w:rPr>
        <w:t>tas</w:t>
      </w:r>
      <w:r w:rsidR="00721888">
        <w:rPr>
          <w:lang w:val="sv-SE" w:eastAsia="sv-SE"/>
        </w:rPr>
        <w:t xml:space="preserve"> </w:t>
      </w:r>
      <w:r w:rsidRPr="00852EC6">
        <w:rPr>
          <w:lang w:val="sv-SE" w:eastAsia="sv-SE"/>
        </w:rPr>
        <w:t>före behandlingsstart med lopinavir/ritonavir och noggrann övervakning ska ske under behandling.</w:t>
      </w:r>
    </w:p>
    <w:p w14:paraId="3576AE20" w14:textId="77777777" w:rsidR="002C6E54" w:rsidRPr="00852EC6" w:rsidRDefault="002C6E54" w:rsidP="00F84FC3">
      <w:pPr>
        <w:rPr>
          <w:lang w:val="sv-SE"/>
        </w:rPr>
      </w:pPr>
    </w:p>
    <w:p w14:paraId="2502D2D9" w14:textId="7CB4FA19" w:rsidR="000D744A" w:rsidRDefault="002C6E54" w:rsidP="00965728">
      <w:pPr>
        <w:tabs>
          <w:tab w:val="clear" w:pos="562"/>
        </w:tabs>
        <w:rPr>
          <w:szCs w:val="22"/>
          <w:u w:val="single"/>
          <w:lang w:val="sv-SE"/>
        </w:rPr>
      </w:pPr>
      <w:r w:rsidRPr="00852EC6">
        <w:rPr>
          <w:szCs w:val="22"/>
          <w:u w:val="single"/>
          <w:lang w:val="sv-SE"/>
        </w:rPr>
        <w:t>Nedsatt njurfunktion</w:t>
      </w:r>
    </w:p>
    <w:p w14:paraId="45EB8AB1" w14:textId="77777777" w:rsidR="00C4359C" w:rsidRPr="00852EC6" w:rsidRDefault="00C4359C" w:rsidP="00965728">
      <w:pPr>
        <w:tabs>
          <w:tab w:val="clear" w:pos="562"/>
        </w:tabs>
        <w:rPr>
          <w:szCs w:val="22"/>
          <w:lang w:val="sv-SE"/>
        </w:rPr>
      </w:pPr>
    </w:p>
    <w:p w14:paraId="785FA4C6" w14:textId="77777777" w:rsidR="002C6E54" w:rsidRPr="00852EC6" w:rsidRDefault="000D744A" w:rsidP="00965728">
      <w:pPr>
        <w:tabs>
          <w:tab w:val="clear" w:pos="562"/>
        </w:tabs>
        <w:rPr>
          <w:szCs w:val="22"/>
          <w:lang w:val="sv-SE"/>
        </w:rPr>
      </w:pPr>
      <w:r w:rsidRPr="00852EC6">
        <w:rPr>
          <w:szCs w:val="22"/>
          <w:lang w:val="sv-SE"/>
        </w:rPr>
        <w:t>D</w:t>
      </w:r>
      <w:r w:rsidR="002C6E54" w:rsidRPr="00852EC6">
        <w:rPr>
          <w:szCs w:val="22"/>
          <w:lang w:val="sv-SE"/>
        </w:rPr>
        <w:t>å renalt clearance av lopinavir och ritonavir är obetydligt, förväntas plasmakoncentrationerna ej öka vid njurinsufficiens. Eftersom lopinavir och ritonavir i hög grad är proteinbundna, är det osannolikt att de kommer att elimineras nämnvärt vid hemodialys eller peritoneal dialys.</w:t>
      </w:r>
    </w:p>
    <w:p w14:paraId="084126E3" w14:textId="77777777" w:rsidR="002C6E54" w:rsidRPr="00852EC6" w:rsidRDefault="002C6E54" w:rsidP="00965728">
      <w:pPr>
        <w:tabs>
          <w:tab w:val="clear" w:pos="562"/>
        </w:tabs>
        <w:rPr>
          <w:szCs w:val="22"/>
          <w:lang w:val="sv-SE"/>
        </w:rPr>
      </w:pPr>
    </w:p>
    <w:p w14:paraId="467D75C2" w14:textId="78347AA5" w:rsidR="000D744A" w:rsidRDefault="002C6E54" w:rsidP="00965728">
      <w:pPr>
        <w:tabs>
          <w:tab w:val="clear" w:pos="562"/>
        </w:tabs>
        <w:rPr>
          <w:szCs w:val="22"/>
          <w:u w:val="single"/>
          <w:lang w:val="sv-SE"/>
        </w:rPr>
      </w:pPr>
      <w:r w:rsidRPr="00852EC6">
        <w:rPr>
          <w:szCs w:val="22"/>
          <w:u w:val="single"/>
          <w:lang w:val="sv-SE"/>
        </w:rPr>
        <w:t>Hemofili</w:t>
      </w:r>
    </w:p>
    <w:p w14:paraId="1051FDB0" w14:textId="77777777" w:rsidR="00C4359C" w:rsidRPr="00852EC6" w:rsidRDefault="00C4359C" w:rsidP="00965728">
      <w:pPr>
        <w:tabs>
          <w:tab w:val="clear" w:pos="562"/>
        </w:tabs>
        <w:rPr>
          <w:i/>
          <w:szCs w:val="22"/>
          <w:lang w:val="sv-SE"/>
        </w:rPr>
      </w:pPr>
    </w:p>
    <w:p w14:paraId="561B5C28" w14:textId="5B493C78" w:rsidR="002C6E54" w:rsidRPr="00852EC6" w:rsidRDefault="000D744A" w:rsidP="00965728">
      <w:pPr>
        <w:tabs>
          <w:tab w:val="clear" w:pos="562"/>
        </w:tabs>
        <w:rPr>
          <w:szCs w:val="22"/>
          <w:lang w:val="sv-SE"/>
        </w:rPr>
      </w:pPr>
      <w:r w:rsidRPr="00852EC6">
        <w:rPr>
          <w:szCs w:val="22"/>
          <w:lang w:val="sv-SE"/>
        </w:rPr>
        <w:t>F</w:t>
      </w:r>
      <w:r w:rsidR="002C6E54" w:rsidRPr="00852EC6">
        <w:rPr>
          <w:szCs w:val="22"/>
          <w:lang w:val="sv-SE"/>
        </w:rPr>
        <w:t xml:space="preserve">all av ökad blödning inklusive spontant </w:t>
      </w:r>
      <w:r w:rsidR="002C6E54" w:rsidRPr="00852EC6">
        <w:rPr>
          <w:color w:val="000000"/>
          <w:szCs w:val="22"/>
          <w:lang w:val="sv-SE"/>
        </w:rPr>
        <w:t>hudhematom</w:t>
      </w:r>
      <w:r w:rsidR="002C6E54" w:rsidRPr="00852EC6">
        <w:rPr>
          <w:szCs w:val="22"/>
          <w:lang w:val="sv-SE"/>
        </w:rPr>
        <w:t xml:space="preserve"> och hemartros har rapporterats hos patienter med hemofili typ A och B, vilka behandlats med proteashämmare. </w:t>
      </w:r>
      <w:r w:rsidR="002C6E54" w:rsidRPr="00852EC6">
        <w:rPr>
          <w:color w:val="000000"/>
          <w:szCs w:val="22"/>
          <w:lang w:val="sv-SE"/>
        </w:rPr>
        <w:t>Till</w:t>
      </w:r>
      <w:r w:rsidR="00D4333D" w:rsidRPr="00852EC6">
        <w:rPr>
          <w:color w:val="000000"/>
          <w:szCs w:val="22"/>
          <w:lang w:val="sv-SE"/>
        </w:rPr>
        <w:t xml:space="preserve"> </w:t>
      </w:r>
      <w:r w:rsidR="00D4333D" w:rsidRPr="00852EC6">
        <w:rPr>
          <w:szCs w:val="22"/>
          <w:lang w:val="sv-SE"/>
        </w:rPr>
        <w:t>v</w:t>
      </w:r>
      <w:r w:rsidR="002C6E54" w:rsidRPr="00852EC6">
        <w:rPr>
          <w:szCs w:val="22"/>
          <w:lang w:val="sv-SE"/>
        </w:rPr>
        <w:t xml:space="preserve">issa av dessa patienter gavs tillägg av faktor VIII. I mer än hälften av de rapporterade fallen fortsattes behandlingen med proteashämmare. Alternativt återinsattes behandlingen om den avbrutits. Ett orsakssamband har anförts men verkningsmekanismen </w:t>
      </w:r>
      <w:r w:rsidR="00731A62">
        <w:rPr>
          <w:szCs w:val="22"/>
          <w:lang w:val="sv-SE"/>
        </w:rPr>
        <w:t xml:space="preserve">har </w:t>
      </w:r>
      <w:r w:rsidR="002C6E54" w:rsidRPr="00852EC6">
        <w:rPr>
          <w:szCs w:val="22"/>
          <w:lang w:val="sv-SE"/>
        </w:rPr>
        <w:t>inte klarlagts. Patienter med blödarsjuka skall därför göras uppmärksamma på möjligheten av en ökad blödningsbenägenhet.</w:t>
      </w:r>
    </w:p>
    <w:p w14:paraId="72AB4BB6" w14:textId="77777777" w:rsidR="00BA2B5B" w:rsidRPr="00852EC6" w:rsidRDefault="00BA2B5B" w:rsidP="00F84FC3">
      <w:pPr>
        <w:rPr>
          <w:lang w:val="sv-SE"/>
        </w:rPr>
      </w:pPr>
    </w:p>
    <w:p w14:paraId="30847583" w14:textId="347DF239" w:rsidR="002C6E54" w:rsidRDefault="002C6E54" w:rsidP="00F84FC3">
      <w:pPr>
        <w:rPr>
          <w:u w:val="single"/>
          <w:lang w:val="sv-SE"/>
        </w:rPr>
      </w:pPr>
      <w:r w:rsidRPr="00852EC6">
        <w:rPr>
          <w:u w:val="single"/>
          <w:lang w:val="sv-SE"/>
        </w:rPr>
        <w:t>Pankreatit</w:t>
      </w:r>
    </w:p>
    <w:p w14:paraId="5EC251C4" w14:textId="77777777" w:rsidR="00C4359C" w:rsidRPr="00852EC6" w:rsidRDefault="00C4359C" w:rsidP="00F84FC3">
      <w:pPr>
        <w:rPr>
          <w:lang w:val="sv-SE"/>
        </w:rPr>
      </w:pPr>
    </w:p>
    <w:p w14:paraId="649CE7BF" w14:textId="77777777" w:rsidR="002C6E54" w:rsidRPr="00852EC6" w:rsidRDefault="002C6E54" w:rsidP="00F84FC3">
      <w:pPr>
        <w:rPr>
          <w:lang w:val="sv-SE"/>
        </w:rPr>
      </w:pPr>
      <w:r w:rsidRPr="00852EC6">
        <w:rPr>
          <w:lang w:val="sv-SE"/>
        </w:rPr>
        <w:t xml:space="preserve">Pankreatit, inklusive utvecklad hypertriglyceridemi har rapporterats hos patienter som får </w:t>
      </w:r>
      <w:r w:rsidR="00F95614" w:rsidRPr="00852EC6">
        <w:rPr>
          <w:lang w:val="sv-SE"/>
        </w:rPr>
        <w:t>lopinavir/ritonavir</w:t>
      </w:r>
      <w:r w:rsidRPr="00852EC6">
        <w:rPr>
          <w:lang w:val="sv-SE"/>
        </w:rPr>
        <w:t>. I de flesta av dessa fall hade patienterna tidigare känd pankreatit och/eller samtidig behandling med andra läkemedel associerade till pankreatit. En märkbar ökning av triglycerider är en riskfaktor för utveckling av pankreatit. Patienter med avancerad HIV-sjukdom löper risk att få ökade nivåer av triglycerider samt pankreatit.</w:t>
      </w:r>
    </w:p>
    <w:p w14:paraId="72737D53" w14:textId="77777777" w:rsidR="002C6E54" w:rsidRPr="00852EC6" w:rsidRDefault="002C6E54" w:rsidP="00965728">
      <w:pPr>
        <w:tabs>
          <w:tab w:val="clear" w:pos="562"/>
        </w:tabs>
        <w:rPr>
          <w:szCs w:val="22"/>
          <w:lang w:val="sv-SE"/>
        </w:rPr>
      </w:pPr>
    </w:p>
    <w:p w14:paraId="539BCB6B" w14:textId="77777777" w:rsidR="002C6E54" w:rsidRPr="00852EC6" w:rsidRDefault="002C6E54" w:rsidP="00965728">
      <w:pPr>
        <w:tabs>
          <w:tab w:val="clear" w:pos="562"/>
        </w:tabs>
        <w:rPr>
          <w:szCs w:val="22"/>
          <w:lang w:val="sv-SE"/>
        </w:rPr>
      </w:pPr>
      <w:r w:rsidRPr="00852EC6">
        <w:rPr>
          <w:szCs w:val="22"/>
          <w:lang w:val="sv-SE"/>
        </w:rPr>
        <w:t xml:space="preserve">Pankreatit bör övervägas vid kliniska symtom (illamående, kräkningar, buksmärta) eller avvikelser i laboratorievärden (som till exempel förhöjda serumlipas eller –amylasvärden), vilket tyder på pankreatit. Patienter som uppvisar dessa symtom bör utvärderas och </w:t>
      </w:r>
      <w:r w:rsidR="00F95614" w:rsidRPr="00852EC6">
        <w:rPr>
          <w:szCs w:val="22"/>
          <w:lang w:val="sv-SE"/>
        </w:rPr>
        <w:t>lopinavir/ritonavir-</w:t>
      </w:r>
      <w:r w:rsidRPr="00852EC6">
        <w:rPr>
          <w:szCs w:val="22"/>
          <w:lang w:val="sv-SE"/>
        </w:rPr>
        <w:t>behandlingen avbrytas om diagnosen pankreatit ställs (se avsnitt 4.8).</w:t>
      </w:r>
    </w:p>
    <w:p w14:paraId="1AD7A1DD" w14:textId="77777777" w:rsidR="00BA2B5B" w:rsidRPr="00852EC6" w:rsidRDefault="00BA2B5B" w:rsidP="00965728">
      <w:pPr>
        <w:tabs>
          <w:tab w:val="clear" w:pos="562"/>
        </w:tabs>
        <w:rPr>
          <w:szCs w:val="22"/>
          <w:lang w:val="sv-SE"/>
        </w:rPr>
      </w:pPr>
    </w:p>
    <w:p w14:paraId="5D695487" w14:textId="5FC7BCF8" w:rsidR="00D5388B" w:rsidRDefault="00D5388B" w:rsidP="00AF5081">
      <w:pPr>
        <w:rPr>
          <w:u w:val="single"/>
          <w:lang w:val="sv-SE"/>
        </w:rPr>
      </w:pPr>
      <w:r w:rsidRPr="00852EC6">
        <w:rPr>
          <w:u w:val="single"/>
          <w:lang w:val="sv-SE"/>
        </w:rPr>
        <w:t>Immunrekonstitutionssyndrom</w:t>
      </w:r>
    </w:p>
    <w:p w14:paraId="0CA95E19" w14:textId="77777777" w:rsidR="00C4359C" w:rsidRPr="00852EC6" w:rsidRDefault="00C4359C" w:rsidP="00AF5081">
      <w:pPr>
        <w:rPr>
          <w:lang w:val="sv-SE"/>
        </w:rPr>
      </w:pPr>
    </w:p>
    <w:p w14:paraId="2CDCB68E" w14:textId="77777777" w:rsidR="00BF6158" w:rsidRPr="00852EC6" w:rsidRDefault="002C6E54" w:rsidP="00965728">
      <w:pPr>
        <w:tabs>
          <w:tab w:val="clear" w:pos="562"/>
        </w:tabs>
        <w:rPr>
          <w:szCs w:val="22"/>
          <w:lang w:val="sv-SE"/>
        </w:rPr>
      </w:pPr>
      <w:r w:rsidRPr="00852EC6">
        <w:rPr>
          <w:szCs w:val="22"/>
          <w:lang w:val="sv-SE"/>
        </w:rPr>
        <w:t>Hos hiv-infekterade patienter med svår immunbrist vid tidpunkten för insättande av antiretroviral kombinationsterapi, kan en inflammatorisk reaktion på asymtomatiska eller kvarvarande opportunistiska patogener uppstå och orsaka allvarliga kliniska tillstånd eller förvärrande av symtom. Vanligtvis har sådana reaktioner observerats inom de första veckorna eller månaderna efter insättande av antiretroviral kombinationsterapi. Relevanta exempel är cytomegalovirus-retinit, generella och/eller fokala mykobakteriella infektioner och Pneumocystis jiroveci pneumoni. Varje symtom på inflammation skall utredas och behandling påbörjas vid behov.</w:t>
      </w:r>
    </w:p>
    <w:p w14:paraId="2A543490" w14:textId="77777777" w:rsidR="00B908A3" w:rsidRPr="00852EC6" w:rsidRDefault="00B908A3" w:rsidP="00965728">
      <w:pPr>
        <w:tabs>
          <w:tab w:val="clear" w:pos="562"/>
        </w:tabs>
        <w:rPr>
          <w:szCs w:val="22"/>
          <w:lang w:val="sv-SE"/>
        </w:rPr>
      </w:pPr>
    </w:p>
    <w:p w14:paraId="7B713D05" w14:textId="32795610" w:rsidR="00BF6158" w:rsidRPr="00852EC6" w:rsidRDefault="00BF6158" w:rsidP="00965728">
      <w:pPr>
        <w:tabs>
          <w:tab w:val="clear" w:pos="562"/>
        </w:tabs>
        <w:rPr>
          <w:szCs w:val="22"/>
          <w:lang w:val="sv-SE"/>
        </w:rPr>
      </w:pPr>
      <w:r w:rsidRPr="00852EC6">
        <w:rPr>
          <w:szCs w:val="22"/>
          <w:lang w:val="sv-SE"/>
        </w:rPr>
        <w:t>Autoimmuna sjukdomar (såsom Graves sjukdom</w:t>
      </w:r>
      <w:r w:rsidR="007D4BAC">
        <w:rPr>
          <w:szCs w:val="22"/>
          <w:lang w:val="sv-SE"/>
        </w:rPr>
        <w:t xml:space="preserve"> </w:t>
      </w:r>
      <w:r w:rsidR="007D4BAC" w:rsidRPr="007D4BAC">
        <w:rPr>
          <w:szCs w:val="22"/>
          <w:lang w:val="sv-SE"/>
        </w:rPr>
        <w:t>och autoimmun hepatit</w:t>
      </w:r>
      <w:r w:rsidRPr="00852EC6">
        <w:rPr>
          <w:szCs w:val="22"/>
          <w:lang w:val="sv-SE"/>
        </w:rPr>
        <w:t xml:space="preserve">) har också rapporterats under </w:t>
      </w:r>
      <w:r w:rsidR="00D5388B" w:rsidRPr="00852EC6">
        <w:rPr>
          <w:szCs w:val="22"/>
          <w:lang w:val="sv-SE"/>
        </w:rPr>
        <w:t>immunrekonstitution</w:t>
      </w:r>
      <w:r w:rsidRPr="00852EC6">
        <w:rPr>
          <w:szCs w:val="22"/>
          <w:lang w:val="sv-SE"/>
        </w:rPr>
        <w:t>; dock varierar den rapporterade tiden till debut och kan inträffa många månader efter att behandlingen har påbörjats</w:t>
      </w:r>
      <w:r w:rsidR="00D63E13" w:rsidRPr="00852EC6">
        <w:rPr>
          <w:szCs w:val="22"/>
          <w:lang w:val="sv-SE"/>
        </w:rPr>
        <w:t xml:space="preserve"> (se avsnitt 4.4)</w:t>
      </w:r>
      <w:r w:rsidRPr="00852EC6">
        <w:rPr>
          <w:szCs w:val="22"/>
          <w:lang w:val="sv-SE"/>
        </w:rPr>
        <w:t>.</w:t>
      </w:r>
    </w:p>
    <w:p w14:paraId="423ED84F" w14:textId="77777777" w:rsidR="00BA2B5B" w:rsidRPr="00852EC6" w:rsidRDefault="00BA2B5B" w:rsidP="00965728">
      <w:pPr>
        <w:tabs>
          <w:tab w:val="clear" w:pos="562"/>
        </w:tabs>
        <w:rPr>
          <w:szCs w:val="22"/>
          <w:lang w:val="sv-SE"/>
        </w:rPr>
      </w:pPr>
    </w:p>
    <w:p w14:paraId="7FFD3353" w14:textId="2DB57F66" w:rsidR="002C6E54" w:rsidRDefault="002C6E54" w:rsidP="00C51DCA">
      <w:pPr>
        <w:keepNext/>
        <w:keepLines/>
        <w:rPr>
          <w:u w:val="single"/>
          <w:lang w:val="sv-SE"/>
        </w:rPr>
      </w:pPr>
      <w:r w:rsidRPr="00852EC6">
        <w:rPr>
          <w:u w:val="single"/>
          <w:lang w:val="sv-SE"/>
        </w:rPr>
        <w:lastRenderedPageBreak/>
        <w:t>Osteonekros</w:t>
      </w:r>
    </w:p>
    <w:p w14:paraId="26E54991" w14:textId="77777777" w:rsidR="00D605E4" w:rsidRPr="00852EC6" w:rsidRDefault="00D605E4" w:rsidP="00C51DCA">
      <w:pPr>
        <w:keepNext/>
        <w:keepLines/>
        <w:rPr>
          <w:lang w:val="sv-SE"/>
        </w:rPr>
      </w:pPr>
    </w:p>
    <w:p w14:paraId="2FA6F52F" w14:textId="77777777" w:rsidR="002C6E54" w:rsidRPr="00852EC6" w:rsidRDefault="002C6E54" w:rsidP="00C51DCA">
      <w:pPr>
        <w:keepNext/>
        <w:keepLines/>
        <w:rPr>
          <w:lang w:val="sv-SE"/>
        </w:rPr>
      </w:pPr>
      <w:r w:rsidRPr="00852EC6">
        <w:rPr>
          <w:lang w:val="sv-SE"/>
        </w:rPr>
        <w:t>Även om etiologin anses vara beroende av flera faktorer (inklusive kortikosteroid-användning, alkoholkonsumtion, svår immunsuppression, högre kroppsmasseindex), så har fall av osteonekros rapporteras, främst hos patienter med framskriden HIV-sjukdom och/eller långvarig exponering för antiretroviral kombinationsbehandling (CART). Patienter ska rådas att söka läkare ifall de får ledvärk, stelhet i lederna eller svårighet att röra sig.</w:t>
      </w:r>
    </w:p>
    <w:p w14:paraId="3318D3A2" w14:textId="77777777" w:rsidR="00BA2B5B" w:rsidRPr="00852EC6" w:rsidRDefault="00BA2B5B" w:rsidP="00F84FC3">
      <w:pPr>
        <w:rPr>
          <w:lang w:val="sv-SE"/>
        </w:rPr>
      </w:pPr>
    </w:p>
    <w:p w14:paraId="5A7BB33C" w14:textId="640665CF" w:rsidR="00BA2B5B" w:rsidRDefault="002C6E54" w:rsidP="00AF5081">
      <w:pPr>
        <w:keepNext/>
        <w:keepLines/>
        <w:rPr>
          <w:u w:val="single"/>
          <w:lang w:val="sv-SE"/>
        </w:rPr>
      </w:pPr>
      <w:r w:rsidRPr="00852EC6">
        <w:rPr>
          <w:u w:val="single"/>
          <w:lang w:val="sv-SE"/>
        </w:rPr>
        <w:t>Förlängning i PR</w:t>
      </w:r>
      <w:r w:rsidR="000D744A" w:rsidRPr="00852EC6">
        <w:rPr>
          <w:u w:val="single"/>
          <w:lang w:val="sv-SE"/>
        </w:rPr>
        <w:t>-</w:t>
      </w:r>
      <w:r w:rsidRPr="00852EC6">
        <w:rPr>
          <w:u w:val="single"/>
          <w:lang w:val="sv-SE"/>
        </w:rPr>
        <w:t>intervallet</w:t>
      </w:r>
    </w:p>
    <w:p w14:paraId="647C93EF" w14:textId="77777777" w:rsidR="00504EFF" w:rsidRPr="00852EC6" w:rsidRDefault="00504EFF" w:rsidP="00AF5081">
      <w:pPr>
        <w:keepNext/>
        <w:keepLines/>
        <w:rPr>
          <w:lang w:val="sv-SE"/>
        </w:rPr>
      </w:pPr>
    </w:p>
    <w:p w14:paraId="5697E647" w14:textId="77777777" w:rsidR="002C6E54" w:rsidRPr="00852EC6" w:rsidRDefault="002C6E54" w:rsidP="00AF5081">
      <w:pPr>
        <w:keepNext/>
        <w:keepLines/>
        <w:rPr>
          <w:lang w:val="sv-SE"/>
        </w:rPr>
      </w:pPr>
      <w:r w:rsidRPr="00852EC6">
        <w:rPr>
          <w:lang w:val="sv-SE"/>
        </w:rPr>
        <w:t xml:space="preserve">Lopinavir/ritonavir har visats sig orsaka måttliga asymtomatiska förlängningar i PR intervallet hos vissa friska, vuxna personer. Sällsynta rapporter av 2:a och 3:e gradens atrioventrikulärt block hos patienter med underliggande strukturell hjärtsjukdom och befintliga avvikelser i retledningssystemet eller hos patienter som får läkemedel som förlänger PR-intervallet (såsom verapamil eller atazanavir) har rapporterats hos patienter som får lopinavir/ritonavir. </w:t>
      </w:r>
      <w:r w:rsidR="00F95614" w:rsidRPr="00852EC6">
        <w:rPr>
          <w:lang w:val="sv-SE"/>
        </w:rPr>
        <w:t xml:space="preserve">Lopinavir/ritonavir </w:t>
      </w:r>
      <w:r w:rsidRPr="00852EC6">
        <w:rPr>
          <w:lang w:val="sv-SE"/>
        </w:rPr>
        <w:t>skall användas med försiktighet hos dessa patienter (se avsnitt 5.1).</w:t>
      </w:r>
    </w:p>
    <w:p w14:paraId="1C6A17B3" w14:textId="77777777" w:rsidR="00BA2B5B" w:rsidRPr="00852EC6" w:rsidRDefault="00BA2B5B" w:rsidP="00F84FC3">
      <w:pPr>
        <w:rPr>
          <w:lang w:val="sv-SE"/>
        </w:rPr>
      </w:pPr>
    </w:p>
    <w:p w14:paraId="2D1BE2B4" w14:textId="1A441A95" w:rsidR="000D744A" w:rsidRDefault="000D744A" w:rsidP="000D744A">
      <w:pPr>
        <w:rPr>
          <w:szCs w:val="22"/>
          <w:u w:val="single"/>
          <w:lang w:val="sv-SE"/>
        </w:rPr>
      </w:pPr>
      <w:r w:rsidRPr="00852EC6">
        <w:rPr>
          <w:szCs w:val="22"/>
          <w:u w:val="single"/>
          <w:lang w:val="sv-SE"/>
        </w:rPr>
        <w:t>Vikt och metabola parametrar</w:t>
      </w:r>
    </w:p>
    <w:p w14:paraId="41BC890A" w14:textId="77777777" w:rsidR="00504EFF" w:rsidRPr="00852EC6" w:rsidRDefault="00504EFF" w:rsidP="000D744A">
      <w:pPr>
        <w:rPr>
          <w:szCs w:val="22"/>
          <w:u w:val="single"/>
          <w:lang w:val="sv-SE"/>
        </w:rPr>
      </w:pPr>
    </w:p>
    <w:p w14:paraId="21D4E178" w14:textId="77777777" w:rsidR="000D744A" w:rsidRPr="00852EC6" w:rsidRDefault="000D744A" w:rsidP="000D744A">
      <w:pPr>
        <w:rPr>
          <w:sz w:val="20"/>
          <w:lang w:val="sv-SE"/>
        </w:rPr>
      </w:pPr>
      <w:r w:rsidRPr="00852EC6">
        <w:rPr>
          <w:szCs w:val="22"/>
          <w:lang w:val="sv-SE"/>
        </w:rPr>
        <w:t>Viktökning och ökade nivåer av lipider och glukos i blodet kan förekomma under antiretroviral behandling. Sådana förändringar kan delvis ha samband med sjukdomskontroll och livsstil. Vad gäller lipider finns det i vissa fall belägg för en behandlingseffekt medan det inte finns några starka belägg för ett samband mellan viktökning och någon viss behandling. Beträffande övervakning av lipider och glukos i blodet hänvisas till etablerade riktlinjer för hiv</w:t>
      </w:r>
      <w:r w:rsidRPr="00852EC6">
        <w:rPr>
          <w:szCs w:val="22"/>
          <w:lang w:val="sv-SE"/>
        </w:rPr>
        <w:noBreakHyphen/>
        <w:t>behandling. Lipidrubbningar ska behandlas på ett kliniskt lämpligt sätt.</w:t>
      </w:r>
    </w:p>
    <w:p w14:paraId="7EDA7668" w14:textId="77777777" w:rsidR="000D744A" w:rsidRPr="00852EC6" w:rsidRDefault="000D744A" w:rsidP="00F84FC3">
      <w:pPr>
        <w:rPr>
          <w:lang w:val="sv-SE"/>
        </w:rPr>
      </w:pPr>
    </w:p>
    <w:p w14:paraId="1DFD6E5E" w14:textId="78E22656" w:rsidR="002C6E54" w:rsidRDefault="002C6E54" w:rsidP="00F84FC3">
      <w:pPr>
        <w:rPr>
          <w:u w:val="single"/>
          <w:lang w:val="sv-SE"/>
        </w:rPr>
      </w:pPr>
      <w:r w:rsidRPr="00852EC6">
        <w:rPr>
          <w:u w:val="single"/>
          <w:lang w:val="sv-SE"/>
        </w:rPr>
        <w:t>Läkemedelsinteraktioner</w:t>
      </w:r>
    </w:p>
    <w:p w14:paraId="16E5AC0D" w14:textId="77777777" w:rsidR="00504EFF" w:rsidRPr="00852EC6" w:rsidRDefault="00504EFF" w:rsidP="00F84FC3">
      <w:pPr>
        <w:rPr>
          <w:lang w:val="sv-SE"/>
        </w:rPr>
      </w:pPr>
    </w:p>
    <w:p w14:paraId="1E7FC5EC" w14:textId="63C32B9A" w:rsidR="002C6E54" w:rsidRPr="00852EC6" w:rsidRDefault="00F95614" w:rsidP="00965728">
      <w:pPr>
        <w:tabs>
          <w:tab w:val="clear" w:pos="562"/>
        </w:tabs>
        <w:rPr>
          <w:szCs w:val="22"/>
          <w:lang w:val="sv-SE"/>
        </w:rPr>
      </w:pPr>
      <w:r w:rsidRPr="00852EC6">
        <w:rPr>
          <w:szCs w:val="22"/>
          <w:lang w:val="sv-SE"/>
        </w:rPr>
        <w:t xml:space="preserve">Lopinavir/Ritonavir </w:t>
      </w:r>
      <w:r w:rsidR="00A6286B">
        <w:rPr>
          <w:szCs w:val="22"/>
          <w:lang w:val="sv-SE"/>
        </w:rPr>
        <w:t>Viatris</w:t>
      </w:r>
      <w:r w:rsidRPr="00852EC6">
        <w:rPr>
          <w:szCs w:val="22"/>
          <w:lang w:val="sv-SE"/>
        </w:rPr>
        <w:t xml:space="preserve">-tabletter </w:t>
      </w:r>
      <w:r w:rsidR="002C6E54" w:rsidRPr="00852EC6">
        <w:rPr>
          <w:szCs w:val="22"/>
          <w:lang w:val="sv-SE"/>
        </w:rPr>
        <w:t xml:space="preserve">innehåller lopinavir och ritonavir, vilka båda är hämmare av P450 enzymet CYP3A. </w:t>
      </w:r>
      <w:r w:rsidRPr="00852EC6">
        <w:rPr>
          <w:szCs w:val="22"/>
          <w:lang w:val="sv-SE"/>
        </w:rPr>
        <w:t xml:space="preserve">Lopinavir/ritonavir </w:t>
      </w:r>
      <w:r w:rsidR="002C6E54" w:rsidRPr="00852EC6">
        <w:rPr>
          <w:szCs w:val="22"/>
          <w:lang w:val="sv-SE"/>
        </w:rPr>
        <w:t>ökar sannolikt plasmakoncentrationen av läkemedel som huvudsakligen metaboliseras via CYP3A. De ökade plasmakoncentrationerna av samtidigt administrerade läkemedel kan förstärka eller förlänga deras terapeutiska och ogynnsamma effekter (se avsnitt 4.3 och 4.5).</w:t>
      </w:r>
    </w:p>
    <w:p w14:paraId="26D8A3EF" w14:textId="77777777" w:rsidR="004271B6" w:rsidRPr="00852EC6" w:rsidRDefault="004271B6" w:rsidP="00965728">
      <w:pPr>
        <w:tabs>
          <w:tab w:val="clear" w:pos="562"/>
        </w:tabs>
        <w:rPr>
          <w:szCs w:val="22"/>
          <w:lang w:val="sv-SE"/>
        </w:rPr>
      </w:pPr>
    </w:p>
    <w:p w14:paraId="6015E050" w14:textId="77777777" w:rsidR="004271B6" w:rsidRPr="00852EC6" w:rsidRDefault="004271B6" w:rsidP="00965728">
      <w:pPr>
        <w:tabs>
          <w:tab w:val="clear" w:pos="562"/>
        </w:tabs>
        <w:rPr>
          <w:szCs w:val="22"/>
          <w:lang w:val="sv-SE"/>
        </w:rPr>
      </w:pPr>
      <w:r w:rsidRPr="00852EC6">
        <w:rPr>
          <w:szCs w:val="22"/>
          <w:lang w:val="sv-SE"/>
        </w:rPr>
        <w:t>Starka CYP3A4-</w:t>
      </w:r>
      <w:r w:rsidR="00130725" w:rsidRPr="00852EC6">
        <w:rPr>
          <w:szCs w:val="22"/>
          <w:lang w:val="sv-SE"/>
        </w:rPr>
        <w:t>hämmare</w:t>
      </w:r>
      <w:r w:rsidRPr="00852EC6">
        <w:rPr>
          <w:szCs w:val="22"/>
          <w:lang w:val="sv-SE"/>
        </w:rPr>
        <w:t xml:space="preserve">, så som proteashämmare, kan </w:t>
      </w:r>
      <w:r w:rsidR="00130725" w:rsidRPr="00852EC6">
        <w:rPr>
          <w:szCs w:val="22"/>
          <w:lang w:val="sv-SE"/>
        </w:rPr>
        <w:t xml:space="preserve">öka </w:t>
      </w:r>
      <w:r w:rsidRPr="00852EC6">
        <w:rPr>
          <w:szCs w:val="22"/>
          <w:lang w:val="sv-SE"/>
        </w:rPr>
        <w:t>exponeringen av bedakilin vilket potentiel</w:t>
      </w:r>
      <w:r w:rsidR="00130725" w:rsidRPr="00852EC6">
        <w:rPr>
          <w:szCs w:val="22"/>
          <w:lang w:val="sv-SE"/>
        </w:rPr>
        <w:t>l</w:t>
      </w:r>
      <w:r w:rsidRPr="00852EC6">
        <w:rPr>
          <w:szCs w:val="22"/>
          <w:lang w:val="sv-SE"/>
        </w:rPr>
        <w:t xml:space="preserve">t kan </w:t>
      </w:r>
      <w:r w:rsidR="00130725" w:rsidRPr="00852EC6">
        <w:rPr>
          <w:szCs w:val="22"/>
          <w:lang w:val="sv-SE"/>
        </w:rPr>
        <w:t xml:space="preserve">öka </w:t>
      </w:r>
      <w:r w:rsidRPr="00852EC6">
        <w:rPr>
          <w:szCs w:val="22"/>
          <w:lang w:val="sv-SE"/>
        </w:rPr>
        <w:t>risken f</w:t>
      </w:r>
      <w:r w:rsidR="00326725" w:rsidRPr="00852EC6">
        <w:rPr>
          <w:szCs w:val="22"/>
          <w:lang w:val="sv-SE"/>
        </w:rPr>
        <w:t>ö</w:t>
      </w:r>
      <w:r w:rsidRPr="00852EC6">
        <w:rPr>
          <w:szCs w:val="22"/>
          <w:lang w:val="sv-SE"/>
        </w:rPr>
        <w:t>r bedakilin-</w:t>
      </w:r>
      <w:r w:rsidR="00130725" w:rsidRPr="00852EC6">
        <w:rPr>
          <w:szCs w:val="22"/>
          <w:lang w:val="sv-SE"/>
        </w:rPr>
        <w:t xml:space="preserve">relaterade </w:t>
      </w:r>
      <w:r w:rsidRPr="00852EC6">
        <w:rPr>
          <w:szCs w:val="22"/>
          <w:lang w:val="sv-SE"/>
        </w:rPr>
        <w:t>biverkningar. Dä</w:t>
      </w:r>
      <w:r w:rsidR="00326725" w:rsidRPr="00852EC6">
        <w:rPr>
          <w:szCs w:val="22"/>
          <w:lang w:val="sv-SE"/>
        </w:rPr>
        <w:t xml:space="preserve">rför ska kombinationen av bedakilin med lopinavir/ritonavir undvikas. Om nyttan däremot överväger risken, måste samtidig administrering av bedakilin med lopinavir/ritonavir ske med </w:t>
      </w:r>
      <w:r w:rsidR="00130725" w:rsidRPr="00852EC6">
        <w:rPr>
          <w:szCs w:val="22"/>
          <w:lang w:val="sv-SE"/>
        </w:rPr>
        <w:t>försiktighet</w:t>
      </w:r>
      <w:r w:rsidR="00326725" w:rsidRPr="00852EC6">
        <w:rPr>
          <w:szCs w:val="22"/>
          <w:lang w:val="sv-SE"/>
        </w:rPr>
        <w:t>, Mer frekvent elektokardiogrammonitorering och monitorering av transaminaser rekommenderas (se avsnitt 4.5 och bedakilins produktresume).</w:t>
      </w:r>
    </w:p>
    <w:p w14:paraId="424B4AC2" w14:textId="77777777" w:rsidR="00F627EE" w:rsidRPr="00852EC6" w:rsidRDefault="00F627EE" w:rsidP="00965728">
      <w:pPr>
        <w:tabs>
          <w:tab w:val="clear" w:pos="562"/>
        </w:tabs>
        <w:rPr>
          <w:szCs w:val="22"/>
          <w:lang w:val="sv-SE"/>
        </w:rPr>
      </w:pPr>
    </w:p>
    <w:p w14:paraId="5D7FCB51" w14:textId="77777777" w:rsidR="000D744A" w:rsidRPr="00852EC6" w:rsidRDefault="000D744A" w:rsidP="00F84FC3">
      <w:pPr>
        <w:rPr>
          <w:lang w:val="sv-SE"/>
        </w:rPr>
      </w:pPr>
      <w:r w:rsidRPr="00852EC6">
        <w:rPr>
          <w:lang w:val="sv-SE"/>
        </w:rPr>
        <w:t>Samtidig administrering av delamanid och en stark CYP3A-hämmare (såsom lopinavir/ritonavir) kan öka exponeringen för en delamanidmetabolit, vilket har associerats med QTc-förlängning. Om samtidig administrering av delamanid och lopinavir/ritonavir bedöms vara nödvändig rekommenderas därför mycket frekvent elektrokardiogrammonitorering under hela behandlingsperioden med delamanid (se avsnitt 4.5 och produktresumén för delamanid).</w:t>
      </w:r>
    </w:p>
    <w:p w14:paraId="0AA7D046" w14:textId="77777777" w:rsidR="000D744A" w:rsidRPr="00852EC6" w:rsidRDefault="000D744A" w:rsidP="00F84FC3">
      <w:pPr>
        <w:rPr>
          <w:lang w:val="sv-SE"/>
        </w:rPr>
      </w:pPr>
    </w:p>
    <w:p w14:paraId="62EDCBD8" w14:textId="77777777" w:rsidR="0052185A" w:rsidRPr="00852EC6" w:rsidRDefault="00D5388B" w:rsidP="00F84FC3">
      <w:pPr>
        <w:rPr>
          <w:lang w:val="sv-SE"/>
        </w:rPr>
      </w:pPr>
      <w:r w:rsidRPr="00852EC6">
        <w:rPr>
          <w:lang w:val="sv-SE"/>
        </w:rPr>
        <w:t xml:space="preserve">Livshotande och dödliga läkemedelsinteraktioner har rapporterats hos patienter som behandlats med kolkicin och starka CYP3A-hämmare, såsom ritonavir. </w:t>
      </w:r>
      <w:r w:rsidR="0052185A" w:rsidRPr="00852EC6">
        <w:rPr>
          <w:lang w:val="sv-SE"/>
        </w:rPr>
        <w:t>Samtidig administrering med kolkicin</w:t>
      </w:r>
      <w:r w:rsidRPr="00852EC6">
        <w:rPr>
          <w:lang w:val="sv-SE"/>
        </w:rPr>
        <w:t xml:space="preserve"> är kontraindicerat hos patienter</w:t>
      </w:r>
      <w:r w:rsidR="0052185A" w:rsidRPr="00852EC6">
        <w:rPr>
          <w:lang w:val="sv-SE"/>
        </w:rPr>
        <w:t xml:space="preserve"> med nedsatt njur- </w:t>
      </w:r>
      <w:r w:rsidRPr="00852EC6">
        <w:rPr>
          <w:lang w:val="sv-SE"/>
        </w:rPr>
        <w:t>och/</w:t>
      </w:r>
      <w:r w:rsidR="0052185A" w:rsidRPr="00852EC6">
        <w:rPr>
          <w:lang w:val="sv-SE"/>
        </w:rPr>
        <w:t xml:space="preserve">eller leverfunktion (se avsnitt </w:t>
      </w:r>
      <w:r w:rsidRPr="00852EC6">
        <w:rPr>
          <w:lang w:val="sv-SE"/>
        </w:rPr>
        <w:t xml:space="preserve">4.3 och </w:t>
      </w:r>
      <w:r w:rsidR="0052185A" w:rsidRPr="00852EC6">
        <w:rPr>
          <w:lang w:val="sv-SE"/>
        </w:rPr>
        <w:t>4.5).</w:t>
      </w:r>
    </w:p>
    <w:p w14:paraId="57B20312" w14:textId="77777777" w:rsidR="00BA2B5B" w:rsidRPr="00852EC6" w:rsidRDefault="00BA2B5B" w:rsidP="00F84FC3">
      <w:pPr>
        <w:rPr>
          <w:lang w:val="sv-SE"/>
        </w:rPr>
      </w:pPr>
    </w:p>
    <w:p w14:paraId="632CAF11" w14:textId="77777777" w:rsidR="00D4333D" w:rsidRPr="00852EC6" w:rsidRDefault="00F95614" w:rsidP="00F84FC3">
      <w:pPr>
        <w:rPr>
          <w:lang w:val="sv-SE"/>
        </w:rPr>
      </w:pPr>
      <w:r w:rsidRPr="00852EC6">
        <w:rPr>
          <w:lang w:val="sv-SE"/>
        </w:rPr>
        <w:t xml:space="preserve">Lopinavir/ritonavir </w:t>
      </w:r>
      <w:r w:rsidR="0052185A" w:rsidRPr="00852EC6">
        <w:rPr>
          <w:lang w:val="sv-SE"/>
        </w:rPr>
        <w:t>tillsammans med:</w:t>
      </w:r>
    </w:p>
    <w:p w14:paraId="4444FDBC" w14:textId="77777777" w:rsidR="0052185A" w:rsidRPr="00852EC6" w:rsidRDefault="0052185A" w:rsidP="002F413A">
      <w:pPr>
        <w:tabs>
          <w:tab w:val="clear" w:pos="562"/>
        </w:tabs>
        <w:ind w:left="567" w:hanging="567"/>
        <w:rPr>
          <w:lang w:val="sv-SE"/>
        </w:rPr>
      </w:pPr>
      <w:r w:rsidRPr="00852EC6">
        <w:rPr>
          <w:lang w:val="sv-SE"/>
        </w:rPr>
        <w:t>-</w:t>
      </w:r>
      <w:r w:rsidRPr="00852EC6">
        <w:rPr>
          <w:lang w:val="sv-SE"/>
        </w:rPr>
        <w:tab/>
        <w:t>tadalafil, indicerat för behandling av pulmonell arteriell hypertension, rekommenderas inte (se avsnitt 4.5);</w:t>
      </w:r>
    </w:p>
    <w:p w14:paraId="25C6F7FB" w14:textId="77777777" w:rsidR="00D5388B" w:rsidRPr="00852EC6" w:rsidRDefault="00D5388B" w:rsidP="002F413A">
      <w:pPr>
        <w:tabs>
          <w:tab w:val="clear" w:pos="562"/>
        </w:tabs>
        <w:ind w:left="567" w:hanging="567"/>
        <w:rPr>
          <w:lang w:val="sv-SE"/>
        </w:rPr>
      </w:pPr>
      <w:r w:rsidRPr="00852EC6">
        <w:rPr>
          <w:lang w:val="sv-SE"/>
        </w:rPr>
        <w:t>-</w:t>
      </w:r>
      <w:r w:rsidRPr="00852EC6">
        <w:rPr>
          <w:lang w:val="sv-SE"/>
        </w:rPr>
        <w:tab/>
        <w:t>riociguat rekommenderas inte (se avsnitt 4.5);</w:t>
      </w:r>
    </w:p>
    <w:p w14:paraId="5D241420" w14:textId="77777777" w:rsidR="00D5388B" w:rsidRPr="00852EC6" w:rsidRDefault="00D5388B" w:rsidP="002F413A">
      <w:pPr>
        <w:tabs>
          <w:tab w:val="clear" w:pos="562"/>
        </w:tabs>
        <w:ind w:left="567" w:hanging="567"/>
        <w:rPr>
          <w:lang w:val="sv-SE"/>
        </w:rPr>
      </w:pPr>
      <w:r w:rsidRPr="00852EC6">
        <w:rPr>
          <w:lang w:val="sv-SE"/>
        </w:rPr>
        <w:t>-</w:t>
      </w:r>
      <w:r w:rsidRPr="00852EC6">
        <w:rPr>
          <w:lang w:val="sv-SE"/>
        </w:rPr>
        <w:tab/>
        <w:t>vorapaxar rekommenderas inte (se avsnitt 4.5);</w:t>
      </w:r>
    </w:p>
    <w:p w14:paraId="4C24F574" w14:textId="77777777" w:rsidR="0052185A" w:rsidRPr="00852EC6" w:rsidRDefault="0052185A" w:rsidP="002F413A">
      <w:pPr>
        <w:tabs>
          <w:tab w:val="clear" w:pos="562"/>
        </w:tabs>
        <w:ind w:left="567" w:hanging="567"/>
        <w:rPr>
          <w:lang w:val="sv-SE"/>
        </w:rPr>
      </w:pPr>
      <w:r w:rsidRPr="00852EC6">
        <w:rPr>
          <w:lang w:val="sv-SE"/>
        </w:rPr>
        <w:t>-</w:t>
      </w:r>
      <w:r w:rsidRPr="00852EC6">
        <w:rPr>
          <w:lang w:val="sv-SE"/>
        </w:rPr>
        <w:tab/>
        <w:t>fusidinsyra vid osteo-artikulära infektioner rekommenderas inte (se avsnitt 4.5);</w:t>
      </w:r>
    </w:p>
    <w:p w14:paraId="40E93736" w14:textId="77777777" w:rsidR="00EE2AD7" w:rsidRPr="00852EC6" w:rsidRDefault="0052185A" w:rsidP="002F413A">
      <w:pPr>
        <w:tabs>
          <w:tab w:val="clear" w:pos="562"/>
        </w:tabs>
        <w:ind w:left="567" w:hanging="567"/>
        <w:rPr>
          <w:lang w:val="sv-SE"/>
        </w:rPr>
      </w:pPr>
      <w:r w:rsidRPr="00852EC6">
        <w:rPr>
          <w:lang w:val="sv-SE"/>
        </w:rPr>
        <w:lastRenderedPageBreak/>
        <w:t>-</w:t>
      </w:r>
      <w:r w:rsidRPr="00852EC6">
        <w:rPr>
          <w:lang w:val="sv-SE"/>
        </w:rPr>
        <w:tab/>
        <w:t>salmeterol rekommenderas inte (se avsnitt 4.5)</w:t>
      </w:r>
      <w:r w:rsidR="00EE2AD7" w:rsidRPr="00852EC6">
        <w:rPr>
          <w:lang w:val="sv-SE"/>
        </w:rPr>
        <w:t>;</w:t>
      </w:r>
    </w:p>
    <w:p w14:paraId="4DF7E4D0" w14:textId="286E9E41" w:rsidR="0052185A" w:rsidRPr="00852EC6" w:rsidRDefault="002F413A" w:rsidP="002F413A">
      <w:pPr>
        <w:tabs>
          <w:tab w:val="clear" w:pos="562"/>
        </w:tabs>
        <w:ind w:left="567" w:hanging="567"/>
        <w:rPr>
          <w:lang w:val="sv-SE"/>
        </w:rPr>
      </w:pPr>
      <w:r w:rsidRPr="00852EC6">
        <w:rPr>
          <w:lang w:val="sv-SE"/>
        </w:rPr>
        <w:t>-</w:t>
      </w:r>
      <w:r>
        <w:rPr>
          <w:lang w:val="sv-SE"/>
        </w:rPr>
        <w:tab/>
      </w:r>
      <w:r w:rsidR="00EE2AD7" w:rsidRPr="00852EC6">
        <w:rPr>
          <w:lang w:val="sv-SE"/>
        </w:rPr>
        <w:t>rivaroxaban rekommenderas inte (se avsnitt 4.5).</w:t>
      </w:r>
    </w:p>
    <w:p w14:paraId="3A11E35E" w14:textId="77777777" w:rsidR="002C6E54" w:rsidRPr="00852EC6" w:rsidRDefault="002C6E54" w:rsidP="00F84FC3">
      <w:pPr>
        <w:rPr>
          <w:lang w:val="sv-SE"/>
        </w:rPr>
      </w:pPr>
    </w:p>
    <w:p w14:paraId="5B4C64E3" w14:textId="72FD7F9A" w:rsidR="002C6E54" w:rsidRPr="00852EC6" w:rsidRDefault="002C6E54" w:rsidP="00965728">
      <w:pPr>
        <w:tabs>
          <w:tab w:val="clear" w:pos="562"/>
        </w:tabs>
        <w:rPr>
          <w:szCs w:val="22"/>
          <w:lang w:val="sv-SE"/>
        </w:rPr>
      </w:pPr>
      <w:r w:rsidRPr="00852EC6">
        <w:rPr>
          <w:szCs w:val="22"/>
          <w:lang w:val="sv-SE"/>
        </w:rPr>
        <w:t xml:space="preserve">Kombinationen </w:t>
      </w:r>
      <w:r w:rsidR="00F95614" w:rsidRPr="00852EC6">
        <w:rPr>
          <w:szCs w:val="22"/>
          <w:lang w:val="sv-SE"/>
        </w:rPr>
        <w:t xml:space="preserve">lopinavir/ritonavir </w:t>
      </w:r>
      <w:r w:rsidRPr="00852EC6">
        <w:rPr>
          <w:szCs w:val="22"/>
          <w:lang w:val="sv-SE"/>
        </w:rPr>
        <w:t>med atorvastatin rekommenderas inte.</w:t>
      </w:r>
      <w:r w:rsidR="00D4333D" w:rsidRPr="00852EC6">
        <w:rPr>
          <w:szCs w:val="22"/>
          <w:lang w:val="sv-SE"/>
        </w:rPr>
        <w:t xml:space="preserve"> O</w:t>
      </w:r>
      <w:r w:rsidRPr="00852EC6">
        <w:rPr>
          <w:szCs w:val="22"/>
          <w:lang w:val="sv-SE"/>
        </w:rPr>
        <w:t>m användning av atorvastatin anses strikt nödvändig, ska den lägsta möjliga dosen av atorvast</w:t>
      </w:r>
      <w:r w:rsidR="00731A62">
        <w:rPr>
          <w:szCs w:val="22"/>
          <w:lang w:val="sv-SE"/>
        </w:rPr>
        <w:t>at</w:t>
      </w:r>
      <w:r w:rsidRPr="00852EC6">
        <w:rPr>
          <w:szCs w:val="22"/>
          <w:lang w:val="sv-SE"/>
        </w:rPr>
        <w:t xml:space="preserve">in administreras med nogrann säkerhetsövervakning. Försiktighet måste också iakttas och en sänkning av dosen bör övervägas om </w:t>
      </w:r>
      <w:r w:rsidR="00F95614" w:rsidRPr="00852EC6">
        <w:rPr>
          <w:szCs w:val="22"/>
          <w:lang w:val="sv-SE"/>
        </w:rPr>
        <w:t xml:space="preserve">lopinavir/ritonavir </w:t>
      </w:r>
      <w:r w:rsidRPr="00852EC6">
        <w:rPr>
          <w:szCs w:val="22"/>
          <w:lang w:val="sv-SE"/>
        </w:rPr>
        <w:t>används samtidigt med rosuvastatin. Om behandling med en HMG-CoA reduktashämmare är indicerad, rekommenderas pravastatin eller fluvastatin (se avsnitt 4.5).</w:t>
      </w:r>
    </w:p>
    <w:p w14:paraId="1CC74D35" w14:textId="77777777" w:rsidR="002C6E54" w:rsidRPr="00852EC6" w:rsidRDefault="002C6E54" w:rsidP="00965728">
      <w:pPr>
        <w:tabs>
          <w:tab w:val="clear" w:pos="562"/>
        </w:tabs>
        <w:rPr>
          <w:szCs w:val="22"/>
          <w:lang w:val="sv-SE"/>
        </w:rPr>
      </w:pPr>
    </w:p>
    <w:p w14:paraId="24E99D95" w14:textId="77777777" w:rsidR="000D744A" w:rsidRPr="00852EC6" w:rsidRDefault="002C6E54" w:rsidP="00AF5081">
      <w:pPr>
        <w:keepNext/>
        <w:keepLines/>
        <w:rPr>
          <w:i/>
          <w:lang w:val="sv-SE"/>
        </w:rPr>
      </w:pPr>
      <w:r w:rsidRPr="00852EC6">
        <w:rPr>
          <w:i/>
          <w:lang w:val="sv-SE"/>
        </w:rPr>
        <w:t>PDE5-hämmare</w:t>
      </w:r>
    </w:p>
    <w:p w14:paraId="314F20DE" w14:textId="77777777" w:rsidR="002C6E54" w:rsidRPr="00852EC6" w:rsidRDefault="002C6E54" w:rsidP="00AF5081">
      <w:pPr>
        <w:keepNext/>
        <w:keepLines/>
        <w:rPr>
          <w:lang w:val="sv-SE"/>
        </w:rPr>
      </w:pPr>
      <w:r w:rsidRPr="00852EC6">
        <w:rPr>
          <w:lang w:val="sv-SE"/>
        </w:rPr>
        <w:t xml:space="preserve">Förskrivning av sildenafil eller tadalafil för behandling av erektil dysfunktion till patienter som behandlas med </w:t>
      </w:r>
      <w:r w:rsidR="00F95614" w:rsidRPr="00852EC6">
        <w:rPr>
          <w:lang w:val="sv-SE"/>
        </w:rPr>
        <w:t xml:space="preserve">lopinavir/ritonavir </w:t>
      </w:r>
      <w:r w:rsidRPr="00852EC6">
        <w:rPr>
          <w:lang w:val="sv-SE"/>
        </w:rPr>
        <w:t xml:space="preserve">måste ske med särskild försiktighet. Samtidig administrering av </w:t>
      </w:r>
      <w:r w:rsidR="00F95614" w:rsidRPr="00852EC6">
        <w:rPr>
          <w:lang w:val="sv-SE"/>
        </w:rPr>
        <w:t xml:space="preserve">lopinavir/ritonavir </w:t>
      </w:r>
      <w:r w:rsidRPr="00852EC6">
        <w:rPr>
          <w:lang w:val="sv-SE"/>
        </w:rPr>
        <w:t xml:space="preserve">med dessa läkemedel förväntas öka deras koncentrationer betydligt och kan ge associerade biverkningar som hypotension, synkope, synförändringar och förlängd erektion (se avsnitt 4.5). Användning av </w:t>
      </w:r>
      <w:r w:rsidR="003A584E" w:rsidRPr="00852EC6">
        <w:rPr>
          <w:lang w:val="sv-SE"/>
        </w:rPr>
        <w:t xml:space="preserve">avanafil eller </w:t>
      </w:r>
      <w:r w:rsidRPr="00852EC6">
        <w:rPr>
          <w:lang w:val="sv-SE"/>
        </w:rPr>
        <w:t xml:space="preserve">vardenafil tillsammans med lopinavir/ritonavir är kontraindicerad (se avsnitt 4.3). Användning av sildenafil som behandling mot pulmonell arteriell hypertension tillsammans med </w:t>
      </w:r>
      <w:r w:rsidR="0025498F" w:rsidRPr="00852EC6">
        <w:rPr>
          <w:lang w:val="sv-SE"/>
        </w:rPr>
        <w:t xml:space="preserve">lopinavir/ritonavir </w:t>
      </w:r>
      <w:r w:rsidRPr="00852EC6">
        <w:rPr>
          <w:lang w:val="sv-SE"/>
        </w:rPr>
        <w:t>är kontraindicerad (se avsnitt 4.3).</w:t>
      </w:r>
    </w:p>
    <w:p w14:paraId="43AC9FEB" w14:textId="77777777" w:rsidR="002C6E54" w:rsidRPr="00852EC6" w:rsidRDefault="002C6E54" w:rsidP="00965728">
      <w:pPr>
        <w:tabs>
          <w:tab w:val="clear" w:pos="562"/>
        </w:tabs>
        <w:rPr>
          <w:szCs w:val="22"/>
          <w:lang w:val="sv-SE"/>
        </w:rPr>
      </w:pPr>
    </w:p>
    <w:p w14:paraId="507FC7D9" w14:textId="5C00DEDC" w:rsidR="002C6E54" w:rsidRPr="00852EC6" w:rsidRDefault="002C6E54" w:rsidP="00F84FC3">
      <w:pPr>
        <w:rPr>
          <w:lang w:val="sv-SE"/>
        </w:rPr>
      </w:pPr>
      <w:r w:rsidRPr="00852EC6">
        <w:rPr>
          <w:lang w:val="sv-SE"/>
        </w:rPr>
        <w:t>Särskild försiktighet måste iakttas</w:t>
      </w:r>
      <w:r w:rsidR="000635EF">
        <w:rPr>
          <w:lang w:val="sv-SE"/>
        </w:rPr>
        <w:t xml:space="preserve"> vid förskrivning av</w:t>
      </w:r>
      <w:r w:rsidRPr="00852EC6">
        <w:rPr>
          <w:lang w:val="sv-SE"/>
        </w:rPr>
        <w:t xml:space="preserve"> </w:t>
      </w:r>
      <w:r w:rsidR="0025498F" w:rsidRPr="00852EC6">
        <w:rPr>
          <w:lang w:val="sv-SE"/>
        </w:rPr>
        <w:t xml:space="preserve">lopinavir/ritonavir </w:t>
      </w:r>
      <w:r w:rsidRPr="00852EC6">
        <w:rPr>
          <w:lang w:val="sv-SE"/>
        </w:rPr>
        <w:t>och läkemedel som man vet inducerar förlängning av QT-tiden, såsom klorfeniramin, kinidin, erytromycin och klaritromycin.</w:t>
      </w:r>
      <w:r w:rsidR="009955E9" w:rsidRPr="00852EC6">
        <w:rPr>
          <w:lang w:val="sv-SE"/>
        </w:rPr>
        <w:t xml:space="preserve"> </w:t>
      </w:r>
      <w:r w:rsidR="00A67F6B">
        <w:rPr>
          <w:lang w:val="sv-SE"/>
        </w:rPr>
        <w:t>L</w:t>
      </w:r>
      <w:r w:rsidR="009955E9" w:rsidRPr="00852EC6">
        <w:rPr>
          <w:lang w:val="sv-SE"/>
        </w:rPr>
        <w:t>opinavir/ritonavir</w:t>
      </w:r>
      <w:r w:rsidR="0025498F" w:rsidRPr="00852EC6">
        <w:rPr>
          <w:lang w:val="sv-SE"/>
        </w:rPr>
        <w:t xml:space="preserve"> </w:t>
      </w:r>
      <w:r w:rsidRPr="00852EC6">
        <w:rPr>
          <w:lang w:val="sv-SE"/>
        </w:rPr>
        <w:t xml:space="preserve">kan öka koncentrationerna av de samtidigt administrerade läkemedlen och detta kan resultera i en ökning av hjärtbiverkningar som är associerade med dessa läkemedel. Hjärtbiverkningar har rapporterats med </w:t>
      </w:r>
      <w:r w:rsidR="0025498F" w:rsidRPr="00852EC6">
        <w:rPr>
          <w:lang w:val="sv-SE"/>
        </w:rPr>
        <w:t xml:space="preserve">lopinavir/ritonavir </w:t>
      </w:r>
      <w:r w:rsidRPr="00852EC6">
        <w:rPr>
          <w:lang w:val="sv-SE"/>
        </w:rPr>
        <w:t xml:space="preserve">i prekliniska studier; därför kan effekter </w:t>
      </w:r>
      <w:r w:rsidR="0025498F" w:rsidRPr="00852EC6">
        <w:rPr>
          <w:lang w:val="sv-SE"/>
        </w:rPr>
        <w:t xml:space="preserve">av lopinavir/ritonavir </w:t>
      </w:r>
      <w:r w:rsidRPr="00852EC6">
        <w:rPr>
          <w:lang w:val="sv-SE"/>
        </w:rPr>
        <w:t>på hjärtat ej uteslutas (se avsnitt 4.8 och 5.3).</w:t>
      </w:r>
    </w:p>
    <w:p w14:paraId="5122A2A1" w14:textId="77777777" w:rsidR="002C6E54" w:rsidRPr="00852EC6" w:rsidRDefault="002C6E54" w:rsidP="00F84FC3">
      <w:pPr>
        <w:rPr>
          <w:lang w:val="sv-SE"/>
        </w:rPr>
      </w:pPr>
    </w:p>
    <w:p w14:paraId="38C5C950" w14:textId="77777777" w:rsidR="002C6E54" w:rsidRPr="00852EC6" w:rsidRDefault="002C6E54" w:rsidP="00F84FC3">
      <w:pPr>
        <w:rPr>
          <w:lang w:val="sv-SE"/>
        </w:rPr>
      </w:pPr>
      <w:r w:rsidRPr="00852EC6">
        <w:rPr>
          <w:lang w:val="sv-SE"/>
        </w:rPr>
        <w:t xml:space="preserve">Administrering av </w:t>
      </w:r>
      <w:r w:rsidR="0025498F" w:rsidRPr="00852EC6">
        <w:rPr>
          <w:lang w:val="sv-SE"/>
        </w:rPr>
        <w:t xml:space="preserve">lopinavir/ritonavir </w:t>
      </w:r>
      <w:r w:rsidRPr="00852EC6">
        <w:rPr>
          <w:lang w:val="sv-SE"/>
        </w:rPr>
        <w:t>tillsammans med rifampicin rekommenderas inte.</w:t>
      </w:r>
      <w:r w:rsidR="0025498F" w:rsidRPr="00852EC6">
        <w:rPr>
          <w:lang w:val="sv-SE"/>
        </w:rPr>
        <w:t xml:space="preserve"> </w:t>
      </w:r>
      <w:r w:rsidRPr="00852EC6">
        <w:rPr>
          <w:lang w:val="sv-SE"/>
        </w:rPr>
        <w:t>Rifampacin</w:t>
      </w:r>
      <w:r w:rsidR="00D4333D" w:rsidRPr="00852EC6">
        <w:rPr>
          <w:lang w:val="sv-SE"/>
        </w:rPr>
        <w:t xml:space="preserve"> i</w:t>
      </w:r>
      <w:r w:rsidRPr="00852EC6">
        <w:rPr>
          <w:lang w:val="sv-SE"/>
        </w:rPr>
        <w:t xml:space="preserve"> kombination med </w:t>
      </w:r>
      <w:r w:rsidR="0025498F" w:rsidRPr="00852EC6">
        <w:rPr>
          <w:lang w:val="sv-SE"/>
        </w:rPr>
        <w:t xml:space="preserve">lopinavir/ritonavir </w:t>
      </w:r>
      <w:r w:rsidRPr="00852EC6">
        <w:rPr>
          <w:lang w:val="sv-SE"/>
        </w:rPr>
        <w:t xml:space="preserve">orsakar en kraftig minskning av lopinavirkoncentrationerna, vilket i sin tur kan minska den terapeutiska effekten av lopinavir signifikant Adekvat exponering för lopinavir/ritonavir kan uppnås när en högre dosering av </w:t>
      </w:r>
      <w:r w:rsidR="0025498F" w:rsidRPr="00852EC6">
        <w:rPr>
          <w:lang w:val="sv-SE"/>
        </w:rPr>
        <w:t xml:space="preserve">lopinavir/ritonavir </w:t>
      </w:r>
      <w:r w:rsidRPr="00852EC6">
        <w:rPr>
          <w:lang w:val="sv-SE"/>
        </w:rPr>
        <w:t xml:space="preserve">används, men detta associeras med större risk för lever- och gastrointestinaltoxicitet. Därför ska </w:t>
      </w:r>
      <w:r w:rsidR="00F627EE" w:rsidRPr="00852EC6">
        <w:rPr>
          <w:lang w:val="sv-SE"/>
        </w:rPr>
        <w:t>samtidig</w:t>
      </w:r>
      <w:r w:rsidR="00130725" w:rsidRPr="00852EC6">
        <w:rPr>
          <w:lang w:val="sv-SE"/>
        </w:rPr>
        <w:t xml:space="preserve"> </w:t>
      </w:r>
      <w:r w:rsidRPr="00852EC6">
        <w:rPr>
          <w:lang w:val="sv-SE"/>
        </w:rPr>
        <w:t>administrering undvikas om den inte bedöms vara absolut nödvändig (se avsnitt 4.5).</w:t>
      </w:r>
    </w:p>
    <w:p w14:paraId="16C8DF34" w14:textId="77777777" w:rsidR="002C6E54" w:rsidRPr="00852EC6" w:rsidRDefault="002C6E54" w:rsidP="00965728">
      <w:pPr>
        <w:tabs>
          <w:tab w:val="clear" w:pos="562"/>
        </w:tabs>
        <w:rPr>
          <w:szCs w:val="22"/>
          <w:lang w:val="sv-SE"/>
        </w:rPr>
      </w:pPr>
    </w:p>
    <w:p w14:paraId="332778E7" w14:textId="28728327" w:rsidR="002C6E54" w:rsidRPr="00852EC6" w:rsidRDefault="002C6E54" w:rsidP="00965728">
      <w:pPr>
        <w:tabs>
          <w:tab w:val="clear" w:pos="562"/>
        </w:tabs>
        <w:rPr>
          <w:szCs w:val="22"/>
          <w:lang w:val="sv-SE"/>
        </w:rPr>
      </w:pPr>
      <w:r w:rsidRPr="00852EC6">
        <w:rPr>
          <w:szCs w:val="22"/>
          <w:lang w:val="sv-SE"/>
        </w:rPr>
        <w:t xml:space="preserve">Samtidig användning av </w:t>
      </w:r>
      <w:r w:rsidR="0025498F" w:rsidRPr="00852EC6">
        <w:rPr>
          <w:szCs w:val="22"/>
          <w:lang w:val="sv-SE"/>
        </w:rPr>
        <w:t xml:space="preserve">lopinavir/ritonavir </w:t>
      </w:r>
      <w:r w:rsidRPr="00852EC6">
        <w:rPr>
          <w:szCs w:val="22"/>
          <w:lang w:val="sv-SE"/>
        </w:rPr>
        <w:t>och flutika</w:t>
      </w:r>
      <w:r w:rsidR="00731A62">
        <w:rPr>
          <w:szCs w:val="22"/>
          <w:lang w:val="sv-SE"/>
        </w:rPr>
        <w:t>s</w:t>
      </w:r>
      <w:r w:rsidRPr="00852EC6">
        <w:rPr>
          <w:szCs w:val="22"/>
          <w:lang w:val="sv-SE"/>
        </w:rPr>
        <w:t>on eller andra glukokortikoider som metaboliseras av CYP3A4</w:t>
      </w:r>
      <w:r w:rsidR="002619CC" w:rsidRPr="00852EC6">
        <w:rPr>
          <w:szCs w:val="22"/>
          <w:lang w:val="sv-SE"/>
        </w:rPr>
        <w:t>, såsom budesonid</w:t>
      </w:r>
      <w:r w:rsidR="001E0F9E" w:rsidRPr="00852EC6">
        <w:rPr>
          <w:szCs w:val="22"/>
          <w:lang w:val="sv-SE"/>
        </w:rPr>
        <w:t xml:space="preserve"> </w:t>
      </w:r>
      <w:r w:rsidR="007E18EC" w:rsidRPr="00852EC6">
        <w:rPr>
          <w:lang w:val="sv-SE"/>
        </w:rPr>
        <w:t>och triamcinolon</w:t>
      </w:r>
      <w:r w:rsidR="002619CC" w:rsidRPr="00852EC6">
        <w:rPr>
          <w:szCs w:val="22"/>
          <w:lang w:val="sv-SE"/>
        </w:rPr>
        <w:t xml:space="preserve">, </w:t>
      </w:r>
      <w:r w:rsidRPr="00852EC6">
        <w:rPr>
          <w:szCs w:val="22"/>
          <w:lang w:val="sv-SE"/>
        </w:rPr>
        <w:t>rekommenderas inte, såvida inte nyttan av behandlingen uppväger riskerna av de kortikosteroida systemeffekterna, inklusive Cushing's syndrom och adrenal suppression (se avsnitt 4.5).</w:t>
      </w:r>
    </w:p>
    <w:p w14:paraId="0C55F370" w14:textId="77777777" w:rsidR="00BA2B5B" w:rsidRPr="00852EC6" w:rsidRDefault="00BA2B5B" w:rsidP="00965728">
      <w:pPr>
        <w:tabs>
          <w:tab w:val="clear" w:pos="562"/>
        </w:tabs>
        <w:rPr>
          <w:szCs w:val="22"/>
          <w:lang w:val="sv-SE"/>
        </w:rPr>
      </w:pPr>
    </w:p>
    <w:p w14:paraId="5868C808" w14:textId="7A2D1D5E" w:rsidR="002C6E54" w:rsidRDefault="002C6E54" w:rsidP="00F84FC3">
      <w:pPr>
        <w:rPr>
          <w:u w:val="single"/>
          <w:lang w:val="sv-SE"/>
        </w:rPr>
      </w:pPr>
      <w:r w:rsidRPr="00852EC6">
        <w:rPr>
          <w:u w:val="single"/>
          <w:lang w:val="sv-SE"/>
        </w:rPr>
        <w:t>Övrigt</w:t>
      </w:r>
    </w:p>
    <w:p w14:paraId="2FCCA38D" w14:textId="77777777" w:rsidR="000400BD" w:rsidRPr="00852EC6" w:rsidRDefault="000400BD" w:rsidP="00F84FC3">
      <w:pPr>
        <w:rPr>
          <w:lang w:val="sv-SE"/>
        </w:rPr>
      </w:pPr>
    </w:p>
    <w:p w14:paraId="46CECB86" w14:textId="4EA3D8C5" w:rsidR="002C6E54" w:rsidRPr="00852EC6" w:rsidRDefault="0025498F" w:rsidP="00965728">
      <w:pPr>
        <w:tabs>
          <w:tab w:val="clear" w:pos="562"/>
        </w:tabs>
        <w:rPr>
          <w:szCs w:val="22"/>
          <w:lang w:val="sv-SE"/>
        </w:rPr>
      </w:pPr>
      <w:r w:rsidRPr="00852EC6">
        <w:rPr>
          <w:szCs w:val="22"/>
          <w:lang w:val="sv-SE"/>
        </w:rPr>
        <w:t xml:space="preserve">Lopinavir/ritonavir </w:t>
      </w:r>
      <w:r w:rsidR="002C6E54" w:rsidRPr="00852EC6">
        <w:rPr>
          <w:szCs w:val="22"/>
          <w:lang w:val="sv-SE"/>
        </w:rPr>
        <w:t xml:space="preserve">botar inte en HIV-infektion eller AIDS. Personer som tar </w:t>
      </w:r>
      <w:r w:rsidRPr="00852EC6">
        <w:rPr>
          <w:szCs w:val="22"/>
          <w:lang w:val="sv-SE"/>
        </w:rPr>
        <w:t xml:space="preserve">lopinavir/ritonavir </w:t>
      </w:r>
      <w:r w:rsidR="002C6E54" w:rsidRPr="00852EC6">
        <w:rPr>
          <w:szCs w:val="22"/>
          <w:lang w:val="sv-SE"/>
        </w:rPr>
        <w:t>kan fortfarande utveckla infektioner eller andra sjukdomar som är associerade med HIV och AIDS.</w:t>
      </w:r>
    </w:p>
    <w:p w14:paraId="0662ADBF" w14:textId="7D628E01" w:rsidR="00BA2B5B" w:rsidRDefault="00BA2B5B" w:rsidP="00965728">
      <w:pPr>
        <w:tabs>
          <w:tab w:val="clear" w:pos="562"/>
        </w:tabs>
        <w:rPr>
          <w:szCs w:val="22"/>
          <w:lang w:val="sv-SE"/>
        </w:rPr>
      </w:pPr>
    </w:p>
    <w:p w14:paraId="48EEB3B9" w14:textId="0871A7B0" w:rsidR="00BA6A6A" w:rsidRDefault="00BA6A6A" w:rsidP="00965728">
      <w:pPr>
        <w:tabs>
          <w:tab w:val="clear" w:pos="562"/>
        </w:tabs>
        <w:rPr>
          <w:szCs w:val="22"/>
          <w:lang w:val="sv-SE"/>
        </w:rPr>
      </w:pPr>
    </w:p>
    <w:p w14:paraId="0B3AB87F" w14:textId="516CA62F" w:rsidR="00BA6A6A" w:rsidRDefault="00BA6A6A" w:rsidP="00965728">
      <w:pPr>
        <w:tabs>
          <w:tab w:val="clear" w:pos="562"/>
        </w:tabs>
        <w:rPr>
          <w:szCs w:val="22"/>
          <w:u w:val="single"/>
          <w:lang w:val="sv-SE"/>
        </w:rPr>
      </w:pPr>
      <w:r w:rsidRPr="004E0FFD">
        <w:rPr>
          <w:szCs w:val="22"/>
          <w:u w:val="single"/>
          <w:lang w:val="sv-SE"/>
        </w:rPr>
        <w:t xml:space="preserve">Lopinavir/Ritonavir </w:t>
      </w:r>
      <w:r w:rsidR="00A6286B" w:rsidRPr="00A728F9">
        <w:rPr>
          <w:szCs w:val="22"/>
          <w:u w:val="single"/>
          <w:lang w:val="sv-SE"/>
        </w:rPr>
        <w:t>Viatris</w:t>
      </w:r>
      <w:r w:rsidRPr="004E0FFD">
        <w:rPr>
          <w:szCs w:val="22"/>
          <w:u w:val="single"/>
          <w:lang w:val="sv-SE"/>
        </w:rPr>
        <w:t xml:space="preserve"> innehåller natrium</w:t>
      </w:r>
    </w:p>
    <w:p w14:paraId="366DD25F" w14:textId="77777777" w:rsidR="000400BD" w:rsidRPr="004E0FFD" w:rsidRDefault="000400BD" w:rsidP="00965728">
      <w:pPr>
        <w:tabs>
          <w:tab w:val="clear" w:pos="562"/>
        </w:tabs>
        <w:rPr>
          <w:szCs w:val="22"/>
          <w:u w:val="single"/>
          <w:lang w:val="sv-SE"/>
        </w:rPr>
      </w:pPr>
    </w:p>
    <w:p w14:paraId="231E4D5A" w14:textId="443C730D" w:rsidR="00BA6A6A" w:rsidRDefault="00BA6A6A" w:rsidP="00965728">
      <w:pPr>
        <w:tabs>
          <w:tab w:val="clear" w:pos="562"/>
        </w:tabs>
        <w:rPr>
          <w:szCs w:val="22"/>
          <w:lang w:val="sv-SE"/>
        </w:rPr>
      </w:pPr>
      <w:r>
        <w:rPr>
          <w:szCs w:val="22"/>
          <w:lang w:val="sv-SE"/>
        </w:rPr>
        <w:t>Detta läkemedel innehåller mindre än 1 mmol natrium (23 mg) per tablett, d.v.s. är näst intill ”natriumfritt”.</w:t>
      </w:r>
    </w:p>
    <w:p w14:paraId="3DB033C2" w14:textId="2BBE65AE" w:rsidR="00BA6A6A" w:rsidRDefault="00BA6A6A" w:rsidP="00965728">
      <w:pPr>
        <w:tabs>
          <w:tab w:val="clear" w:pos="562"/>
        </w:tabs>
        <w:rPr>
          <w:szCs w:val="22"/>
          <w:lang w:val="sv-SE"/>
        </w:rPr>
      </w:pPr>
    </w:p>
    <w:p w14:paraId="12B0389A" w14:textId="77777777" w:rsidR="002C6E54" w:rsidRPr="00852EC6" w:rsidRDefault="002C6E54" w:rsidP="00F84FC3">
      <w:pPr>
        <w:pStyle w:val="ListParagraph"/>
        <w:numPr>
          <w:ilvl w:val="0"/>
          <w:numId w:val="50"/>
        </w:numPr>
        <w:ind w:left="567" w:hanging="567"/>
        <w:rPr>
          <w:lang w:val="sv-SE"/>
        </w:rPr>
      </w:pPr>
      <w:r w:rsidRPr="00852EC6">
        <w:rPr>
          <w:b/>
          <w:lang w:val="sv-SE"/>
        </w:rPr>
        <w:t>Interaktioner med andra läkemedel och övriga interaktioner</w:t>
      </w:r>
    </w:p>
    <w:p w14:paraId="0D7838FA" w14:textId="77777777" w:rsidR="00BA2B5B" w:rsidRPr="00852EC6" w:rsidRDefault="00BA2B5B" w:rsidP="00F84FC3">
      <w:pPr>
        <w:rPr>
          <w:lang w:val="sv-SE"/>
        </w:rPr>
      </w:pPr>
    </w:p>
    <w:p w14:paraId="582E77CE" w14:textId="503040D9" w:rsidR="002C6E54" w:rsidRPr="00852EC6" w:rsidRDefault="00AB55CF" w:rsidP="00F84FC3">
      <w:pPr>
        <w:rPr>
          <w:lang w:val="sv-SE"/>
        </w:rPr>
      </w:pPr>
      <w:r w:rsidRPr="00852EC6">
        <w:rPr>
          <w:lang w:val="sv-SE"/>
        </w:rPr>
        <w:t xml:space="preserve">Lopinavir/Ritonavir </w:t>
      </w:r>
      <w:r w:rsidR="00A6286B">
        <w:rPr>
          <w:szCs w:val="22"/>
          <w:lang w:val="sv-SE"/>
        </w:rPr>
        <w:t>Viatris</w:t>
      </w:r>
      <w:r w:rsidRPr="00852EC6">
        <w:rPr>
          <w:lang w:val="sv-SE"/>
        </w:rPr>
        <w:t xml:space="preserve">-tabletter </w:t>
      </w:r>
      <w:r w:rsidR="002C6E54" w:rsidRPr="00852EC6">
        <w:rPr>
          <w:lang w:val="sv-SE"/>
        </w:rPr>
        <w:t xml:space="preserve">innehåller lopinavir och ritonavir, vilka båda är hämmare av P450 enzymet CYP3A </w:t>
      </w:r>
      <w:r w:rsidR="002C6E54" w:rsidRPr="00852EC6">
        <w:rPr>
          <w:i/>
          <w:lang w:val="sv-SE"/>
        </w:rPr>
        <w:t>in vitro</w:t>
      </w:r>
      <w:r w:rsidR="002C6E54" w:rsidRPr="00852EC6">
        <w:rPr>
          <w:lang w:val="sv-SE"/>
        </w:rPr>
        <w:t xml:space="preserve">. Samtidig administrering av </w:t>
      </w:r>
      <w:r w:rsidRPr="00852EC6">
        <w:rPr>
          <w:lang w:val="sv-SE"/>
        </w:rPr>
        <w:t xml:space="preserve">lopinavir/ritonavir </w:t>
      </w:r>
      <w:r w:rsidR="002C6E54" w:rsidRPr="00852EC6">
        <w:rPr>
          <w:lang w:val="sv-SE"/>
        </w:rPr>
        <w:t xml:space="preserve">och läkemedel som huvudsakligen metaboliseras via CYP3A kan medföra ökade plasmakoncentrationer av det andra läkemedlet, vilket kan öka eller förlänga dess terapeutiska och ogynnsamma effekter. </w:t>
      </w:r>
      <w:r w:rsidRPr="00852EC6">
        <w:rPr>
          <w:lang w:val="sv-SE"/>
        </w:rPr>
        <w:t xml:space="preserve">Lopinavir/ritonavir </w:t>
      </w:r>
      <w:r w:rsidR="002C6E54" w:rsidRPr="00852EC6">
        <w:rPr>
          <w:lang w:val="sv-SE"/>
        </w:rPr>
        <w:t>hämmar inte CYP2D6, CYP2C9, CYP2C19, CYP2E1, CYP2B6 eller CYP1A2 vid kliniskt relevanta koncentrationer (se avsnitt 4.3).</w:t>
      </w:r>
    </w:p>
    <w:p w14:paraId="09B70164" w14:textId="77777777" w:rsidR="002C6E54" w:rsidRPr="00852EC6" w:rsidRDefault="002C6E54" w:rsidP="00F84FC3">
      <w:pPr>
        <w:rPr>
          <w:lang w:val="sv-SE"/>
        </w:rPr>
      </w:pPr>
    </w:p>
    <w:p w14:paraId="4CBD0DDA" w14:textId="77777777" w:rsidR="002C6E54" w:rsidRPr="00852EC6" w:rsidRDefault="00AB55CF" w:rsidP="00F84FC3">
      <w:pPr>
        <w:rPr>
          <w:lang w:val="sv-SE"/>
        </w:rPr>
      </w:pPr>
      <w:r w:rsidRPr="00852EC6">
        <w:rPr>
          <w:lang w:val="sv-SE"/>
        </w:rPr>
        <w:lastRenderedPageBreak/>
        <w:t xml:space="preserve">Lopinavir/ritonavir </w:t>
      </w:r>
      <w:r w:rsidR="002C6E54" w:rsidRPr="00852EC6">
        <w:rPr>
          <w:lang w:val="sv-SE"/>
        </w:rPr>
        <w:t xml:space="preserve">har </w:t>
      </w:r>
      <w:r w:rsidR="002C6E54" w:rsidRPr="00852EC6">
        <w:rPr>
          <w:i/>
          <w:lang w:val="sv-SE"/>
        </w:rPr>
        <w:t>in vivo</w:t>
      </w:r>
      <w:r w:rsidR="002C6E54" w:rsidRPr="00852EC6">
        <w:rPr>
          <w:lang w:val="sv-SE"/>
        </w:rPr>
        <w:t xml:space="preserve"> visats inducera sin egen metabolism och öka metabolismen av en del läkemedel som metaboliseras via cytokrom P450-enzymer (inklusive CYP2C9 och CYP2C19) och genom glukuronidering. Detta kan leda till minskade plasmakoncentrationer och en potentiell minskning av effekten hos samtidigt administrerade läkemedel.</w:t>
      </w:r>
    </w:p>
    <w:p w14:paraId="0BC94AB3" w14:textId="77777777" w:rsidR="002C6E54" w:rsidRPr="00852EC6" w:rsidRDefault="002C6E54" w:rsidP="00F84FC3">
      <w:pPr>
        <w:rPr>
          <w:lang w:val="sv-SE"/>
        </w:rPr>
      </w:pPr>
    </w:p>
    <w:p w14:paraId="44437B16" w14:textId="77777777" w:rsidR="002C6E54" w:rsidRPr="00852EC6" w:rsidRDefault="002C6E54" w:rsidP="00F84FC3">
      <w:pPr>
        <w:rPr>
          <w:lang w:val="sv-SE"/>
        </w:rPr>
      </w:pPr>
      <w:r w:rsidRPr="00852EC6">
        <w:rPr>
          <w:lang w:val="sv-SE"/>
        </w:rPr>
        <w:t>Läkemedel som är kontraindicerade speciellt på grund av förväntad grad av interaktion</w:t>
      </w:r>
      <w:r w:rsidRPr="00852EC6">
        <w:rPr>
          <w:color w:val="0000FF"/>
          <w:lang w:val="sv-SE"/>
        </w:rPr>
        <w:t xml:space="preserve"> </w:t>
      </w:r>
      <w:r w:rsidRPr="00852EC6">
        <w:rPr>
          <w:lang w:val="sv-SE"/>
        </w:rPr>
        <w:t>och risk för allvarliga biverkningar, anges i avsnitt 4.3.</w:t>
      </w:r>
    </w:p>
    <w:p w14:paraId="6BD5CE76" w14:textId="77777777" w:rsidR="002C6E54" w:rsidRPr="00852EC6" w:rsidRDefault="002C6E54" w:rsidP="00F84FC3">
      <w:pPr>
        <w:rPr>
          <w:lang w:val="sv-SE"/>
        </w:rPr>
      </w:pPr>
    </w:p>
    <w:p w14:paraId="045E6C0C" w14:textId="77777777" w:rsidR="000B504D" w:rsidRPr="00852EC6" w:rsidRDefault="000B504D" w:rsidP="00F84FC3">
      <w:pPr>
        <w:rPr>
          <w:lang w:val="sv-SE"/>
        </w:rPr>
      </w:pPr>
      <w:r w:rsidRPr="00852EC6">
        <w:rPr>
          <w:lang w:val="sv-SE"/>
        </w:rPr>
        <w:t>Alla interaktionsstudier, då inget annat sägs, utfördes med lopinavir/ritonavir kapslar, vilket ger uppskattningsvis 20% lägre exponering av lopinavir än med 200/50</w:t>
      </w:r>
      <w:r w:rsidR="00FD1D91" w:rsidRPr="00852EC6">
        <w:rPr>
          <w:lang w:val="sv-SE"/>
        </w:rPr>
        <w:t> </w:t>
      </w:r>
      <w:r w:rsidRPr="00852EC6">
        <w:rPr>
          <w:lang w:val="sv-SE"/>
        </w:rPr>
        <w:t>mg tabletterna.</w:t>
      </w:r>
    </w:p>
    <w:p w14:paraId="34FDA3B0" w14:textId="77777777" w:rsidR="00A647FB" w:rsidRPr="00852EC6" w:rsidRDefault="00A647FB" w:rsidP="00F84FC3">
      <w:pPr>
        <w:rPr>
          <w:lang w:val="sv-SE"/>
        </w:rPr>
      </w:pPr>
    </w:p>
    <w:p w14:paraId="4EDC0A65" w14:textId="56F84B8D" w:rsidR="002C6E54" w:rsidRPr="00852EC6" w:rsidRDefault="002C6E54" w:rsidP="00F84FC3">
      <w:pPr>
        <w:rPr>
          <w:lang w:val="sv-SE"/>
        </w:rPr>
      </w:pPr>
      <w:r w:rsidRPr="00852EC6">
        <w:rPr>
          <w:lang w:val="sv-SE"/>
        </w:rPr>
        <w:t>Kända och teoretiska interaktioner med utvalda antiretrovirala och icke-antiretrovirala läkemedel finns listade i tabellen nedan.</w:t>
      </w:r>
      <w:r w:rsidR="00805BDF" w:rsidRPr="009B575A">
        <w:rPr>
          <w:lang w:val="sv-SE"/>
        </w:rPr>
        <w:t xml:space="preserve"> </w:t>
      </w:r>
      <w:r w:rsidR="00805BDF" w:rsidRPr="00805BDF">
        <w:rPr>
          <w:lang w:val="sv-SE"/>
        </w:rPr>
        <w:t>Denna lista är inte avsedd att vara heltäckande eller fullständig. Se produktresumé för respektive läkemedel.</w:t>
      </w:r>
    </w:p>
    <w:p w14:paraId="6A87AB1E" w14:textId="77777777" w:rsidR="002C6E54" w:rsidRPr="00852EC6" w:rsidRDefault="002C6E54" w:rsidP="00F84FC3">
      <w:pPr>
        <w:rPr>
          <w:lang w:val="sv-SE"/>
        </w:rPr>
      </w:pPr>
    </w:p>
    <w:p w14:paraId="71BC8359" w14:textId="77777777" w:rsidR="002C6E54" w:rsidRPr="009928CC" w:rsidRDefault="002C6E54" w:rsidP="00F84FC3">
      <w:pPr>
        <w:rPr>
          <w:iCs/>
          <w:u w:val="single"/>
          <w:lang w:val="sv-SE"/>
        </w:rPr>
      </w:pPr>
      <w:r w:rsidRPr="009928CC">
        <w:rPr>
          <w:iCs/>
          <w:u w:val="single"/>
          <w:lang w:val="sv-SE"/>
        </w:rPr>
        <w:t>Interaktionstabell</w:t>
      </w:r>
    </w:p>
    <w:p w14:paraId="6807EB49" w14:textId="77777777" w:rsidR="002C6E54" w:rsidRPr="00852EC6" w:rsidRDefault="002C6E54" w:rsidP="00F84FC3">
      <w:pPr>
        <w:rPr>
          <w:lang w:val="sv-SE"/>
        </w:rPr>
      </w:pPr>
    </w:p>
    <w:p w14:paraId="12DA3666" w14:textId="77777777" w:rsidR="002C6E54" w:rsidRPr="00852EC6" w:rsidRDefault="002C6E54" w:rsidP="00F84FC3">
      <w:pPr>
        <w:rPr>
          <w:lang w:val="sv-SE"/>
        </w:rPr>
      </w:pPr>
      <w:r w:rsidRPr="00852EC6">
        <w:rPr>
          <w:lang w:val="sv-SE"/>
        </w:rPr>
        <w:t xml:space="preserve">Interaktioner mellan </w:t>
      </w:r>
      <w:r w:rsidR="009955E9" w:rsidRPr="00852EC6">
        <w:rPr>
          <w:lang w:val="sv-SE"/>
        </w:rPr>
        <w:t>Lopinavir/ritonavir</w:t>
      </w:r>
      <w:r w:rsidRPr="00852EC6">
        <w:rPr>
          <w:lang w:val="sv-SE"/>
        </w:rPr>
        <w:t xml:space="preserve"> och samtidigt administrerade läkemedel finns listade i tabellen nedan (ökning visas som “↑”, sänkning som “↓”, ingen förändring som “↔”, en gång dagligen som</w:t>
      </w:r>
      <w:r w:rsidR="00D4333D" w:rsidRPr="00852EC6">
        <w:rPr>
          <w:lang w:val="sv-SE"/>
        </w:rPr>
        <w:t xml:space="preserve"> “</w:t>
      </w:r>
      <w:r w:rsidRPr="00852EC6">
        <w:rPr>
          <w:lang w:val="sv-SE"/>
        </w:rPr>
        <w:t>QD”, två gånger dagligen som “BID” och tre gånger dagligen som "TID").</w:t>
      </w:r>
    </w:p>
    <w:p w14:paraId="5865A997" w14:textId="77777777" w:rsidR="002C6E54" w:rsidRPr="00852EC6" w:rsidRDefault="002C6E54" w:rsidP="00F84FC3">
      <w:pPr>
        <w:rPr>
          <w:lang w:val="sv-SE"/>
        </w:rPr>
      </w:pPr>
    </w:p>
    <w:p w14:paraId="4F27EB15" w14:textId="5D02893A" w:rsidR="002C6E54" w:rsidRPr="00852EC6" w:rsidRDefault="002C6E54" w:rsidP="00F84FC3">
      <w:pPr>
        <w:rPr>
          <w:lang w:val="sv-SE"/>
        </w:rPr>
      </w:pPr>
      <w:r w:rsidRPr="00852EC6">
        <w:rPr>
          <w:lang w:val="sv-SE"/>
        </w:rPr>
        <w:t xml:space="preserve">Såvida inget annat </w:t>
      </w:r>
      <w:r w:rsidR="00047101">
        <w:rPr>
          <w:lang w:val="sv-SE"/>
        </w:rPr>
        <w:t>anges</w:t>
      </w:r>
      <w:r w:rsidRPr="00852EC6">
        <w:rPr>
          <w:lang w:val="sv-SE"/>
        </w:rPr>
        <w:t>, har studier som beskrivs nedan utförts med den rekommenderade dosen av lopinavir/ritonavir (dvs. 400/10</w:t>
      </w:r>
      <w:r w:rsidR="004271B6" w:rsidRPr="00852EC6">
        <w:rPr>
          <w:lang w:val="sv-SE"/>
        </w:rPr>
        <w:t>0 mg</w:t>
      </w:r>
      <w:r w:rsidRPr="00852EC6">
        <w:rPr>
          <w:lang w:val="sv-SE"/>
        </w:rPr>
        <w:t xml:space="preserve"> två gånger dagligen).</w:t>
      </w:r>
    </w:p>
    <w:p w14:paraId="49726DAE" w14:textId="77777777" w:rsidR="002C6E54" w:rsidRPr="00852EC6" w:rsidRDefault="002C6E54" w:rsidP="00F84FC3">
      <w:pPr>
        <w:rPr>
          <w:lang w:val="sv-SE"/>
        </w:rPr>
      </w:pPr>
    </w:p>
    <w:tbl>
      <w:tblPr>
        <w:tblW w:w="938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748"/>
        <w:gridCol w:w="3185"/>
        <w:gridCol w:w="3455"/>
      </w:tblGrid>
      <w:tr w:rsidR="002C6E54" w:rsidRPr="00397A01" w14:paraId="27407E93" w14:textId="77777777" w:rsidTr="00AE70D9">
        <w:trPr>
          <w:cantSplit/>
          <w:tblHeader/>
        </w:trPr>
        <w:tc>
          <w:tcPr>
            <w:tcW w:w="2748" w:type="dxa"/>
            <w:tcBorders>
              <w:top w:val="single" w:sz="4" w:space="0" w:color="auto"/>
              <w:left w:val="single" w:sz="4" w:space="0" w:color="auto"/>
              <w:bottom w:val="single" w:sz="4" w:space="0" w:color="auto"/>
              <w:right w:val="single" w:sz="4" w:space="0" w:color="auto"/>
            </w:tcBorders>
          </w:tcPr>
          <w:p w14:paraId="45E67903" w14:textId="77777777" w:rsidR="002C6E54" w:rsidRPr="00852EC6" w:rsidRDefault="002C6E54" w:rsidP="00965728">
            <w:pPr>
              <w:pStyle w:val="EMEANormal"/>
              <w:keepNext/>
              <w:tabs>
                <w:tab w:val="clear" w:pos="562"/>
              </w:tabs>
              <w:rPr>
                <w:b/>
                <w:bCs/>
                <w:szCs w:val="22"/>
                <w:lang w:val="sv-SE"/>
              </w:rPr>
            </w:pPr>
            <w:r w:rsidRPr="00852EC6">
              <w:rPr>
                <w:b/>
                <w:bCs/>
                <w:szCs w:val="22"/>
                <w:lang w:val="sv-SE"/>
              </w:rPr>
              <w:t>Samtidigt administrerat läkemedel uppdelat i terapeutiskt område</w:t>
            </w:r>
          </w:p>
        </w:tc>
        <w:tc>
          <w:tcPr>
            <w:tcW w:w="3185" w:type="dxa"/>
            <w:tcBorders>
              <w:top w:val="single" w:sz="4" w:space="0" w:color="auto"/>
              <w:left w:val="single" w:sz="4" w:space="0" w:color="auto"/>
              <w:bottom w:val="single" w:sz="4" w:space="0" w:color="auto"/>
              <w:right w:val="single" w:sz="4" w:space="0" w:color="auto"/>
            </w:tcBorders>
          </w:tcPr>
          <w:p w14:paraId="35BD48E6" w14:textId="77777777" w:rsidR="002C6E54" w:rsidRPr="00852EC6" w:rsidRDefault="002C6E54" w:rsidP="00965728">
            <w:pPr>
              <w:pStyle w:val="EMEANormal"/>
              <w:keepNext/>
              <w:tabs>
                <w:tab w:val="clear" w:pos="562"/>
              </w:tabs>
              <w:rPr>
                <w:b/>
                <w:bCs/>
                <w:szCs w:val="22"/>
                <w:lang w:val="sv-SE"/>
              </w:rPr>
            </w:pPr>
            <w:r w:rsidRPr="00852EC6">
              <w:rPr>
                <w:b/>
                <w:bCs/>
                <w:szCs w:val="22"/>
                <w:lang w:val="sv-SE"/>
              </w:rPr>
              <w:t>Effekter på läkemedelsnivå</w:t>
            </w:r>
            <w:r w:rsidR="00326725" w:rsidRPr="00852EC6">
              <w:rPr>
                <w:b/>
                <w:bCs/>
                <w:szCs w:val="22"/>
                <w:lang w:val="sv-SE"/>
              </w:rPr>
              <w:t xml:space="preserve"> </w:t>
            </w:r>
            <w:r w:rsidRPr="00852EC6">
              <w:rPr>
                <w:b/>
                <w:bCs/>
                <w:szCs w:val="22"/>
                <w:lang w:val="sv-SE"/>
              </w:rPr>
              <w:t>Geometric Mean Change (%) i AUC, C</w:t>
            </w:r>
            <w:r w:rsidRPr="00E105CB">
              <w:rPr>
                <w:b/>
                <w:bCs/>
                <w:szCs w:val="22"/>
                <w:vertAlign w:val="subscript"/>
                <w:lang w:val="sv-SE"/>
              </w:rPr>
              <w:t>max</w:t>
            </w:r>
            <w:r w:rsidRPr="00852EC6">
              <w:rPr>
                <w:b/>
                <w:bCs/>
                <w:szCs w:val="22"/>
                <w:lang w:val="sv-SE"/>
              </w:rPr>
              <w:t>, C</w:t>
            </w:r>
            <w:r w:rsidRPr="009928CC">
              <w:rPr>
                <w:b/>
                <w:bCs/>
                <w:i/>
                <w:iCs/>
                <w:szCs w:val="22"/>
                <w:vertAlign w:val="subscript"/>
                <w:lang w:val="sv-SE"/>
              </w:rPr>
              <w:t>min</w:t>
            </w:r>
            <w:r w:rsidR="00326725" w:rsidRPr="00852EC6">
              <w:rPr>
                <w:b/>
                <w:bCs/>
                <w:szCs w:val="22"/>
                <w:lang w:val="sv-SE"/>
              </w:rPr>
              <w:t xml:space="preserve"> </w:t>
            </w:r>
            <w:r w:rsidRPr="00852EC6">
              <w:rPr>
                <w:b/>
                <w:bCs/>
                <w:szCs w:val="22"/>
                <w:lang w:val="sv-SE"/>
              </w:rPr>
              <w:t>Interaktionsmekanism</w:t>
            </w:r>
          </w:p>
        </w:tc>
        <w:tc>
          <w:tcPr>
            <w:tcW w:w="3451" w:type="dxa"/>
            <w:tcBorders>
              <w:top w:val="single" w:sz="4" w:space="0" w:color="auto"/>
              <w:left w:val="single" w:sz="4" w:space="0" w:color="auto"/>
              <w:bottom w:val="single" w:sz="4" w:space="0" w:color="auto"/>
              <w:right w:val="single" w:sz="4" w:space="0" w:color="auto"/>
            </w:tcBorders>
          </w:tcPr>
          <w:p w14:paraId="39A26D1B" w14:textId="6634B49F" w:rsidR="002C6E54" w:rsidRPr="00852EC6" w:rsidRDefault="002C6E54" w:rsidP="00965728">
            <w:pPr>
              <w:pStyle w:val="EMEANormal"/>
              <w:keepNext/>
              <w:tabs>
                <w:tab w:val="clear" w:pos="562"/>
              </w:tabs>
              <w:rPr>
                <w:b/>
                <w:bCs/>
                <w:szCs w:val="22"/>
                <w:lang w:val="sv-SE"/>
              </w:rPr>
            </w:pPr>
            <w:r w:rsidRPr="00852EC6">
              <w:rPr>
                <w:b/>
                <w:bCs/>
                <w:szCs w:val="22"/>
                <w:lang w:val="sv-SE"/>
              </w:rPr>
              <w:t xml:space="preserve">Klinisk rekommendation avseende samtidigt administrering med </w:t>
            </w:r>
            <w:r w:rsidR="00434619" w:rsidRPr="00852EC6">
              <w:rPr>
                <w:b/>
                <w:bCs/>
                <w:szCs w:val="22"/>
                <w:lang w:val="sv-SE"/>
              </w:rPr>
              <w:t>Lopinavir</w:t>
            </w:r>
            <w:r w:rsidR="00AB55CF" w:rsidRPr="00852EC6">
              <w:rPr>
                <w:b/>
                <w:bCs/>
                <w:szCs w:val="22"/>
                <w:lang w:val="sv-SE"/>
              </w:rPr>
              <w:t>/</w:t>
            </w:r>
            <w:r w:rsidR="00434619" w:rsidRPr="00852EC6">
              <w:rPr>
                <w:b/>
                <w:bCs/>
                <w:szCs w:val="22"/>
                <w:lang w:val="sv-SE"/>
              </w:rPr>
              <w:t xml:space="preserve">Ritonavir </w:t>
            </w:r>
            <w:r w:rsidR="00A6286B" w:rsidRPr="00A728F9">
              <w:rPr>
                <w:b/>
                <w:bCs/>
                <w:szCs w:val="22"/>
                <w:lang w:val="sv-SE"/>
              </w:rPr>
              <w:t>Viatris</w:t>
            </w:r>
          </w:p>
        </w:tc>
      </w:tr>
      <w:tr w:rsidR="002C6E54" w:rsidRPr="00852EC6" w14:paraId="128C2152" w14:textId="77777777" w:rsidTr="00AE70D9">
        <w:trPr>
          <w:cantSplit/>
        </w:trPr>
        <w:tc>
          <w:tcPr>
            <w:tcW w:w="9384" w:type="dxa"/>
            <w:gridSpan w:val="3"/>
            <w:tcBorders>
              <w:top w:val="single" w:sz="4" w:space="0" w:color="auto"/>
              <w:left w:val="single" w:sz="4" w:space="0" w:color="auto"/>
              <w:bottom w:val="single" w:sz="4" w:space="0" w:color="auto"/>
              <w:right w:val="single" w:sz="4" w:space="0" w:color="auto"/>
            </w:tcBorders>
          </w:tcPr>
          <w:p w14:paraId="7044981A" w14:textId="77777777" w:rsidR="002C6E54" w:rsidRPr="00852EC6" w:rsidRDefault="002C6E54" w:rsidP="00965728">
            <w:pPr>
              <w:pStyle w:val="EMEANormal"/>
              <w:keepNext/>
              <w:tabs>
                <w:tab w:val="clear" w:pos="562"/>
              </w:tabs>
              <w:rPr>
                <w:b/>
                <w:bCs/>
                <w:i/>
                <w:iCs/>
                <w:szCs w:val="22"/>
                <w:lang w:val="sv-SE"/>
              </w:rPr>
            </w:pPr>
            <w:r w:rsidRPr="00852EC6">
              <w:rPr>
                <w:b/>
                <w:bCs/>
                <w:i/>
                <w:iCs/>
                <w:szCs w:val="22"/>
                <w:lang w:val="sv-SE"/>
              </w:rPr>
              <w:t>Antiretroviralt läkemedel</w:t>
            </w:r>
          </w:p>
        </w:tc>
      </w:tr>
      <w:tr w:rsidR="002C6E54" w:rsidRPr="00397A01" w14:paraId="500FA6DA" w14:textId="77777777" w:rsidTr="00AE70D9">
        <w:trPr>
          <w:cantSplit/>
        </w:trPr>
        <w:tc>
          <w:tcPr>
            <w:tcW w:w="9384" w:type="dxa"/>
            <w:gridSpan w:val="3"/>
            <w:tcBorders>
              <w:top w:val="single" w:sz="4" w:space="0" w:color="auto"/>
              <w:left w:val="single" w:sz="4" w:space="0" w:color="auto"/>
              <w:bottom w:val="single" w:sz="4" w:space="0" w:color="auto"/>
              <w:right w:val="single" w:sz="4" w:space="0" w:color="auto"/>
            </w:tcBorders>
          </w:tcPr>
          <w:p w14:paraId="24E714A4" w14:textId="77777777" w:rsidR="002C6E54" w:rsidRPr="00852EC6" w:rsidRDefault="002C6E54" w:rsidP="00965728">
            <w:pPr>
              <w:pStyle w:val="EMEANormal"/>
              <w:keepNext/>
              <w:tabs>
                <w:tab w:val="clear" w:pos="562"/>
              </w:tabs>
              <w:rPr>
                <w:i/>
                <w:iCs/>
                <w:szCs w:val="22"/>
                <w:lang w:val="sv-SE"/>
              </w:rPr>
            </w:pPr>
            <w:r w:rsidRPr="00852EC6">
              <w:rPr>
                <w:i/>
                <w:iCs/>
                <w:szCs w:val="22"/>
                <w:lang w:val="sv-SE"/>
              </w:rPr>
              <w:t>Nukleosid/Nukleotid omvänt transkriptashämmare (NRTIs)</w:t>
            </w:r>
          </w:p>
        </w:tc>
      </w:tr>
      <w:tr w:rsidR="002C6E54" w:rsidRPr="00852EC6" w14:paraId="11CF9507" w14:textId="77777777" w:rsidTr="00AE70D9">
        <w:trPr>
          <w:cantSplit/>
        </w:trPr>
        <w:tc>
          <w:tcPr>
            <w:tcW w:w="2748" w:type="dxa"/>
            <w:tcBorders>
              <w:top w:val="single" w:sz="4" w:space="0" w:color="auto"/>
              <w:left w:val="single" w:sz="4" w:space="0" w:color="auto"/>
              <w:bottom w:val="single" w:sz="4" w:space="0" w:color="auto"/>
              <w:right w:val="single" w:sz="4" w:space="0" w:color="auto"/>
            </w:tcBorders>
          </w:tcPr>
          <w:p w14:paraId="0380D9C8" w14:textId="77777777" w:rsidR="002C6E54" w:rsidRPr="00852EC6" w:rsidRDefault="002C6E54" w:rsidP="00965728">
            <w:pPr>
              <w:pStyle w:val="EMEANormal"/>
              <w:tabs>
                <w:tab w:val="clear" w:pos="562"/>
              </w:tabs>
              <w:rPr>
                <w:szCs w:val="22"/>
                <w:lang w:val="sv-SE"/>
              </w:rPr>
            </w:pPr>
            <w:proofErr w:type="spellStart"/>
            <w:r w:rsidRPr="00852EC6">
              <w:rPr>
                <w:szCs w:val="22"/>
                <w:lang w:val="sv-SE"/>
              </w:rPr>
              <w:t>Stavudin</w:t>
            </w:r>
            <w:proofErr w:type="spellEnd"/>
            <w:r w:rsidRPr="00852EC6">
              <w:rPr>
                <w:szCs w:val="22"/>
                <w:lang w:val="sv-SE"/>
              </w:rPr>
              <w:t xml:space="preserve">, </w:t>
            </w:r>
            <w:proofErr w:type="spellStart"/>
            <w:r w:rsidRPr="00852EC6">
              <w:rPr>
                <w:szCs w:val="22"/>
                <w:lang w:val="sv-SE"/>
              </w:rPr>
              <w:t>Lamivudin</w:t>
            </w:r>
            <w:proofErr w:type="spellEnd"/>
          </w:p>
        </w:tc>
        <w:tc>
          <w:tcPr>
            <w:tcW w:w="3185" w:type="dxa"/>
            <w:tcBorders>
              <w:top w:val="single" w:sz="4" w:space="0" w:color="auto"/>
              <w:left w:val="single" w:sz="4" w:space="0" w:color="auto"/>
              <w:bottom w:val="single" w:sz="4" w:space="0" w:color="auto"/>
              <w:right w:val="single" w:sz="4" w:space="0" w:color="auto"/>
            </w:tcBorders>
          </w:tcPr>
          <w:p w14:paraId="012F864E" w14:textId="77777777" w:rsidR="002C6E54" w:rsidRPr="00852EC6" w:rsidRDefault="002C6E54" w:rsidP="00965728">
            <w:pPr>
              <w:pStyle w:val="EMEANormal"/>
              <w:tabs>
                <w:tab w:val="clear" w:pos="562"/>
              </w:tabs>
              <w:rPr>
                <w:szCs w:val="22"/>
                <w:lang w:val="sv-SE"/>
              </w:rPr>
            </w:pPr>
            <w:r w:rsidRPr="00852EC6">
              <w:rPr>
                <w:szCs w:val="22"/>
                <w:lang w:val="sv-SE"/>
              </w:rPr>
              <w:t>Lopinavir: ↔</w:t>
            </w:r>
          </w:p>
        </w:tc>
        <w:tc>
          <w:tcPr>
            <w:tcW w:w="3451" w:type="dxa"/>
            <w:tcBorders>
              <w:top w:val="single" w:sz="4" w:space="0" w:color="auto"/>
              <w:left w:val="single" w:sz="4" w:space="0" w:color="auto"/>
              <w:bottom w:val="single" w:sz="4" w:space="0" w:color="auto"/>
              <w:right w:val="single" w:sz="4" w:space="0" w:color="auto"/>
            </w:tcBorders>
          </w:tcPr>
          <w:p w14:paraId="17401E1A" w14:textId="77777777" w:rsidR="002C6E54" w:rsidRPr="00852EC6" w:rsidRDefault="002C6E54" w:rsidP="00965728">
            <w:pPr>
              <w:pStyle w:val="EMEANormal"/>
              <w:tabs>
                <w:tab w:val="clear" w:pos="562"/>
              </w:tabs>
              <w:rPr>
                <w:szCs w:val="22"/>
                <w:lang w:val="sv-SE"/>
              </w:rPr>
            </w:pPr>
            <w:r w:rsidRPr="00852EC6">
              <w:rPr>
                <w:szCs w:val="22"/>
                <w:lang w:val="sv-SE"/>
              </w:rPr>
              <w:t>Inga dosjusteringar är nödvändiga.</w:t>
            </w:r>
          </w:p>
        </w:tc>
      </w:tr>
      <w:tr w:rsidR="002C6E54" w:rsidRPr="00397A01" w14:paraId="1C36CD16" w14:textId="77777777" w:rsidTr="00AE70D9">
        <w:trPr>
          <w:cantSplit/>
        </w:trPr>
        <w:tc>
          <w:tcPr>
            <w:tcW w:w="2748" w:type="dxa"/>
            <w:tcBorders>
              <w:top w:val="single" w:sz="4" w:space="0" w:color="auto"/>
              <w:left w:val="single" w:sz="4" w:space="0" w:color="auto"/>
              <w:bottom w:val="single" w:sz="4" w:space="0" w:color="auto"/>
              <w:right w:val="single" w:sz="4" w:space="0" w:color="auto"/>
            </w:tcBorders>
          </w:tcPr>
          <w:p w14:paraId="6394FAC1" w14:textId="77777777" w:rsidR="002C6E54" w:rsidRPr="00852EC6" w:rsidRDefault="002C6E54" w:rsidP="00965728">
            <w:pPr>
              <w:pStyle w:val="EMEANormal"/>
              <w:tabs>
                <w:tab w:val="clear" w:pos="562"/>
              </w:tabs>
              <w:rPr>
                <w:szCs w:val="22"/>
                <w:lang w:val="sv-SE"/>
              </w:rPr>
            </w:pPr>
            <w:r w:rsidRPr="00852EC6">
              <w:rPr>
                <w:szCs w:val="22"/>
                <w:lang w:val="sv-SE"/>
              </w:rPr>
              <w:t>Abakavir, Zidovudin</w:t>
            </w:r>
          </w:p>
        </w:tc>
        <w:tc>
          <w:tcPr>
            <w:tcW w:w="3185" w:type="dxa"/>
            <w:tcBorders>
              <w:top w:val="single" w:sz="4" w:space="0" w:color="auto"/>
              <w:left w:val="single" w:sz="4" w:space="0" w:color="auto"/>
              <w:bottom w:val="single" w:sz="4" w:space="0" w:color="auto"/>
              <w:right w:val="single" w:sz="4" w:space="0" w:color="auto"/>
            </w:tcBorders>
          </w:tcPr>
          <w:p w14:paraId="6564B210" w14:textId="77777777" w:rsidR="002C6E54" w:rsidRPr="00852EC6" w:rsidRDefault="002C6E54" w:rsidP="00965728">
            <w:pPr>
              <w:pStyle w:val="EMEANormal"/>
              <w:tabs>
                <w:tab w:val="clear" w:pos="562"/>
              </w:tabs>
              <w:rPr>
                <w:szCs w:val="22"/>
                <w:lang w:val="sv-SE"/>
              </w:rPr>
            </w:pPr>
            <w:r w:rsidRPr="00852EC6">
              <w:rPr>
                <w:szCs w:val="22"/>
                <w:lang w:val="sv-SE"/>
              </w:rPr>
              <w:t>Abakavir, Zidovudin:</w:t>
            </w:r>
          </w:p>
          <w:p w14:paraId="63100034" w14:textId="2C17D9B7" w:rsidR="002C6E54" w:rsidRPr="00852EC6" w:rsidRDefault="002C6E54" w:rsidP="00965728">
            <w:pPr>
              <w:pStyle w:val="EMEANormal"/>
              <w:tabs>
                <w:tab w:val="clear" w:pos="562"/>
              </w:tabs>
              <w:rPr>
                <w:szCs w:val="22"/>
                <w:lang w:val="sv-SE"/>
              </w:rPr>
            </w:pPr>
            <w:r w:rsidRPr="00852EC6">
              <w:rPr>
                <w:szCs w:val="22"/>
                <w:lang w:val="sv-SE"/>
              </w:rPr>
              <w:t xml:space="preserve">Koncentrationer kan sänkas </w:t>
            </w:r>
            <w:r w:rsidR="00681A53">
              <w:rPr>
                <w:szCs w:val="22"/>
                <w:lang w:val="sv-SE"/>
              </w:rPr>
              <w:t>på grund av</w:t>
            </w:r>
            <w:r w:rsidRPr="00852EC6">
              <w:rPr>
                <w:szCs w:val="22"/>
                <w:lang w:val="sv-SE"/>
              </w:rPr>
              <w:t xml:space="preserve"> ökad glukoronidering </w:t>
            </w:r>
            <w:r w:rsidR="00681A53">
              <w:rPr>
                <w:szCs w:val="22"/>
                <w:lang w:val="sv-SE"/>
              </w:rPr>
              <w:t>orsakad av</w:t>
            </w:r>
            <w:r w:rsidRPr="00852EC6">
              <w:rPr>
                <w:szCs w:val="22"/>
                <w:lang w:val="sv-SE"/>
              </w:rPr>
              <w:t xml:space="preserve"> </w:t>
            </w:r>
            <w:r w:rsidR="00AB55CF" w:rsidRPr="00852EC6">
              <w:rPr>
                <w:szCs w:val="22"/>
                <w:lang w:val="sv-SE"/>
              </w:rPr>
              <w:t>lopinavir/ritonavir</w:t>
            </w:r>
            <w:r w:rsidRPr="00852EC6">
              <w:rPr>
                <w:szCs w:val="22"/>
                <w:lang w:val="sv-SE"/>
              </w:rPr>
              <w:t>.</w:t>
            </w:r>
          </w:p>
        </w:tc>
        <w:tc>
          <w:tcPr>
            <w:tcW w:w="3451" w:type="dxa"/>
            <w:tcBorders>
              <w:top w:val="single" w:sz="4" w:space="0" w:color="auto"/>
              <w:left w:val="single" w:sz="4" w:space="0" w:color="auto"/>
              <w:bottom w:val="single" w:sz="4" w:space="0" w:color="auto"/>
              <w:right w:val="single" w:sz="4" w:space="0" w:color="auto"/>
            </w:tcBorders>
          </w:tcPr>
          <w:p w14:paraId="77E4B669" w14:textId="77777777" w:rsidR="002C6E54" w:rsidRPr="00852EC6" w:rsidRDefault="002C6E54" w:rsidP="00965728">
            <w:pPr>
              <w:pStyle w:val="EMEANormal"/>
              <w:tabs>
                <w:tab w:val="clear" w:pos="562"/>
              </w:tabs>
              <w:rPr>
                <w:szCs w:val="22"/>
                <w:lang w:val="sv-SE"/>
              </w:rPr>
            </w:pPr>
            <w:r w:rsidRPr="00852EC6">
              <w:rPr>
                <w:szCs w:val="22"/>
                <w:lang w:val="sv-SE"/>
              </w:rPr>
              <w:t>Den kliniska signifikansen av sänkt abakavir och zidovudin koncentrationer är okänd.</w:t>
            </w:r>
          </w:p>
        </w:tc>
      </w:tr>
      <w:tr w:rsidR="002C6E54" w:rsidRPr="00397A01" w14:paraId="1F03FA1B" w14:textId="77777777" w:rsidTr="00AE70D9">
        <w:trPr>
          <w:cantSplit/>
        </w:trPr>
        <w:tc>
          <w:tcPr>
            <w:tcW w:w="2748" w:type="dxa"/>
            <w:tcBorders>
              <w:top w:val="single" w:sz="4" w:space="0" w:color="auto"/>
              <w:left w:val="single" w:sz="4" w:space="0" w:color="auto"/>
              <w:bottom w:val="single" w:sz="4" w:space="0" w:color="auto"/>
              <w:right w:val="single" w:sz="4" w:space="0" w:color="auto"/>
            </w:tcBorders>
          </w:tcPr>
          <w:p w14:paraId="7D66910A" w14:textId="7BEA81AC" w:rsidR="00047101" w:rsidRPr="00852EC6" w:rsidRDefault="002C6E54" w:rsidP="00965728">
            <w:pPr>
              <w:pStyle w:val="EMEANormal"/>
              <w:tabs>
                <w:tab w:val="clear" w:pos="562"/>
              </w:tabs>
              <w:rPr>
                <w:szCs w:val="22"/>
                <w:lang w:val="sv-SE"/>
              </w:rPr>
            </w:pPr>
            <w:proofErr w:type="spellStart"/>
            <w:r w:rsidRPr="00852EC6">
              <w:rPr>
                <w:szCs w:val="22"/>
                <w:lang w:val="sv-SE"/>
              </w:rPr>
              <w:t>Tenofovir</w:t>
            </w:r>
            <w:proofErr w:type="spellEnd"/>
            <w:r w:rsidRPr="00852EC6">
              <w:rPr>
                <w:szCs w:val="22"/>
                <w:lang w:val="sv-SE"/>
              </w:rPr>
              <w:t>, 30</w:t>
            </w:r>
            <w:r w:rsidR="004271B6" w:rsidRPr="00852EC6">
              <w:rPr>
                <w:szCs w:val="22"/>
                <w:lang w:val="sv-SE"/>
              </w:rPr>
              <w:t>0 mg</w:t>
            </w:r>
            <w:r w:rsidRPr="00852EC6">
              <w:rPr>
                <w:szCs w:val="22"/>
                <w:lang w:val="sv-SE"/>
              </w:rPr>
              <w:t xml:space="preserve"> QD</w:t>
            </w:r>
          </w:p>
        </w:tc>
        <w:tc>
          <w:tcPr>
            <w:tcW w:w="3185" w:type="dxa"/>
            <w:tcBorders>
              <w:top w:val="single" w:sz="4" w:space="0" w:color="auto"/>
              <w:left w:val="single" w:sz="4" w:space="0" w:color="auto"/>
              <w:bottom w:val="single" w:sz="4" w:space="0" w:color="auto"/>
              <w:right w:val="single" w:sz="4" w:space="0" w:color="auto"/>
            </w:tcBorders>
          </w:tcPr>
          <w:p w14:paraId="62D73AD8" w14:textId="77777777" w:rsidR="002C6E54" w:rsidRPr="00852EC6" w:rsidRDefault="002C6E54" w:rsidP="00965728">
            <w:pPr>
              <w:pStyle w:val="EMEANormal"/>
              <w:tabs>
                <w:tab w:val="clear" w:pos="562"/>
              </w:tabs>
              <w:rPr>
                <w:szCs w:val="22"/>
                <w:lang w:val="sv-SE"/>
              </w:rPr>
            </w:pPr>
            <w:r w:rsidRPr="00852EC6">
              <w:rPr>
                <w:szCs w:val="22"/>
                <w:lang w:val="sv-SE"/>
              </w:rPr>
              <w:t>Tenofovir:</w:t>
            </w:r>
          </w:p>
          <w:p w14:paraId="75F96761" w14:textId="77777777" w:rsidR="002C6E54" w:rsidRPr="00852EC6" w:rsidRDefault="002C6E54" w:rsidP="00965728">
            <w:pPr>
              <w:pStyle w:val="EMEANormal"/>
              <w:tabs>
                <w:tab w:val="clear" w:pos="562"/>
              </w:tabs>
              <w:rPr>
                <w:szCs w:val="22"/>
                <w:lang w:val="sv-SE"/>
              </w:rPr>
            </w:pPr>
            <w:r w:rsidRPr="00852EC6">
              <w:rPr>
                <w:szCs w:val="22"/>
                <w:lang w:val="sv-SE"/>
              </w:rPr>
              <w:t>AUC: ↑ 32%</w:t>
            </w:r>
          </w:p>
          <w:p w14:paraId="7BFFD830" w14:textId="77777777" w:rsidR="002C6E54" w:rsidRPr="00852EC6" w:rsidRDefault="002C6E54" w:rsidP="00965728">
            <w:pPr>
              <w:pStyle w:val="EMEANormal"/>
              <w:tabs>
                <w:tab w:val="clear" w:pos="562"/>
              </w:tabs>
              <w:rPr>
                <w:szCs w:val="22"/>
                <w:lang w:val="sv-SE"/>
              </w:rPr>
            </w:pPr>
            <w:r w:rsidRPr="00852EC6">
              <w:rPr>
                <w:szCs w:val="22"/>
                <w:lang w:val="sv-SE"/>
              </w:rPr>
              <w:t>C</w:t>
            </w:r>
            <w:r w:rsidRPr="00852EC6">
              <w:rPr>
                <w:szCs w:val="22"/>
                <w:vertAlign w:val="subscript"/>
                <w:lang w:val="sv-SE"/>
              </w:rPr>
              <w:t>max</w:t>
            </w:r>
            <w:r w:rsidRPr="00852EC6">
              <w:rPr>
                <w:szCs w:val="22"/>
                <w:lang w:val="sv-SE"/>
              </w:rPr>
              <w:t>: ↔</w:t>
            </w:r>
          </w:p>
          <w:p w14:paraId="2115B5A1" w14:textId="77777777" w:rsidR="002C6E54" w:rsidRPr="00852EC6" w:rsidRDefault="002C6E54" w:rsidP="00965728">
            <w:pPr>
              <w:pStyle w:val="EMEANormal"/>
              <w:tabs>
                <w:tab w:val="clear" w:pos="562"/>
              </w:tabs>
              <w:rPr>
                <w:szCs w:val="22"/>
                <w:lang w:val="sv-SE"/>
              </w:rPr>
            </w:pPr>
            <w:r w:rsidRPr="00852EC6">
              <w:rPr>
                <w:szCs w:val="22"/>
                <w:lang w:val="sv-SE"/>
              </w:rPr>
              <w:t>C</w:t>
            </w:r>
            <w:r w:rsidRPr="00852EC6">
              <w:rPr>
                <w:szCs w:val="22"/>
                <w:vertAlign w:val="subscript"/>
                <w:lang w:val="sv-SE"/>
              </w:rPr>
              <w:t>min</w:t>
            </w:r>
            <w:r w:rsidRPr="00852EC6">
              <w:rPr>
                <w:szCs w:val="22"/>
                <w:lang w:val="sv-SE"/>
              </w:rPr>
              <w:t>: ↑ 51%</w:t>
            </w:r>
          </w:p>
          <w:p w14:paraId="58E5B5A2" w14:textId="77777777" w:rsidR="002C6E54" w:rsidRPr="00852EC6" w:rsidRDefault="002C6E54" w:rsidP="00965728">
            <w:pPr>
              <w:pStyle w:val="EMEANormal"/>
              <w:tabs>
                <w:tab w:val="clear" w:pos="562"/>
              </w:tabs>
              <w:rPr>
                <w:szCs w:val="22"/>
                <w:lang w:val="sv-SE"/>
              </w:rPr>
            </w:pPr>
          </w:p>
          <w:p w14:paraId="7F75E103" w14:textId="77777777" w:rsidR="002C6E54" w:rsidRPr="00852EC6" w:rsidRDefault="002C6E54" w:rsidP="00965728">
            <w:pPr>
              <w:pStyle w:val="EMEANormal"/>
              <w:tabs>
                <w:tab w:val="clear" w:pos="562"/>
              </w:tabs>
              <w:rPr>
                <w:szCs w:val="22"/>
                <w:lang w:val="sv-SE"/>
              </w:rPr>
            </w:pPr>
            <w:r w:rsidRPr="00852EC6">
              <w:rPr>
                <w:szCs w:val="22"/>
                <w:lang w:val="sv-SE"/>
              </w:rPr>
              <w:t>Lopinavir: ↔</w:t>
            </w:r>
          </w:p>
        </w:tc>
        <w:tc>
          <w:tcPr>
            <w:tcW w:w="3455" w:type="dxa"/>
            <w:tcBorders>
              <w:top w:val="single" w:sz="4" w:space="0" w:color="auto"/>
              <w:left w:val="single" w:sz="4" w:space="0" w:color="auto"/>
              <w:bottom w:val="single" w:sz="4" w:space="0" w:color="auto"/>
              <w:right w:val="single" w:sz="4" w:space="0" w:color="auto"/>
            </w:tcBorders>
          </w:tcPr>
          <w:p w14:paraId="68463622" w14:textId="77777777" w:rsidR="002C6E54" w:rsidRPr="00852EC6" w:rsidRDefault="002C6E54" w:rsidP="00965728">
            <w:pPr>
              <w:pStyle w:val="EMEANormal"/>
              <w:tabs>
                <w:tab w:val="clear" w:pos="562"/>
              </w:tabs>
              <w:rPr>
                <w:szCs w:val="22"/>
                <w:lang w:val="sv-SE"/>
              </w:rPr>
            </w:pPr>
            <w:r w:rsidRPr="00852EC6">
              <w:rPr>
                <w:szCs w:val="22"/>
                <w:lang w:val="sv-SE"/>
              </w:rPr>
              <w:t>Inga dosjusteringar är nödvändiga.</w:t>
            </w:r>
          </w:p>
          <w:p w14:paraId="6897B4E7" w14:textId="77777777" w:rsidR="002C6E54" w:rsidRPr="00852EC6" w:rsidRDefault="002C6E54" w:rsidP="00965728">
            <w:pPr>
              <w:pStyle w:val="EMEANormal"/>
              <w:tabs>
                <w:tab w:val="clear" w:pos="562"/>
              </w:tabs>
              <w:rPr>
                <w:szCs w:val="22"/>
                <w:lang w:val="sv-SE"/>
              </w:rPr>
            </w:pPr>
            <w:r w:rsidRPr="00852EC6">
              <w:rPr>
                <w:szCs w:val="22"/>
                <w:lang w:val="sv-SE"/>
              </w:rPr>
              <w:t>Högre tenofovir koncentrationer kan öka risken för tenofovirrelaterade</w:t>
            </w:r>
            <w:r w:rsidR="00D4333D" w:rsidRPr="00852EC6">
              <w:rPr>
                <w:szCs w:val="22"/>
                <w:lang w:val="sv-SE"/>
              </w:rPr>
              <w:t xml:space="preserve"> b</w:t>
            </w:r>
            <w:r w:rsidRPr="00852EC6">
              <w:rPr>
                <w:szCs w:val="22"/>
                <w:lang w:val="sv-SE"/>
              </w:rPr>
              <w:t>iverkningar, inklusive njursjukdomar.</w:t>
            </w:r>
          </w:p>
        </w:tc>
      </w:tr>
      <w:tr w:rsidR="002C6E54" w:rsidRPr="00397A01" w14:paraId="3E3DD7EA" w14:textId="77777777" w:rsidTr="00AE70D9">
        <w:trPr>
          <w:cantSplit/>
        </w:trPr>
        <w:tc>
          <w:tcPr>
            <w:tcW w:w="9384" w:type="dxa"/>
            <w:gridSpan w:val="3"/>
            <w:tcBorders>
              <w:top w:val="single" w:sz="4" w:space="0" w:color="auto"/>
              <w:left w:val="single" w:sz="4" w:space="0" w:color="auto"/>
              <w:bottom w:val="single" w:sz="4" w:space="0" w:color="auto"/>
              <w:right w:val="single" w:sz="4" w:space="0" w:color="auto"/>
            </w:tcBorders>
          </w:tcPr>
          <w:p w14:paraId="769E9EC5" w14:textId="77777777" w:rsidR="002C6E54" w:rsidRPr="00852EC6" w:rsidRDefault="002C6E54" w:rsidP="00965728">
            <w:pPr>
              <w:pStyle w:val="EMEANormal"/>
              <w:keepNext/>
              <w:tabs>
                <w:tab w:val="clear" w:pos="562"/>
              </w:tabs>
              <w:rPr>
                <w:szCs w:val="22"/>
                <w:lang w:val="sv-SE"/>
              </w:rPr>
            </w:pPr>
            <w:r w:rsidRPr="00852EC6">
              <w:rPr>
                <w:i/>
                <w:iCs/>
                <w:szCs w:val="22"/>
                <w:lang w:val="sv-SE"/>
              </w:rPr>
              <w:t>Icke-</w:t>
            </w:r>
            <w:proofErr w:type="spellStart"/>
            <w:r w:rsidRPr="00852EC6">
              <w:rPr>
                <w:i/>
                <w:iCs/>
                <w:szCs w:val="22"/>
                <w:lang w:val="sv-SE"/>
              </w:rPr>
              <w:t>nukleosid</w:t>
            </w:r>
            <w:proofErr w:type="spellEnd"/>
            <w:r w:rsidRPr="00852EC6">
              <w:rPr>
                <w:i/>
                <w:iCs/>
                <w:szCs w:val="22"/>
                <w:lang w:val="sv-SE"/>
              </w:rPr>
              <w:t xml:space="preserve"> omvänt transkriptashämmare (</w:t>
            </w:r>
            <w:proofErr w:type="spellStart"/>
            <w:r w:rsidRPr="00852EC6">
              <w:rPr>
                <w:i/>
                <w:iCs/>
                <w:szCs w:val="22"/>
                <w:lang w:val="sv-SE"/>
              </w:rPr>
              <w:t>NNRTIs</w:t>
            </w:r>
            <w:proofErr w:type="spellEnd"/>
            <w:r w:rsidRPr="00852EC6">
              <w:rPr>
                <w:i/>
                <w:iCs/>
                <w:szCs w:val="22"/>
                <w:lang w:val="sv-SE"/>
              </w:rPr>
              <w:t>)</w:t>
            </w:r>
            <w:r w:rsidRPr="00852EC6">
              <w:rPr>
                <w:i/>
                <w:iCs/>
                <w:szCs w:val="22"/>
                <w:lang w:val="sv-SE"/>
              </w:rPr>
              <w:tab/>
            </w:r>
          </w:p>
        </w:tc>
      </w:tr>
      <w:tr w:rsidR="002C6E54" w:rsidRPr="00397A01" w14:paraId="3AC18D7B" w14:textId="77777777" w:rsidTr="00AE70D9">
        <w:trPr>
          <w:cantSplit/>
        </w:trPr>
        <w:tc>
          <w:tcPr>
            <w:tcW w:w="2748" w:type="dxa"/>
            <w:tcBorders>
              <w:top w:val="single" w:sz="4" w:space="0" w:color="auto"/>
              <w:left w:val="single" w:sz="4" w:space="0" w:color="auto"/>
              <w:bottom w:val="single" w:sz="4" w:space="0" w:color="auto"/>
              <w:right w:val="single" w:sz="4" w:space="0" w:color="auto"/>
            </w:tcBorders>
          </w:tcPr>
          <w:p w14:paraId="6590F8A8" w14:textId="77777777" w:rsidR="002C6E54" w:rsidRPr="00852EC6" w:rsidRDefault="002C6E54" w:rsidP="00965728">
            <w:pPr>
              <w:pStyle w:val="EMEANormal"/>
              <w:tabs>
                <w:tab w:val="clear" w:pos="562"/>
              </w:tabs>
              <w:rPr>
                <w:bCs/>
                <w:iCs/>
                <w:szCs w:val="22"/>
                <w:lang w:val="sv-SE"/>
              </w:rPr>
            </w:pPr>
            <w:proofErr w:type="spellStart"/>
            <w:r w:rsidRPr="00852EC6">
              <w:rPr>
                <w:bCs/>
                <w:iCs/>
                <w:szCs w:val="22"/>
                <w:lang w:val="sv-SE"/>
              </w:rPr>
              <w:t>Efavirenz</w:t>
            </w:r>
            <w:proofErr w:type="spellEnd"/>
            <w:r w:rsidRPr="00852EC6">
              <w:rPr>
                <w:bCs/>
                <w:iCs/>
                <w:szCs w:val="22"/>
                <w:lang w:val="sv-SE"/>
              </w:rPr>
              <w:t>, 60</w:t>
            </w:r>
            <w:r w:rsidR="004271B6" w:rsidRPr="00852EC6">
              <w:rPr>
                <w:bCs/>
                <w:iCs/>
                <w:szCs w:val="22"/>
                <w:lang w:val="sv-SE"/>
              </w:rPr>
              <w:t>0 mg</w:t>
            </w:r>
            <w:r w:rsidRPr="00852EC6">
              <w:rPr>
                <w:bCs/>
                <w:iCs/>
                <w:szCs w:val="22"/>
                <w:lang w:val="sv-SE"/>
              </w:rPr>
              <w:t xml:space="preserve"> QD</w:t>
            </w:r>
          </w:p>
        </w:tc>
        <w:tc>
          <w:tcPr>
            <w:tcW w:w="3185" w:type="dxa"/>
            <w:tcBorders>
              <w:top w:val="single" w:sz="4" w:space="0" w:color="auto"/>
              <w:left w:val="single" w:sz="4" w:space="0" w:color="auto"/>
              <w:bottom w:val="single" w:sz="4" w:space="0" w:color="auto"/>
              <w:right w:val="single" w:sz="4" w:space="0" w:color="auto"/>
            </w:tcBorders>
          </w:tcPr>
          <w:p w14:paraId="05A03E45" w14:textId="77777777" w:rsidR="002C6E54" w:rsidRPr="00852EC6" w:rsidRDefault="002C6E54" w:rsidP="00965728">
            <w:pPr>
              <w:pStyle w:val="EMEANormal"/>
              <w:tabs>
                <w:tab w:val="clear" w:pos="562"/>
              </w:tabs>
              <w:rPr>
                <w:szCs w:val="22"/>
                <w:lang w:val="sv-SE"/>
              </w:rPr>
            </w:pPr>
            <w:r w:rsidRPr="00852EC6">
              <w:rPr>
                <w:szCs w:val="22"/>
                <w:lang w:val="sv-SE"/>
              </w:rPr>
              <w:t>Lopinavir:</w:t>
            </w:r>
          </w:p>
          <w:p w14:paraId="6F818C7E" w14:textId="77777777" w:rsidR="002C6E54" w:rsidRPr="00852EC6" w:rsidRDefault="002C6E54" w:rsidP="00965728">
            <w:pPr>
              <w:pStyle w:val="EMEANormal"/>
              <w:tabs>
                <w:tab w:val="clear" w:pos="562"/>
              </w:tabs>
              <w:rPr>
                <w:szCs w:val="22"/>
                <w:lang w:val="sv-SE"/>
              </w:rPr>
            </w:pPr>
            <w:r w:rsidRPr="00852EC6">
              <w:rPr>
                <w:szCs w:val="22"/>
                <w:lang w:val="sv-SE"/>
              </w:rPr>
              <w:t>AUC: ↓ 20%</w:t>
            </w:r>
          </w:p>
          <w:p w14:paraId="57F7BD27" w14:textId="77777777" w:rsidR="002C6E54" w:rsidRPr="00852EC6" w:rsidRDefault="002C6E54" w:rsidP="00965728">
            <w:pPr>
              <w:pStyle w:val="EMEANormal"/>
              <w:tabs>
                <w:tab w:val="clear" w:pos="562"/>
              </w:tabs>
              <w:rPr>
                <w:szCs w:val="22"/>
                <w:lang w:val="sv-SE"/>
              </w:rPr>
            </w:pPr>
            <w:r w:rsidRPr="00852EC6">
              <w:rPr>
                <w:szCs w:val="22"/>
                <w:lang w:val="sv-SE"/>
              </w:rPr>
              <w:t>C</w:t>
            </w:r>
            <w:r w:rsidRPr="00852EC6">
              <w:rPr>
                <w:szCs w:val="22"/>
                <w:vertAlign w:val="subscript"/>
                <w:lang w:val="sv-SE"/>
              </w:rPr>
              <w:t>max</w:t>
            </w:r>
            <w:r w:rsidRPr="00852EC6">
              <w:rPr>
                <w:szCs w:val="22"/>
                <w:lang w:val="sv-SE"/>
              </w:rPr>
              <w:t>: ↓ 13%</w:t>
            </w:r>
          </w:p>
          <w:p w14:paraId="562052EA" w14:textId="77777777" w:rsidR="002C6E54" w:rsidRPr="00852EC6" w:rsidRDefault="002C6E54" w:rsidP="00965728">
            <w:pPr>
              <w:pStyle w:val="EMEANormal"/>
              <w:tabs>
                <w:tab w:val="clear" w:pos="562"/>
              </w:tabs>
              <w:rPr>
                <w:szCs w:val="22"/>
                <w:lang w:val="sv-SE"/>
              </w:rPr>
            </w:pPr>
            <w:r w:rsidRPr="00852EC6">
              <w:rPr>
                <w:szCs w:val="22"/>
                <w:lang w:val="sv-SE"/>
              </w:rPr>
              <w:t>C</w:t>
            </w:r>
            <w:r w:rsidRPr="00852EC6">
              <w:rPr>
                <w:szCs w:val="22"/>
                <w:vertAlign w:val="subscript"/>
                <w:lang w:val="sv-SE"/>
              </w:rPr>
              <w:t>min</w:t>
            </w:r>
            <w:r w:rsidRPr="00852EC6">
              <w:rPr>
                <w:szCs w:val="22"/>
                <w:lang w:val="sv-SE"/>
              </w:rPr>
              <w:t>: ↓ 42%</w:t>
            </w:r>
          </w:p>
        </w:tc>
        <w:tc>
          <w:tcPr>
            <w:tcW w:w="3451" w:type="dxa"/>
            <w:vMerge w:val="restart"/>
            <w:tcBorders>
              <w:top w:val="single" w:sz="4" w:space="0" w:color="auto"/>
              <w:left w:val="single" w:sz="4" w:space="0" w:color="auto"/>
              <w:bottom w:val="single" w:sz="4" w:space="0" w:color="auto"/>
              <w:right w:val="single" w:sz="4" w:space="0" w:color="auto"/>
            </w:tcBorders>
          </w:tcPr>
          <w:p w14:paraId="3119BB5E" w14:textId="0F023844" w:rsidR="00D4333D" w:rsidRPr="00852EC6" w:rsidRDefault="00AB55CF" w:rsidP="00965728">
            <w:pPr>
              <w:pStyle w:val="EMEANormal"/>
              <w:tabs>
                <w:tab w:val="clear" w:pos="562"/>
              </w:tabs>
              <w:rPr>
                <w:szCs w:val="22"/>
                <w:lang w:val="sv-SE"/>
              </w:rPr>
            </w:pPr>
            <w:r w:rsidRPr="00852EC6">
              <w:rPr>
                <w:szCs w:val="22"/>
                <w:lang w:val="sv-SE"/>
              </w:rPr>
              <w:t xml:space="preserve">Doseringen av </w:t>
            </w:r>
            <w:r w:rsidR="00434619" w:rsidRPr="00852EC6">
              <w:rPr>
                <w:szCs w:val="22"/>
                <w:lang w:val="sv-SE"/>
              </w:rPr>
              <w:t>Lopinavir</w:t>
            </w:r>
            <w:r w:rsidRPr="00852EC6">
              <w:rPr>
                <w:szCs w:val="22"/>
                <w:lang w:val="sv-SE"/>
              </w:rPr>
              <w:t>/</w:t>
            </w:r>
            <w:r w:rsidR="00434619" w:rsidRPr="00852EC6">
              <w:rPr>
                <w:szCs w:val="22"/>
                <w:lang w:val="sv-SE"/>
              </w:rPr>
              <w:t xml:space="preserve">Ritonavir </w:t>
            </w:r>
            <w:r w:rsidR="00A6286B">
              <w:rPr>
                <w:szCs w:val="22"/>
                <w:lang w:val="sv-SE"/>
              </w:rPr>
              <w:t>Viatris</w:t>
            </w:r>
            <w:r w:rsidRPr="00852EC6">
              <w:rPr>
                <w:szCs w:val="22"/>
                <w:lang w:val="sv-SE"/>
              </w:rPr>
              <w:t>-tabletter</w:t>
            </w:r>
            <w:r w:rsidR="002C6E54" w:rsidRPr="00852EC6">
              <w:rPr>
                <w:szCs w:val="22"/>
                <w:lang w:val="sv-SE"/>
              </w:rPr>
              <w:t xml:space="preserve"> ska ökas till 500/12</w:t>
            </w:r>
            <w:r w:rsidR="004271B6" w:rsidRPr="00852EC6">
              <w:rPr>
                <w:szCs w:val="22"/>
                <w:lang w:val="sv-SE"/>
              </w:rPr>
              <w:t>5 mg</w:t>
            </w:r>
            <w:r w:rsidR="002C6E54" w:rsidRPr="00852EC6">
              <w:rPr>
                <w:szCs w:val="22"/>
                <w:lang w:val="sv-SE"/>
              </w:rPr>
              <w:t xml:space="preserve"> två gånger dagligen då den ges samtidigt med efavirenz.</w:t>
            </w:r>
          </w:p>
          <w:p w14:paraId="4335CF41" w14:textId="63354FE2" w:rsidR="002C6E54" w:rsidRPr="00852EC6" w:rsidRDefault="00434619" w:rsidP="00965728">
            <w:pPr>
              <w:tabs>
                <w:tab w:val="clear" w:pos="562"/>
              </w:tabs>
              <w:rPr>
                <w:szCs w:val="22"/>
                <w:lang w:val="sv-SE"/>
              </w:rPr>
            </w:pPr>
            <w:r w:rsidRPr="00852EC6">
              <w:rPr>
                <w:szCs w:val="22"/>
                <w:lang w:val="sv-SE"/>
              </w:rPr>
              <w:t xml:space="preserve">Lopinavir/Ritonavir </w:t>
            </w:r>
            <w:r w:rsidR="00A6286B">
              <w:rPr>
                <w:szCs w:val="22"/>
                <w:lang w:val="sv-SE"/>
              </w:rPr>
              <w:t>Viatris</w:t>
            </w:r>
            <w:r w:rsidRPr="00852EC6">
              <w:rPr>
                <w:szCs w:val="22"/>
                <w:lang w:val="sv-SE"/>
              </w:rPr>
              <w:t xml:space="preserve"> </w:t>
            </w:r>
            <w:r w:rsidR="002C6E54" w:rsidRPr="00852EC6">
              <w:rPr>
                <w:szCs w:val="22"/>
                <w:lang w:val="sv-SE"/>
              </w:rPr>
              <w:t>ska inte administreras en gång dagligen i kombination med efavirenz.</w:t>
            </w:r>
          </w:p>
          <w:p w14:paraId="025CBCBF" w14:textId="77777777" w:rsidR="002C6E54" w:rsidRPr="00852EC6" w:rsidRDefault="002C6E54" w:rsidP="00965728">
            <w:pPr>
              <w:pStyle w:val="EMEANormal"/>
              <w:tabs>
                <w:tab w:val="clear" w:pos="562"/>
              </w:tabs>
              <w:rPr>
                <w:szCs w:val="22"/>
                <w:lang w:val="sv-SE"/>
              </w:rPr>
            </w:pPr>
          </w:p>
        </w:tc>
      </w:tr>
      <w:tr w:rsidR="002C6E54" w:rsidRPr="00397A01" w14:paraId="436153BC" w14:textId="77777777" w:rsidTr="00AE70D9">
        <w:trPr>
          <w:cantSplit/>
        </w:trPr>
        <w:tc>
          <w:tcPr>
            <w:tcW w:w="2748" w:type="dxa"/>
            <w:tcBorders>
              <w:top w:val="single" w:sz="4" w:space="0" w:color="auto"/>
              <w:left w:val="single" w:sz="4" w:space="0" w:color="auto"/>
              <w:bottom w:val="single" w:sz="4" w:space="0" w:color="auto"/>
              <w:right w:val="single" w:sz="4" w:space="0" w:color="auto"/>
            </w:tcBorders>
          </w:tcPr>
          <w:p w14:paraId="2E5D73F7" w14:textId="77777777" w:rsidR="002C6E54" w:rsidRPr="005A6EB3" w:rsidRDefault="002C6E54" w:rsidP="00965728">
            <w:pPr>
              <w:pStyle w:val="EMEANormal"/>
              <w:tabs>
                <w:tab w:val="clear" w:pos="562"/>
              </w:tabs>
              <w:rPr>
                <w:bCs/>
                <w:iCs/>
                <w:szCs w:val="22"/>
              </w:rPr>
            </w:pPr>
            <w:r w:rsidRPr="005A6EB3">
              <w:rPr>
                <w:bCs/>
                <w:iCs/>
                <w:szCs w:val="22"/>
              </w:rPr>
              <w:t>Efavirenz, 60</w:t>
            </w:r>
            <w:r w:rsidR="004271B6" w:rsidRPr="005A6EB3">
              <w:rPr>
                <w:bCs/>
                <w:iCs/>
                <w:szCs w:val="22"/>
              </w:rPr>
              <w:t>0 mg</w:t>
            </w:r>
            <w:r w:rsidRPr="005A6EB3">
              <w:rPr>
                <w:bCs/>
                <w:iCs/>
                <w:szCs w:val="22"/>
              </w:rPr>
              <w:t xml:space="preserve"> QD</w:t>
            </w:r>
          </w:p>
          <w:p w14:paraId="523691C3" w14:textId="77777777" w:rsidR="002C6E54" w:rsidRPr="005A6EB3" w:rsidRDefault="002C6E54" w:rsidP="00965728">
            <w:pPr>
              <w:pStyle w:val="EMEANormal"/>
              <w:tabs>
                <w:tab w:val="clear" w:pos="562"/>
              </w:tabs>
              <w:rPr>
                <w:bCs/>
                <w:iCs/>
                <w:szCs w:val="22"/>
              </w:rPr>
            </w:pPr>
          </w:p>
          <w:p w14:paraId="1282C72D" w14:textId="77777777" w:rsidR="002C6E54" w:rsidRPr="005A6EB3" w:rsidRDefault="002C6E54" w:rsidP="00965728">
            <w:pPr>
              <w:pStyle w:val="EMEANormal"/>
              <w:tabs>
                <w:tab w:val="clear" w:pos="562"/>
              </w:tabs>
              <w:rPr>
                <w:szCs w:val="22"/>
              </w:rPr>
            </w:pPr>
            <w:r w:rsidRPr="005A6EB3">
              <w:rPr>
                <w:szCs w:val="22"/>
              </w:rPr>
              <w:t>(Lopinavir/ritonavir 500/12</w:t>
            </w:r>
            <w:r w:rsidR="004271B6" w:rsidRPr="005A6EB3">
              <w:rPr>
                <w:szCs w:val="22"/>
              </w:rPr>
              <w:t>5 mg</w:t>
            </w:r>
            <w:r w:rsidRPr="005A6EB3">
              <w:rPr>
                <w:szCs w:val="22"/>
              </w:rPr>
              <w:t xml:space="preserve"> BID)</w:t>
            </w:r>
          </w:p>
        </w:tc>
        <w:tc>
          <w:tcPr>
            <w:tcW w:w="3185" w:type="dxa"/>
            <w:tcBorders>
              <w:top w:val="single" w:sz="4" w:space="0" w:color="auto"/>
              <w:left w:val="single" w:sz="4" w:space="0" w:color="auto"/>
              <w:bottom w:val="single" w:sz="4" w:space="0" w:color="auto"/>
              <w:right w:val="single" w:sz="4" w:space="0" w:color="auto"/>
            </w:tcBorders>
          </w:tcPr>
          <w:p w14:paraId="3E1FBAF3" w14:textId="77777777" w:rsidR="002C6E54" w:rsidRPr="005A6EB3" w:rsidRDefault="002C6E54" w:rsidP="00965728">
            <w:pPr>
              <w:pStyle w:val="EMEANormal"/>
              <w:tabs>
                <w:tab w:val="clear" w:pos="562"/>
              </w:tabs>
              <w:rPr>
                <w:szCs w:val="22"/>
              </w:rPr>
            </w:pPr>
          </w:p>
          <w:p w14:paraId="6253DF8E" w14:textId="77777777" w:rsidR="002C6E54" w:rsidRPr="00852EC6" w:rsidRDefault="002C6E54" w:rsidP="00965728">
            <w:pPr>
              <w:pStyle w:val="EMEANormal"/>
              <w:tabs>
                <w:tab w:val="clear" w:pos="562"/>
              </w:tabs>
              <w:rPr>
                <w:szCs w:val="22"/>
                <w:lang w:val="sv-SE"/>
              </w:rPr>
            </w:pPr>
            <w:r w:rsidRPr="00852EC6">
              <w:rPr>
                <w:szCs w:val="22"/>
                <w:lang w:val="sv-SE"/>
              </w:rPr>
              <w:t>Lopinavir: ↔</w:t>
            </w:r>
          </w:p>
          <w:p w14:paraId="46B43E46" w14:textId="77777777" w:rsidR="002C6E54" w:rsidRPr="00852EC6" w:rsidRDefault="002C6E54" w:rsidP="00965728">
            <w:pPr>
              <w:pStyle w:val="EMEANormal"/>
              <w:tabs>
                <w:tab w:val="clear" w:pos="562"/>
              </w:tabs>
              <w:rPr>
                <w:szCs w:val="22"/>
                <w:lang w:val="sv-SE"/>
              </w:rPr>
            </w:pPr>
            <w:r w:rsidRPr="00852EC6">
              <w:rPr>
                <w:szCs w:val="22"/>
                <w:lang w:val="sv-SE"/>
              </w:rPr>
              <w:t>(Jämfört med dosering 400/10</w:t>
            </w:r>
            <w:r w:rsidR="004271B6" w:rsidRPr="00852EC6">
              <w:rPr>
                <w:szCs w:val="22"/>
                <w:lang w:val="sv-SE"/>
              </w:rPr>
              <w:t>0 mg</w:t>
            </w:r>
            <w:r w:rsidRPr="00852EC6">
              <w:rPr>
                <w:szCs w:val="22"/>
                <w:lang w:val="sv-SE"/>
              </w:rPr>
              <w:t xml:space="preserve"> BID administerat ensamt) </w:t>
            </w:r>
          </w:p>
        </w:tc>
        <w:tc>
          <w:tcPr>
            <w:tcW w:w="3451" w:type="dxa"/>
            <w:vMerge/>
            <w:tcBorders>
              <w:top w:val="single" w:sz="4" w:space="0" w:color="auto"/>
              <w:left w:val="single" w:sz="4" w:space="0" w:color="auto"/>
              <w:bottom w:val="single" w:sz="4" w:space="0" w:color="auto"/>
              <w:right w:val="single" w:sz="4" w:space="0" w:color="auto"/>
            </w:tcBorders>
            <w:vAlign w:val="center"/>
          </w:tcPr>
          <w:p w14:paraId="0BC5EEA8" w14:textId="77777777" w:rsidR="002C6E54" w:rsidRPr="00852EC6" w:rsidRDefault="002C6E54" w:rsidP="00965728">
            <w:pPr>
              <w:tabs>
                <w:tab w:val="clear" w:pos="562"/>
              </w:tabs>
              <w:rPr>
                <w:szCs w:val="22"/>
                <w:lang w:val="sv-SE"/>
              </w:rPr>
            </w:pPr>
          </w:p>
        </w:tc>
      </w:tr>
      <w:tr w:rsidR="002C6E54" w:rsidRPr="00397A01" w14:paraId="3B04A5AA" w14:textId="77777777" w:rsidTr="00AE70D9">
        <w:trPr>
          <w:cantSplit/>
        </w:trPr>
        <w:tc>
          <w:tcPr>
            <w:tcW w:w="2748" w:type="dxa"/>
            <w:tcBorders>
              <w:top w:val="single" w:sz="4" w:space="0" w:color="auto"/>
              <w:left w:val="single" w:sz="4" w:space="0" w:color="auto"/>
              <w:bottom w:val="single" w:sz="4" w:space="0" w:color="auto"/>
              <w:right w:val="single" w:sz="4" w:space="0" w:color="auto"/>
            </w:tcBorders>
          </w:tcPr>
          <w:p w14:paraId="07D62FB0" w14:textId="77777777" w:rsidR="002C6E54" w:rsidRPr="00852EC6" w:rsidRDefault="002C6E54" w:rsidP="00965728">
            <w:pPr>
              <w:pStyle w:val="EMEANormal"/>
              <w:tabs>
                <w:tab w:val="clear" w:pos="562"/>
              </w:tabs>
              <w:rPr>
                <w:bCs/>
                <w:i/>
                <w:szCs w:val="22"/>
                <w:lang w:val="sv-SE"/>
              </w:rPr>
            </w:pPr>
            <w:proofErr w:type="spellStart"/>
            <w:r w:rsidRPr="00852EC6">
              <w:rPr>
                <w:bCs/>
                <w:iCs/>
                <w:szCs w:val="22"/>
                <w:lang w:val="sv-SE"/>
              </w:rPr>
              <w:lastRenderedPageBreak/>
              <w:t>Nevirapin</w:t>
            </w:r>
            <w:proofErr w:type="spellEnd"/>
            <w:r w:rsidRPr="00852EC6">
              <w:rPr>
                <w:bCs/>
                <w:iCs/>
                <w:szCs w:val="22"/>
                <w:lang w:val="sv-SE"/>
              </w:rPr>
              <w:t>, 20</w:t>
            </w:r>
            <w:r w:rsidR="004271B6" w:rsidRPr="00852EC6">
              <w:rPr>
                <w:bCs/>
                <w:iCs/>
                <w:szCs w:val="22"/>
                <w:lang w:val="sv-SE"/>
              </w:rPr>
              <w:t>0 mg</w:t>
            </w:r>
            <w:r w:rsidRPr="00852EC6">
              <w:rPr>
                <w:bCs/>
                <w:iCs/>
                <w:szCs w:val="22"/>
                <w:lang w:val="sv-SE"/>
              </w:rPr>
              <w:t xml:space="preserve"> BID</w:t>
            </w:r>
          </w:p>
        </w:tc>
        <w:tc>
          <w:tcPr>
            <w:tcW w:w="3185" w:type="dxa"/>
            <w:tcBorders>
              <w:top w:val="single" w:sz="4" w:space="0" w:color="auto"/>
              <w:left w:val="single" w:sz="4" w:space="0" w:color="auto"/>
              <w:bottom w:val="single" w:sz="4" w:space="0" w:color="auto"/>
              <w:right w:val="single" w:sz="4" w:space="0" w:color="auto"/>
            </w:tcBorders>
          </w:tcPr>
          <w:p w14:paraId="3EF024FD" w14:textId="77777777" w:rsidR="002C6E54" w:rsidRPr="00852EC6" w:rsidRDefault="002C6E54" w:rsidP="00965728">
            <w:pPr>
              <w:pStyle w:val="EMEANormal"/>
              <w:tabs>
                <w:tab w:val="clear" w:pos="562"/>
              </w:tabs>
              <w:rPr>
                <w:szCs w:val="22"/>
                <w:lang w:val="sv-SE"/>
              </w:rPr>
            </w:pPr>
            <w:r w:rsidRPr="00852EC6">
              <w:rPr>
                <w:szCs w:val="22"/>
                <w:lang w:val="sv-SE"/>
              </w:rPr>
              <w:t>Lopinavir:</w:t>
            </w:r>
          </w:p>
          <w:p w14:paraId="1DC7E4A4" w14:textId="77777777" w:rsidR="002C6E54" w:rsidRPr="00852EC6" w:rsidRDefault="002C6E54" w:rsidP="00965728">
            <w:pPr>
              <w:pStyle w:val="EMEANormal"/>
              <w:tabs>
                <w:tab w:val="clear" w:pos="562"/>
              </w:tabs>
              <w:rPr>
                <w:szCs w:val="22"/>
                <w:lang w:val="sv-SE"/>
              </w:rPr>
            </w:pPr>
            <w:r w:rsidRPr="00852EC6">
              <w:rPr>
                <w:szCs w:val="22"/>
                <w:lang w:val="sv-SE"/>
              </w:rPr>
              <w:t>AUC: ↓ 27%</w:t>
            </w:r>
          </w:p>
          <w:p w14:paraId="189B1C2E" w14:textId="77777777" w:rsidR="002C6E54" w:rsidRPr="00852EC6" w:rsidRDefault="002C6E54" w:rsidP="00965728">
            <w:pPr>
              <w:pStyle w:val="EMEANormal"/>
              <w:tabs>
                <w:tab w:val="clear" w:pos="562"/>
              </w:tabs>
              <w:rPr>
                <w:szCs w:val="22"/>
                <w:lang w:val="sv-SE"/>
              </w:rPr>
            </w:pPr>
            <w:r w:rsidRPr="00852EC6">
              <w:rPr>
                <w:szCs w:val="22"/>
                <w:lang w:val="sv-SE"/>
              </w:rPr>
              <w:t>C</w:t>
            </w:r>
            <w:r w:rsidRPr="00852EC6">
              <w:rPr>
                <w:szCs w:val="22"/>
                <w:vertAlign w:val="subscript"/>
                <w:lang w:val="sv-SE"/>
              </w:rPr>
              <w:t>max</w:t>
            </w:r>
            <w:r w:rsidRPr="00852EC6">
              <w:rPr>
                <w:szCs w:val="22"/>
                <w:lang w:val="sv-SE"/>
              </w:rPr>
              <w:t>: ↓ 19%</w:t>
            </w:r>
          </w:p>
          <w:p w14:paraId="1194D7D2" w14:textId="77777777" w:rsidR="002C6E54" w:rsidRPr="00852EC6" w:rsidRDefault="002C6E54" w:rsidP="00965728">
            <w:pPr>
              <w:pStyle w:val="EMEANormal"/>
              <w:tabs>
                <w:tab w:val="clear" w:pos="562"/>
              </w:tabs>
              <w:rPr>
                <w:szCs w:val="22"/>
                <w:lang w:val="sv-SE"/>
              </w:rPr>
            </w:pPr>
            <w:r w:rsidRPr="00852EC6">
              <w:rPr>
                <w:szCs w:val="22"/>
                <w:lang w:val="sv-SE"/>
              </w:rPr>
              <w:t>C</w:t>
            </w:r>
            <w:r w:rsidRPr="00852EC6">
              <w:rPr>
                <w:szCs w:val="22"/>
                <w:vertAlign w:val="subscript"/>
                <w:lang w:val="sv-SE"/>
              </w:rPr>
              <w:t>min</w:t>
            </w:r>
            <w:r w:rsidRPr="00852EC6">
              <w:rPr>
                <w:szCs w:val="22"/>
                <w:lang w:val="sv-SE"/>
              </w:rPr>
              <w:t>: ↓ 51%</w:t>
            </w:r>
          </w:p>
        </w:tc>
        <w:tc>
          <w:tcPr>
            <w:tcW w:w="3451" w:type="dxa"/>
            <w:tcBorders>
              <w:top w:val="single" w:sz="4" w:space="0" w:color="auto"/>
              <w:left w:val="single" w:sz="4" w:space="0" w:color="auto"/>
              <w:bottom w:val="single" w:sz="4" w:space="0" w:color="auto"/>
              <w:right w:val="single" w:sz="4" w:space="0" w:color="auto"/>
            </w:tcBorders>
          </w:tcPr>
          <w:p w14:paraId="1628553B" w14:textId="0F468060" w:rsidR="002C6E54" w:rsidRPr="00852EC6" w:rsidRDefault="00AB55CF" w:rsidP="00965728">
            <w:pPr>
              <w:pStyle w:val="EMEANormal"/>
              <w:tabs>
                <w:tab w:val="clear" w:pos="562"/>
              </w:tabs>
              <w:rPr>
                <w:szCs w:val="22"/>
                <w:lang w:val="sv-SE"/>
              </w:rPr>
            </w:pPr>
            <w:r w:rsidRPr="00852EC6">
              <w:rPr>
                <w:szCs w:val="22"/>
                <w:lang w:val="sv-SE"/>
              </w:rPr>
              <w:t xml:space="preserve">Doseringen av </w:t>
            </w:r>
            <w:r w:rsidR="00434619" w:rsidRPr="00852EC6">
              <w:rPr>
                <w:szCs w:val="22"/>
                <w:lang w:val="sv-SE"/>
              </w:rPr>
              <w:t xml:space="preserve">Lopinavir/Ritonavir </w:t>
            </w:r>
            <w:r w:rsidR="00A6286B">
              <w:rPr>
                <w:szCs w:val="22"/>
                <w:lang w:val="sv-SE"/>
              </w:rPr>
              <w:t>Viatris</w:t>
            </w:r>
            <w:r w:rsidRPr="00852EC6">
              <w:rPr>
                <w:szCs w:val="22"/>
                <w:lang w:val="sv-SE"/>
              </w:rPr>
              <w:t>-tabletter</w:t>
            </w:r>
            <w:r w:rsidR="002C6E54" w:rsidRPr="00852EC6">
              <w:rPr>
                <w:szCs w:val="22"/>
                <w:lang w:val="sv-SE"/>
              </w:rPr>
              <w:t xml:space="preserve"> ska ökas till</w:t>
            </w:r>
            <w:r w:rsidR="00D4333D" w:rsidRPr="00852EC6">
              <w:rPr>
                <w:szCs w:val="22"/>
                <w:lang w:val="sv-SE"/>
              </w:rPr>
              <w:t xml:space="preserve"> 5</w:t>
            </w:r>
            <w:r w:rsidR="002C6E54" w:rsidRPr="00852EC6">
              <w:rPr>
                <w:szCs w:val="22"/>
                <w:lang w:val="sv-SE"/>
              </w:rPr>
              <w:t>00/12</w:t>
            </w:r>
            <w:r w:rsidR="004271B6" w:rsidRPr="00852EC6">
              <w:rPr>
                <w:szCs w:val="22"/>
                <w:lang w:val="sv-SE"/>
              </w:rPr>
              <w:t>5 mg</w:t>
            </w:r>
            <w:r w:rsidR="002C6E54" w:rsidRPr="00852EC6">
              <w:rPr>
                <w:szCs w:val="22"/>
                <w:lang w:val="sv-SE"/>
              </w:rPr>
              <w:t xml:space="preserve"> två gånger dagligen då den ges samtidigt</w:t>
            </w:r>
            <w:r w:rsidR="00D4333D" w:rsidRPr="00852EC6">
              <w:rPr>
                <w:szCs w:val="22"/>
                <w:lang w:val="sv-SE"/>
              </w:rPr>
              <w:t xml:space="preserve"> m</w:t>
            </w:r>
            <w:r w:rsidR="002C6E54" w:rsidRPr="00852EC6">
              <w:rPr>
                <w:szCs w:val="22"/>
                <w:lang w:val="sv-SE"/>
              </w:rPr>
              <w:t>ed nevirapin.</w:t>
            </w:r>
          </w:p>
          <w:p w14:paraId="245A65EB" w14:textId="1EB78C3D" w:rsidR="002C6E54" w:rsidRPr="00852EC6" w:rsidRDefault="00434619" w:rsidP="00965728">
            <w:pPr>
              <w:tabs>
                <w:tab w:val="clear" w:pos="562"/>
              </w:tabs>
              <w:rPr>
                <w:szCs w:val="22"/>
                <w:lang w:val="sv-SE"/>
              </w:rPr>
            </w:pPr>
            <w:r w:rsidRPr="00852EC6">
              <w:rPr>
                <w:szCs w:val="22"/>
                <w:lang w:val="sv-SE"/>
              </w:rPr>
              <w:t xml:space="preserve">Lopinavir/Ritonavir </w:t>
            </w:r>
            <w:r w:rsidR="00A6286B">
              <w:rPr>
                <w:szCs w:val="22"/>
                <w:lang w:val="sv-SE"/>
              </w:rPr>
              <w:t>Viatris</w:t>
            </w:r>
            <w:r w:rsidR="00AB55CF" w:rsidRPr="00852EC6">
              <w:rPr>
                <w:szCs w:val="22"/>
                <w:lang w:val="sv-SE"/>
              </w:rPr>
              <w:t xml:space="preserve"> </w:t>
            </w:r>
            <w:r w:rsidR="002C6E54" w:rsidRPr="00852EC6">
              <w:rPr>
                <w:szCs w:val="22"/>
                <w:lang w:val="sv-SE"/>
              </w:rPr>
              <w:t>ska inte administreras en gång dagligen i kombination med nevirapin.</w:t>
            </w:r>
          </w:p>
        </w:tc>
      </w:tr>
      <w:tr w:rsidR="006860CD" w:rsidRPr="00852EC6" w14:paraId="2CB8BF7F" w14:textId="77777777" w:rsidTr="00AE70D9">
        <w:tblPrEx>
          <w:tblLook w:val="04A0" w:firstRow="1" w:lastRow="0" w:firstColumn="1" w:lastColumn="0" w:noHBand="0" w:noVBand="1"/>
        </w:tblPrEx>
        <w:trPr>
          <w:cantSplit/>
        </w:trPr>
        <w:tc>
          <w:tcPr>
            <w:tcW w:w="2748" w:type="dxa"/>
            <w:tcBorders>
              <w:top w:val="single" w:sz="4" w:space="0" w:color="auto"/>
              <w:left w:val="single" w:sz="4" w:space="0" w:color="auto"/>
              <w:bottom w:val="single" w:sz="4" w:space="0" w:color="auto"/>
              <w:right w:val="single" w:sz="4" w:space="0" w:color="auto"/>
            </w:tcBorders>
          </w:tcPr>
          <w:p w14:paraId="3C543490" w14:textId="77777777" w:rsidR="006860CD" w:rsidRPr="00852EC6" w:rsidRDefault="006860CD" w:rsidP="00965728">
            <w:pPr>
              <w:widowControl w:val="0"/>
              <w:tabs>
                <w:tab w:val="clear" w:pos="562"/>
              </w:tabs>
              <w:autoSpaceDE w:val="0"/>
              <w:autoSpaceDN w:val="0"/>
              <w:adjustRightInd w:val="0"/>
              <w:rPr>
                <w:szCs w:val="22"/>
                <w:lang w:val="sv-SE" w:eastAsia="fr-FR"/>
              </w:rPr>
            </w:pPr>
            <w:proofErr w:type="spellStart"/>
            <w:r w:rsidRPr="00852EC6">
              <w:rPr>
                <w:szCs w:val="22"/>
                <w:lang w:val="sv-SE" w:eastAsia="fr-FR"/>
              </w:rPr>
              <w:t>Etravirin</w:t>
            </w:r>
            <w:proofErr w:type="spellEnd"/>
          </w:p>
          <w:p w14:paraId="05714EEF" w14:textId="77777777" w:rsidR="006860CD" w:rsidRPr="00852EC6" w:rsidRDefault="006860CD" w:rsidP="00965728">
            <w:pPr>
              <w:pStyle w:val="EMEANormal"/>
              <w:tabs>
                <w:tab w:val="clear" w:pos="562"/>
              </w:tabs>
              <w:rPr>
                <w:bCs/>
                <w:iCs/>
                <w:szCs w:val="22"/>
                <w:lang w:val="sv-SE"/>
              </w:rPr>
            </w:pPr>
            <w:r w:rsidRPr="00852EC6">
              <w:rPr>
                <w:szCs w:val="22"/>
                <w:lang w:val="sv-SE" w:eastAsia="fr-FR"/>
              </w:rPr>
              <w:t>(</w:t>
            </w:r>
            <w:r w:rsidRPr="00852EC6">
              <w:rPr>
                <w:szCs w:val="22"/>
                <w:lang w:val="sv-SE"/>
              </w:rPr>
              <w:t>Lopinavir/ri</w:t>
            </w:r>
            <w:r w:rsidRPr="00852EC6">
              <w:rPr>
                <w:spacing w:val="-1"/>
                <w:szCs w:val="22"/>
                <w:lang w:val="sv-SE"/>
              </w:rPr>
              <w:t>t</w:t>
            </w:r>
            <w:r w:rsidRPr="00852EC6">
              <w:rPr>
                <w:szCs w:val="22"/>
                <w:lang w:val="sv-SE"/>
              </w:rPr>
              <w:t>onavir tablett 400/</w:t>
            </w:r>
            <w:r w:rsidRPr="00852EC6">
              <w:rPr>
                <w:spacing w:val="-1"/>
                <w:szCs w:val="22"/>
                <w:lang w:val="sv-SE"/>
              </w:rPr>
              <w:t>1</w:t>
            </w:r>
            <w:r w:rsidRPr="00852EC6">
              <w:rPr>
                <w:szCs w:val="22"/>
                <w:lang w:val="sv-SE"/>
              </w:rPr>
              <w:t>0</w:t>
            </w:r>
            <w:r w:rsidR="004271B6" w:rsidRPr="00852EC6">
              <w:rPr>
                <w:szCs w:val="22"/>
                <w:lang w:val="sv-SE"/>
              </w:rPr>
              <w:t>0 mg</w:t>
            </w:r>
            <w:r w:rsidRPr="00852EC6">
              <w:rPr>
                <w:spacing w:val="-2"/>
                <w:szCs w:val="22"/>
                <w:lang w:val="sv-SE"/>
              </w:rPr>
              <w:t xml:space="preserve"> </w:t>
            </w:r>
            <w:r w:rsidRPr="00852EC6">
              <w:rPr>
                <w:szCs w:val="22"/>
                <w:lang w:val="sv-SE"/>
              </w:rPr>
              <w:t>BID)</w:t>
            </w:r>
          </w:p>
        </w:tc>
        <w:tc>
          <w:tcPr>
            <w:tcW w:w="3185" w:type="dxa"/>
            <w:tcBorders>
              <w:top w:val="single" w:sz="4" w:space="0" w:color="auto"/>
              <w:left w:val="single" w:sz="4" w:space="0" w:color="auto"/>
              <w:bottom w:val="single" w:sz="4" w:space="0" w:color="auto"/>
              <w:right w:val="single" w:sz="4" w:space="0" w:color="auto"/>
            </w:tcBorders>
          </w:tcPr>
          <w:p w14:paraId="66EDD966" w14:textId="77777777" w:rsidR="006860CD" w:rsidRPr="00852EC6" w:rsidRDefault="006860CD" w:rsidP="00965728">
            <w:pPr>
              <w:widowControl w:val="0"/>
              <w:tabs>
                <w:tab w:val="clear" w:pos="562"/>
              </w:tabs>
              <w:autoSpaceDE w:val="0"/>
              <w:autoSpaceDN w:val="0"/>
              <w:adjustRightInd w:val="0"/>
              <w:ind w:left="44" w:right="-20"/>
              <w:rPr>
                <w:szCs w:val="22"/>
                <w:lang w:val="sv-SE" w:eastAsia="fr-FR"/>
              </w:rPr>
            </w:pPr>
            <w:r w:rsidRPr="00852EC6">
              <w:rPr>
                <w:szCs w:val="22"/>
                <w:lang w:val="sv-SE" w:eastAsia="fr-FR"/>
              </w:rPr>
              <w:t>Etravirin:</w:t>
            </w:r>
          </w:p>
          <w:p w14:paraId="4DBA0F32" w14:textId="77777777" w:rsidR="006860CD" w:rsidRPr="00852EC6" w:rsidRDefault="006860CD" w:rsidP="00965728">
            <w:pPr>
              <w:widowControl w:val="0"/>
              <w:tabs>
                <w:tab w:val="clear" w:pos="562"/>
              </w:tabs>
              <w:autoSpaceDE w:val="0"/>
              <w:autoSpaceDN w:val="0"/>
              <w:adjustRightInd w:val="0"/>
              <w:ind w:left="44" w:right="-20"/>
              <w:jc w:val="both"/>
              <w:rPr>
                <w:szCs w:val="22"/>
                <w:lang w:val="sv-SE" w:eastAsia="fr-FR"/>
              </w:rPr>
            </w:pPr>
            <w:r w:rsidRPr="00852EC6">
              <w:rPr>
                <w:szCs w:val="22"/>
                <w:lang w:val="sv-SE" w:eastAsia="fr-FR"/>
              </w:rPr>
              <w:t>AUC:</w:t>
            </w:r>
            <w:r w:rsidRPr="00852EC6">
              <w:rPr>
                <w:spacing w:val="-1"/>
                <w:szCs w:val="22"/>
                <w:lang w:val="sv-SE" w:eastAsia="fr-FR"/>
              </w:rPr>
              <w:t xml:space="preserve"> </w:t>
            </w:r>
            <w:r w:rsidRPr="00852EC6">
              <w:rPr>
                <w:szCs w:val="22"/>
                <w:lang w:val="sv-SE" w:eastAsia="fr-FR"/>
              </w:rPr>
              <w:t>↓</w:t>
            </w:r>
            <w:r w:rsidRPr="00852EC6">
              <w:rPr>
                <w:spacing w:val="-1"/>
                <w:szCs w:val="22"/>
                <w:lang w:val="sv-SE" w:eastAsia="fr-FR"/>
              </w:rPr>
              <w:t xml:space="preserve"> </w:t>
            </w:r>
            <w:r w:rsidRPr="00852EC6">
              <w:rPr>
                <w:szCs w:val="22"/>
                <w:lang w:val="sv-SE" w:eastAsia="fr-FR"/>
              </w:rPr>
              <w:t>35%</w:t>
            </w:r>
          </w:p>
          <w:p w14:paraId="75E5D5A4" w14:textId="77777777" w:rsidR="00D4333D" w:rsidRPr="00852EC6" w:rsidRDefault="006860CD" w:rsidP="00965728">
            <w:pPr>
              <w:widowControl w:val="0"/>
              <w:tabs>
                <w:tab w:val="clear" w:pos="562"/>
              </w:tabs>
              <w:autoSpaceDE w:val="0"/>
              <w:autoSpaceDN w:val="0"/>
              <w:adjustRightInd w:val="0"/>
              <w:ind w:left="44" w:right="-20"/>
              <w:jc w:val="both"/>
              <w:rPr>
                <w:spacing w:val="1"/>
                <w:szCs w:val="22"/>
                <w:lang w:val="sv-SE" w:eastAsia="fr-FR"/>
              </w:rPr>
            </w:pPr>
            <w:r w:rsidRPr="00852EC6">
              <w:rPr>
                <w:spacing w:val="2"/>
                <w:szCs w:val="22"/>
                <w:lang w:val="sv-SE" w:eastAsia="fr-FR"/>
              </w:rPr>
              <w:t>C</w:t>
            </w:r>
            <w:r w:rsidRPr="00852EC6">
              <w:rPr>
                <w:spacing w:val="-1"/>
                <w:position w:val="-3"/>
                <w:szCs w:val="22"/>
                <w:vertAlign w:val="subscript"/>
                <w:lang w:val="sv-SE" w:eastAsia="fr-FR"/>
              </w:rPr>
              <w:t>mi</w:t>
            </w:r>
            <w:r w:rsidRPr="00852EC6">
              <w:rPr>
                <w:position w:val="-3"/>
                <w:szCs w:val="22"/>
                <w:vertAlign w:val="subscript"/>
                <w:lang w:val="sv-SE" w:eastAsia="fr-FR"/>
              </w:rPr>
              <w:t>n</w:t>
            </w:r>
            <w:r w:rsidRPr="00852EC6">
              <w:rPr>
                <w:position w:val="-3"/>
                <w:szCs w:val="22"/>
                <w:lang w:val="sv-SE" w:eastAsia="fr-FR"/>
              </w:rPr>
              <w:t>:</w:t>
            </w:r>
            <w:r w:rsidRPr="00852EC6">
              <w:rPr>
                <w:spacing w:val="17"/>
                <w:position w:val="-3"/>
                <w:szCs w:val="22"/>
                <w:lang w:val="sv-SE" w:eastAsia="fr-FR"/>
              </w:rPr>
              <w:t xml:space="preserve"> </w:t>
            </w:r>
            <w:r w:rsidRPr="00852EC6">
              <w:rPr>
                <w:szCs w:val="22"/>
                <w:lang w:val="sv-SE" w:eastAsia="fr-FR"/>
              </w:rPr>
              <w:t>↓</w:t>
            </w:r>
            <w:r w:rsidRPr="00852EC6">
              <w:rPr>
                <w:spacing w:val="-1"/>
                <w:szCs w:val="22"/>
                <w:lang w:val="sv-SE" w:eastAsia="fr-FR"/>
              </w:rPr>
              <w:t xml:space="preserve"> </w:t>
            </w:r>
            <w:r w:rsidRPr="00852EC6">
              <w:rPr>
                <w:szCs w:val="22"/>
                <w:lang w:val="sv-SE" w:eastAsia="fr-FR"/>
              </w:rPr>
              <w:t>45%</w:t>
            </w:r>
          </w:p>
          <w:p w14:paraId="0D41E4AD" w14:textId="77777777" w:rsidR="006860CD" w:rsidRPr="00852EC6" w:rsidRDefault="006860CD" w:rsidP="00965728">
            <w:pPr>
              <w:pStyle w:val="EMEANormal"/>
              <w:tabs>
                <w:tab w:val="clear" w:pos="562"/>
              </w:tabs>
              <w:ind w:left="44"/>
              <w:rPr>
                <w:szCs w:val="22"/>
                <w:lang w:val="sv-SE" w:eastAsia="fr-FR"/>
              </w:rPr>
            </w:pPr>
            <w:r w:rsidRPr="00852EC6">
              <w:rPr>
                <w:spacing w:val="2"/>
                <w:szCs w:val="22"/>
                <w:lang w:val="sv-SE" w:eastAsia="fr-FR"/>
              </w:rPr>
              <w:t>C</w:t>
            </w:r>
            <w:r w:rsidRPr="00852EC6">
              <w:rPr>
                <w:spacing w:val="-1"/>
                <w:position w:val="-3"/>
                <w:szCs w:val="22"/>
                <w:vertAlign w:val="subscript"/>
                <w:lang w:val="sv-SE" w:eastAsia="fr-FR"/>
              </w:rPr>
              <w:t>ma</w:t>
            </w:r>
            <w:r w:rsidRPr="00852EC6">
              <w:rPr>
                <w:position w:val="-3"/>
                <w:szCs w:val="22"/>
                <w:vertAlign w:val="subscript"/>
                <w:lang w:val="sv-SE" w:eastAsia="fr-FR"/>
              </w:rPr>
              <w:t>x</w:t>
            </w:r>
            <w:r w:rsidRPr="00852EC6">
              <w:rPr>
                <w:position w:val="-3"/>
                <w:szCs w:val="22"/>
                <w:lang w:val="sv-SE" w:eastAsia="fr-FR"/>
              </w:rPr>
              <w:t>:</w:t>
            </w:r>
            <w:r w:rsidRPr="00852EC6">
              <w:rPr>
                <w:spacing w:val="17"/>
                <w:position w:val="-3"/>
                <w:szCs w:val="22"/>
                <w:lang w:val="sv-SE" w:eastAsia="fr-FR"/>
              </w:rPr>
              <w:t xml:space="preserve"> </w:t>
            </w:r>
            <w:r w:rsidRPr="00852EC6">
              <w:rPr>
                <w:szCs w:val="22"/>
                <w:lang w:val="sv-SE" w:eastAsia="fr-FR"/>
              </w:rPr>
              <w:t>↓</w:t>
            </w:r>
            <w:r w:rsidRPr="00852EC6">
              <w:rPr>
                <w:spacing w:val="-1"/>
                <w:szCs w:val="22"/>
                <w:lang w:val="sv-SE" w:eastAsia="fr-FR"/>
              </w:rPr>
              <w:t xml:space="preserve"> </w:t>
            </w:r>
            <w:r w:rsidRPr="00852EC6">
              <w:rPr>
                <w:szCs w:val="22"/>
                <w:lang w:val="sv-SE" w:eastAsia="fr-FR"/>
              </w:rPr>
              <w:t>30%</w:t>
            </w:r>
          </w:p>
          <w:p w14:paraId="33EE6A22" w14:textId="77777777" w:rsidR="006860CD" w:rsidRPr="00852EC6" w:rsidRDefault="006860CD" w:rsidP="00965728">
            <w:pPr>
              <w:pStyle w:val="EMEANormal"/>
              <w:tabs>
                <w:tab w:val="clear" w:pos="562"/>
              </w:tabs>
              <w:ind w:left="44"/>
              <w:rPr>
                <w:szCs w:val="22"/>
                <w:lang w:val="sv-SE" w:eastAsia="fr-FR"/>
              </w:rPr>
            </w:pPr>
          </w:p>
          <w:p w14:paraId="5C6A7769" w14:textId="77777777" w:rsidR="006860CD" w:rsidRPr="00852EC6" w:rsidRDefault="006860CD" w:rsidP="00965728">
            <w:pPr>
              <w:widowControl w:val="0"/>
              <w:tabs>
                <w:tab w:val="clear" w:pos="562"/>
              </w:tabs>
              <w:autoSpaceDE w:val="0"/>
              <w:autoSpaceDN w:val="0"/>
              <w:adjustRightInd w:val="0"/>
              <w:ind w:left="44" w:right="-20"/>
              <w:rPr>
                <w:szCs w:val="22"/>
                <w:lang w:val="sv-SE" w:eastAsia="fr-FR"/>
              </w:rPr>
            </w:pPr>
            <w:r w:rsidRPr="00852EC6">
              <w:rPr>
                <w:szCs w:val="22"/>
                <w:lang w:val="sv-SE" w:eastAsia="fr-FR"/>
              </w:rPr>
              <w:t>Lopinavir:</w:t>
            </w:r>
          </w:p>
          <w:p w14:paraId="7B73E7E9" w14:textId="77777777" w:rsidR="00D4333D" w:rsidRPr="00852EC6" w:rsidRDefault="006860CD" w:rsidP="00965728">
            <w:pPr>
              <w:widowControl w:val="0"/>
              <w:tabs>
                <w:tab w:val="clear" w:pos="562"/>
              </w:tabs>
              <w:autoSpaceDE w:val="0"/>
              <w:autoSpaceDN w:val="0"/>
              <w:adjustRightInd w:val="0"/>
              <w:ind w:left="44" w:right="-20"/>
              <w:rPr>
                <w:spacing w:val="-1"/>
                <w:szCs w:val="22"/>
                <w:lang w:val="sv-SE" w:eastAsia="fr-FR"/>
              </w:rPr>
            </w:pPr>
            <w:r w:rsidRPr="00852EC6">
              <w:rPr>
                <w:szCs w:val="22"/>
                <w:lang w:val="sv-SE" w:eastAsia="fr-FR"/>
              </w:rPr>
              <w:t>AUC:</w:t>
            </w:r>
            <w:r w:rsidRPr="00852EC6">
              <w:rPr>
                <w:spacing w:val="-4"/>
                <w:szCs w:val="22"/>
                <w:lang w:val="sv-SE" w:eastAsia="fr-FR"/>
              </w:rPr>
              <w:t xml:space="preserve"> </w:t>
            </w:r>
            <w:r w:rsidRPr="00852EC6">
              <w:rPr>
                <w:szCs w:val="22"/>
                <w:lang w:val="sv-SE" w:eastAsia="fr-FR"/>
              </w:rPr>
              <w:t>↔</w:t>
            </w:r>
          </w:p>
          <w:p w14:paraId="2894BDA6" w14:textId="77777777" w:rsidR="006860CD" w:rsidRPr="00852EC6" w:rsidRDefault="006860CD" w:rsidP="00965728">
            <w:pPr>
              <w:widowControl w:val="0"/>
              <w:tabs>
                <w:tab w:val="clear" w:pos="562"/>
              </w:tabs>
              <w:autoSpaceDE w:val="0"/>
              <w:autoSpaceDN w:val="0"/>
              <w:adjustRightInd w:val="0"/>
              <w:ind w:left="44" w:right="-20"/>
              <w:rPr>
                <w:spacing w:val="1"/>
                <w:szCs w:val="22"/>
                <w:lang w:val="sv-SE" w:eastAsia="fr-FR"/>
              </w:rPr>
            </w:pPr>
            <w:r w:rsidRPr="00852EC6">
              <w:rPr>
                <w:spacing w:val="2"/>
                <w:szCs w:val="22"/>
                <w:lang w:val="sv-SE" w:eastAsia="fr-FR"/>
              </w:rPr>
              <w:t>C</w:t>
            </w:r>
            <w:r w:rsidRPr="00852EC6">
              <w:rPr>
                <w:spacing w:val="2"/>
                <w:szCs w:val="22"/>
                <w:lang w:val="sv-SE" w:eastAsia="fr-FR"/>
              </w:rPr>
              <w:softHyphen/>
            </w:r>
            <w:r w:rsidRPr="00852EC6">
              <w:rPr>
                <w:spacing w:val="-1"/>
                <w:position w:val="-3"/>
                <w:szCs w:val="22"/>
                <w:vertAlign w:val="subscript"/>
                <w:lang w:val="sv-SE" w:eastAsia="fr-FR"/>
              </w:rPr>
              <w:t>mi</w:t>
            </w:r>
            <w:r w:rsidRPr="00852EC6">
              <w:rPr>
                <w:position w:val="-3"/>
                <w:szCs w:val="22"/>
                <w:vertAlign w:val="subscript"/>
                <w:lang w:val="sv-SE" w:eastAsia="fr-FR"/>
              </w:rPr>
              <w:t>n</w:t>
            </w:r>
            <w:r w:rsidRPr="00852EC6">
              <w:rPr>
                <w:position w:val="-3"/>
                <w:szCs w:val="22"/>
                <w:lang w:val="sv-SE" w:eastAsia="fr-FR"/>
              </w:rPr>
              <w:t>:</w:t>
            </w:r>
            <w:r w:rsidRPr="00852EC6">
              <w:rPr>
                <w:spacing w:val="17"/>
                <w:position w:val="-3"/>
                <w:szCs w:val="22"/>
                <w:lang w:val="sv-SE" w:eastAsia="fr-FR"/>
              </w:rPr>
              <w:t xml:space="preserve"> </w:t>
            </w:r>
            <w:r w:rsidRPr="00852EC6">
              <w:rPr>
                <w:szCs w:val="22"/>
                <w:lang w:val="sv-SE" w:eastAsia="fr-FR"/>
              </w:rPr>
              <w:t>↓</w:t>
            </w:r>
            <w:r w:rsidRPr="00852EC6">
              <w:rPr>
                <w:spacing w:val="-1"/>
                <w:szCs w:val="22"/>
                <w:lang w:val="sv-SE" w:eastAsia="fr-FR"/>
              </w:rPr>
              <w:t xml:space="preserve"> </w:t>
            </w:r>
            <w:r w:rsidRPr="00852EC6">
              <w:rPr>
                <w:szCs w:val="22"/>
                <w:lang w:val="sv-SE" w:eastAsia="fr-FR"/>
              </w:rPr>
              <w:t>20%</w:t>
            </w:r>
          </w:p>
          <w:p w14:paraId="6D3C4146" w14:textId="77777777" w:rsidR="006860CD" w:rsidRPr="00852EC6" w:rsidRDefault="006860CD" w:rsidP="00965728">
            <w:pPr>
              <w:widowControl w:val="0"/>
              <w:tabs>
                <w:tab w:val="clear" w:pos="562"/>
              </w:tabs>
              <w:autoSpaceDE w:val="0"/>
              <w:autoSpaceDN w:val="0"/>
              <w:adjustRightInd w:val="0"/>
              <w:ind w:left="44" w:right="-20"/>
              <w:rPr>
                <w:szCs w:val="22"/>
                <w:lang w:val="sv-SE" w:eastAsia="fr-FR"/>
              </w:rPr>
            </w:pPr>
            <w:r w:rsidRPr="00852EC6">
              <w:rPr>
                <w:spacing w:val="2"/>
                <w:szCs w:val="22"/>
                <w:lang w:val="sv-SE" w:eastAsia="fr-FR"/>
              </w:rPr>
              <w:t>C</w:t>
            </w:r>
            <w:r w:rsidRPr="00852EC6">
              <w:rPr>
                <w:spacing w:val="-1"/>
                <w:position w:val="-3"/>
                <w:szCs w:val="22"/>
                <w:vertAlign w:val="subscript"/>
                <w:lang w:val="sv-SE" w:eastAsia="fr-FR"/>
              </w:rPr>
              <w:t>ma</w:t>
            </w:r>
            <w:r w:rsidRPr="00852EC6">
              <w:rPr>
                <w:position w:val="-3"/>
                <w:szCs w:val="22"/>
                <w:vertAlign w:val="subscript"/>
                <w:lang w:val="sv-SE" w:eastAsia="fr-FR"/>
              </w:rPr>
              <w:t>x</w:t>
            </w:r>
            <w:r w:rsidRPr="00852EC6">
              <w:rPr>
                <w:position w:val="-3"/>
                <w:szCs w:val="22"/>
                <w:lang w:val="sv-SE" w:eastAsia="fr-FR"/>
              </w:rPr>
              <w:t>:</w:t>
            </w:r>
            <w:r w:rsidRPr="00852EC6">
              <w:rPr>
                <w:spacing w:val="14"/>
                <w:position w:val="-3"/>
                <w:szCs w:val="22"/>
                <w:lang w:val="sv-SE" w:eastAsia="fr-FR"/>
              </w:rPr>
              <w:t xml:space="preserve"> </w:t>
            </w:r>
            <w:r w:rsidRPr="00852EC6">
              <w:rPr>
                <w:szCs w:val="22"/>
                <w:lang w:val="sv-SE" w:eastAsia="fr-FR"/>
              </w:rPr>
              <w:t>↔</w:t>
            </w:r>
            <w:r w:rsidRPr="00852EC6">
              <w:rPr>
                <w:spacing w:val="-1"/>
                <w:szCs w:val="22"/>
                <w:lang w:val="sv-SE" w:eastAsia="fr-FR"/>
              </w:rPr>
              <w:t xml:space="preserve"> </w:t>
            </w:r>
          </w:p>
        </w:tc>
        <w:tc>
          <w:tcPr>
            <w:tcW w:w="3451" w:type="dxa"/>
            <w:tcBorders>
              <w:top w:val="single" w:sz="4" w:space="0" w:color="auto"/>
              <w:left w:val="single" w:sz="4" w:space="0" w:color="auto"/>
              <w:bottom w:val="single" w:sz="4" w:space="0" w:color="auto"/>
              <w:right w:val="single" w:sz="4" w:space="0" w:color="auto"/>
            </w:tcBorders>
            <w:hideMark/>
          </w:tcPr>
          <w:p w14:paraId="3BA10E92" w14:textId="77777777" w:rsidR="006860CD" w:rsidRPr="00852EC6" w:rsidRDefault="006860CD" w:rsidP="00965728">
            <w:pPr>
              <w:pStyle w:val="EMEANormal"/>
              <w:tabs>
                <w:tab w:val="clear" w:pos="562"/>
              </w:tabs>
              <w:rPr>
                <w:szCs w:val="22"/>
                <w:lang w:val="sv-SE"/>
              </w:rPr>
            </w:pPr>
            <w:r w:rsidRPr="00852EC6">
              <w:rPr>
                <w:szCs w:val="22"/>
                <w:lang w:val="sv-SE"/>
              </w:rPr>
              <w:t>Inga dosjusteringar är nödvändiga.</w:t>
            </w:r>
          </w:p>
        </w:tc>
      </w:tr>
      <w:tr w:rsidR="006860CD" w:rsidRPr="00397A01" w14:paraId="7D57B01C" w14:textId="77777777" w:rsidTr="00AE70D9">
        <w:tblPrEx>
          <w:tblLook w:val="04A0" w:firstRow="1" w:lastRow="0" w:firstColumn="1" w:lastColumn="0" w:noHBand="0" w:noVBand="1"/>
        </w:tblPrEx>
        <w:trPr>
          <w:cantSplit/>
        </w:trPr>
        <w:tc>
          <w:tcPr>
            <w:tcW w:w="2748" w:type="dxa"/>
            <w:tcBorders>
              <w:top w:val="single" w:sz="4" w:space="0" w:color="auto"/>
              <w:left w:val="single" w:sz="4" w:space="0" w:color="auto"/>
              <w:bottom w:val="single" w:sz="4" w:space="0" w:color="auto"/>
              <w:right w:val="single" w:sz="4" w:space="0" w:color="auto"/>
            </w:tcBorders>
          </w:tcPr>
          <w:p w14:paraId="4697376A" w14:textId="77777777" w:rsidR="006860CD" w:rsidRPr="00852EC6" w:rsidRDefault="006860CD" w:rsidP="00965728">
            <w:pPr>
              <w:widowControl w:val="0"/>
              <w:tabs>
                <w:tab w:val="clear" w:pos="562"/>
              </w:tabs>
              <w:autoSpaceDE w:val="0"/>
              <w:autoSpaceDN w:val="0"/>
              <w:adjustRightInd w:val="0"/>
              <w:rPr>
                <w:szCs w:val="22"/>
                <w:lang w:val="fi-FI" w:eastAsia="fr-FR"/>
              </w:rPr>
            </w:pPr>
            <w:r w:rsidRPr="00852EC6">
              <w:rPr>
                <w:szCs w:val="22"/>
                <w:lang w:val="fi-FI" w:eastAsia="fr-FR"/>
              </w:rPr>
              <w:t>Rilpivirin</w:t>
            </w:r>
          </w:p>
          <w:p w14:paraId="3235B3E7" w14:textId="77777777" w:rsidR="006860CD" w:rsidRPr="00852EC6" w:rsidRDefault="006860CD" w:rsidP="00965728">
            <w:pPr>
              <w:pStyle w:val="EMEANormal"/>
              <w:tabs>
                <w:tab w:val="clear" w:pos="562"/>
              </w:tabs>
              <w:rPr>
                <w:bCs/>
                <w:iCs/>
                <w:szCs w:val="22"/>
                <w:lang w:val="fi-FI"/>
              </w:rPr>
            </w:pPr>
            <w:r w:rsidRPr="00852EC6">
              <w:rPr>
                <w:szCs w:val="22"/>
                <w:lang w:val="fi-FI" w:eastAsia="fr-FR"/>
              </w:rPr>
              <w:t>(</w:t>
            </w:r>
            <w:r w:rsidRPr="00852EC6">
              <w:rPr>
                <w:szCs w:val="22"/>
                <w:lang w:val="fi-FI"/>
              </w:rPr>
              <w:t>Lopinavir/ri</w:t>
            </w:r>
            <w:r w:rsidRPr="00852EC6">
              <w:rPr>
                <w:spacing w:val="-1"/>
                <w:szCs w:val="22"/>
                <w:lang w:val="fi-FI"/>
              </w:rPr>
              <w:t>t</w:t>
            </w:r>
            <w:r w:rsidRPr="00852EC6">
              <w:rPr>
                <w:szCs w:val="22"/>
                <w:lang w:val="fi-FI"/>
              </w:rPr>
              <w:t>onavir kapsel 400/</w:t>
            </w:r>
            <w:r w:rsidRPr="00852EC6">
              <w:rPr>
                <w:spacing w:val="-1"/>
                <w:szCs w:val="22"/>
                <w:lang w:val="fi-FI"/>
              </w:rPr>
              <w:t>1</w:t>
            </w:r>
            <w:r w:rsidRPr="00852EC6">
              <w:rPr>
                <w:szCs w:val="22"/>
                <w:lang w:val="fi-FI"/>
              </w:rPr>
              <w:t>0</w:t>
            </w:r>
            <w:r w:rsidR="004271B6" w:rsidRPr="00852EC6">
              <w:rPr>
                <w:szCs w:val="22"/>
                <w:lang w:val="fi-FI"/>
              </w:rPr>
              <w:t>0 mg</w:t>
            </w:r>
            <w:r w:rsidRPr="00852EC6">
              <w:rPr>
                <w:spacing w:val="-2"/>
                <w:szCs w:val="22"/>
                <w:lang w:val="fi-FI"/>
              </w:rPr>
              <w:t xml:space="preserve"> </w:t>
            </w:r>
            <w:r w:rsidRPr="00852EC6">
              <w:rPr>
                <w:szCs w:val="22"/>
                <w:lang w:val="fi-FI"/>
              </w:rPr>
              <w:t>BID)</w:t>
            </w:r>
          </w:p>
        </w:tc>
        <w:tc>
          <w:tcPr>
            <w:tcW w:w="3185" w:type="dxa"/>
            <w:tcBorders>
              <w:top w:val="single" w:sz="4" w:space="0" w:color="auto"/>
              <w:left w:val="single" w:sz="4" w:space="0" w:color="auto"/>
              <w:bottom w:val="single" w:sz="4" w:space="0" w:color="auto"/>
              <w:right w:val="single" w:sz="4" w:space="0" w:color="auto"/>
            </w:tcBorders>
          </w:tcPr>
          <w:p w14:paraId="514368F4" w14:textId="77777777" w:rsidR="006860CD" w:rsidRPr="00852EC6" w:rsidRDefault="006860CD" w:rsidP="00965728">
            <w:pPr>
              <w:widowControl w:val="0"/>
              <w:tabs>
                <w:tab w:val="clear" w:pos="562"/>
              </w:tabs>
              <w:autoSpaceDE w:val="0"/>
              <w:autoSpaceDN w:val="0"/>
              <w:adjustRightInd w:val="0"/>
              <w:ind w:left="44" w:right="1206"/>
              <w:rPr>
                <w:szCs w:val="22"/>
                <w:lang w:val="fi-FI" w:eastAsia="fr-FR"/>
              </w:rPr>
            </w:pPr>
            <w:r w:rsidRPr="00852EC6">
              <w:rPr>
                <w:szCs w:val="22"/>
                <w:lang w:val="fi-FI" w:eastAsia="fr-FR"/>
              </w:rPr>
              <w:t>Rilpivirin:</w:t>
            </w:r>
          </w:p>
          <w:p w14:paraId="221E2FC9" w14:textId="77777777" w:rsidR="00D4333D" w:rsidRPr="00852EC6" w:rsidRDefault="006860CD" w:rsidP="00965728">
            <w:pPr>
              <w:widowControl w:val="0"/>
              <w:tabs>
                <w:tab w:val="clear" w:pos="562"/>
              </w:tabs>
              <w:autoSpaceDE w:val="0"/>
              <w:autoSpaceDN w:val="0"/>
              <w:adjustRightInd w:val="0"/>
              <w:ind w:left="44" w:right="1206"/>
              <w:rPr>
                <w:spacing w:val="1"/>
                <w:szCs w:val="22"/>
                <w:lang w:val="fi-FI" w:eastAsia="fr-FR"/>
              </w:rPr>
            </w:pPr>
            <w:r w:rsidRPr="00852EC6">
              <w:rPr>
                <w:szCs w:val="22"/>
                <w:lang w:val="fi-FI" w:eastAsia="fr-FR"/>
              </w:rPr>
              <w:t>AUC:</w:t>
            </w:r>
            <w:r w:rsidRPr="00852EC6">
              <w:rPr>
                <w:spacing w:val="-1"/>
                <w:szCs w:val="22"/>
                <w:lang w:val="fi-FI" w:eastAsia="fr-FR"/>
              </w:rPr>
              <w:t xml:space="preserve"> </w:t>
            </w:r>
            <w:r w:rsidRPr="00852EC6">
              <w:rPr>
                <w:szCs w:val="22"/>
                <w:lang w:val="fi-FI" w:eastAsia="fr-FR"/>
              </w:rPr>
              <w:t>↑</w:t>
            </w:r>
            <w:r w:rsidRPr="00852EC6">
              <w:rPr>
                <w:spacing w:val="-4"/>
                <w:szCs w:val="22"/>
                <w:lang w:val="fi-FI" w:eastAsia="fr-FR"/>
              </w:rPr>
              <w:t xml:space="preserve"> </w:t>
            </w:r>
            <w:r w:rsidRPr="00852EC6">
              <w:rPr>
                <w:spacing w:val="1"/>
                <w:szCs w:val="22"/>
                <w:lang w:val="fi-FI" w:eastAsia="fr-FR"/>
              </w:rPr>
              <w:t>52%</w:t>
            </w:r>
          </w:p>
          <w:p w14:paraId="7B1BEF02" w14:textId="77777777" w:rsidR="00D4333D" w:rsidRPr="00852EC6" w:rsidRDefault="006860CD" w:rsidP="00965728">
            <w:pPr>
              <w:widowControl w:val="0"/>
              <w:tabs>
                <w:tab w:val="clear" w:pos="562"/>
              </w:tabs>
              <w:autoSpaceDE w:val="0"/>
              <w:autoSpaceDN w:val="0"/>
              <w:adjustRightInd w:val="0"/>
              <w:ind w:left="44" w:right="1206"/>
              <w:rPr>
                <w:spacing w:val="1"/>
                <w:szCs w:val="22"/>
                <w:lang w:val="fi-FI" w:eastAsia="fr-FR"/>
              </w:rPr>
            </w:pPr>
            <w:r w:rsidRPr="00852EC6">
              <w:rPr>
                <w:spacing w:val="1"/>
                <w:szCs w:val="22"/>
                <w:lang w:val="fi-FI" w:eastAsia="fr-FR"/>
              </w:rPr>
              <w:t>C</w:t>
            </w:r>
            <w:r w:rsidRPr="00852EC6">
              <w:rPr>
                <w:spacing w:val="-1"/>
                <w:position w:val="-3"/>
                <w:szCs w:val="22"/>
                <w:vertAlign w:val="subscript"/>
                <w:lang w:val="fi-FI" w:eastAsia="fr-FR"/>
              </w:rPr>
              <w:t>mi</w:t>
            </w:r>
            <w:r w:rsidRPr="00852EC6">
              <w:rPr>
                <w:position w:val="-3"/>
                <w:szCs w:val="22"/>
                <w:vertAlign w:val="subscript"/>
                <w:lang w:val="fi-FI" w:eastAsia="fr-FR"/>
              </w:rPr>
              <w:t>n</w:t>
            </w:r>
            <w:r w:rsidRPr="00852EC6">
              <w:rPr>
                <w:position w:val="-3"/>
                <w:szCs w:val="22"/>
                <w:lang w:val="fi-FI" w:eastAsia="fr-FR"/>
              </w:rPr>
              <w:t>:</w:t>
            </w:r>
            <w:r w:rsidRPr="00852EC6">
              <w:rPr>
                <w:spacing w:val="17"/>
                <w:position w:val="-3"/>
                <w:szCs w:val="22"/>
                <w:lang w:val="fi-FI" w:eastAsia="fr-FR"/>
              </w:rPr>
              <w:t xml:space="preserve"> </w:t>
            </w:r>
            <w:r w:rsidRPr="00852EC6">
              <w:rPr>
                <w:szCs w:val="22"/>
                <w:lang w:val="fi-FI" w:eastAsia="fr-FR"/>
              </w:rPr>
              <w:t>↑</w:t>
            </w:r>
            <w:r w:rsidRPr="00852EC6">
              <w:rPr>
                <w:spacing w:val="-4"/>
                <w:szCs w:val="22"/>
                <w:lang w:val="fi-FI" w:eastAsia="fr-FR"/>
              </w:rPr>
              <w:t xml:space="preserve"> </w:t>
            </w:r>
            <w:r w:rsidRPr="00852EC6">
              <w:rPr>
                <w:spacing w:val="1"/>
                <w:szCs w:val="22"/>
                <w:lang w:val="fi-FI" w:eastAsia="fr-FR"/>
              </w:rPr>
              <w:t>74%</w:t>
            </w:r>
          </w:p>
          <w:p w14:paraId="79AD1A62" w14:textId="77777777" w:rsidR="006860CD" w:rsidRPr="00852EC6" w:rsidRDefault="006860CD" w:rsidP="00965728">
            <w:pPr>
              <w:widowControl w:val="0"/>
              <w:tabs>
                <w:tab w:val="clear" w:pos="562"/>
              </w:tabs>
              <w:autoSpaceDE w:val="0"/>
              <w:autoSpaceDN w:val="0"/>
              <w:adjustRightInd w:val="0"/>
              <w:ind w:left="44" w:right="1206"/>
              <w:rPr>
                <w:spacing w:val="1"/>
                <w:szCs w:val="22"/>
                <w:lang w:val="fi-FI" w:eastAsia="fr-FR"/>
              </w:rPr>
            </w:pPr>
            <w:r w:rsidRPr="00852EC6">
              <w:rPr>
                <w:spacing w:val="1"/>
                <w:szCs w:val="22"/>
                <w:lang w:val="fi-FI" w:eastAsia="fr-FR"/>
              </w:rPr>
              <w:t>C</w:t>
            </w:r>
            <w:r w:rsidRPr="00852EC6">
              <w:rPr>
                <w:spacing w:val="-1"/>
                <w:position w:val="-3"/>
                <w:szCs w:val="22"/>
                <w:vertAlign w:val="subscript"/>
                <w:lang w:val="fi-FI" w:eastAsia="fr-FR"/>
              </w:rPr>
              <w:t>ma</w:t>
            </w:r>
            <w:r w:rsidRPr="00852EC6">
              <w:rPr>
                <w:position w:val="-3"/>
                <w:szCs w:val="22"/>
                <w:vertAlign w:val="subscript"/>
                <w:lang w:val="fi-FI" w:eastAsia="fr-FR"/>
              </w:rPr>
              <w:t>x</w:t>
            </w:r>
            <w:r w:rsidRPr="00852EC6">
              <w:rPr>
                <w:position w:val="-3"/>
                <w:szCs w:val="22"/>
                <w:lang w:val="fi-FI" w:eastAsia="fr-FR"/>
              </w:rPr>
              <w:t>:</w:t>
            </w:r>
            <w:r w:rsidRPr="00852EC6">
              <w:rPr>
                <w:spacing w:val="17"/>
                <w:position w:val="-3"/>
                <w:szCs w:val="22"/>
                <w:lang w:val="fi-FI" w:eastAsia="fr-FR"/>
              </w:rPr>
              <w:t xml:space="preserve"> </w:t>
            </w:r>
            <w:r w:rsidRPr="00852EC6">
              <w:rPr>
                <w:szCs w:val="22"/>
                <w:lang w:val="fi-FI" w:eastAsia="fr-FR"/>
              </w:rPr>
              <w:t>↑</w:t>
            </w:r>
            <w:r w:rsidRPr="00852EC6">
              <w:rPr>
                <w:spacing w:val="-4"/>
                <w:szCs w:val="22"/>
                <w:lang w:val="fi-FI" w:eastAsia="fr-FR"/>
              </w:rPr>
              <w:t xml:space="preserve"> </w:t>
            </w:r>
            <w:r w:rsidRPr="00852EC6">
              <w:rPr>
                <w:spacing w:val="1"/>
                <w:szCs w:val="22"/>
                <w:lang w:val="fi-FI" w:eastAsia="fr-FR"/>
              </w:rPr>
              <w:t>29%</w:t>
            </w:r>
          </w:p>
          <w:p w14:paraId="00DA08C8" w14:textId="77777777" w:rsidR="006860CD" w:rsidRPr="00852EC6" w:rsidRDefault="006860CD" w:rsidP="00965728">
            <w:pPr>
              <w:widowControl w:val="0"/>
              <w:tabs>
                <w:tab w:val="clear" w:pos="562"/>
              </w:tabs>
              <w:autoSpaceDE w:val="0"/>
              <w:autoSpaceDN w:val="0"/>
              <w:adjustRightInd w:val="0"/>
              <w:ind w:left="44" w:right="1206"/>
              <w:rPr>
                <w:spacing w:val="1"/>
                <w:szCs w:val="22"/>
                <w:lang w:val="fi-FI" w:eastAsia="fr-FR"/>
              </w:rPr>
            </w:pPr>
          </w:p>
          <w:p w14:paraId="478F98C7" w14:textId="77777777" w:rsidR="006860CD" w:rsidRPr="00852EC6" w:rsidRDefault="006860CD" w:rsidP="00965728">
            <w:pPr>
              <w:widowControl w:val="0"/>
              <w:tabs>
                <w:tab w:val="clear" w:pos="562"/>
              </w:tabs>
              <w:autoSpaceDE w:val="0"/>
              <w:autoSpaceDN w:val="0"/>
              <w:adjustRightInd w:val="0"/>
              <w:ind w:left="44" w:right="-20"/>
              <w:rPr>
                <w:szCs w:val="22"/>
                <w:lang w:val="fi-FI" w:eastAsia="fr-FR"/>
              </w:rPr>
            </w:pPr>
            <w:r w:rsidRPr="00852EC6">
              <w:rPr>
                <w:szCs w:val="22"/>
                <w:lang w:val="fi-FI" w:eastAsia="fr-FR"/>
              </w:rPr>
              <w:t>Lopinavir:</w:t>
            </w:r>
          </w:p>
          <w:p w14:paraId="6AE4E601" w14:textId="77777777" w:rsidR="006860CD" w:rsidRPr="00852EC6" w:rsidRDefault="006860CD" w:rsidP="00965728">
            <w:pPr>
              <w:widowControl w:val="0"/>
              <w:tabs>
                <w:tab w:val="clear" w:pos="562"/>
              </w:tabs>
              <w:autoSpaceDE w:val="0"/>
              <w:autoSpaceDN w:val="0"/>
              <w:adjustRightInd w:val="0"/>
              <w:ind w:left="44" w:right="-20"/>
              <w:rPr>
                <w:szCs w:val="22"/>
                <w:lang w:val="fi-FI" w:eastAsia="fr-FR"/>
              </w:rPr>
            </w:pPr>
            <w:r w:rsidRPr="00852EC6">
              <w:rPr>
                <w:szCs w:val="22"/>
                <w:lang w:val="fi-FI" w:eastAsia="fr-FR"/>
              </w:rPr>
              <w:t>AUC:</w:t>
            </w:r>
            <w:r w:rsidRPr="00852EC6">
              <w:rPr>
                <w:spacing w:val="-3"/>
                <w:szCs w:val="22"/>
                <w:lang w:val="fi-FI" w:eastAsia="fr-FR"/>
              </w:rPr>
              <w:t xml:space="preserve"> </w:t>
            </w:r>
            <w:r w:rsidRPr="00852EC6">
              <w:rPr>
                <w:szCs w:val="22"/>
                <w:lang w:val="fi-FI" w:eastAsia="fr-FR"/>
              </w:rPr>
              <w:t>↔</w:t>
            </w:r>
          </w:p>
          <w:p w14:paraId="6A58A641" w14:textId="77777777" w:rsidR="00D4333D" w:rsidRPr="00852EC6" w:rsidRDefault="006860CD" w:rsidP="00965728">
            <w:pPr>
              <w:widowControl w:val="0"/>
              <w:tabs>
                <w:tab w:val="clear" w:pos="562"/>
              </w:tabs>
              <w:autoSpaceDE w:val="0"/>
              <w:autoSpaceDN w:val="0"/>
              <w:adjustRightInd w:val="0"/>
              <w:ind w:left="44" w:right="1206"/>
              <w:rPr>
                <w:spacing w:val="1"/>
                <w:szCs w:val="22"/>
                <w:lang w:val="fi-FI" w:eastAsia="fr-FR"/>
              </w:rPr>
            </w:pPr>
            <w:r w:rsidRPr="00852EC6">
              <w:rPr>
                <w:spacing w:val="1"/>
                <w:szCs w:val="22"/>
                <w:lang w:val="fi-FI" w:eastAsia="fr-FR"/>
              </w:rPr>
              <w:t>C</w:t>
            </w:r>
            <w:r w:rsidRPr="00852EC6">
              <w:rPr>
                <w:position w:val="-3"/>
                <w:szCs w:val="22"/>
                <w:vertAlign w:val="subscript"/>
                <w:lang w:val="fi-FI" w:eastAsia="fr-FR"/>
              </w:rPr>
              <w:t>min</w:t>
            </w:r>
            <w:r w:rsidRPr="00852EC6">
              <w:rPr>
                <w:position w:val="-3"/>
                <w:szCs w:val="22"/>
                <w:lang w:val="fi-FI" w:eastAsia="fr-FR"/>
              </w:rPr>
              <w:t>:</w:t>
            </w:r>
            <w:r w:rsidRPr="00852EC6">
              <w:rPr>
                <w:spacing w:val="17"/>
                <w:position w:val="-3"/>
                <w:szCs w:val="22"/>
                <w:lang w:val="fi-FI" w:eastAsia="fr-FR"/>
              </w:rPr>
              <w:t xml:space="preserve"> </w:t>
            </w:r>
            <w:r w:rsidRPr="00852EC6">
              <w:rPr>
                <w:szCs w:val="22"/>
                <w:lang w:val="fi-FI" w:eastAsia="fr-FR"/>
              </w:rPr>
              <w:t>↓</w:t>
            </w:r>
            <w:r w:rsidRPr="00852EC6">
              <w:rPr>
                <w:spacing w:val="-4"/>
                <w:szCs w:val="22"/>
                <w:lang w:val="fi-FI" w:eastAsia="fr-FR"/>
              </w:rPr>
              <w:t xml:space="preserve"> </w:t>
            </w:r>
            <w:r w:rsidRPr="00852EC6">
              <w:rPr>
                <w:spacing w:val="1"/>
                <w:szCs w:val="22"/>
                <w:lang w:val="fi-FI" w:eastAsia="fr-FR"/>
              </w:rPr>
              <w:t>11%</w:t>
            </w:r>
          </w:p>
          <w:p w14:paraId="65EEE90C" w14:textId="77777777" w:rsidR="00D4333D" w:rsidRPr="00852EC6" w:rsidRDefault="006860CD" w:rsidP="00965728">
            <w:pPr>
              <w:widowControl w:val="0"/>
              <w:tabs>
                <w:tab w:val="clear" w:pos="562"/>
              </w:tabs>
              <w:autoSpaceDE w:val="0"/>
              <w:autoSpaceDN w:val="0"/>
              <w:adjustRightInd w:val="0"/>
              <w:ind w:left="44" w:right="1206"/>
              <w:rPr>
                <w:szCs w:val="22"/>
                <w:lang w:val="fi-FI" w:eastAsia="fr-FR"/>
              </w:rPr>
            </w:pPr>
            <w:r w:rsidRPr="00852EC6">
              <w:rPr>
                <w:spacing w:val="1"/>
                <w:szCs w:val="22"/>
                <w:lang w:val="fi-FI" w:eastAsia="fr-FR"/>
              </w:rPr>
              <w:t>C</w:t>
            </w:r>
            <w:r w:rsidRPr="00852EC6">
              <w:rPr>
                <w:spacing w:val="-2"/>
                <w:position w:val="-3"/>
                <w:szCs w:val="22"/>
                <w:vertAlign w:val="subscript"/>
                <w:lang w:val="fi-FI" w:eastAsia="fr-FR"/>
              </w:rPr>
              <w:t>m</w:t>
            </w:r>
            <w:r w:rsidRPr="00852EC6">
              <w:rPr>
                <w:spacing w:val="2"/>
                <w:position w:val="-3"/>
                <w:szCs w:val="22"/>
                <w:vertAlign w:val="subscript"/>
                <w:lang w:val="fi-FI" w:eastAsia="fr-FR"/>
              </w:rPr>
              <w:t>a</w:t>
            </w:r>
            <w:r w:rsidRPr="00852EC6">
              <w:rPr>
                <w:position w:val="-3"/>
                <w:szCs w:val="22"/>
                <w:vertAlign w:val="subscript"/>
                <w:lang w:val="fi-FI" w:eastAsia="fr-FR"/>
              </w:rPr>
              <w:t>x</w:t>
            </w:r>
            <w:r w:rsidRPr="00852EC6">
              <w:rPr>
                <w:position w:val="-3"/>
                <w:szCs w:val="22"/>
                <w:lang w:val="fi-FI" w:eastAsia="fr-FR"/>
              </w:rPr>
              <w:t>:</w:t>
            </w:r>
            <w:r w:rsidRPr="00852EC6">
              <w:rPr>
                <w:spacing w:val="14"/>
                <w:position w:val="-3"/>
                <w:szCs w:val="22"/>
                <w:lang w:val="fi-FI" w:eastAsia="fr-FR"/>
              </w:rPr>
              <w:t xml:space="preserve"> </w:t>
            </w:r>
            <w:r w:rsidRPr="00852EC6">
              <w:rPr>
                <w:szCs w:val="22"/>
                <w:lang w:val="fi-FI" w:eastAsia="fr-FR"/>
              </w:rPr>
              <w:t>↔</w:t>
            </w:r>
          </w:p>
          <w:p w14:paraId="196F5E9C" w14:textId="77777777" w:rsidR="006860CD" w:rsidRPr="00852EC6" w:rsidRDefault="006860CD" w:rsidP="00965728">
            <w:pPr>
              <w:widowControl w:val="0"/>
              <w:tabs>
                <w:tab w:val="clear" w:pos="562"/>
              </w:tabs>
              <w:autoSpaceDE w:val="0"/>
              <w:autoSpaceDN w:val="0"/>
              <w:adjustRightInd w:val="0"/>
              <w:ind w:left="44" w:right="-20"/>
              <w:rPr>
                <w:szCs w:val="22"/>
                <w:lang w:val="fi-FI" w:eastAsia="fr-FR"/>
              </w:rPr>
            </w:pPr>
          </w:p>
          <w:p w14:paraId="608D33B4" w14:textId="637A6AF0" w:rsidR="006860CD" w:rsidRPr="00852EC6" w:rsidRDefault="006860CD" w:rsidP="00965728">
            <w:pPr>
              <w:pStyle w:val="EMEANormal"/>
              <w:tabs>
                <w:tab w:val="clear" w:pos="562"/>
              </w:tabs>
              <w:ind w:left="44"/>
              <w:rPr>
                <w:szCs w:val="22"/>
                <w:lang w:val="fi-FI"/>
              </w:rPr>
            </w:pPr>
            <w:r w:rsidRPr="00852EC6">
              <w:rPr>
                <w:szCs w:val="22"/>
                <w:lang w:val="fi-FI" w:eastAsia="fr-FR"/>
              </w:rPr>
              <w:t>(hämning av</w:t>
            </w:r>
            <w:r w:rsidRPr="00852EC6">
              <w:rPr>
                <w:spacing w:val="1"/>
                <w:szCs w:val="22"/>
                <w:lang w:val="fi-FI" w:eastAsia="fr-FR"/>
              </w:rPr>
              <w:t xml:space="preserve"> </w:t>
            </w:r>
            <w:r w:rsidRPr="00852EC6">
              <w:rPr>
                <w:szCs w:val="22"/>
                <w:lang w:val="fi-FI" w:eastAsia="fr-FR"/>
              </w:rPr>
              <w:t>CYP3A</w:t>
            </w:r>
            <w:r w:rsidR="00AB5518">
              <w:rPr>
                <w:szCs w:val="22"/>
                <w:lang w:val="fi-FI" w:eastAsia="fr-FR"/>
              </w:rPr>
              <w:t>-enzym</w:t>
            </w:r>
            <w:r w:rsidRPr="00852EC6">
              <w:rPr>
                <w:szCs w:val="22"/>
                <w:lang w:val="fi-FI" w:eastAsia="fr-FR"/>
              </w:rPr>
              <w:t>)</w:t>
            </w:r>
          </w:p>
        </w:tc>
        <w:tc>
          <w:tcPr>
            <w:tcW w:w="3451" w:type="dxa"/>
            <w:tcBorders>
              <w:top w:val="single" w:sz="4" w:space="0" w:color="auto"/>
              <w:left w:val="single" w:sz="4" w:space="0" w:color="auto"/>
              <w:bottom w:val="single" w:sz="4" w:space="0" w:color="auto"/>
              <w:right w:val="single" w:sz="4" w:space="0" w:color="auto"/>
            </w:tcBorders>
            <w:hideMark/>
          </w:tcPr>
          <w:p w14:paraId="2405609A" w14:textId="028BBDD5" w:rsidR="006860CD" w:rsidRPr="00852EC6" w:rsidRDefault="006860CD" w:rsidP="00965728">
            <w:pPr>
              <w:widowControl w:val="0"/>
              <w:tabs>
                <w:tab w:val="clear" w:pos="562"/>
              </w:tabs>
              <w:autoSpaceDE w:val="0"/>
              <w:autoSpaceDN w:val="0"/>
              <w:adjustRightInd w:val="0"/>
              <w:ind w:right="-20"/>
              <w:rPr>
                <w:szCs w:val="22"/>
                <w:lang w:val="sv-SE"/>
              </w:rPr>
            </w:pPr>
            <w:r w:rsidRPr="00852EC6">
              <w:rPr>
                <w:szCs w:val="22"/>
                <w:lang w:val="sv-SE" w:eastAsia="fr-FR"/>
              </w:rPr>
              <w:t xml:space="preserve">Samtidig användning av </w:t>
            </w:r>
            <w:r w:rsidR="00434619" w:rsidRPr="00852EC6">
              <w:rPr>
                <w:szCs w:val="22"/>
                <w:lang w:val="sv-SE"/>
              </w:rPr>
              <w:t xml:space="preserve">Lopinavir/Ritonavir </w:t>
            </w:r>
            <w:r w:rsidR="00A6286B">
              <w:rPr>
                <w:szCs w:val="22"/>
                <w:lang w:val="sv-SE"/>
              </w:rPr>
              <w:t>Viatris</w:t>
            </w:r>
            <w:r w:rsidR="00434619" w:rsidRPr="00852EC6">
              <w:rPr>
                <w:szCs w:val="22"/>
                <w:lang w:val="sv-SE" w:eastAsia="fr-FR"/>
              </w:rPr>
              <w:t xml:space="preserve"> </w:t>
            </w:r>
            <w:r w:rsidRPr="00852EC6">
              <w:rPr>
                <w:szCs w:val="22"/>
                <w:lang w:val="sv-SE" w:eastAsia="fr-FR"/>
              </w:rPr>
              <w:t>med rilpivirin ger en ökad plasmakoncentration av rilpivirin, men inga dosjusteringar är nödvändiga.</w:t>
            </w:r>
            <w:r w:rsidRPr="00852EC6">
              <w:rPr>
                <w:szCs w:val="22"/>
                <w:lang w:val="sv-SE" w:eastAsia="fr-FR"/>
              </w:rPr>
              <w:br/>
            </w:r>
          </w:p>
        </w:tc>
      </w:tr>
      <w:tr w:rsidR="00486E38" w:rsidRPr="00852EC6" w14:paraId="73BDB822" w14:textId="77777777" w:rsidTr="00AE70D9">
        <w:trPr>
          <w:cantSplit/>
        </w:trPr>
        <w:tc>
          <w:tcPr>
            <w:tcW w:w="9384" w:type="dxa"/>
            <w:gridSpan w:val="3"/>
            <w:tcBorders>
              <w:top w:val="single" w:sz="4" w:space="0" w:color="auto"/>
              <w:left w:val="single" w:sz="4" w:space="0" w:color="auto"/>
              <w:bottom w:val="single" w:sz="4" w:space="0" w:color="auto"/>
              <w:right w:val="single" w:sz="4" w:space="0" w:color="auto"/>
            </w:tcBorders>
          </w:tcPr>
          <w:p w14:paraId="280C1CE8" w14:textId="77777777" w:rsidR="00486E38" w:rsidRPr="00852EC6" w:rsidRDefault="00486E38" w:rsidP="00965728">
            <w:pPr>
              <w:pStyle w:val="EMEANormal"/>
              <w:keepNext/>
              <w:tabs>
                <w:tab w:val="clear" w:pos="562"/>
              </w:tabs>
              <w:rPr>
                <w:szCs w:val="22"/>
                <w:lang w:val="sv-SE"/>
              </w:rPr>
            </w:pPr>
            <w:r w:rsidRPr="00852EC6">
              <w:rPr>
                <w:i/>
                <w:iCs/>
                <w:szCs w:val="22"/>
                <w:lang w:val="sv-SE"/>
              </w:rPr>
              <w:t>HIV CCR5 – antagonister</w:t>
            </w:r>
          </w:p>
        </w:tc>
      </w:tr>
      <w:tr w:rsidR="00486E38" w:rsidRPr="00397A01" w14:paraId="227BBB38" w14:textId="77777777" w:rsidTr="00AE70D9">
        <w:trPr>
          <w:cantSplit/>
        </w:trPr>
        <w:tc>
          <w:tcPr>
            <w:tcW w:w="2748" w:type="dxa"/>
            <w:tcBorders>
              <w:top w:val="single" w:sz="4" w:space="0" w:color="auto"/>
              <w:left w:val="single" w:sz="4" w:space="0" w:color="auto"/>
              <w:bottom w:val="single" w:sz="4" w:space="0" w:color="auto"/>
              <w:right w:val="single" w:sz="4" w:space="0" w:color="auto"/>
            </w:tcBorders>
          </w:tcPr>
          <w:p w14:paraId="504DF7F9" w14:textId="77777777" w:rsidR="00486E38" w:rsidRPr="00852EC6" w:rsidRDefault="00486E38" w:rsidP="00965728">
            <w:pPr>
              <w:tabs>
                <w:tab w:val="clear" w:pos="562"/>
              </w:tabs>
              <w:rPr>
                <w:szCs w:val="22"/>
                <w:lang w:val="sv-SE"/>
              </w:rPr>
            </w:pPr>
            <w:r w:rsidRPr="00852EC6">
              <w:rPr>
                <w:szCs w:val="22"/>
                <w:lang w:val="sv-SE"/>
              </w:rPr>
              <w:t>Maravirok</w:t>
            </w:r>
          </w:p>
        </w:tc>
        <w:tc>
          <w:tcPr>
            <w:tcW w:w="3185" w:type="dxa"/>
            <w:tcBorders>
              <w:top w:val="single" w:sz="4" w:space="0" w:color="auto"/>
              <w:left w:val="single" w:sz="4" w:space="0" w:color="auto"/>
              <w:bottom w:val="single" w:sz="4" w:space="0" w:color="auto"/>
              <w:right w:val="single" w:sz="4" w:space="0" w:color="auto"/>
            </w:tcBorders>
          </w:tcPr>
          <w:p w14:paraId="5A2EDC9A" w14:textId="77777777" w:rsidR="00486E38" w:rsidRPr="00852EC6" w:rsidRDefault="00486E38" w:rsidP="00965728">
            <w:pPr>
              <w:pStyle w:val="EMEANormal"/>
              <w:tabs>
                <w:tab w:val="clear" w:pos="562"/>
              </w:tabs>
              <w:rPr>
                <w:szCs w:val="22"/>
                <w:lang w:val="sv-SE"/>
              </w:rPr>
            </w:pPr>
            <w:r w:rsidRPr="00852EC6">
              <w:rPr>
                <w:szCs w:val="22"/>
                <w:lang w:val="sv-SE"/>
              </w:rPr>
              <w:t>Maravirok:</w:t>
            </w:r>
          </w:p>
          <w:p w14:paraId="52D1F548" w14:textId="77777777" w:rsidR="00D4333D" w:rsidRPr="00852EC6" w:rsidRDefault="00486E38" w:rsidP="00965728">
            <w:pPr>
              <w:pStyle w:val="EMEANormal"/>
              <w:tabs>
                <w:tab w:val="clear" w:pos="562"/>
              </w:tabs>
              <w:rPr>
                <w:szCs w:val="22"/>
                <w:lang w:val="sv-SE"/>
              </w:rPr>
            </w:pPr>
            <w:r w:rsidRPr="00852EC6">
              <w:rPr>
                <w:szCs w:val="22"/>
                <w:lang w:val="sv-SE"/>
              </w:rPr>
              <w:t>AUC: ↑ 295%</w:t>
            </w:r>
          </w:p>
          <w:p w14:paraId="5BBBB63A" w14:textId="77777777" w:rsidR="00D4333D" w:rsidRPr="00852EC6" w:rsidRDefault="00486E38" w:rsidP="00965728">
            <w:pPr>
              <w:pStyle w:val="EMEANormal"/>
              <w:tabs>
                <w:tab w:val="clear" w:pos="562"/>
              </w:tabs>
              <w:rPr>
                <w:szCs w:val="22"/>
                <w:lang w:val="sv-SE"/>
              </w:rPr>
            </w:pPr>
            <w:r w:rsidRPr="00852EC6">
              <w:rPr>
                <w:szCs w:val="22"/>
                <w:lang w:val="sv-SE"/>
              </w:rPr>
              <w:t>C</w:t>
            </w:r>
            <w:r w:rsidRPr="00852EC6">
              <w:rPr>
                <w:szCs w:val="22"/>
                <w:vertAlign w:val="subscript"/>
                <w:lang w:val="sv-SE"/>
              </w:rPr>
              <w:t>max</w:t>
            </w:r>
            <w:r w:rsidRPr="00852EC6">
              <w:rPr>
                <w:szCs w:val="22"/>
                <w:lang w:val="sv-SE"/>
              </w:rPr>
              <w:t>: ↑ 97%</w:t>
            </w:r>
          </w:p>
          <w:p w14:paraId="4B4ABE90" w14:textId="1240FF28" w:rsidR="00486E38" w:rsidRPr="00852EC6" w:rsidRDefault="00047101" w:rsidP="00965728">
            <w:pPr>
              <w:pStyle w:val="EMEANormal"/>
              <w:tabs>
                <w:tab w:val="clear" w:pos="562"/>
              </w:tabs>
              <w:rPr>
                <w:szCs w:val="22"/>
                <w:lang w:val="sv-SE"/>
              </w:rPr>
            </w:pPr>
            <w:r>
              <w:rPr>
                <w:lang w:val="sv-SE"/>
              </w:rPr>
              <w:t xml:space="preserve">På grund av </w:t>
            </w:r>
            <w:r w:rsidR="00486E38" w:rsidRPr="00852EC6">
              <w:rPr>
                <w:szCs w:val="22"/>
                <w:lang w:val="sv-SE"/>
              </w:rPr>
              <w:t>CYP3A</w:t>
            </w:r>
            <w:r w:rsidR="00AB5518">
              <w:rPr>
                <w:szCs w:val="22"/>
                <w:lang w:val="sv-SE"/>
              </w:rPr>
              <w:t>-</w:t>
            </w:r>
            <w:r w:rsidR="00486E38" w:rsidRPr="00852EC6">
              <w:rPr>
                <w:szCs w:val="22"/>
                <w:lang w:val="sv-SE"/>
              </w:rPr>
              <w:t xml:space="preserve">hämning </w:t>
            </w:r>
            <w:r>
              <w:rPr>
                <w:lang w:val="sv-SE"/>
              </w:rPr>
              <w:t>orsakad</w:t>
            </w:r>
            <w:r w:rsidRPr="00852EC6">
              <w:rPr>
                <w:szCs w:val="22"/>
                <w:lang w:val="sv-SE"/>
              </w:rPr>
              <w:t xml:space="preserve"> </w:t>
            </w:r>
            <w:r w:rsidR="00486E38" w:rsidRPr="00852EC6">
              <w:rPr>
                <w:szCs w:val="22"/>
                <w:lang w:val="sv-SE"/>
              </w:rPr>
              <w:t>av lopinavir/ritonavir.</w:t>
            </w:r>
          </w:p>
        </w:tc>
        <w:tc>
          <w:tcPr>
            <w:tcW w:w="3451" w:type="dxa"/>
            <w:tcBorders>
              <w:top w:val="single" w:sz="4" w:space="0" w:color="auto"/>
              <w:left w:val="single" w:sz="4" w:space="0" w:color="auto"/>
              <w:bottom w:val="single" w:sz="4" w:space="0" w:color="auto"/>
              <w:right w:val="single" w:sz="4" w:space="0" w:color="auto"/>
            </w:tcBorders>
          </w:tcPr>
          <w:p w14:paraId="0D7D7EF2" w14:textId="45FE344C" w:rsidR="00486E38" w:rsidRPr="00852EC6" w:rsidRDefault="00486E38" w:rsidP="00965728">
            <w:pPr>
              <w:pStyle w:val="EMEANormal"/>
              <w:tabs>
                <w:tab w:val="clear" w:pos="562"/>
              </w:tabs>
              <w:rPr>
                <w:szCs w:val="22"/>
                <w:lang w:val="sv-SE"/>
              </w:rPr>
            </w:pPr>
            <w:r w:rsidRPr="00852EC6">
              <w:rPr>
                <w:szCs w:val="22"/>
                <w:lang w:val="sv-SE"/>
              </w:rPr>
              <w:t>Dosen av maravirok ska sänkas till 15</w:t>
            </w:r>
            <w:r w:rsidR="004271B6" w:rsidRPr="00852EC6">
              <w:rPr>
                <w:szCs w:val="22"/>
                <w:lang w:val="sv-SE"/>
              </w:rPr>
              <w:t>0 mg</w:t>
            </w:r>
            <w:r w:rsidRPr="00852EC6">
              <w:rPr>
                <w:szCs w:val="22"/>
                <w:lang w:val="sv-SE"/>
              </w:rPr>
              <w:t xml:space="preserve"> två gånger dagligen under samtidig administrering av </w:t>
            </w:r>
            <w:r w:rsidR="00434619" w:rsidRPr="00852EC6">
              <w:rPr>
                <w:szCs w:val="22"/>
                <w:lang w:val="sv-SE"/>
              </w:rPr>
              <w:t xml:space="preserve">Lopinavir/Ritonavir </w:t>
            </w:r>
            <w:r w:rsidR="00A6286B">
              <w:rPr>
                <w:szCs w:val="22"/>
                <w:lang w:val="sv-SE"/>
              </w:rPr>
              <w:t>Viatris</w:t>
            </w:r>
            <w:r w:rsidR="00F76B30">
              <w:rPr>
                <w:szCs w:val="22"/>
                <w:lang w:val="sv-SE"/>
              </w:rPr>
              <w:t xml:space="preserve"> </w:t>
            </w:r>
            <w:r w:rsidRPr="00852EC6">
              <w:rPr>
                <w:szCs w:val="22"/>
                <w:lang w:val="sv-SE"/>
              </w:rPr>
              <w:t>400/10</w:t>
            </w:r>
            <w:r w:rsidR="004271B6" w:rsidRPr="00852EC6">
              <w:rPr>
                <w:szCs w:val="22"/>
                <w:lang w:val="sv-SE"/>
              </w:rPr>
              <w:t>0 mg</w:t>
            </w:r>
            <w:r w:rsidRPr="00852EC6">
              <w:rPr>
                <w:szCs w:val="22"/>
                <w:lang w:val="sv-SE"/>
              </w:rPr>
              <w:t xml:space="preserve"> två gånger dagligen.</w:t>
            </w:r>
          </w:p>
        </w:tc>
      </w:tr>
      <w:tr w:rsidR="00486E38" w:rsidRPr="00852EC6" w14:paraId="07711590" w14:textId="77777777" w:rsidTr="00AE70D9">
        <w:trPr>
          <w:cantSplit/>
        </w:trPr>
        <w:tc>
          <w:tcPr>
            <w:tcW w:w="9384" w:type="dxa"/>
            <w:gridSpan w:val="3"/>
            <w:tcBorders>
              <w:top w:val="single" w:sz="4" w:space="0" w:color="auto"/>
              <w:left w:val="single" w:sz="4" w:space="0" w:color="auto"/>
              <w:bottom w:val="single" w:sz="4" w:space="0" w:color="auto"/>
              <w:right w:val="single" w:sz="4" w:space="0" w:color="auto"/>
            </w:tcBorders>
          </w:tcPr>
          <w:p w14:paraId="7FCA1ABF" w14:textId="77777777" w:rsidR="00486E38" w:rsidRPr="00852EC6" w:rsidRDefault="00486E38" w:rsidP="00965728">
            <w:pPr>
              <w:pStyle w:val="EMEANormal"/>
              <w:keepNext/>
              <w:tabs>
                <w:tab w:val="clear" w:pos="562"/>
              </w:tabs>
              <w:rPr>
                <w:szCs w:val="22"/>
                <w:lang w:val="sv-SE"/>
              </w:rPr>
            </w:pPr>
            <w:proofErr w:type="spellStart"/>
            <w:r w:rsidRPr="00852EC6">
              <w:rPr>
                <w:i/>
                <w:szCs w:val="22"/>
                <w:lang w:val="sv-SE"/>
              </w:rPr>
              <w:t>Integrashämmare</w:t>
            </w:r>
            <w:proofErr w:type="spellEnd"/>
          </w:p>
        </w:tc>
      </w:tr>
      <w:tr w:rsidR="00486E38" w:rsidRPr="00852EC6" w14:paraId="7103E89A" w14:textId="77777777" w:rsidTr="00AE70D9">
        <w:trPr>
          <w:cantSplit/>
        </w:trPr>
        <w:tc>
          <w:tcPr>
            <w:tcW w:w="2748" w:type="dxa"/>
            <w:tcBorders>
              <w:top w:val="single" w:sz="4" w:space="0" w:color="auto"/>
              <w:left w:val="single" w:sz="4" w:space="0" w:color="auto"/>
              <w:bottom w:val="single" w:sz="4" w:space="0" w:color="auto"/>
              <w:right w:val="single" w:sz="4" w:space="0" w:color="auto"/>
            </w:tcBorders>
          </w:tcPr>
          <w:p w14:paraId="1854F8AD" w14:textId="77777777" w:rsidR="00486E38" w:rsidRPr="00852EC6" w:rsidRDefault="00486E38" w:rsidP="00965728">
            <w:pPr>
              <w:pStyle w:val="EMEANormal"/>
              <w:tabs>
                <w:tab w:val="clear" w:pos="562"/>
              </w:tabs>
              <w:rPr>
                <w:bCs/>
                <w:iCs/>
                <w:szCs w:val="22"/>
                <w:lang w:val="sv-SE"/>
              </w:rPr>
            </w:pPr>
            <w:r w:rsidRPr="00852EC6">
              <w:rPr>
                <w:iCs/>
                <w:szCs w:val="22"/>
                <w:lang w:val="sv-SE"/>
              </w:rPr>
              <w:t>Raltegravir</w:t>
            </w:r>
          </w:p>
        </w:tc>
        <w:tc>
          <w:tcPr>
            <w:tcW w:w="3185" w:type="dxa"/>
            <w:tcBorders>
              <w:top w:val="single" w:sz="4" w:space="0" w:color="auto"/>
              <w:left w:val="single" w:sz="4" w:space="0" w:color="auto"/>
              <w:bottom w:val="single" w:sz="4" w:space="0" w:color="auto"/>
              <w:right w:val="single" w:sz="4" w:space="0" w:color="auto"/>
            </w:tcBorders>
          </w:tcPr>
          <w:p w14:paraId="0ED4C3A4" w14:textId="77777777" w:rsidR="00D4333D" w:rsidRPr="001F4E50" w:rsidRDefault="00486E38" w:rsidP="00965728">
            <w:pPr>
              <w:pStyle w:val="EMEANormal"/>
              <w:tabs>
                <w:tab w:val="clear" w:pos="562"/>
              </w:tabs>
              <w:rPr>
                <w:szCs w:val="22"/>
                <w:lang w:val="es-ES"/>
              </w:rPr>
            </w:pPr>
            <w:r w:rsidRPr="001F4E50">
              <w:rPr>
                <w:szCs w:val="22"/>
                <w:lang w:val="es-ES"/>
              </w:rPr>
              <w:t>Raltegravir:</w:t>
            </w:r>
          </w:p>
          <w:p w14:paraId="1362264D" w14:textId="77777777" w:rsidR="00486E38" w:rsidRPr="001F4E50" w:rsidRDefault="00486E38" w:rsidP="00965728">
            <w:pPr>
              <w:pStyle w:val="EMEANormal"/>
              <w:tabs>
                <w:tab w:val="clear" w:pos="562"/>
              </w:tabs>
              <w:rPr>
                <w:szCs w:val="22"/>
                <w:lang w:val="es-ES"/>
              </w:rPr>
            </w:pPr>
            <w:r w:rsidRPr="001F4E50">
              <w:rPr>
                <w:szCs w:val="22"/>
                <w:lang w:val="es-ES"/>
              </w:rPr>
              <w:t>AUC: ↔</w:t>
            </w:r>
          </w:p>
          <w:p w14:paraId="37640288" w14:textId="77777777" w:rsidR="00486E38" w:rsidRPr="001F4E50" w:rsidRDefault="00486E38" w:rsidP="00965728">
            <w:pPr>
              <w:pStyle w:val="EMEANormal"/>
              <w:tabs>
                <w:tab w:val="clear" w:pos="562"/>
              </w:tabs>
              <w:rPr>
                <w:szCs w:val="22"/>
                <w:lang w:val="es-ES"/>
              </w:rPr>
            </w:pPr>
            <w:r w:rsidRPr="001F4E50">
              <w:rPr>
                <w:szCs w:val="22"/>
                <w:lang w:val="es-ES"/>
              </w:rPr>
              <w:t>C</w:t>
            </w:r>
            <w:r w:rsidRPr="001F4E50">
              <w:rPr>
                <w:szCs w:val="22"/>
                <w:vertAlign w:val="subscript"/>
                <w:lang w:val="es-ES"/>
              </w:rPr>
              <w:t>max</w:t>
            </w:r>
            <w:r w:rsidRPr="001F4E50">
              <w:rPr>
                <w:szCs w:val="22"/>
                <w:lang w:val="es-ES"/>
              </w:rPr>
              <w:t>: ↔</w:t>
            </w:r>
          </w:p>
          <w:p w14:paraId="12C1FBD8" w14:textId="77777777" w:rsidR="00486E38" w:rsidRPr="001F4E50" w:rsidRDefault="00486E38" w:rsidP="00965728">
            <w:pPr>
              <w:pStyle w:val="EMEANormal"/>
              <w:tabs>
                <w:tab w:val="clear" w:pos="562"/>
              </w:tabs>
              <w:rPr>
                <w:szCs w:val="22"/>
                <w:lang w:val="es-ES"/>
              </w:rPr>
            </w:pPr>
            <w:r w:rsidRPr="001F4E50">
              <w:rPr>
                <w:szCs w:val="22"/>
                <w:lang w:val="es-ES"/>
              </w:rPr>
              <w:t>C</w:t>
            </w:r>
            <w:r w:rsidRPr="001F4E50">
              <w:rPr>
                <w:szCs w:val="22"/>
                <w:vertAlign w:val="subscript"/>
                <w:lang w:val="es-ES"/>
              </w:rPr>
              <w:t>12</w:t>
            </w:r>
            <w:r w:rsidRPr="001F4E50">
              <w:rPr>
                <w:szCs w:val="22"/>
                <w:lang w:val="es-ES"/>
              </w:rPr>
              <w:t>: ↓ 30%</w:t>
            </w:r>
          </w:p>
          <w:p w14:paraId="36E7382E" w14:textId="77777777" w:rsidR="00486E38" w:rsidRPr="001F4E50" w:rsidRDefault="00486E38" w:rsidP="00965728">
            <w:pPr>
              <w:pStyle w:val="EMEANormal"/>
              <w:tabs>
                <w:tab w:val="clear" w:pos="562"/>
              </w:tabs>
              <w:rPr>
                <w:szCs w:val="22"/>
                <w:lang w:val="es-ES"/>
              </w:rPr>
            </w:pPr>
            <w:r w:rsidRPr="001F4E50">
              <w:rPr>
                <w:szCs w:val="22"/>
                <w:lang w:val="es-ES"/>
              </w:rPr>
              <w:t>Lopinavir: ↔</w:t>
            </w:r>
          </w:p>
        </w:tc>
        <w:tc>
          <w:tcPr>
            <w:tcW w:w="3451" w:type="dxa"/>
            <w:tcBorders>
              <w:top w:val="single" w:sz="4" w:space="0" w:color="auto"/>
              <w:left w:val="single" w:sz="4" w:space="0" w:color="auto"/>
              <w:bottom w:val="single" w:sz="4" w:space="0" w:color="auto"/>
              <w:right w:val="single" w:sz="4" w:space="0" w:color="auto"/>
            </w:tcBorders>
          </w:tcPr>
          <w:p w14:paraId="5F6304B7" w14:textId="77777777" w:rsidR="00486E38" w:rsidRPr="00852EC6" w:rsidRDefault="00486E38" w:rsidP="00965728">
            <w:pPr>
              <w:pStyle w:val="EMEANormal"/>
              <w:tabs>
                <w:tab w:val="clear" w:pos="562"/>
              </w:tabs>
              <w:rPr>
                <w:szCs w:val="22"/>
                <w:lang w:val="sv-SE"/>
              </w:rPr>
            </w:pPr>
            <w:r w:rsidRPr="00852EC6">
              <w:rPr>
                <w:szCs w:val="22"/>
                <w:lang w:val="sv-SE"/>
              </w:rPr>
              <w:t>Ingen dosjustering är nödvändig.</w:t>
            </w:r>
          </w:p>
          <w:p w14:paraId="74B8CFAC" w14:textId="77777777" w:rsidR="00486E38" w:rsidRPr="00852EC6" w:rsidRDefault="00486E38" w:rsidP="00965728">
            <w:pPr>
              <w:pStyle w:val="EMEANormal"/>
              <w:tabs>
                <w:tab w:val="clear" w:pos="562"/>
              </w:tabs>
              <w:rPr>
                <w:szCs w:val="22"/>
                <w:lang w:val="sv-SE"/>
              </w:rPr>
            </w:pPr>
          </w:p>
        </w:tc>
      </w:tr>
      <w:tr w:rsidR="002C6E54" w:rsidRPr="00397A01" w14:paraId="30B47792" w14:textId="77777777" w:rsidTr="00AE70D9">
        <w:trPr>
          <w:cantSplit/>
        </w:trPr>
        <w:tc>
          <w:tcPr>
            <w:tcW w:w="9384" w:type="dxa"/>
            <w:gridSpan w:val="3"/>
            <w:tcBorders>
              <w:top w:val="single" w:sz="4" w:space="0" w:color="auto"/>
              <w:left w:val="single" w:sz="4" w:space="0" w:color="auto"/>
              <w:bottom w:val="single" w:sz="4" w:space="0" w:color="auto"/>
              <w:right w:val="single" w:sz="4" w:space="0" w:color="auto"/>
            </w:tcBorders>
          </w:tcPr>
          <w:p w14:paraId="3DFF442C" w14:textId="77777777" w:rsidR="002C6E54" w:rsidRPr="00852EC6" w:rsidRDefault="002C6E54" w:rsidP="00200B0F">
            <w:pPr>
              <w:pStyle w:val="EMEANormal"/>
              <w:keepNext/>
              <w:tabs>
                <w:tab w:val="clear" w:pos="562"/>
              </w:tabs>
              <w:rPr>
                <w:i/>
                <w:iCs/>
                <w:szCs w:val="22"/>
                <w:lang w:val="sv-SE"/>
              </w:rPr>
            </w:pPr>
            <w:r w:rsidRPr="00852EC6">
              <w:rPr>
                <w:i/>
                <w:iCs/>
                <w:szCs w:val="22"/>
                <w:lang w:val="sv-SE"/>
              </w:rPr>
              <w:lastRenderedPageBreak/>
              <w:t>Samtidig administrering med andra HIV- proteashämmare (PIs)</w:t>
            </w:r>
          </w:p>
          <w:p w14:paraId="04E718F1" w14:textId="77777777" w:rsidR="002C6E54" w:rsidRPr="00852EC6" w:rsidRDefault="002C6E54" w:rsidP="00200B0F">
            <w:pPr>
              <w:pStyle w:val="EMEANormal"/>
              <w:keepNext/>
              <w:tabs>
                <w:tab w:val="clear" w:pos="562"/>
              </w:tabs>
              <w:rPr>
                <w:i/>
                <w:iCs/>
                <w:szCs w:val="22"/>
                <w:lang w:val="sv-SE"/>
              </w:rPr>
            </w:pPr>
            <w:r w:rsidRPr="00852EC6">
              <w:rPr>
                <w:color w:val="000000"/>
                <w:szCs w:val="22"/>
                <w:lang w:val="sv-SE" w:eastAsia="en-GB"/>
              </w:rPr>
              <w:t>Enligt gällande behandlingsrekommendationer, är dubbel terapi med proteashämmare generellt sett inte rekommenderad.</w:t>
            </w:r>
          </w:p>
        </w:tc>
      </w:tr>
      <w:tr w:rsidR="002C6E54" w:rsidRPr="00397A01" w14:paraId="2A595DF7" w14:textId="77777777" w:rsidTr="00AE70D9">
        <w:trPr>
          <w:cantSplit/>
          <w:trHeight w:val="1781"/>
        </w:trPr>
        <w:tc>
          <w:tcPr>
            <w:tcW w:w="2748" w:type="dxa"/>
            <w:tcBorders>
              <w:top w:val="single" w:sz="4" w:space="0" w:color="auto"/>
              <w:left w:val="single" w:sz="4" w:space="0" w:color="auto"/>
              <w:bottom w:val="single" w:sz="4" w:space="0" w:color="auto"/>
              <w:right w:val="single" w:sz="4" w:space="0" w:color="auto"/>
            </w:tcBorders>
          </w:tcPr>
          <w:p w14:paraId="165BE15A" w14:textId="77777777" w:rsidR="00D4333D" w:rsidRPr="00852EC6" w:rsidRDefault="002C6E54" w:rsidP="00965728">
            <w:pPr>
              <w:pStyle w:val="EMEANormal"/>
              <w:tabs>
                <w:tab w:val="clear" w:pos="562"/>
              </w:tabs>
              <w:rPr>
                <w:szCs w:val="22"/>
                <w:lang w:val="sv-SE"/>
              </w:rPr>
            </w:pPr>
            <w:proofErr w:type="spellStart"/>
            <w:r w:rsidRPr="00852EC6">
              <w:rPr>
                <w:szCs w:val="22"/>
                <w:lang w:val="sv-SE"/>
              </w:rPr>
              <w:t>Fosamprenavir</w:t>
            </w:r>
            <w:proofErr w:type="spellEnd"/>
            <w:r w:rsidRPr="00852EC6">
              <w:rPr>
                <w:szCs w:val="22"/>
                <w:lang w:val="sv-SE"/>
              </w:rPr>
              <w:t>/ ritonavir (700/10</w:t>
            </w:r>
            <w:r w:rsidR="004271B6" w:rsidRPr="00852EC6">
              <w:rPr>
                <w:szCs w:val="22"/>
                <w:lang w:val="sv-SE"/>
              </w:rPr>
              <w:t>0 mg</w:t>
            </w:r>
            <w:r w:rsidRPr="00852EC6">
              <w:rPr>
                <w:szCs w:val="22"/>
                <w:lang w:val="sv-SE"/>
              </w:rPr>
              <w:t xml:space="preserve"> BID)</w:t>
            </w:r>
          </w:p>
          <w:p w14:paraId="5DE0EDD8" w14:textId="77777777" w:rsidR="002C6E54" w:rsidRPr="00852EC6" w:rsidRDefault="002C6E54" w:rsidP="00965728">
            <w:pPr>
              <w:pStyle w:val="EMEANormal"/>
              <w:tabs>
                <w:tab w:val="clear" w:pos="562"/>
              </w:tabs>
              <w:rPr>
                <w:szCs w:val="22"/>
                <w:lang w:val="sv-SE"/>
              </w:rPr>
            </w:pPr>
          </w:p>
          <w:p w14:paraId="1911617F" w14:textId="77777777" w:rsidR="002C6E54" w:rsidRPr="00852EC6" w:rsidRDefault="002C6E54" w:rsidP="00965728">
            <w:pPr>
              <w:pStyle w:val="EMEANormal"/>
              <w:tabs>
                <w:tab w:val="clear" w:pos="562"/>
              </w:tabs>
              <w:rPr>
                <w:bCs/>
                <w:iCs/>
                <w:szCs w:val="22"/>
                <w:lang w:val="sv-SE"/>
              </w:rPr>
            </w:pPr>
            <w:r w:rsidRPr="00852EC6">
              <w:rPr>
                <w:bCs/>
                <w:iCs/>
                <w:szCs w:val="22"/>
                <w:lang w:val="sv-SE"/>
              </w:rPr>
              <w:t>(L</w:t>
            </w:r>
            <w:r w:rsidRPr="00852EC6">
              <w:rPr>
                <w:szCs w:val="22"/>
                <w:lang w:val="sv-SE"/>
              </w:rPr>
              <w:t xml:space="preserve">opinavir/ritonavir </w:t>
            </w:r>
            <w:r w:rsidRPr="00852EC6">
              <w:rPr>
                <w:bCs/>
                <w:iCs/>
                <w:szCs w:val="22"/>
                <w:lang w:val="sv-SE"/>
              </w:rPr>
              <w:t>400/10</w:t>
            </w:r>
            <w:r w:rsidR="004271B6" w:rsidRPr="00852EC6">
              <w:rPr>
                <w:bCs/>
                <w:iCs/>
                <w:szCs w:val="22"/>
                <w:lang w:val="sv-SE"/>
              </w:rPr>
              <w:t>0 mg</w:t>
            </w:r>
            <w:r w:rsidRPr="00852EC6">
              <w:rPr>
                <w:bCs/>
                <w:iCs/>
                <w:szCs w:val="22"/>
                <w:lang w:val="sv-SE"/>
              </w:rPr>
              <w:t xml:space="preserve"> BID)</w:t>
            </w:r>
          </w:p>
          <w:p w14:paraId="4AD5F970" w14:textId="77777777" w:rsidR="002C6E54" w:rsidRPr="00852EC6" w:rsidRDefault="002C6E54" w:rsidP="00965728">
            <w:pPr>
              <w:pStyle w:val="EMEANormal"/>
              <w:tabs>
                <w:tab w:val="clear" w:pos="562"/>
              </w:tabs>
              <w:rPr>
                <w:szCs w:val="22"/>
                <w:lang w:val="sv-SE"/>
              </w:rPr>
            </w:pPr>
          </w:p>
          <w:p w14:paraId="0DCF0F4A" w14:textId="77777777" w:rsidR="00D4333D" w:rsidRPr="00852EC6" w:rsidRDefault="002C6E54" w:rsidP="00965728">
            <w:pPr>
              <w:pStyle w:val="EMEANormal"/>
              <w:tabs>
                <w:tab w:val="clear" w:pos="562"/>
              </w:tabs>
              <w:rPr>
                <w:szCs w:val="22"/>
                <w:lang w:val="sv-SE"/>
              </w:rPr>
            </w:pPr>
            <w:r w:rsidRPr="00852EC6">
              <w:rPr>
                <w:szCs w:val="22"/>
                <w:lang w:val="sv-SE"/>
              </w:rPr>
              <w:t>eller</w:t>
            </w:r>
          </w:p>
          <w:p w14:paraId="5B8A35F0" w14:textId="77777777" w:rsidR="002C6E54" w:rsidRPr="00852EC6" w:rsidRDefault="002C6E54" w:rsidP="00965728">
            <w:pPr>
              <w:pStyle w:val="EMEANormal"/>
              <w:tabs>
                <w:tab w:val="clear" w:pos="562"/>
              </w:tabs>
              <w:rPr>
                <w:szCs w:val="22"/>
                <w:lang w:val="sv-SE"/>
              </w:rPr>
            </w:pPr>
          </w:p>
          <w:p w14:paraId="604430E5" w14:textId="77777777" w:rsidR="002C6E54" w:rsidRPr="00852EC6" w:rsidRDefault="002C6E54" w:rsidP="00965728">
            <w:pPr>
              <w:pStyle w:val="EMEANormal"/>
              <w:tabs>
                <w:tab w:val="clear" w:pos="562"/>
              </w:tabs>
              <w:rPr>
                <w:szCs w:val="22"/>
                <w:lang w:val="sv-SE"/>
              </w:rPr>
            </w:pPr>
            <w:r w:rsidRPr="00852EC6">
              <w:rPr>
                <w:szCs w:val="22"/>
                <w:lang w:val="sv-SE"/>
              </w:rPr>
              <w:t>Fosamprenavir (140</w:t>
            </w:r>
            <w:r w:rsidR="004271B6" w:rsidRPr="00852EC6">
              <w:rPr>
                <w:szCs w:val="22"/>
                <w:lang w:val="sv-SE"/>
              </w:rPr>
              <w:t>0 mg</w:t>
            </w:r>
            <w:r w:rsidRPr="00852EC6">
              <w:rPr>
                <w:szCs w:val="22"/>
                <w:lang w:val="sv-SE"/>
              </w:rPr>
              <w:t xml:space="preserve"> BID)</w:t>
            </w:r>
          </w:p>
          <w:p w14:paraId="3314B2EF" w14:textId="77777777" w:rsidR="002C6E54" w:rsidRPr="00852EC6" w:rsidRDefault="002C6E54" w:rsidP="00965728">
            <w:pPr>
              <w:pStyle w:val="EMEANormal"/>
              <w:tabs>
                <w:tab w:val="clear" w:pos="562"/>
              </w:tabs>
              <w:rPr>
                <w:szCs w:val="22"/>
                <w:lang w:val="sv-SE"/>
              </w:rPr>
            </w:pPr>
          </w:p>
          <w:p w14:paraId="3C214A53" w14:textId="77777777" w:rsidR="002C6E54" w:rsidRPr="00852EC6" w:rsidRDefault="002C6E54" w:rsidP="00965728">
            <w:pPr>
              <w:pStyle w:val="EMEANormal"/>
              <w:tabs>
                <w:tab w:val="clear" w:pos="562"/>
              </w:tabs>
              <w:rPr>
                <w:bCs/>
                <w:iCs/>
                <w:szCs w:val="22"/>
                <w:lang w:val="sv-SE"/>
              </w:rPr>
            </w:pPr>
            <w:r w:rsidRPr="00852EC6">
              <w:rPr>
                <w:bCs/>
                <w:iCs/>
                <w:szCs w:val="22"/>
                <w:lang w:val="sv-SE"/>
              </w:rPr>
              <w:t>(</w:t>
            </w:r>
            <w:r w:rsidRPr="00852EC6">
              <w:rPr>
                <w:szCs w:val="22"/>
                <w:lang w:val="sv-SE"/>
              </w:rPr>
              <w:t xml:space="preserve">Lopinavir/ritonavir </w:t>
            </w:r>
            <w:r w:rsidRPr="00852EC6">
              <w:rPr>
                <w:bCs/>
                <w:iCs/>
                <w:szCs w:val="22"/>
                <w:lang w:val="sv-SE"/>
              </w:rPr>
              <w:t>533/13</w:t>
            </w:r>
            <w:r w:rsidR="003E50F0" w:rsidRPr="00852EC6">
              <w:rPr>
                <w:bCs/>
                <w:iCs/>
                <w:szCs w:val="22"/>
                <w:lang w:val="sv-SE"/>
              </w:rPr>
              <w:t>3 mg</w:t>
            </w:r>
            <w:r w:rsidRPr="00852EC6">
              <w:rPr>
                <w:bCs/>
                <w:iCs/>
                <w:szCs w:val="22"/>
                <w:lang w:val="sv-SE"/>
              </w:rPr>
              <w:t xml:space="preserve"> BID)</w:t>
            </w:r>
          </w:p>
        </w:tc>
        <w:tc>
          <w:tcPr>
            <w:tcW w:w="3185" w:type="dxa"/>
            <w:tcBorders>
              <w:top w:val="single" w:sz="4" w:space="0" w:color="auto"/>
              <w:left w:val="single" w:sz="4" w:space="0" w:color="auto"/>
              <w:bottom w:val="single" w:sz="4" w:space="0" w:color="auto"/>
              <w:right w:val="single" w:sz="4" w:space="0" w:color="auto"/>
            </w:tcBorders>
          </w:tcPr>
          <w:p w14:paraId="642D2146" w14:textId="77777777" w:rsidR="002C6E54" w:rsidRPr="00852EC6" w:rsidRDefault="002C6E54" w:rsidP="00965728">
            <w:pPr>
              <w:pStyle w:val="EMEANormal"/>
              <w:tabs>
                <w:tab w:val="clear" w:pos="562"/>
              </w:tabs>
              <w:rPr>
                <w:szCs w:val="22"/>
                <w:lang w:val="sv-SE"/>
              </w:rPr>
            </w:pPr>
            <w:r w:rsidRPr="00852EC6">
              <w:rPr>
                <w:szCs w:val="22"/>
                <w:lang w:val="sv-SE"/>
              </w:rPr>
              <w:t>Fosamprenavir:</w:t>
            </w:r>
          </w:p>
          <w:p w14:paraId="32627371" w14:textId="77777777" w:rsidR="002C6E54" w:rsidRPr="00852EC6" w:rsidRDefault="002C6E54" w:rsidP="00965728">
            <w:pPr>
              <w:pStyle w:val="EMEANormal"/>
              <w:tabs>
                <w:tab w:val="clear" w:pos="562"/>
              </w:tabs>
              <w:rPr>
                <w:szCs w:val="22"/>
                <w:lang w:val="sv-SE"/>
              </w:rPr>
            </w:pPr>
            <w:r w:rsidRPr="00852EC6">
              <w:rPr>
                <w:szCs w:val="22"/>
                <w:lang w:val="sv-SE"/>
              </w:rPr>
              <w:t>Amprenavir koncentrationer minskar signifikant.</w:t>
            </w:r>
          </w:p>
        </w:tc>
        <w:tc>
          <w:tcPr>
            <w:tcW w:w="3451" w:type="dxa"/>
            <w:tcBorders>
              <w:top w:val="single" w:sz="4" w:space="0" w:color="auto"/>
              <w:left w:val="single" w:sz="4" w:space="0" w:color="auto"/>
              <w:bottom w:val="single" w:sz="4" w:space="0" w:color="auto"/>
              <w:right w:val="single" w:sz="4" w:space="0" w:color="auto"/>
            </w:tcBorders>
          </w:tcPr>
          <w:p w14:paraId="05F376F1" w14:textId="44292FFD" w:rsidR="002C6E54" w:rsidRPr="00852EC6" w:rsidRDefault="002C6E54" w:rsidP="00965728">
            <w:pPr>
              <w:pStyle w:val="EMEANormal"/>
              <w:tabs>
                <w:tab w:val="clear" w:pos="562"/>
              </w:tabs>
              <w:rPr>
                <w:szCs w:val="22"/>
                <w:lang w:val="sv-SE"/>
              </w:rPr>
            </w:pPr>
            <w:r w:rsidRPr="00852EC6">
              <w:rPr>
                <w:szCs w:val="22"/>
                <w:lang w:val="sv-SE"/>
              </w:rPr>
              <w:t>Samtidig administrering av högre doser av fosamprenavir (140</w:t>
            </w:r>
            <w:r w:rsidR="004271B6" w:rsidRPr="00852EC6">
              <w:rPr>
                <w:szCs w:val="22"/>
                <w:lang w:val="sv-SE"/>
              </w:rPr>
              <w:t>0 mg</w:t>
            </w:r>
            <w:r w:rsidRPr="00852EC6">
              <w:rPr>
                <w:szCs w:val="22"/>
                <w:lang w:val="sv-SE"/>
              </w:rPr>
              <w:t xml:space="preserve"> BID) med </w:t>
            </w:r>
            <w:r w:rsidR="00434619" w:rsidRPr="00852EC6">
              <w:rPr>
                <w:szCs w:val="22"/>
                <w:lang w:val="sv-SE"/>
              </w:rPr>
              <w:t xml:space="preserve">Lopinavir/Ritonavir </w:t>
            </w:r>
            <w:r w:rsidR="00A6286B">
              <w:rPr>
                <w:szCs w:val="22"/>
                <w:lang w:val="sv-SE"/>
              </w:rPr>
              <w:t>Viatris</w:t>
            </w:r>
            <w:r w:rsidR="00434619" w:rsidRPr="00852EC6" w:rsidDel="00434619">
              <w:rPr>
                <w:szCs w:val="22"/>
                <w:lang w:val="sv-SE"/>
              </w:rPr>
              <w:t xml:space="preserve"> </w:t>
            </w:r>
            <w:r w:rsidRPr="00852EC6">
              <w:rPr>
                <w:szCs w:val="22"/>
                <w:lang w:val="sv-SE"/>
              </w:rPr>
              <w:t>(533/133 mg BID) för proteashämmarerfarna patienter resulterade i en högre frekvens av gastrointestinala biverkningar och höjningar i triglycerider med den kombinerade regimen utan ökningar i virologisk effekt, då den jämfördes med standarddoser av fosamprenavir/ritonavir.</w:t>
            </w:r>
            <w:r w:rsidR="00D4333D" w:rsidRPr="00852EC6">
              <w:rPr>
                <w:szCs w:val="22"/>
                <w:lang w:val="sv-SE"/>
              </w:rPr>
              <w:t xml:space="preserve"> S</w:t>
            </w:r>
            <w:r w:rsidRPr="00852EC6">
              <w:rPr>
                <w:szCs w:val="22"/>
                <w:lang w:val="sv-SE"/>
              </w:rPr>
              <w:t>amtidig administrering av dessa läkemedel rekommenderas inte.</w:t>
            </w:r>
          </w:p>
          <w:p w14:paraId="6826BA90" w14:textId="77777777" w:rsidR="002C6E54" w:rsidRPr="00852EC6" w:rsidRDefault="009955E9" w:rsidP="00965728">
            <w:pPr>
              <w:tabs>
                <w:tab w:val="clear" w:pos="562"/>
              </w:tabs>
              <w:rPr>
                <w:szCs w:val="22"/>
                <w:lang w:val="sv-SE"/>
              </w:rPr>
            </w:pPr>
            <w:r w:rsidRPr="00852EC6">
              <w:rPr>
                <w:szCs w:val="22"/>
                <w:lang w:val="sv-SE"/>
              </w:rPr>
              <w:t>Lopinavir/ritonavir</w:t>
            </w:r>
            <w:r w:rsidR="002C6E54" w:rsidRPr="00852EC6">
              <w:rPr>
                <w:szCs w:val="22"/>
                <w:lang w:val="sv-SE"/>
              </w:rPr>
              <w:t xml:space="preserve"> ska inte administreras en gång dagligen i kombination med amprenavir.</w:t>
            </w:r>
          </w:p>
          <w:p w14:paraId="30D01D4D" w14:textId="77777777" w:rsidR="002C6E54" w:rsidRPr="00852EC6" w:rsidRDefault="002C6E54" w:rsidP="00965728">
            <w:pPr>
              <w:pStyle w:val="EMEANormal"/>
              <w:tabs>
                <w:tab w:val="clear" w:pos="562"/>
              </w:tabs>
              <w:rPr>
                <w:szCs w:val="22"/>
                <w:lang w:val="sv-SE"/>
              </w:rPr>
            </w:pPr>
          </w:p>
          <w:p w14:paraId="3B00D788" w14:textId="7B22C85C" w:rsidR="002B0057" w:rsidRPr="00852EC6" w:rsidRDefault="00434619" w:rsidP="00965728">
            <w:pPr>
              <w:pStyle w:val="EMEANormal"/>
              <w:tabs>
                <w:tab w:val="clear" w:pos="562"/>
              </w:tabs>
              <w:rPr>
                <w:szCs w:val="22"/>
                <w:lang w:val="sv-SE"/>
              </w:rPr>
            </w:pPr>
            <w:r w:rsidRPr="00852EC6">
              <w:rPr>
                <w:szCs w:val="22"/>
                <w:lang w:val="sv-SE"/>
              </w:rPr>
              <w:t xml:space="preserve">Lopinavir/Ritonavir </w:t>
            </w:r>
            <w:r w:rsidR="00A6286B">
              <w:rPr>
                <w:szCs w:val="22"/>
                <w:lang w:val="sv-SE"/>
              </w:rPr>
              <w:t>Viatris</w:t>
            </w:r>
            <w:r w:rsidRPr="00852EC6">
              <w:rPr>
                <w:szCs w:val="22"/>
                <w:lang w:val="sv-SE"/>
              </w:rPr>
              <w:t xml:space="preserve"> </w:t>
            </w:r>
            <w:r w:rsidR="002B0057" w:rsidRPr="00852EC6">
              <w:rPr>
                <w:szCs w:val="22"/>
                <w:lang w:val="sv-SE"/>
              </w:rPr>
              <w:t>får inte administreras i en daglig dos när det ges tillsammans med amprenavir.</w:t>
            </w:r>
          </w:p>
        </w:tc>
      </w:tr>
      <w:tr w:rsidR="002C6E54" w:rsidRPr="00397A01" w14:paraId="6B0B0393" w14:textId="77777777" w:rsidTr="00AE70D9">
        <w:trPr>
          <w:cantSplit/>
        </w:trPr>
        <w:tc>
          <w:tcPr>
            <w:tcW w:w="2748" w:type="dxa"/>
            <w:tcBorders>
              <w:top w:val="single" w:sz="4" w:space="0" w:color="auto"/>
              <w:left w:val="single" w:sz="4" w:space="0" w:color="auto"/>
              <w:bottom w:val="single" w:sz="4" w:space="0" w:color="auto"/>
              <w:right w:val="single" w:sz="4" w:space="0" w:color="auto"/>
            </w:tcBorders>
          </w:tcPr>
          <w:p w14:paraId="4176933D" w14:textId="77777777" w:rsidR="002C6E54" w:rsidRPr="00852EC6" w:rsidRDefault="002C6E54" w:rsidP="00965728">
            <w:pPr>
              <w:pStyle w:val="EMEANormal"/>
              <w:tabs>
                <w:tab w:val="clear" w:pos="562"/>
              </w:tabs>
              <w:rPr>
                <w:szCs w:val="22"/>
                <w:lang w:val="sv-SE"/>
              </w:rPr>
            </w:pPr>
            <w:proofErr w:type="spellStart"/>
            <w:r w:rsidRPr="00852EC6">
              <w:rPr>
                <w:szCs w:val="22"/>
                <w:lang w:val="sv-SE"/>
              </w:rPr>
              <w:t>Indinavir</w:t>
            </w:r>
            <w:proofErr w:type="spellEnd"/>
            <w:r w:rsidRPr="00852EC6">
              <w:rPr>
                <w:szCs w:val="22"/>
                <w:lang w:val="sv-SE"/>
              </w:rPr>
              <w:t>, 60</w:t>
            </w:r>
            <w:r w:rsidR="004271B6" w:rsidRPr="00852EC6">
              <w:rPr>
                <w:szCs w:val="22"/>
                <w:lang w:val="sv-SE"/>
              </w:rPr>
              <w:t>0 mg</w:t>
            </w:r>
            <w:r w:rsidRPr="00852EC6">
              <w:rPr>
                <w:szCs w:val="22"/>
                <w:lang w:val="sv-SE"/>
              </w:rPr>
              <w:t xml:space="preserve"> BID</w:t>
            </w:r>
          </w:p>
        </w:tc>
        <w:tc>
          <w:tcPr>
            <w:tcW w:w="3185" w:type="dxa"/>
            <w:tcBorders>
              <w:top w:val="single" w:sz="4" w:space="0" w:color="auto"/>
              <w:left w:val="single" w:sz="4" w:space="0" w:color="auto"/>
              <w:bottom w:val="single" w:sz="4" w:space="0" w:color="auto"/>
              <w:right w:val="single" w:sz="4" w:space="0" w:color="auto"/>
            </w:tcBorders>
          </w:tcPr>
          <w:p w14:paraId="7CFB6213" w14:textId="77777777" w:rsidR="00D4333D" w:rsidRPr="00852EC6" w:rsidRDefault="002C6E54" w:rsidP="00965728">
            <w:pPr>
              <w:pStyle w:val="EMEANormal"/>
              <w:tabs>
                <w:tab w:val="clear" w:pos="562"/>
              </w:tabs>
              <w:rPr>
                <w:szCs w:val="22"/>
                <w:lang w:val="sv-SE"/>
              </w:rPr>
            </w:pPr>
            <w:r w:rsidRPr="00852EC6">
              <w:rPr>
                <w:szCs w:val="22"/>
                <w:lang w:val="sv-SE"/>
              </w:rPr>
              <w:t>Indinavir:</w:t>
            </w:r>
          </w:p>
          <w:p w14:paraId="52EE67B7" w14:textId="77777777" w:rsidR="002C6E54" w:rsidRPr="00852EC6" w:rsidRDefault="002C6E54" w:rsidP="00965728">
            <w:pPr>
              <w:pStyle w:val="EMEANormal"/>
              <w:tabs>
                <w:tab w:val="clear" w:pos="562"/>
              </w:tabs>
              <w:rPr>
                <w:szCs w:val="22"/>
                <w:lang w:val="sv-SE"/>
              </w:rPr>
            </w:pPr>
            <w:r w:rsidRPr="00852EC6">
              <w:rPr>
                <w:szCs w:val="22"/>
                <w:lang w:val="sv-SE"/>
              </w:rPr>
              <w:t>AUC: ↔</w:t>
            </w:r>
          </w:p>
          <w:p w14:paraId="1F0DB837" w14:textId="77777777" w:rsidR="002C6E54" w:rsidRPr="00852EC6" w:rsidRDefault="002C6E54" w:rsidP="00965728">
            <w:pPr>
              <w:pStyle w:val="EMEANormal"/>
              <w:tabs>
                <w:tab w:val="clear" w:pos="562"/>
              </w:tabs>
              <w:rPr>
                <w:szCs w:val="22"/>
                <w:lang w:val="sv-SE"/>
              </w:rPr>
            </w:pPr>
            <w:r w:rsidRPr="00852EC6">
              <w:rPr>
                <w:szCs w:val="22"/>
                <w:lang w:val="sv-SE"/>
              </w:rPr>
              <w:t>C</w:t>
            </w:r>
            <w:r w:rsidRPr="00852EC6">
              <w:rPr>
                <w:szCs w:val="22"/>
                <w:vertAlign w:val="subscript"/>
                <w:lang w:val="sv-SE"/>
              </w:rPr>
              <w:t>min</w:t>
            </w:r>
            <w:r w:rsidRPr="00852EC6">
              <w:rPr>
                <w:szCs w:val="22"/>
                <w:lang w:val="sv-SE"/>
              </w:rPr>
              <w:t>: ↑ 3,5-gånger</w:t>
            </w:r>
          </w:p>
          <w:p w14:paraId="6C60DC8F" w14:textId="77777777" w:rsidR="002C6E54" w:rsidRPr="00852EC6" w:rsidRDefault="002C6E54" w:rsidP="00965728">
            <w:pPr>
              <w:pStyle w:val="EMEANormal"/>
              <w:tabs>
                <w:tab w:val="clear" w:pos="562"/>
              </w:tabs>
              <w:rPr>
                <w:szCs w:val="22"/>
                <w:lang w:val="sv-SE"/>
              </w:rPr>
            </w:pPr>
            <w:r w:rsidRPr="00852EC6">
              <w:rPr>
                <w:szCs w:val="22"/>
                <w:lang w:val="sv-SE"/>
              </w:rPr>
              <w:t>C</w:t>
            </w:r>
            <w:r w:rsidRPr="00852EC6">
              <w:rPr>
                <w:szCs w:val="22"/>
                <w:vertAlign w:val="subscript"/>
                <w:lang w:val="sv-SE"/>
              </w:rPr>
              <w:t>max</w:t>
            </w:r>
            <w:r w:rsidRPr="00852EC6">
              <w:rPr>
                <w:szCs w:val="22"/>
                <w:lang w:val="sv-SE"/>
              </w:rPr>
              <w:t>: ↓</w:t>
            </w:r>
          </w:p>
          <w:p w14:paraId="5AFA5E32" w14:textId="77777777" w:rsidR="002C6E54" w:rsidRPr="00852EC6" w:rsidRDefault="002C6E54" w:rsidP="00965728">
            <w:pPr>
              <w:pStyle w:val="EMEANormal"/>
              <w:tabs>
                <w:tab w:val="clear" w:pos="562"/>
              </w:tabs>
              <w:rPr>
                <w:szCs w:val="22"/>
                <w:lang w:val="sv-SE"/>
              </w:rPr>
            </w:pPr>
            <w:r w:rsidRPr="00852EC6">
              <w:rPr>
                <w:szCs w:val="22"/>
                <w:lang w:val="sv-SE"/>
              </w:rPr>
              <w:t>(jämfört med indinavir 80</w:t>
            </w:r>
            <w:r w:rsidR="004271B6" w:rsidRPr="00852EC6">
              <w:rPr>
                <w:szCs w:val="22"/>
                <w:lang w:val="sv-SE"/>
              </w:rPr>
              <w:t>0 mg</w:t>
            </w:r>
            <w:r w:rsidRPr="00852EC6">
              <w:rPr>
                <w:szCs w:val="22"/>
                <w:lang w:val="sv-SE"/>
              </w:rPr>
              <w:t xml:space="preserve"> TID ensamt)</w:t>
            </w:r>
          </w:p>
          <w:p w14:paraId="51FC94EE" w14:textId="77777777" w:rsidR="002C6E54" w:rsidRPr="00852EC6" w:rsidRDefault="002C6E54" w:rsidP="00965728">
            <w:pPr>
              <w:pStyle w:val="EMEANormal"/>
              <w:tabs>
                <w:tab w:val="clear" w:pos="562"/>
              </w:tabs>
              <w:rPr>
                <w:szCs w:val="22"/>
                <w:lang w:val="sv-SE"/>
              </w:rPr>
            </w:pPr>
            <w:r w:rsidRPr="00852EC6">
              <w:rPr>
                <w:szCs w:val="22"/>
                <w:lang w:val="sv-SE"/>
              </w:rPr>
              <w:t>Lopinavir: ↔</w:t>
            </w:r>
          </w:p>
          <w:p w14:paraId="61EA5676" w14:textId="77777777" w:rsidR="002C6E54" w:rsidRPr="00852EC6" w:rsidRDefault="002C6E54" w:rsidP="00965728">
            <w:pPr>
              <w:pStyle w:val="EMEANormal"/>
              <w:tabs>
                <w:tab w:val="clear" w:pos="562"/>
              </w:tabs>
              <w:rPr>
                <w:szCs w:val="22"/>
                <w:lang w:val="sv-SE"/>
              </w:rPr>
            </w:pPr>
            <w:r w:rsidRPr="00852EC6">
              <w:rPr>
                <w:szCs w:val="22"/>
                <w:lang w:val="sv-SE"/>
              </w:rPr>
              <w:t>(jämfört med historisk jämförelse)</w:t>
            </w:r>
          </w:p>
        </w:tc>
        <w:tc>
          <w:tcPr>
            <w:tcW w:w="3451" w:type="dxa"/>
            <w:tcBorders>
              <w:top w:val="single" w:sz="4" w:space="0" w:color="auto"/>
              <w:left w:val="single" w:sz="4" w:space="0" w:color="auto"/>
              <w:bottom w:val="single" w:sz="4" w:space="0" w:color="auto"/>
              <w:right w:val="single" w:sz="4" w:space="0" w:color="auto"/>
            </w:tcBorders>
          </w:tcPr>
          <w:p w14:paraId="7603CB33" w14:textId="77777777" w:rsidR="002C6E54" w:rsidRPr="00852EC6" w:rsidRDefault="002C6E54" w:rsidP="00965728">
            <w:pPr>
              <w:pStyle w:val="EMEANormal"/>
              <w:tabs>
                <w:tab w:val="clear" w:pos="562"/>
              </w:tabs>
              <w:rPr>
                <w:szCs w:val="22"/>
                <w:lang w:val="sv-SE"/>
              </w:rPr>
            </w:pPr>
            <w:r w:rsidRPr="00852EC6">
              <w:rPr>
                <w:szCs w:val="22"/>
                <w:lang w:val="sv-SE"/>
              </w:rPr>
              <w:t>Den lämpliga doseringen för denna kombination gällande effekt och säkerhet har inte säkerställts.</w:t>
            </w:r>
          </w:p>
          <w:p w14:paraId="0A9757AB" w14:textId="77777777" w:rsidR="002C6E54" w:rsidRPr="00852EC6" w:rsidRDefault="002C6E54" w:rsidP="00965728">
            <w:pPr>
              <w:tabs>
                <w:tab w:val="clear" w:pos="562"/>
              </w:tabs>
              <w:rPr>
                <w:szCs w:val="22"/>
                <w:lang w:val="sv-SE"/>
              </w:rPr>
            </w:pPr>
          </w:p>
        </w:tc>
      </w:tr>
      <w:tr w:rsidR="002C6E54" w:rsidRPr="00852EC6" w14:paraId="392302DC" w14:textId="77777777" w:rsidTr="00AE70D9">
        <w:trPr>
          <w:cantSplit/>
        </w:trPr>
        <w:tc>
          <w:tcPr>
            <w:tcW w:w="2748" w:type="dxa"/>
            <w:tcBorders>
              <w:top w:val="single" w:sz="4" w:space="0" w:color="auto"/>
              <w:left w:val="single" w:sz="4" w:space="0" w:color="auto"/>
              <w:bottom w:val="single" w:sz="4" w:space="0" w:color="auto"/>
              <w:right w:val="single" w:sz="4" w:space="0" w:color="auto"/>
            </w:tcBorders>
          </w:tcPr>
          <w:p w14:paraId="2095110B" w14:textId="77777777" w:rsidR="00D4333D" w:rsidRPr="00852EC6" w:rsidRDefault="002C6E54" w:rsidP="00965728">
            <w:pPr>
              <w:pStyle w:val="NormalWeb"/>
              <w:rPr>
                <w:sz w:val="22"/>
                <w:szCs w:val="22"/>
              </w:rPr>
            </w:pPr>
            <w:proofErr w:type="spellStart"/>
            <w:r w:rsidRPr="00852EC6">
              <w:rPr>
                <w:sz w:val="22"/>
                <w:szCs w:val="22"/>
              </w:rPr>
              <w:t>Sakvinavir</w:t>
            </w:r>
            <w:proofErr w:type="spellEnd"/>
          </w:p>
          <w:p w14:paraId="11BBA98B" w14:textId="77777777" w:rsidR="002C6E54" w:rsidRPr="00852EC6" w:rsidRDefault="002C6E54" w:rsidP="00965728">
            <w:pPr>
              <w:pStyle w:val="NormalWeb"/>
              <w:rPr>
                <w:sz w:val="22"/>
                <w:szCs w:val="22"/>
              </w:rPr>
            </w:pPr>
            <w:r w:rsidRPr="00852EC6">
              <w:rPr>
                <w:sz w:val="22"/>
                <w:szCs w:val="22"/>
              </w:rPr>
              <w:t>100</w:t>
            </w:r>
            <w:r w:rsidR="004271B6" w:rsidRPr="00852EC6">
              <w:rPr>
                <w:sz w:val="22"/>
                <w:szCs w:val="22"/>
              </w:rPr>
              <w:t>0 mg</w:t>
            </w:r>
            <w:r w:rsidRPr="00852EC6">
              <w:rPr>
                <w:sz w:val="22"/>
                <w:szCs w:val="22"/>
              </w:rPr>
              <w:t xml:space="preserve"> BID</w:t>
            </w:r>
          </w:p>
        </w:tc>
        <w:tc>
          <w:tcPr>
            <w:tcW w:w="3185" w:type="dxa"/>
            <w:tcBorders>
              <w:top w:val="single" w:sz="4" w:space="0" w:color="auto"/>
              <w:left w:val="single" w:sz="4" w:space="0" w:color="auto"/>
              <w:bottom w:val="single" w:sz="4" w:space="0" w:color="auto"/>
              <w:right w:val="single" w:sz="4" w:space="0" w:color="auto"/>
            </w:tcBorders>
          </w:tcPr>
          <w:p w14:paraId="6763E51A" w14:textId="77777777" w:rsidR="002C6E54" w:rsidRPr="00852EC6" w:rsidRDefault="002C6E54" w:rsidP="00965728">
            <w:pPr>
              <w:pStyle w:val="EMEANormal"/>
              <w:tabs>
                <w:tab w:val="clear" w:pos="562"/>
              </w:tabs>
              <w:rPr>
                <w:szCs w:val="22"/>
                <w:lang w:val="sv-SE"/>
              </w:rPr>
            </w:pPr>
            <w:r w:rsidRPr="00852EC6">
              <w:rPr>
                <w:szCs w:val="22"/>
                <w:lang w:val="sv-SE"/>
              </w:rPr>
              <w:t xml:space="preserve">Sakvinavir: ↔ </w:t>
            </w:r>
          </w:p>
        </w:tc>
        <w:tc>
          <w:tcPr>
            <w:tcW w:w="3451" w:type="dxa"/>
            <w:tcBorders>
              <w:top w:val="single" w:sz="4" w:space="0" w:color="auto"/>
              <w:left w:val="single" w:sz="4" w:space="0" w:color="auto"/>
              <w:bottom w:val="single" w:sz="4" w:space="0" w:color="auto"/>
              <w:right w:val="single" w:sz="4" w:space="0" w:color="auto"/>
            </w:tcBorders>
          </w:tcPr>
          <w:p w14:paraId="7E590BB4" w14:textId="77777777" w:rsidR="002C6E54" w:rsidRPr="00852EC6" w:rsidRDefault="002C6E54" w:rsidP="00965728">
            <w:pPr>
              <w:pStyle w:val="NormalWeb"/>
              <w:rPr>
                <w:sz w:val="22"/>
                <w:szCs w:val="22"/>
              </w:rPr>
            </w:pPr>
            <w:r w:rsidRPr="00852EC6">
              <w:rPr>
                <w:sz w:val="22"/>
                <w:szCs w:val="22"/>
              </w:rPr>
              <w:t>Inga dosjusteringar är nödvändiga.</w:t>
            </w:r>
          </w:p>
        </w:tc>
      </w:tr>
      <w:tr w:rsidR="002C6E54" w:rsidRPr="00397A01" w14:paraId="476BA5FD" w14:textId="77777777" w:rsidTr="00AE70D9">
        <w:trPr>
          <w:cantSplit/>
        </w:trPr>
        <w:tc>
          <w:tcPr>
            <w:tcW w:w="2748" w:type="dxa"/>
            <w:tcBorders>
              <w:top w:val="single" w:sz="4" w:space="0" w:color="auto"/>
              <w:left w:val="single" w:sz="4" w:space="0" w:color="auto"/>
              <w:bottom w:val="single" w:sz="4" w:space="0" w:color="auto"/>
              <w:right w:val="single" w:sz="4" w:space="0" w:color="auto"/>
            </w:tcBorders>
          </w:tcPr>
          <w:p w14:paraId="0F317F2D" w14:textId="77777777" w:rsidR="002C6E54" w:rsidRPr="00852EC6" w:rsidRDefault="002C6E54" w:rsidP="00965728">
            <w:pPr>
              <w:pStyle w:val="NormalWeb"/>
              <w:rPr>
                <w:sz w:val="22"/>
                <w:szCs w:val="22"/>
              </w:rPr>
            </w:pPr>
            <w:r w:rsidRPr="00852EC6">
              <w:rPr>
                <w:sz w:val="22"/>
                <w:szCs w:val="22"/>
              </w:rPr>
              <w:t>Tipranavir/ritonavir</w:t>
            </w:r>
          </w:p>
          <w:p w14:paraId="78E89F3C" w14:textId="77777777" w:rsidR="002C6E54" w:rsidRPr="00852EC6" w:rsidRDefault="002C6E54" w:rsidP="00965728">
            <w:pPr>
              <w:pStyle w:val="NormalWeb"/>
              <w:rPr>
                <w:sz w:val="22"/>
                <w:szCs w:val="22"/>
              </w:rPr>
            </w:pPr>
            <w:r w:rsidRPr="00852EC6">
              <w:rPr>
                <w:sz w:val="22"/>
                <w:szCs w:val="22"/>
              </w:rPr>
              <w:t>(500/10</w:t>
            </w:r>
            <w:r w:rsidR="004271B6" w:rsidRPr="00852EC6">
              <w:rPr>
                <w:sz w:val="22"/>
                <w:szCs w:val="22"/>
              </w:rPr>
              <w:t>0 mg</w:t>
            </w:r>
            <w:r w:rsidRPr="00852EC6">
              <w:rPr>
                <w:sz w:val="22"/>
                <w:szCs w:val="22"/>
              </w:rPr>
              <w:t xml:space="preserve"> BID)</w:t>
            </w:r>
          </w:p>
        </w:tc>
        <w:tc>
          <w:tcPr>
            <w:tcW w:w="3185" w:type="dxa"/>
            <w:tcBorders>
              <w:top w:val="single" w:sz="4" w:space="0" w:color="auto"/>
              <w:left w:val="single" w:sz="4" w:space="0" w:color="auto"/>
              <w:bottom w:val="single" w:sz="4" w:space="0" w:color="auto"/>
              <w:right w:val="single" w:sz="4" w:space="0" w:color="auto"/>
            </w:tcBorders>
          </w:tcPr>
          <w:p w14:paraId="0F31C25A" w14:textId="77777777" w:rsidR="00D4333D" w:rsidRPr="00852EC6" w:rsidRDefault="002C6E54" w:rsidP="00965728">
            <w:pPr>
              <w:pStyle w:val="EMEANormal"/>
              <w:tabs>
                <w:tab w:val="clear" w:pos="562"/>
              </w:tabs>
              <w:rPr>
                <w:szCs w:val="22"/>
                <w:lang w:val="sv-SE"/>
              </w:rPr>
            </w:pPr>
            <w:r w:rsidRPr="00852EC6">
              <w:rPr>
                <w:szCs w:val="22"/>
                <w:lang w:val="sv-SE"/>
              </w:rPr>
              <w:t>Lopinavir:</w:t>
            </w:r>
          </w:p>
          <w:p w14:paraId="02F9AC6C" w14:textId="77777777" w:rsidR="002C6E54" w:rsidRPr="00852EC6" w:rsidRDefault="002C6E54" w:rsidP="00965728">
            <w:pPr>
              <w:pStyle w:val="EMEANormal"/>
              <w:tabs>
                <w:tab w:val="clear" w:pos="562"/>
              </w:tabs>
              <w:rPr>
                <w:szCs w:val="22"/>
                <w:lang w:val="sv-SE"/>
              </w:rPr>
            </w:pPr>
            <w:r w:rsidRPr="00852EC6">
              <w:rPr>
                <w:szCs w:val="22"/>
                <w:lang w:val="sv-SE"/>
              </w:rPr>
              <w:t>AUC: ↓ 55%</w:t>
            </w:r>
          </w:p>
          <w:p w14:paraId="3F5867C7" w14:textId="77777777" w:rsidR="002C6E54" w:rsidRPr="00852EC6" w:rsidRDefault="002C6E54" w:rsidP="00965728">
            <w:pPr>
              <w:pStyle w:val="EMEANormal"/>
              <w:tabs>
                <w:tab w:val="clear" w:pos="562"/>
              </w:tabs>
              <w:rPr>
                <w:szCs w:val="22"/>
                <w:lang w:val="sv-SE"/>
              </w:rPr>
            </w:pPr>
            <w:r w:rsidRPr="00852EC6">
              <w:rPr>
                <w:szCs w:val="22"/>
                <w:lang w:val="sv-SE"/>
              </w:rPr>
              <w:t>C</w:t>
            </w:r>
            <w:r w:rsidRPr="00852EC6">
              <w:rPr>
                <w:szCs w:val="22"/>
                <w:vertAlign w:val="subscript"/>
                <w:lang w:val="sv-SE"/>
              </w:rPr>
              <w:t>min</w:t>
            </w:r>
            <w:r w:rsidRPr="00852EC6">
              <w:rPr>
                <w:szCs w:val="22"/>
                <w:lang w:val="sv-SE"/>
              </w:rPr>
              <w:t>: ↓ 7</w:t>
            </w:r>
            <w:r w:rsidR="00486E38" w:rsidRPr="00852EC6">
              <w:rPr>
                <w:szCs w:val="22"/>
                <w:lang w:val="sv-SE"/>
              </w:rPr>
              <w:t>0</w:t>
            </w:r>
            <w:r w:rsidRPr="00852EC6">
              <w:rPr>
                <w:szCs w:val="22"/>
                <w:lang w:val="sv-SE"/>
              </w:rPr>
              <w:t>%</w:t>
            </w:r>
          </w:p>
          <w:p w14:paraId="3D920E25" w14:textId="77777777" w:rsidR="002C6E54" w:rsidRPr="00852EC6" w:rsidRDefault="002C6E54" w:rsidP="00965728">
            <w:pPr>
              <w:pStyle w:val="EMEANormal"/>
              <w:tabs>
                <w:tab w:val="clear" w:pos="562"/>
              </w:tabs>
              <w:rPr>
                <w:szCs w:val="22"/>
                <w:lang w:val="sv-SE"/>
              </w:rPr>
            </w:pPr>
            <w:r w:rsidRPr="00852EC6">
              <w:rPr>
                <w:szCs w:val="22"/>
                <w:lang w:val="sv-SE"/>
              </w:rPr>
              <w:t>C</w:t>
            </w:r>
            <w:r w:rsidRPr="00852EC6">
              <w:rPr>
                <w:szCs w:val="22"/>
                <w:vertAlign w:val="subscript"/>
                <w:lang w:val="sv-SE"/>
              </w:rPr>
              <w:t>max</w:t>
            </w:r>
            <w:r w:rsidRPr="00852EC6">
              <w:rPr>
                <w:szCs w:val="22"/>
                <w:lang w:val="sv-SE"/>
              </w:rPr>
              <w:t xml:space="preserve">: ↓ </w:t>
            </w:r>
            <w:r w:rsidR="00486E38" w:rsidRPr="00852EC6">
              <w:rPr>
                <w:szCs w:val="22"/>
                <w:lang w:val="sv-SE"/>
              </w:rPr>
              <w:t>4</w:t>
            </w:r>
            <w:r w:rsidRPr="00852EC6">
              <w:rPr>
                <w:szCs w:val="22"/>
                <w:lang w:val="sv-SE"/>
              </w:rPr>
              <w:t>7%</w:t>
            </w:r>
          </w:p>
        </w:tc>
        <w:tc>
          <w:tcPr>
            <w:tcW w:w="3451" w:type="dxa"/>
            <w:tcBorders>
              <w:top w:val="single" w:sz="4" w:space="0" w:color="auto"/>
              <w:left w:val="single" w:sz="4" w:space="0" w:color="auto"/>
              <w:bottom w:val="single" w:sz="4" w:space="0" w:color="auto"/>
              <w:right w:val="single" w:sz="4" w:space="0" w:color="auto"/>
            </w:tcBorders>
          </w:tcPr>
          <w:p w14:paraId="27356B8C" w14:textId="77777777" w:rsidR="002C6E54" w:rsidRPr="00852EC6" w:rsidRDefault="002C6E54" w:rsidP="00965728">
            <w:pPr>
              <w:pStyle w:val="EMEANormal"/>
              <w:tabs>
                <w:tab w:val="clear" w:pos="562"/>
              </w:tabs>
              <w:rPr>
                <w:color w:val="000000"/>
                <w:szCs w:val="22"/>
                <w:lang w:val="sv-SE"/>
              </w:rPr>
            </w:pPr>
            <w:r w:rsidRPr="00852EC6">
              <w:rPr>
                <w:color w:val="000000"/>
                <w:szCs w:val="22"/>
                <w:lang w:val="sv-SE"/>
              </w:rPr>
              <w:t>Samtidig administrering av dessa läkemedel rekommenderas inte.</w:t>
            </w:r>
          </w:p>
        </w:tc>
      </w:tr>
      <w:tr w:rsidR="002C6E54" w:rsidRPr="00852EC6" w14:paraId="2A47196D" w14:textId="77777777" w:rsidTr="00AE70D9">
        <w:trPr>
          <w:cantSplit/>
        </w:trPr>
        <w:tc>
          <w:tcPr>
            <w:tcW w:w="9384" w:type="dxa"/>
            <w:gridSpan w:val="3"/>
            <w:tcBorders>
              <w:top w:val="single" w:sz="4" w:space="0" w:color="auto"/>
              <w:left w:val="single" w:sz="4" w:space="0" w:color="auto"/>
              <w:bottom w:val="single" w:sz="4" w:space="0" w:color="auto"/>
              <w:right w:val="single" w:sz="4" w:space="0" w:color="auto"/>
            </w:tcBorders>
          </w:tcPr>
          <w:p w14:paraId="07CBA35F" w14:textId="77777777" w:rsidR="002C6E54" w:rsidRPr="00852EC6" w:rsidRDefault="002C6E54" w:rsidP="00965728">
            <w:pPr>
              <w:pStyle w:val="EMEANormal"/>
              <w:keepNext/>
              <w:tabs>
                <w:tab w:val="clear" w:pos="562"/>
              </w:tabs>
              <w:rPr>
                <w:i/>
                <w:iCs/>
                <w:szCs w:val="22"/>
                <w:lang w:val="sv-SE"/>
              </w:rPr>
            </w:pPr>
            <w:r w:rsidRPr="00852EC6">
              <w:rPr>
                <w:i/>
                <w:iCs/>
                <w:szCs w:val="22"/>
                <w:lang w:val="sv-SE"/>
              </w:rPr>
              <w:t>Magsyrereducerande medel</w:t>
            </w:r>
          </w:p>
        </w:tc>
      </w:tr>
      <w:tr w:rsidR="002C6E54" w:rsidRPr="00852EC6" w14:paraId="74388AFE" w14:textId="77777777" w:rsidTr="00AE70D9">
        <w:trPr>
          <w:cantSplit/>
        </w:trPr>
        <w:tc>
          <w:tcPr>
            <w:tcW w:w="2748" w:type="dxa"/>
            <w:tcBorders>
              <w:top w:val="single" w:sz="4" w:space="0" w:color="auto"/>
              <w:left w:val="single" w:sz="4" w:space="0" w:color="auto"/>
              <w:bottom w:val="single" w:sz="4" w:space="0" w:color="auto"/>
              <w:right w:val="single" w:sz="4" w:space="0" w:color="auto"/>
            </w:tcBorders>
          </w:tcPr>
          <w:p w14:paraId="04A740FE" w14:textId="77777777" w:rsidR="002C6E54" w:rsidRPr="00852EC6" w:rsidRDefault="002C6E54" w:rsidP="00965728">
            <w:pPr>
              <w:pStyle w:val="EMEANormal"/>
              <w:tabs>
                <w:tab w:val="clear" w:pos="562"/>
              </w:tabs>
              <w:rPr>
                <w:szCs w:val="22"/>
                <w:lang w:val="sv-SE"/>
              </w:rPr>
            </w:pPr>
            <w:r w:rsidRPr="00852EC6">
              <w:rPr>
                <w:szCs w:val="22"/>
                <w:lang w:val="sv-SE"/>
              </w:rPr>
              <w:t>Omeprazol (4</w:t>
            </w:r>
            <w:r w:rsidR="004271B6" w:rsidRPr="00852EC6">
              <w:rPr>
                <w:szCs w:val="22"/>
                <w:lang w:val="sv-SE"/>
              </w:rPr>
              <w:t>0 mg</w:t>
            </w:r>
            <w:r w:rsidRPr="00852EC6">
              <w:rPr>
                <w:szCs w:val="22"/>
                <w:lang w:val="sv-SE"/>
              </w:rPr>
              <w:t xml:space="preserve"> QD)</w:t>
            </w:r>
          </w:p>
        </w:tc>
        <w:tc>
          <w:tcPr>
            <w:tcW w:w="3185" w:type="dxa"/>
            <w:tcBorders>
              <w:top w:val="single" w:sz="4" w:space="0" w:color="auto"/>
              <w:left w:val="single" w:sz="4" w:space="0" w:color="auto"/>
              <w:bottom w:val="single" w:sz="4" w:space="0" w:color="auto"/>
              <w:right w:val="single" w:sz="4" w:space="0" w:color="auto"/>
            </w:tcBorders>
          </w:tcPr>
          <w:p w14:paraId="1F751450" w14:textId="77777777" w:rsidR="002C6E54" w:rsidRPr="00852EC6" w:rsidRDefault="002C6E54" w:rsidP="00965728">
            <w:pPr>
              <w:pStyle w:val="EMEANormal"/>
              <w:tabs>
                <w:tab w:val="clear" w:pos="562"/>
              </w:tabs>
              <w:rPr>
                <w:szCs w:val="22"/>
                <w:lang w:val="sv-SE"/>
              </w:rPr>
            </w:pPr>
            <w:r w:rsidRPr="00852EC6">
              <w:rPr>
                <w:szCs w:val="22"/>
                <w:lang w:val="sv-SE"/>
              </w:rPr>
              <w:t>Omeprazol: ↔</w:t>
            </w:r>
          </w:p>
          <w:p w14:paraId="6998F1D7" w14:textId="77777777" w:rsidR="002C6E54" w:rsidRPr="00852EC6" w:rsidRDefault="002C6E54" w:rsidP="00965728">
            <w:pPr>
              <w:pStyle w:val="EMEANormal"/>
              <w:tabs>
                <w:tab w:val="clear" w:pos="562"/>
              </w:tabs>
              <w:rPr>
                <w:szCs w:val="22"/>
                <w:lang w:val="sv-SE"/>
              </w:rPr>
            </w:pPr>
          </w:p>
          <w:p w14:paraId="2B82A876" w14:textId="77777777" w:rsidR="002C6E54" w:rsidRPr="00852EC6" w:rsidRDefault="002C6E54" w:rsidP="00965728">
            <w:pPr>
              <w:pStyle w:val="EMEANormal"/>
              <w:tabs>
                <w:tab w:val="clear" w:pos="562"/>
              </w:tabs>
              <w:rPr>
                <w:szCs w:val="22"/>
                <w:lang w:val="sv-SE"/>
              </w:rPr>
            </w:pPr>
            <w:r w:rsidRPr="00852EC6">
              <w:rPr>
                <w:szCs w:val="22"/>
                <w:lang w:val="sv-SE"/>
              </w:rPr>
              <w:t>Lopinavir: ↔</w:t>
            </w:r>
          </w:p>
        </w:tc>
        <w:tc>
          <w:tcPr>
            <w:tcW w:w="3451" w:type="dxa"/>
            <w:tcBorders>
              <w:top w:val="single" w:sz="4" w:space="0" w:color="auto"/>
              <w:left w:val="single" w:sz="4" w:space="0" w:color="auto"/>
              <w:bottom w:val="single" w:sz="4" w:space="0" w:color="auto"/>
              <w:right w:val="single" w:sz="4" w:space="0" w:color="auto"/>
            </w:tcBorders>
          </w:tcPr>
          <w:p w14:paraId="4E858B29" w14:textId="77777777" w:rsidR="002C6E54" w:rsidRPr="00852EC6" w:rsidRDefault="002C6E54" w:rsidP="00965728">
            <w:pPr>
              <w:pStyle w:val="EMEANormal"/>
              <w:tabs>
                <w:tab w:val="clear" w:pos="562"/>
              </w:tabs>
              <w:rPr>
                <w:szCs w:val="22"/>
                <w:lang w:val="sv-SE"/>
              </w:rPr>
            </w:pPr>
            <w:r w:rsidRPr="00852EC6">
              <w:rPr>
                <w:szCs w:val="22"/>
                <w:lang w:val="sv-SE"/>
              </w:rPr>
              <w:t>Inga dosjusteringar är nödvändiga.</w:t>
            </w:r>
          </w:p>
        </w:tc>
      </w:tr>
      <w:tr w:rsidR="002C6E54" w:rsidRPr="00852EC6" w14:paraId="7604EB62" w14:textId="77777777" w:rsidTr="00AE70D9">
        <w:trPr>
          <w:cantSplit/>
        </w:trPr>
        <w:tc>
          <w:tcPr>
            <w:tcW w:w="2748" w:type="dxa"/>
            <w:tcBorders>
              <w:top w:val="single" w:sz="4" w:space="0" w:color="auto"/>
              <w:left w:val="single" w:sz="4" w:space="0" w:color="auto"/>
              <w:bottom w:val="single" w:sz="4" w:space="0" w:color="auto"/>
              <w:right w:val="single" w:sz="4" w:space="0" w:color="auto"/>
            </w:tcBorders>
          </w:tcPr>
          <w:p w14:paraId="38393014" w14:textId="77777777" w:rsidR="002C6E54" w:rsidRPr="00852EC6" w:rsidRDefault="002C6E54" w:rsidP="00965728">
            <w:pPr>
              <w:pStyle w:val="EMEANormal"/>
              <w:tabs>
                <w:tab w:val="clear" w:pos="562"/>
              </w:tabs>
              <w:rPr>
                <w:szCs w:val="22"/>
                <w:lang w:val="sv-SE"/>
              </w:rPr>
            </w:pPr>
            <w:r w:rsidRPr="00852EC6">
              <w:rPr>
                <w:szCs w:val="22"/>
                <w:lang w:val="sv-SE"/>
              </w:rPr>
              <w:t>Ranitidin (15</w:t>
            </w:r>
            <w:r w:rsidR="004271B6" w:rsidRPr="00852EC6">
              <w:rPr>
                <w:szCs w:val="22"/>
                <w:lang w:val="sv-SE"/>
              </w:rPr>
              <w:t>0 mg</w:t>
            </w:r>
            <w:r w:rsidRPr="00852EC6">
              <w:rPr>
                <w:szCs w:val="22"/>
                <w:lang w:val="sv-SE"/>
              </w:rPr>
              <w:t xml:space="preserve"> singel dos)</w:t>
            </w:r>
          </w:p>
        </w:tc>
        <w:tc>
          <w:tcPr>
            <w:tcW w:w="3185" w:type="dxa"/>
            <w:tcBorders>
              <w:top w:val="single" w:sz="4" w:space="0" w:color="auto"/>
              <w:left w:val="single" w:sz="4" w:space="0" w:color="auto"/>
              <w:bottom w:val="single" w:sz="4" w:space="0" w:color="auto"/>
              <w:right w:val="single" w:sz="4" w:space="0" w:color="auto"/>
            </w:tcBorders>
          </w:tcPr>
          <w:p w14:paraId="04F64836" w14:textId="77777777" w:rsidR="002C6E54" w:rsidRPr="00852EC6" w:rsidRDefault="002C6E54" w:rsidP="00965728">
            <w:pPr>
              <w:pStyle w:val="EMEANormal"/>
              <w:tabs>
                <w:tab w:val="clear" w:pos="562"/>
              </w:tabs>
              <w:rPr>
                <w:szCs w:val="22"/>
                <w:lang w:val="sv-SE"/>
              </w:rPr>
            </w:pPr>
            <w:r w:rsidRPr="00852EC6">
              <w:rPr>
                <w:szCs w:val="22"/>
                <w:lang w:val="sv-SE"/>
              </w:rPr>
              <w:t>Ranitidin: ↔</w:t>
            </w:r>
          </w:p>
        </w:tc>
        <w:tc>
          <w:tcPr>
            <w:tcW w:w="3451" w:type="dxa"/>
            <w:tcBorders>
              <w:top w:val="single" w:sz="4" w:space="0" w:color="auto"/>
              <w:left w:val="single" w:sz="4" w:space="0" w:color="auto"/>
              <w:bottom w:val="single" w:sz="4" w:space="0" w:color="auto"/>
              <w:right w:val="single" w:sz="4" w:space="0" w:color="auto"/>
            </w:tcBorders>
          </w:tcPr>
          <w:p w14:paraId="773CE408" w14:textId="77777777" w:rsidR="002C6E54" w:rsidRPr="00852EC6" w:rsidRDefault="002C6E54" w:rsidP="00965728">
            <w:pPr>
              <w:pStyle w:val="EMEANormal"/>
              <w:tabs>
                <w:tab w:val="clear" w:pos="562"/>
              </w:tabs>
              <w:rPr>
                <w:bCs/>
                <w:iCs/>
                <w:szCs w:val="22"/>
                <w:lang w:val="sv-SE"/>
              </w:rPr>
            </w:pPr>
            <w:r w:rsidRPr="00852EC6">
              <w:rPr>
                <w:szCs w:val="22"/>
                <w:lang w:val="sv-SE"/>
              </w:rPr>
              <w:t>Inga dosjusteringar är nödvändiga.</w:t>
            </w:r>
          </w:p>
        </w:tc>
      </w:tr>
      <w:tr w:rsidR="0052185A" w:rsidRPr="00852EC6" w14:paraId="2E28A243" w14:textId="77777777" w:rsidTr="00AE70D9">
        <w:trPr>
          <w:cantSplit/>
        </w:trPr>
        <w:tc>
          <w:tcPr>
            <w:tcW w:w="9384" w:type="dxa"/>
            <w:gridSpan w:val="3"/>
            <w:tcBorders>
              <w:top w:val="single" w:sz="4" w:space="0" w:color="auto"/>
              <w:left w:val="single" w:sz="4" w:space="0" w:color="auto"/>
              <w:bottom w:val="single" w:sz="4" w:space="0" w:color="auto"/>
              <w:right w:val="single" w:sz="4" w:space="0" w:color="auto"/>
            </w:tcBorders>
          </w:tcPr>
          <w:p w14:paraId="35C6FEC5" w14:textId="77777777" w:rsidR="0052185A" w:rsidRPr="00852EC6" w:rsidRDefault="0052185A" w:rsidP="00965728">
            <w:pPr>
              <w:pStyle w:val="EMEANormal"/>
              <w:keepNext/>
              <w:tabs>
                <w:tab w:val="clear" w:pos="562"/>
              </w:tabs>
              <w:rPr>
                <w:i/>
                <w:szCs w:val="22"/>
                <w:lang w:val="sv-SE"/>
              </w:rPr>
            </w:pPr>
            <w:r w:rsidRPr="00852EC6">
              <w:rPr>
                <w:i/>
                <w:iCs/>
                <w:szCs w:val="22"/>
                <w:lang w:val="sv-SE"/>
              </w:rPr>
              <w:t>Alfa</w:t>
            </w:r>
            <w:r w:rsidRPr="00852EC6">
              <w:rPr>
                <w:i/>
                <w:iCs/>
                <w:szCs w:val="22"/>
                <w:vertAlign w:val="subscript"/>
                <w:lang w:val="sv-SE"/>
              </w:rPr>
              <w:t>1</w:t>
            </w:r>
            <w:r w:rsidRPr="00852EC6">
              <w:rPr>
                <w:i/>
                <w:iCs/>
                <w:szCs w:val="22"/>
                <w:lang w:val="sv-SE"/>
              </w:rPr>
              <w:t>-adrenoreceptorantagonist:</w:t>
            </w:r>
          </w:p>
        </w:tc>
      </w:tr>
      <w:tr w:rsidR="0052185A" w:rsidRPr="00397A01" w14:paraId="66643BF4" w14:textId="77777777" w:rsidTr="00AE70D9">
        <w:trPr>
          <w:cantSplit/>
        </w:trPr>
        <w:tc>
          <w:tcPr>
            <w:tcW w:w="2748" w:type="dxa"/>
            <w:tcBorders>
              <w:top w:val="single" w:sz="4" w:space="0" w:color="auto"/>
              <w:left w:val="single" w:sz="4" w:space="0" w:color="auto"/>
              <w:bottom w:val="single" w:sz="4" w:space="0" w:color="auto"/>
              <w:right w:val="single" w:sz="4" w:space="0" w:color="auto"/>
            </w:tcBorders>
          </w:tcPr>
          <w:p w14:paraId="67E59DE2" w14:textId="77777777" w:rsidR="0052185A" w:rsidRPr="00852EC6" w:rsidRDefault="0052185A" w:rsidP="00965728">
            <w:pPr>
              <w:pStyle w:val="EMEANormal"/>
              <w:tabs>
                <w:tab w:val="clear" w:pos="562"/>
              </w:tabs>
              <w:rPr>
                <w:i/>
                <w:szCs w:val="22"/>
                <w:lang w:val="sv-SE"/>
              </w:rPr>
            </w:pPr>
            <w:r w:rsidRPr="00852EC6">
              <w:rPr>
                <w:szCs w:val="22"/>
                <w:lang w:val="sv-SE"/>
              </w:rPr>
              <w:t>Alfuzosin</w:t>
            </w:r>
          </w:p>
        </w:tc>
        <w:tc>
          <w:tcPr>
            <w:tcW w:w="3185" w:type="dxa"/>
            <w:tcBorders>
              <w:top w:val="single" w:sz="4" w:space="0" w:color="auto"/>
              <w:left w:val="single" w:sz="4" w:space="0" w:color="auto"/>
              <w:bottom w:val="single" w:sz="4" w:space="0" w:color="auto"/>
              <w:right w:val="single" w:sz="4" w:space="0" w:color="auto"/>
            </w:tcBorders>
          </w:tcPr>
          <w:p w14:paraId="6EE6D41F" w14:textId="77777777" w:rsidR="0052185A" w:rsidRPr="00852EC6" w:rsidRDefault="0052185A" w:rsidP="00965728">
            <w:pPr>
              <w:pStyle w:val="EMEANormal"/>
              <w:tabs>
                <w:tab w:val="clear" w:pos="562"/>
              </w:tabs>
              <w:rPr>
                <w:szCs w:val="22"/>
                <w:lang w:val="sv-SE"/>
              </w:rPr>
            </w:pPr>
            <w:r w:rsidRPr="00852EC6">
              <w:rPr>
                <w:szCs w:val="22"/>
                <w:lang w:val="sv-SE"/>
              </w:rPr>
              <w:t>Alfuzosin:</w:t>
            </w:r>
          </w:p>
          <w:p w14:paraId="28648E1E" w14:textId="54FEE22A" w:rsidR="0052185A" w:rsidRPr="00852EC6" w:rsidRDefault="0052185A" w:rsidP="00965728">
            <w:pPr>
              <w:pStyle w:val="EMEANormal"/>
              <w:tabs>
                <w:tab w:val="clear" w:pos="562"/>
              </w:tabs>
              <w:rPr>
                <w:i/>
                <w:szCs w:val="22"/>
                <w:lang w:val="sv-SE"/>
              </w:rPr>
            </w:pPr>
            <w:r w:rsidRPr="00852EC6">
              <w:rPr>
                <w:szCs w:val="22"/>
                <w:lang w:val="sv-SE"/>
              </w:rPr>
              <w:t xml:space="preserve">På grund av CYP3A-hämning </w:t>
            </w:r>
            <w:r w:rsidR="00C82F03">
              <w:rPr>
                <w:szCs w:val="22"/>
                <w:lang w:val="sv-SE"/>
              </w:rPr>
              <w:t>orsaka</w:t>
            </w:r>
            <w:r w:rsidR="00AB5518">
              <w:rPr>
                <w:szCs w:val="22"/>
                <w:lang w:val="sv-SE"/>
              </w:rPr>
              <w:t>d</w:t>
            </w:r>
            <w:r w:rsidR="00C82F03">
              <w:rPr>
                <w:szCs w:val="22"/>
                <w:lang w:val="sv-SE"/>
              </w:rPr>
              <w:t xml:space="preserve"> </w:t>
            </w:r>
            <w:r w:rsidRPr="00852EC6">
              <w:rPr>
                <w:szCs w:val="22"/>
                <w:lang w:val="sv-SE"/>
              </w:rPr>
              <w:t>av lopinavir/ritonavir, förväntas koncentrationerna av alfuzosin öka.</w:t>
            </w:r>
          </w:p>
        </w:tc>
        <w:tc>
          <w:tcPr>
            <w:tcW w:w="3451" w:type="dxa"/>
            <w:tcBorders>
              <w:top w:val="single" w:sz="4" w:space="0" w:color="auto"/>
              <w:left w:val="single" w:sz="4" w:space="0" w:color="auto"/>
              <w:bottom w:val="single" w:sz="4" w:space="0" w:color="auto"/>
              <w:right w:val="single" w:sz="4" w:space="0" w:color="auto"/>
            </w:tcBorders>
          </w:tcPr>
          <w:p w14:paraId="34ACDB42" w14:textId="006D6E42" w:rsidR="0052185A" w:rsidRPr="00852EC6" w:rsidRDefault="0052185A" w:rsidP="00965728">
            <w:pPr>
              <w:pStyle w:val="EMEANormal"/>
              <w:tabs>
                <w:tab w:val="clear" w:pos="562"/>
              </w:tabs>
              <w:rPr>
                <w:i/>
                <w:szCs w:val="22"/>
                <w:lang w:val="sv-SE"/>
              </w:rPr>
            </w:pPr>
            <w:r w:rsidRPr="00852EC6">
              <w:rPr>
                <w:szCs w:val="22"/>
                <w:lang w:val="sv-SE"/>
              </w:rPr>
              <w:t xml:space="preserve">Samtidig administrering av </w:t>
            </w:r>
            <w:r w:rsidR="00434619" w:rsidRPr="00852EC6">
              <w:rPr>
                <w:szCs w:val="22"/>
                <w:lang w:val="sv-SE"/>
              </w:rPr>
              <w:t xml:space="preserve">Lopinavir/Ritonavir </w:t>
            </w:r>
            <w:r w:rsidR="00A6286B">
              <w:rPr>
                <w:szCs w:val="22"/>
                <w:lang w:val="sv-SE"/>
              </w:rPr>
              <w:t>Viatris</w:t>
            </w:r>
            <w:r w:rsidR="00434619" w:rsidRPr="00852EC6">
              <w:rPr>
                <w:szCs w:val="22"/>
                <w:lang w:val="sv-SE"/>
              </w:rPr>
              <w:t xml:space="preserve"> </w:t>
            </w:r>
            <w:r w:rsidRPr="00852EC6">
              <w:rPr>
                <w:szCs w:val="22"/>
                <w:lang w:val="sv-SE"/>
              </w:rPr>
              <w:t>och alfuzosin är kontra-indicerat</w:t>
            </w:r>
            <w:r w:rsidRPr="00852EC6">
              <w:rPr>
                <w:b/>
                <w:bCs/>
                <w:szCs w:val="22"/>
                <w:lang w:val="sv-SE"/>
              </w:rPr>
              <w:t xml:space="preserve"> </w:t>
            </w:r>
            <w:r w:rsidRPr="00852EC6">
              <w:rPr>
                <w:szCs w:val="22"/>
                <w:lang w:val="sv-SE"/>
              </w:rPr>
              <w:t>(se avsnitt 4.3) eftersom alfuzosin-relaterad toxicitet, inkluderande hypotension, kan öka.</w:t>
            </w:r>
          </w:p>
        </w:tc>
      </w:tr>
      <w:tr w:rsidR="002C6E54" w:rsidRPr="00852EC6" w14:paraId="40571893" w14:textId="77777777" w:rsidTr="00AE70D9">
        <w:trPr>
          <w:cantSplit/>
        </w:trPr>
        <w:tc>
          <w:tcPr>
            <w:tcW w:w="9384" w:type="dxa"/>
            <w:gridSpan w:val="3"/>
            <w:tcBorders>
              <w:top w:val="single" w:sz="4" w:space="0" w:color="auto"/>
              <w:left w:val="single" w:sz="4" w:space="0" w:color="auto"/>
              <w:bottom w:val="single" w:sz="4" w:space="0" w:color="auto"/>
              <w:right w:val="single" w:sz="4" w:space="0" w:color="auto"/>
            </w:tcBorders>
          </w:tcPr>
          <w:p w14:paraId="2E5CFCB3" w14:textId="77777777" w:rsidR="002C6E54" w:rsidRPr="00852EC6" w:rsidRDefault="002C6E54" w:rsidP="00195629">
            <w:pPr>
              <w:pStyle w:val="EMEANormal"/>
              <w:keepNext/>
              <w:tabs>
                <w:tab w:val="clear" w:pos="562"/>
              </w:tabs>
              <w:rPr>
                <w:i/>
                <w:iCs/>
                <w:szCs w:val="22"/>
                <w:lang w:val="sv-SE"/>
              </w:rPr>
            </w:pPr>
            <w:r w:rsidRPr="00852EC6">
              <w:rPr>
                <w:i/>
                <w:szCs w:val="22"/>
                <w:lang w:val="sv-SE"/>
              </w:rPr>
              <w:lastRenderedPageBreak/>
              <w:t>Analgetika</w:t>
            </w:r>
          </w:p>
        </w:tc>
      </w:tr>
      <w:tr w:rsidR="002C6E54" w:rsidRPr="00397A01" w14:paraId="1C97FDDB" w14:textId="77777777" w:rsidTr="00AE70D9">
        <w:trPr>
          <w:cantSplit/>
        </w:trPr>
        <w:tc>
          <w:tcPr>
            <w:tcW w:w="2748" w:type="dxa"/>
            <w:tcBorders>
              <w:top w:val="single" w:sz="4" w:space="0" w:color="auto"/>
              <w:left w:val="single" w:sz="4" w:space="0" w:color="auto"/>
              <w:bottom w:val="single" w:sz="4" w:space="0" w:color="auto"/>
              <w:right w:val="single" w:sz="4" w:space="0" w:color="auto"/>
            </w:tcBorders>
          </w:tcPr>
          <w:p w14:paraId="6856860F" w14:textId="77777777" w:rsidR="002C6E54" w:rsidRPr="00852EC6" w:rsidRDefault="002C6E54" w:rsidP="00965728">
            <w:pPr>
              <w:pStyle w:val="EMEANormal"/>
              <w:tabs>
                <w:tab w:val="clear" w:pos="562"/>
              </w:tabs>
              <w:rPr>
                <w:i/>
                <w:szCs w:val="22"/>
                <w:lang w:val="sv-SE"/>
              </w:rPr>
            </w:pPr>
            <w:r w:rsidRPr="00852EC6">
              <w:rPr>
                <w:szCs w:val="22"/>
                <w:lang w:val="sv-SE"/>
              </w:rPr>
              <w:t>Fentanyl</w:t>
            </w:r>
          </w:p>
        </w:tc>
        <w:tc>
          <w:tcPr>
            <w:tcW w:w="3185" w:type="dxa"/>
            <w:tcBorders>
              <w:top w:val="single" w:sz="4" w:space="0" w:color="auto"/>
              <w:left w:val="single" w:sz="4" w:space="0" w:color="auto"/>
              <w:bottom w:val="single" w:sz="4" w:space="0" w:color="auto"/>
              <w:right w:val="single" w:sz="4" w:space="0" w:color="auto"/>
            </w:tcBorders>
          </w:tcPr>
          <w:p w14:paraId="5A61D24D" w14:textId="77777777" w:rsidR="002C6E54" w:rsidRPr="00852EC6" w:rsidRDefault="002C6E54" w:rsidP="00965728">
            <w:pPr>
              <w:pStyle w:val="EMEANormal"/>
              <w:tabs>
                <w:tab w:val="clear" w:pos="562"/>
              </w:tabs>
              <w:rPr>
                <w:szCs w:val="22"/>
                <w:lang w:val="sv-SE"/>
              </w:rPr>
            </w:pPr>
            <w:r w:rsidRPr="00852EC6">
              <w:rPr>
                <w:szCs w:val="22"/>
                <w:lang w:val="sv-SE"/>
              </w:rPr>
              <w:t>Fentanyl:</w:t>
            </w:r>
          </w:p>
          <w:p w14:paraId="75CDC08A" w14:textId="52A9FF9A" w:rsidR="002C6E54" w:rsidRPr="00852EC6" w:rsidRDefault="002C6E54" w:rsidP="00965728">
            <w:pPr>
              <w:pStyle w:val="EMEANormal"/>
              <w:tabs>
                <w:tab w:val="clear" w:pos="562"/>
              </w:tabs>
              <w:rPr>
                <w:i/>
                <w:szCs w:val="22"/>
                <w:lang w:val="sv-SE"/>
              </w:rPr>
            </w:pPr>
            <w:r w:rsidRPr="00852EC6">
              <w:rPr>
                <w:szCs w:val="22"/>
                <w:lang w:val="sv-SE"/>
              </w:rPr>
              <w:t>Ökad risk för biverkningar (andningsdepression, sedering) beroende på en högre plasmakoncentration pga CYP3A4</w:t>
            </w:r>
            <w:r w:rsidR="00606DDB">
              <w:rPr>
                <w:szCs w:val="22"/>
                <w:lang w:val="sv-SE"/>
              </w:rPr>
              <w:t>-</w:t>
            </w:r>
            <w:r w:rsidRPr="00852EC6">
              <w:rPr>
                <w:szCs w:val="22"/>
                <w:lang w:val="sv-SE"/>
              </w:rPr>
              <w:t xml:space="preserve">hämning </w:t>
            </w:r>
            <w:r w:rsidR="00C82F03">
              <w:rPr>
                <w:szCs w:val="22"/>
                <w:lang w:val="sv-SE"/>
              </w:rPr>
              <w:t xml:space="preserve">orsakad </w:t>
            </w:r>
            <w:r w:rsidR="00C91E2A">
              <w:rPr>
                <w:szCs w:val="22"/>
                <w:lang w:val="sv-SE"/>
              </w:rPr>
              <w:t xml:space="preserve">av </w:t>
            </w:r>
            <w:r w:rsidR="002B0057" w:rsidRPr="00852EC6">
              <w:rPr>
                <w:szCs w:val="22"/>
                <w:lang w:val="sv-SE"/>
              </w:rPr>
              <w:t>lopinavir/ritonavir</w:t>
            </w:r>
            <w:r w:rsidRPr="00852EC6">
              <w:rPr>
                <w:szCs w:val="22"/>
                <w:lang w:val="sv-SE"/>
              </w:rPr>
              <w:t>.</w:t>
            </w:r>
          </w:p>
        </w:tc>
        <w:tc>
          <w:tcPr>
            <w:tcW w:w="3451" w:type="dxa"/>
            <w:tcBorders>
              <w:top w:val="single" w:sz="4" w:space="0" w:color="auto"/>
              <w:left w:val="single" w:sz="4" w:space="0" w:color="auto"/>
              <w:bottom w:val="single" w:sz="4" w:space="0" w:color="auto"/>
              <w:right w:val="single" w:sz="4" w:space="0" w:color="auto"/>
            </w:tcBorders>
          </w:tcPr>
          <w:p w14:paraId="716075E6" w14:textId="012B7EC5" w:rsidR="002C6E54" w:rsidRPr="00852EC6" w:rsidRDefault="002C6E54" w:rsidP="00965728">
            <w:pPr>
              <w:pStyle w:val="EMEANormal"/>
              <w:tabs>
                <w:tab w:val="clear" w:pos="562"/>
              </w:tabs>
              <w:rPr>
                <w:i/>
                <w:szCs w:val="22"/>
                <w:lang w:val="sv-SE"/>
              </w:rPr>
            </w:pPr>
            <w:r w:rsidRPr="00852EC6">
              <w:rPr>
                <w:szCs w:val="22"/>
                <w:lang w:val="sv-SE"/>
              </w:rPr>
              <w:t xml:space="preserve">Noggrann övervakning av biverkningar (andningsdepression men även sedering) rekommenderas då fentanyl ges samtidigt som </w:t>
            </w:r>
            <w:r w:rsidR="00434619" w:rsidRPr="00852EC6">
              <w:rPr>
                <w:szCs w:val="22"/>
                <w:lang w:val="sv-SE"/>
              </w:rPr>
              <w:t xml:space="preserve">Lopinavir/Ritonavir </w:t>
            </w:r>
            <w:r w:rsidR="00A6286B">
              <w:rPr>
                <w:szCs w:val="22"/>
                <w:lang w:val="sv-SE"/>
              </w:rPr>
              <w:t>Viatris</w:t>
            </w:r>
            <w:r w:rsidRPr="00852EC6">
              <w:rPr>
                <w:szCs w:val="22"/>
                <w:lang w:val="sv-SE"/>
              </w:rPr>
              <w:t>.</w:t>
            </w:r>
          </w:p>
        </w:tc>
      </w:tr>
      <w:tr w:rsidR="00291942" w:rsidRPr="00852EC6" w14:paraId="0CC1F861" w14:textId="77777777" w:rsidTr="00AE70D9">
        <w:trPr>
          <w:cantSplit/>
        </w:trPr>
        <w:tc>
          <w:tcPr>
            <w:tcW w:w="2748" w:type="dxa"/>
            <w:tcBorders>
              <w:top w:val="single" w:sz="4" w:space="0" w:color="auto"/>
              <w:left w:val="single" w:sz="4" w:space="0" w:color="auto"/>
              <w:bottom w:val="single" w:sz="4" w:space="0" w:color="auto"/>
              <w:right w:val="nil"/>
            </w:tcBorders>
          </w:tcPr>
          <w:p w14:paraId="0DF2736F" w14:textId="77777777" w:rsidR="00291942" w:rsidRPr="00852EC6" w:rsidRDefault="00291942" w:rsidP="00965728">
            <w:pPr>
              <w:pStyle w:val="EMEANormal"/>
              <w:tabs>
                <w:tab w:val="clear" w:pos="562"/>
              </w:tabs>
              <w:rPr>
                <w:szCs w:val="22"/>
                <w:lang w:val="sv-SE"/>
              </w:rPr>
            </w:pPr>
            <w:proofErr w:type="spellStart"/>
            <w:r w:rsidRPr="00852EC6">
              <w:rPr>
                <w:i/>
                <w:iCs/>
                <w:lang w:val="en-GB"/>
              </w:rPr>
              <w:t>Kärlvidgande</w:t>
            </w:r>
            <w:proofErr w:type="spellEnd"/>
            <w:r w:rsidRPr="00852EC6">
              <w:rPr>
                <w:i/>
                <w:iCs/>
                <w:lang w:val="en-GB"/>
              </w:rPr>
              <w:t xml:space="preserve"> </w:t>
            </w:r>
            <w:proofErr w:type="spellStart"/>
            <w:r w:rsidRPr="00852EC6">
              <w:rPr>
                <w:i/>
                <w:iCs/>
                <w:lang w:val="en-GB"/>
              </w:rPr>
              <w:t>läkemedel</w:t>
            </w:r>
            <w:proofErr w:type="spellEnd"/>
          </w:p>
        </w:tc>
        <w:tc>
          <w:tcPr>
            <w:tcW w:w="3185" w:type="dxa"/>
            <w:tcBorders>
              <w:top w:val="single" w:sz="4" w:space="0" w:color="auto"/>
              <w:left w:val="nil"/>
              <w:bottom w:val="single" w:sz="4" w:space="0" w:color="auto"/>
              <w:right w:val="nil"/>
            </w:tcBorders>
          </w:tcPr>
          <w:p w14:paraId="294317A2" w14:textId="77777777" w:rsidR="00291942" w:rsidRPr="00852EC6" w:rsidRDefault="00291942" w:rsidP="00965728">
            <w:pPr>
              <w:pStyle w:val="EMEANormal"/>
              <w:tabs>
                <w:tab w:val="clear" w:pos="562"/>
              </w:tabs>
              <w:rPr>
                <w:szCs w:val="22"/>
                <w:lang w:val="sv-SE"/>
              </w:rPr>
            </w:pPr>
          </w:p>
        </w:tc>
        <w:tc>
          <w:tcPr>
            <w:tcW w:w="3451" w:type="dxa"/>
            <w:tcBorders>
              <w:top w:val="single" w:sz="4" w:space="0" w:color="auto"/>
              <w:left w:val="nil"/>
              <w:bottom w:val="single" w:sz="4" w:space="0" w:color="auto"/>
              <w:right w:val="single" w:sz="4" w:space="0" w:color="auto"/>
            </w:tcBorders>
          </w:tcPr>
          <w:p w14:paraId="0DEE5F12" w14:textId="77777777" w:rsidR="00291942" w:rsidRPr="00852EC6" w:rsidRDefault="00291942" w:rsidP="00965728">
            <w:pPr>
              <w:pStyle w:val="EMEANormal"/>
              <w:tabs>
                <w:tab w:val="clear" w:pos="562"/>
              </w:tabs>
              <w:rPr>
                <w:szCs w:val="22"/>
                <w:lang w:val="sv-SE"/>
              </w:rPr>
            </w:pPr>
          </w:p>
        </w:tc>
      </w:tr>
      <w:tr w:rsidR="00291942" w:rsidRPr="00397A01" w14:paraId="60B09D9B" w14:textId="77777777" w:rsidTr="00AE70D9">
        <w:trPr>
          <w:cantSplit/>
        </w:trPr>
        <w:tc>
          <w:tcPr>
            <w:tcW w:w="2748" w:type="dxa"/>
            <w:tcBorders>
              <w:top w:val="single" w:sz="4" w:space="0" w:color="auto"/>
              <w:left w:val="single" w:sz="4" w:space="0" w:color="auto"/>
              <w:bottom w:val="single" w:sz="4" w:space="0" w:color="auto"/>
              <w:right w:val="single" w:sz="4" w:space="0" w:color="auto"/>
            </w:tcBorders>
          </w:tcPr>
          <w:p w14:paraId="0862559E" w14:textId="77777777" w:rsidR="00291942" w:rsidRPr="00852EC6" w:rsidRDefault="00291942" w:rsidP="00965728">
            <w:pPr>
              <w:pStyle w:val="EMEANormal"/>
              <w:tabs>
                <w:tab w:val="clear" w:pos="562"/>
              </w:tabs>
              <w:rPr>
                <w:szCs w:val="22"/>
                <w:lang w:val="sv-SE"/>
              </w:rPr>
            </w:pPr>
            <w:r w:rsidRPr="00852EC6">
              <w:rPr>
                <w:lang w:val="en-GB"/>
              </w:rPr>
              <w:t>Ranolazin</w:t>
            </w:r>
          </w:p>
        </w:tc>
        <w:tc>
          <w:tcPr>
            <w:tcW w:w="3185" w:type="dxa"/>
            <w:tcBorders>
              <w:top w:val="single" w:sz="4" w:space="0" w:color="auto"/>
              <w:left w:val="single" w:sz="4" w:space="0" w:color="auto"/>
              <w:bottom w:val="single" w:sz="4" w:space="0" w:color="auto"/>
              <w:right w:val="single" w:sz="4" w:space="0" w:color="auto"/>
            </w:tcBorders>
          </w:tcPr>
          <w:p w14:paraId="3F7B409A" w14:textId="77777777" w:rsidR="00291942" w:rsidRPr="00852EC6" w:rsidRDefault="00291942" w:rsidP="00965728">
            <w:pPr>
              <w:pStyle w:val="EMEANormal"/>
              <w:tabs>
                <w:tab w:val="clear" w:pos="562"/>
              </w:tabs>
              <w:rPr>
                <w:szCs w:val="22"/>
                <w:lang w:val="sv-SE"/>
              </w:rPr>
            </w:pPr>
            <w:r w:rsidRPr="00852EC6">
              <w:rPr>
                <w:lang w:val="sv-SE"/>
              </w:rPr>
              <w:t>På grund av CYP3A-hämning orsakad av lopinavir/ritonavir, förväntas koncentrationerna av ranolazin öka.</w:t>
            </w:r>
          </w:p>
        </w:tc>
        <w:tc>
          <w:tcPr>
            <w:tcW w:w="3451" w:type="dxa"/>
            <w:tcBorders>
              <w:top w:val="single" w:sz="4" w:space="0" w:color="auto"/>
              <w:left w:val="single" w:sz="4" w:space="0" w:color="auto"/>
              <w:bottom w:val="single" w:sz="4" w:space="0" w:color="auto"/>
              <w:right w:val="single" w:sz="4" w:space="0" w:color="auto"/>
            </w:tcBorders>
          </w:tcPr>
          <w:p w14:paraId="766A223E" w14:textId="7CAB0628" w:rsidR="00291942" w:rsidRPr="00852EC6" w:rsidRDefault="00291942" w:rsidP="00965728">
            <w:pPr>
              <w:pStyle w:val="EMEANormal"/>
              <w:tabs>
                <w:tab w:val="clear" w:pos="562"/>
              </w:tabs>
              <w:rPr>
                <w:szCs w:val="22"/>
                <w:lang w:val="sv-SE"/>
              </w:rPr>
            </w:pPr>
            <w:r w:rsidRPr="00852EC6">
              <w:rPr>
                <w:szCs w:val="22"/>
                <w:lang w:val="sv-SE"/>
              </w:rPr>
              <w:t xml:space="preserve">Samtidig administrering av </w:t>
            </w:r>
            <w:r w:rsidR="00434619" w:rsidRPr="00852EC6">
              <w:rPr>
                <w:szCs w:val="22"/>
                <w:lang w:val="sv-SE"/>
              </w:rPr>
              <w:t xml:space="preserve">Lopinavir/Ritonavir </w:t>
            </w:r>
            <w:r w:rsidR="00A6286B">
              <w:rPr>
                <w:szCs w:val="22"/>
                <w:lang w:val="sv-SE"/>
              </w:rPr>
              <w:t>Viatris</w:t>
            </w:r>
            <w:r w:rsidR="00434619" w:rsidRPr="00852EC6">
              <w:rPr>
                <w:szCs w:val="22"/>
                <w:lang w:val="sv-SE"/>
              </w:rPr>
              <w:t xml:space="preserve"> </w:t>
            </w:r>
            <w:r w:rsidRPr="00852EC6">
              <w:rPr>
                <w:szCs w:val="22"/>
                <w:lang w:val="sv-SE"/>
              </w:rPr>
              <w:t>och ranolazin är kontraindicerat (se avsnitt 4.3).</w:t>
            </w:r>
          </w:p>
        </w:tc>
      </w:tr>
      <w:tr w:rsidR="00291942" w:rsidRPr="00852EC6" w14:paraId="46C7E94D" w14:textId="77777777" w:rsidTr="00AE70D9">
        <w:trPr>
          <w:cantSplit/>
        </w:trPr>
        <w:tc>
          <w:tcPr>
            <w:tcW w:w="9384" w:type="dxa"/>
            <w:gridSpan w:val="3"/>
            <w:tcBorders>
              <w:top w:val="single" w:sz="4" w:space="0" w:color="auto"/>
              <w:left w:val="single" w:sz="4" w:space="0" w:color="auto"/>
              <w:bottom w:val="single" w:sz="4" w:space="0" w:color="auto"/>
              <w:right w:val="single" w:sz="4" w:space="0" w:color="auto"/>
            </w:tcBorders>
          </w:tcPr>
          <w:p w14:paraId="729B3186" w14:textId="77777777" w:rsidR="00291942" w:rsidRPr="00852EC6" w:rsidRDefault="00291942" w:rsidP="00965728">
            <w:pPr>
              <w:pStyle w:val="EMEANormal"/>
              <w:keepNext/>
              <w:tabs>
                <w:tab w:val="clear" w:pos="562"/>
              </w:tabs>
              <w:rPr>
                <w:bCs/>
                <w:iCs/>
                <w:szCs w:val="22"/>
                <w:lang w:val="sv-SE"/>
              </w:rPr>
            </w:pPr>
            <w:proofErr w:type="spellStart"/>
            <w:r w:rsidRPr="00852EC6">
              <w:rPr>
                <w:i/>
                <w:iCs/>
                <w:szCs w:val="22"/>
                <w:lang w:val="sv-SE"/>
              </w:rPr>
              <w:t>Antiarrytmika</w:t>
            </w:r>
            <w:proofErr w:type="spellEnd"/>
          </w:p>
        </w:tc>
      </w:tr>
      <w:tr w:rsidR="00291942" w:rsidRPr="00397A01" w14:paraId="49774FE2" w14:textId="77777777" w:rsidTr="00AE70D9">
        <w:trPr>
          <w:cantSplit/>
        </w:trPr>
        <w:tc>
          <w:tcPr>
            <w:tcW w:w="2748" w:type="dxa"/>
            <w:tcBorders>
              <w:top w:val="single" w:sz="4" w:space="0" w:color="auto"/>
              <w:left w:val="single" w:sz="4" w:space="0" w:color="auto"/>
              <w:bottom w:val="single" w:sz="4" w:space="0" w:color="auto"/>
              <w:right w:val="single" w:sz="4" w:space="0" w:color="auto"/>
            </w:tcBorders>
          </w:tcPr>
          <w:p w14:paraId="7E4E001E" w14:textId="77777777" w:rsidR="00291942" w:rsidRPr="00852EC6" w:rsidRDefault="00291942" w:rsidP="00D5388B">
            <w:pPr>
              <w:pStyle w:val="EMEANormal"/>
              <w:tabs>
                <w:tab w:val="clear" w:pos="562"/>
              </w:tabs>
              <w:rPr>
                <w:szCs w:val="22"/>
                <w:lang w:val="sv-SE"/>
              </w:rPr>
            </w:pPr>
            <w:r w:rsidRPr="00852EC6">
              <w:rPr>
                <w:lang w:val="sv-SE"/>
              </w:rPr>
              <w:t>Amiodaron, Dronedaron</w:t>
            </w:r>
          </w:p>
        </w:tc>
        <w:tc>
          <w:tcPr>
            <w:tcW w:w="3185" w:type="dxa"/>
            <w:tcBorders>
              <w:top w:val="single" w:sz="4" w:space="0" w:color="auto"/>
              <w:left w:val="single" w:sz="4" w:space="0" w:color="auto"/>
              <w:bottom w:val="single" w:sz="4" w:space="0" w:color="auto"/>
              <w:right w:val="single" w:sz="4" w:space="0" w:color="auto"/>
            </w:tcBorders>
          </w:tcPr>
          <w:p w14:paraId="1167743D" w14:textId="222E5395" w:rsidR="00291942" w:rsidRPr="00852EC6" w:rsidRDefault="00291942" w:rsidP="00D5388B">
            <w:pPr>
              <w:pStyle w:val="EMEANormal"/>
              <w:tabs>
                <w:tab w:val="clear" w:pos="562"/>
              </w:tabs>
              <w:rPr>
                <w:szCs w:val="22"/>
                <w:lang w:val="sv-SE"/>
              </w:rPr>
            </w:pPr>
            <w:r w:rsidRPr="00852EC6">
              <w:rPr>
                <w:lang w:val="sv-SE"/>
              </w:rPr>
              <w:t xml:space="preserve">Amiodaron, Dronedaron: Koncentrationerna kan öka på grund av CYP3A4-hämning </w:t>
            </w:r>
            <w:r w:rsidR="00C82F03">
              <w:rPr>
                <w:lang w:val="sv-SE"/>
              </w:rPr>
              <w:t xml:space="preserve">orsakad </w:t>
            </w:r>
            <w:r w:rsidRPr="00852EC6">
              <w:rPr>
                <w:lang w:val="sv-SE"/>
              </w:rPr>
              <w:t>av lopinavir/ritonavir.</w:t>
            </w:r>
          </w:p>
        </w:tc>
        <w:tc>
          <w:tcPr>
            <w:tcW w:w="3451" w:type="dxa"/>
            <w:tcBorders>
              <w:top w:val="single" w:sz="4" w:space="0" w:color="auto"/>
              <w:left w:val="single" w:sz="4" w:space="0" w:color="auto"/>
              <w:bottom w:val="single" w:sz="4" w:space="0" w:color="auto"/>
              <w:right w:val="single" w:sz="4" w:space="0" w:color="auto"/>
            </w:tcBorders>
          </w:tcPr>
          <w:p w14:paraId="48E30D05" w14:textId="481839E2" w:rsidR="00291942" w:rsidRPr="00852EC6" w:rsidRDefault="00291942" w:rsidP="00D5388B">
            <w:pPr>
              <w:pStyle w:val="EMEANormal"/>
              <w:tabs>
                <w:tab w:val="clear" w:pos="562"/>
              </w:tabs>
              <w:rPr>
                <w:szCs w:val="22"/>
                <w:lang w:val="sv-SE"/>
              </w:rPr>
            </w:pPr>
            <w:r w:rsidRPr="00852EC6">
              <w:rPr>
                <w:lang w:val="sv-SE"/>
              </w:rPr>
              <w:t xml:space="preserve">Samtidig administrering av </w:t>
            </w:r>
            <w:r w:rsidR="00434619" w:rsidRPr="00852EC6">
              <w:rPr>
                <w:szCs w:val="22"/>
                <w:lang w:val="sv-SE"/>
              </w:rPr>
              <w:t xml:space="preserve">Lopinavir/Ritonavir </w:t>
            </w:r>
            <w:r w:rsidR="00A6286B">
              <w:rPr>
                <w:szCs w:val="22"/>
                <w:lang w:val="sv-SE"/>
              </w:rPr>
              <w:t>Viatris</w:t>
            </w:r>
            <w:r w:rsidR="00434619" w:rsidRPr="00852EC6">
              <w:rPr>
                <w:lang w:val="sv-SE"/>
              </w:rPr>
              <w:t xml:space="preserve"> </w:t>
            </w:r>
            <w:r w:rsidRPr="00852EC6">
              <w:rPr>
                <w:lang w:val="sv-SE"/>
              </w:rPr>
              <w:t xml:space="preserve">och amiodaron eller dronedaron är kontraindicerat (se avsnitt 4.3) eftersom det kan finnas ökad risk för arrytmi eller andra allvarliga biverkningar. </w:t>
            </w:r>
          </w:p>
        </w:tc>
      </w:tr>
      <w:tr w:rsidR="00291942" w:rsidRPr="00397A01" w14:paraId="62A86B25" w14:textId="77777777" w:rsidTr="00AE70D9">
        <w:trPr>
          <w:cantSplit/>
        </w:trPr>
        <w:tc>
          <w:tcPr>
            <w:tcW w:w="2748" w:type="dxa"/>
            <w:tcBorders>
              <w:top w:val="single" w:sz="4" w:space="0" w:color="auto"/>
              <w:left w:val="single" w:sz="4" w:space="0" w:color="auto"/>
              <w:bottom w:val="single" w:sz="4" w:space="0" w:color="auto"/>
              <w:right w:val="single" w:sz="4" w:space="0" w:color="auto"/>
            </w:tcBorders>
          </w:tcPr>
          <w:p w14:paraId="01406D7E" w14:textId="77777777" w:rsidR="00291942" w:rsidRPr="00852EC6" w:rsidRDefault="00291942" w:rsidP="00965728">
            <w:pPr>
              <w:pStyle w:val="EMEANormal"/>
              <w:tabs>
                <w:tab w:val="clear" w:pos="562"/>
              </w:tabs>
              <w:rPr>
                <w:szCs w:val="22"/>
                <w:lang w:val="sv-SE"/>
              </w:rPr>
            </w:pPr>
            <w:proofErr w:type="spellStart"/>
            <w:r w:rsidRPr="00852EC6">
              <w:rPr>
                <w:szCs w:val="22"/>
                <w:lang w:val="sv-SE"/>
              </w:rPr>
              <w:t>Digoxin</w:t>
            </w:r>
            <w:proofErr w:type="spellEnd"/>
          </w:p>
        </w:tc>
        <w:tc>
          <w:tcPr>
            <w:tcW w:w="3185" w:type="dxa"/>
            <w:tcBorders>
              <w:top w:val="single" w:sz="4" w:space="0" w:color="auto"/>
              <w:left w:val="single" w:sz="4" w:space="0" w:color="auto"/>
              <w:bottom w:val="single" w:sz="4" w:space="0" w:color="auto"/>
              <w:right w:val="single" w:sz="4" w:space="0" w:color="auto"/>
            </w:tcBorders>
          </w:tcPr>
          <w:p w14:paraId="1FB52CD4" w14:textId="77777777" w:rsidR="00291942" w:rsidRPr="00852EC6" w:rsidRDefault="00291942" w:rsidP="00965728">
            <w:pPr>
              <w:pStyle w:val="EMEANormal"/>
              <w:tabs>
                <w:tab w:val="clear" w:pos="562"/>
              </w:tabs>
              <w:rPr>
                <w:szCs w:val="22"/>
                <w:lang w:val="sv-SE"/>
              </w:rPr>
            </w:pPr>
            <w:r w:rsidRPr="00852EC6">
              <w:rPr>
                <w:szCs w:val="22"/>
                <w:lang w:val="sv-SE"/>
              </w:rPr>
              <w:t>Digoxin:</w:t>
            </w:r>
          </w:p>
          <w:p w14:paraId="04858162" w14:textId="227DB47D" w:rsidR="00291942" w:rsidRPr="00852EC6" w:rsidRDefault="00291942" w:rsidP="00965728">
            <w:pPr>
              <w:pStyle w:val="EMEANormal"/>
              <w:tabs>
                <w:tab w:val="clear" w:pos="562"/>
              </w:tabs>
              <w:rPr>
                <w:szCs w:val="22"/>
                <w:lang w:val="sv-SE"/>
              </w:rPr>
            </w:pPr>
            <w:r w:rsidRPr="00852EC6">
              <w:rPr>
                <w:szCs w:val="22"/>
                <w:lang w:val="sv-SE"/>
              </w:rPr>
              <w:t xml:space="preserve">Plasmakoncentrationer kan öka på </w:t>
            </w:r>
            <w:r w:rsidR="00C82F03">
              <w:rPr>
                <w:szCs w:val="22"/>
                <w:lang w:val="sv-SE"/>
              </w:rPr>
              <w:t xml:space="preserve">grund av </w:t>
            </w:r>
            <w:r w:rsidRPr="00852EC6">
              <w:rPr>
                <w:szCs w:val="22"/>
                <w:lang w:val="sv-SE"/>
              </w:rPr>
              <w:t>P-glykoprotein</w:t>
            </w:r>
            <w:r w:rsidR="00B05E06">
              <w:rPr>
                <w:szCs w:val="22"/>
                <w:lang w:val="sv-SE"/>
              </w:rPr>
              <w:t>-</w:t>
            </w:r>
            <w:r w:rsidRPr="00852EC6">
              <w:rPr>
                <w:szCs w:val="22"/>
                <w:lang w:val="sv-SE"/>
              </w:rPr>
              <w:t xml:space="preserve">hämning. </w:t>
            </w:r>
            <w:r w:rsidR="00C82F03">
              <w:rPr>
                <w:szCs w:val="22"/>
                <w:lang w:val="sv-SE"/>
              </w:rPr>
              <w:t xml:space="preserve">orsakad av </w:t>
            </w:r>
            <w:r w:rsidRPr="00852EC6">
              <w:rPr>
                <w:szCs w:val="22"/>
                <w:lang w:val="sv-SE"/>
              </w:rPr>
              <w:t>lopinavir/ritonavir. Den ökade digoxinnivån kan sjunka med tiden då P</w:t>
            </w:r>
            <w:r w:rsidR="00800CC9">
              <w:rPr>
                <w:szCs w:val="22"/>
                <w:lang w:val="sv-SE"/>
              </w:rPr>
              <w:t>-</w:t>
            </w:r>
            <w:r w:rsidRPr="00852EC6">
              <w:rPr>
                <w:szCs w:val="22"/>
                <w:lang w:val="sv-SE"/>
              </w:rPr>
              <w:t>gp</w:t>
            </w:r>
            <w:r w:rsidR="00606DDB">
              <w:rPr>
                <w:szCs w:val="22"/>
                <w:lang w:val="sv-SE"/>
              </w:rPr>
              <w:t>-</w:t>
            </w:r>
            <w:r w:rsidRPr="00852EC6">
              <w:rPr>
                <w:szCs w:val="22"/>
                <w:lang w:val="sv-SE"/>
              </w:rPr>
              <w:t>induktion utvecklas.</w:t>
            </w:r>
          </w:p>
        </w:tc>
        <w:tc>
          <w:tcPr>
            <w:tcW w:w="3451" w:type="dxa"/>
            <w:tcBorders>
              <w:top w:val="single" w:sz="4" w:space="0" w:color="auto"/>
              <w:left w:val="single" w:sz="4" w:space="0" w:color="auto"/>
              <w:bottom w:val="single" w:sz="4" w:space="0" w:color="auto"/>
              <w:right w:val="single" w:sz="4" w:space="0" w:color="auto"/>
            </w:tcBorders>
          </w:tcPr>
          <w:p w14:paraId="10C14CB5" w14:textId="4C102F5E" w:rsidR="00291942" w:rsidRPr="00852EC6" w:rsidRDefault="00291942" w:rsidP="00965728">
            <w:pPr>
              <w:pStyle w:val="EMEANormal"/>
              <w:tabs>
                <w:tab w:val="clear" w:pos="562"/>
              </w:tabs>
              <w:rPr>
                <w:szCs w:val="22"/>
                <w:lang w:val="sv-SE"/>
              </w:rPr>
            </w:pPr>
            <w:r w:rsidRPr="00852EC6">
              <w:rPr>
                <w:szCs w:val="22"/>
                <w:lang w:val="sv-SE"/>
              </w:rPr>
              <w:t xml:space="preserve">Vid samadministrering av </w:t>
            </w:r>
            <w:r w:rsidR="00434619" w:rsidRPr="00852EC6">
              <w:rPr>
                <w:szCs w:val="22"/>
                <w:lang w:val="sv-SE"/>
              </w:rPr>
              <w:t xml:space="preserve">Lopinavir/Ritonavir </w:t>
            </w:r>
            <w:r w:rsidR="00A6286B">
              <w:rPr>
                <w:szCs w:val="22"/>
                <w:lang w:val="sv-SE"/>
              </w:rPr>
              <w:t>Viatris</w:t>
            </w:r>
            <w:r w:rsidR="00434619" w:rsidRPr="005A6EB3">
              <w:rPr>
                <w:lang w:val="sv-FI"/>
              </w:rPr>
              <w:t xml:space="preserve"> </w:t>
            </w:r>
            <w:r w:rsidRPr="00852EC6">
              <w:rPr>
                <w:szCs w:val="22"/>
                <w:lang w:val="sv-SE"/>
              </w:rPr>
              <w:t xml:space="preserve">och digoxin rekommenderas försiktighet och om möjligt, terapeutisk läkemedelsövervakning av digoxinkoncentrationerna. Särskild försiktighet </w:t>
            </w:r>
            <w:r w:rsidR="00C82F03">
              <w:rPr>
                <w:szCs w:val="22"/>
                <w:lang w:val="sv-SE"/>
              </w:rPr>
              <w:t xml:space="preserve">bör iakttas </w:t>
            </w:r>
            <w:r w:rsidRPr="00852EC6">
              <w:rPr>
                <w:szCs w:val="22"/>
                <w:lang w:val="sv-SE"/>
              </w:rPr>
              <w:t xml:space="preserve">då man skriver ut </w:t>
            </w:r>
            <w:r w:rsidR="00434619" w:rsidRPr="00852EC6">
              <w:rPr>
                <w:szCs w:val="22"/>
                <w:lang w:val="sv-SE"/>
              </w:rPr>
              <w:t xml:space="preserve">Lopinavir/Ritonavir </w:t>
            </w:r>
            <w:r w:rsidR="00A6286B">
              <w:rPr>
                <w:szCs w:val="22"/>
                <w:lang w:val="sv-SE"/>
              </w:rPr>
              <w:t>Viatris</w:t>
            </w:r>
            <w:r w:rsidR="00434619" w:rsidRPr="00852EC6">
              <w:rPr>
                <w:szCs w:val="22"/>
                <w:lang w:val="sv-SE"/>
              </w:rPr>
              <w:t xml:space="preserve"> </w:t>
            </w:r>
            <w:r w:rsidRPr="00852EC6">
              <w:rPr>
                <w:szCs w:val="22"/>
                <w:lang w:val="sv-SE"/>
              </w:rPr>
              <w:t>till patienter som tar digoxin eftersom den akut hämmande effekten av ritonavir på P</w:t>
            </w:r>
            <w:r w:rsidR="00800CC9">
              <w:rPr>
                <w:szCs w:val="22"/>
                <w:lang w:val="sv-SE"/>
              </w:rPr>
              <w:t>-</w:t>
            </w:r>
            <w:r w:rsidRPr="00852EC6">
              <w:rPr>
                <w:szCs w:val="22"/>
                <w:lang w:val="sv-SE"/>
              </w:rPr>
              <w:t xml:space="preserve">gp förväntas signifikant höja digoxinnivåerna. Insättning av digoxin hos patienter som redan står på </w:t>
            </w:r>
            <w:r w:rsidR="00434619" w:rsidRPr="00852EC6">
              <w:rPr>
                <w:szCs w:val="22"/>
                <w:lang w:val="sv-SE"/>
              </w:rPr>
              <w:t xml:space="preserve">Lopinavir/Ritonavir </w:t>
            </w:r>
            <w:r w:rsidR="00A6286B">
              <w:rPr>
                <w:szCs w:val="22"/>
                <w:lang w:val="sv-SE"/>
              </w:rPr>
              <w:t>Viatris</w:t>
            </w:r>
            <w:r w:rsidR="00434619" w:rsidRPr="00852EC6">
              <w:rPr>
                <w:szCs w:val="22"/>
                <w:lang w:val="sv-SE"/>
              </w:rPr>
              <w:t xml:space="preserve"> </w:t>
            </w:r>
            <w:r w:rsidRPr="00852EC6">
              <w:rPr>
                <w:szCs w:val="22"/>
                <w:lang w:val="sv-SE"/>
              </w:rPr>
              <w:t>förväntas resultera i lägre än förväntade höjningar av digoxin koncentrationer.</w:t>
            </w:r>
          </w:p>
        </w:tc>
      </w:tr>
      <w:tr w:rsidR="00291942" w:rsidRPr="00397A01" w14:paraId="2B35AFE8" w14:textId="77777777" w:rsidTr="00AE70D9">
        <w:trPr>
          <w:cantSplit/>
        </w:trPr>
        <w:tc>
          <w:tcPr>
            <w:tcW w:w="2748" w:type="dxa"/>
            <w:tcBorders>
              <w:top w:val="single" w:sz="4" w:space="0" w:color="auto"/>
              <w:left w:val="single" w:sz="4" w:space="0" w:color="auto"/>
              <w:bottom w:val="single" w:sz="4" w:space="0" w:color="auto"/>
              <w:right w:val="single" w:sz="4" w:space="0" w:color="auto"/>
            </w:tcBorders>
          </w:tcPr>
          <w:p w14:paraId="72235327" w14:textId="77777777" w:rsidR="00291942" w:rsidRPr="00852EC6" w:rsidRDefault="00291942" w:rsidP="00965728">
            <w:pPr>
              <w:pStyle w:val="EMEANormal"/>
              <w:tabs>
                <w:tab w:val="clear" w:pos="562"/>
              </w:tabs>
              <w:rPr>
                <w:szCs w:val="22"/>
                <w:lang w:val="sv-SE"/>
              </w:rPr>
            </w:pPr>
            <w:proofErr w:type="spellStart"/>
            <w:r w:rsidRPr="00852EC6">
              <w:rPr>
                <w:szCs w:val="22"/>
                <w:lang w:val="sv-SE"/>
              </w:rPr>
              <w:t>Bepridil</w:t>
            </w:r>
            <w:proofErr w:type="spellEnd"/>
            <w:r w:rsidRPr="00852EC6">
              <w:rPr>
                <w:szCs w:val="22"/>
                <w:lang w:val="sv-SE"/>
              </w:rPr>
              <w:t xml:space="preserve">, systemisk </w:t>
            </w:r>
            <w:proofErr w:type="spellStart"/>
            <w:r w:rsidRPr="00852EC6">
              <w:rPr>
                <w:szCs w:val="22"/>
                <w:lang w:val="sv-SE"/>
              </w:rPr>
              <w:t>lidokain</w:t>
            </w:r>
            <w:proofErr w:type="spellEnd"/>
            <w:r w:rsidRPr="00852EC6">
              <w:rPr>
                <w:szCs w:val="22"/>
                <w:lang w:val="sv-SE"/>
              </w:rPr>
              <w:t xml:space="preserve"> och kinidin </w:t>
            </w:r>
          </w:p>
        </w:tc>
        <w:tc>
          <w:tcPr>
            <w:tcW w:w="3185" w:type="dxa"/>
            <w:tcBorders>
              <w:top w:val="single" w:sz="4" w:space="0" w:color="auto"/>
              <w:left w:val="single" w:sz="4" w:space="0" w:color="auto"/>
              <w:bottom w:val="single" w:sz="4" w:space="0" w:color="auto"/>
              <w:right w:val="single" w:sz="4" w:space="0" w:color="auto"/>
            </w:tcBorders>
          </w:tcPr>
          <w:p w14:paraId="5039E61E" w14:textId="77777777" w:rsidR="00291942" w:rsidRPr="00852EC6" w:rsidRDefault="00291942" w:rsidP="00965728">
            <w:pPr>
              <w:pStyle w:val="EMEANormal"/>
              <w:tabs>
                <w:tab w:val="clear" w:pos="562"/>
              </w:tabs>
              <w:rPr>
                <w:szCs w:val="22"/>
                <w:lang w:val="sv-SE"/>
              </w:rPr>
            </w:pPr>
            <w:r w:rsidRPr="00852EC6">
              <w:rPr>
                <w:szCs w:val="22"/>
                <w:lang w:val="sv-SE"/>
              </w:rPr>
              <w:t>Bepridil, systemisk lidokain och kinidin:</w:t>
            </w:r>
          </w:p>
          <w:p w14:paraId="583DFCEA" w14:textId="77777777" w:rsidR="00291942" w:rsidRPr="00852EC6" w:rsidRDefault="00291942" w:rsidP="00965728">
            <w:pPr>
              <w:pStyle w:val="EMEANormal"/>
              <w:tabs>
                <w:tab w:val="clear" w:pos="562"/>
              </w:tabs>
              <w:rPr>
                <w:szCs w:val="22"/>
                <w:lang w:val="sv-SE"/>
              </w:rPr>
            </w:pPr>
            <w:r w:rsidRPr="00852EC6">
              <w:rPr>
                <w:szCs w:val="22"/>
                <w:lang w:val="sv-SE"/>
              </w:rPr>
              <w:t xml:space="preserve">Koncentrationer kan öka då de ges samtidigt med lopinavir/ritonavir. </w:t>
            </w:r>
          </w:p>
        </w:tc>
        <w:tc>
          <w:tcPr>
            <w:tcW w:w="3451" w:type="dxa"/>
            <w:tcBorders>
              <w:top w:val="single" w:sz="4" w:space="0" w:color="auto"/>
              <w:left w:val="single" w:sz="4" w:space="0" w:color="auto"/>
              <w:bottom w:val="single" w:sz="4" w:space="0" w:color="auto"/>
              <w:right w:val="single" w:sz="4" w:space="0" w:color="auto"/>
            </w:tcBorders>
          </w:tcPr>
          <w:p w14:paraId="5D1C8C0D" w14:textId="77777777" w:rsidR="00291942" w:rsidRPr="00852EC6" w:rsidRDefault="00291942" w:rsidP="00965728">
            <w:pPr>
              <w:pStyle w:val="EMEANormal"/>
              <w:tabs>
                <w:tab w:val="clear" w:pos="562"/>
              </w:tabs>
              <w:rPr>
                <w:bCs/>
                <w:iCs/>
                <w:szCs w:val="22"/>
                <w:lang w:val="sv-SE"/>
              </w:rPr>
            </w:pPr>
            <w:r w:rsidRPr="00852EC6">
              <w:rPr>
                <w:szCs w:val="22"/>
                <w:lang w:val="sv-SE"/>
              </w:rPr>
              <w:t xml:space="preserve">Försiktighet är önskvärd och om det är möjligt, terapeutisk läkemedelsövervakning av läkemedelskoncentrationerna. </w:t>
            </w:r>
          </w:p>
        </w:tc>
      </w:tr>
      <w:tr w:rsidR="00291942" w:rsidRPr="00852EC6" w14:paraId="2ACCBF39" w14:textId="77777777" w:rsidTr="00AE70D9">
        <w:trPr>
          <w:cantSplit/>
        </w:trPr>
        <w:tc>
          <w:tcPr>
            <w:tcW w:w="9384" w:type="dxa"/>
            <w:gridSpan w:val="3"/>
            <w:tcBorders>
              <w:top w:val="single" w:sz="4" w:space="0" w:color="auto"/>
              <w:left w:val="single" w:sz="4" w:space="0" w:color="auto"/>
              <w:bottom w:val="single" w:sz="4" w:space="0" w:color="auto"/>
              <w:right w:val="single" w:sz="4" w:space="0" w:color="auto"/>
            </w:tcBorders>
          </w:tcPr>
          <w:p w14:paraId="45AA214F" w14:textId="77777777" w:rsidR="00291942" w:rsidRPr="00852EC6" w:rsidRDefault="00291942" w:rsidP="00965728">
            <w:pPr>
              <w:pStyle w:val="EMEANormal"/>
              <w:keepNext/>
              <w:tabs>
                <w:tab w:val="clear" w:pos="562"/>
              </w:tabs>
              <w:rPr>
                <w:i/>
                <w:iCs/>
                <w:szCs w:val="22"/>
                <w:lang w:val="sv-SE"/>
              </w:rPr>
            </w:pPr>
            <w:r w:rsidRPr="00852EC6">
              <w:rPr>
                <w:i/>
                <w:iCs/>
                <w:szCs w:val="22"/>
                <w:lang w:val="sv-SE"/>
              </w:rPr>
              <w:lastRenderedPageBreak/>
              <w:t>Antibiotika</w:t>
            </w:r>
          </w:p>
        </w:tc>
      </w:tr>
      <w:tr w:rsidR="00291942" w:rsidRPr="00397A01" w14:paraId="085BA3B0" w14:textId="77777777" w:rsidTr="00AE70D9">
        <w:trPr>
          <w:cantSplit/>
        </w:trPr>
        <w:tc>
          <w:tcPr>
            <w:tcW w:w="2748" w:type="dxa"/>
            <w:tcBorders>
              <w:top w:val="single" w:sz="4" w:space="0" w:color="auto"/>
              <w:left w:val="single" w:sz="4" w:space="0" w:color="auto"/>
              <w:bottom w:val="single" w:sz="4" w:space="0" w:color="auto"/>
              <w:right w:val="single" w:sz="4" w:space="0" w:color="auto"/>
            </w:tcBorders>
          </w:tcPr>
          <w:p w14:paraId="0BD0BA4A" w14:textId="77777777" w:rsidR="00291942" w:rsidRPr="00852EC6" w:rsidRDefault="00291942" w:rsidP="00965728">
            <w:pPr>
              <w:pStyle w:val="EMEANormal"/>
              <w:tabs>
                <w:tab w:val="clear" w:pos="562"/>
              </w:tabs>
              <w:rPr>
                <w:szCs w:val="22"/>
                <w:lang w:val="sv-SE"/>
              </w:rPr>
            </w:pPr>
            <w:r w:rsidRPr="00852EC6">
              <w:rPr>
                <w:bCs/>
                <w:iCs/>
                <w:szCs w:val="22"/>
                <w:lang w:val="sv-SE"/>
              </w:rPr>
              <w:t>Klaritromycin</w:t>
            </w:r>
          </w:p>
        </w:tc>
        <w:tc>
          <w:tcPr>
            <w:tcW w:w="3185" w:type="dxa"/>
            <w:tcBorders>
              <w:top w:val="single" w:sz="4" w:space="0" w:color="auto"/>
              <w:left w:val="single" w:sz="4" w:space="0" w:color="auto"/>
              <w:bottom w:val="single" w:sz="4" w:space="0" w:color="auto"/>
              <w:right w:val="single" w:sz="4" w:space="0" w:color="auto"/>
            </w:tcBorders>
          </w:tcPr>
          <w:p w14:paraId="61874E6C" w14:textId="77777777" w:rsidR="00291942" w:rsidRPr="00852EC6" w:rsidRDefault="00291942" w:rsidP="00965728">
            <w:pPr>
              <w:pStyle w:val="EMEANormal"/>
              <w:tabs>
                <w:tab w:val="clear" w:pos="562"/>
              </w:tabs>
              <w:rPr>
                <w:i/>
                <w:szCs w:val="22"/>
                <w:lang w:val="sv-SE"/>
              </w:rPr>
            </w:pPr>
            <w:r w:rsidRPr="00852EC6">
              <w:rPr>
                <w:bCs/>
                <w:iCs/>
                <w:szCs w:val="22"/>
                <w:lang w:val="sv-SE"/>
              </w:rPr>
              <w:t>Klaritromycin:</w:t>
            </w:r>
          </w:p>
          <w:p w14:paraId="1ED85F27" w14:textId="34F18FFF" w:rsidR="00291942" w:rsidRPr="00852EC6" w:rsidRDefault="00291942" w:rsidP="00965728">
            <w:pPr>
              <w:pStyle w:val="EMEANormal"/>
              <w:tabs>
                <w:tab w:val="clear" w:pos="562"/>
              </w:tabs>
              <w:rPr>
                <w:szCs w:val="22"/>
                <w:lang w:val="sv-SE"/>
              </w:rPr>
            </w:pPr>
            <w:r w:rsidRPr="00852EC6">
              <w:rPr>
                <w:szCs w:val="22"/>
                <w:lang w:val="sv-SE"/>
              </w:rPr>
              <w:t xml:space="preserve">Måttlig ökning i klaritromycin AUC förväntas, på </w:t>
            </w:r>
            <w:r w:rsidR="00C82F03">
              <w:rPr>
                <w:szCs w:val="22"/>
                <w:lang w:val="sv-SE"/>
              </w:rPr>
              <w:t xml:space="preserve">grund av </w:t>
            </w:r>
            <w:r w:rsidRPr="00852EC6">
              <w:rPr>
                <w:szCs w:val="22"/>
                <w:lang w:val="sv-SE"/>
              </w:rPr>
              <w:t>CYP3A</w:t>
            </w:r>
            <w:r w:rsidR="00606DDB">
              <w:rPr>
                <w:szCs w:val="22"/>
                <w:lang w:val="sv-SE"/>
              </w:rPr>
              <w:noBreakHyphen/>
            </w:r>
            <w:r w:rsidRPr="00852EC6">
              <w:rPr>
                <w:szCs w:val="22"/>
                <w:lang w:val="sv-SE"/>
              </w:rPr>
              <w:t xml:space="preserve">hämning </w:t>
            </w:r>
            <w:r w:rsidR="00C82F03">
              <w:rPr>
                <w:szCs w:val="22"/>
                <w:lang w:val="sv-SE"/>
              </w:rPr>
              <w:t>orsakad av</w:t>
            </w:r>
            <w:r w:rsidRPr="00852EC6">
              <w:rPr>
                <w:szCs w:val="22"/>
                <w:lang w:val="sv-SE"/>
              </w:rPr>
              <w:t xml:space="preserve"> lopinavir/ritonavir.</w:t>
            </w:r>
          </w:p>
        </w:tc>
        <w:tc>
          <w:tcPr>
            <w:tcW w:w="3451" w:type="dxa"/>
            <w:tcBorders>
              <w:top w:val="single" w:sz="4" w:space="0" w:color="auto"/>
              <w:left w:val="single" w:sz="4" w:space="0" w:color="auto"/>
              <w:bottom w:val="single" w:sz="4" w:space="0" w:color="auto"/>
              <w:right w:val="single" w:sz="4" w:space="0" w:color="auto"/>
            </w:tcBorders>
          </w:tcPr>
          <w:p w14:paraId="6DC70D71" w14:textId="23F6175F" w:rsidR="00291942" w:rsidRPr="00852EC6" w:rsidRDefault="00291942" w:rsidP="00965728">
            <w:pPr>
              <w:pStyle w:val="EMEANormal"/>
              <w:tabs>
                <w:tab w:val="clear" w:pos="562"/>
              </w:tabs>
              <w:rPr>
                <w:szCs w:val="22"/>
                <w:lang w:val="sv-SE"/>
              </w:rPr>
            </w:pPr>
            <w:r w:rsidRPr="00852EC6">
              <w:rPr>
                <w:szCs w:val="22"/>
                <w:lang w:val="sv-SE"/>
              </w:rPr>
              <w:t>För patienter med nedsatt njurfunktion (CrCL &lt; 30 ml/min) ska en dosreducering av klaritromycin övervägas (se avsnitt</w:t>
            </w:r>
            <w:r w:rsidR="000F7713">
              <w:rPr>
                <w:szCs w:val="22"/>
                <w:lang w:val="sv-SE"/>
              </w:rPr>
              <w:t> </w:t>
            </w:r>
            <w:r w:rsidRPr="00852EC6">
              <w:rPr>
                <w:szCs w:val="22"/>
                <w:lang w:val="sv-SE"/>
              </w:rPr>
              <w:t xml:space="preserve">4.4). Försiktighet </w:t>
            </w:r>
            <w:r w:rsidR="00C82F03">
              <w:rPr>
                <w:szCs w:val="22"/>
                <w:lang w:val="sv-SE"/>
              </w:rPr>
              <w:t xml:space="preserve">bör iakttas </w:t>
            </w:r>
            <w:r w:rsidRPr="00852EC6">
              <w:rPr>
                <w:szCs w:val="22"/>
                <w:lang w:val="sv-SE"/>
              </w:rPr>
              <w:t xml:space="preserve">då klaritromycin ges tillsammans med </w:t>
            </w:r>
            <w:r w:rsidR="00434619" w:rsidRPr="00852EC6">
              <w:rPr>
                <w:szCs w:val="22"/>
                <w:lang w:val="sv-SE"/>
              </w:rPr>
              <w:t xml:space="preserve">Lopinavir/Ritonavir </w:t>
            </w:r>
            <w:r w:rsidR="00A6286B">
              <w:rPr>
                <w:szCs w:val="22"/>
                <w:lang w:val="sv-SE"/>
              </w:rPr>
              <w:t>Viatris</w:t>
            </w:r>
            <w:r w:rsidR="00434619" w:rsidRPr="00852EC6">
              <w:rPr>
                <w:szCs w:val="22"/>
                <w:lang w:val="sv-SE"/>
              </w:rPr>
              <w:t xml:space="preserve"> </w:t>
            </w:r>
            <w:r w:rsidRPr="00852EC6">
              <w:rPr>
                <w:szCs w:val="22"/>
                <w:lang w:val="sv-SE"/>
              </w:rPr>
              <w:t>för patienter med nedsatt lever- eller njurfunktion.</w:t>
            </w:r>
          </w:p>
        </w:tc>
      </w:tr>
      <w:tr w:rsidR="00291942" w:rsidRPr="00852EC6" w14:paraId="17C12953" w14:textId="77777777" w:rsidTr="00AE70D9">
        <w:trPr>
          <w:cantSplit/>
        </w:trPr>
        <w:tc>
          <w:tcPr>
            <w:tcW w:w="9384" w:type="dxa"/>
            <w:gridSpan w:val="3"/>
            <w:tcBorders>
              <w:top w:val="single" w:sz="4" w:space="0" w:color="auto"/>
              <w:left w:val="single" w:sz="4" w:space="0" w:color="auto"/>
              <w:bottom w:val="single" w:sz="4" w:space="0" w:color="auto"/>
              <w:right w:val="single" w:sz="4" w:space="0" w:color="auto"/>
            </w:tcBorders>
          </w:tcPr>
          <w:p w14:paraId="3EA33F53" w14:textId="354FA749" w:rsidR="00291942" w:rsidRPr="00852EC6" w:rsidRDefault="00291942" w:rsidP="00965728">
            <w:pPr>
              <w:pStyle w:val="EMEANormal"/>
              <w:keepNext/>
              <w:tabs>
                <w:tab w:val="clear" w:pos="562"/>
              </w:tabs>
              <w:rPr>
                <w:i/>
                <w:iCs/>
                <w:szCs w:val="22"/>
                <w:lang w:val="sv-SE"/>
              </w:rPr>
            </w:pPr>
            <w:r w:rsidRPr="00852EC6">
              <w:rPr>
                <w:i/>
                <w:iCs/>
                <w:lang w:val="sv-SE"/>
              </w:rPr>
              <w:t>Cancerläkemedel</w:t>
            </w:r>
            <w:r w:rsidR="00A65C44">
              <w:rPr>
                <w:i/>
                <w:iCs/>
                <w:lang w:val="sv-SE"/>
              </w:rPr>
              <w:t xml:space="preserve"> och kinashämmare</w:t>
            </w:r>
          </w:p>
        </w:tc>
      </w:tr>
      <w:tr w:rsidR="00C82F03" w14:paraId="51A90D3B" w14:textId="77777777" w:rsidTr="00AE70D9">
        <w:trPr>
          <w:cantSplit/>
        </w:trPr>
        <w:tc>
          <w:tcPr>
            <w:tcW w:w="2748" w:type="dxa"/>
            <w:tcBorders>
              <w:top w:val="single" w:sz="4" w:space="0" w:color="auto"/>
              <w:left w:val="single" w:sz="4" w:space="0" w:color="auto"/>
              <w:bottom w:val="single" w:sz="4" w:space="0" w:color="auto"/>
              <w:right w:val="single" w:sz="4" w:space="0" w:color="auto"/>
            </w:tcBorders>
          </w:tcPr>
          <w:p w14:paraId="49C0A3C4" w14:textId="77777777" w:rsidR="00C82F03" w:rsidRDefault="00C82F03" w:rsidP="00805BDF">
            <w:pPr>
              <w:pStyle w:val="EMEANormal"/>
              <w:rPr>
                <w:szCs w:val="22"/>
                <w:lang w:val="sv-SE"/>
              </w:rPr>
            </w:pPr>
            <w:r>
              <w:rPr>
                <w:szCs w:val="22"/>
                <w:lang w:val="sv-SE"/>
              </w:rPr>
              <w:t>Abemaciklib</w:t>
            </w:r>
          </w:p>
        </w:tc>
        <w:tc>
          <w:tcPr>
            <w:tcW w:w="3185" w:type="dxa"/>
            <w:tcBorders>
              <w:top w:val="single" w:sz="4" w:space="0" w:color="auto"/>
              <w:left w:val="single" w:sz="4" w:space="0" w:color="auto"/>
              <w:bottom w:val="single" w:sz="4" w:space="0" w:color="auto"/>
              <w:right w:val="single" w:sz="4" w:space="0" w:color="auto"/>
            </w:tcBorders>
          </w:tcPr>
          <w:p w14:paraId="7E577249" w14:textId="77777777" w:rsidR="00C82F03" w:rsidRPr="008C0358" w:rsidRDefault="00C82F03" w:rsidP="00805BDF">
            <w:pPr>
              <w:pStyle w:val="EMEANormal"/>
              <w:rPr>
                <w:lang w:val="sv-SE"/>
              </w:rPr>
            </w:pPr>
            <w:r>
              <w:rPr>
                <w:lang w:val="sv-SE"/>
              </w:rPr>
              <w:t>Serumkoncentrationerna kan öka på grund av CYP3A-hämning orsakad av ritonavir.</w:t>
            </w:r>
          </w:p>
        </w:tc>
        <w:tc>
          <w:tcPr>
            <w:tcW w:w="3451" w:type="dxa"/>
            <w:tcBorders>
              <w:top w:val="single" w:sz="4" w:space="0" w:color="auto"/>
              <w:left w:val="single" w:sz="4" w:space="0" w:color="auto"/>
              <w:bottom w:val="single" w:sz="4" w:space="0" w:color="auto"/>
              <w:right w:val="single" w:sz="4" w:space="0" w:color="auto"/>
            </w:tcBorders>
          </w:tcPr>
          <w:p w14:paraId="7BC863C9" w14:textId="32EB5268" w:rsidR="00C82F03" w:rsidRDefault="00C82F03" w:rsidP="00805BDF">
            <w:pPr>
              <w:pStyle w:val="EMEANormal"/>
              <w:rPr>
                <w:szCs w:val="22"/>
                <w:lang w:val="sv-SE"/>
              </w:rPr>
            </w:pPr>
            <w:r>
              <w:rPr>
                <w:szCs w:val="22"/>
                <w:lang w:val="sv-SE"/>
              </w:rPr>
              <w:t xml:space="preserve">Samtidig administrering av abemaciklib och </w:t>
            </w:r>
            <w:r w:rsidR="00BF3E75" w:rsidRPr="00852EC6">
              <w:rPr>
                <w:szCs w:val="22"/>
                <w:lang w:val="sv-SE"/>
              </w:rPr>
              <w:t xml:space="preserve">Lopinavir/Ritonavir </w:t>
            </w:r>
            <w:r w:rsidR="00A6286B">
              <w:rPr>
                <w:szCs w:val="22"/>
                <w:lang w:val="sv-SE"/>
              </w:rPr>
              <w:t>Viatris</w:t>
            </w:r>
            <w:r w:rsidR="00BF3E75" w:rsidRPr="00852EC6">
              <w:rPr>
                <w:szCs w:val="22"/>
                <w:lang w:val="sv-SE"/>
              </w:rPr>
              <w:t xml:space="preserve"> </w:t>
            </w:r>
            <w:r>
              <w:rPr>
                <w:szCs w:val="22"/>
                <w:lang w:val="sv-SE"/>
              </w:rPr>
              <w:t xml:space="preserve">bör undvikas. Om samtidig administrering bedöms som oundviklig, se produktresumén för abemaciklib för dosjusteringsrekommendationer. Biverkningar förknippade med abemaciklib ska bevakas. </w:t>
            </w:r>
          </w:p>
        </w:tc>
      </w:tr>
      <w:tr w:rsidR="00954273" w:rsidRPr="00397A01" w14:paraId="16EF855E" w14:textId="77777777" w:rsidTr="00AE70D9">
        <w:trPr>
          <w:cantSplit/>
        </w:trPr>
        <w:tc>
          <w:tcPr>
            <w:tcW w:w="2748" w:type="dxa"/>
            <w:tcBorders>
              <w:top w:val="single" w:sz="4" w:space="0" w:color="auto"/>
              <w:left w:val="single" w:sz="4" w:space="0" w:color="auto"/>
              <w:bottom w:val="single" w:sz="4" w:space="0" w:color="auto"/>
              <w:right w:val="single" w:sz="4" w:space="0" w:color="auto"/>
            </w:tcBorders>
          </w:tcPr>
          <w:p w14:paraId="626388CA" w14:textId="5E869AE7" w:rsidR="00954273" w:rsidRDefault="00954273" w:rsidP="00805BDF">
            <w:pPr>
              <w:pStyle w:val="EMEANormal"/>
              <w:rPr>
                <w:szCs w:val="22"/>
                <w:lang w:val="sv-SE"/>
              </w:rPr>
            </w:pPr>
            <w:r w:rsidRPr="00954273">
              <w:rPr>
                <w:szCs w:val="22"/>
                <w:lang w:val="sv-SE"/>
              </w:rPr>
              <w:t>Apalutamid</w:t>
            </w:r>
          </w:p>
        </w:tc>
        <w:tc>
          <w:tcPr>
            <w:tcW w:w="3185" w:type="dxa"/>
            <w:tcBorders>
              <w:top w:val="single" w:sz="4" w:space="0" w:color="auto"/>
              <w:left w:val="single" w:sz="4" w:space="0" w:color="auto"/>
              <w:bottom w:val="single" w:sz="4" w:space="0" w:color="auto"/>
              <w:right w:val="single" w:sz="4" w:space="0" w:color="auto"/>
            </w:tcBorders>
          </w:tcPr>
          <w:p w14:paraId="63E049C6" w14:textId="77777777" w:rsidR="00954273" w:rsidRPr="00954273" w:rsidRDefault="00954273" w:rsidP="00954273">
            <w:pPr>
              <w:pStyle w:val="EMEANormal"/>
              <w:rPr>
                <w:lang w:val="sv-SE"/>
              </w:rPr>
            </w:pPr>
            <w:r w:rsidRPr="00954273">
              <w:rPr>
                <w:lang w:val="sv-SE"/>
              </w:rPr>
              <w:t xml:space="preserve">Apalutamid är en måttlig till stark CYP3A4-inducerare och detta kan leda till minskad exponering av lopinavir/ritonavir. </w:t>
            </w:r>
          </w:p>
          <w:p w14:paraId="2E7B1C01" w14:textId="77777777" w:rsidR="00954273" w:rsidRPr="00954273" w:rsidRDefault="00954273" w:rsidP="00954273">
            <w:pPr>
              <w:pStyle w:val="EMEANormal"/>
              <w:rPr>
                <w:lang w:val="sv-SE"/>
              </w:rPr>
            </w:pPr>
          </w:p>
          <w:p w14:paraId="1F83AB0A" w14:textId="60D06D38" w:rsidR="00954273" w:rsidRDefault="00954273" w:rsidP="00954273">
            <w:pPr>
              <w:pStyle w:val="EMEANormal"/>
              <w:rPr>
                <w:lang w:val="sv-SE"/>
              </w:rPr>
            </w:pPr>
            <w:r w:rsidRPr="00954273">
              <w:rPr>
                <w:lang w:val="sv-SE"/>
              </w:rPr>
              <w:t>Serumkoncentrationer av apalutamid kan öka på grund av CYP3A4</w:t>
            </w:r>
            <w:r>
              <w:rPr>
                <w:lang w:val="sv-SE"/>
              </w:rPr>
              <w:noBreakHyphen/>
            </w:r>
            <w:r w:rsidRPr="00954273">
              <w:rPr>
                <w:lang w:val="sv-SE"/>
              </w:rPr>
              <w:t>hämning orsakad av lopinavir/ritonavir.</w:t>
            </w:r>
          </w:p>
        </w:tc>
        <w:tc>
          <w:tcPr>
            <w:tcW w:w="3451" w:type="dxa"/>
            <w:tcBorders>
              <w:top w:val="single" w:sz="4" w:space="0" w:color="auto"/>
              <w:left w:val="single" w:sz="4" w:space="0" w:color="auto"/>
              <w:bottom w:val="single" w:sz="4" w:space="0" w:color="auto"/>
              <w:right w:val="single" w:sz="4" w:space="0" w:color="auto"/>
            </w:tcBorders>
          </w:tcPr>
          <w:p w14:paraId="20B4DCDB" w14:textId="08C530C8" w:rsidR="00954273" w:rsidRPr="00954273" w:rsidRDefault="00954273" w:rsidP="00954273">
            <w:pPr>
              <w:pStyle w:val="EMEANormal"/>
              <w:rPr>
                <w:szCs w:val="22"/>
                <w:lang w:val="sv-SE"/>
              </w:rPr>
            </w:pPr>
            <w:r w:rsidRPr="00954273">
              <w:rPr>
                <w:szCs w:val="22"/>
                <w:lang w:val="sv-SE"/>
              </w:rPr>
              <w:t xml:space="preserve">Minskad exponering av </w:t>
            </w:r>
            <w:r w:rsidRPr="00852EC6">
              <w:rPr>
                <w:szCs w:val="22"/>
                <w:lang w:val="sv-SE"/>
              </w:rPr>
              <w:t xml:space="preserve">Lopinavir/Ritonavir </w:t>
            </w:r>
            <w:r w:rsidR="00A6286B">
              <w:rPr>
                <w:szCs w:val="22"/>
                <w:lang w:val="sv-SE"/>
              </w:rPr>
              <w:t>Viatris</w:t>
            </w:r>
            <w:r w:rsidRPr="00852EC6">
              <w:rPr>
                <w:szCs w:val="22"/>
                <w:lang w:val="sv-SE"/>
              </w:rPr>
              <w:t xml:space="preserve"> </w:t>
            </w:r>
            <w:r w:rsidRPr="00954273">
              <w:rPr>
                <w:szCs w:val="22"/>
                <w:lang w:val="sv-SE"/>
              </w:rPr>
              <w:t>kan resultera i potentiell förlust av virologiskt svar.</w:t>
            </w:r>
          </w:p>
          <w:p w14:paraId="19456990" w14:textId="18655E9E" w:rsidR="00954273" w:rsidRDefault="00954273" w:rsidP="00954273">
            <w:pPr>
              <w:pStyle w:val="EMEANormal"/>
              <w:rPr>
                <w:szCs w:val="22"/>
                <w:lang w:val="sv-SE"/>
              </w:rPr>
            </w:pPr>
            <w:r w:rsidRPr="00954273">
              <w:rPr>
                <w:szCs w:val="22"/>
                <w:lang w:val="sv-SE"/>
              </w:rPr>
              <w:t xml:space="preserve">Dessutom kan samtidig administrering av apalutamid och </w:t>
            </w:r>
            <w:r w:rsidRPr="00852EC6">
              <w:rPr>
                <w:szCs w:val="22"/>
                <w:lang w:val="sv-SE"/>
              </w:rPr>
              <w:t xml:space="preserve">Lopinavir/Ritonavir </w:t>
            </w:r>
            <w:r w:rsidR="00A6286B">
              <w:rPr>
                <w:szCs w:val="22"/>
                <w:lang w:val="sv-SE"/>
              </w:rPr>
              <w:t>Viatris</w:t>
            </w:r>
            <w:r w:rsidRPr="00852EC6">
              <w:rPr>
                <w:szCs w:val="22"/>
                <w:lang w:val="sv-SE"/>
              </w:rPr>
              <w:t xml:space="preserve"> </w:t>
            </w:r>
            <w:r w:rsidRPr="00954273">
              <w:rPr>
                <w:szCs w:val="22"/>
                <w:lang w:val="sv-SE"/>
              </w:rPr>
              <w:t xml:space="preserve">leda till allvarliga biverkningar, inklusive kramper, på grund av högre apalutamidnivåer. Samtidig användning av </w:t>
            </w:r>
            <w:r w:rsidR="00572AD1" w:rsidRPr="00852EC6">
              <w:rPr>
                <w:szCs w:val="22"/>
                <w:lang w:val="sv-SE"/>
              </w:rPr>
              <w:t xml:space="preserve">Lopinavir/Ritonavir </w:t>
            </w:r>
            <w:r w:rsidR="00A6286B">
              <w:rPr>
                <w:szCs w:val="22"/>
                <w:lang w:val="sv-SE"/>
              </w:rPr>
              <w:t>Viatris</w:t>
            </w:r>
            <w:r w:rsidR="00572AD1" w:rsidRPr="00852EC6">
              <w:rPr>
                <w:szCs w:val="22"/>
                <w:lang w:val="sv-SE"/>
              </w:rPr>
              <w:t xml:space="preserve"> </w:t>
            </w:r>
            <w:r w:rsidRPr="00954273">
              <w:rPr>
                <w:szCs w:val="22"/>
                <w:lang w:val="sv-SE"/>
              </w:rPr>
              <w:t>och apalutamid rekommenderas inte.</w:t>
            </w:r>
          </w:p>
        </w:tc>
      </w:tr>
      <w:tr w:rsidR="00291942" w:rsidRPr="00397A01" w14:paraId="4E7A8222" w14:textId="77777777" w:rsidTr="00AE70D9">
        <w:trPr>
          <w:cantSplit/>
        </w:trPr>
        <w:tc>
          <w:tcPr>
            <w:tcW w:w="2748" w:type="dxa"/>
            <w:tcBorders>
              <w:top w:val="single" w:sz="4" w:space="0" w:color="auto"/>
              <w:left w:val="single" w:sz="4" w:space="0" w:color="auto"/>
              <w:bottom w:val="single" w:sz="4" w:space="0" w:color="auto"/>
              <w:right w:val="single" w:sz="4" w:space="0" w:color="auto"/>
            </w:tcBorders>
          </w:tcPr>
          <w:p w14:paraId="685B0448" w14:textId="77777777" w:rsidR="00291942" w:rsidRPr="00852EC6" w:rsidRDefault="00291942" w:rsidP="00D5388B">
            <w:pPr>
              <w:pStyle w:val="EMEANormal"/>
              <w:rPr>
                <w:szCs w:val="22"/>
                <w:lang w:val="sv-SE"/>
              </w:rPr>
            </w:pPr>
            <w:proofErr w:type="spellStart"/>
            <w:r w:rsidRPr="00852EC6">
              <w:rPr>
                <w:szCs w:val="22"/>
                <w:lang w:val="sv-SE"/>
              </w:rPr>
              <w:t>Afatinib</w:t>
            </w:r>
            <w:proofErr w:type="spellEnd"/>
            <w:r w:rsidRPr="00852EC6">
              <w:rPr>
                <w:szCs w:val="22"/>
                <w:lang w:val="sv-SE"/>
              </w:rPr>
              <w:t xml:space="preserve"> </w:t>
            </w:r>
          </w:p>
          <w:p w14:paraId="06C021AA" w14:textId="77777777" w:rsidR="00291942" w:rsidRPr="00852EC6" w:rsidRDefault="00291942" w:rsidP="00D5388B">
            <w:pPr>
              <w:pStyle w:val="EMEANormal"/>
              <w:rPr>
                <w:szCs w:val="22"/>
                <w:lang w:val="sv-SE"/>
              </w:rPr>
            </w:pPr>
          </w:p>
          <w:p w14:paraId="13D832A1" w14:textId="77777777" w:rsidR="00291942" w:rsidRPr="00852EC6" w:rsidRDefault="00291942" w:rsidP="00D5388B">
            <w:pPr>
              <w:pStyle w:val="EMEANormal"/>
              <w:tabs>
                <w:tab w:val="clear" w:pos="562"/>
              </w:tabs>
              <w:rPr>
                <w:szCs w:val="22"/>
                <w:lang w:val="sv-SE"/>
              </w:rPr>
            </w:pPr>
            <w:r w:rsidRPr="00852EC6">
              <w:rPr>
                <w:szCs w:val="22"/>
                <w:lang w:val="sv-SE"/>
              </w:rPr>
              <w:t>(Ritonavir 200 mg, två gånger dagligen)</w:t>
            </w:r>
          </w:p>
        </w:tc>
        <w:tc>
          <w:tcPr>
            <w:tcW w:w="3185" w:type="dxa"/>
            <w:tcBorders>
              <w:top w:val="single" w:sz="4" w:space="0" w:color="auto"/>
              <w:left w:val="single" w:sz="4" w:space="0" w:color="auto"/>
              <w:bottom w:val="single" w:sz="4" w:space="0" w:color="auto"/>
              <w:right w:val="single" w:sz="4" w:space="0" w:color="auto"/>
            </w:tcBorders>
          </w:tcPr>
          <w:p w14:paraId="681B02FB" w14:textId="77777777" w:rsidR="00291942" w:rsidRPr="00852EC6" w:rsidRDefault="00291942" w:rsidP="00D5388B">
            <w:pPr>
              <w:pStyle w:val="EMEANormal"/>
              <w:rPr>
                <w:lang w:val="sv-SE"/>
              </w:rPr>
            </w:pPr>
            <w:r w:rsidRPr="00852EC6">
              <w:rPr>
                <w:lang w:val="sv-SE"/>
              </w:rPr>
              <w:t>Afatinib:</w:t>
            </w:r>
          </w:p>
          <w:p w14:paraId="6F4E55BC" w14:textId="77777777" w:rsidR="00291942" w:rsidRPr="00852EC6" w:rsidRDefault="00291942" w:rsidP="00D5388B">
            <w:pPr>
              <w:pStyle w:val="EMEANormal"/>
              <w:rPr>
                <w:lang w:val="sv-SE"/>
              </w:rPr>
            </w:pPr>
            <w:r w:rsidRPr="00852EC6">
              <w:rPr>
                <w:lang w:val="sv-SE"/>
              </w:rPr>
              <w:t xml:space="preserve">AUC: ↑ </w:t>
            </w:r>
          </w:p>
          <w:p w14:paraId="2B3C057C" w14:textId="77777777" w:rsidR="00291942" w:rsidRPr="00852EC6" w:rsidRDefault="00291942" w:rsidP="00D5388B">
            <w:pPr>
              <w:pStyle w:val="EMEANormal"/>
              <w:rPr>
                <w:lang w:val="sv-SE"/>
              </w:rPr>
            </w:pPr>
            <w:r w:rsidRPr="00852EC6">
              <w:rPr>
                <w:lang w:val="sv-SE"/>
              </w:rPr>
              <w:t>C</w:t>
            </w:r>
            <w:r w:rsidRPr="00852EC6">
              <w:rPr>
                <w:vertAlign w:val="subscript"/>
                <w:lang w:val="sv-SE"/>
              </w:rPr>
              <w:t>max</w:t>
            </w:r>
            <w:r w:rsidRPr="00852EC6">
              <w:rPr>
                <w:lang w:val="sv-SE"/>
              </w:rPr>
              <w:t>: ↑</w:t>
            </w:r>
          </w:p>
          <w:p w14:paraId="19046413" w14:textId="77777777" w:rsidR="00291942" w:rsidRPr="00852EC6" w:rsidRDefault="00291942" w:rsidP="00D5388B">
            <w:pPr>
              <w:pStyle w:val="EMEANormal"/>
              <w:rPr>
                <w:szCs w:val="22"/>
                <w:lang w:val="sv-SE"/>
              </w:rPr>
            </w:pPr>
          </w:p>
          <w:p w14:paraId="587FF967" w14:textId="77777777" w:rsidR="00291942" w:rsidRPr="00852EC6" w:rsidRDefault="00291942" w:rsidP="00D5388B">
            <w:pPr>
              <w:pStyle w:val="EMEANormal"/>
              <w:rPr>
                <w:szCs w:val="22"/>
                <w:lang w:val="sv-SE"/>
              </w:rPr>
            </w:pPr>
            <w:r w:rsidRPr="00852EC6">
              <w:rPr>
                <w:szCs w:val="22"/>
                <w:lang w:val="sv-SE"/>
              </w:rPr>
              <w:t>Graden av ökning beror på tidpunkten för administrering av ritonavir.</w:t>
            </w:r>
          </w:p>
          <w:p w14:paraId="408FCFB7" w14:textId="77777777" w:rsidR="00291942" w:rsidRPr="00852EC6" w:rsidRDefault="00291942" w:rsidP="00D5388B">
            <w:pPr>
              <w:pStyle w:val="EMEANormal"/>
              <w:rPr>
                <w:szCs w:val="22"/>
                <w:lang w:val="sv-SE"/>
              </w:rPr>
            </w:pPr>
          </w:p>
          <w:p w14:paraId="68207D83" w14:textId="77777777" w:rsidR="00291942" w:rsidRPr="00852EC6" w:rsidRDefault="00291942" w:rsidP="00D5388B">
            <w:pPr>
              <w:pStyle w:val="EMEANormal"/>
              <w:tabs>
                <w:tab w:val="clear" w:pos="562"/>
              </w:tabs>
              <w:rPr>
                <w:szCs w:val="22"/>
                <w:lang w:val="sv-SE"/>
              </w:rPr>
            </w:pPr>
            <w:r w:rsidRPr="00852EC6">
              <w:rPr>
                <w:szCs w:val="22"/>
                <w:lang w:val="sv-SE"/>
              </w:rPr>
              <w:t xml:space="preserve">Beror på hämning av BCRP (bröstcancerresistensprotein/ABCG2) och akut hämning av P-gp, orsakad av lopinavir/ritonavir. </w:t>
            </w:r>
          </w:p>
        </w:tc>
        <w:tc>
          <w:tcPr>
            <w:tcW w:w="3451" w:type="dxa"/>
            <w:tcBorders>
              <w:top w:val="single" w:sz="4" w:space="0" w:color="auto"/>
              <w:left w:val="single" w:sz="4" w:space="0" w:color="auto"/>
              <w:bottom w:val="single" w:sz="4" w:space="0" w:color="auto"/>
              <w:right w:val="single" w:sz="4" w:space="0" w:color="auto"/>
            </w:tcBorders>
          </w:tcPr>
          <w:p w14:paraId="417C0938" w14:textId="03EB9BC8" w:rsidR="00291942" w:rsidRPr="00852EC6" w:rsidRDefault="00291942" w:rsidP="00D5388B">
            <w:pPr>
              <w:pStyle w:val="EMEANormal"/>
              <w:tabs>
                <w:tab w:val="clear" w:pos="562"/>
              </w:tabs>
              <w:rPr>
                <w:szCs w:val="22"/>
                <w:lang w:val="sv-SE"/>
              </w:rPr>
            </w:pPr>
            <w:r w:rsidRPr="00852EC6">
              <w:rPr>
                <w:szCs w:val="22"/>
                <w:lang w:val="sv-SE"/>
              </w:rPr>
              <w:t xml:space="preserve">Administrering av afatinib med </w:t>
            </w:r>
            <w:r w:rsidR="00434619" w:rsidRPr="00852EC6">
              <w:rPr>
                <w:szCs w:val="22"/>
                <w:lang w:val="sv-SE"/>
              </w:rPr>
              <w:t xml:space="preserve">Lopinavir/Ritonavir </w:t>
            </w:r>
            <w:r w:rsidR="00A6286B">
              <w:rPr>
                <w:szCs w:val="22"/>
                <w:lang w:val="sv-SE"/>
              </w:rPr>
              <w:t>Viatris</w:t>
            </w:r>
            <w:r w:rsidR="00434619" w:rsidRPr="00852EC6">
              <w:rPr>
                <w:szCs w:val="22"/>
                <w:lang w:val="sv-SE"/>
              </w:rPr>
              <w:t xml:space="preserve"> </w:t>
            </w:r>
            <w:r w:rsidRPr="00852EC6">
              <w:rPr>
                <w:szCs w:val="22"/>
                <w:lang w:val="sv-SE"/>
              </w:rPr>
              <w:t>ska göras med försiktighet. Se produktresumén för afatinib för dosjusteringsrekommendationer. Biverkningar förknippade med afatinib ska bevakas.</w:t>
            </w:r>
          </w:p>
        </w:tc>
      </w:tr>
      <w:tr w:rsidR="00291942" w:rsidRPr="00397A01" w14:paraId="05B589E8" w14:textId="77777777" w:rsidTr="00AE70D9">
        <w:trPr>
          <w:cantSplit/>
        </w:trPr>
        <w:tc>
          <w:tcPr>
            <w:tcW w:w="2748" w:type="dxa"/>
            <w:tcBorders>
              <w:top w:val="single" w:sz="4" w:space="0" w:color="auto"/>
              <w:left w:val="single" w:sz="4" w:space="0" w:color="auto"/>
              <w:bottom w:val="single" w:sz="4" w:space="0" w:color="auto"/>
              <w:right w:val="single" w:sz="4" w:space="0" w:color="auto"/>
            </w:tcBorders>
          </w:tcPr>
          <w:p w14:paraId="4CDF358E" w14:textId="77777777" w:rsidR="00291942" w:rsidRPr="00852EC6" w:rsidRDefault="00291942" w:rsidP="00D5388B">
            <w:pPr>
              <w:pStyle w:val="EMEANormal"/>
              <w:tabs>
                <w:tab w:val="clear" w:pos="562"/>
              </w:tabs>
              <w:rPr>
                <w:szCs w:val="22"/>
                <w:lang w:val="sv-SE"/>
              </w:rPr>
            </w:pPr>
            <w:proofErr w:type="spellStart"/>
            <w:r w:rsidRPr="00852EC6">
              <w:rPr>
                <w:lang w:val="en-GB"/>
              </w:rPr>
              <w:t>Ceritinib</w:t>
            </w:r>
            <w:proofErr w:type="spellEnd"/>
          </w:p>
        </w:tc>
        <w:tc>
          <w:tcPr>
            <w:tcW w:w="3185" w:type="dxa"/>
            <w:tcBorders>
              <w:top w:val="single" w:sz="4" w:space="0" w:color="auto"/>
              <w:left w:val="single" w:sz="4" w:space="0" w:color="auto"/>
              <w:bottom w:val="single" w:sz="4" w:space="0" w:color="auto"/>
              <w:right w:val="single" w:sz="4" w:space="0" w:color="auto"/>
            </w:tcBorders>
          </w:tcPr>
          <w:p w14:paraId="2A16754F" w14:textId="1029809E" w:rsidR="00291942" w:rsidRPr="00852EC6" w:rsidRDefault="00291942" w:rsidP="00D5388B">
            <w:pPr>
              <w:pStyle w:val="EMEANormal"/>
              <w:tabs>
                <w:tab w:val="clear" w:pos="562"/>
              </w:tabs>
              <w:rPr>
                <w:szCs w:val="22"/>
                <w:lang w:val="sv-SE"/>
              </w:rPr>
            </w:pPr>
            <w:r w:rsidRPr="00852EC6">
              <w:rPr>
                <w:szCs w:val="22"/>
                <w:lang w:val="sv-SE"/>
              </w:rPr>
              <w:t>Serumkoncentrationerna kan öka på grund av CYP3A och P-gp</w:t>
            </w:r>
            <w:r w:rsidR="00BF3E75">
              <w:rPr>
                <w:szCs w:val="22"/>
                <w:lang w:val="sv-SE"/>
              </w:rPr>
              <w:t>-hämning</w:t>
            </w:r>
            <w:r w:rsidRPr="00852EC6">
              <w:rPr>
                <w:szCs w:val="22"/>
                <w:lang w:val="sv-SE"/>
              </w:rPr>
              <w:t xml:space="preserve"> orsakad av lopinavir/ritonavir.</w:t>
            </w:r>
          </w:p>
        </w:tc>
        <w:tc>
          <w:tcPr>
            <w:tcW w:w="3451" w:type="dxa"/>
            <w:tcBorders>
              <w:top w:val="single" w:sz="4" w:space="0" w:color="auto"/>
              <w:left w:val="single" w:sz="4" w:space="0" w:color="auto"/>
              <w:bottom w:val="single" w:sz="4" w:space="0" w:color="auto"/>
              <w:right w:val="single" w:sz="4" w:space="0" w:color="auto"/>
            </w:tcBorders>
          </w:tcPr>
          <w:p w14:paraId="3A9F20AE" w14:textId="00C40CF8" w:rsidR="00291942" w:rsidRPr="00852EC6" w:rsidRDefault="00291942" w:rsidP="00D5388B">
            <w:pPr>
              <w:pStyle w:val="EMEANormal"/>
              <w:tabs>
                <w:tab w:val="clear" w:pos="562"/>
              </w:tabs>
              <w:rPr>
                <w:szCs w:val="22"/>
                <w:lang w:val="sv-SE"/>
              </w:rPr>
            </w:pPr>
            <w:r w:rsidRPr="00852EC6">
              <w:rPr>
                <w:szCs w:val="22"/>
                <w:lang w:val="sv-SE"/>
              </w:rPr>
              <w:t xml:space="preserve">Administrering av ceritinib med </w:t>
            </w:r>
            <w:r w:rsidR="00434619" w:rsidRPr="00852EC6">
              <w:rPr>
                <w:szCs w:val="22"/>
                <w:lang w:val="sv-SE"/>
              </w:rPr>
              <w:t xml:space="preserve">Lopinavir/Ritonavir </w:t>
            </w:r>
            <w:r w:rsidR="00A6286B">
              <w:rPr>
                <w:szCs w:val="22"/>
                <w:lang w:val="sv-SE"/>
              </w:rPr>
              <w:t>Viatris</w:t>
            </w:r>
            <w:r w:rsidR="00434619" w:rsidRPr="00852EC6">
              <w:rPr>
                <w:szCs w:val="22"/>
                <w:lang w:val="sv-SE"/>
              </w:rPr>
              <w:t xml:space="preserve"> </w:t>
            </w:r>
            <w:r w:rsidRPr="00852EC6">
              <w:rPr>
                <w:szCs w:val="22"/>
                <w:lang w:val="sv-SE"/>
              </w:rPr>
              <w:t>ska göras med försiktighet. Se produktresumén för ceritinib för dosjusteringsrekommendationer. Biverkningar förknippade med ceritinib ska bevakas.</w:t>
            </w:r>
          </w:p>
        </w:tc>
      </w:tr>
      <w:tr w:rsidR="00291942" w:rsidRPr="00397A01" w14:paraId="2F81D807" w14:textId="77777777" w:rsidTr="00AE70D9">
        <w:trPr>
          <w:cantSplit/>
        </w:trPr>
        <w:tc>
          <w:tcPr>
            <w:tcW w:w="2748" w:type="dxa"/>
            <w:tcBorders>
              <w:top w:val="single" w:sz="4" w:space="0" w:color="auto"/>
              <w:left w:val="single" w:sz="4" w:space="0" w:color="auto"/>
              <w:bottom w:val="single" w:sz="4" w:space="0" w:color="auto"/>
              <w:right w:val="single" w:sz="4" w:space="0" w:color="auto"/>
            </w:tcBorders>
          </w:tcPr>
          <w:p w14:paraId="207842D4" w14:textId="77777777" w:rsidR="00291942" w:rsidRPr="00852EC6" w:rsidRDefault="00291942" w:rsidP="00965728">
            <w:pPr>
              <w:pStyle w:val="EMEANormal"/>
              <w:tabs>
                <w:tab w:val="clear" w:pos="562"/>
              </w:tabs>
              <w:rPr>
                <w:szCs w:val="22"/>
                <w:lang w:val="sv-SE"/>
              </w:rPr>
            </w:pPr>
            <w:r w:rsidRPr="00852EC6">
              <w:rPr>
                <w:szCs w:val="22"/>
                <w:lang w:val="sv-SE"/>
              </w:rPr>
              <w:lastRenderedPageBreak/>
              <w:t xml:space="preserve">De flesta </w:t>
            </w:r>
            <w:proofErr w:type="spellStart"/>
            <w:r w:rsidRPr="00852EC6">
              <w:rPr>
                <w:szCs w:val="22"/>
                <w:lang w:val="sv-SE"/>
              </w:rPr>
              <w:t>tyrosinkinashämmare</w:t>
            </w:r>
            <w:proofErr w:type="spellEnd"/>
            <w:r w:rsidRPr="00852EC6">
              <w:rPr>
                <w:szCs w:val="22"/>
                <w:lang w:val="sv-SE"/>
              </w:rPr>
              <w:t xml:space="preserve"> såsom </w:t>
            </w:r>
            <w:proofErr w:type="spellStart"/>
            <w:r w:rsidRPr="00852EC6">
              <w:rPr>
                <w:szCs w:val="22"/>
                <w:lang w:val="sv-SE"/>
              </w:rPr>
              <w:t>dasatinib</w:t>
            </w:r>
            <w:proofErr w:type="spellEnd"/>
            <w:r w:rsidRPr="00852EC6">
              <w:rPr>
                <w:szCs w:val="22"/>
                <w:lang w:val="sv-SE"/>
              </w:rPr>
              <w:t xml:space="preserve"> och nilotinib, vinkristin, vinblastin</w:t>
            </w:r>
          </w:p>
        </w:tc>
        <w:tc>
          <w:tcPr>
            <w:tcW w:w="3185" w:type="dxa"/>
            <w:tcBorders>
              <w:top w:val="single" w:sz="4" w:space="0" w:color="auto"/>
              <w:left w:val="single" w:sz="4" w:space="0" w:color="auto"/>
              <w:bottom w:val="single" w:sz="4" w:space="0" w:color="auto"/>
              <w:right w:val="single" w:sz="4" w:space="0" w:color="auto"/>
            </w:tcBorders>
          </w:tcPr>
          <w:p w14:paraId="40A885AC" w14:textId="77777777" w:rsidR="00291942" w:rsidRPr="00852EC6" w:rsidRDefault="00291942" w:rsidP="00965728">
            <w:pPr>
              <w:pStyle w:val="EMEANormal"/>
              <w:tabs>
                <w:tab w:val="clear" w:pos="562"/>
              </w:tabs>
              <w:rPr>
                <w:szCs w:val="22"/>
                <w:lang w:val="sv-SE"/>
              </w:rPr>
            </w:pPr>
            <w:r w:rsidRPr="00852EC6">
              <w:rPr>
                <w:szCs w:val="22"/>
                <w:lang w:val="sv-SE"/>
              </w:rPr>
              <w:t>De flesta tyrosinkinashämmare såsom dasatinib och nilotinib, även vinkristin och vinblastin:</w:t>
            </w:r>
          </w:p>
          <w:p w14:paraId="1C1CFC57" w14:textId="0F0CE81C" w:rsidR="00291942" w:rsidRPr="00852EC6" w:rsidRDefault="00291942" w:rsidP="00965728">
            <w:pPr>
              <w:pStyle w:val="EMEANormal"/>
              <w:tabs>
                <w:tab w:val="clear" w:pos="562"/>
              </w:tabs>
              <w:rPr>
                <w:szCs w:val="22"/>
                <w:lang w:val="sv-SE"/>
              </w:rPr>
            </w:pPr>
            <w:r w:rsidRPr="00852EC6">
              <w:rPr>
                <w:szCs w:val="22"/>
                <w:lang w:val="sv-SE"/>
              </w:rPr>
              <w:t xml:space="preserve">Risk för ökat antal biverkningar beroende på högre serumkoncentrationer </w:t>
            </w:r>
            <w:r w:rsidR="0020709C">
              <w:rPr>
                <w:szCs w:val="22"/>
                <w:lang w:val="sv-SE"/>
              </w:rPr>
              <w:t xml:space="preserve">på </w:t>
            </w:r>
            <w:r w:rsidR="00BF3E75">
              <w:rPr>
                <w:lang w:val="sv-SE"/>
              </w:rPr>
              <w:t xml:space="preserve">grund av </w:t>
            </w:r>
            <w:r w:rsidRPr="00852EC6">
              <w:rPr>
                <w:szCs w:val="22"/>
                <w:lang w:val="sv-SE"/>
              </w:rPr>
              <w:t>CYP3A</w:t>
            </w:r>
            <w:r w:rsidR="0020709C">
              <w:rPr>
                <w:szCs w:val="22"/>
                <w:lang w:val="sv-SE"/>
              </w:rPr>
              <w:t>-</w:t>
            </w:r>
            <w:r w:rsidRPr="00852EC6">
              <w:rPr>
                <w:szCs w:val="22"/>
                <w:lang w:val="sv-SE"/>
              </w:rPr>
              <w:t xml:space="preserve">hämning </w:t>
            </w:r>
            <w:r w:rsidR="00BF3E75">
              <w:rPr>
                <w:szCs w:val="22"/>
                <w:lang w:val="sv-SE"/>
              </w:rPr>
              <w:t xml:space="preserve">orsakad av </w:t>
            </w:r>
            <w:r w:rsidRPr="00852EC6">
              <w:rPr>
                <w:szCs w:val="22"/>
                <w:lang w:val="sv-SE"/>
              </w:rPr>
              <w:t>lopinavir/ritonavir.</w:t>
            </w:r>
          </w:p>
        </w:tc>
        <w:tc>
          <w:tcPr>
            <w:tcW w:w="3451" w:type="dxa"/>
            <w:tcBorders>
              <w:top w:val="single" w:sz="4" w:space="0" w:color="auto"/>
              <w:left w:val="single" w:sz="4" w:space="0" w:color="auto"/>
              <w:bottom w:val="single" w:sz="4" w:space="0" w:color="auto"/>
              <w:right w:val="single" w:sz="4" w:space="0" w:color="auto"/>
            </w:tcBorders>
          </w:tcPr>
          <w:p w14:paraId="1F095BD1" w14:textId="77777777" w:rsidR="00291942" w:rsidRPr="00852EC6" w:rsidRDefault="00291942" w:rsidP="00965728">
            <w:pPr>
              <w:pStyle w:val="EMEANormal"/>
              <w:tabs>
                <w:tab w:val="clear" w:pos="562"/>
              </w:tabs>
              <w:rPr>
                <w:szCs w:val="22"/>
                <w:lang w:val="sv-SE"/>
              </w:rPr>
            </w:pPr>
            <w:r w:rsidRPr="00852EC6">
              <w:rPr>
                <w:szCs w:val="22"/>
                <w:lang w:val="sv-SE"/>
              </w:rPr>
              <w:t>Noggrann monitorering av toleransen med dessa cytostatika.</w:t>
            </w:r>
          </w:p>
          <w:p w14:paraId="45141BF8" w14:textId="77777777" w:rsidR="00291942" w:rsidRPr="00852EC6" w:rsidRDefault="00291942" w:rsidP="00965728">
            <w:pPr>
              <w:pStyle w:val="EMEANormal"/>
              <w:tabs>
                <w:tab w:val="clear" w:pos="562"/>
              </w:tabs>
              <w:rPr>
                <w:szCs w:val="22"/>
                <w:lang w:val="sv-SE"/>
              </w:rPr>
            </w:pPr>
          </w:p>
        </w:tc>
      </w:tr>
      <w:tr w:rsidR="00572AD1" w:rsidRPr="00397A01" w14:paraId="59585D5C" w14:textId="77777777" w:rsidTr="00AE70D9">
        <w:trPr>
          <w:cantSplit/>
        </w:trPr>
        <w:tc>
          <w:tcPr>
            <w:tcW w:w="2748" w:type="dxa"/>
            <w:tcBorders>
              <w:top w:val="single" w:sz="4" w:space="0" w:color="auto"/>
              <w:left w:val="single" w:sz="4" w:space="0" w:color="auto"/>
              <w:bottom w:val="single" w:sz="4" w:space="0" w:color="auto"/>
              <w:right w:val="single" w:sz="4" w:space="0" w:color="auto"/>
            </w:tcBorders>
          </w:tcPr>
          <w:p w14:paraId="6E22C679" w14:textId="2A99B1FC" w:rsidR="00572AD1" w:rsidRPr="00852EC6" w:rsidRDefault="00572AD1" w:rsidP="00965728">
            <w:pPr>
              <w:pStyle w:val="EMEANormal"/>
              <w:tabs>
                <w:tab w:val="clear" w:pos="562"/>
              </w:tabs>
              <w:rPr>
                <w:szCs w:val="22"/>
                <w:lang w:val="sv-SE"/>
              </w:rPr>
            </w:pPr>
            <w:proofErr w:type="spellStart"/>
            <w:r w:rsidRPr="00572AD1">
              <w:rPr>
                <w:szCs w:val="22"/>
                <w:lang w:val="sv-SE"/>
              </w:rPr>
              <w:t>Enkorafenib</w:t>
            </w:r>
            <w:proofErr w:type="spellEnd"/>
          </w:p>
        </w:tc>
        <w:tc>
          <w:tcPr>
            <w:tcW w:w="3185" w:type="dxa"/>
            <w:tcBorders>
              <w:top w:val="single" w:sz="4" w:space="0" w:color="auto"/>
              <w:left w:val="single" w:sz="4" w:space="0" w:color="auto"/>
              <w:bottom w:val="single" w:sz="4" w:space="0" w:color="auto"/>
              <w:right w:val="single" w:sz="4" w:space="0" w:color="auto"/>
            </w:tcBorders>
          </w:tcPr>
          <w:p w14:paraId="4724F7E2" w14:textId="428CE13C" w:rsidR="00572AD1" w:rsidRPr="00852EC6" w:rsidRDefault="00572AD1" w:rsidP="00965728">
            <w:pPr>
              <w:pStyle w:val="EMEANormal"/>
              <w:tabs>
                <w:tab w:val="clear" w:pos="562"/>
              </w:tabs>
              <w:rPr>
                <w:szCs w:val="22"/>
                <w:lang w:val="sv-SE"/>
              </w:rPr>
            </w:pPr>
            <w:r w:rsidRPr="00572AD1">
              <w:rPr>
                <w:szCs w:val="22"/>
                <w:lang w:val="sv-SE"/>
              </w:rPr>
              <w:t>Serumkoncentrationer kan öka på grund av CYP3A-hämning orsakad av lopinavir/ritonavir.</w:t>
            </w:r>
          </w:p>
        </w:tc>
        <w:tc>
          <w:tcPr>
            <w:tcW w:w="3451" w:type="dxa"/>
            <w:tcBorders>
              <w:top w:val="single" w:sz="4" w:space="0" w:color="auto"/>
              <w:left w:val="single" w:sz="4" w:space="0" w:color="auto"/>
              <w:bottom w:val="single" w:sz="4" w:space="0" w:color="auto"/>
              <w:right w:val="single" w:sz="4" w:space="0" w:color="auto"/>
            </w:tcBorders>
          </w:tcPr>
          <w:p w14:paraId="7046708A" w14:textId="1C2C4F24" w:rsidR="00572AD1" w:rsidRPr="00852EC6" w:rsidRDefault="00572AD1" w:rsidP="00965728">
            <w:pPr>
              <w:pStyle w:val="EMEANormal"/>
              <w:tabs>
                <w:tab w:val="clear" w:pos="562"/>
              </w:tabs>
              <w:rPr>
                <w:szCs w:val="22"/>
                <w:lang w:val="sv-SE"/>
              </w:rPr>
            </w:pPr>
            <w:r w:rsidRPr="00572AD1">
              <w:rPr>
                <w:szCs w:val="22"/>
                <w:lang w:val="sv-SE"/>
              </w:rPr>
              <w:t xml:space="preserve">Samtidig administrering av enkorafenib och </w:t>
            </w:r>
            <w:r w:rsidRPr="00852EC6">
              <w:rPr>
                <w:szCs w:val="22"/>
                <w:lang w:val="sv-SE"/>
              </w:rPr>
              <w:t xml:space="preserve">Lopinavir/Ritonavir </w:t>
            </w:r>
            <w:r w:rsidR="00A6286B">
              <w:rPr>
                <w:szCs w:val="22"/>
                <w:lang w:val="sv-SE"/>
              </w:rPr>
              <w:t>Viatris</w:t>
            </w:r>
            <w:r w:rsidRPr="00852EC6">
              <w:rPr>
                <w:szCs w:val="22"/>
                <w:lang w:val="sv-SE"/>
              </w:rPr>
              <w:t xml:space="preserve"> </w:t>
            </w:r>
            <w:r w:rsidRPr="00572AD1">
              <w:rPr>
                <w:szCs w:val="22"/>
                <w:lang w:val="sv-SE"/>
              </w:rPr>
              <w:t xml:space="preserve">kan öka exponeringen av enkorafenib, vilket kan öka risken för toxicitet, inklusive risk för allvarliga biverkningar som förlängt QT-intervall. Samtidig administrering av enkorafenib och Lopinavir/Ritonavir </w:t>
            </w:r>
            <w:r w:rsidR="00A6286B">
              <w:rPr>
                <w:szCs w:val="22"/>
                <w:lang w:val="sv-SE"/>
              </w:rPr>
              <w:t>Viatris</w:t>
            </w:r>
            <w:r w:rsidRPr="00572AD1">
              <w:rPr>
                <w:szCs w:val="22"/>
                <w:lang w:val="sv-SE"/>
              </w:rPr>
              <w:t xml:space="preserve"> bör undvikas. Om nyttan att använda </w:t>
            </w:r>
            <w:r w:rsidRPr="00852EC6">
              <w:rPr>
                <w:szCs w:val="22"/>
                <w:lang w:val="sv-SE"/>
              </w:rPr>
              <w:t xml:space="preserve">Lopinavir/Ritonavir </w:t>
            </w:r>
            <w:r w:rsidR="00A6286B">
              <w:rPr>
                <w:szCs w:val="22"/>
                <w:lang w:val="sv-SE"/>
              </w:rPr>
              <w:t>Viatris</w:t>
            </w:r>
            <w:r>
              <w:rPr>
                <w:szCs w:val="22"/>
                <w:lang w:val="sv-SE"/>
              </w:rPr>
              <w:t xml:space="preserve"> </w:t>
            </w:r>
            <w:r w:rsidRPr="00572AD1">
              <w:rPr>
                <w:szCs w:val="22"/>
                <w:lang w:val="sv-SE"/>
              </w:rPr>
              <w:t>överväger risken, ska patienter övervakas noggrant med avseende på säkerhet.</w:t>
            </w:r>
          </w:p>
        </w:tc>
      </w:tr>
      <w:tr w:rsidR="00101A05" w:rsidRPr="00397A01" w14:paraId="12ABC760" w14:textId="77777777" w:rsidTr="00AE70D9">
        <w:trPr>
          <w:cantSplit/>
        </w:trPr>
        <w:tc>
          <w:tcPr>
            <w:tcW w:w="2748" w:type="dxa"/>
            <w:tcBorders>
              <w:top w:val="single" w:sz="4" w:space="0" w:color="auto"/>
              <w:left w:val="single" w:sz="4" w:space="0" w:color="auto"/>
              <w:bottom w:val="single" w:sz="4" w:space="0" w:color="auto"/>
              <w:right w:val="single" w:sz="4" w:space="0" w:color="auto"/>
            </w:tcBorders>
          </w:tcPr>
          <w:p w14:paraId="7683A2E4" w14:textId="7F770C28" w:rsidR="00101A05" w:rsidRPr="00572AD1" w:rsidRDefault="00101A05" w:rsidP="00101A05">
            <w:pPr>
              <w:pStyle w:val="EMEANormal"/>
              <w:tabs>
                <w:tab w:val="clear" w:pos="562"/>
              </w:tabs>
              <w:rPr>
                <w:szCs w:val="22"/>
                <w:lang w:val="sv-SE"/>
              </w:rPr>
            </w:pPr>
            <w:proofErr w:type="spellStart"/>
            <w:r>
              <w:rPr>
                <w:szCs w:val="22"/>
                <w:lang w:val="sv-SE"/>
              </w:rPr>
              <w:t>Fostamatinib</w:t>
            </w:r>
            <w:proofErr w:type="spellEnd"/>
          </w:p>
        </w:tc>
        <w:tc>
          <w:tcPr>
            <w:tcW w:w="3185" w:type="dxa"/>
            <w:tcBorders>
              <w:top w:val="single" w:sz="4" w:space="0" w:color="auto"/>
              <w:left w:val="single" w:sz="4" w:space="0" w:color="auto"/>
              <w:bottom w:val="single" w:sz="4" w:space="0" w:color="auto"/>
              <w:right w:val="single" w:sz="4" w:space="0" w:color="auto"/>
            </w:tcBorders>
          </w:tcPr>
          <w:p w14:paraId="330CF393" w14:textId="01B085D7" w:rsidR="00101A05" w:rsidRPr="00572AD1" w:rsidRDefault="00101A05" w:rsidP="00101A05">
            <w:pPr>
              <w:pStyle w:val="EMEANormal"/>
              <w:tabs>
                <w:tab w:val="clear" w:pos="562"/>
              </w:tabs>
              <w:rPr>
                <w:szCs w:val="22"/>
                <w:lang w:val="sv-SE"/>
              </w:rPr>
            </w:pPr>
            <w:r>
              <w:rPr>
                <w:szCs w:val="22"/>
                <w:lang w:val="sv-SE"/>
              </w:rPr>
              <w:t>Ökad exponering för R406</w:t>
            </w:r>
            <w:r w:rsidR="00885AC7">
              <w:rPr>
                <w:szCs w:val="22"/>
                <w:lang w:val="sv-SE"/>
              </w:rPr>
              <w:t xml:space="preserve">, </w:t>
            </w:r>
            <w:r>
              <w:rPr>
                <w:szCs w:val="22"/>
                <w:lang w:val="sv-SE"/>
              </w:rPr>
              <w:t>metaboliten av fostamatinib.</w:t>
            </w:r>
          </w:p>
        </w:tc>
        <w:tc>
          <w:tcPr>
            <w:tcW w:w="3451" w:type="dxa"/>
            <w:tcBorders>
              <w:top w:val="single" w:sz="4" w:space="0" w:color="auto"/>
              <w:left w:val="single" w:sz="4" w:space="0" w:color="auto"/>
              <w:bottom w:val="single" w:sz="4" w:space="0" w:color="auto"/>
              <w:right w:val="single" w:sz="4" w:space="0" w:color="auto"/>
            </w:tcBorders>
          </w:tcPr>
          <w:p w14:paraId="12E913DD" w14:textId="6AE4C93B" w:rsidR="00101A05" w:rsidRPr="00572AD1" w:rsidRDefault="00101A05" w:rsidP="00101A05">
            <w:pPr>
              <w:pStyle w:val="EMEANormal"/>
              <w:tabs>
                <w:tab w:val="clear" w:pos="562"/>
              </w:tabs>
              <w:rPr>
                <w:szCs w:val="22"/>
                <w:lang w:val="sv-SE"/>
              </w:rPr>
            </w:pPr>
            <w:r>
              <w:rPr>
                <w:szCs w:val="22"/>
                <w:lang w:val="sv-SE"/>
              </w:rPr>
              <w:t xml:space="preserve">Samtidig administrering av fostamatinib och </w:t>
            </w:r>
            <w:r w:rsidR="00885AC7" w:rsidRPr="00885AC7">
              <w:rPr>
                <w:szCs w:val="22"/>
                <w:lang w:val="sv-SE"/>
              </w:rPr>
              <w:t>Lopinavir/Ritonavir</w:t>
            </w:r>
            <w:r w:rsidR="00885AC7">
              <w:rPr>
                <w:szCs w:val="22"/>
                <w:lang w:val="sv-SE"/>
              </w:rPr>
              <w:t xml:space="preserve"> </w:t>
            </w:r>
            <w:r w:rsidR="00A6286B">
              <w:rPr>
                <w:szCs w:val="22"/>
                <w:lang w:val="sv-SE"/>
              </w:rPr>
              <w:t>Viatris</w:t>
            </w:r>
            <w:r>
              <w:rPr>
                <w:szCs w:val="22"/>
                <w:lang w:val="sv-SE"/>
              </w:rPr>
              <w:t xml:space="preserve"> kan öka exponeringen för R406, metaboliten av fostamatinib, vilket resulterar i dosrelaterade biverkningar som levertoxicitet, neutropeni, hypertoni eller diarré. Läs produktresumén för fostamatinib för rekommendationer om dosreduktion om sådana biverkningar uppstår.</w:t>
            </w:r>
          </w:p>
        </w:tc>
      </w:tr>
      <w:tr w:rsidR="001B5684" w:rsidRPr="00397A01" w14:paraId="68CB4BAF" w14:textId="77777777" w:rsidTr="00AE70D9">
        <w:trPr>
          <w:cantSplit/>
        </w:trPr>
        <w:tc>
          <w:tcPr>
            <w:tcW w:w="2748" w:type="dxa"/>
            <w:tcBorders>
              <w:top w:val="single" w:sz="4" w:space="0" w:color="auto"/>
              <w:left w:val="single" w:sz="4" w:space="0" w:color="auto"/>
              <w:bottom w:val="single" w:sz="4" w:space="0" w:color="auto"/>
              <w:right w:val="single" w:sz="4" w:space="0" w:color="auto"/>
            </w:tcBorders>
          </w:tcPr>
          <w:p w14:paraId="6655FB62" w14:textId="49CCC9C6" w:rsidR="001B5684" w:rsidRPr="00852EC6" w:rsidRDefault="001B5684" w:rsidP="00965728">
            <w:pPr>
              <w:pStyle w:val="EMEANormal"/>
              <w:tabs>
                <w:tab w:val="clear" w:pos="562"/>
              </w:tabs>
              <w:rPr>
                <w:szCs w:val="22"/>
                <w:lang w:val="sv-SE"/>
              </w:rPr>
            </w:pPr>
            <w:r w:rsidRPr="00C07B30">
              <w:rPr>
                <w:szCs w:val="22"/>
              </w:rPr>
              <w:t>Ibrutinib</w:t>
            </w:r>
          </w:p>
        </w:tc>
        <w:tc>
          <w:tcPr>
            <w:tcW w:w="3185" w:type="dxa"/>
            <w:tcBorders>
              <w:top w:val="single" w:sz="4" w:space="0" w:color="auto"/>
              <w:left w:val="single" w:sz="4" w:space="0" w:color="auto"/>
              <w:bottom w:val="single" w:sz="4" w:space="0" w:color="auto"/>
              <w:right w:val="single" w:sz="4" w:space="0" w:color="auto"/>
            </w:tcBorders>
          </w:tcPr>
          <w:p w14:paraId="0B99CEFF" w14:textId="73236DA2" w:rsidR="001B5684" w:rsidRPr="00852EC6" w:rsidRDefault="001B5684" w:rsidP="00965728">
            <w:pPr>
              <w:pStyle w:val="EMEANormal"/>
              <w:tabs>
                <w:tab w:val="clear" w:pos="562"/>
              </w:tabs>
              <w:rPr>
                <w:szCs w:val="22"/>
                <w:lang w:val="sv-SE"/>
              </w:rPr>
            </w:pPr>
            <w:r>
              <w:rPr>
                <w:szCs w:val="22"/>
                <w:lang w:val="sv-SE"/>
              </w:rPr>
              <w:t xml:space="preserve">Serumkoncentrationen kan öka på grund av CYP3A-hämning </w:t>
            </w:r>
            <w:r w:rsidR="00BF3E75">
              <w:rPr>
                <w:szCs w:val="22"/>
                <w:lang w:val="sv-SE"/>
              </w:rPr>
              <w:t xml:space="preserve">orsakad </w:t>
            </w:r>
            <w:r>
              <w:rPr>
                <w:szCs w:val="22"/>
                <w:lang w:val="sv-SE"/>
              </w:rPr>
              <w:t>av lopinavir/ritonavir.</w:t>
            </w:r>
          </w:p>
        </w:tc>
        <w:tc>
          <w:tcPr>
            <w:tcW w:w="3451" w:type="dxa"/>
            <w:tcBorders>
              <w:top w:val="single" w:sz="4" w:space="0" w:color="auto"/>
              <w:left w:val="single" w:sz="4" w:space="0" w:color="auto"/>
              <w:bottom w:val="single" w:sz="4" w:space="0" w:color="auto"/>
              <w:right w:val="single" w:sz="4" w:space="0" w:color="auto"/>
            </w:tcBorders>
          </w:tcPr>
          <w:p w14:paraId="26A6D1CC" w14:textId="337B4EF6" w:rsidR="001B5684" w:rsidRPr="00852EC6" w:rsidRDefault="001B5684" w:rsidP="00965728">
            <w:pPr>
              <w:pStyle w:val="EMEANormal"/>
              <w:tabs>
                <w:tab w:val="clear" w:pos="562"/>
              </w:tabs>
              <w:rPr>
                <w:szCs w:val="22"/>
                <w:lang w:val="sv-SE"/>
              </w:rPr>
            </w:pPr>
            <w:r>
              <w:rPr>
                <w:szCs w:val="22"/>
                <w:lang w:val="sv-SE"/>
              </w:rPr>
              <w:t xml:space="preserve">Samtidig administrering av ibrutinib och </w:t>
            </w:r>
            <w:r w:rsidR="00BF3E75" w:rsidRPr="00852EC6">
              <w:rPr>
                <w:szCs w:val="22"/>
                <w:lang w:val="sv-SE"/>
              </w:rPr>
              <w:t xml:space="preserve">Lopinavir/Ritonavir </w:t>
            </w:r>
            <w:r w:rsidR="00A6286B">
              <w:rPr>
                <w:szCs w:val="22"/>
                <w:lang w:val="sv-SE"/>
              </w:rPr>
              <w:t>Viatris</w:t>
            </w:r>
            <w:r w:rsidR="00BF3E75" w:rsidRPr="00852EC6">
              <w:rPr>
                <w:szCs w:val="22"/>
                <w:lang w:val="sv-SE"/>
              </w:rPr>
              <w:t xml:space="preserve"> </w:t>
            </w:r>
            <w:r>
              <w:rPr>
                <w:szCs w:val="22"/>
                <w:lang w:val="sv-SE"/>
              </w:rPr>
              <w:t xml:space="preserve">kan öka exponeringen av ibrutinib, vilket kan öka risken för toxicitet inklusive risk för tumörlyssyndrom. Samtidig administrering av ibrutinib och </w:t>
            </w:r>
            <w:r w:rsidR="00BF3E75" w:rsidRPr="00852EC6">
              <w:rPr>
                <w:szCs w:val="22"/>
                <w:lang w:val="sv-SE"/>
              </w:rPr>
              <w:t xml:space="preserve">Lopinavir/Ritonavir </w:t>
            </w:r>
            <w:r w:rsidR="00A6286B">
              <w:rPr>
                <w:szCs w:val="22"/>
                <w:lang w:val="sv-SE"/>
              </w:rPr>
              <w:t>Viatris</w:t>
            </w:r>
            <w:r w:rsidR="00BF3E75" w:rsidRPr="00852EC6">
              <w:rPr>
                <w:szCs w:val="22"/>
                <w:lang w:val="sv-SE"/>
              </w:rPr>
              <w:t xml:space="preserve"> </w:t>
            </w:r>
            <w:r>
              <w:rPr>
                <w:szCs w:val="22"/>
                <w:lang w:val="sv-SE"/>
              </w:rPr>
              <w:t xml:space="preserve">bör undvikas. Om nyttan att använda </w:t>
            </w:r>
            <w:r w:rsidR="00BF3E75" w:rsidRPr="00852EC6">
              <w:rPr>
                <w:szCs w:val="22"/>
                <w:lang w:val="sv-SE"/>
              </w:rPr>
              <w:t xml:space="preserve">Lopinavir/Ritonavir </w:t>
            </w:r>
            <w:r w:rsidR="00A6286B">
              <w:rPr>
                <w:szCs w:val="22"/>
                <w:lang w:val="sv-SE"/>
              </w:rPr>
              <w:t>Viatris</w:t>
            </w:r>
            <w:r w:rsidR="00BF3E75" w:rsidRPr="00852EC6">
              <w:rPr>
                <w:szCs w:val="22"/>
                <w:lang w:val="sv-SE"/>
              </w:rPr>
              <w:t xml:space="preserve"> </w:t>
            </w:r>
            <w:r>
              <w:rPr>
                <w:szCs w:val="22"/>
                <w:lang w:val="sv-SE"/>
              </w:rPr>
              <w:t>överväger riskerna så skall ibrutinib-dosen reduceras till 140 mg och patienten skall noga monitoreras för eventuell toxicitet.</w:t>
            </w:r>
          </w:p>
        </w:tc>
      </w:tr>
      <w:tr w:rsidR="0091427A" w:rsidRPr="00397A01" w14:paraId="176BC193" w14:textId="77777777" w:rsidTr="00AE70D9">
        <w:trPr>
          <w:cantSplit/>
        </w:trPr>
        <w:tc>
          <w:tcPr>
            <w:tcW w:w="2748" w:type="dxa"/>
            <w:tcBorders>
              <w:top w:val="single" w:sz="4" w:space="0" w:color="auto"/>
              <w:left w:val="single" w:sz="4" w:space="0" w:color="auto"/>
              <w:bottom w:val="single" w:sz="4" w:space="0" w:color="auto"/>
              <w:right w:val="single" w:sz="4" w:space="0" w:color="auto"/>
            </w:tcBorders>
          </w:tcPr>
          <w:p w14:paraId="0752B731" w14:textId="77777777" w:rsidR="0091427A" w:rsidRDefault="0091427A" w:rsidP="00805BDF">
            <w:pPr>
              <w:pStyle w:val="EMEANormal"/>
              <w:rPr>
                <w:szCs w:val="22"/>
                <w:lang w:val="sv-SE"/>
              </w:rPr>
            </w:pPr>
            <w:proofErr w:type="spellStart"/>
            <w:r>
              <w:rPr>
                <w:szCs w:val="22"/>
                <w:lang w:val="sv-SE"/>
              </w:rPr>
              <w:t>Neratinib</w:t>
            </w:r>
            <w:proofErr w:type="spellEnd"/>
          </w:p>
        </w:tc>
        <w:tc>
          <w:tcPr>
            <w:tcW w:w="3185" w:type="dxa"/>
            <w:tcBorders>
              <w:top w:val="single" w:sz="4" w:space="0" w:color="auto"/>
              <w:left w:val="single" w:sz="4" w:space="0" w:color="auto"/>
              <w:bottom w:val="single" w:sz="4" w:space="0" w:color="auto"/>
              <w:right w:val="single" w:sz="4" w:space="0" w:color="auto"/>
            </w:tcBorders>
          </w:tcPr>
          <w:p w14:paraId="0B4A7F76" w14:textId="77777777" w:rsidR="0091427A" w:rsidRDefault="0091427A" w:rsidP="00805BDF">
            <w:pPr>
              <w:pStyle w:val="EMEANormal"/>
              <w:rPr>
                <w:szCs w:val="22"/>
                <w:lang w:val="sv-SE"/>
              </w:rPr>
            </w:pPr>
            <w:r>
              <w:rPr>
                <w:szCs w:val="22"/>
                <w:lang w:val="sv-SE"/>
              </w:rPr>
              <w:t>Serumkoncentrationerna kan öka på grund av CYP3A-hämning orsakad av ritonavir.</w:t>
            </w:r>
          </w:p>
        </w:tc>
        <w:tc>
          <w:tcPr>
            <w:tcW w:w="3451" w:type="dxa"/>
            <w:tcBorders>
              <w:top w:val="single" w:sz="4" w:space="0" w:color="auto"/>
              <w:left w:val="single" w:sz="4" w:space="0" w:color="auto"/>
              <w:bottom w:val="single" w:sz="4" w:space="0" w:color="auto"/>
              <w:right w:val="single" w:sz="4" w:space="0" w:color="auto"/>
            </w:tcBorders>
          </w:tcPr>
          <w:p w14:paraId="44088F3C" w14:textId="1C90F53B" w:rsidR="0091427A" w:rsidRPr="008059FD" w:rsidRDefault="0091427A" w:rsidP="00805BDF">
            <w:pPr>
              <w:rPr>
                <w:lang w:val="sv-SE"/>
              </w:rPr>
            </w:pPr>
            <w:r>
              <w:rPr>
                <w:lang w:val="sv-SE"/>
              </w:rPr>
              <w:t xml:space="preserve">Samtidig användning av neratinib och </w:t>
            </w:r>
            <w:r w:rsidR="00804B04" w:rsidRPr="00804B04">
              <w:rPr>
                <w:lang w:val="sv-SE"/>
              </w:rPr>
              <w:t xml:space="preserve">Lopinavir/Ritonavir </w:t>
            </w:r>
            <w:r w:rsidR="00A6286B">
              <w:rPr>
                <w:szCs w:val="22"/>
                <w:lang w:val="sv-SE"/>
              </w:rPr>
              <w:t>Viatris</w:t>
            </w:r>
            <w:r w:rsidR="00804B04" w:rsidRPr="00804B04" w:rsidDel="00804B04">
              <w:rPr>
                <w:lang w:val="sv-SE"/>
              </w:rPr>
              <w:t xml:space="preserve"> </w:t>
            </w:r>
            <w:r>
              <w:rPr>
                <w:lang w:val="sv-SE"/>
              </w:rPr>
              <w:t>är kontraindicerat på grund av allvarliga och/eller livshotande potentiella reaktioner inklusive levertoxicitet (se avsnitt</w:t>
            </w:r>
            <w:r w:rsidR="00804B04">
              <w:rPr>
                <w:lang w:val="sv-SE"/>
              </w:rPr>
              <w:t> </w:t>
            </w:r>
            <w:r>
              <w:rPr>
                <w:lang w:val="sv-SE"/>
              </w:rPr>
              <w:t>4.3).</w:t>
            </w:r>
          </w:p>
        </w:tc>
      </w:tr>
      <w:tr w:rsidR="00434619" w:rsidRPr="00397A01" w14:paraId="0690DC18" w14:textId="77777777" w:rsidTr="00AE70D9">
        <w:trPr>
          <w:cantSplit/>
        </w:trPr>
        <w:tc>
          <w:tcPr>
            <w:tcW w:w="2748" w:type="dxa"/>
            <w:tcBorders>
              <w:top w:val="single" w:sz="4" w:space="0" w:color="auto"/>
              <w:left w:val="single" w:sz="4" w:space="0" w:color="auto"/>
              <w:bottom w:val="single" w:sz="4" w:space="0" w:color="auto"/>
              <w:right w:val="single" w:sz="4" w:space="0" w:color="auto"/>
            </w:tcBorders>
          </w:tcPr>
          <w:p w14:paraId="234963B4" w14:textId="77777777" w:rsidR="00434619" w:rsidRPr="00852EC6" w:rsidRDefault="00434619" w:rsidP="00965728">
            <w:pPr>
              <w:pStyle w:val="EMEANormal"/>
              <w:tabs>
                <w:tab w:val="clear" w:pos="562"/>
              </w:tabs>
              <w:rPr>
                <w:szCs w:val="22"/>
                <w:lang w:val="sv-SE"/>
              </w:rPr>
            </w:pPr>
            <w:proofErr w:type="spellStart"/>
            <w:r w:rsidRPr="00852EC6">
              <w:rPr>
                <w:szCs w:val="22"/>
                <w:lang w:val="sv-SE"/>
              </w:rPr>
              <w:lastRenderedPageBreak/>
              <w:t>Venetoklax</w:t>
            </w:r>
            <w:proofErr w:type="spellEnd"/>
          </w:p>
        </w:tc>
        <w:tc>
          <w:tcPr>
            <w:tcW w:w="3185" w:type="dxa"/>
            <w:tcBorders>
              <w:top w:val="single" w:sz="4" w:space="0" w:color="auto"/>
              <w:left w:val="single" w:sz="4" w:space="0" w:color="auto"/>
              <w:bottom w:val="single" w:sz="4" w:space="0" w:color="auto"/>
              <w:right w:val="single" w:sz="4" w:space="0" w:color="auto"/>
            </w:tcBorders>
          </w:tcPr>
          <w:p w14:paraId="5182BE17" w14:textId="170329C1" w:rsidR="00434619" w:rsidRPr="00852EC6" w:rsidRDefault="00434619" w:rsidP="00965728">
            <w:pPr>
              <w:pStyle w:val="EMEANormal"/>
              <w:tabs>
                <w:tab w:val="clear" w:pos="562"/>
              </w:tabs>
              <w:rPr>
                <w:szCs w:val="22"/>
                <w:lang w:val="sv-SE"/>
              </w:rPr>
            </w:pPr>
            <w:r w:rsidRPr="00852EC6">
              <w:rPr>
                <w:szCs w:val="22"/>
                <w:lang w:val="sv-SE"/>
              </w:rPr>
              <w:t xml:space="preserve">På grund av CYP3A-hämning </w:t>
            </w:r>
            <w:r w:rsidR="0091427A">
              <w:rPr>
                <w:szCs w:val="22"/>
                <w:lang w:val="sv-SE"/>
              </w:rPr>
              <w:t xml:space="preserve">orsakad </w:t>
            </w:r>
            <w:r w:rsidRPr="00852EC6">
              <w:rPr>
                <w:szCs w:val="22"/>
                <w:lang w:val="sv-SE"/>
              </w:rPr>
              <w:t>av lopinavir/ritonavir.</w:t>
            </w:r>
          </w:p>
        </w:tc>
        <w:tc>
          <w:tcPr>
            <w:tcW w:w="3451" w:type="dxa"/>
            <w:tcBorders>
              <w:top w:val="single" w:sz="4" w:space="0" w:color="auto"/>
              <w:left w:val="single" w:sz="4" w:space="0" w:color="auto"/>
              <w:bottom w:val="single" w:sz="4" w:space="0" w:color="auto"/>
              <w:right w:val="single" w:sz="4" w:space="0" w:color="auto"/>
            </w:tcBorders>
          </w:tcPr>
          <w:p w14:paraId="1FC3600F" w14:textId="4425BC9A" w:rsidR="00663032" w:rsidRPr="00852EC6" w:rsidRDefault="00663032" w:rsidP="00965728">
            <w:pPr>
              <w:pStyle w:val="EMEANormal"/>
              <w:tabs>
                <w:tab w:val="clear" w:pos="562"/>
              </w:tabs>
              <w:rPr>
                <w:lang w:val="sv-FI"/>
              </w:rPr>
            </w:pPr>
            <w:r w:rsidRPr="00852EC6">
              <w:rPr>
                <w:szCs w:val="22"/>
                <w:lang w:val="sv-SE"/>
              </w:rPr>
              <w:t xml:space="preserve">Serumkoncentrationerna kan öka på grund av CYP3A-hämning </w:t>
            </w:r>
            <w:r w:rsidR="0091427A">
              <w:rPr>
                <w:szCs w:val="22"/>
                <w:lang w:val="sv-SE"/>
              </w:rPr>
              <w:t xml:space="preserve">orsakad </w:t>
            </w:r>
            <w:r w:rsidRPr="00852EC6">
              <w:rPr>
                <w:szCs w:val="22"/>
                <w:lang w:val="sv-SE"/>
              </w:rPr>
              <w:t>av lopinavir/ritonavir</w:t>
            </w:r>
            <w:r w:rsidR="00515C2A">
              <w:rPr>
                <w:szCs w:val="22"/>
                <w:lang w:val="sv-SE"/>
              </w:rPr>
              <w:t>,</w:t>
            </w:r>
            <w:r w:rsidRPr="00852EC6">
              <w:rPr>
                <w:szCs w:val="22"/>
                <w:lang w:val="sv-SE"/>
              </w:rPr>
              <w:t xml:space="preserve"> som </w:t>
            </w:r>
            <w:r w:rsidR="008C0B84">
              <w:rPr>
                <w:szCs w:val="22"/>
                <w:lang w:val="sv-SE"/>
              </w:rPr>
              <w:t>resulterar i</w:t>
            </w:r>
            <w:r w:rsidRPr="00852EC6">
              <w:rPr>
                <w:szCs w:val="22"/>
                <w:lang w:val="sv-SE"/>
              </w:rPr>
              <w:t xml:space="preserve"> ökad risk för tumörlyssyndrom vid dosinitiering och under </w:t>
            </w:r>
            <w:r w:rsidR="008C0B84">
              <w:rPr>
                <w:szCs w:val="22"/>
                <w:lang w:val="sv-SE"/>
              </w:rPr>
              <w:t>dostititrerings</w:t>
            </w:r>
            <w:r w:rsidRPr="00852EC6">
              <w:rPr>
                <w:szCs w:val="22"/>
                <w:lang w:val="sv-SE"/>
              </w:rPr>
              <w:t>fasen (se avsnitt 4.3 och produktresumén för venetoklax).</w:t>
            </w:r>
            <w:r w:rsidRPr="005A6EB3">
              <w:rPr>
                <w:lang w:val="sv-FI"/>
              </w:rPr>
              <w:t xml:space="preserve"> </w:t>
            </w:r>
          </w:p>
          <w:p w14:paraId="2548E1EA" w14:textId="77777777" w:rsidR="00663032" w:rsidRPr="00852EC6" w:rsidRDefault="00663032" w:rsidP="00965728">
            <w:pPr>
              <w:pStyle w:val="EMEANormal"/>
              <w:tabs>
                <w:tab w:val="clear" w:pos="562"/>
              </w:tabs>
              <w:rPr>
                <w:lang w:val="sv-FI"/>
              </w:rPr>
            </w:pPr>
          </w:p>
          <w:p w14:paraId="780F85E7" w14:textId="195B322E" w:rsidR="00434619" w:rsidRPr="00852EC6" w:rsidRDefault="00663032" w:rsidP="00965728">
            <w:pPr>
              <w:pStyle w:val="EMEANormal"/>
              <w:tabs>
                <w:tab w:val="clear" w:pos="562"/>
              </w:tabs>
              <w:rPr>
                <w:szCs w:val="22"/>
                <w:lang w:val="sv-SE"/>
              </w:rPr>
            </w:pPr>
            <w:r w:rsidRPr="00852EC6">
              <w:rPr>
                <w:szCs w:val="22"/>
                <w:lang w:val="sv-SE"/>
              </w:rPr>
              <w:t xml:space="preserve">För patienter som har </w:t>
            </w:r>
            <w:r w:rsidR="008C0B84">
              <w:rPr>
                <w:szCs w:val="22"/>
                <w:lang w:val="sv-SE"/>
              </w:rPr>
              <w:t>slutfört</w:t>
            </w:r>
            <w:r w:rsidRPr="00852EC6">
              <w:rPr>
                <w:szCs w:val="22"/>
                <w:lang w:val="sv-SE"/>
              </w:rPr>
              <w:t xml:space="preserve"> </w:t>
            </w:r>
            <w:r w:rsidR="008C0B84">
              <w:rPr>
                <w:szCs w:val="22"/>
                <w:lang w:val="sv-SE"/>
              </w:rPr>
              <w:t>dostitrerings</w:t>
            </w:r>
            <w:r w:rsidRPr="00852EC6">
              <w:rPr>
                <w:szCs w:val="22"/>
                <w:lang w:val="sv-SE"/>
              </w:rPr>
              <w:t xml:space="preserve">fasen och </w:t>
            </w:r>
            <w:r w:rsidR="008C0B84">
              <w:rPr>
                <w:szCs w:val="22"/>
                <w:lang w:val="sv-SE"/>
              </w:rPr>
              <w:t xml:space="preserve">dagligen tar samma </w:t>
            </w:r>
            <w:r w:rsidRPr="00852EC6">
              <w:rPr>
                <w:szCs w:val="22"/>
                <w:lang w:val="sv-SE"/>
              </w:rPr>
              <w:t xml:space="preserve">dos </w:t>
            </w:r>
            <w:r w:rsidR="008C0B84">
              <w:rPr>
                <w:szCs w:val="22"/>
                <w:lang w:val="sv-SE"/>
              </w:rPr>
              <w:t xml:space="preserve">av </w:t>
            </w:r>
            <w:r w:rsidRPr="00852EC6">
              <w:rPr>
                <w:szCs w:val="22"/>
                <w:lang w:val="sv-SE"/>
              </w:rPr>
              <w:t xml:space="preserve">venetoklax ska </w:t>
            </w:r>
            <w:r w:rsidR="008C0B84">
              <w:rPr>
                <w:szCs w:val="22"/>
                <w:lang w:val="sv-SE"/>
              </w:rPr>
              <w:t xml:space="preserve">dosen </w:t>
            </w:r>
            <w:r w:rsidRPr="00852EC6">
              <w:rPr>
                <w:szCs w:val="22"/>
                <w:lang w:val="sv-SE"/>
              </w:rPr>
              <w:t xml:space="preserve">venetoklax minskas med minst 75 % </w:t>
            </w:r>
            <w:r w:rsidR="008C0B84">
              <w:rPr>
                <w:szCs w:val="22"/>
                <w:lang w:val="sv-SE"/>
              </w:rPr>
              <w:t>vid samtidig användning</w:t>
            </w:r>
            <w:r w:rsidRPr="00852EC6">
              <w:rPr>
                <w:szCs w:val="22"/>
                <w:lang w:val="sv-SE"/>
              </w:rPr>
              <w:t xml:space="preserve"> med </w:t>
            </w:r>
            <w:r w:rsidR="008C0B84">
              <w:rPr>
                <w:szCs w:val="22"/>
                <w:lang w:val="sv-SE"/>
              </w:rPr>
              <w:t xml:space="preserve">en </w:t>
            </w:r>
            <w:r w:rsidRPr="00852EC6">
              <w:rPr>
                <w:szCs w:val="22"/>
                <w:lang w:val="sv-SE"/>
              </w:rPr>
              <w:t xml:space="preserve">stark CYP3A-hämmare (se </w:t>
            </w:r>
            <w:r w:rsidR="008C0B84">
              <w:rPr>
                <w:szCs w:val="22"/>
                <w:lang w:val="sv-SE"/>
              </w:rPr>
              <w:t>produktresumé</w:t>
            </w:r>
            <w:r w:rsidR="008A2ABC">
              <w:rPr>
                <w:szCs w:val="22"/>
                <w:lang w:val="sv-SE"/>
              </w:rPr>
              <w:t>n</w:t>
            </w:r>
            <w:r w:rsidR="008C0B84">
              <w:rPr>
                <w:szCs w:val="22"/>
                <w:lang w:val="sv-SE"/>
              </w:rPr>
              <w:t xml:space="preserve"> för </w:t>
            </w:r>
            <w:r w:rsidRPr="00852EC6">
              <w:rPr>
                <w:szCs w:val="22"/>
                <w:lang w:val="sv-SE"/>
              </w:rPr>
              <w:t xml:space="preserve">venetoklax </w:t>
            </w:r>
            <w:r w:rsidR="00515C2A">
              <w:rPr>
                <w:szCs w:val="22"/>
                <w:lang w:val="sv-SE"/>
              </w:rPr>
              <w:t xml:space="preserve">för </w:t>
            </w:r>
            <w:r w:rsidRPr="00852EC6">
              <w:rPr>
                <w:szCs w:val="22"/>
                <w:lang w:val="sv-SE"/>
              </w:rPr>
              <w:t>doseringsanvisning).</w:t>
            </w:r>
            <w:r w:rsidR="008C0B84">
              <w:rPr>
                <w:szCs w:val="22"/>
                <w:lang w:val="sv-SE"/>
              </w:rPr>
              <w:t xml:space="preserve"> Patienter ska övervakas noggrant avseende tecken på toxicitet förknippad med venetoklax.</w:t>
            </w:r>
          </w:p>
        </w:tc>
      </w:tr>
      <w:tr w:rsidR="00291942" w:rsidRPr="00852EC6" w14:paraId="1770FEDC" w14:textId="77777777" w:rsidTr="00AE70D9">
        <w:trPr>
          <w:cantSplit/>
        </w:trPr>
        <w:tc>
          <w:tcPr>
            <w:tcW w:w="9384" w:type="dxa"/>
            <w:gridSpan w:val="3"/>
            <w:tcBorders>
              <w:top w:val="single" w:sz="4" w:space="0" w:color="auto"/>
              <w:left w:val="single" w:sz="4" w:space="0" w:color="auto"/>
              <w:bottom w:val="single" w:sz="4" w:space="0" w:color="auto"/>
              <w:right w:val="single" w:sz="4" w:space="0" w:color="auto"/>
            </w:tcBorders>
          </w:tcPr>
          <w:p w14:paraId="7E582ADB" w14:textId="77777777" w:rsidR="00291942" w:rsidRPr="00852EC6" w:rsidRDefault="00291942" w:rsidP="00965728">
            <w:pPr>
              <w:pStyle w:val="EMEANormal"/>
              <w:keepNext/>
              <w:tabs>
                <w:tab w:val="clear" w:pos="562"/>
              </w:tabs>
              <w:rPr>
                <w:i/>
                <w:iCs/>
                <w:szCs w:val="22"/>
                <w:lang w:val="sv-SE"/>
              </w:rPr>
            </w:pPr>
            <w:proofErr w:type="spellStart"/>
            <w:r w:rsidRPr="00852EC6">
              <w:rPr>
                <w:i/>
                <w:iCs/>
                <w:szCs w:val="22"/>
                <w:lang w:val="sv-SE"/>
              </w:rPr>
              <w:t>Antikoagulantia</w:t>
            </w:r>
            <w:proofErr w:type="spellEnd"/>
          </w:p>
        </w:tc>
      </w:tr>
      <w:tr w:rsidR="00291942" w:rsidRPr="00397A01" w14:paraId="79BA83DA" w14:textId="77777777" w:rsidTr="00AE70D9">
        <w:trPr>
          <w:cantSplit/>
        </w:trPr>
        <w:tc>
          <w:tcPr>
            <w:tcW w:w="2748" w:type="dxa"/>
            <w:tcBorders>
              <w:top w:val="single" w:sz="4" w:space="0" w:color="auto"/>
              <w:left w:val="single" w:sz="4" w:space="0" w:color="auto"/>
              <w:bottom w:val="single" w:sz="4" w:space="0" w:color="auto"/>
              <w:right w:val="single" w:sz="4" w:space="0" w:color="auto"/>
            </w:tcBorders>
          </w:tcPr>
          <w:p w14:paraId="64EDF597" w14:textId="77777777" w:rsidR="00291942" w:rsidRPr="00852EC6" w:rsidRDefault="00291942" w:rsidP="00195629">
            <w:pPr>
              <w:pStyle w:val="EMEANormal"/>
              <w:keepNext/>
              <w:tabs>
                <w:tab w:val="clear" w:pos="562"/>
              </w:tabs>
              <w:rPr>
                <w:szCs w:val="22"/>
                <w:lang w:val="sv-SE"/>
              </w:rPr>
            </w:pPr>
            <w:r w:rsidRPr="00852EC6">
              <w:rPr>
                <w:szCs w:val="22"/>
                <w:lang w:val="sv-SE"/>
              </w:rPr>
              <w:t>Warfarin</w:t>
            </w:r>
          </w:p>
        </w:tc>
        <w:tc>
          <w:tcPr>
            <w:tcW w:w="3185" w:type="dxa"/>
            <w:tcBorders>
              <w:top w:val="single" w:sz="4" w:space="0" w:color="auto"/>
              <w:left w:val="single" w:sz="4" w:space="0" w:color="auto"/>
              <w:bottom w:val="single" w:sz="4" w:space="0" w:color="auto"/>
              <w:right w:val="single" w:sz="4" w:space="0" w:color="auto"/>
            </w:tcBorders>
          </w:tcPr>
          <w:p w14:paraId="17F3A07D" w14:textId="77777777" w:rsidR="00291942" w:rsidRPr="00852EC6" w:rsidRDefault="00291942" w:rsidP="00195629">
            <w:pPr>
              <w:pStyle w:val="EMEANormal"/>
              <w:keepNext/>
              <w:tabs>
                <w:tab w:val="clear" w:pos="562"/>
              </w:tabs>
              <w:rPr>
                <w:szCs w:val="22"/>
                <w:lang w:val="sv-SE"/>
              </w:rPr>
            </w:pPr>
            <w:r w:rsidRPr="00852EC6">
              <w:rPr>
                <w:szCs w:val="22"/>
                <w:lang w:val="sv-SE"/>
              </w:rPr>
              <w:t>Warfarin:</w:t>
            </w:r>
          </w:p>
          <w:p w14:paraId="78608DD5" w14:textId="6104BE3F" w:rsidR="00291942" w:rsidRPr="00852EC6" w:rsidRDefault="00291942" w:rsidP="00195629">
            <w:pPr>
              <w:keepNext/>
              <w:rPr>
                <w:szCs w:val="22"/>
                <w:lang w:val="sv-SE"/>
              </w:rPr>
            </w:pPr>
            <w:r w:rsidRPr="00852EC6">
              <w:rPr>
                <w:szCs w:val="22"/>
                <w:lang w:val="sv-SE"/>
              </w:rPr>
              <w:t>Koncentrationer kan påverkas vid samtidig administrering med lopinavir/ritonavir på</w:t>
            </w:r>
            <w:r w:rsidR="007F2345">
              <w:rPr>
                <w:szCs w:val="22"/>
                <w:lang w:val="sv-SE"/>
              </w:rPr>
              <w:t xml:space="preserve"> grund av</w:t>
            </w:r>
            <w:r w:rsidRPr="00852EC6">
              <w:rPr>
                <w:szCs w:val="22"/>
                <w:lang w:val="sv-SE"/>
              </w:rPr>
              <w:t xml:space="preserve"> CYP2C9</w:t>
            </w:r>
            <w:r w:rsidR="00F83A23">
              <w:rPr>
                <w:szCs w:val="22"/>
                <w:lang w:val="sv-SE"/>
              </w:rPr>
              <w:t>-</w:t>
            </w:r>
            <w:r w:rsidRPr="00852EC6">
              <w:rPr>
                <w:szCs w:val="22"/>
                <w:lang w:val="sv-SE"/>
              </w:rPr>
              <w:t>induktion.</w:t>
            </w:r>
          </w:p>
          <w:p w14:paraId="2B2E2DF3" w14:textId="77777777" w:rsidR="00291942" w:rsidRPr="00852EC6" w:rsidRDefault="00291942" w:rsidP="00195629">
            <w:pPr>
              <w:pStyle w:val="EMEANormal"/>
              <w:keepNext/>
              <w:tabs>
                <w:tab w:val="clear" w:pos="562"/>
              </w:tabs>
              <w:rPr>
                <w:szCs w:val="22"/>
                <w:lang w:val="sv-SE"/>
              </w:rPr>
            </w:pPr>
          </w:p>
        </w:tc>
        <w:tc>
          <w:tcPr>
            <w:tcW w:w="3451" w:type="dxa"/>
            <w:tcBorders>
              <w:top w:val="single" w:sz="4" w:space="0" w:color="auto"/>
              <w:left w:val="single" w:sz="4" w:space="0" w:color="auto"/>
              <w:bottom w:val="single" w:sz="4" w:space="0" w:color="auto"/>
              <w:right w:val="single" w:sz="4" w:space="0" w:color="auto"/>
            </w:tcBorders>
          </w:tcPr>
          <w:p w14:paraId="25A589A3" w14:textId="77777777" w:rsidR="00291942" w:rsidRPr="00852EC6" w:rsidRDefault="00291942" w:rsidP="00195629">
            <w:pPr>
              <w:pStyle w:val="EMEANormal"/>
              <w:keepNext/>
              <w:tabs>
                <w:tab w:val="clear" w:pos="562"/>
              </w:tabs>
              <w:rPr>
                <w:szCs w:val="22"/>
                <w:lang w:val="sv-SE"/>
              </w:rPr>
            </w:pPr>
            <w:r w:rsidRPr="00852EC6">
              <w:rPr>
                <w:szCs w:val="22"/>
                <w:lang w:val="sv-SE"/>
              </w:rPr>
              <w:t>Det rekommenderas att INR (international normalised ratio) övervakas.</w:t>
            </w:r>
          </w:p>
          <w:p w14:paraId="5A9DFB32" w14:textId="77777777" w:rsidR="00291942" w:rsidRPr="00852EC6" w:rsidRDefault="00291942" w:rsidP="00195629">
            <w:pPr>
              <w:pStyle w:val="EMEANormal"/>
              <w:keepNext/>
              <w:tabs>
                <w:tab w:val="clear" w:pos="562"/>
              </w:tabs>
              <w:rPr>
                <w:szCs w:val="22"/>
                <w:lang w:val="sv-SE"/>
              </w:rPr>
            </w:pPr>
          </w:p>
        </w:tc>
      </w:tr>
      <w:tr w:rsidR="00291942" w:rsidRPr="00397A01" w14:paraId="497602FD" w14:textId="77777777" w:rsidTr="00AE70D9">
        <w:trPr>
          <w:cantSplit/>
        </w:trPr>
        <w:tc>
          <w:tcPr>
            <w:tcW w:w="2748" w:type="dxa"/>
            <w:tcBorders>
              <w:top w:val="single" w:sz="4" w:space="0" w:color="auto"/>
              <w:left w:val="single" w:sz="4" w:space="0" w:color="auto"/>
              <w:bottom w:val="single" w:sz="4" w:space="0" w:color="auto"/>
              <w:right w:val="single" w:sz="4" w:space="0" w:color="auto"/>
            </w:tcBorders>
          </w:tcPr>
          <w:p w14:paraId="03614879" w14:textId="77777777" w:rsidR="00291942" w:rsidRPr="00852EC6" w:rsidRDefault="00291942" w:rsidP="00965728">
            <w:pPr>
              <w:pStyle w:val="EMEANormal"/>
              <w:tabs>
                <w:tab w:val="clear" w:pos="562"/>
              </w:tabs>
              <w:rPr>
                <w:szCs w:val="22"/>
                <w:lang w:val="sv-SE"/>
              </w:rPr>
            </w:pPr>
            <w:proofErr w:type="spellStart"/>
            <w:r w:rsidRPr="00852EC6">
              <w:rPr>
                <w:szCs w:val="22"/>
                <w:lang w:val="sv-SE"/>
              </w:rPr>
              <w:t>Rivaroxaban</w:t>
            </w:r>
            <w:proofErr w:type="spellEnd"/>
          </w:p>
          <w:p w14:paraId="4625EA40" w14:textId="77777777" w:rsidR="00291942" w:rsidRPr="00852EC6" w:rsidRDefault="00291942" w:rsidP="00965728">
            <w:pPr>
              <w:pStyle w:val="EMEANormal"/>
              <w:tabs>
                <w:tab w:val="clear" w:pos="562"/>
              </w:tabs>
              <w:rPr>
                <w:szCs w:val="22"/>
                <w:lang w:val="sv-SE"/>
              </w:rPr>
            </w:pPr>
          </w:p>
          <w:p w14:paraId="37987E1B" w14:textId="77777777" w:rsidR="00291942" w:rsidRPr="00852EC6" w:rsidRDefault="00291942" w:rsidP="00965728">
            <w:pPr>
              <w:pStyle w:val="EMEANormal"/>
              <w:tabs>
                <w:tab w:val="clear" w:pos="562"/>
              </w:tabs>
              <w:rPr>
                <w:szCs w:val="22"/>
                <w:lang w:val="sv-SE"/>
              </w:rPr>
            </w:pPr>
            <w:r w:rsidRPr="00852EC6">
              <w:rPr>
                <w:szCs w:val="22"/>
                <w:lang w:val="sv-SE"/>
              </w:rPr>
              <w:t>(Ritonavir 600 mg två gånger dagligen)</w:t>
            </w:r>
          </w:p>
        </w:tc>
        <w:tc>
          <w:tcPr>
            <w:tcW w:w="3185" w:type="dxa"/>
            <w:tcBorders>
              <w:top w:val="single" w:sz="4" w:space="0" w:color="auto"/>
              <w:left w:val="single" w:sz="4" w:space="0" w:color="auto"/>
              <w:bottom w:val="single" w:sz="4" w:space="0" w:color="auto"/>
              <w:right w:val="single" w:sz="4" w:space="0" w:color="auto"/>
            </w:tcBorders>
          </w:tcPr>
          <w:p w14:paraId="702A9804" w14:textId="77777777" w:rsidR="00291942" w:rsidRPr="00852EC6" w:rsidRDefault="00291942" w:rsidP="00965728">
            <w:pPr>
              <w:pStyle w:val="EMEANormal"/>
              <w:tabs>
                <w:tab w:val="clear" w:pos="562"/>
              </w:tabs>
              <w:rPr>
                <w:szCs w:val="22"/>
                <w:lang w:val="sv-SE"/>
              </w:rPr>
            </w:pPr>
            <w:r w:rsidRPr="00852EC6">
              <w:rPr>
                <w:szCs w:val="22"/>
                <w:lang w:val="sv-SE"/>
              </w:rPr>
              <w:t>Rivaroxaban:</w:t>
            </w:r>
          </w:p>
          <w:p w14:paraId="2D16B2DD" w14:textId="77777777" w:rsidR="00291942" w:rsidRPr="00852EC6" w:rsidRDefault="00291942" w:rsidP="00965728">
            <w:pPr>
              <w:pStyle w:val="EMEANormal"/>
              <w:tabs>
                <w:tab w:val="clear" w:pos="562"/>
              </w:tabs>
              <w:rPr>
                <w:szCs w:val="22"/>
                <w:lang w:val="sv-SE"/>
              </w:rPr>
            </w:pPr>
            <w:r w:rsidRPr="00852EC6">
              <w:rPr>
                <w:szCs w:val="22"/>
                <w:lang w:val="sv-SE"/>
              </w:rPr>
              <w:t>AUC: ↑ 153%</w:t>
            </w:r>
          </w:p>
          <w:p w14:paraId="5AD880DB" w14:textId="17656E89" w:rsidR="00291942" w:rsidRDefault="00291942" w:rsidP="00965728">
            <w:pPr>
              <w:pStyle w:val="EMEANormal"/>
              <w:tabs>
                <w:tab w:val="clear" w:pos="562"/>
              </w:tabs>
              <w:rPr>
                <w:szCs w:val="22"/>
                <w:lang w:val="sv-SE"/>
              </w:rPr>
            </w:pPr>
            <w:r w:rsidRPr="00852EC6">
              <w:rPr>
                <w:szCs w:val="22"/>
                <w:lang w:val="sv-SE"/>
              </w:rPr>
              <w:t>C</w:t>
            </w:r>
            <w:r w:rsidRPr="00852EC6">
              <w:rPr>
                <w:szCs w:val="22"/>
                <w:vertAlign w:val="subscript"/>
                <w:lang w:val="sv-SE"/>
              </w:rPr>
              <w:t>max</w:t>
            </w:r>
            <w:r w:rsidRPr="00852EC6">
              <w:rPr>
                <w:szCs w:val="22"/>
                <w:lang w:val="sv-SE"/>
              </w:rPr>
              <w:t>: ↑ 55%</w:t>
            </w:r>
          </w:p>
          <w:p w14:paraId="294E3B5D" w14:textId="77777777" w:rsidR="00030FAD" w:rsidRPr="00852EC6" w:rsidRDefault="00030FAD" w:rsidP="00965728">
            <w:pPr>
              <w:pStyle w:val="EMEANormal"/>
              <w:tabs>
                <w:tab w:val="clear" w:pos="562"/>
              </w:tabs>
              <w:rPr>
                <w:szCs w:val="22"/>
                <w:lang w:val="sv-SE"/>
              </w:rPr>
            </w:pPr>
          </w:p>
          <w:p w14:paraId="3ED430B8" w14:textId="6E047ED3" w:rsidR="00291942" w:rsidRPr="00852EC6" w:rsidRDefault="0091427A" w:rsidP="00965728">
            <w:pPr>
              <w:pStyle w:val="EMEANormal"/>
              <w:tabs>
                <w:tab w:val="clear" w:pos="562"/>
              </w:tabs>
              <w:rPr>
                <w:szCs w:val="22"/>
                <w:lang w:val="sv-SE"/>
              </w:rPr>
            </w:pPr>
            <w:r>
              <w:rPr>
                <w:szCs w:val="22"/>
                <w:lang w:val="sv-SE"/>
              </w:rPr>
              <w:t xml:space="preserve">På grund av </w:t>
            </w:r>
            <w:r w:rsidR="00291942" w:rsidRPr="00852EC6">
              <w:rPr>
                <w:szCs w:val="22"/>
                <w:lang w:val="sv-SE"/>
              </w:rPr>
              <w:t>CYP3A och P-gp</w:t>
            </w:r>
            <w:r>
              <w:rPr>
                <w:szCs w:val="22"/>
                <w:lang w:val="sv-SE"/>
              </w:rPr>
              <w:t>- hämning orsakad av</w:t>
            </w:r>
            <w:r w:rsidR="00291942" w:rsidRPr="00852EC6">
              <w:rPr>
                <w:szCs w:val="22"/>
                <w:lang w:val="sv-SE"/>
              </w:rPr>
              <w:t xml:space="preserve"> lopinavir/ritonavir.</w:t>
            </w:r>
          </w:p>
        </w:tc>
        <w:tc>
          <w:tcPr>
            <w:tcW w:w="3451" w:type="dxa"/>
            <w:tcBorders>
              <w:top w:val="single" w:sz="4" w:space="0" w:color="auto"/>
              <w:left w:val="single" w:sz="4" w:space="0" w:color="auto"/>
              <w:bottom w:val="single" w:sz="4" w:space="0" w:color="auto"/>
              <w:right w:val="single" w:sz="4" w:space="0" w:color="auto"/>
            </w:tcBorders>
          </w:tcPr>
          <w:p w14:paraId="6D5DD08B" w14:textId="001CA550" w:rsidR="00291942" w:rsidRPr="00852EC6" w:rsidRDefault="00291942" w:rsidP="00965728">
            <w:pPr>
              <w:pStyle w:val="EMEANormal"/>
              <w:tabs>
                <w:tab w:val="clear" w:pos="562"/>
              </w:tabs>
              <w:rPr>
                <w:szCs w:val="22"/>
                <w:lang w:val="sv-SE"/>
              </w:rPr>
            </w:pPr>
            <w:r w:rsidRPr="00852EC6">
              <w:rPr>
                <w:szCs w:val="22"/>
                <w:lang w:val="sv-SE"/>
              </w:rPr>
              <w:t xml:space="preserve">Samtidig administrering av rivaroxaban och </w:t>
            </w:r>
            <w:r w:rsidR="00663032" w:rsidRPr="00852EC6">
              <w:rPr>
                <w:szCs w:val="22"/>
                <w:lang w:val="sv-SE"/>
              </w:rPr>
              <w:t>Lopinavir</w:t>
            </w:r>
            <w:r w:rsidRPr="00852EC6">
              <w:rPr>
                <w:szCs w:val="22"/>
                <w:lang w:val="sv-SE"/>
              </w:rPr>
              <w:t>/</w:t>
            </w:r>
            <w:r w:rsidR="00663032" w:rsidRPr="00852EC6">
              <w:rPr>
                <w:szCs w:val="22"/>
                <w:lang w:val="sv-SE"/>
              </w:rPr>
              <w:t xml:space="preserve">Ritonavir </w:t>
            </w:r>
            <w:r w:rsidR="00A6286B">
              <w:rPr>
                <w:szCs w:val="22"/>
                <w:lang w:val="sv-SE"/>
              </w:rPr>
              <w:t>Viatris</w:t>
            </w:r>
            <w:r w:rsidR="00663032" w:rsidRPr="00852EC6">
              <w:rPr>
                <w:szCs w:val="22"/>
                <w:lang w:val="sv-SE"/>
              </w:rPr>
              <w:t xml:space="preserve"> </w:t>
            </w:r>
            <w:r w:rsidRPr="00852EC6">
              <w:rPr>
                <w:szCs w:val="22"/>
                <w:lang w:val="sv-SE"/>
              </w:rPr>
              <w:t>kan öka exponering för rivaroxaban vilket kan öka risken för blödning.</w:t>
            </w:r>
          </w:p>
          <w:p w14:paraId="43164C32" w14:textId="769EA4C0" w:rsidR="00291942" w:rsidRPr="00852EC6" w:rsidRDefault="00291942" w:rsidP="00965728">
            <w:pPr>
              <w:pStyle w:val="EMEANormal"/>
              <w:tabs>
                <w:tab w:val="clear" w:pos="562"/>
              </w:tabs>
              <w:rPr>
                <w:szCs w:val="22"/>
                <w:lang w:val="sv-SE"/>
              </w:rPr>
            </w:pPr>
            <w:r w:rsidRPr="00852EC6">
              <w:rPr>
                <w:szCs w:val="22"/>
                <w:lang w:val="sv-SE"/>
              </w:rPr>
              <w:t xml:space="preserve">Användningen av rivaroxaban rekommenderas inte hos patienter som samtidig får behandling med </w:t>
            </w:r>
            <w:r w:rsidR="00663032" w:rsidRPr="00852EC6">
              <w:rPr>
                <w:szCs w:val="22"/>
                <w:lang w:val="sv-SE"/>
              </w:rPr>
              <w:t xml:space="preserve">Lopinavir/Ritonavir </w:t>
            </w:r>
            <w:r w:rsidR="00A6286B">
              <w:rPr>
                <w:szCs w:val="22"/>
                <w:lang w:val="sv-SE"/>
              </w:rPr>
              <w:t>Viatris</w:t>
            </w:r>
            <w:r w:rsidR="00663032" w:rsidRPr="00852EC6">
              <w:rPr>
                <w:szCs w:val="22"/>
                <w:lang w:val="sv-SE"/>
              </w:rPr>
              <w:t xml:space="preserve"> </w:t>
            </w:r>
            <w:r w:rsidRPr="00852EC6">
              <w:rPr>
                <w:szCs w:val="22"/>
                <w:lang w:val="sv-SE"/>
              </w:rPr>
              <w:t>(se avsnitt 4.4).</w:t>
            </w:r>
          </w:p>
        </w:tc>
      </w:tr>
      <w:tr w:rsidR="00770F0B" w:rsidRPr="00397A01" w14:paraId="471A80F7" w14:textId="77777777" w:rsidTr="00AE70D9">
        <w:trPr>
          <w:cantSplit/>
        </w:trPr>
        <w:tc>
          <w:tcPr>
            <w:tcW w:w="2748" w:type="dxa"/>
            <w:tcBorders>
              <w:top w:val="single" w:sz="4" w:space="0" w:color="auto"/>
              <w:left w:val="single" w:sz="4" w:space="0" w:color="auto"/>
              <w:bottom w:val="single" w:sz="4" w:space="0" w:color="auto"/>
              <w:right w:val="single" w:sz="4" w:space="0" w:color="auto"/>
            </w:tcBorders>
          </w:tcPr>
          <w:p w14:paraId="204CFE5A" w14:textId="77777777" w:rsidR="00325729" w:rsidRPr="00D01C67" w:rsidRDefault="00325729" w:rsidP="00325729">
            <w:pPr>
              <w:pStyle w:val="EMEANormal"/>
              <w:rPr>
                <w:lang w:val="sv-SE"/>
              </w:rPr>
            </w:pPr>
            <w:proofErr w:type="spellStart"/>
            <w:r>
              <w:rPr>
                <w:lang w:val="sv-SE"/>
              </w:rPr>
              <w:t>D</w:t>
            </w:r>
            <w:r w:rsidRPr="00417904">
              <w:rPr>
                <w:lang w:val="sv-SE"/>
              </w:rPr>
              <w:t>abigatranetexilat</w:t>
            </w:r>
            <w:proofErr w:type="spellEnd"/>
            <w:r w:rsidRPr="00D01C67">
              <w:rPr>
                <w:lang w:val="sv-SE"/>
              </w:rPr>
              <w:t>,</w:t>
            </w:r>
          </w:p>
          <w:p w14:paraId="44C683A8" w14:textId="77777777" w:rsidR="00325729" w:rsidRPr="00D01C67" w:rsidRDefault="00325729" w:rsidP="00325729">
            <w:pPr>
              <w:pStyle w:val="EMEANormal"/>
              <w:rPr>
                <w:lang w:val="sv-SE"/>
              </w:rPr>
            </w:pPr>
            <w:r w:rsidRPr="00D01C67">
              <w:rPr>
                <w:lang w:val="sv-SE"/>
              </w:rPr>
              <w:t>Edoxaban:</w:t>
            </w:r>
          </w:p>
          <w:p w14:paraId="333552D7" w14:textId="77777777" w:rsidR="00325729" w:rsidRPr="00852EC6" w:rsidRDefault="00325729" w:rsidP="00325729">
            <w:pPr>
              <w:pStyle w:val="EMEANormal"/>
              <w:tabs>
                <w:tab w:val="clear" w:pos="562"/>
              </w:tabs>
              <w:rPr>
                <w:szCs w:val="22"/>
                <w:lang w:val="sv-SE"/>
              </w:rPr>
            </w:pPr>
          </w:p>
        </w:tc>
        <w:tc>
          <w:tcPr>
            <w:tcW w:w="3185" w:type="dxa"/>
            <w:tcBorders>
              <w:top w:val="single" w:sz="4" w:space="0" w:color="auto"/>
              <w:left w:val="single" w:sz="4" w:space="0" w:color="auto"/>
              <w:bottom w:val="single" w:sz="4" w:space="0" w:color="auto"/>
              <w:right w:val="single" w:sz="4" w:space="0" w:color="auto"/>
            </w:tcBorders>
          </w:tcPr>
          <w:p w14:paraId="0EB5B062" w14:textId="77777777" w:rsidR="00325729" w:rsidRPr="0017142A" w:rsidRDefault="00325729" w:rsidP="00325729">
            <w:pPr>
              <w:pStyle w:val="EMEANormal"/>
              <w:rPr>
                <w:lang w:val="sv-SE"/>
              </w:rPr>
            </w:pPr>
            <w:r>
              <w:rPr>
                <w:lang w:val="sv-SE"/>
              </w:rPr>
              <w:t>D</w:t>
            </w:r>
            <w:r w:rsidRPr="00417904">
              <w:rPr>
                <w:lang w:val="sv-SE"/>
              </w:rPr>
              <w:t>abigatranetexilat</w:t>
            </w:r>
            <w:r w:rsidRPr="0017142A">
              <w:rPr>
                <w:lang w:val="sv-SE"/>
              </w:rPr>
              <w:t>,</w:t>
            </w:r>
          </w:p>
          <w:p w14:paraId="6B3C45BD" w14:textId="77777777" w:rsidR="00325729" w:rsidRPr="0017142A" w:rsidRDefault="00325729" w:rsidP="00325729">
            <w:pPr>
              <w:pStyle w:val="EMEANormal"/>
              <w:rPr>
                <w:lang w:val="sv-SE"/>
              </w:rPr>
            </w:pPr>
            <w:r w:rsidRPr="0017142A">
              <w:rPr>
                <w:lang w:val="sv-SE"/>
              </w:rPr>
              <w:t>Edoxaban:</w:t>
            </w:r>
          </w:p>
          <w:p w14:paraId="1FB7E371" w14:textId="024C4EF6" w:rsidR="00325729" w:rsidRPr="00852EC6" w:rsidRDefault="00325729" w:rsidP="00325729">
            <w:pPr>
              <w:pStyle w:val="EMEANormal"/>
              <w:tabs>
                <w:tab w:val="clear" w:pos="562"/>
              </w:tabs>
              <w:rPr>
                <w:szCs w:val="22"/>
                <w:lang w:val="sv-SE"/>
              </w:rPr>
            </w:pPr>
            <w:r w:rsidRPr="0017142A">
              <w:rPr>
                <w:szCs w:val="22"/>
                <w:lang w:val="sv-SE"/>
              </w:rPr>
              <w:t xml:space="preserve">Serumkoncentrationerna kan öka på grund av P-gp hämning, orsakad av </w:t>
            </w:r>
            <w:r>
              <w:rPr>
                <w:szCs w:val="22"/>
                <w:lang w:val="sv-SE"/>
              </w:rPr>
              <w:t>lopinavir/</w:t>
            </w:r>
            <w:r w:rsidRPr="0017142A">
              <w:rPr>
                <w:szCs w:val="22"/>
                <w:lang w:val="sv-SE"/>
              </w:rPr>
              <w:t>ritonavir.</w:t>
            </w:r>
          </w:p>
        </w:tc>
        <w:tc>
          <w:tcPr>
            <w:tcW w:w="3455" w:type="dxa"/>
            <w:tcBorders>
              <w:top w:val="single" w:sz="4" w:space="0" w:color="auto"/>
              <w:left w:val="single" w:sz="4" w:space="0" w:color="auto"/>
              <w:bottom w:val="single" w:sz="4" w:space="0" w:color="auto"/>
              <w:right w:val="single" w:sz="4" w:space="0" w:color="auto"/>
            </w:tcBorders>
          </w:tcPr>
          <w:p w14:paraId="6C9D17A7" w14:textId="3F234246" w:rsidR="00325729" w:rsidRPr="00852EC6" w:rsidRDefault="00325729" w:rsidP="00325729">
            <w:pPr>
              <w:pStyle w:val="EMEANormal"/>
              <w:tabs>
                <w:tab w:val="clear" w:pos="562"/>
              </w:tabs>
              <w:rPr>
                <w:szCs w:val="22"/>
                <w:lang w:val="sv-SE"/>
              </w:rPr>
            </w:pPr>
            <w:r w:rsidRPr="0017142A">
              <w:rPr>
                <w:szCs w:val="22"/>
                <w:lang w:val="sv-SE"/>
              </w:rPr>
              <w:t>Klinisk monitorering och/eller dosreduktion av direktverkande oralt antikoagulantium (DOAK) ska övervägas när ett DOAK som transporteras av P-gp men inte met</w:t>
            </w:r>
            <w:r w:rsidR="00A03CFF">
              <w:rPr>
                <w:szCs w:val="22"/>
                <w:lang w:val="sv-SE"/>
              </w:rPr>
              <w:t>a</w:t>
            </w:r>
            <w:r w:rsidRPr="0017142A">
              <w:rPr>
                <w:szCs w:val="22"/>
                <w:lang w:val="sv-SE"/>
              </w:rPr>
              <w:t xml:space="preserve">boliseras av CYP3A4, inklusive dabigatranetexilat och edoxaban, administreras samtidigt med </w:t>
            </w:r>
            <w:r w:rsidR="000D5823" w:rsidRPr="001D53C7">
              <w:rPr>
                <w:szCs w:val="22"/>
                <w:lang w:val="sv-SE"/>
              </w:rPr>
              <w:t xml:space="preserve">Lopinavir/Ritonavir </w:t>
            </w:r>
            <w:r w:rsidR="00A6286B">
              <w:rPr>
                <w:szCs w:val="22"/>
                <w:lang w:val="sv-SE"/>
              </w:rPr>
              <w:t>Viatris</w:t>
            </w:r>
            <w:r>
              <w:rPr>
                <w:szCs w:val="22"/>
                <w:lang w:val="sv-SE"/>
              </w:rPr>
              <w:t>.</w:t>
            </w:r>
          </w:p>
        </w:tc>
      </w:tr>
      <w:tr w:rsidR="00325729" w:rsidRPr="00397A01" w14:paraId="55152C50" w14:textId="77777777" w:rsidTr="00AE70D9">
        <w:trPr>
          <w:cantSplit/>
        </w:trPr>
        <w:tc>
          <w:tcPr>
            <w:tcW w:w="2748" w:type="dxa"/>
            <w:tcBorders>
              <w:top w:val="single" w:sz="4" w:space="0" w:color="auto"/>
              <w:left w:val="single" w:sz="4" w:space="0" w:color="auto"/>
              <w:bottom w:val="single" w:sz="4" w:space="0" w:color="auto"/>
              <w:right w:val="single" w:sz="4" w:space="0" w:color="auto"/>
            </w:tcBorders>
          </w:tcPr>
          <w:p w14:paraId="4F5D822B" w14:textId="77777777" w:rsidR="00325729" w:rsidRPr="00852EC6" w:rsidRDefault="00325729" w:rsidP="00325729">
            <w:pPr>
              <w:pStyle w:val="EMEANormal"/>
              <w:tabs>
                <w:tab w:val="clear" w:pos="562"/>
              </w:tabs>
              <w:rPr>
                <w:szCs w:val="22"/>
                <w:lang w:val="sv-SE"/>
              </w:rPr>
            </w:pPr>
            <w:r w:rsidRPr="00852EC6">
              <w:rPr>
                <w:rFonts w:cs="Arial"/>
              </w:rPr>
              <w:t>Vorapaxar</w:t>
            </w:r>
          </w:p>
        </w:tc>
        <w:tc>
          <w:tcPr>
            <w:tcW w:w="3185" w:type="dxa"/>
            <w:tcBorders>
              <w:top w:val="single" w:sz="4" w:space="0" w:color="auto"/>
              <w:left w:val="single" w:sz="4" w:space="0" w:color="auto"/>
              <w:bottom w:val="single" w:sz="4" w:space="0" w:color="auto"/>
              <w:right w:val="single" w:sz="4" w:space="0" w:color="auto"/>
            </w:tcBorders>
          </w:tcPr>
          <w:p w14:paraId="515798CA" w14:textId="6E3869F8" w:rsidR="00325729" w:rsidRPr="00852EC6" w:rsidRDefault="00325729" w:rsidP="00325729">
            <w:pPr>
              <w:pStyle w:val="EMEANormal"/>
              <w:tabs>
                <w:tab w:val="clear" w:pos="562"/>
              </w:tabs>
              <w:rPr>
                <w:szCs w:val="22"/>
                <w:lang w:val="sv-SE"/>
              </w:rPr>
            </w:pPr>
            <w:r w:rsidRPr="00852EC6">
              <w:rPr>
                <w:lang w:val="sv-SE"/>
              </w:rPr>
              <w:t>Serumkoncentrationerna kan öka på grund av CYP3A</w:t>
            </w:r>
            <w:r>
              <w:rPr>
                <w:lang w:val="sv-SE"/>
              </w:rPr>
              <w:t>-</w:t>
            </w:r>
            <w:r>
              <w:rPr>
                <w:szCs w:val="22"/>
                <w:lang w:val="sv-SE"/>
              </w:rPr>
              <w:t>hämning</w:t>
            </w:r>
            <w:r w:rsidRPr="00852EC6">
              <w:rPr>
                <w:lang w:val="sv-SE"/>
              </w:rPr>
              <w:t xml:space="preserve"> orsakad av </w:t>
            </w:r>
            <w:r w:rsidRPr="00852EC6">
              <w:rPr>
                <w:szCs w:val="22"/>
                <w:lang w:val="sv-SE"/>
              </w:rPr>
              <w:t>lopinavir/ritonavir</w:t>
            </w:r>
            <w:r w:rsidRPr="00852EC6">
              <w:rPr>
                <w:lang w:val="sv-SE"/>
              </w:rPr>
              <w:t>.</w:t>
            </w:r>
          </w:p>
        </w:tc>
        <w:tc>
          <w:tcPr>
            <w:tcW w:w="3451" w:type="dxa"/>
            <w:tcBorders>
              <w:top w:val="single" w:sz="4" w:space="0" w:color="auto"/>
              <w:left w:val="single" w:sz="4" w:space="0" w:color="auto"/>
              <w:bottom w:val="single" w:sz="4" w:space="0" w:color="auto"/>
              <w:right w:val="single" w:sz="4" w:space="0" w:color="auto"/>
            </w:tcBorders>
          </w:tcPr>
          <w:p w14:paraId="288D702D" w14:textId="46B26041" w:rsidR="00325729" w:rsidRPr="00852EC6" w:rsidRDefault="00325729" w:rsidP="00325729">
            <w:pPr>
              <w:pStyle w:val="EMEANormal"/>
              <w:tabs>
                <w:tab w:val="clear" w:pos="562"/>
              </w:tabs>
              <w:rPr>
                <w:szCs w:val="22"/>
                <w:lang w:val="sv-SE"/>
              </w:rPr>
            </w:pPr>
            <w:r w:rsidRPr="00852EC6">
              <w:rPr>
                <w:lang w:val="sv-SE"/>
              </w:rPr>
              <w:t xml:space="preserve">Samtidig administrering av vorapaxar och </w:t>
            </w:r>
            <w:r w:rsidRPr="00852EC6">
              <w:rPr>
                <w:szCs w:val="22"/>
                <w:lang w:val="sv-SE"/>
              </w:rPr>
              <w:t xml:space="preserve">Lopinavir/Ritonavir </w:t>
            </w:r>
            <w:r w:rsidR="00A6286B">
              <w:rPr>
                <w:szCs w:val="22"/>
                <w:lang w:val="sv-SE"/>
              </w:rPr>
              <w:t>Viatris</w:t>
            </w:r>
            <w:r w:rsidRPr="00852EC6">
              <w:rPr>
                <w:lang w:val="sv-SE"/>
              </w:rPr>
              <w:t xml:space="preserve"> rekommenderas inte (se avsnitt 4.4 och produktresumén för vorapaxar).</w:t>
            </w:r>
          </w:p>
        </w:tc>
      </w:tr>
      <w:tr w:rsidR="00325729" w:rsidRPr="00852EC6" w14:paraId="6753CB3C" w14:textId="77777777" w:rsidTr="00AE70D9">
        <w:trPr>
          <w:cantSplit/>
        </w:trPr>
        <w:tc>
          <w:tcPr>
            <w:tcW w:w="9384" w:type="dxa"/>
            <w:gridSpan w:val="3"/>
            <w:tcBorders>
              <w:top w:val="single" w:sz="4" w:space="0" w:color="auto"/>
              <w:left w:val="single" w:sz="4" w:space="0" w:color="auto"/>
              <w:bottom w:val="single" w:sz="4" w:space="0" w:color="auto"/>
              <w:right w:val="single" w:sz="4" w:space="0" w:color="auto"/>
            </w:tcBorders>
          </w:tcPr>
          <w:p w14:paraId="2851DB38" w14:textId="77777777" w:rsidR="00325729" w:rsidRPr="00852EC6" w:rsidRDefault="00325729" w:rsidP="00325729">
            <w:pPr>
              <w:pStyle w:val="EMEANormal"/>
              <w:keepNext/>
              <w:tabs>
                <w:tab w:val="clear" w:pos="562"/>
              </w:tabs>
              <w:rPr>
                <w:szCs w:val="22"/>
                <w:lang w:val="sv-SE"/>
              </w:rPr>
            </w:pPr>
            <w:r w:rsidRPr="00852EC6">
              <w:rPr>
                <w:i/>
                <w:iCs/>
                <w:szCs w:val="22"/>
                <w:lang w:val="sv-SE"/>
              </w:rPr>
              <w:lastRenderedPageBreak/>
              <w:t>Antiepileptika</w:t>
            </w:r>
          </w:p>
        </w:tc>
      </w:tr>
      <w:tr w:rsidR="00325729" w:rsidRPr="00397A01" w14:paraId="453522C6" w14:textId="77777777" w:rsidTr="00AE70D9">
        <w:trPr>
          <w:cantSplit/>
        </w:trPr>
        <w:tc>
          <w:tcPr>
            <w:tcW w:w="2748" w:type="dxa"/>
            <w:tcBorders>
              <w:top w:val="single" w:sz="4" w:space="0" w:color="auto"/>
              <w:left w:val="single" w:sz="4" w:space="0" w:color="auto"/>
              <w:bottom w:val="single" w:sz="4" w:space="0" w:color="auto"/>
              <w:right w:val="single" w:sz="4" w:space="0" w:color="auto"/>
            </w:tcBorders>
          </w:tcPr>
          <w:p w14:paraId="14A8991D" w14:textId="77777777" w:rsidR="00325729" w:rsidRPr="00852EC6" w:rsidRDefault="00325729" w:rsidP="00325729">
            <w:pPr>
              <w:pStyle w:val="EMEANormal"/>
              <w:tabs>
                <w:tab w:val="clear" w:pos="562"/>
              </w:tabs>
              <w:rPr>
                <w:szCs w:val="22"/>
                <w:lang w:val="sv-SE"/>
              </w:rPr>
            </w:pPr>
            <w:r w:rsidRPr="00852EC6">
              <w:rPr>
                <w:szCs w:val="22"/>
                <w:lang w:val="sv-SE"/>
              </w:rPr>
              <w:t>Fenytoin</w:t>
            </w:r>
          </w:p>
        </w:tc>
        <w:tc>
          <w:tcPr>
            <w:tcW w:w="3185" w:type="dxa"/>
            <w:tcBorders>
              <w:top w:val="single" w:sz="4" w:space="0" w:color="auto"/>
              <w:left w:val="single" w:sz="4" w:space="0" w:color="auto"/>
              <w:bottom w:val="single" w:sz="4" w:space="0" w:color="auto"/>
              <w:right w:val="single" w:sz="4" w:space="0" w:color="auto"/>
            </w:tcBorders>
          </w:tcPr>
          <w:p w14:paraId="2306989F" w14:textId="77777777" w:rsidR="00325729" w:rsidRPr="00852EC6" w:rsidRDefault="00325729" w:rsidP="00325729">
            <w:pPr>
              <w:pStyle w:val="EMEANormal"/>
              <w:tabs>
                <w:tab w:val="clear" w:pos="562"/>
              </w:tabs>
              <w:rPr>
                <w:szCs w:val="22"/>
                <w:lang w:val="sv-SE"/>
              </w:rPr>
            </w:pPr>
            <w:r w:rsidRPr="00852EC6">
              <w:rPr>
                <w:szCs w:val="22"/>
                <w:lang w:val="sv-SE"/>
              </w:rPr>
              <w:t>Fenytoin:</w:t>
            </w:r>
          </w:p>
          <w:p w14:paraId="4F19D03F" w14:textId="11E759B3" w:rsidR="00325729" w:rsidRPr="00852EC6" w:rsidRDefault="00325729" w:rsidP="00325729">
            <w:pPr>
              <w:pStyle w:val="EMEANormal"/>
              <w:tabs>
                <w:tab w:val="clear" w:pos="562"/>
              </w:tabs>
              <w:rPr>
                <w:szCs w:val="22"/>
                <w:lang w:val="sv-SE"/>
              </w:rPr>
            </w:pPr>
            <w:r w:rsidRPr="00852EC6">
              <w:rPr>
                <w:szCs w:val="22"/>
                <w:lang w:val="sv-SE"/>
              </w:rPr>
              <w:t xml:space="preserve">Steady-state koncentrationer var måttligt reducerade på </w:t>
            </w:r>
            <w:r>
              <w:rPr>
                <w:lang w:val="sv-SE"/>
              </w:rPr>
              <w:t xml:space="preserve">grund av </w:t>
            </w:r>
            <w:r w:rsidRPr="00852EC6">
              <w:rPr>
                <w:szCs w:val="22"/>
                <w:lang w:val="sv-SE"/>
              </w:rPr>
              <w:t>CYP2C9 och CYP2C19</w:t>
            </w:r>
            <w:r>
              <w:rPr>
                <w:szCs w:val="22"/>
                <w:lang w:val="sv-SE"/>
              </w:rPr>
              <w:t>-</w:t>
            </w:r>
            <w:r w:rsidRPr="00852EC6">
              <w:rPr>
                <w:szCs w:val="22"/>
                <w:lang w:val="sv-SE"/>
              </w:rPr>
              <w:t xml:space="preserve">induktion </w:t>
            </w:r>
            <w:r>
              <w:rPr>
                <w:lang w:val="sv-SE"/>
              </w:rPr>
              <w:t>orsakad av</w:t>
            </w:r>
            <w:r>
              <w:rPr>
                <w:szCs w:val="22"/>
                <w:lang w:val="sv-SE"/>
              </w:rPr>
              <w:t xml:space="preserve"> </w:t>
            </w:r>
            <w:r w:rsidRPr="00852EC6">
              <w:rPr>
                <w:szCs w:val="22"/>
                <w:lang w:val="sv-SE"/>
              </w:rPr>
              <w:t>lopinavir/ritonavir.</w:t>
            </w:r>
          </w:p>
          <w:p w14:paraId="2C56DB7A" w14:textId="77777777" w:rsidR="00325729" w:rsidRPr="00852EC6" w:rsidRDefault="00325729" w:rsidP="00325729">
            <w:pPr>
              <w:pStyle w:val="EMEANormal"/>
              <w:tabs>
                <w:tab w:val="clear" w:pos="562"/>
              </w:tabs>
              <w:rPr>
                <w:szCs w:val="22"/>
                <w:lang w:val="sv-SE"/>
              </w:rPr>
            </w:pPr>
          </w:p>
          <w:p w14:paraId="1B2EA1F4" w14:textId="77777777" w:rsidR="00325729" w:rsidRPr="00852EC6" w:rsidRDefault="00325729" w:rsidP="00325729">
            <w:pPr>
              <w:pStyle w:val="EMEANormal"/>
              <w:tabs>
                <w:tab w:val="clear" w:pos="562"/>
              </w:tabs>
              <w:rPr>
                <w:szCs w:val="22"/>
                <w:lang w:val="sv-SE"/>
              </w:rPr>
            </w:pPr>
            <w:r w:rsidRPr="00852EC6">
              <w:rPr>
                <w:szCs w:val="22"/>
                <w:lang w:val="sv-SE"/>
              </w:rPr>
              <w:t>Lopinavir:</w:t>
            </w:r>
          </w:p>
          <w:p w14:paraId="6707BDD1" w14:textId="1BFB5008" w:rsidR="00325729" w:rsidRPr="00852EC6" w:rsidRDefault="00325729" w:rsidP="00325729">
            <w:pPr>
              <w:pStyle w:val="EMEANormal"/>
              <w:tabs>
                <w:tab w:val="clear" w:pos="562"/>
              </w:tabs>
              <w:rPr>
                <w:szCs w:val="22"/>
                <w:lang w:val="sv-SE"/>
              </w:rPr>
            </w:pPr>
            <w:r w:rsidRPr="00852EC6">
              <w:rPr>
                <w:szCs w:val="22"/>
                <w:lang w:val="sv-SE"/>
              </w:rPr>
              <w:t>Koncentrationer är reducerade berorende på</w:t>
            </w:r>
            <w:r>
              <w:rPr>
                <w:szCs w:val="22"/>
                <w:lang w:val="sv-SE"/>
              </w:rPr>
              <w:t xml:space="preserve"> </w:t>
            </w:r>
            <w:r>
              <w:rPr>
                <w:lang w:val="sv-SE"/>
              </w:rPr>
              <w:t>grund av</w:t>
            </w:r>
            <w:r w:rsidRPr="00852EC6">
              <w:rPr>
                <w:szCs w:val="22"/>
                <w:lang w:val="sv-SE"/>
              </w:rPr>
              <w:t xml:space="preserve"> CYP3A</w:t>
            </w:r>
            <w:r>
              <w:rPr>
                <w:szCs w:val="22"/>
                <w:lang w:val="sv-SE"/>
              </w:rPr>
              <w:noBreakHyphen/>
            </w:r>
            <w:r w:rsidRPr="00852EC6">
              <w:rPr>
                <w:szCs w:val="22"/>
                <w:lang w:val="sv-SE"/>
              </w:rPr>
              <w:t xml:space="preserve">induktion </w:t>
            </w:r>
            <w:r>
              <w:rPr>
                <w:lang w:val="sv-SE"/>
              </w:rPr>
              <w:t xml:space="preserve">orsakad av </w:t>
            </w:r>
            <w:r w:rsidRPr="00852EC6">
              <w:rPr>
                <w:szCs w:val="22"/>
                <w:lang w:val="sv-SE"/>
              </w:rPr>
              <w:t>fenytoin.</w:t>
            </w:r>
          </w:p>
          <w:p w14:paraId="2F09F343" w14:textId="77777777" w:rsidR="00325729" w:rsidRPr="00852EC6" w:rsidRDefault="00325729" w:rsidP="00325729">
            <w:pPr>
              <w:pStyle w:val="EMEANormal"/>
              <w:tabs>
                <w:tab w:val="clear" w:pos="562"/>
              </w:tabs>
              <w:rPr>
                <w:szCs w:val="22"/>
                <w:lang w:val="sv-SE"/>
              </w:rPr>
            </w:pPr>
          </w:p>
        </w:tc>
        <w:tc>
          <w:tcPr>
            <w:tcW w:w="3451" w:type="dxa"/>
            <w:tcBorders>
              <w:top w:val="single" w:sz="4" w:space="0" w:color="auto"/>
              <w:left w:val="single" w:sz="4" w:space="0" w:color="auto"/>
              <w:bottom w:val="single" w:sz="4" w:space="0" w:color="auto"/>
              <w:right w:val="single" w:sz="4" w:space="0" w:color="auto"/>
            </w:tcBorders>
          </w:tcPr>
          <w:p w14:paraId="2BC6203E" w14:textId="44237BE0" w:rsidR="00325729" w:rsidRPr="00852EC6" w:rsidRDefault="00325729" w:rsidP="00325729">
            <w:pPr>
              <w:pStyle w:val="EMEANormal"/>
              <w:tabs>
                <w:tab w:val="clear" w:pos="562"/>
              </w:tabs>
              <w:rPr>
                <w:szCs w:val="22"/>
                <w:lang w:val="sv-SE"/>
              </w:rPr>
            </w:pPr>
            <w:r w:rsidRPr="00852EC6">
              <w:rPr>
                <w:szCs w:val="22"/>
                <w:lang w:val="sv-SE"/>
              </w:rPr>
              <w:t xml:space="preserve">Försiktighet </w:t>
            </w:r>
            <w:r>
              <w:rPr>
                <w:lang w:val="sv-SE"/>
              </w:rPr>
              <w:t>bör iakttas</w:t>
            </w:r>
            <w:r w:rsidRPr="008E78C4">
              <w:rPr>
                <w:lang w:val="sv-SE"/>
              </w:rPr>
              <w:t xml:space="preserve"> </w:t>
            </w:r>
            <w:r w:rsidRPr="00852EC6">
              <w:rPr>
                <w:szCs w:val="22"/>
                <w:lang w:val="sv-SE"/>
              </w:rPr>
              <w:t xml:space="preserve">då fenytoin administreras med Lopinavir/Ritonavir </w:t>
            </w:r>
            <w:r w:rsidR="00A6286B">
              <w:rPr>
                <w:szCs w:val="22"/>
                <w:lang w:val="sv-SE"/>
              </w:rPr>
              <w:t>Viatris</w:t>
            </w:r>
            <w:r w:rsidRPr="00852EC6">
              <w:rPr>
                <w:szCs w:val="22"/>
                <w:lang w:val="sv-SE"/>
              </w:rPr>
              <w:t>.</w:t>
            </w:r>
          </w:p>
          <w:p w14:paraId="6ACFA843" w14:textId="77777777" w:rsidR="00325729" w:rsidRPr="00852EC6" w:rsidRDefault="00325729" w:rsidP="00325729">
            <w:pPr>
              <w:pStyle w:val="EMEANormal"/>
              <w:tabs>
                <w:tab w:val="clear" w:pos="562"/>
              </w:tabs>
              <w:rPr>
                <w:szCs w:val="22"/>
                <w:lang w:val="sv-SE"/>
              </w:rPr>
            </w:pPr>
          </w:p>
          <w:p w14:paraId="3B7705F4" w14:textId="2054072F" w:rsidR="00325729" w:rsidRPr="00852EC6" w:rsidRDefault="00325729" w:rsidP="00325729">
            <w:pPr>
              <w:pStyle w:val="EMEANormal"/>
              <w:tabs>
                <w:tab w:val="clear" w:pos="562"/>
              </w:tabs>
              <w:rPr>
                <w:szCs w:val="22"/>
                <w:lang w:val="sv-SE"/>
              </w:rPr>
            </w:pPr>
            <w:r w:rsidRPr="00852EC6">
              <w:rPr>
                <w:szCs w:val="22"/>
                <w:lang w:val="sv-SE"/>
              </w:rPr>
              <w:t xml:space="preserve">Fenytoinnivåer ska övervakas då samtidig administrering med Lopinavir/Ritonavir </w:t>
            </w:r>
            <w:r w:rsidR="00A6286B">
              <w:rPr>
                <w:szCs w:val="22"/>
                <w:lang w:val="sv-SE"/>
              </w:rPr>
              <w:t>Viatris</w:t>
            </w:r>
            <w:r w:rsidRPr="00852EC6">
              <w:rPr>
                <w:szCs w:val="22"/>
                <w:lang w:val="sv-SE"/>
              </w:rPr>
              <w:t xml:space="preserve"> sker.</w:t>
            </w:r>
          </w:p>
          <w:p w14:paraId="602C45F8" w14:textId="77777777" w:rsidR="00325729" w:rsidRPr="00852EC6" w:rsidRDefault="00325729" w:rsidP="00325729">
            <w:pPr>
              <w:pStyle w:val="EMEANormal"/>
              <w:tabs>
                <w:tab w:val="clear" w:pos="562"/>
              </w:tabs>
              <w:rPr>
                <w:szCs w:val="22"/>
                <w:lang w:val="sv-SE"/>
              </w:rPr>
            </w:pPr>
          </w:p>
          <w:p w14:paraId="1D851D41" w14:textId="52A46280" w:rsidR="00325729" w:rsidRPr="00852EC6" w:rsidRDefault="00325729" w:rsidP="00325729">
            <w:pPr>
              <w:pStyle w:val="EMEANormal"/>
              <w:tabs>
                <w:tab w:val="clear" w:pos="562"/>
              </w:tabs>
              <w:rPr>
                <w:szCs w:val="22"/>
                <w:lang w:val="sv-SE"/>
              </w:rPr>
            </w:pPr>
            <w:r w:rsidRPr="00852EC6">
              <w:rPr>
                <w:szCs w:val="22"/>
                <w:lang w:val="sv-SE"/>
              </w:rPr>
              <w:t xml:space="preserve">Vid samtidig administrering med fenytoin, förväntas en ökning av Lopinavir/Ritonavir </w:t>
            </w:r>
            <w:r w:rsidR="00A6286B">
              <w:rPr>
                <w:szCs w:val="22"/>
                <w:lang w:val="sv-SE"/>
              </w:rPr>
              <w:t>Viatris</w:t>
            </w:r>
            <w:r w:rsidRPr="00852EC6">
              <w:rPr>
                <w:szCs w:val="22"/>
                <w:lang w:val="sv-SE"/>
              </w:rPr>
              <w:t>-dosen. Dosjustering har inte utvärderats i klinisk användning.</w:t>
            </w:r>
          </w:p>
          <w:p w14:paraId="16BFF825" w14:textId="0763ACD5" w:rsidR="00325729" w:rsidRPr="00852EC6" w:rsidRDefault="00325729" w:rsidP="00325729">
            <w:pPr>
              <w:tabs>
                <w:tab w:val="clear" w:pos="562"/>
              </w:tabs>
              <w:rPr>
                <w:szCs w:val="22"/>
                <w:lang w:val="sv-SE"/>
              </w:rPr>
            </w:pPr>
            <w:r w:rsidRPr="00852EC6">
              <w:rPr>
                <w:szCs w:val="22"/>
                <w:lang w:val="sv-SE"/>
              </w:rPr>
              <w:t xml:space="preserve">Lopinavir/Ritonavir </w:t>
            </w:r>
            <w:r w:rsidR="00A6286B">
              <w:rPr>
                <w:szCs w:val="22"/>
                <w:lang w:val="sv-SE"/>
              </w:rPr>
              <w:t>Viatris</w:t>
            </w:r>
            <w:r w:rsidRPr="00852EC6">
              <w:rPr>
                <w:szCs w:val="22"/>
                <w:lang w:val="sv-SE"/>
              </w:rPr>
              <w:t xml:space="preserve"> ska inte administreras en gång dagligen i kombination med fenytoin.</w:t>
            </w:r>
          </w:p>
          <w:p w14:paraId="5D9F5963" w14:textId="77777777" w:rsidR="00325729" w:rsidRPr="00852EC6" w:rsidRDefault="00325729" w:rsidP="00325729">
            <w:pPr>
              <w:pStyle w:val="EMEANormal"/>
              <w:tabs>
                <w:tab w:val="clear" w:pos="562"/>
              </w:tabs>
              <w:rPr>
                <w:szCs w:val="22"/>
                <w:lang w:val="sv-SE"/>
              </w:rPr>
            </w:pPr>
          </w:p>
        </w:tc>
      </w:tr>
      <w:tr w:rsidR="00325729" w:rsidRPr="00397A01" w14:paraId="60141CED" w14:textId="77777777" w:rsidTr="00AE70D9">
        <w:trPr>
          <w:cantSplit/>
        </w:trPr>
        <w:tc>
          <w:tcPr>
            <w:tcW w:w="2748" w:type="dxa"/>
            <w:tcBorders>
              <w:top w:val="single" w:sz="4" w:space="0" w:color="auto"/>
              <w:left w:val="single" w:sz="4" w:space="0" w:color="auto"/>
              <w:bottom w:val="single" w:sz="4" w:space="0" w:color="auto"/>
              <w:right w:val="single" w:sz="4" w:space="0" w:color="auto"/>
            </w:tcBorders>
          </w:tcPr>
          <w:p w14:paraId="2283F0C8" w14:textId="77777777" w:rsidR="00325729" w:rsidRPr="00852EC6" w:rsidRDefault="00325729" w:rsidP="00325729">
            <w:pPr>
              <w:pStyle w:val="EMEANormal"/>
              <w:tabs>
                <w:tab w:val="clear" w:pos="562"/>
              </w:tabs>
              <w:rPr>
                <w:szCs w:val="22"/>
                <w:lang w:val="sv-SE"/>
              </w:rPr>
            </w:pPr>
            <w:proofErr w:type="spellStart"/>
            <w:r w:rsidRPr="00852EC6">
              <w:rPr>
                <w:szCs w:val="22"/>
                <w:lang w:val="sv-SE"/>
              </w:rPr>
              <w:t>Karbamazepin</w:t>
            </w:r>
            <w:proofErr w:type="spellEnd"/>
            <w:r w:rsidRPr="00852EC6">
              <w:rPr>
                <w:szCs w:val="22"/>
                <w:lang w:val="sv-SE"/>
              </w:rPr>
              <w:t xml:space="preserve"> och </w:t>
            </w:r>
            <w:proofErr w:type="spellStart"/>
            <w:r w:rsidRPr="00852EC6">
              <w:rPr>
                <w:szCs w:val="22"/>
                <w:lang w:val="sv-SE"/>
              </w:rPr>
              <w:t>fenobarbital</w:t>
            </w:r>
            <w:proofErr w:type="spellEnd"/>
            <w:r w:rsidRPr="00852EC6">
              <w:rPr>
                <w:szCs w:val="22"/>
                <w:lang w:val="sv-SE"/>
              </w:rPr>
              <w:t xml:space="preserve"> </w:t>
            </w:r>
          </w:p>
        </w:tc>
        <w:tc>
          <w:tcPr>
            <w:tcW w:w="3185" w:type="dxa"/>
            <w:tcBorders>
              <w:top w:val="single" w:sz="4" w:space="0" w:color="auto"/>
              <w:left w:val="single" w:sz="4" w:space="0" w:color="auto"/>
              <w:bottom w:val="single" w:sz="4" w:space="0" w:color="auto"/>
              <w:right w:val="single" w:sz="4" w:space="0" w:color="auto"/>
            </w:tcBorders>
          </w:tcPr>
          <w:p w14:paraId="3AB8DCE2" w14:textId="77777777" w:rsidR="00325729" w:rsidRPr="00852EC6" w:rsidRDefault="00325729" w:rsidP="00325729">
            <w:pPr>
              <w:pStyle w:val="EMEANormal"/>
              <w:tabs>
                <w:tab w:val="clear" w:pos="562"/>
              </w:tabs>
              <w:rPr>
                <w:szCs w:val="22"/>
                <w:lang w:val="sv-SE"/>
              </w:rPr>
            </w:pPr>
            <w:r w:rsidRPr="00852EC6">
              <w:rPr>
                <w:szCs w:val="22"/>
                <w:lang w:val="sv-SE"/>
              </w:rPr>
              <w:t>Karbamazepin:</w:t>
            </w:r>
          </w:p>
          <w:p w14:paraId="60FE94BA" w14:textId="66EFF4A2" w:rsidR="00325729" w:rsidRPr="00852EC6" w:rsidRDefault="00325729" w:rsidP="00325729">
            <w:pPr>
              <w:pStyle w:val="EMEANormal"/>
              <w:tabs>
                <w:tab w:val="clear" w:pos="562"/>
              </w:tabs>
              <w:rPr>
                <w:szCs w:val="22"/>
                <w:lang w:val="sv-SE"/>
              </w:rPr>
            </w:pPr>
            <w:r w:rsidRPr="00852EC6">
              <w:rPr>
                <w:szCs w:val="22"/>
                <w:lang w:val="sv-SE"/>
              </w:rPr>
              <w:t xml:space="preserve">Serumkoncentrationer kan öka på </w:t>
            </w:r>
            <w:r>
              <w:rPr>
                <w:szCs w:val="22"/>
                <w:lang w:val="sv-SE"/>
              </w:rPr>
              <w:t xml:space="preserve">grund av </w:t>
            </w:r>
            <w:r w:rsidRPr="00852EC6">
              <w:rPr>
                <w:szCs w:val="22"/>
                <w:lang w:val="sv-SE"/>
              </w:rPr>
              <w:t>CYP3A</w:t>
            </w:r>
            <w:r>
              <w:rPr>
                <w:szCs w:val="22"/>
                <w:lang w:val="sv-SE"/>
              </w:rPr>
              <w:t>-</w:t>
            </w:r>
            <w:r w:rsidRPr="00852EC6">
              <w:rPr>
                <w:szCs w:val="22"/>
                <w:lang w:val="sv-SE"/>
              </w:rPr>
              <w:t>hämning</w:t>
            </w:r>
            <w:r>
              <w:rPr>
                <w:lang w:val="sv-SE"/>
              </w:rPr>
              <w:t xml:space="preserve"> orsakad </w:t>
            </w:r>
            <w:r w:rsidRPr="00852EC6">
              <w:rPr>
                <w:szCs w:val="22"/>
                <w:lang w:val="sv-SE"/>
              </w:rPr>
              <w:t>av lopinavir/ritonavir.</w:t>
            </w:r>
          </w:p>
          <w:p w14:paraId="219CA07A" w14:textId="77777777" w:rsidR="00325729" w:rsidRPr="00852EC6" w:rsidRDefault="00325729" w:rsidP="00325729">
            <w:pPr>
              <w:pStyle w:val="EMEANormal"/>
              <w:tabs>
                <w:tab w:val="clear" w:pos="562"/>
              </w:tabs>
              <w:rPr>
                <w:szCs w:val="22"/>
                <w:lang w:val="sv-SE"/>
              </w:rPr>
            </w:pPr>
          </w:p>
          <w:p w14:paraId="10C53A4C" w14:textId="77777777" w:rsidR="00325729" w:rsidRPr="00852EC6" w:rsidRDefault="00325729" w:rsidP="00325729">
            <w:pPr>
              <w:pStyle w:val="EMEANormal"/>
              <w:tabs>
                <w:tab w:val="clear" w:pos="562"/>
              </w:tabs>
              <w:rPr>
                <w:szCs w:val="22"/>
                <w:lang w:val="sv-SE"/>
              </w:rPr>
            </w:pPr>
            <w:r w:rsidRPr="00852EC6">
              <w:rPr>
                <w:szCs w:val="22"/>
                <w:lang w:val="sv-SE"/>
              </w:rPr>
              <w:t>Lopinavir:</w:t>
            </w:r>
          </w:p>
          <w:p w14:paraId="795A1E24" w14:textId="31EEBC89" w:rsidR="00325729" w:rsidRPr="00852EC6" w:rsidRDefault="00325729" w:rsidP="00325729">
            <w:pPr>
              <w:pStyle w:val="EMEANormal"/>
              <w:tabs>
                <w:tab w:val="clear" w:pos="562"/>
              </w:tabs>
              <w:rPr>
                <w:szCs w:val="22"/>
                <w:lang w:val="sv-SE"/>
              </w:rPr>
            </w:pPr>
            <w:r w:rsidRPr="00852EC6">
              <w:rPr>
                <w:szCs w:val="22"/>
                <w:lang w:val="sv-SE"/>
              </w:rPr>
              <w:t xml:space="preserve">Serumkoncentrationer kan minska på </w:t>
            </w:r>
            <w:r>
              <w:rPr>
                <w:szCs w:val="22"/>
                <w:lang w:val="sv-SE"/>
              </w:rPr>
              <w:t xml:space="preserve">grund av </w:t>
            </w:r>
            <w:r w:rsidRPr="00852EC6">
              <w:rPr>
                <w:szCs w:val="22"/>
                <w:lang w:val="sv-SE"/>
              </w:rPr>
              <w:t>CYP3A</w:t>
            </w:r>
            <w:r>
              <w:rPr>
                <w:szCs w:val="22"/>
                <w:lang w:val="sv-SE"/>
              </w:rPr>
              <w:t>-</w:t>
            </w:r>
            <w:r w:rsidRPr="00852EC6">
              <w:rPr>
                <w:szCs w:val="22"/>
                <w:lang w:val="sv-SE"/>
              </w:rPr>
              <w:t xml:space="preserve">induktion </w:t>
            </w:r>
            <w:r>
              <w:rPr>
                <w:szCs w:val="22"/>
                <w:lang w:val="sv-SE"/>
              </w:rPr>
              <w:t xml:space="preserve">orsakad av </w:t>
            </w:r>
            <w:r w:rsidRPr="00852EC6">
              <w:rPr>
                <w:szCs w:val="22"/>
                <w:lang w:val="sv-SE"/>
              </w:rPr>
              <w:t>karbamazepin och fenobarbital.</w:t>
            </w:r>
          </w:p>
          <w:p w14:paraId="1143558C" w14:textId="77777777" w:rsidR="00325729" w:rsidRPr="00852EC6" w:rsidRDefault="00325729" w:rsidP="00325729">
            <w:pPr>
              <w:pStyle w:val="EMEANormal"/>
              <w:tabs>
                <w:tab w:val="clear" w:pos="562"/>
              </w:tabs>
              <w:rPr>
                <w:szCs w:val="22"/>
                <w:lang w:val="sv-SE"/>
              </w:rPr>
            </w:pPr>
          </w:p>
        </w:tc>
        <w:tc>
          <w:tcPr>
            <w:tcW w:w="3451" w:type="dxa"/>
            <w:tcBorders>
              <w:top w:val="single" w:sz="4" w:space="0" w:color="auto"/>
              <w:left w:val="single" w:sz="4" w:space="0" w:color="auto"/>
              <w:bottom w:val="single" w:sz="4" w:space="0" w:color="auto"/>
              <w:right w:val="single" w:sz="4" w:space="0" w:color="auto"/>
            </w:tcBorders>
          </w:tcPr>
          <w:p w14:paraId="5F35A91C" w14:textId="15EA232D" w:rsidR="00325729" w:rsidRPr="00852EC6" w:rsidRDefault="00325729" w:rsidP="00325729">
            <w:pPr>
              <w:pStyle w:val="EMEANormal"/>
              <w:tabs>
                <w:tab w:val="clear" w:pos="562"/>
              </w:tabs>
              <w:rPr>
                <w:szCs w:val="22"/>
                <w:lang w:val="sv-SE"/>
              </w:rPr>
            </w:pPr>
            <w:r w:rsidRPr="00852EC6">
              <w:rPr>
                <w:szCs w:val="22"/>
                <w:lang w:val="sv-SE"/>
              </w:rPr>
              <w:t xml:space="preserve">Försiktighet </w:t>
            </w:r>
            <w:r>
              <w:rPr>
                <w:lang w:val="sv-SE"/>
              </w:rPr>
              <w:t>bör iakttas</w:t>
            </w:r>
            <w:r w:rsidRPr="00852EC6">
              <w:rPr>
                <w:szCs w:val="22"/>
                <w:lang w:val="sv-SE"/>
              </w:rPr>
              <w:t xml:space="preserve"> då karbamazepin eller fenobarbital administreras med Lopinavir/Ritonavir </w:t>
            </w:r>
            <w:r w:rsidR="00A6286B">
              <w:rPr>
                <w:szCs w:val="22"/>
                <w:lang w:val="sv-SE"/>
              </w:rPr>
              <w:t>Viatris</w:t>
            </w:r>
            <w:r w:rsidRPr="00852EC6">
              <w:rPr>
                <w:szCs w:val="22"/>
                <w:lang w:val="sv-SE"/>
              </w:rPr>
              <w:t>.</w:t>
            </w:r>
          </w:p>
          <w:p w14:paraId="28A57B6D" w14:textId="77777777" w:rsidR="00325729" w:rsidRPr="00852EC6" w:rsidRDefault="00325729" w:rsidP="00325729">
            <w:pPr>
              <w:pStyle w:val="EMEANormal"/>
              <w:tabs>
                <w:tab w:val="clear" w:pos="562"/>
              </w:tabs>
              <w:rPr>
                <w:szCs w:val="22"/>
                <w:lang w:val="sv-SE"/>
              </w:rPr>
            </w:pPr>
          </w:p>
          <w:p w14:paraId="6F7CDFC8" w14:textId="525426E0" w:rsidR="00325729" w:rsidRPr="00852EC6" w:rsidRDefault="00325729" w:rsidP="00325729">
            <w:pPr>
              <w:pStyle w:val="EMEANormal"/>
              <w:tabs>
                <w:tab w:val="clear" w:pos="562"/>
              </w:tabs>
              <w:rPr>
                <w:szCs w:val="22"/>
                <w:lang w:val="sv-SE"/>
              </w:rPr>
            </w:pPr>
            <w:r w:rsidRPr="00852EC6">
              <w:rPr>
                <w:szCs w:val="22"/>
                <w:lang w:val="sv-SE"/>
              </w:rPr>
              <w:t xml:space="preserve">Karbamazepin och fenobarbital nivåer ska monitoreras vid samtidig administrering med Lopinavir/Ritonavir </w:t>
            </w:r>
            <w:r w:rsidR="00A6286B">
              <w:rPr>
                <w:szCs w:val="22"/>
                <w:lang w:val="sv-SE"/>
              </w:rPr>
              <w:t>Viatris</w:t>
            </w:r>
            <w:r w:rsidRPr="00852EC6">
              <w:rPr>
                <w:szCs w:val="22"/>
                <w:lang w:val="sv-SE"/>
              </w:rPr>
              <w:t>.</w:t>
            </w:r>
          </w:p>
          <w:p w14:paraId="24A1FE09" w14:textId="01643BB1" w:rsidR="00325729" w:rsidRPr="00852EC6" w:rsidRDefault="00325729" w:rsidP="00325729">
            <w:pPr>
              <w:pStyle w:val="EMEANormal"/>
              <w:tabs>
                <w:tab w:val="clear" w:pos="562"/>
              </w:tabs>
              <w:rPr>
                <w:szCs w:val="22"/>
                <w:lang w:val="sv-SE"/>
              </w:rPr>
            </w:pPr>
            <w:r w:rsidRPr="00852EC6">
              <w:rPr>
                <w:szCs w:val="22"/>
                <w:lang w:val="sv-SE"/>
              </w:rPr>
              <w:t xml:space="preserve">Vid samtidig administrering med karbamazepin eller fenobarbital, förväntas en ökning av Lopinavir/Ritonavir </w:t>
            </w:r>
            <w:r w:rsidR="00A6286B">
              <w:rPr>
                <w:szCs w:val="22"/>
                <w:lang w:val="sv-SE"/>
              </w:rPr>
              <w:t>Viatris</w:t>
            </w:r>
            <w:r w:rsidRPr="00852EC6">
              <w:rPr>
                <w:szCs w:val="22"/>
                <w:lang w:val="sv-SE"/>
              </w:rPr>
              <w:t>-dosen. Dosjustering har inte utvärderats i klinisk användning.</w:t>
            </w:r>
          </w:p>
          <w:p w14:paraId="759B54D7" w14:textId="7D52A062" w:rsidR="00325729" w:rsidRPr="00852EC6" w:rsidRDefault="00325729" w:rsidP="00325729">
            <w:pPr>
              <w:tabs>
                <w:tab w:val="clear" w:pos="562"/>
              </w:tabs>
              <w:rPr>
                <w:szCs w:val="22"/>
                <w:lang w:val="sv-SE"/>
              </w:rPr>
            </w:pPr>
            <w:r w:rsidRPr="00852EC6">
              <w:rPr>
                <w:szCs w:val="22"/>
                <w:lang w:val="sv-SE"/>
              </w:rPr>
              <w:t xml:space="preserve">Lopinavir/Ritonavir </w:t>
            </w:r>
            <w:r w:rsidR="00A6286B">
              <w:rPr>
                <w:szCs w:val="22"/>
                <w:lang w:val="sv-SE"/>
              </w:rPr>
              <w:t>Viatris</w:t>
            </w:r>
            <w:r w:rsidRPr="00852EC6">
              <w:rPr>
                <w:szCs w:val="22"/>
                <w:lang w:val="sv-SE"/>
              </w:rPr>
              <w:t xml:space="preserve"> ska inte administreras en gång dagligen i kombination med karbamezepin och fenobarbital.</w:t>
            </w:r>
          </w:p>
          <w:p w14:paraId="6312B770" w14:textId="77777777" w:rsidR="00325729" w:rsidRPr="00852EC6" w:rsidRDefault="00325729" w:rsidP="00325729">
            <w:pPr>
              <w:pStyle w:val="EMEANormal"/>
              <w:tabs>
                <w:tab w:val="clear" w:pos="562"/>
              </w:tabs>
              <w:rPr>
                <w:szCs w:val="22"/>
                <w:lang w:val="sv-SE"/>
              </w:rPr>
            </w:pPr>
          </w:p>
        </w:tc>
      </w:tr>
      <w:tr w:rsidR="00325729" w:rsidRPr="00397A01" w14:paraId="58AFE5C7" w14:textId="77777777" w:rsidTr="00AE70D9">
        <w:trPr>
          <w:cantSplit/>
        </w:trPr>
        <w:tc>
          <w:tcPr>
            <w:tcW w:w="2748" w:type="dxa"/>
            <w:tcBorders>
              <w:top w:val="single" w:sz="4" w:space="0" w:color="auto"/>
              <w:left w:val="single" w:sz="4" w:space="0" w:color="auto"/>
              <w:bottom w:val="single" w:sz="4" w:space="0" w:color="auto"/>
              <w:right w:val="single" w:sz="4" w:space="0" w:color="auto"/>
            </w:tcBorders>
          </w:tcPr>
          <w:p w14:paraId="7EA696BF" w14:textId="77777777" w:rsidR="00325729" w:rsidRPr="00852EC6" w:rsidRDefault="00325729" w:rsidP="00325729">
            <w:pPr>
              <w:pStyle w:val="EMEANormal"/>
              <w:tabs>
                <w:tab w:val="clear" w:pos="562"/>
              </w:tabs>
              <w:rPr>
                <w:szCs w:val="22"/>
                <w:lang w:val="sv-SE"/>
              </w:rPr>
            </w:pPr>
            <w:proofErr w:type="spellStart"/>
            <w:r w:rsidRPr="00852EC6">
              <w:rPr>
                <w:szCs w:val="22"/>
                <w:lang w:val="sv-SE"/>
              </w:rPr>
              <w:lastRenderedPageBreak/>
              <w:t>Lamotrigin</w:t>
            </w:r>
            <w:proofErr w:type="spellEnd"/>
            <w:r w:rsidRPr="00852EC6">
              <w:rPr>
                <w:szCs w:val="22"/>
                <w:lang w:val="sv-SE"/>
              </w:rPr>
              <w:t xml:space="preserve"> och valproat</w:t>
            </w:r>
          </w:p>
        </w:tc>
        <w:tc>
          <w:tcPr>
            <w:tcW w:w="3185" w:type="dxa"/>
            <w:tcBorders>
              <w:top w:val="single" w:sz="4" w:space="0" w:color="auto"/>
              <w:left w:val="single" w:sz="4" w:space="0" w:color="auto"/>
              <w:bottom w:val="single" w:sz="4" w:space="0" w:color="auto"/>
              <w:right w:val="single" w:sz="4" w:space="0" w:color="auto"/>
            </w:tcBorders>
          </w:tcPr>
          <w:p w14:paraId="57F217BE" w14:textId="77777777" w:rsidR="00325729" w:rsidRPr="00852EC6" w:rsidRDefault="00325729" w:rsidP="00325729">
            <w:pPr>
              <w:pStyle w:val="EMEANormal"/>
              <w:tabs>
                <w:tab w:val="clear" w:pos="562"/>
              </w:tabs>
              <w:rPr>
                <w:szCs w:val="22"/>
                <w:lang w:val="sv-SE"/>
              </w:rPr>
            </w:pPr>
            <w:r w:rsidRPr="00852EC6">
              <w:rPr>
                <w:szCs w:val="22"/>
                <w:lang w:val="sv-SE"/>
              </w:rPr>
              <w:t>Lamotrigin:</w:t>
            </w:r>
          </w:p>
          <w:p w14:paraId="7D85C5B0" w14:textId="77777777" w:rsidR="00325729" w:rsidRPr="00852EC6" w:rsidRDefault="00325729" w:rsidP="00325729">
            <w:pPr>
              <w:pStyle w:val="EMEANormal"/>
              <w:tabs>
                <w:tab w:val="clear" w:pos="562"/>
              </w:tabs>
              <w:rPr>
                <w:szCs w:val="22"/>
                <w:lang w:val="sv-SE"/>
              </w:rPr>
            </w:pPr>
            <w:r w:rsidRPr="00852EC6">
              <w:rPr>
                <w:szCs w:val="22"/>
                <w:lang w:val="sv-SE"/>
              </w:rPr>
              <w:t>AUC: ↓ 50%</w:t>
            </w:r>
          </w:p>
          <w:p w14:paraId="0FFDDFD6" w14:textId="77777777" w:rsidR="00325729" w:rsidRPr="00852EC6" w:rsidRDefault="00325729" w:rsidP="00325729">
            <w:pPr>
              <w:pStyle w:val="EMEANormal"/>
              <w:tabs>
                <w:tab w:val="clear" w:pos="562"/>
              </w:tabs>
              <w:rPr>
                <w:szCs w:val="22"/>
                <w:lang w:val="sv-SE" w:eastAsia="en-GB"/>
              </w:rPr>
            </w:pPr>
            <w:r w:rsidRPr="00852EC6">
              <w:rPr>
                <w:szCs w:val="22"/>
                <w:lang w:val="sv-SE" w:eastAsia="en-GB"/>
              </w:rPr>
              <w:t>C</w:t>
            </w:r>
            <w:r w:rsidRPr="00852EC6">
              <w:rPr>
                <w:szCs w:val="22"/>
                <w:vertAlign w:val="subscript"/>
                <w:lang w:val="sv-SE" w:eastAsia="en-GB"/>
              </w:rPr>
              <w:t>max</w:t>
            </w:r>
            <w:r w:rsidRPr="00852EC6">
              <w:rPr>
                <w:szCs w:val="22"/>
                <w:lang w:val="sv-SE"/>
              </w:rPr>
              <w:t>:</w:t>
            </w:r>
            <w:r w:rsidRPr="00852EC6">
              <w:rPr>
                <w:szCs w:val="22"/>
                <w:lang w:val="sv-SE" w:eastAsia="en-GB"/>
              </w:rPr>
              <w:t xml:space="preserve"> ↓ 46%</w:t>
            </w:r>
          </w:p>
          <w:p w14:paraId="1980C1A0" w14:textId="77777777" w:rsidR="00325729" w:rsidRPr="00852EC6" w:rsidRDefault="00325729" w:rsidP="00325729">
            <w:pPr>
              <w:pStyle w:val="EMEANormal"/>
              <w:tabs>
                <w:tab w:val="clear" w:pos="562"/>
              </w:tabs>
              <w:rPr>
                <w:szCs w:val="22"/>
                <w:lang w:val="sv-SE" w:eastAsia="en-GB"/>
              </w:rPr>
            </w:pPr>
            <w:r w:rsidRPr="00852EC6">
              <w:rPr>
                <w:szCs w:val="22"/>
                <w:lang w:val="sv-SE" w:eastAsia="en-GB"/>
              </w:rPr>
              <w:t>C</w:t>
            </w:r>
            <w:r w:rsidRPr="00852EC6">
              <w:rPr>
                <w:szCs w:val="22"/>
                <w:vertAlign w:val="subscript"/>
                <w:lang w:val="sv-SE" w:eastAsia="en-GB"/>
              </w:rPr>
              <w:t>min</w:t>
            </w:r>
            <w:r w:rsidRPr="00852EC6">
              <w:rPr>
                <w:szCs w:val="22"/>
                <w:lang w:val="sv-SE"/>
              </w:rPr>
              <w:t>:</w:t>
            </w:r>
            <w:r w:rsidRPr="00852EC6">
              <w:rPr>
                <w:szCs w:val="22"/>
                <w:lang w:val="sv-SE" w:eastAsia="en-GB"/>
              </w:rPr>
              <w:t xml:space="preserve"> ↓ 56%</w:t>
            </w:r>
          </w:p>
          <w:p w14:paraId="7B90E965" w14:textId="77777777" w:rsidR="00325729" w:rsidRPr="00852EC6" w:rsidRDefault="00325729" w:rsidP="00325729">
            <w:pPr>
              <w:pStyle w:val="EMEANormal"/>
              <w:tabs>
                <w:tab w:val="clear" w:pos="562"/>
              </w:tabs>
              <w:rPr>
                <w:szCs w:val="22"/>
                <w:lang w:val="sv-SE" w:eastAsia="en-GB"/>
              </w:rPr>
            </w:pPr>
          </w:p>
          <w:p w14:paraId="0156B278" w14:textId="1351894F" w:rsidR="00325729" w:rsidRPr="00852EC6" w:rsidRDefault="00325729" w:rsidP="00325729">
            <w:pPr>
              <w:pStyle w:val="EMEANormal"/>
              <w:tabs>
                <w:tab w:val="clear" w:pos="562"/>
              </w:tabs>
              <w:rPr>
                <w:szCs w:val="22"/>
                <w:lang w:val="sv-SE"/>
              </w:rPr>
            </w:pPr>
            <w:r>
              <w:rPr>
                <w:szCs w:val="22"/>
                <w:lang w:val="sv-SE"/>
              </w:rPr>
              <w:t>P</w:t>
            </w:r>
            <w:r w:rsidRPr="00852EC6">
              <w:rPr>
                <w:szCs w:val="22"/>
                <w:lang w:val="sv-SE"/>
              </w:rPr>
              <w:t>å</w:t>
            </w:r>
            <w:r>
              <w:rPr>
                <w:szCs w:val="22"/>
                <w:lang w:val="sv-SE"/>
              </w:rPr>
              <w:t xml:space="preserve"> grund av</w:t>
            </w:r>
            <w:r w:rsidRPr="00852EC6">
              <w:rPr>
                <w:szCs w:val="22"/>
                <w:lang w:val="sv-SE"/>
              </w:rPr>
              <w:t xml:space="preserve"> induktion av lamotrigin glukuronidation</w:t>
            </w:r>
          </w:p>
          <w:p w14:paraId="760952EC" w14:textId="77777777" w:rsidR="00325729" w:rsidRPr="00852EC6" w:rsidRDefault="00325729" w:rsidP="00325729">
            <w:pPr>
              <w:pStyle w:val="EMEANormal"/>
              <w:tabs>
                <w:tab w:val="clear" w:pos="562"/>
              </w:tabs>
              <w:rPr>
                <w:szCs w:val="22"/>
                <w:lang w:val="sv-SE"/>
              </w:rPr>
            </w:pPr>
          </w:p>
          <w:p w14:paraId="5EBF23D1" w14:textId="77777777" w:rsidR="00325729" w:rsidRPr="00852EC6" w:rsidRDefault="00325729" w:rsidP="00325729">
            <w:pPr>
              <w:pStyle w:val="EMEANormal"/>
              <w:tabs>
                <w:tab w:val="clear" w:pos="562"/>
              </w:tabs>
              <w:rPr>
                <w:szCs w:val="22"/>
                <w:lang w:val="sv-SE"/>
              </w:rPr>
            </w:pPr>
            <w:r w:rsidRPr="00852EC6">
              <w:rPr>
                <w:szCs w:val="22"/>
                <w:lang w:val="sv-SE"/>
              </w:rPr>
              <w:t>Valproat: ↓</w:t>
            </w:r>
          </w:p>
        </w:tc>
        <w:tc>
          <w:tcPr>
            <w:tcW w:w="3451" w:type="dxa"/>
            <w:tcBorders>
              <w:top w:val="single" w:sz="4" w:space="0" w:color="auto"/>
              <w:left w:val="single" w:sz="4" w:space="0" w:color="auto"/>
              <w:bottom w:val="single" w:sz="4" w:space="0" w:color="auto"/>
              <w:right w:val="single" w:sz="4" w:space="0" w:color="auto"/>
            </w:tcBorders>
          </w:tcPr>
          <w:p w14:paraId="65CDE682" w14:textId="65DFBA73" w:rsidR="00325729" w:rsidRPr="00852EC6" w:rsidRDefault="00325729" w:rsidP="00325729">
            <w:pPr>
              <w:pStyle w:val="EMEANormal"/>
              <w:tabs>
                <w:tab w:val="clear" w:pos="562"/>
              </w:tabs>
              <w:rPr>
                <w:szCs w:val="22"/>
                <w:lang w:val="sv-SE"/>
              </w:rPr>
            </w:pPr>
            <w:r w:rsidRPr="00852EC6">
              <w:rPr>
                <w:szCs w:val="22"/>
                <w:lang w:val="sv-SE"/>
              </w:rPr>
              <w:t xml:space="preserve">Patienter ska noga monitoreras för sänkta VPA-effekter då Lopinavir/Ritonavir </w:t>
            </w:r>
            <w:r w:rsidR="00A6286B">
              <w:rPr>
                <w:szCs w:val="22"/>
                <w:lang w:val="sv-SE"/>
              </w:rPr>
              <w:t>Viatris</w:t>
            </w:r>
            <w:r w:rsidRPr="00852EC6">
              <w:rPr>
                <w:szCs w:val="22"/>
                <w:lang w:val="sv-SE"/>
              </w:rPr>
              <w:t xml:space="preserve"> och valproinsyra </w:t>
            </w:r>
            <w:r>
              <w:rPr>
                <w:szCs w:val="22"/>
                <w:lang w:val="sv-SE"/>
              </w:rPr>
              <w:t>eller</w:t>
            </w:r>
            <w:r w:rsidRPr="00852EC6">
              <w:rPr>
                <w:szCs w:val="22"/>
                <w:lang w:val="sv-SE"/>
              </w:rPr>
              <w:t xml:space="preserve"> valproat ges samtidigt.</w:t>
            </w:r>
          </w:p>
          <w:p w14:paraId="27110469" w14:textId="77777777" w:rsidR="00325729" w:rsidRPr="00852EC6" w:rsidRDefault="00325729" w:rsidP="00325729">
            <w:pPr>
              <w:pStyle w:val="EMEANormal"/>
              <w:tabs>
                <w:tab w:val="clear" w:pos="562"/>
              </w:tabs>
              <w:rPr>
                <w:szCs w:val="22"/>
                <w:u w:val="single"/>
                <w:lang w:val="sv-SE"/>
              </w:rPr>
            </w:pPr>
          </w:p>
          <w:p w14:paraId="52E2FB4C" w14:textId="5300B3E7" w:rsidR="00325729" w:rsidRPr="00852EC6" w:rsidRDefault="00325729" w:rsidP="00325729">
            <w:pPr>
              <w:pStyle w:val="EMEANormal"/>
              <w:tabs>
                <w:tab w:val="clear" w:pos="562"/>
              </w:tabs>
              <w:rPr>
                <w:szCs w:val="22"/>
                <w:lang w:val="sv-SE"/>
              </w:rPr>
            </w:pPr>
            <w:r w:rsidRPr="00852EC6">
              <w:rPr>
                <w:szCs w:val="22"/>
                <w:u w:val="single"/>
                <w:lang w:val="sv-SE"/>
              </w:rPr>
              <w:t xml:space="preserve">Hos patienter som påbörjar eller avslutar </w:t>
            </w:r>
            <w:r w:rsidRPr="005A6EB3">
              <w:rPr>
                <w:szCs w:val="22"/>
                <w:u w:val="single"/>
                <w:lang w:val="sv-SE"/>
              </w:rPr>
              <w:t xml:space="preserve">Lopinavir/Ritonavir </w:t>
            </w:r>
            <w:r w:rsidR="00A6286B" w:rsidRPr="00A728F9">
              <w:rPr>
                <w:szCs w:val="22"/>
                <w:u w:val="single"/>
                <w:lang w:val="sv-SE"/>
              </w:rPr>
              <w:t>Viatris</w:t>
            </w:r>
            <w:r w:rsidRPr="00852EC6">
              <w:rPr>
                <w:szCs w:val="22"/>
                <w:u w:val="single"/>
                <w:lang w:val="sv-SE"/>
              </w:rPr>
              <w:t xml:space="preserve"> under tiden de tar underhållsdos av lamotrigin</w:t>
            </w:r>
            <w:r w:rsidRPr="00852EC6">
              <w:rPr>
                <w:szCs w:val="22"/>
                <w:lang w:val="sv-SE"/>
              </w:rPr>
              <w:t>:</w:t>
            </w:r>
          </w:p>
          <w:p w14:paraId="68CF7390" w14:textId="244152F1" w:rsidR="00325729" w:rsidRPr="00852EC6" w:rsidRDefault="00325729" w:rsidP="00325729">
            <w:pPr>
              <w:pStyle w:val="EMEANormal"/>
              <w:tabs>
                <w:tab w:val="clear" w:pos="562"/>
              </w:tabs>
              <w:rPr>
                <w:szCs w:val="22"/>
                <w:lang w:val="sv-SE"/>
              </w:rPr>
            </w:pPr>
            <w:r w:rsidRPr="00852EC6">
              <w:rPr>
                <w:szCs w:val="22"/>
                <w:lang w:val="sv-SE"/>
              </w:rPr>
              <w:t>Lamotrigin dosen behöver</w:t>
            </w:r>
            <w:r>
              <w:rPr>
                <w:szCs w:val="22"/>
                <w:lang w:val="sv-SE"/>
              </w:rPr>
              <w:t xml:space="preserve"> eventuellt</w:t>
            </w:r>
            <w:r w:rsidRPr="00852EC6">
              <w:rPr>
                <w:szCs w:val="22"/>
                <w:lang w:val="sv-SE"/>
              </w:rPr>
              <w:t xml:space="preserve"> ökas då Lopinavir/Ritonavir </w:t>
            </w:r>
            <w:r w:rsidR="00A6286B">
              <w:rPr>
                <w:szCs w:val="22"/>
                <w:lang w:val="sv-SE"/>
              </w:rPr>
              <w:t>Viatris</w:t>
            </w:r>
            <w:r w:rsidRPr="00852EC6">
              <w:rPr>
                <w:szCs w:val="22"/>
                <w:lang w:val="sv-SE"/>
              </w:rPr>
              <w:t xml:space="preserve"> läggs till eller sänkas om Lopinavir/Ritonavir </w:t>
            </w:r>
            <w:r w:rsidR="00A6286B">
              <w:rPr>
                <w:szCs w:val="22"/>
                <w:lang w:val="sv-SE"/>
              </w:rPr>
              <w:t>Viatris</w:t>
            </w:r>
            <w:r w:rsidRPr="00852EC6">
              <w:rPr>
                <w:szCs w:val="22"/>
                <w:lang w:val="sv-SE"/>
              </w:rPr>
              <w:t xml:space="preserve"> </w:t>
            </w:r>
            <w:r>
              <w:rPr>
                <w:szCs w:val="22"/>
                <w:lang w:val="sv-SE"/>
              </w:rPr>
              <w:t>sätts ut. D</w:t>
            </w:r>
            <w:r w:rsidRPr="00852EC6">
              <w:rPr>
                <w:szCs w:val="22"/>
                <w:lang w:val="sv-SE"/>
              </w:rPr>
              <w:t>ärför ska plasma</w:t>
            </w:r>
            <w:r>
              <w:rPr>
                <w:szCs w:val="22"/>
                <w:lang w:val="sv-SE"/>
              </w:rPr>
              <w:t>koncentrationerna av lamotrigin</w:t>
            </w:r>
            <w:r w:rsidRPr="00852EC6">
              <w:rPr>
                <w:szCs w:val="22"/>
                <w:lang w:val="sv-SE"/>
              </w:rPr>
              <w:t xml:space="preserve"> kontrolleras, speciellt före och under 2 veckor efter insättning eller avslut av Lopinavir/Ritonavir </w:t>
            </w:r>
            <w:r w:rsidR="00A6286B">
              <w:rPr>
                <w:szCs w:val="22"/>
                <w:lang w:val="sv-SE"/>
              </w:rPr>
              <w:t>Viatris</w:t>
            </w:r>
            <w:r w:rsidRPr="00852EC6">
              <w:rPr>
                <w:szCs w:val="22"/>
                <w:lang w:val="sv-SE"/>
              </w:rPr>
              <w:t>, för att se ifall dosjustering av lamotrigin behövs.</w:t>
            </w:r>
          </w:p>
          <w:p w14:paraId="79915D29" w14:textId="7917B134" w:rsidR="00325729" w:rsidRPr="00852EC6" w:rsidRDefault="00325729" w:rsidP="00325729">
            <w:pPr>
              <w:pStyle w:val="EMEANormal"/>
              <w:tabs>
                <w:tab w:val="clear" w:pos="562"/>
              </w:tabs>
              <w:rPr>
                <w:szCs w:val="22"/>
                <w:lang w:val="sv-SE"/>
              </w:rPr>
            </w:pPr>
            <w:r w:rsidRPr="00852EC6">
              <w:rPr>
                <w:szCs w:val="22"/>
                <w:u w:val="single"/>
                <w:lang w:val="sv-SE"/>
              </w:rPr>
              <w:t xml:space="preserve">Hos patienter som använder </w:t>
            </w:r>
            <w:r w:rsidRPr="005A6EB3">
              <w:rPr>
                <w:szCs w:val="22"/>
                <w:u w:val="single"/>
                <w:lang w:val="sv-SE"/>
              </w:rPr>
              <w:t xml:space="preserve">Lopinavir/Ritonavir </w:t>
            </w:r>
            <w:r w:rsidR="00A6286B" w:rsidRPr="00A728F9">
              <w:rPr>
                <w:szCs w:val="22"/>
                <w:u w:val="single"/>
                <w:lang w:val="sv-SE"/>
              </w:rPr>
              <w:t>Viatris</w:t>
            </w:r>
            <w:r w:rsidRPr="00852EC6">
              <w:rPr>
                <w:szCs w:val="22"/>
                <w:u w:val="single"/>
                <w:lang w:val="sv-SE"/>
              </w:rPr>
              <w:t xml:space="preserve"> och som påbörjar lamotrigin</w:t>
            </w:r>
            <w:r w:rsidRPr="00852EC6">
              <w:rPr>
                <w:szCs w:val="22"/>
                <w:lang w:val="sv-SE"/>
              </w:rPr>
              <w:t>: Inga dosjusteringar till den rekommenderade dosökningen av lamotrigin behövs.</w:t>
            </w:r>
          </w:p>
        </w:tc>
      </w:tr>
      <w:tr w:rsidR="00325729" w:rsidRPr="00852EC6" w14:paraId="2BDE09A4" w14:textId="77777777" w:rsidTr="00AE70D9">
        <w:trPr>
          <w:cantSplit/>
          <w:trHeight w:val="57"/>
        </w:trPr>
        <w:tc>
          <w:tcPr>
            <w:tcW w:w="9384" w:type="dxa"/>
            <w:gridSpan w:val="3"/>
            <w:tcBorders>
              <w:top w:val="single" w:sz="4" w:space="0" w:color="auto"/>
              <w:left w:val="single" w:sz="4" w:space="0" w:color="auto"/>
              <w:bottom w:val="single" w:sz="4" w:space="0" w:color="auto"/>
              <w:right w:val="single" w:sz="4" w:space="0" w:color="auto"/>
            </w:tcBorders>
          </w:tcPr>
          <w:p w14:paraId="6F0EF51B" w14:textId="77777777" w:rsidR="00325729" w:rsidRPr="00852EC6" w:rsidRDefault="00325729" w:rsidP="00325729">
            <w:pPr>
              <w:keepNext/>
              <w:tabs>
                <w:tab w:val="clear" w:pos="562"/>
              </w:tabs>
              <w:rPr>
                <w:szCs w:val="22"/>
                <w:lang w:val="sv-SE"/>
              </w:rPr>
            </w:pPr>
            <w:r w:rsidRPr="00852EC6">
              <w:rPr>
                <w:i/>
                <w:iCs/>
                <w:szCs w:val="22"/>
                <w:lang w:val="sv-SE"/>
              </w:rPr>
              <w:t>Antidepressiva och ångestdämpande medel</w:t>
            </w:r>
          </w:p>
        </w:tc>
      </w:tr>
      <w:tr w:rsidR="00325729" w:rsidRPr="00397A01" w14:paraId="7B438E62" w14:textId="77777777" w:rsidTr="00AE70D9">
        <w:trPr>
          <w:cantSplit/>
        </w:trPr>
        <w:tc>
          <w:tcPr>
            <w:tcW w:w="2748" w:type="dxa"/>
            <w:tcBorders>
              <w:top w:val="single" w:sz="4" w:space="0" w:color="auto"/>
              <w:left w:val="single" w:sz="4" w:space="0" w:color="auto"/>
              <w:bottom w:val="single" w:sz="4" w:space="0" w:color="auto"/>
              <w:right w:val="single" w:sz="4" w:space="0" w:color="auto"/>
            </w:tcBorders>
          </w:tcPr>
          <w:p w14:paraId="0024A3BC" w14:textId="77777777" w:rsidR="00325729" w:rsidRPr="00852EC6" w:rsidRDefault="00325729" w:rsidP="00325729">
            <w:pPr>
              <w:pStyle w:val="EMEANormal"/>
              <w:tabs>
                <w:tab w:val="clear" w:pos="562"/>
              </w:tabs>
              <w:rPr>
                <w:szCs w:val="22"/>
                <w:lang w:val="sv-SE"/>
              </w:rPr>
            </w:pPr>
            <w:r w:rsidRPr="00852EC6">
              <w:rPr>
                <w:szCs w:val="22"/>
                <w:lang w:val="sv-SE"/>
              </w:rPr>
              <w:t>Trazodon singeldos</w:t>
            </w:r>
          </w:p>
          <w:p w14:paraId="18AA1DE5" w14:textId="77777777" w:rsidR="00325729" w:rsidRPr="00852EC6" w:rsidRDefault="00325729" w:rsidP="00325729">
            <w:pPr>
              <w:pStyle w:val="EMEANormal"/>
              <w:tabs>
                <w:tab w:val="clear" w:pos="562"/>
              </w:tabs>
              <w:rPr>
                <w:szCs w:val="22"/>
                <w:lang w:val="sv-SE"/>
              </w:rPr>
            </w:pPr>
            <w:r w:rsidRPr="00852EC6">
              <w:rPr>
                <w:szCs w:val="22"/>
                <w:lang w:val="sv-SE"/>
              </w:rPr>
              <w:t>(Ritonavir, 200 mg BID)</w:t>
            </w:r>
          </w:p>
        </w:tc>
        <w:tc>
          <w:tcPr>
            <w:tcW w:w="3185" w:type="dxa"/>
            <w:tcBorders>
              <w:top w:val="single" w:sz="4" w:space="0" w:color="auto"/>
              <w:left w:val="single" w:sz="4" w:space="0" w:color="auto"/>
              <w:bottom w:val="single" w:sz="4" w:space="0" w:color="auto"/>
              <w:right w:val="single" w:sz="4" w:space="0" w:color="auto"/>
            </w:tcBorders>
          </w:tcPr>
          <w:p w14:paraId="51498F51" w14:textId="77777777" w:rsidR="00325729" w:rsidRPr="00852EC6" w:rsidRDefault="00325729" w:rsidP="00325729">
            <w:pPr>
              <w:pStyle w:val="EMEANormal"/>
              <w:tabs>
                <w:tab w:val="clear" w:pos="562"/>
              </w:tabs>
              <w:rPr>
                <w:szCs w:val="22"/>
                <w:lang w:val="sv-SE"/>
              </w:rPr>
            </w:pPr>
            <w:r w:rsidRPr="00852EC6">
              <w:rPr>
                <w:szCs w:val="22"/>
                <w:lang w:val="sv-SE"/>
              </w:rPr>
              <w:t>Trazodon:</w:t>
            </w:r>
          </w:p>
          <w:p w14:paraId="0E0BF652" w14:textId="77777777" w:rsidR="00325729" w:rsidRPr="00852EC6" w:rsidRDefault="00325729" w:rsidP="00325729">
            <w:pPr>
              <w:pStyle w:val="EMEANormal"/>
              <w:tabs>
                <w:tab w:val="clear" w:pos="562"/>
              </w:tabs>
              <w:rPr>
                <w:szCs w:val="22"/>
                <w:lang w:val="sv-SE"/>
              </w:rPr>
            </w:pPr>
            <w:r w:rsidRPr="00852EC6">
              <w:rPr>
                <w:szCs w:val="22"/>
                <w:lang w:val="sv-SE"/>
              </w:rPr>
              <w:t>AUC: ↑ 2,4-gånger</w:t>
            </w:r>
          </w:p>
          <w:p w14:paraId="7BF54FF3" w14:textId="77777777" w:rsidR="00325729" w:rsidRPr="00852EC6" w:rsidRDefault="00325729" w:rsidP="00325729">
            <w:pPr>
              <w:pStyle w:val="EMEANormal"/>
              <w:tabs>
                <w:tab w:val="clear" w:pos="562"/>
              </w:tabs>
              <w:rPr>
                <w:szCs w:val="22"/>
                <w:lang w:val="sv-SE"/>
              </w:rPr>
            </w:pPr>
          </w:p>
          <w:p w14:paraId="0D0904E8" w14:textId="77777777" w:rsidR="00325729" w:rsidRPr="00852EC6" w:rsidRDefault="00325729" w:rsidP="00325729">
            <w:pPr>
              <w:pStyle w:val="EMEANormal"/>
              <w:tabs>
                <w:tab w:val="clear" w:pos="562"/>
              </w:tabs>
              <w:rPr>
                <w:szCs w:val="22"/>
                <w:lang w:val="sv-SE"/>
              </w:rPr>
            </w:pPr>
            <w:r w:rsidRPr="00852EC6">
              <w:rPr>
                <w:szCs w:val="22"/>
                <w:lang w:val="sv-SE"/>
              </w:rPr>
              <w:t>Biverkningar som illamående, yrsel, hypotension och synkope sågs vid samtidig administrering av trazodon och ritonavir.</w:t>
            </w:r>
          </w:p>
        </w:tc>
        <w:tc>
          <w:tcPr>
            <w:tcW w:w="3451" w:type="dxa"/>
            <w:tcBorders>
              <w:top w:val="single" w:sz="4" w:space="0" w:color="auto"/>
              <w:left w:val="single" w:sz="4" w:space="0" w:color="auto"/>
              <w:bottom w:val="single" w:sz="4" w:space="0" w:color="auto"/>
              <w:right w:val="single" w:sz="4" w:space="0" w:color="auto"/>
            </w:tcBorders>
          </w:tcPr>
          <w:p w14:paraId="2E0DF3DA" w14:textId="1CF606F0" w:rsidR="00325729" w:rsidRPr="00852EC6" w:rsidRDefault="00325729" w:rsidP="00325729">
            <w:pPr>
              <w:pStyle w:val="EMEANormal"/>
              <w:tabs>
                <w:tab w:val="clear" w:pos="562"/>
              </w:tabs>
              <w:rPr>
                <w:szCs w:val="22"/>
                <w:lang w:val="sv-SE"/>
              </w:rPr>
            </w:pPr>
            <w:r w:rsidRPr="00852EC6">
              <w:rPr>
                <w:szCs w:val="22"/>
                <w:lang w:val="sv-SE"/>
              </w:rPr>
              <w:t xml:space="preserve">Det är inte känt ifall kombinationen av Lopinavir/Ritonavir </w:t>
            </w:r>
            <w:r w:rsidR="00A6286B">
              <w:rPr>
                <w:szCs w:val="22"/>
                <w:lang w:val="sv-SE"/>
              </w:rPr>
              <w:t>Viatris</w:t>
            </w:r>
            <w:r w:rsidRPr="00852EC6">
              <w:rPr>
                <w:szCs w:val="22"/>
                <w:lang w:val="sv-SE"/>
              </w:rPr>
              <w:t xml:space="preserve"> orsakar en liknande ökning i trazodonexponering. Kombinationen ska användas med försiktighet och en lägre dos av trazodon ska övervägas.</w:t>
            </w:r>
          </w:p>
          <w:p w14:paraId="6850B52E" w14:textId="77777777" w:rsidR="00325729" w:rsidRPr="00852EC6" w:rsidRDefault="00325729" w:rsidP="00325729">
            <w:pPr>
              <w:pStyle w:val="EMEANormal"/>
              <w:tabs>
                <w:tab w:val="clear" w:pos="562"/>
              </w:tabs>
              <w:rPr>
                <w:szCs w:val="22"/>
                <w:lang w:val="sv-SE"/>
              </w:rPr>
            </w:pPr>
          </w:p>
        </w:tc>
      </w:tr>
      <w:tr w:rsidR="00325729" w:rsidRPr="00852EC6" w14:paraId="28A7B1EF" w14:textId="77777777" w:rsidTr="00AE70D9">
        <w:trPr>
          <w:cantSplit/>
        </w:trPr>
        <w:tc>
          <w:tcPr>
            <w:tcW w:w="9384" w:type="dxa"/>
            <w:gridSpan w:val="3"/>
            <w:tcBorders>
              <w:top w:val="single" w:sz="4" w:space="0" w:color="auto"/>
              <w:left w:val="single" w:sz="4" w:space="0" w:color="auto"/>
              <w:bottom w:val="single" w:sz="4" w:space="0" w:color="auto"/>
              <w:right w:val="single" w:sz="4" w:space="0" w:color="auto"/>
            </w:tcBorders>
          </w:tcPr>
          <w:p w14:paraId="69BA3C49" w14:textId="77777777" w:rsidR="00325729" w:rsidRPr="00852EC6" w:rsidRDefault="00325729" w:rsidP="00325729">
            <w:pPr>
              <w:pStyle w:val="EMEANormal"/>
              <w:keepNext/>
              <w:tabs>
                <w:tab w:val="clear" w:pos="562"/>
              </w:tabs>
              <w:rPr>
                <w:i/>
                <w:iCs/>
                <w:szCs w:val="22"/>
                <w:lang w:val="sv-SE"/>
              </w:rPr>
            </w:pPr>
            <w:r w:rsidRPr="00852EC6">
              <w:rPr>
                <w:i/>
                <w:iCs/>
                <w:szCs w:val="22"/>
                <w:lang w:val="sv-SE"/>
              </w:rPr>
              <w:t>Svampmedel</w:t>
            </w:r>
          </w:p>
        </w:tc>
      </w:tr>
      <w:tr w:rsidR="00325729" w:rsidRPr="00397A01" w14:paraId="5F5AAB99" w14:textId="77777777" w:rsidTr="00AE70D9">
        <w:trPr>
          <w:cantSplit/>
        </w:trPr>
        <w:tc>
          <w:tcPr>
            <w:tcW w:w="2748" w:type="dxa"/>
            <w:tcBorders>
              <w:top w:val="single" w:sz="4" w:space="0" w:color="auto"/>
              <w:left w:val="single" w:sz="4" w:space="0" w:color="auto"/>
              <w:bottom w:val="single" w:sz="4" w:space="0" w:color="auto"/>
              <w:right w:val="single" w:sz="4" w:space="0" w:color="auto"/>
            </w:tcBorders>
          </w:tcPr>
          <w:p w14:paraId="4461E980" w14:textId="77777777" w:rsidR="00325729" w:rsidRPr="00852EC6" w:rsidRDefault="00325729" w:rsidP="00325729">
            <w:pPr>
              <w:pStyle w:val="EMEANormal"/>
              <w:tabs>
                <w:tab w:val="clear" w:pos="562"/>
              </w:tabs>
              <w:rPr>
                <w:szCs w:val="22"/>
                <w:lang w:val="sv-SE"/>
              </w:rPr>
            </w:pPr>
            <w:r w:rsidRPr="00852EC6">
              <w:rPr>
                <w:bCs/>
                <w:iCs/>
                <w:szCs w:val="22"/>
                <w:lang w:val="sv-SE"/>
              </w:rPr>
              <w:t>Ketokonazol och itrakonazol</w:t>
            </w:r>
          </w:p>
        </w:tc>
        <w:tc>
          <w:tcPr>
            <w:tcW w:w="3185" w:type="dxa"/>
            <w:tcBorders>
              <w:top w:val="single" w:sz="4" w:space="0" w:color="auto"/>
              <w:left w:val="single" w:sz="4" w:space="0" w:color="auto"/>
              <w:bottom w:val="single" w:sz="4" w:space="0" w:color="auto"/>
              <w:right w:val="single" w:sz="4" w:space="0" w:color="auto"/>
            </w:tcBorders>
          </w:tcPr>
          <w:p w14:paraId="7B47BEDE" w14:textId="10683F78" w:rsidR="00325729" w:rsidRPr="00852EC6" w:rsidRDefault="00325729" w:rsidP="00325729">
            <w:pPr>
              <w:pStyle w:val="EMEANormal"/>
              <w:tabs>
                <w:tab w:val="clear" w:pos="562"/>
              </w:tabs>
              <w:rPr>
                <w:szCs w:val="22"/>
                <w:lang w:val="sv-SE"/>
              </w:rPr>
            </w:pPr>
            <w:r w:rsidRPr="00852EC6">
              <w:rPr>
                <w:bCs/>
                <w:iCs/>
                <w:szCs w:val="22"/>
                <w:lang w:val="sv-SE"/>
              </w:rPr>
              <w:t>Ketokonazol, itrakonazol:</w:t>
            </w:r>
            <w:r w:rsidRPr="00852EC6">
              <w:rPr>
                <w:i/>
                <w:szCs w:val="22"/>
                <w:lang w:val="sv-SE"/>
              </w:rPr>
              <w:t xml:space="preserve"> </w:t>
            </w:r>
            <w:r w:rsidRPr="00852EC6">
              <w:rPr>
                <w:szCs w:val="22"/>
                <w:lang w:val="sv-SE"/>
              </w:rPr>
              <w:t xml:space="preserve">Serumkoncentrationer kan öka på </w:t>
            </w:r>
            <w:r>
              <w:rPr>
                <w:szCs w:val="22"/>
                <w:lang w:val="sv-SE"/>
              </w:rPr>
              <w:t xml:space="preserve">grund av </w:t>
            </w:r>
            <w:r w:rsidRPr="00852EC6">
              <w:rPr>
                <w:szCs w:val="22"/>
                <w:lang w:val="sv-SE"/>
              </w:rPr>
              <w:t>CYP3A</w:t>
            </w:r>
            <w:r>
              <w:rPr>
                <w:szCs w:val="22"/>
                <w:lang w:val="sv-SE"/>
              </w:rPr>
              <w:t>-</w:t>
            </w:r>
            <w:r w:rsidRPr="00852EC6">
              <w:rPr>
                <w:szCs w:val="22"/>
                <w:lang w:val="sv-SE"/>
              </w:rPr>
              <w:t xml:space="preserve">hämning </w:t>
            </w:r>
            <w:r>
              <w:rPr>
                <w:szCs w:val="22"/>
                <w:lang w:val="sv-SE"/>
              </w:rPr>
              <w:t>orsakad av</w:t>
            </w:r>
            <w:r w:rsidRPr="00852EC6">
              <w:rPr>
                <w:szCs w:val="22"/>
                <w:lang w:val="sv-SE"/>
              </w:rPr>
              <w:t xml:space="preserve"> lopinavir/ritonavir. </w:t>
            </w:r>
          </w:p>
        </w:tc>
        <w:tc>
          <w:tcPr>
            <w:tcW w:w="3451" w:type="dxa"/>
            <w:tcBorders>
              <w:top w:val="single" w:sz="4" w:space="0" w:color="auto"/>
              <w:left w:val="single" w:sz="4" w:space="0" w:color="auto"/>
              <w:bottom w:val="single" w:sz="4" w:space="0" w:color="auto"/>
              <w:right w:val="single" w:sz="4" w:space="0" w:color="auto"/>
            </w:tcBorders>
          </w:tcPr>
          <w:p w14:paraId="0A725605" w14:textId="77777777" w:rsidR="00325729" w:rsidRPr="00852EC6" w:rsidRDefault="00325729" w:rsidP="00325729">
            <w:pPr>
              <w:pStyle w:val="EMEANormal"/>
              <w:tabs>
                <w:tab w:val="clear" w:pos="562"/>
              </w:tabs>
              <w:rPr>
                <w:szCs w:val="22"/>
                <w:lang w:val="sv-SE"/>
              </w:rPr>
            </w:pPr>
            <w:r w:rsidRPr="00852EC6">
              <w:rPr>
                <w:szCs w:val="22"/>
                <w:lang w:val="sv-SE"/>
              </w:rPr>
              <w:t>Höga doser av ketokonazol och itrakonazol (&gt; 200 mg/dag) rekommenderas inte.</w:t>
            </w:r>
          </w:p>
        </w:tc>
      </w:tr>
      <w:tr w:rsidR="00325729" w:rsidRPr="00397A01" w14:paraId="01893CD6" w14:textId="77777777" w:rsidTr="00AE70D9">
        <w:trPr>
          <w:cantSplit/>
        </w:trPr>
        <w:tc>
          <w:tcPr>
            <w:tcW w:w="2748" w:type="dxa"/>
            <w:tcBorders>
              <w:top w:val="single" w:sz="4" w:space="0" w:color="auto"/>
              <w:left w:val="single" w:sz="4" w:space="0" w:color="auto"/>
              <w:bottom w:val="single" w:sz="4" w:space="0" w:color="auto"/>
              <w:right w:val="single" w:sz="4" w:space="0" w:color="auto"/>
            </w:tcBorders>
          </w:tcPr>
          <w:p w14:paraId="3475E5BF" w14:textId="77777777" w:rsidR="00325729" w:rsidRPr="00852EC6" w:rsidRDefault="00325729" w:rsidP="00325729">
            <w:pPr>
              <w:pStyle w:val="EMEANormal"/>
              <w:tabs>
                <w:tab w:val="clear" w:pos="562"/>
              </w:tabs>
              <w:rPr>
                <w:i/>
                <w:iCs/>
                <w:szCs w:val="22"/>
                <w:lang w:val="sv-SE"/>
              </w:rPr>
            </w:pPr>
            <w:proofErr w:type="spellStart"/>
            <w:r w:rsidRPr="00852EC6">
              <w:rPr>
                <w:szCs w:val="22"/>
                <w:lang w:val="sv-SE"/>
              </w:rPr>
              <w:t>Vorikonazol</w:t>
            </w:r>
            <w:proofErr w:type="spellEnd"/>
          </w:p>
        </w:tc>
        <w:tc>
          <w:tcPr>
            <w:tcW w:w="3185" w:type="dxa"/>
            <w:tcBorders>
              <w:top w:val="single" w:sz="4" w:space="0" w:color="auto"/>
              <w:left w:val="single" w:sz="4" w:space="0" w:color="auto"/>
              <w:bottom w:val="single" w:sz="4" w:space="0" w:color="auto"/>
              <w:right w:val="single" w:sz="4" w:space="0" w:color="auto"/>
            </w:tcBorders>
          </w:tcPr>
          <w:p w14:paraId="29FBB012" w14:textId="77777777" w:rsidR="00325729" w:rsidRPr="00852EC6" w:rsidRDefault="00325729" w:rsidP="00325729">
            <w:pPr>
              <w:pStyle w:val="EMEANormal"/>
              <w:tabs>
                <w:tab w:val="clear" w:pos="562"/>
              </w:tabs>
              <w:rPr>
                <w:szCs w:val="22"/>
                <w:lang w:val="sv-SE"/>
              </w:rPr>
            </w:pPr>
            <w:r w:rsidRPr="00852EC6">
              <w:rPr>
                <w:szCs w:val="22"/>
                <w:lang w:val="sv-SE"/>
              </w:rPr>
              <w:t>Vorikonazol:</w:t>
            </w:r>
          </w:p>
          <w:p w14:paraId="379E7AA8" w14:textId="77777777" w:rsidR="00325729" w:rsidRPr="00852EC6" w:rsidRDefault="00325729" w:rsidP="00325729">
            <w:pPr>
              <w:pStyle w:val="EMEANormal"/>
              <w:tabs>
                <w:tab w:val="clear" w:pos="562"/>
              </w:tabs>
              <w:rPr>
                <w:szCs w:val="22"/>
                <w:lang w:val="sv-SE"/>
              </w:rPr>
            </w:pPr>
            <w:r w:rsidRPr="00852EC6">
              <w:rPr>
                <w:szCs w:val="22"/>
                <w:lang w:val="sv-SE"/>
              </w:rPr>
              <w:t>Koncentrationer kan minska.</w:t>
            </w:r>
          </w:p>
          <w:p w14:paraId="55D449E2" w14:textId="77777777" w:rsidR="00325729" w:rsidRPr="00852EC6" w:rsidRDefault="00325729" w:rsidP="00325729">
            <w:pPr>
              <w:pStyle w:val="EMEANormal"/>
              <w:tabs>
                <w:tab w:val="clear" w:pos="562"/>
              </w:tabs>
              <w:rPr>
                <w:szCs w:val="22"/>
                <w:lang w:val="sv-SE"/>
              </w:rPr>
            </w:pPr>
          </w:p>
        </w:tc>
        <w:tc>
          <w:tcPr>
            <w:tcW w:w="3451" w:type="dxa"/>
            <w:tcBorders>
              <w:top w:val="single" w:sz="4" w:space="0" w:color="auto"/>
              <w:left w:val="single" w:sz="4" w:space="0" w:color="auto"/>
              <w:bottom w:val="single" w:sz="4" w:space="0" w:color="auto"/>
              <w:right w:val="single" w:sz="4" w:space="0" w:color="auto"/>
            </w:tcBorders>
          </w:tcPr>
          <w:p w14:paraId="4C234E8C" w14:textId="2574E028" w:rsidR="00325729" w:rsidRPr="00852EC6" w:rsidRDefault="00325729" w:rsidP="00325729">
            <w:pPr>
              <w:pStyle w:val="EMEANormal"/>
              <w:tabs>
                <w:tab w:val="clear" w:pos="562"/>
              </w:tabs>
              <w:rPr>
                <w:szCs w:val="22"/>
                <w:lang w:val="sv-SE"/>
              </w:rPr>
            </w:pPr>
            <w:r w:rsidRPr="00852EC6">
              <w:rPr>
                <w:szCs w:val="22"/>
                <w:lang w:val="sv-SE"/>
              </w:rPr>
              <w:t xml:space="preserve">Samtidig administrering av vorikonazol och låga doser ritonavir (100 mg BID), såsom innehållet i Lopinavir/Ritonavir </w:t>
            </w:r>
            <w:r w:rsidR="00A6286B">
              <w:rPr>
                <w:szCs w:val="22"/>
                <w:lang w:val="sv-SE"/>
              </w:rPr>
              <w:t>Viatris</w:t>
            </w:r>
            <w:r w:rsidRPr="00852EC6">
              <w:rPr>
                <w:szCs w:val="22"/>
                <w:lang w:val="sv-SE"/>
              </w:rPr>
              <w:t>-tabletter</w:t>
            </w:r>
            <w:r w:rsidR="00A6286B">
              <w:rPr>
                <w:szCs w:val="22"/>
                <w:lang w:val="sv-SE"/>
              </w:rPr>
              <w:t xml:space="preserve"> </w:t>
            </w:r>
            <w:r w:rsidRPr="00852EC6">
              <w:rPr>
                <w:szCs w:val="22"/>
                <w:lang w:val="sv-SE"/>
              </w:rPr>
              <w:t>ska undvikas såvida inte en utvärdering av nytta/risk för patienten rättfärdigar användningen av vorikonazol.</w:t>
            </w:r>
          </w:p>
        </w:tc>
      </w:tr>
      <w:tr w:rsidR="00325729" w:rsidRPr="00852EC6" w14:paraId="682A53F5" w14:textId="77777777" w:rsidTr="00AE70D9">
        <w:trPr>
          <w:cantSplit/>
        </w:trPr>
        <w:tc>
          <w:tcPr>
            <w:tcW w:w="9384" w:type="dxa"/>
            <w:gridSpan w:val="3"/>
            <w:tcBorders>
              <w:top w:val="single" w:sz="4" w:space="0" w:color="auto"/>
              <w:left w:val="single" w:sz="4" w:space="0" w:color="auto"/>
              <w:bottom w:val="single" w:sz="4" w:space="0" w:color="auto"/>
              <w:right w:val="single" w:sz="4" w:space="0" w:color="auto"/>
            </w:tcBorders>
          </w:tcPr>
          <w:p w14:paraId="08EF8768" w14:textId="77777777" w:rsidR="00325729" w:rsidRPr="00852EC6" w:rsidRDefault="00325729" w:rsidP="00325729">
            <w:pPr>
              <w:pStyle w:val="EMEANormal"/>
              <w:keepNext/>
              <w:tabs>
                <w:tab w:val="clear" w:pos="562"/>
              </w:tabs>
              <w:rPr>
                <w:bCs/>
                <w:i/>
                <w:szCs w:val="22"/>
                <w:lang w:val="sv-SE"/>
              </w:rPr>
            </w:pPr>
            <w:r w:rsidRPr="00852EC6">
              <w:rPr>
                <w:i/>
                <w:iCs/>
                <w:szCs w:val="22"/>
                <w:lang w:val="sv-SE"/>
              </w:rPr>
              <w:lastRenderedPageBreak/>
              <w:t>Giktmedel:</w:t>
            </w:r>
          </w:p>
        </w:tc>
      </w:tr>
      <w:tr w:rsidR="00325729" w:rsidRPr="00A728F9" w14:paraId="47762499" w14:textId="77777777" w:rsidTr="00AE70D9">
        <w:trPr>
          <w:cantSplit/>
        </w:trPr>
        <w:tc>
          <w:tcPr>
            <w:tcW w:w="2748" w:type="dxa"/>
            <w:tcBorders>
              <w:top w:val="single" w:sz="4" w:space="0" w:color="auto"/>
              <w:left w:val="single" w:sz="4" w:space="0" w:color="auto"/>
              <w:bottom w:val="single" w:sz="4" w:space="0" w:color="auto"/>
              <w:right w:val="single" w:sz="4" w:space="0" w:color="auto"/>
            </w:tcBorders>
          </w:tcPr>
          <w:p w14:paraId="3AE3C5AB" w14:textId="77777777" w:rsidR="00325729" w:rsidRPr="00852EC6" w:rsidRDefault="00325729" w:rsidP="00325729">
            <w:pPr>
              <w:pStyle w:val="EMEANormal"/>
              <w:tabs>
                <w:tab w:val="clear" w:pos="562"/>
              </w:tabs>
              <w:rPr>
                <w:szCs w:val="22"/>
                <w:lang w:val="sv-SE"/>
              </w:rPr>
            </w:pPr>
            <w:r w:rsidRPr="00852EC6">
              <w:rPr>
                <w:szCs w:val="22"/>
                <w:lang w:val="sv-SE"/>
              </w:rPr>
              <w:t>Kolkicin enkeldos</w:t>
            </w:r>
          </w:p>
          <w:p w14:paraId="4F23033E" w14:textId="77777777" w:rsidR="00325729" w:rsidRPr="00852EC6" w:rsidRDefault="00325729" w:rsidP="00325729">
            <w:pPr>
              <w:pStyle w:val="EMEANormal"/>
              <w:tabs>
                <w:tab w:val="clear" w:pos="562"/>
              </w:tabs>
              <w:rPr>
                <w:bCs/>
                <w:i/>
                <w:szCs w:val="22"/>
                <w:lang w:val="sv-SE"/>
              </w:rPr>
            </w:pPr>
            <w:r w:rsidRPr="00852EC6">
              <w:rPr>
                <w:szCs w:val="22"/>
                <w:lang w:val="sv-SE"/>
              </w:rPr>
              <w:t>(Ritonavir 200 mg två gånger dagligen)</w:t>
            </w:r>
          </w:p>
        </w:tc>
        <w:tc>
          <w:tcPr>
            <w:tcW w:w="3185" w:type="dxa"/>
            <w:tcBorders>
              <w:top w:val="single" w:sz="4" w:space="0" w:color="auto"/>
              <w:left w:val="single" w:sz="4" w:space="0" w:color="auto"/>
              <w:bottom w:val="single" w:sz="4" w:space="0" w:color="auto"/>
              <w:right w:val="single" w:sz="4" w:space="0" w:color="auto"/>
            </w:tcBorders>
          </w:tcPr>
          <w:p w14:paraId="0D403E5D" w14:textId="77777777" w:rsidR="00325729" w:rsidRPr="00852EC6" w:rsidRDefault="00325729" w:rsidP="00325729">
            <w:pPr>
              <w:pStyle w:val="EMEANormal"/>
              <w:tabs>
                <w:tab w:val="clear" w:pos="562"/>
              </w:tabs>
              <w:rPr>
                <w:szCs w:val="22"/>
                <w:lang w:val="sv-SE"/>
              </w:rPr>
            </w:pPr>
            <w:r w:rsidRPr="00852EC6">
              <w:rPr>
                <w:szCs w:val="22"/>
                <w:lang w:val="sv-SE"/>
              </w:rPr>
              <w:t>Kolkicin:</w:t>
            </w:r>
          </w:p>
          <w:p w14:paraId="74A52B48" w14:textId="77777777" w:rsidR="00325729" w:rsidRPr="00852EC6" w:rsidRDefault="00325729" w:rsidP="00325729">
            <w:pPr>
              <w:tabs>
                <w:tab w:val="clear" w:pos="562"/>
              </w:tabs>
              <w:autoSpaceDE w:val="0"/>
              <w:autoSpaceDN w:val="0"/>
              <w:adjustRightInd w:val="0"/>
              <w:rPr>
                <w:bCs/>
                <w:szCs w:val="22"/>
                <w:lang w:val="sv-SE"/>
              </w:rPr>
            </w:pPr>
            <w:r w:rsidRPr="00852EC6">
              <w:rPr>
                <w:bCs/>
                <w:szCs w:val="22"/>
                <w:lang w:val="sv-SE"/>
              </w:rPr>
              <w:t>AUC: ↑ 3-faldig</w:t>
            </w:r>
          </w:p>
          <w:p w14:paraId="7F7A5D84" w14:textId="5E06FE6A" w:rsidR="00325729" w:rsidRDefault="00325729" w:rsidP="00325729">
            <w:pPr>
              <w:tabs>
                <w:tab w:val="clear" w:pos="562"/>
              </w:tabs>
              <w:autoSpaceDE w:val="0"/>
              <w:autoSpaceDN w:val="0"/>
              <w:adjustRightInd w:val="0"/>
              <w:rPr>
                <w:bCs/>
                <w:szCs w:val="22"/>
                <w:lang w:val="sv-SE"/>
              </w:rPr>
            </w:pPr>
            <w:r w:rsidRPr="00852EC6">
              <w:rPr>
                <w:bCs/>
                <w:szCs w:val="22"/>
                <w:lang w:val="sv-SE"/>
              </w:rPr>
              <w:t>C</w:t>
            </w:r>
            <w:r w:rsidRPr="00852EC6">
              <w:rPr>
                <w:bCs/>
                <w:szCs w:val="22"/>
                <w:vertAlign w:val="subscript"/>
                <w:lang w:val="sv-SE"/>
              </w:rPr>
              <w:t>max</w:t>
            </w:r>
            <w:r w:rsidRPr="00852EC6">
              <w:rPr>
                <w:bCs/>
                <w:szCs w:val="22"/>
                <w:lang w:val="sv-SE"/>
              </w:rPr>
              <w:t>: ↑ 1,8-faldig</w:t>
            </w:r>
          </w:p>
          <w:p w14:paraId="4D5B0917" w14:textId="77777777" w:rsidR="00325729" w:rsidRPr="00852EC6" w:rsidRDefault="00325729" w:rsidP="00325729">
            <w:pPr>
              <w:tabs>
                <w:tab w:val="clear" w:pos="562"/>
              </w:tabs>
              <w:autoSpaceDE w:val="0"/>
              <w:autoSpaceDN w:val="0"/>
              <w:adjustRightInd w:val="0"/>
              <w:rPr>
                <w:bCs/>
                <w:szCs w:val="22"/>
                <w:lang w:val="sv-SE"/>
              </w:rPr>
            </w:pPr>
          </w:p>
          <w:p w14:paraId="1462949B" w14:textId="5C0A3407" w:rsidR="00325729" w:rsidRPr="00852EC6" w:rsidRDefault="00325729" w:rsidP="00325729">
            <w:pPr>
              <w:tabs>
                <w:tab w:val="clear" w:pos="562"/>
              </w:tabs>
              <w:autoSpaceDE w:val="0"/>
              <w:autoSpaceDN w:val="0"/>
              <w:adjustRightInd w:val="0"/>
              <w:rPr>
                <w:bCs/>
                <w:szCs w:val="22"/>
                <w:lang w:val="sv-SE"/>
              </w:rPr>
            </w:pPr>
            <w:r w:rsidRPr="00852EC6">
              <w:rPr>
                <w:bCs/>
                <w:szCs w:val="22"/>
                <w:lang w:val="sv-SE"/>
              </w:rPr>
              <w:t>På grund av P-g</w:t>
            </w:r>
            <w:r>
              <w:rPr>
                <w:bCs/>
                <w:szCs w:val="22"/>
                <w:lang w:val="sv-SE"/>
              </w:rPr>
              <w:t xml:space="preserve">p </w:t>
            </w:r>
            <w:r w:rsidRPr="00852EC6">
              <w:rPr>
                <w:bCs/>
                <w:szCs w:val="22"/>
                <w:lang w:val="sv-SE"/>
              </w:rPr>
              <w:t xml:space="preserve">och/eller CYP3A4-hämning </w:t>
            </w:r>
            <w:r>
              <w:rPr>
                <w:bCs/>
                <w:szCs w:val="22"/>
                <w:lang w:val="sv-SE"/>
              </w:rPr>
              <w:t xml:space="preserve">orsakad </w:t>
            </w:r>
            <w:r w:rsidRPr="00852EC6">
              <w:rPr>
                <w:bCs/>
                <w:szCs w:val="22"/>
                <w:lang w:val="sv-SE"/>
              </w:rPr>
              <w:t>av</w:t>
            </w:r>
            <w:r w:rsidRPr="00852EC6">
              <w:rPr>
                <w:szCs w:val="22"/>
                <w:lang w:val="sv-SE"/>
              </w:rPr>
              <w:t xml:space="preserve"> </w:t>
            </w:r>
            <w:r w:rsidRPr="00852EC6">
              <w:rPr>
                <w:bCs/>
                <w:szCs w:val="22"/>
                <w:lang w:val="sv-SE"/>
              </w:rPr>
              <w:t>ritonavir.</w:t>
            </w:r>
          </w:p>
          <w:p w14:paraId="24EBB755" w14:textId="77777777" w:rsidR="00325729" w:rsidRPr="00852EC6" w:rsidRDefault="00325729" w:rsidP="00325729">
            <w:pPr>
              <w:pStyle w:val="EMEANormal"/>
              <w:tabs>
                <w:tab w:val="clear" w:pos="562"/>
              </w:tabs>
              <w:rPr>
                <w:bCs/>
                <w:i/>
                <w:szCs w:val="22"/>
                <w:lang w:val="sv-SE"/>
              </w:rPr>
            </w:pPr>
          </w:p>
        </w:tc>
        <w:tc>
          <w:tcPr>
            <w:tcW w:w="3451" w:type="dxa"/>
            <w:tcBorders>
              <w:top w:val="single" w:sz="4" w:space="0" w:color="auto"/>
              <w:left w:val="single" w:sz="4" w:space="0" w:color="auto"/>
              <w:bottom w:val="single" w:sz="4" w:space="0" w:color="auto"/>
              <w:right w:val="single" w:sz="4" w:space="0" w:color="auto"/>
            </w:tcBorders>
          </w:tcPr>
          <w:p w14:paraId="01E4F420" w14:textId="0EDF896C" w:rsidR="00325729" w:rsidRPr="00852EC6" w:rsidRDefault="00325729" w:rsidP="00325729">
            <w:pPr>
              <w:pStyle w:val="EMEANormal"/>
              <w:tabs>
                <w:tab w:val="clear" w:pos="562"/>
              </w:tabs>
              <w:rPr>
                <w:bCs/>
                <w:i/>
                <w:szCs w:val="22"/>
                <w:lang w:val="sv-SE"/>
              </w:rPr>
            </w:pPr>
            <w:r w:rsidRPr="00852EC6">
              <w:rPr>
                <w:szCs w:val="22"/>
                <w:lang w:val="sv-SE"/>
              </w:rPr>
              <w:t xml:space="preserve">Samtidig administrering av Lopinavir/Ritonavir </w:t>
            </w:r>
            <w:r w:rsidR="00A6286B">
              <w:rPr>
                <w:szCs w:val="22"/>
                <w:lang w:val="sv-SE"/>
              </w:rPr>
              <w:t>Viatris</w:t>
            </w:r>
            <w:r w:rsidRPr="00852EC6">
              <w:rPr>
                <w:bCs/>
                <w:szCs w:val="22"/>
                <w:lang w:val="sv-SE"/>
              </w:rPr>
              <w:t xml:space="preserve"> och kolkicin </w:t>
            </w:r>
            <w:r w:rsidRPr="00852EC6">
              <w:rPr>
                <w:bCs/>
                <w:lang w:val="sv-SE"/>
              </w:rPr>
              <w:t xml:space="preserve">till patienter med nedsatt njur- och/eller leverfunktion är kontraindicerat </w:t>
            </w:r>
            <w:r w:rsidRPr="00852EC6">
              <w:rPr>
                <w:bCs/>
                <w:szCs w:val="22"/>
                <w:lang w:val="sv-SE"/>
              </w:rPr>
              <w:t xml:space="preserve">på grund av en potentiell ökning av kolkicin-relaterade, allvarliga och/eller livshotande reaktioner, såsom neuromuskulär toxicitet (inkluderande </w:t>
            </w:r>
            <w:r w:rsidRPr="00852EC6">
              <w:rPr>
                <w:szCs w:val="22"/>
                <w:lang w:val="sv-SE" w:eastAsia="de-DE"/>
              </w:rPr>
              <w:t>rabdomyolys)</w:t>
            </w:r>
            <w:r w:rsidRPr="00852EC6">
              <w:rPr>
                <w:bCs/>
                <w:lang w:val="sv-SE"/>
              </w:rPr>
              <w:t xml:space="preserve"> (se avsnitt 4.3 och 4.4). En reducering av kolkicindosen eller ett avbrott i kolkicinbehandlingen rekommenderas till patienter med normal njur- eller leverfunktion om behandling med </w:t>
            </w:r>
            <w:r w:rsidRPr="00852EC6">
              <w:rPr>
                <w:szCs w:val="22"/>
                <w:lang w:val="sv-SE"/>
              </w:rPr>
              <w:t xml:space="preserve">Lopinavir/Ritonavir </w:t>
            </w:r>
            <w:r w:rsidR="00A6286B">
              <w:rPr>
                <w:szCs w:val="22"/>
                <w:lang w:val="sv-SE"/>
              </w:rPr>
              <w:t>Viatris</w:t>
            </w:r>
            <w:r w:rsidRPr="00852EC6">
              <w:rPr>
                <w:bCs/>
                <w:lang w:val="sv-SE"/>
              </w:rPr>
              <w:t xml:space="preserve"> är nödvändig. Läs produktresumén för kolkicin.</w:t>
            </w:r>
          </w:p>
        </w:tc>
      </w:tr>
      <w:tr w:rsidR="00325729" w:rsidRPr="00852EC6" w14:paraId="7966AB1A" w14:textId="77777777" w:rsidTr="00AE70D9">
        <w:trPr>
          <w:cantSplit/>
        </w:trPr>
        <w:tc>
          <w:tcPr>
            <w:tcW w:w="9384" w:type="dxa"/>
            <w:gridSpan w:val="3"/>
            <w:tcBorders>
              <w:top w:val="single" w:sz="4" w:space="0" w:color="auto"/>
              <w:left w:val="single" w:sz="4" w:space="0" w:color="auto"/>
              <w:bottom w:val="single" w:sz="4" w:space="0" w:color="auto"/>
              <w:right w:val="single" w:sz="4" w:space="0" w:color="auto"/>
            </w:tcBorders>
          </w:tcPr>
          <w:p w14:paraId="1A66EB89" w14:textId="77777777" w:rsidR="00325729" w:rsidRPr="005A6EB3" w:rsidRDefault="00325729" w:rsidP="00325729">
            <w:pPr>
              <w:pStyle w:val="EMEANormal"/>
              <w:tabs>
                <w:tab w:val="clear" w:pos="562"/>
              </w:tabs>
              <w:rPr>
                <w:i/>
                <w:szCs w:val="22"/>
                <w:lang w:val="sv-SE"/>
              </w:rPr>
            </w:pPr>
            <w:r w:rsidRPr="005A6EB3">
              <w:rPr>
                <w:i/>
                <w:szCs w:val="22"/>
                <w:lang w:val="sv-SE"/>
              </w:rPr>
              <w:t>Antihistaminer</w:t>
            </w:r>
          </w:p>
        </w:tc>
      </w:tr>
      <w:tr w:rsidR="00325729" w:rsidRPr="00397A01" w14:paraId="03E48D60" w14:textId="77777777" w:rsidTr="00AE70D9">
        <w:trPr>
          <w:cantSplit/>
        </w:trPr>
        <w:tc>
          <w:tcPr>
            <w:tcW w:w="2748" w:type="dxa"/>
            <w:tcBorders>
              <w:top w:val="single" w:sz="4" w:space="0" w:color="auto"/>
              <w:left w:val="single" w:sz="4" w:space="0" w:color="auto"/>
              <w:bottom w:val="single" w:sz="4" w:space="0" w:color="auto"/>
              <w:right w:val="single" w:sz="4" w:space="0" w:color="auto"/>
            </w:tcBorders>
          </w:tcPr>
          <w:p w14:paraId="72BEF775" w14:textId="77777777" w:rsidR="00325729" w:rsidRPr="00852EC6" w:rsidRDefault="00325729" w:rsidP="00325729">
            <w:pPr>
              <w:pStyle w:val="EMEANormal"/>
              <w:tabs>
                <w:tab w:val="clear" w:pos="562"/>
              </w:tabs>
              <w:rPr>
                <w:szCs w:val="22"/>
                <w:lang w:val="sv-SE"/>
              </w:rPr>
            </w:pPr>
            <w:r w:rsidRPr="00852EC6">
              <w:rPr>
                <w:szCs w:val="22"/>
                <w:lang w:val="sv-SE"/>
              </w:rPr>
              <w:t>Astemizol</w:t>
            </w:r>
          </w:p>
          <w:p w14:paraId="23283CD1" w14:textId="77777777" w:rsidR="00325729" w:rsidRPr="00852EC6" w:rsidRDefault="00325729" w:rsidP="00325729">
            <w:pPr>
              <w:pStyle w:val="EMEANormal"/>
              <w:tabs>
                <w:tab w:val="clear" w:pos="562"/>
              </w:tabs>
              <w:rPr>
                <w:szCs w:val="22"/>
                <w:lang w:val="sv-SE"/>
              </w:rPr>
            </w:pPr>
            <w:r w:rsidRPr="00852EC6">
              <w:rPr>
                <w:szCs w:val="22"/>
                <w:lang w:val="sv-SE"/>
              </w:rPr>
              <w:t>Terfenadin</w:t>
            </w:r>
          </w:p>
        </w:tc>
        <w:tc>
          <w:tcPr>
            <w:tcW w:w="3185" w:type="dxa"/>
            <w:tcBorders>
              <w:top w:val="single" w:sz="4" w:space="0" w:color="auto"/>
              <w:left w:val="single" w:sz="4" w:space="0" w:color="auto"/>
              <w:bottom w:val="single" w:sz="4" w:space="0" w:color="auto"/>
              <w:right w:val="single" w:sz="4" w:space="0" w:color="auto"/>
            </w:tcBorders>
          </w:tcPr>
          <w:p w14:paraId="59B1D466" w14:textId="725D0AF0" w:rsidR="00325729" w:rsidRPr="00852EC6" w:rsidRDefault="00325729" w:rsidP="00325729">
            <w:pPr>
              <w:pStyle w:val="EMEANormal"/>
              <w:tabs>
                <w:tab w:val="clear" w:pos="562"/>
              </w:tabs>
              <w:rPr>
                <w:szCs w:val="22"/>
                <w:lang w:val="sv-SE"/>
              </w:rPr>
            </w:pPr>
            <w:r w:rsidRPr="00852EC6">
              <w:rPr>
                <w:szCs w:val="22"/>
                <w:lang w:val="sv-SE"/>
              </w:rPr>
              <w:t xml:space="preserve">Serumkoncentrationer kan öka på grund av CYP3A-hämning </w:t>
            </w:r>
            <w:r>
              <w:rPr>
                <w:szCs w:val="22"/>
                <w:lang w:val="sv-SE"/>
              </w:rPr>
              <w:t xml:space="preserve">orsakad </w:t>
            </w:r>
            <w:r w:rsidRPr="00852EC6">
              <w:rPr>
                <w:szCs w:val="22"/>
                <w:lang w:val="sv-SE"/>
              </w:rPr>
              <w:t>av lopinavir/ritonavir.</w:t>
            </w:r>
          </w:p>
        </w:tc>
        <w:tc>
          <w:tcPr>
            <w:tcW w:w="3451" w:type="dxa"/>
            <w:tcBorders>
              <w:top w:val="single" w:sz="4" w:space="0" w:color="auto"/>
              <w:left w:val="single" w:sz="4" w:space="0" w:color="auto"/>
              <w:bottom w:val="single" w:sz="4" w:space="0" w:color="auto"/>
              <w:right w:val="single" w:sz="4" w:space="0" w:color="auto"/>
            </w:tcBorders>
          </w:tcPr>
          <w:p w14:paraId="162E28EB" w14:textId="0F238509" w:rsidR="00325729" w:rsidRPr="00852EC6" w:rsidRDefault="00325729" w:rsidP="00325729">
            <w:pPr>
              <w:pStyle w:val="EMEANormal"/>
              <w:tabs>
                <w:tab w:val="clear" w:pos="562"/>
              </w:tabs>
              <w:rPr>
                <w:szCs w:val="22"/>
                <w:lang w:val="sv-SE"/>
              </w:rPr>
            </w:pPr>
            <w:r w:rsidRPr="00852EC6">
              <w:rPr>
                <w:szCs w:val="22"/>
                <w:lang w:val="sv-SE"/>
              </w:rPr>
              <w:t xml:space="preserve">Samtidig administrering av Lopinavir/Ritonavir </w:t>
            </w:r>
            <w:r w:rsidR="00A6286B">
              <w:rPr>
                <w:szCs w:val="22"/>
                <w:lang w:val="sv-SE"/>
              </w:rPr>
              <w:t>Viatris</w:t>
            </w:r>
            <w:r w:rsidRPr="00852EC6">
              <w:rPr>
                <w:szCs w:val="22"/>
                <w:lang w:val="sv-SE"/>
              </w:rPr>
              <w:t xml:space="preserve"> och astemizol och terfenadin är kontraindicerat </w:t>
            </w:r>
            <w:r>
              <w:rPr>
                <w:szCs w:val="22"/>
                <w:lang w:val="sv-SE"/>
              </w:rPr>
              <w:t>eftersom dessa substanser</w:t>
            </w:r>
            <w:r w:rsidRPr="00852EC6">
              <w:rPr>
                <w:szCs w:val="22"/>
                <w:lang w:val="sv-SE"/>
              </w:rPr>
              <w:t xml:space="preserve"> kan öka risken för allvarlig ar</w:t>
            </w:r>
            <w:r>
              <w:rPr>
                <w:szCs w:val="22"/>
                <w:lang w:val="sv-SE"/>
              </w:rPr>
              <w:t>r</w:t>
            </w:r>
            <w:r w:rsidRPr="00852EC6">
              <w:rPr>
                <w:szCs w:val="22"/>
                <w:lang w:val="sv-SE"/>
              </w:rPr>
              <w:t>ytmi (se avsnitt 4.3).</w:t>
            </w:r>
          </w:p>
        </w:tc>
      </w:tr>
      <w:tr w:rsidR="00325729" w:rsidRPr="00852EC6" w14:paraId="77425B8B" w14:textId="77777777" w:rsidTr="00AE70D9">
        <w:trPr>
          <w:cantSplit/>
        </w:trPr>
        <w:tc>
          <w:tcPr>
            <w:tcW w:w="9384" w:type="dxa"/>
            <w:gridSpan w:val="3"/>
            <w:tcBorders>
              <w:top w:val="single" w:sz="4" w:space="0" w:color="auto"/>
              <w:left w:val="single" w:sz="4" w:space="0" w:color="auto"/>
              <w:bottom w:val="single" w:sz="4" w:space="0" w:color="auto"/>
              <w:right w:val="single" w:sz="4" w:space="0" w:color="auto"/>
            </w:tcBorders>
          </w:tcPr>
          <w:p w14:paraId="721052B8" w14:textId="77777777" w:rsidR="00325729" w:rsidRPr="00852EC6" w:rsidRDefault="00325729" w:rsidP="00325729">
            <w:pPr>
              <w:pStyle w:val="EMEANormal"/>
              <w:keepNext/>
              <w:tabs>
                <w:tab w:val="clear" w:pos="562"/>
              </w:tabs>
              <w:rPr>
                <w:bCs/>
                <w:i/>
                <w:szCs w:val="22"/>
                <w:lang w:val="sv-SE"/>
              </w:rPr>
            </w:pPr>
            <w:r w:rsidRPr="00852EC6">
              <w:rPr>
                <w:i/>
                <w:iCs/>
                <w:szCs w:val="22"/>
                <w:lang w:val="sv-SE"/>
              </w:rPr>
              <w:t>Läkemedel mot infektioner.</w:t>
            </w:r>
          </w:p>
        </w:tc>
      </w:tr>
      <w:tr w:rsidR="00325729" w:rsidRPr="00397A01" w14:paraId="2E38ED90" w14:textId="77777777" w:rsidTr="00AE70D9">
        <w:trPr>
          <w:cantSplit/>
        </w:trPr>
        <w:tc>
          <w:tcPr>
            <w:tcW w:w="2748" w:type="dxa"/>
            <w:tcBorders>
              <w:top w:val="single" w:sz="4" w:space="0" w:color="auto"/>
              <w:left w:val="single" w:sz="4" w:space="0" w:color="auto"/>
              <w:bottom w:val="single" w:sz="4" w:space="0" w:color="auto"/>
              <w:right w:val="single" w:sz="4" w:space="0" w:color="auto"/>
            </w:tcBorders>
          </w:tcPr>
          <w:p w14:paraId="47BEE9B1" w14:textId="77777777" w:rsidR="00325729" w:rsidRPr="00852EC6" w:rsidRDefault="00325729" w:rsidP="00325729">
            <w:pPr>
              <w:pStyle w:val="EMEANormal"/>
              <w:tabs>
                <w:tab w:val="clear" w:pos="562"/>
              </w:tabs>
              <w:rPr>
                <w:bCs/>
                <w:i/>
                <w:szCs w:val="22"/>
                <w:lang w:val="sv-SE"/>
              </w:rPr>
            </w:pPr>
            <w:r w:rsidRPr="00852EC6">
              <w:rPr>
                <w:szCs w:val="22"/>
                <w:lang w:val="sv-SE"/>
              </w:rPr>
              <w:t>Fusidinsyra</w:t>
            </w:r>
          </w:p>
        </w:tc>
        <w:tc>
          <w:tcPr>
            <w:tcW w:w="3185" w:type="dxa"/>
            <w:tcBorders>
              <w:top w:val="single" w:sz="4" w:space="0" w:color="auto"/>
              <w:left w:val="single" w:sz="4" w:space="0" w:color="auto"/>
              <w:bottom w:val="single" w:sz="4" w:space="0" w:color="auto"/>
              <w:right w:val="single" w:sz="4" w:space="0" w:color="auto"/>
            </w:tcBorders>
          </w:tcPr>
          <w:p w14:paraId="0218116F" w14:textId="77777777" w:rsidR="00325729" w:rsidRPr="00852EC6" w:rsidRDefault="00325729" w:rsidP="00325729">
            <w:pPr>
              <w:pStyle w:val="EMEANormal"/>
              <w:tabs>
                <w:tab w:val="clear" w:pos="562"/>
              </w:tabs>
              <w:rPr>
                <w:szCs w:val="22"/>
                <w:lang w:val="sv-SE"/>
              </w:rPr>
            </w:pPr>
            <w:r w:rsidRPr="00852EC6">
              <w:rPr>
                <w:szCs w:val="22"/>
                <w:lang w:val="sv-SE"/>
              </w:rPr>
              <w:t>Fusidinsyra:</w:t>
            </w:r>
          </w:p>
          <w:p w14:paraId="7061728A" w14:textId="74F5825C" w:rsidR="00325729" w:rsidRPr="00852EC6" w:rsidRDefault="00325729" w:rsidP="00325729">
            <w:pPr>
              <w:pStyle w:val="EMEANormal"/>
              <w:tabs>
                <w:tab w:val="clear" w:pos="562"/>
              </w:tabs>
              <w:rPr>
                <w:bCs/>
                <w:i/>
                <w:szCs w:val="22"/>
                <w:lang w:val="sv-SE"/>
              </w:rPr>
            </w:pPr>
            <w:r w:rsidRPr="00852EC6">
              <w:rPr>
                <w:szCs w:val="22"/>
                <w:lang w:val="sv-SE"/>
              </w:rPr>
              <w:t xml:space="preserve">Koncentrationer kan ökas till följd av CYP3A-hämning </w:t>
            </w:r>
            <w:r>
              <w:rPr>
                <w:szCs w:val="22"/>
                <w:lang w:val="sv-SE"/>
              </w:rPr>
              <w:t xml:space="preserve">orsakad </w:t>
            </w:r>
            <w:r w:rsidRPr="00852EC6">
              <w:rPr>
                <w:szCs w:val="22"/>
                <w:lang w:val="sv-SE"/>
              </w:rPr>
              <w:t>av lopinavir/ritonavir.</w:t>
            </w:r>
          </w:p>
        </w:tc>
        <w:tc>
          <w:tcPr>
            <w:tcW w:w="3451" w:type="dxa"/>
            <w:tcBorders>
              <w:top w:val="single" w:sz="4" w:space="0" w:color="auto"/>
              <w:left w:val="single" w:sz="4" w:space="0" w:color="auto"/>
              <w:bottom w:val="single" w:sz="4" w:space="0" w:color="auto"/>
              <w:right w:val="single" w:sz="4" w:space="0" w:color="auto"/>
            </w:tcBorders>
          </w:tcPr>
          <w:p w14:paraId="65740035" w14:textId="60B3604B" w:rsidR="00325729" w:rsidRPr="00852EC6" w:rsidRDefault="00325729" w:rsidP="00325729">
            <w:pPr>
              <w:pStyle w:val="EMEANormal"/>
              <w:tabs>
                <w:tab w:val="clear" w:pos="562"/>
              </w:tabs>
              <w:rPr>
                <w:bCs/>
                <w:i/>
                <w:szCs w:val="22"/>
                <w:lang w:val="sv-SE"/>
              </w:rPr>
            </w:pPr>
            <w:r w:rsidRPr="00852EC6">
              <w:rPr>
                <w:szCs w:val="22"/>
                <w:lang w:val="sv-SE"/>
              </w:rPr>
              <w:t xml:space="preserve">Samtidig administrering av Lopinavir/Ritonavir </w:t>
            </w:r>
            <w:r w:rsidR="00A6286B">
              <w:rPr>
                <w:szCs w:val="22"/>
                <w:lang w:val="sv-SE"/>
              </w:rPr>
              <w:t>Viatris</w:t>
            </w:r>
            <w:r w:rsidRPr="00852EC6" w:rsidDel="003402F5">
              <w:rPr>
                <w:szCs w:val="22"/>
                <w:lang w:val="sv-SE" w:eastAsia="de-DE"/>
              </w:rPr>
              <w:t xml:space="preserve"> </w:t>
            </w:r>
            <w:r w:rsidRPr="00852EC6">
              <w:rPr>
                <w:szCs w:val="22"/>
                <w:lang w:val="sv-SE" w:eastAsia="de-DE"/>
              </w:rPr>
              <w:t>och fusidinsyra är kontra-indicerat vid dermatologiska indikationer på grund av ökad risk för biverkningar relaterade till fusidinsyra, främst rabdomyolys (se avsnitt 4.3). Då det används vid osteo-artikulära infektioner, när samtidig administrering är oundviklig, rekommenderas starkt en noggrann klinisk monitorering med avseende på muskulära biverkningar (se avsnitt 4.4).</w:t>
            </w:r>
          </w:p>
        </w:tc>
      </w:tr>
      <w:tr w:rsidR="00325729" w:rsidRPr="00852EC6" w14:paraId="33CB006C" w14:textId="77777777" w:rsidTr="00AE70D9">
        <w:trPr>
          <w:cantSplit/>
        </w:trPr>
        <w:tc>
          <w:tcPr>
            <w:tcW w:w="9384" w:type="dxa"/>
            <w:gridSpan w:val="3"/>
            <w:tcBorders>
              <w:top w:val="single" w:sz="4" w:space="0" w:color="auto"/>
              <w:left w:val="single" w:sz="4" w:space="0" w:color="auto"/>
              <w:bottom w:val="single" w:sz="4" w:space="0" w:color="auto"/>
              <w:right w:val="single" w:sz="4" w:space="0" w:color="auto"/>
            </w:tcBorders>
          </w:tcPr>
          <w:p w14:paraId="58FE6DE6" w14:textId="77777777" w:rsidR="00325729" w:rsidRPr="00852EC6" w:rsidRDefault="00325729" w:rsidP="00325729">
            <w:pPr>
              <w:pStyle w:val="EMEANormal"/>
              <w:keepNext/>
              <w:tabs>
                <w:tab w:val="clear" w:pos="562"/>
              </w:tabs>
              <w:rPr>
                <w:bCs/>
                <w:iCs/>
                <w:szCs w:val="22"/>
                <w:lang w:val="sv-SE"/>
              </w:rPr>
            </w:pPr>
            <w:proofErr w:type="spellStart"/>
            <w:r w:rsidRPr="00852EC6">
              <w:rPr>
                <w:bCs/>
                <w:i/>
                <w:szCs w:val="22"/>
                <w:lang w:val="sv-SE"/>
              </w:rPr>
              <w:lastRenderedPageBreak/>
              <w:t>Antimykobakteriell</w:t>
            </w:r>
            <w:proofErr w:type="spellEnd"/>
            <w:r w:rsidRPr="00852EC6">
              <w:rPr>
                <w:bCs/>
                <w:i/>
                <w:szCs w:val="22"/>
                <w:lang w:val="sv-SE"/>
              </w:rPr>
              <w:t xml:space="preserve"> behandling</w:t>
            </w:r>
          </w:p>
        </w:tc>
      </w:tr>
      <w:tr w:rsidR="00325729" w:rsidRPr="00397A01" w14:paraId="41DD9D98" w14:textId="77777777" w:rsidTr="00AE70D9">
        <w:trPr>
          <w:cantSplit/>
        </w:trPr>
        <w:tc>
          <w:tcPr>
            <w:tcW w:w="2748" w:type="dxa"/>
            <w:tcBorders>
              <w:top w:val="single" w:sz="4" w:space="0" w:color="auto"/>
              <w:left w:val="single" w:sz="4" w:space="0" w:color="auto"/>
              <w:bottom w:val="single" w:sz="4" w:space="0" w:color="auto"/>
              <w:right w:val="single" w:sz="4" w:space="0" w:color="auto"/>
            </w:tcBorders>
          </w:tcPr>
          <w:p w14:paraId="0DDC1058" w14:textId="77777777" w:rsidR="00325729" w:rsidRPr="00852EC6" w:rsidRDefault="00325729" w:rsidP="00325729">
            <w:pPr>
              <w:pStyle w:val="EMEANormal"/>
              <w:tabs>
                <w:tab w:val="clear" w:pos="562"/>
              </w:tabs>
              <w:rPr>
                <w:bCs/>
                <w:iCs/>
                <w:szCs w:val="22"/>
                <w:lang w:val="sv-SE"/>
              </w:rPr>
            </w:pPr>
            <w:r w:rsidRPr="00852EC6">
              <w:rPr>
                <w:bCs/>
                <w:iCs/>
                <w:szCs w:val="22"/>
                <w:lang w:val="sv-SE"/>
              </w:rPr>
              <w:t>Bedakilin</w:t>
            </w:r>
          </w:p>
          <w:p w14:paraId="4E6BC307" w14:textId="77777777" w:rsidR="00325729" w:rsidRPr="00852EC6" w:rsidRDefault="00325729" w:rsidP="00325729">
            <w:pPr>
              <w:pStyle w:val="EMEANormal"/>
              <w:tabs>
                <w:tab w:val="clear" w:pos="562"/>
              </w:tabs>
              <w:rPr>
                <w:bCs/>
                <w:iCs/>
                <w:szCs w:val="22"/>
                <w:lang w:val="sv-SE"/>
              </w:rPr>
            </w:pPr>
            <w:r w:rsidRPr="00852EC6">
              <w:rPr>
                <w:bCs/>
                <w:iCs/>
                <w:szCs w:val="22"/>
                <w:lang w:val="sv-SE"/>
              </w:rPr>
              <w:t>(singledos)</w:t>
            </w:r>
          </w:p>
        </w:tc>
        <w:tc>
          <w:tcPr>
            <w:tcW w:w="3185" w:type="dxa"/>
            <w:tcBorders>
              <w:top w:val="single" w:sz="4" w:space="0" w:color="auto"/>
              <w:left w:val="single" w:sz="4" w:space="0" w:color="auto"/>
              <w:bottom w:val="single" w:sz="4" w:space="0" w:color="auto"/>
              <w:right w:val="single" w:sz="4" w:space="0" w:color="auto"/>
            </w:tcBorders>
          </w:tcPr>
          <w:p w14:paraId="1725D330" w14:textId="77777777" w:rsidR="00325729" w:rsidRPr="00852EC6" w:rsidRDefault="00325729" w:rsidP="00325729">
            <w:pPr>
              <w:pStyle w:val="EMEANormal"/>
              <w:tabs>
                <w:tab w:val="clear" w:pos="562"/>
              </w:tabs>
              <w:rPr>
                <w:bCs/>
                <w:iCs/>
                <w:szCs w:val="22"/>
                <w:lang w:val="sv-SE"/>
              </w:rPr>
            </w:pPr>
            <w:r w:rsidRPr="00852EC6">
              <w:rPr>
                <w:bCs/>
                <w:iCs/>
                <w:szCs w:val="22"/>
                <w:lang w:val="sv-SE"/>
              </w:rPr>
              <w:t>Bedakilin:</w:t>
            </w:r>
          </w:p>
          <w:p w14:paraId="2123A4A4" w14:textId="77777777" w:rsidR="00325729" w:rsidRPr="00852EC6" w:rsidRDefault="00325729" w:rsidP="00325729">
            <w:pPr>
              <w:pStyle w:val="EMEANormal"/>
              <w:tabs>
                <w:tab w:val="clear" w:pos="562"/>
              </w:tabs>
              <w:rPr>
                <w:bCs/>
                <w:iCs/>
                <w:szCs w:val="22"/>
                <w:lang w:val="sv-SE"/>
              </w:rPr>
            </w:pPr>
            <w:r w:rsidRPr="00852EC6">
              <w:rPr>
                <w:bCs/>
                <w:iCs/>
                <w:szCs w:val="22"/>
                <w:lang w:val="sv-SE"/>
              </w:rPr>
              <w:t>AUC: ↑ 22%</w:t>
            </w:r>
          </w:p>
          <w:p w14:paraId="6F6FF700" w14:textId="77777777" w:rsidR="00325729" w:rsidRPr="00852EC6" w:rsidRDefault="00325729" w:rsidP="00325729">
            <w:pPr>
              <w:pStyle w:val="EMEANormal"/>
              <w:tabs>
                <w:tab w:val="clear" w:pos="562"/>
              </w:tabs>
              <w:rPr>
                <w:bCs/>
                <w:iCs/>
                <w:szCs w:val="22"/>
                <w:lang w:val="sv-SE"/>
              </w:rPr>
            </w:pPr>
            <w:r w:rsidRPr="00852EC6">
              <w:rPr>
                <w:bCs/>
                <w:iCs/>
                <w:szCs w:val="22"/>
                <w:lang w:val="sv-SE"/>
              </w:rPr>
              <w:t>C</w:t>
            </w:r>
            <w:r w:rsidRPr="009928CC">
              <w:rPr>
                <w:bCs/>
                <w:iCs/>
                <w:szCs w:val="22"/>
                <w:vertAlign w:val="subscript"/>
                <w:lang w:val="sv-SE"/>
              </w:rPr>
              <w:t>max</w:t>
            </w:r>
            <w:r w:rsidRPr="00852EC6">
              <w:rPr>
                <w:bCs/>
                <w:iCs/>
                <w:szCs w:val="22"/>
                <w:lang w:val="sv-SE"/>
              </w:rPr>
              <w:t>: ↔</w:t>
            </w:r>
          </w:p>
          <w:p w14:paraId="3563A985" w14:textId="77777777" w:rsidR="00325729" w:rsidRPr="00852EC6" w:rsidRDefault="00325729" w:rsidP="00325729">
            <w:pPr>
              <w:pStyle w:val="EMEANormal"/>
              <w:tabs>
                <w:tab w:val="clear" w:pos="562"/>
              </w:tabs>
              <w:rPr>
                <w:bCs/>
                <w:iCs/>
                <w:szCs w:val="22"/>
                <w:lang w:val="sv-SE"/>
              </w:rPr>
            </w:pPr>
          </w:p>
          <w:p w14:paraId="4B6B2A28" w14:textId="77777777" w:rsidR="00325729" w:rsidRPr="00852EC6" w:rsidRDefault="00325729" w:rsidP="00325729">
            <w:pPr>
              <w:pStyle w:val="EMEANormal"/>
              <w:tabs>
                <w:tab w:val="clear" w:pos="562"/>
              </w:tabs>
              <w:rPr>
                <w:szCs w:val="22"/>
                <w:lang w:val="sv-SE" w:eastAsia="sv-SE"/>
              </w:rPr>
            </w:pPr>
            <w:r w:rsidRPr="00852EC6">
              <w:rPr>
                <w:bCs/>
                <w:iCs/>
                <w:szCs w:val="22"/>
                <w:lang w:val="sv-SE"/>
              </w:rPr>
              <w:t>En mer uttalad effekt p</w:t>
            </w:r>
            <w:r w:rsidRPr="00852EC6">
              <w:rPr>
                <w:szCs w:val="22"/>
                <w:lang w:val="sv-SE" w:eastAsia="sv-SE"/>
              </w:rPr>
              <w:t>å plasmaexponering av bedakilin kan observeras under lånvarig samtidig administrering med lopinavir/ritonavir</w:t>
            </w:r>
          </w:p>
          <w:p w14:paraId="693D2E60" w14:textId="77777777" w:rsidR="00325729" w:rsidRPr="00852EC6" w:rsidRDefault="00325729" w:rsidP="00325729">
            <w:pPr>
              <w:pStyle w:val="EMEANormal"/>
              <w:tabs>
                <w:tab w:val="clear" w:pos="562"/>
              </w:tabs>
              <w:rPr>
                <w:szCs w:val="22"/>
                <w:lang w:val="sv-SE" w:eastAsia="sv-SE"/>
              </w:rPr>
            </w:pPr>
          </w:p>
          <w:p w14:paraId="6B28FDA7" w14:textId="77777777" w:rsidR="00325729" w:rsidRPr="00852EC6" w:rsidRDefault="00325729" w:rsidP="00325729">
            <w:pPr>
              <w:pStyle w:val="EMEANormal"/>
              <w:tabs>
                <w:tab w:val="clear" w:pos="562"/>
              </w:tabs>
              <w:rPr>
                <w:bCs/>
                <w:iCs/>
                <w:szCs w:val="22"/>
                <w:lang w:val="sv-SE"/>
              </w:rPr>
            </w:pPr>
            <w:r w:rsidRPr="00852EC6">
              <w:rPr>
                <w:szCs w:val="22"/>
                <w:lang w:val="sv-SE" w:eastAsia="sv-SE"/>
              </w:rPr>
              <w:t>CYP3A4-hämning sannolikt på grund av lopinavir/ritonavir.</w:t>
            </w:r>
          </w:p>
        </w:tc>
        <w:tc>
          <w:tcPr>
            <w:tcW w:w="3451" w:type="dxa"/>
            <w:tcBorders>
              <w:top w:val="single" w:sz="4" w:space="0" w:color="auto"/>
              <w:left w:val="single" w:sz="4" w:space="0" w:color="auto"/>
              <w:bottom w:val="single" w:sz="4" w:space="0" w:color="auto"/>
              <w:right w:val="single" w:sz="4" w:space="0" w:color="auto"/>
            </w:tcBorders>
          </w:tcPr>
          <w:p w14:paraId="1E97D546" w14:textId="00BA3B20" w:rsidR="00325729" w:rsidRPr="00852EC6" w:rsidRDefault="00325729" w:rsidP="00325729">
            <w:pPr>
              <w:tabs>
                <w:tab w:val="clear" w:pos="562"/>
              </w:tabs>
              <w:suppressAutoHyphens w:val="0"/>
              <w:autoSpaceDE w:val="0"/>
              <w:autoSpaceDN w:val="0"/>
              <w:adjustRightInd w:val="0"/>
              <w:rPr>
                <w:szCs w:val="22"/>
                <w:lang w:val="sv-SE" w:eastAsia="sv-SE"/>
              </w:rPr>
            </w:pPr>
            <w:r w:rsidRPr="00852EC6">
              <w:rPr>
                <w:szCs w:val="22"/>
                <w:lang w:val="sv-SE" w:eastAsia="sv-SE"/>
              </w:rPr>
              <w:t xml:space="preserve">På grund av risken för bedakilinrelaterad biverkningar ska combinationen av bedakilin och Lopinavir/Ritonavir </w:t>
            </w:r>
            <w:r w:rsidR="00A6286B">
              <w:rPr>
                <w:szCs w:val="22"/>
                <w:lang w:val="sv-SE"/>
              </w:rPr>
              <w:t>Viatris</w:t>
            </w:r>
            <w:r w:rsidRPr="00852EC6">
              <w:rPr>
                <w:szCs w:val="22"/>
                <w:lang w:val="sv-SE" w:eastAsia="sv-SE"/>
              </w:rPr>
              <w:t xml:space="preserve"> undvikas. Om nyttan överväger risken måste samtidigt administrering av bedakilin mer Lopinavir/Ritonavir </w:t>
            </w:r>
            <w:r w:rsidR="00A6286B">
              <w:rPr>
                <w:szCs w:val="22"/>
                <w:lang w:val="sv-SE"/>
              </w:rPr>
              <w:t>Viatris</w:t>
            </w:r>
            <w:r w:rsidRPr="00852EC6">
              <w:rPr>
                <w:szCs w:val="22"/>
                <w:lang w:val="sv-SE" w:eastAsia="sv-SE"/>
              </w:rPr>
              <w:t xml:space="preserve"> ske med försiktighet. Mer frekvent elektrokardiogrammonitorering och monitorerin av transaminaser rekommenderas (se avsnitt 4.4 och bedakilins produktresume).</w:t>
            </w:r>
          </w:p>
        </w:tc>
      </w:tr>
      <w:tr w:rsidR="00325729" w:rsidRPr="00397A01" w14:paraId="5D966D41" w14:textId="77777777" w:rsidTr="00AE70D9">
        <w:trPr>
          <w:cantSplit/>
        </w:trPr>
        <w:tc>
          <w:tcPr>
            <w:tcW w:w="2748" w:type="dxa"/>
            <w:tcBorders>
              <w:top w:val="single" w:sz="4" w:space="0" w:color="auto"/>
              <w:left w:val="single" w:sz="4" w:space="0" w:color="auto"/>
              <w:bottom w:val="single" w:sz="4" w:space="0" w:color="auto"/>
              <w:right w:val="single" w:sz="4" w:space="0" w:color="auto"/>
            </w:tcBorders>
          </w:tcPr>
          <w:p w14:paraId="6DF3AEC7" w14:textId="77777777" w:rsidR="00325729" w:rsidRPr="00852EC6" w:rsidRDefault="00325729" w:rsidP="00325729">
            <w:pPr>
              <w:pStyle w:val="EMEANormal"/>
              <w:rPr>
                <w:bCs/>
                <w:iCs/>
              </w:rPr>
            </w:pPr>
            <w:proofErr w:type="spellStart"/>
            <w:r w:rsidRPr="00852EC6">
              <w:rPr>
                <w:bCs/>
                <w:iCs/>
              </w:rPr>
              <w:t>Delamanid</w:t>
            </w:r>
            <w:proofErr w:type="spellEnd"/>
            <w:r w:rsidRPr="00852EC6">
              <w:rPr>
                <w:bCs/>
                <w:iCs/>
              </w:rPr>
              <w:t xml:space="preserve"> (100 mg BID)</w:t>
            </w:r>
          </w:p>
          <w:p w14:paraId="3884EAF9" w14:textId="77777777" w:rsidR="00325729" w:rsidRPr="00852EC6" w:rsidRDefault="00325729" w:rsidP="00325729">
            <w:pPr>
              <w:pStyle w:val="EMEANormal"/>
              <w:rPr>
                <w:bCs/>
                <w:iCs/>
              </w:rPr>
            </w:pPr>
          </w:p>
          <w:p w14:paraId="5E3734D6" w14:textId="77777777" w:rsidR="00325729" w:rsidRPr="00852EC6" w:rsidRDefault="00325729" w:rsidP="00325729">
            <w:pPr>
              <w:pStyle w:val="EMEANormal"/>
              <w:tabs>
                <w:tab w:val="clear" w:pos="562"/>
              </w:tabs>
              <w:rPr>
                <w:bCs/>
                <w:iCs/>
                <w:szCs w:val="22"/>
              </w:rPr>
            </w:pPr>
            <w:r w:rsidRPr="00852EC6">
              <w:rPr>
                <w:bCs/>
                <w:iCs/>
              </w:rPr>
              <w:t>(Lopinavir/ritonavir 400/100 mg BID)</w:t>
            </w:r>
          </w:p>
        </w:tc>
        <w:tc>
          <w:tcPr>
            <w:tcW w:w="3185" w:type="dxa"/>
            <w:tcBorders>
              <w:top w:val="single" w:sz="4" w:space="0" w:color="auto"/>
              <w:left w:val="single" w:sz="4" w:space="0" w:color="auto"/>
              <w:bottom w:val="single" w:sz="4" w:space="0" w:color="auto"/>
              <w:right w:val="single" w:sz="4" w:space="0" w:color="auto"/>
            </w:tcBorders>
          </w:tcPr>
          <w:p w14:paraId="06F2E28B" w14:textId="77777777" w:rsidR="00325729" w:rsidRPr="00852EC6" w:rsidRDefault="00325729" w:rsidP="00325729">
            <w:pPr>
              <w:pStyle w:val="EMEANormal"/>
              <w:rPr>
                <w:lang w:val="de-DE"/>
              </w:rPr>
            </w:pPr>
            <w:r w:rsidRPr="00852EC6">
              <w:rPr>
                <w:lang w:val="de-DE"/>
              </w:rPr>
              <w:t>Delamanid:</w:t>
            </w:r>
          </w:p>
          <w:p w14:paraId="2EE99815" w14:textId="77777777" w:rsidR="00325729" w:rsidRPr="00852EC6" w:rsidRDefault="00325729" w:rsidP="00325729">
            <w:pPr>
              <w:pStyle w:val="TableParagraph"/>
              <w:spacing w:before="1"/>
              <w:ind w:right="172"/>
              <w:rPr>
                <w:rFonts w:ascii="Times New Roman" w:hAnsi="Times New Roman" w:cs="Times New Roman"/>
                <w:lang w:val="de-DE"/>
              </w:rPr>
            </w:pPr>
            <w:r w:rsidRPr="00852EC6">
              <w:rPr>
                <w:rFonts w:ascii="Times New Roman" w:hAnsi="Times New Roman" w:cs="Times New Roman"/>
                <w:lang w:val="de-DE"/>
              </w:rPr>
              <w:t>AUC:</w:t>
            </w:r>
            <w:r w:rsidRPr="00852EC6">
              <w:rPr>
                <w:rFonts w:ascii="Times New Roman" w:hAnsi="Times New Roman" w:cs="Times New Roman" w:hint="eastAsia"/>
                <w:lang w:val="de-DE"/>
              </w:rPr>
              <w:t>↑</w:t>
            </w:r>
            <w:r w:rsidRPr="00852EC6">
              <w:rPr>
                <w:rFonts w:ascii="Times New Roman" w:hAnsi="Times New Roman" w:cs="Times New Roman"/>
                <w:lang w:val="de-DE"/>
              </w:rPr>
              <w:t xml:space="preserve"> 22%</w:t>
            </w:r>
          </w:p>
          <w:p w14:paraId="527C3033" w14:textId="77777777" w:rsidR="00325729" w:rsidRPr="00852EC6" w:rsidRDefault="00325729" w:rsidP="00325729">
            <w:pPr>
              <w:pStyle w:val="EMEANormal"/>
              <w:rPr>
                <w:bCs/>
                <w:iCs/>
                <w:lang w:val="nb-NO"/>
              </w:rPr>
            </w:pPr>
          </w:p>
          <w:p w14:paraId="0151F4D0" w14:textId="77777777" w:rsidR="00325729" w:rsidRPr="00852EC6" w:rsidRDefault="00325729" w:rsidP="00325729">
            <w:pPr>
              <w:pStyle w:val="TableParagraph"/>
              <w:spacing w:before="1"/>
              <w:ind w:right="172"/>
              <w:rPr>
                <w:rFonts w:ascii="Times New Roman" w:hAnsi="Times New Roman" w:cs="Times New Roman"/>
                <w:lang w:val="de-DE"/>
              </w:rPr>
            </w:pPr>
            <w:r w:rsidRPr="00852EC6">
              <w:rPr>
                <w:rFonts w:ascii="Times New Roman" w:hAnsi="Times New Roman" w:cs="Times New Roman"/>
                <w:lang w:val="de-DE"/>
              </w:rPr>
              <w:t>DM-6705 (aktiv metabolit av delamanid):</w:t>
            </w:r>
          </w:p>
          <w:p w14:paraId="402992B3" w14:textId="77777777" w:rsidR="00325729" w:rsidRPr="00852EC6" w:rsidRDefault="00325729" w:rsidP="00325729">
            <w:pPr>
              <w:pStyle w:val="EMEANormal"/>
              <w:rPr>
                <w:lang w:val="de-DE"/>
              </w:rPr>
            </w:pPr>
            <w:r w:rsidRPr="00852EC6">
              <w:rPr>
                <w:lang w:val="de-DE"/>
              </w:rPr>
              <w:t>AUC:↑ 30%</w:t>
            </w:r>
          </w:p>
          <w:p w14:paraId="15EDAD48" w14:textId="77777777" w:rsidR="00325729" w:rsidRPr="00852EC6" w:rsidRDefault="00325729" w:rsidP="00325729">
            <w:pPr>
              <w:pStyle w:val="EMEANormal"/>
              <w:rPr>
                <w:lang w:val="de-DE"/>
              </w:rPr>
            </w:pPr>
          </w:p>
          <w:p w14:paraId="5A1D5056" w14:textId="77777777" w:rsidR="00325729" w:rsidRPr="00852EC6" w:rsidRDefault="00325729" w:rsidP="00325729">
            <w:pPr>
              <w:pStyle w:val="EMEANormal"/>
              <w:tabs>
                <w:tab w:val="clear" w:pos="562"/>
              </w:tabs>
              <w:rPr>
                <w:bCs/>
                <w:iCs/>
                <w:szCs w:val="22"/>
                <w:lang w:val="sv-SE"/>
              </w:rPr>
            </w:pPr>
            <w:r w:rsidRPr="00852EC6">
              <w:rPr>
                <w:lang w:val="de-DE"/>
              </w:rPr>
              <w:t>En mer uttalad effekt av exponeringen för DM-6705 kan observeras vid långvarig, samtidig administrering med lopinavir/ritonavir.</w:t>
            </w:r>
          </w:p>
        </w:tc>
        <w:tc>
          <w:tcPr>
            <w:tcW w:w="3451" w:type="dxa"/>
            <w:tcBorders>
              <w:top w:val="single" w:sz="4" w:space="0" w:color="auto"/>
              <w:left w:val="single" w:sz="4" w:space="0" w:color="auto"/>
              <w:bottom w:val="single" w:sz="4" w:space="0" w:color="auto"/>
              <w:right w:val="single" w:sz="4" w:space="0" w:color="auto"/>
            </w:tcBorders>
          </w:tcPr>
          <w:p w14:paraId="319FE163" w14:textId="037AEF3B" w:rsidR="00325729" w:rsidRPr="00852EC6" w:rsidRDefault="00325729" w:rsidP="00325729">
            <w:pPr>
              <w:tabs>
                <w:tab w:val="clear" w:pos="562"/>
              </w:tabs>
              <w:suppressAutoHyphens w:val="0"/>
              <w:autoSpaceDE w:val="0"/>
              <w:autoSpaceDN w:val="0"/>
              <w:adjustRightInd w:val="0"/>
              <w:rPr>
                <w:szCs w:val="22"/>
                <w:lang w:val="sv-SE" w:eastAsia="sv-SE"/>
              </w:rPr>
            </w:pPr>
            <w:r w:rsidRPr="00852EC6">
              <w:rPr>
                <w:lang w:val="sv-SE"/>
              </w:rPr>
              <w:t xml:space="preserve">Om samtidig administrering av delamanid och Lopinavir/Ritonavir </w:t>
            </w:r>
            <w:r w:rsidR="00A6286B">
              <w:rPr>
                <w:szCs w:val="22"/>
                <w:lang w:val="sv-SE"/>
              </w:rPr>
              <w:t>Viatris</w:t>
            </w:r>
            <w:r w:rsidRPr="00852EC6">
              <w:rPr>
                <w:lang w:val="sv-SE"/>
              </w:rPr>
              <w:t xml:space="preserve"> bedöms vara nödvändig rekommenderas mycket frekvent elektrokardiogrammonitorering under hela behandlingsperioden med delamanid, på grund av risken för QTc</w:t>
            </w:r>
            <w:r w:rsidRPr="00852EC6" w:rsidDel="00134F38">
              <w:rPr>
                <w:lang w:val="sv-SE"/>
              </w:rPr>
              <w:t xml:space="preserve"> </w:t>
            </w:r>
            <w:r w:rsidRPr="00852EC6">
              <w:rPr>
                <w:lang w:val="sv-SE"/>
              </w:rPr>
              <w:t>-förlängning associerad med DM-6705 (se avsnitt 4.4 och produktresumén för delamanid).</w:t>
            </w:r>
          </w:p>
        </w:tc>
      </w:tr>
      <w:tr w:rsidR="00325729" w:rsidRPr="00852EC6" w14:paraId="4A4944D3" w14:textId="77777777" w:rsidTr="00AE70D9">
        <w:trPr>
          <w:cantSplit/>
        </w:trPr>
        <w:tc>
          <w:tcPr>
            <w:tcW w:w="2748" w:type="dxa"/>
            <w:tcBorders>
              <w:top w:val="single" w:sz="4" w:space="0" w:color="auto"/>
              <w:left w:val="single" w:sz="4" w:space="0" w:color="auto"/>
              <w:bottom w:val="single" w:sz="4" w:space="0" w:color="auto"/>
              <w:right w:val="single" w:sz="4" w:space="0" w:color="auto"/>
            </w:tcBorders>
          </w:tcPr>
          <w:p w14:paraId="6EEA2BBB" w14:textId="77777777" w:rsidR="00325729" w:rsidRPr="00852EC6" w:rsidRDefault="00325729" w:rsidP="00325729">
            <w:pPr>
              <w:pStyle w:val="EMEANormal"/>
              <w:tabs>
                <w:tab w:val="clear" w:pos="562"/>
              </w:tabs>
              <w:rPr>
                <w:bCs/>
                <w:iCs/>
                <w:szCs w:val="22"/>
                <w:lang w:val="sv-SE"/>
              </w:rPr>
            </w:pPr>
            <w:proofErr w:type="spellStart"/>
            <w:r w:rsidRPr="00852EC6">
              <w:rPr>
                <w:bCs/>
                <w:iCs/>
                <w:szCs w:val="22"/>
                <w:lang w:val="sv-SE"/>
              </w:rPr>
              <w:t>Rifabutin</w:t>
            </w:r>
            <w:proofErr w:type="spellEnd"/>
            <w:r w:rsidRPr="00852EC6">
              <w:rPr>
                <w:bCs/>
                <w:iCs/>
                <w:szCs w:val="22"/>
                <w:lang w:val="sv-SE"/>
              </w:rPr>
              <w:t>, 150 mg QD</w:t>
            </w:r>
          </w:p>
          <w:p w14:paraId="289C8BF6" w14:textId="77777777" w:rsidR="00325729" w:rsidRPr="00852EC6" w:rsidRDefault="00325729" w:rsidP="00325729">
            <w:pPr>
              <w:pStyle w:val="EMEANormal"/>
              <w:tabs>
                <w:tab w:val="clear" w:pos="562"/>
              </w:tabs>
              <w:rPr>
                <w:iCs/>
                <w:szCs w:val="22"/>
                <w:lang w:val="sv-SE"/>
              </w:rPr>
            </w:pPr>
          </w:p>
        </w:tc>
        <w:tc>
          <w:tcPr>
            <w:tcW w:w="3185" w:type="dxa"/>
            <w:tcBorders>
              <w:top w:val="single" w:sz="4" w:space="0" w:color="auto"/>
              <w:left w:val="single" w:sz="4" w:space="0" w:color="auto"/>
              <w:bottom w:val="single" w:sz="4" w:space="0" w:color="auto"/>
              <w:right w:val="single" w:sz="4" w:space="0" w:color="auto"/>
            </w:tcBorders>
          </w:tcPr>
          <w:p w14:paraId="18B22CEB" w14:textId="77777777" w:rsidR="00325729" w:rsidRPr="00852EC6" w:rsidRDefault="00325729" w:rsidP="00325729">
            <w:pPr>
              <w:pStyle w:val="EMEANormal"/>
              <w:tabs>
                <w:tab w:val="clear" w:pos="562"/>
              </w:tabs>
              <w:rPr>
                <w:i/>
                <w:szCs w:val="22"/>
                <w:lang w:val="sv-SE"/>
              </w:rPr>
            </w:pPr>
            <w:r w:rsidRPr="00852EC6">
              <w:rPr>
                <w:bCs/>
                <w:iCs/>
                <w:szCs w:val="22"/>
                <w:lang w:val="sv-SE"/>
              </w:rPr>
              <w:t xml:space="preserve">Rifabutin (modersubstans och aktiv </w:t>
            </w:r>
            <w:r w:rsidRPr="00852EC6">
              <w:rPr>
                <w:szCs w:val="22"/>
                <w:lang w:val="sv-SE"/>
              </w:rPr>
              <w:t>25-O-desacetyl metabolit)</w:t>
            </w:r>
            <w:r w:rsidRPr="00852EC6">
              <w:rPr>
                <w:bCs/>
                <w:iCs/>
                <w:szCs w:val="22"/>
                <w:lang w:val="sv-SE"/>
              </w:rPr>
              <w:t>:</w:t>
            </w:r>
          </w:p>
          <w:p w14:paraId="0671F0F7" w14:textId="77777777" w:rsidR="00325729" w:rsidRPr="00852EC6" w:rsidRDefault="00325729" w:rsidP="00325729">
            <w:pPr>
              <w:pStyle w:val="EMEANormal"/>
              <w:tabs>
                <w:tab w:val="clear" w:pos="562"/>
              </w:tabs>
              <w:rPr>
                <w:szCs w:val="22"/>
                <w:lang w:val="sv-SE"/>
              </w:rPr>
            </w:pPr>
            <w:r w:rsidRPr="00852EC6">
              <w:rPr>
                <w:szCs w:val="22"/>
                <w:lang w:val="sv-SE"/>
              </w:rPr>
              <w:t>AUC: ↑ 5,7-gånger</w:t>
            </w:r>
          </w:p>
          <w:p w14:paraId="5C35F30B" w14:textId="77777777" w:rsidR="00325729" w:rsidRPr="00852EC6" w:rsidRDefault="00325729" w:rsidP="00325729">
            <w:pPr>
              <w:pStyle w:val="EMEANormal"/>
              <w:tabs>
                <w:tab w:val="clear" w:pos="562"/>
              </w:tabs>
              <w:rPr>
                <w:szCs w:val="22"/>
                <w:lang w:val="sv-SE"/>
              </w:rPr>
            </w:pPr>
            <w:r w:rsidRPr="00852EC6">
              <w:rPr>
                <w:szCs w:val="22"/>
                <w:lang w:val="sv-SE"/>
              </w:rPr>
              <w:t>C</w:t>
            </w:r>
            <w:r w:rsidRPr="00852EC6">
              <w:rPr>
                <w:szCs w:val="22"/>
                <w:vertAlign w:val="subscript"/>
                <w:lang w:val="sv-SE"/>
              </w:rPr>
              <w:t>max</w:t>
            </w:r>
            <w:r w:rsidRPr="00852EC6">
              <w:rPr>
                <w:szCs w:val="22"/>
                <w:lang w:val="sv-SE"/>
              </w:rPr>
              <w:t>: ↑ 3,5- gånger</w:t>
            </w:r>
          </w:p>
          <w:p w14:paraId="1CB9D97F" w14:textId="77777777" w:rsidR="00325729" w:rsidRPr="00852EC6" w:rsidRDefault="00325729" w:rsidP="00325729">
            <w:pPr>
              <w:pStyle w:val="EMEANormal"/>
              <w:tabs>
                <w:tab w:val="clear" w:pos="562"/>
              </w:tabs>
              <w:rPr>
                <w:szCs w:val="22"/>
                <w:lang w:val="sv-SE"/>
              </w:rPr>
            </w:pPr>
          </w:p>
          <w:p w14:paraId="20D99137" w14:textId="77777777" w:rsidR="00325729" w:rsidRPr="00852EC6" w:rsidRDefault="00325729" w:rsidP="00325729">
            <w:pPr>
              <w:pStyle w:val="EMEANormal"/>
              <w:tabs>
                <w:tab w:val="clear" w:pos="562"/>
              </w:tabs>
              <w:rPr>
                <w:szCs w:val="22"/>
                <w:lang w:val="sv-SE"/>
              </w:rPr>
            </w:pPr>
          </w:p>
        </w:tc>
        <w:tc>
          <w:tcPr>
            <w:tcW w:w="3451" w:type="dxa"/>
            <w:tcBorders>
              <w:top w:val="single" w:sz="4" w:space="0" w:color="auto"/>
              <w:left w:val="single" w:sz="4" w:space="0" w:color="auto"/>
              <w:bottom w:val="single" w:sz="4" w:space="0" w:color="auto"/>
              <w:right w:val="single" w:sz="4" w:space="0" w:color="auto"/>
            </w:tcBorders>
          </w:tcPr>
          <w:p w14:paraId="55A4A7AC" w14:textId="1E384B2E" w:rsidR="00325729" w:rsidRPr="00852EC6" w:rsidRDefault="00325729" w:rsidP="00325729">
            <w:pPr>
              <w:tabs>
                <w:tab w:val="clear" w:pos="562"/>
              </w:tabs>
              <w:suppressAutoHyphens w:val="0"/>
              <w:autoSpaceDE w:val="0"/>
              <w:autoSpaceDN w:val="0"/>
              <w:adjustRightInd w:val="0"/>
              <w:rPr>
                <w:szCs w:val="22"/>
                <w:lang w:val="sv-SE" w:eastAsia="sv-SE"/>
              </w:rPr>
            </w:pPr>
            <w:r w:rsidRPr="00852EC6">
              <w:rPr>
                <w:szCs w:val="22"/>
                <w:lang w:val="sv-SE" w:eastAsia="sv-SE"/>
              </w:rPr>
              <w:t xml:space="preserve">När </w:t>
            </w:r>
            <w:r>
              <w:rPr>
                <w:bCs/>
                <w:iCs/>
                <w:szCs w:val="22"/>
                <w:lang w:val="sv-SE"/>
              </w:rPr>
              <w:t>r</w:t>
            </w:r>
            <w:r w:rsidRPr="00852EC6">
              <w:rPr>
                <w:bCs/>
                <w:iCs/>
                <w:szCs w:val="22"/>
                <w:lang w:val="sv-SE"/>
              </w:rPr>
              <w:t xml:space="preserve">ifabutin </w:t>
            </w:r>
            <w:r w:rsidRPr="00852EC6">
              <w:rPr>
                <w:szCs w:val="22"/>
                <w:lang w:val="sv-SE" w:eastAsia="sv-SE"/>
              </w:rPr>
              <w:t xml:space="preserve">ges tillsammans med Lopinavir/Ritonavir </w:t>
            </w:r>
            <w:r w:rsidR="00A6286B">
              <w:rPr>
                <w:szCs w:val="22"/>
                <w:lang w:val="sv-SE"/>
              </w:rPr>
              <w:t>Viatris</w:t>
            </w:r>
            <w:r w:rsidRPr="00852EC6">
              <w:rPr>
                <w:szCs w:val="22"/>
                <w:lang w:val="sv-SE" w:eastAsia="sv-SE"/>
              </w:rPr>
              <w:t xml:space="preserve"> är den rekommenderade dosen av rifabutin 150 mg 3 gånger i veckan på bestämda dagar (till exempel måndag-onsdag-fredag).</w:t>
            </w:r>
          </w:p>
          <w:p w14:paraId="28C15045" w14:textId="77777777" w:rsidR="00325729" w:rsidRPr="00852EC6" w:rsidRDefault="00325729" w:rsidP="00325729">
            <w:pPr>
              <w:tabs>
                <w:tab w:val="clear" w:pos="562"/>
              </w:tabs>
              <w:suppressAutoHyphens w:val="0"/>
              <w:autoSpaceDE w:val="0"/>
              <w:autoSpaceDN w:val="0"/>
              <w:adjustRightInd w:val="0"/>
              <w:rPr>
                <w:szCs w:val="22"/>
                <w:lang w:val="sv-SE" w:eastAsia="sv-SE"/>
              </w:rPr>
            </w:pPr>
            <w:r w:rsidRPr="00852EC6">
              <w:rPr>
                <w:szCs w:val="22"/>
                <w:lang w:val="sv-SE" w:eastAsia="sv-SE"/>
              </w:rPr>
              <w:t>Ökad övervakning av rifabutin-relaterade biverkningar, inklusive neutropeni och uveit, är motiverat då en ökad exponering av rifabutin kan förväntas. Ytterligare dosreduktion av rifabutin till 150 mg två gånger i veckan på bestämda dagar rekommenderas för patienter där dosen 150 mg 3 gånger per vecka inte tolereras.</w:t>
            </w:r>
          </w:p>
          <w:p w14:paraId="1B31384B" w14:textId="70A8F124" w:rsidR="00325729" w:rsidRPr="00852EC6" w:rsidRDefault="00325729" w:rsidP="00325729">
            <w:pPr>
              <w:pStyle w:val="EMEANormal"/>
              <w:tabs>
                <w:tab w:val="clear" w:pos="562"/>
              </w:tabs>
              <w:rPr>
                <w:szCs w:val="22"/>
                <w:lang w:val="sv-SE"/>
              </w:rPr>
            </w:pPr>
            <w:r w:rsidRPr="00852EC6">
              <w:rPr>
                <w:szCs w:val="22"/>
                <w:lang w:val="sv-SE" w:eastAsia="sv-SE"/>
              </w:rPr>
              <w:t xml:space="preserve">Observera, att en dosering på 150 mg två gånger per vecka kanske inte ger en optimal exponering för rifabutin, vilket därmed leder till en risk för rifamycin-resistens och behandlingssvikt. Lopinavir/Ritonavir </w:t>
            </w:r>
            <w:r w:rsidR="00A6286B">
              <w:rPr>
                <w:szCs w:val="22"/>
                <w:lang w:val="sv-SE"/>
              </w:rPr>
              <w:t>Viatris</w:t>
            </w:r>
            <w:r w:rsidRPr="00852EC6">
              <w:rPr>
                <w:szCs w:val="22"/>
                <w:lang w:val="sv-SE" w:eastAsia="sv-SE"/>
              </w:rPr>
              <w:t xml:space="preserve"> behöver inte dosjusteras.</w:t>
            </w:r>
          </w:p>
        </w:tc>
      </w:tr>
      <w:tr w:rsidR="00325729" w:rsidRPr="00397A01" w14:paraId="5455F2F3" w14:textId="77777777" w:rsidTr="00AE70D9">
        <w:trPr>
          <w:cantSplit/>
        </w:trPr>
        <w:tc>
          <w:tcPr>
            <w:tcW w:w="2748" w:type="dxa"/>
            <w:tcBorders>
              <w:top w:val="single" w:sz="4" w:space="0" w:color="auto"/>
              <w:left w:val="single" w:sz="4" w:space="0" w:color="auto"/>
              <w:bottom w:val="single" w:sz="4" w:space="0" w:color="auto"/>
              <w:right w:val="single" w:sz="4" w:space="0" w:color="auto"/>
            </w:tcBorders>
          </w:tcPr>
          <w:p w14:paraId="77E2399A" w14:textId="77777777" w:rsidR="00325729" w:rsidRPr="00852EC6" w:rsidRDefault="00325729" w:rsidP="00325729">
            <w:pPr>
              <w:pStyle w:val="EMEANormal"/>
              <w:tabs>
                <w:tab w:val="clear" w:pos="562"/>
              </w:tabs>
              <w:rPr>
                <w:iCs/>
                <w:szCs w:val="22"/>
                <w:lang w:val="sv-SE"/>
              </w:rPr>
            </w:pPr>
            <w:r w:rsidRPr="00852EC6">
              <w:rPr>
                <w:bCs/>
                <w:iCs/>
                <w:szCs w:val="22"/>
                <w:lang w:val="sv-SE"/>
              </w:rPr>
              <w:lastRenderedPageBreak/>
              <w:t>Rifampicin</w:t>
            </w:r>
          </w:p>
        </w:tc>
        <w:tc>
          <w:tcPr>
            <w:tcW w:w="3185" w:type="dxa"/>
            <w:tcBorders>
              <w:top w:val="single" w:sz="4" w:space="0" w:color="auto"/>
              <w:left w:val="single" w:sz="4" w:space="0" w:color="auto"/>
              <w:bottom w:val="single" w:sz="4" w:space="0" w:color="auto"/>
              <w:right w:val="single" w:sz="4" w:space="0" w:color="auto"/>
            </w:tcBorders>
          </w:tcPr>
          <w:p w14:paraId="3CC8B8D0" w14:textId="77777777" w:rsidR="00325729" w:rsidRPr="00852EC6" w:rsidRDefault="00325729" w:rsidP="00325729">
            <w:pPr>
              <w:pStyle w:val="EMEANormal"/>
              <w:tabs>
                <w:tab w:val="clear" w:pos="562"/>
              </w:tabs>
              <w:rPr>
                <w:szCs w:val="22"/>
                <w:lang w:val="sv-SE"/>
              </w:rPr>
            </w:pPr>
            <w:r w:rsidRPr="00852EC6">
              <w:rPr>
                <w:szCs w:val="22"/>
                <w:lang w:val="sv-SE"/>
              </w:rPr>
              <w:t>Lopinavir:</w:t>
            </w:r>
          </w:p>
          <w:p w14:paraId="7B66E4BE" w14:textId="5FF5A4E1" w:rsidR="00325729" w:rsidRPr="00852EC6" w:rsidRDefault="00325729" w:rsidP="00325729">
            <w:pPr>
              <w:pStyle w:val="EMEANormal"/>
              <w:tabs>
                <w:tab w:val="clear" w:pos="562"/>
              </w:tabs>
              <w:rPr>
                <w:szCs w:val="22"/>
                <w:lang w:val="sv-SE"/>
              </w:rPr>
            </w:pPr>
            <w:r w:rsidRPr="00852EC6">
              <w:rPr>
                <w:szCs w:val="22"/>
                <w:lang w:val="sv-SE"/>
              </w:rPr>
              <w:t>Stora sänkningar i lopinavir koncentrationer kan observeras på</w:t>
            </w:r>
            <w:r>
              <w:rPr>
                <w:szCs w:val="22"/>
                <w:lang w:val="sv-SE"/>
              </w:rPr>
              <w:t xml:space="preserve"> grund av</w:t>
            </w:r>
            <w:r w:rsidRPr="00852EC6">
              <w:rPr>
                <w:szCs w:val="22"/>
                <w:lang w:val="sv-SE"/>
              </w:rPr>
              <w:t xml:space="preserve"> CYP3A</w:t>
            </w:r>
            <w:r>
              <w:rPr>
                <w:szCs w:val="22"/>
                <w:lang w:val="sv-SE"/>
              </w:rPr>
              <w:noBreakHyphen/>
            </w:r>
            <w:r w:rsidRPr="00852EC6">
              <w:rPr>
                <w:szCs w:val="22"/>
                <w:lang w:val="sv-SE"/>
              </w:rPr>
              <w:t xml:space="preserve">induktion </w:t>
            </w:r>
            <w:r>
              <w:rPr>
                <w:szCs w:val="22"/>
                <w:lang w:val="sv-SE"/>
              </w:rPr>
              <w:t>orsakad av</w:t>
            </w:r>
            <w:r w:rsidRPr="00852EC6">
              <w:rPr>
                <w:szCs w:val="22"/>
                <w:lang w:val="sv-SE"/>
              </w:rPr>
              <w:t xml:space="preserve"> rifampicin.</w:t>
            </w:r>
          </w:p>
          <w:p w14:paraId="35623D6B" w14:textId="77777777" w:rsidR="00325729" w:rsidRPr="00852EC6" w:rsidRDefault="00325729" w:rsidP="00325729">
            <w:pPr>
              <w:pStyle w:val="EMEANormal"/>
              <w:tabs>
                <w:tab w:val="clear" w:pos="562"/>
              </w:tabs>
              <w:rPr>
                <w:szCs w:val="22"/>
                <w:lang w:val="sv-SE"/>
              </w:rPr>
            </w:pPr>
          </w:p>
          <w:p w14:paraId="14DAF708" w14:textId="77777777" w:rsidR="00325729" w:rsidRPr="00852EC6" w:rsidRDefault="00325729" w:rsidP="00325729">
            <w:pPr>
              <w:pStyle w:val="EMEANormal"/>
              <w:tabs>
                <w:tab w:val="clear" w:pos="562"/>
              </w:tabs>
              <w:rPr>
                <w:szCs w:val="22"/>
                <w:lang w:val="sv-SE"/>
              </w:rPr>
            </w:pPr>
          </w:p>
        </w:tc>
        <w:tc>
          <w:tcPr>
            <w:tcW w:w="3451" w:type="dxa"/>
            <w:tcBorders>
              <w:top w:val="single" w:sz="4" w:space="0" w:color="auto"/>
              <w:left w:val="single" w:sz="4" w:space="0" w:color="auto"/>
              <w:bottom w:val="single" w:sz="4" w:space="0" w:color="auto"/>
              <w:right w:val="single" w:sz="4" w:space="0" w:color="auto"/>
            </w:tcBorders>
          </w:tcPr>
          <w:p w14:paraId="2F43BA7C" w14:textId="6359EBF3" w:rsidR="00325729" w:rsidRPr="00852EC6" w:rsidRDefault="00325729" w:rsidP="00325729">
            <w:pPr>
              <w:pStyle w:val="EMEANormal"/>
              <w:tabs>
                <w:tab w:val="clear" w:pos="562"/>
              </w:tabs>
              <w:rPr>
                <w:szCs w:val="22"/>
                <w:lang w:val="sv-SE"/>
              </w:rPr>
            </w:pPr>
            <w:r w:rsidRPr="00852EC6">
              <w:rPr>
                <w:iCs/>
                <w:szCs w:val="22"/>
                <w:lang w:val="sv-SE"/>
              </w:rPr>
              <w:t xml:space="preserve">Samtidig administrering av Lopinavir/Ritonavir </w:t>
            </w:r>
            <w:r w:rsidR="00A6286B">
              <w:rPr>
                <w:szCs w:val="22"/>
                <w:lang w:val="sv-SE"/>
              </w:rPr>
              <w:t>Viatris</w:t>
            </w:r>
            <w:r w:rsidRPr="00852EC6">
              <w:rPr>
                <w:iCs/>
                <w:szCs w:val="22"/>
                <w:lang w:val="sv-SE"/>
              </w:rPr>
              <w:t xml:space="preserve"> tillsammans med rifampicin rekommenderas inte då sänkningen av </w:t>
            </w:r>
            <w:r w:rsidRPr="00852EC6">
              <w:rPr>
                <w:szCs w:val="22"/>
                <w:lang w:val="sv-SE"/>
              </w:rPr>
              <w:t>lopinavir koncentrationer i sin tur märkbart kan sänka lopinavirs terapeutiska effekt.</w:t>
            </w:r>
            <w:r w:rsidRPr="00852EC6">
              <w:rPr>
                <w:iCs/>
                <w:szCs w:val="22"/>
                <w:lang w:val="sv-SE"/>
              </w:rPr>
              <w:t xml:space="preserve"> En dosjusering av </w:t>
            </w:r>
            <w:r w:rsidRPr="00852EC6">
              <w:rPr>
                <w:szCs w:val="22"/>
                <w:lang w:val="sv-SE"/>
              </w:rPr>
              <w:t xml:space="preserve">Lopinavir/Ritonavir </w:t>
            </w:r>
            <w:r w:rsidR="00A6286B">
              <w:rPr>
                <w:szCs w:val="22"/>
                <w:lang w:val="sv-SE"/>
              </w:rPr>
              <w:t>Viatris</w:t>
            </w:r>
            <w:r w:rsidRPr="00852EC6">
              <w:rPr>
                <w:szCs w:val="22"/>
                <w:lang w:val="sv-SE"/>
              </w:rPr>
              <w:t xml:space="preserve"> 400 mg/400 mg (dvs. Lopinavir/Ritonavir </w:t>
            </w:r>
            <w:r w:rsidR="00A6286B">
              <w:rPr>
                <w:szCs w:val="22"/>
                <w:lang w:val="sv-SE"/>
              </w:rPr>
              <w:t>Viatris</w:t>
            </w:r>
            <w:r w:rsidRPr="00852EC6">
              <w:rPr>
                <w:szCs w:val="22"/>
                <w:lang w:val="sv-SE"/>
              </w:rPr>
              <w:t xml:space="preserve"> 400/100 mg + ritonavir 300 mg) två gånger dagligen har kompenserat för den CYP 3A4- inducerande effekten av rifampicin. En sådan dosjustering kan dock vara sammankopplad med AL</w:t>
            </w:r>
            <w:r>
              <w:rPr>
                <w:szCs w:val="22"/>
                <w:lang w:val="sv-SE"/>
              </w:rPr>
              <w:t>A</w:t>
            </w:r>
            <w:r w:rsidRPr="00852EC6">
              <w:rPr>
                <w:szCs w:val="22"/>
                <w:lang w:val="sv-SE"/>
              </w:rPr>
              <w:t>T/AS</w:t>
            </w:r>
            <w:r>
              <w:rPr>
                <w:szCs w:val="22"/>
                <w:lang w:val="sv-SE"/>
              </w:rPr>
              <w:t>A</w:t>
            </w:r>
            <w:r w:rsidRPr="00852EC6">
              <w:rPr>
                <w:szCs w:val="22"/>
                <w:lang w:val="sv-SE"/>
              </w:rPr>
              <w:t xml:space="preserve">T höjningar och med ökning av gastrointestinala problem. Därför ska denna kombinationen undvikas såvida den inte anses vara strikt nödvändig. Om denna kombination anses vara oundviklig, kan en ökad dos av Lopinavir/Ritonavir </w:t>
            </w:r>
            <w:r w:rsidR="00A6286B">
              <w:rPr>
                <w:szCs w:val="22"/>
                <w:lang w:val="sv-SE"/>
              </w:rPr>
              <w:t>Viatris</w:t>
            </w:r>
            <w:r w:rsidRPr="00852EC6">
              <w:rPr>
                <w:szCs w:val="22"/>
                <w:lang w:val="sv-SE"/>
              </w:rPr>
              <w:t xml:space="preserve"> med 400 mg/400 mg två gånger dagligen administreras tillsammans med rifampicin under noggrann terapeutisk övervakning och säkerhetsövervakning. Lopinavir/Ritonavir </w:t>
            </w:r>
            <w:r w:rsidR="00A6286B">
              <w:rPr>
                <w:szCs w:val="22"/>
                <w:lang w:val="sv-SE"/>
              </w:rPr>
              <w:t>Viatris</w:t>
            </w:r>
            <w:r w:rsidRPr="00852EC6">
              <w:rPr>
                <w:szCs w:val="22"/>
                <w:lang w:val="sv-SE"/>
              </w:rPr>
              <w:t>-dosen ska titreras upp, endast efter att rifampicin har initierats (se avsnitt 4.4).</w:t>
            </w:r>
          </w:p>
        </w:tc>
      </w:tr>
      <w:tr w:rsidR="00325729" w:rsidRPr="00852EC6" w14:paraId="0536E672" w14:textId="77777777" w:rsidTr="00AE70D9">
        <w:trPr>
          <w:cantSplit/>
        </w:trPr>
        <w:tc>
          <w:tcPr>
            <w:tcW w:w="9384" w:type="dxa"/>
            <w:gridSpan w:val="3"/>
            <w:tcBorders>
              <w:top w:val="single" w:sz="4" w:space="0" w:color="auto"/>
              <w:left w:val="single" w:sz="4" w:space="0" w:color="auto"/>
              <w:bottom w:val="single" w:sz="4" w:space="0" w:color="auto"/>
              <w:right w:val="single" w:sz="4" w:space="0" w:color="auto"/>
            </w:tcBorders>
          </w:tcPr>
          <w:p w14:paraId="00562E32" w14:textId="77777777" w:rsidR="00325729" w:rsidRPr="00852EC6" w:rsidRDefault="00325729" w:rsidP="00325729">
            <w:pPr>
              <w:pStyle w:val="EMEANormal"/>
              <w:keepNext/>
              <w:tabs>
                <w:tab w:val="clear" w:pos="562"/>
              </w:tabs>
              <w:rPr>
                <w:i/>
                <w:iCs/>
                <w:szCs w:val="22"/>
                <w:lang w:val="sv-SE"/>
              </w:rPr>
            </w:pPr>
            <w:proofErr w:type="spellStart"/>
            <w:r w:rsidRPr="00852EC6">
              <w:rPr>
                <w:i/>
                <w:iCs/>
                <w:szCs w:val="22"/>
                <w:lang w:val="sv-SE"/>
              </w:rPr>
              <w:t>Antipsykotika</w:t>
            </w:r>
            <w:proofErr w:type="spellEnd"/>
          </w:p>
        </w:tc>
      </w:tr>
      <w:tr w:rsidR="00325729" w:rsidRPr="00397A01" w14:paraId="55EEFAD8" w14:textId="77777777" w:rsidTr="00AE70D9">
        <w:trPr>
          <w:cantSplit/>
        </w:trPr>
        <w:tc>
          <w:tcPr>
            <w:tcW w:w="2748" w:type="dxa"/>
            <w:tcBorders>
              <w:top w:val="single" w:sz="4" w:space="0" w:color="auto"/>
              <w:left w:val="single" w:sz="4" w:space="0" w:color="auto"/>
              <w:bottom w:val="single" w:sz="4" w:space="0" w:color="auto"/>
              <w:right w:val="single" w:sz="4" w:space="0" w:color="auto"/>
            </w:tcBorders>
          </w:tcPr>
          <w:p w14:paraId="26335253" w14:textId="77777777" w:rsidR="00325729" w:rsidRPr="00852EC6" w:rsidRDefault="00325729" w:rsidP="00325729">
            <w:pPr>
              <w:pStyle w:val="EMEANormal"/>
              <w:tabs>
                <w:tab w:val="clear" w:pos="562"/>
              </w:tabs>
              <w:rPr>
                <w:bCs/>
                <w:iCs/>
                <w:szCs w:val="22"/>
                <w:lang w:val="sv-SE"/>
              </w:rPr>
            </w:pPr>
            <w:r w:rsidRPr="00852EC6">
              <w:rPr>
                <w:bCs/>
                <w:iCs/>
                <w:lang w:val="en-GB"/>
              </w:rPr>
              <w:t>Lurasidon</w:t>
            </w:r>
          </w:p>
        </w:tc>
        <w:tc>
          <w:tcPr>
            <w:tcW w:w="3185" w:type="dxa"/>
            <w:tcBorders>
              <w:top w:val="single" w:sz="4" w:space="0" w:color="auto"/>
              <w:left w:val="single" w:sz="4" w:space="0" w:color="auto"/>
              <w:bottom w:val="single" w:sz="4" w:space="0" w:color="auto"/>
              <w:right w:val="single" w:sz="4" w:space="0" w:color="auto"/>
            </w:tcBorders>
          </w:tcPr>
          <w:p w14:paraId="19E9F0C4" w14:textId="77777777" w:rsidR="00325729" w:rsidRPr="00852EC6" w:rsidRDefault="00325729" w:rsidP="00325729">
            <w:pPr>
              <w:pStyle w:val="EMEANormal"/>
              <w:tabs>
                <w:tab w:val="clear" w:pos="562"/>
              </w:tabs>
              <w:rPr>
                <w:szCs w:val="22"/>
                <w:lang w:val="sv-SE"/>
              </w:rPr>
            </w:pPr>
            <w:r w:rsidRPr="00852EC6">
              <w:rPr>
                <w:lang w:val="sv-SE"/>
              </w:rPr>
              <w:t>På grund av CYP3A-hämning orsakad av lopinavir/ritonavir, förväntas koncentrationerna av lurasidon öka.</w:t>
            </w:r>
          </w:p>
        </w:tc>
        <w:tc>
          <w:tcPr>
            <w:tcW w:w="3451" w:type="dxa"/>
            <w:tcBorders>
              <w:top w:val="single" w:sz="4" w:space="0" w:color="auto"/>
              <w:left w:val="single" w:sz="4" w:space="0" w:color="auto"/>
              <w:bottom w:val="single" w:sz="4" w:space="0" w:color="auto"/>
              <w:right w:val="single" w:sz="4" w:space="0" w:color="auto"/>
            </w:tcBorders>
          </w:tcPr>
          <w:p w14:paraId="3EC63BC0" w14:textId="77777777" w:rsidR="00325729" w:rsidRPr="00852EC6" w:rsidRDefault="00325729" w:rsidP="00325729">
            <w:pPr>
              <w:pStyle w:val="EMEANormal"/>
              <w:tabs>
                <w:tab w:val="clear" w:pos="562"/>
              </w:tabs>
              <w:rPr>
                <w:szCs w:val="22"/>
                <w:lang w:val="sv-SE"/>
              </w:rPr>
            </w:pPr>
            <w:r w:rsidRPr="00852EC6">
              <w:rPr>
                <w:szCs w:val="22"/>
                <w:lang w:val="sv-SE"/>
              </w:rPr>
              <w:t>Samtidig administrering med lurasidon är kontraindicerat (se avsnitt 4.3).</w:t>
            </w:r>
          </w:p>
        </w:tc>
      </w:tr>
      <w:tr w:rsidR="00325729" w:rsidRPr="00397A01" w14:paraId="298A2325" w14:textId="77777777" w:rsidTr="00AE70D9">
        <w:trPr>
          <w:cantSplit/>
        </w:trPr>
        <w:tc>
          <w:tcPr>
            <w:tcW w:w="2748" w:type="dxa"/>
            <w:tcBorders>
              <w:top w:val="single" w:sz="4" w:space="0" w:color="auto"/>
              <w:left w:val="single" w:sz="4" w:space="0" w:color="auto"/>
              <w:bottom w:val="single" w:sz="4" w:space="0" w:color="auto"/>
              <w:right w:val="single" w:sz="4" w:space="0" w:color="auto"/>
            </w:tcBorders>
          </w:tcPr>
          <w:p w14:paraId="4C1A1A91" w14:textId="77777777" w:rsidR="00325729" w:rsidRPr="00852EC6" w:rsidRDefault="00325729" w:rsidP="00325729">
            <w:pPr>
              <w:pStyle w:val="EMEANormal"/>
              <w:tabs>
                <w:tab w:val="clear" w:pos="562"/>
              </w:tabs>
              <w:rPr>
                <w:bCs/>
                <w:iCs/>
                <w:lang w:val="en-GB"/>
              </w:rPr>
            </w:pPr>
            <w:proofErr w:type="spellStart"/>
            <w:r w:rsidRPr="00852EC6">
              <w:rPr>
                <w:bCs/>
                <w:iCs/>
                <w:lang w:val="en-GB"/>
              </w:rPr>
              <w:t>Pimozid</w:t>
            </w:r>
            <w:proofErr w:type="spellEnd"/>
          </w:p>
        </w:tc>
        <w:tc>
          <w:tcPr>
            <w:tcW w:w="3185" w:type="dxa"/>
            <w:tcBorders>
              <w:top w:val="single" w:sz="4" w:space="0" w:color="auto"/>
              <w:left w:val="single" w:sz="4" w:space="0" w:color="auto"/>
              <w:bottom w:val="single" w:sz="4" w:space="0" w:color="auto"/>
              <w:right w:val="single" w:sz="4" w:space="0" w:color="auto"/>
            </w:tcBorders>
          </w:tcPr>
          <w:p w14:paraId="207A0E4F" w14:textId="5C085B23" w:rsidR="00325729" w:rsidRPr="00852EC6" w:rsidRDefault="00325729" w:rsidP="00325729">
            <w:pPr>
              <w:pStyle w:val="EMEANormal"/>
              <w:tabs>
                <w:tab w:val="clear" w:pos="562"/>
              </w:tabs>
              <w:rPr>
                <w:lang w:val="sv-SE"/>
              </w:rPr>
            </w:pPr>
            <w:r w:rsidRPr="00852EC6">
              <w:rPr>
                <w:lang w:val="sv-SE"/>
              </w:rPr>
              <w:t xml:space="preserve">På grund av CYP3A-hämning </w:t>
            </w:r>
            <w:r>
              <w:rPr>
                <w:lang w:val="sv-SE"/>
              </w:rPr>
              <w:t xml:space="preserve">orsakad </w:t>
            </w:r>
            <w:r w:rsidRPr="00852EC6">
              <w:rPr>
                <w:lang w:val="sv-SE"/>
              </w:rPr>
              <w:t>av lopinavir/ritonavir, förväntas koncentrationerna av pimozid öka.</w:t>
            </w:r>
          </w:p>
        </w:tc>
        <w:tc>
          <w:tcPr>
            <w:tcW w:w="3451" w:type="dxa"/>
            <w:tcBorders>
              <w:top w:val="single" w:sz="4" w:space="0" w:color="auto"/>
              <w:left w:val="single" w:sz="4" w:space="0" w:color="auto"/>
              <w:bottom w:val="single" w:sz="4" w:space="0" w:color="auto"/>
              <w:right w:val="single" w:sz="4" w:space="0" w:color="auto"/>
            </w:tcBorders>
          </w:tcPr>
          <w:p w14:paraId="0583BA2E" w14:textId="0BBDB7CD" w:rsidR="00325729" w:rsidRPr="00852EC6" w:rsidRDefault="00325729" w:rsidP="00325729">
            <w:pPr>
              <w:pStyle w:val="EMEANormal"/>
              <w:tabs>
                <w:tab w:val="clear" w:pos="562"/>
              </w:tabs>
              <w:rPr>
                <w:szCs w:val="22"/>
                <w:lang w:val="sv-SE"/>
              </w:rPr>
            </w:pPr>
            <w:r w:rsidRPr="00852EC6">
              <w:rPr>
                <w:szCs w:val="22"/>
                <w:lang w:val="sv-SE"/>
              </w:rPr>
              <w:t xml:space="preserve">Samtidig administrering av Lopinavir/Ritonavir </w:t>
            </w:r>
            <w:r w:rsidR="00A6286B">
              <w:rPr>
                <w:szCs w:val="22"/>
                <w:lang w:val="sv-SE"/>
              </w:rPr>
              <w:t>Viatris</w:t>
            </w:r>
            <w:r w:rsidRPr="00852EC6">
              <w:rPr>
                <w:szCs w:val="22"/>
                <w:lang w:val="sv-SE"/>
              </w:rPr>
              <w:t xml:space="preserve"> och pimozid är kontraindicerat </w:t>
            </w:r>
            <w:r>
              <w:rPr>
                <w:szCs w:val="22"/>
                <w:lang w:val="sv-SE"/>
              </w:rPr>
              <w:t>eftersom denna substans</w:t>
            </w:r>
            <w:r w:rsidRPr="00852EC6">
              <w:rPr>
                <w:szCs w:val="22"/>
                <w:lang w:val="sv-SE"/>
              </w:rPr>
              <w:t xml:space="preserve"> kan öka risken för allvarliga hematologiska avvikelser eller andra allvarliga biverkningar (se avsnitt 4.3).</w:t>
            </w:r>
          </w:p>
        </w:tc>
      </w:tr>
      <w:tr w:rsidR="00325729" w:rsidRPr="00397A01" w14:paraId="100AFB34" w14:textId="77777777" w:rsidTr="00AE70D9">
        <w:trPr>
          <w:cantSplit/>
        </w:trPr>
        <w:tc>
          <w:tcPr>
            <w:tcW w:w="2748" w:type="dxa"/>
            <w:tcBorders>
              <w:top w:val="single" w:sz="4" w:space="0" w:color="auto"/>
              <w:left w:val="single" w:sz="4" w:space="0" w:color="auto"/>
              <w:bottom w:val="single" w:sz="4" w:space="0" w:color="auto"/>
              <w:right w:val="single" w:sz="4" w:space="0" w:color="auto"/>
            </w:tcBorders>
          </w:tcPr>
          <w:p w14:paraId="33731144" w14:textId="77777777" w:rsidR="00325729" w:rsidRPr="00852EC6" w:rsidRDefault="00325729" w:rsidP="00325729">
            <w:pPr>
              <w:pStyle w:val="EMEANormal"/>
              <w:tabs>
                <w:tab w:val="clear" w:pos="562"/>
              </w:tabs>
              <w:rPr>
                <w:bCs/>
                <w:iCs/>
                <w:szCs w:val="22"/>
                <w:lang w:val="sv-SE"/>
              </w:rPr>
            </w:pPr>
            <w:proofErr w:type="spellStart"/>
            <w:r w:rsidRPr="00852EC6">
              <w:rPr>
                <w:bCs/>
                <w:iCs/>
                <w:szCs w:val="22"/>
                <w:lang w:val="sv-SE"/>
              </w:rPr>
              <w:t>Quetiapin</w:t>
            </w:r>
            <w:proofErr w:type="spellEnd"/>
          </w:p>
        </w:tc>
        <w:tc>
          <w:tcPr>
            <w:tcW w:w="3185" w:type="dxa"/>
            <w:tcBorders>
              <w:top w:val="single" w:sz="4" w:space="0" w:color="auto"/>
              <w:left w:val="single" w:sz="4" w:space="0" w:color="auto"/>
              <w:bottom w:val="single" w:sz="4" w:space="0" w:color="auto"/>
              <w:right w:val="single" w:sz="4" w:space="0" w:color="auto"/>
            </w:tcBorders>
          </w:tcPr>
          <w:p w14:paraId="606A3AD6" w14:textId="0FF97E4B" w:rsidR="00325729" w:rsidRPr="00852EC6" w:rsidRDefault="00325729" w:rsidP="00325729">
            <w:pPr>
              <w:pStyle w:val="EMEANormal"/>
              <w:tabs>
                <w:tab w:val="clear" w:pos="562"/>
              </w:tabs>
              <w:rPr>
                <w:szCs w:val="22"/>
                <w:lang w:val="sv-SE"/>
              </w:rPr>
            </w:pPr>
            <w:r w:rsidRPr="00852EC6">
              <w:rPr>
                <w:szCs w:val="22"/>
                <w:lang w:val="sv-SE"/>
              </w:rPr>
              <w:t xml:space="preserve">På grund av CYP3A-hämning </w:t>
            </w:r>
            <w:r>
              <w:rPr>
                <w:szCs w:val="22"/>
                <w:lang w:val="sv-SE"/>
              </w:rPr>
              <w:t xml:space="preserve">orsakad </w:t>
            </w:r>
            <w:r w:rsidRPr="00852EC6">
              <w:rPr>
                <w:szCs w:val="22"/>
                <w:lang w:val="sv-SE"/>
              </w:rPr>
              <w:t>av lopinavir/ritonavir, förväntas koncentrationerna av quetiapin öka.</w:t>
            </w:r>
          </w:p>
        </w:tc>
        <w:tc>
          <w:tcPr>
            <w:tcW w:w="3451" w:type="dxa"/>
            <w:tcBorders>
              <w:top w:val="single" w:sz="4" w:space="0" w:color="auto"/>
              <w:left w:val="single" w:sz="4" w:space="0" w:color="auto"/>
              <w:bottom w:val="single" w:sz="4" w:space="0" w:color="auto"/>
              <w:right w:val="single" w:sz="4" w:space="0" w:color="auto"/>
            </w:tcBorders>
          </w:tcPr>
          <w:p w14:paraId="66601B7A" w14:textId="0840E3E1" w:rsidR="00325729" w:rsidRPr="00852EC6" w:rsidRDefault="00325729" w:rsidP="00325729">
            <w:pPr>
              <w:pStyle w:val="EMEANormal"/>
              <w:tabs>
                <w:tab w:val="clear" w:pos="562"/>
              </w:tabs>
              <w:rPr>
                <w:iCs/>
                <w:szCs w:val="22"/>
                <w:lang w:val="sv-SE"/>
              </w:rPr>
            </w:pPr>
            <w:r w:rsidRPr="00852EC6">
              <w:rPr>
                <w:szCs w:val="22"/>
                <w:lang w:val="sv-SE"/>
              </w:rPr>
              <w:t xml:space="preserve">Samtidig administrering av Lopinavir/Ritonavir </w:t>
            </w:r>
            <w:r w:rsidR="00A6286B">
              <w:rPr>
                <w:szCs w:val="22"/>
                <w:lang w:val="sv-SE"/>
              </w:rPr>
              <w:t>Viatris</w:t>
            </w:r>
            <w:r w:rsidRPr="00852EC6">
              <w:rPr>
                <w:szCs w:val="22"/>
                <w:lang w:val="sv-SE"/>
              </w:rPr>
              <w:t xml:space="preserve"> och quetiapin är kontra-indicerat</w:t>
            </w:r>
            <w:r w:rsidRPr="00852EC6">
              <w:rPr>
                <w:b/>
                <w:bCs/>
                <w:szCs w:val="22"/>
                <w:lang w:val="sv-SE"/>
              </w:rPr>
              <w:t xml:space="preserve"> </w:t>
            </w:r>
            <w:r w:rsidRPr="00852EC6">
              <w:rPr>
                <w:szCs w:val="22"/>
                <w:lang w:val="sv-SE"/>
              </w:rPr>
              <w:t>eftersom quetiapin-relaterad toxicitet kan öka.</w:t>
            </w:r>
          </w:p>
        </w:tc>
      </w:tr>
      <w:tr w:rsidR="00325729" w:rsidRPr="00852EC6" w14:paraId="75E99869" w14:textId="77777777" w:rsidTr="00AE70D9">
        <w:trPr>
          <w:cantSplit/>
        </w:trPr>
        <w:tc>
          <w:tcPr>
            <w:tcW w:w="9384" w:type="dxa"/>
            <w:gridSpan w:val="3"/>
            <w:tcBorders>
              <w:top w:val="single" w:sz="4" w:space="0" w:color="auto"/>
              <w:left w:val="single" w:sz="4" w:space="0" w:color="auto"/>
              <w:bottom w:val="single" w:sz="4" w:space="0" w:color="auto"/>
              <w:right w:val="single" w:sz="4" w:space="0" w:color="auto"/>
            </w:tcBorders>
          </w:tcPr>
          <w:p w14:paraId="1053B23D" w14:textId="77777777" w:rsidR="00325729" w:rsidRPr="00852EC6" w:rsidRDefault="00325729" w:rsidP="00325729">
            <w:pPr>
              <w:pStyle w:val="EMEANormal"/>
              <w:keepNext/>
              <w:tabs>
                <w:tab w:val="clear" w:pos="562"/>
              </w:tabs>
              <w:rPr>
                <w:i/>
                <w:szCs w:val="22"/>
                <w:lang w:val="sv-SE"/>
              </w:rPr>
            </w:pPr>
            <w:proofErr w:type="spellStart"/>
            <w:r w:rsidRPr="00852EC6">
              <w:rPr>
                <w:i/>
                <w:szCs w:val="22"/>
                <w:lang w:val="sv-SE"/>
              </w:rPr>
              <w:lastRenderedPageBreak/>
              <w:t>Benzodiazepiner</w:t>
            </w:r>
            <w:proofErr w:type="spellEnd"/>
          </w:p>
        </w:tc>
      </w:tr>
      <w:tr w:rsidR="00325729" w:rsidRPr="00397A01" w14:paraId="2349651B" w14:textId="77777777" w:rsidTr="00AE70D9">
        <w:trPr>
          <w:cantSplit/>
        </w:trPr>
        <w:tc>
          <w:tcPr>
            <w:tcW w:w="2748" w:type="dxa"/>
            <w:tcBorders>
              <w:top w:val="single" w:sz="4" w:space="0" w:color="auto"/>
              <w:left w:val="single" w:sz="4" w:space="0" w:color="auto"/>
              <w:bottom w:val="single" w:sz="4" w:space="0" w:color="auto"/>
              <w:right w:val="single" w:sz="4" w:space="0" w:color="auto"/>
            </w:tcBorders>
          </w:tcPr>
          <w:p w14:paraId="1D88F493" w14:textId="77777777" w:rsidR="00325729" w:rsidRPr="00852EC6" w:rsidRDefault="00325729" w:rsidP="00325729">
            <w:pPr>
              <w:pStyle w:val="EMEANormal"/>
              <w:tabs>
                <w:tab w:val="clear" w:pos="562"/>
              </w:tabs>
              <w:rPr>
                <w:iCs/>
                <w:szCs w:val="22"/>
                <w:lang w:val="sv-SE"/>
              </w:rPr>
            </w:pPr>
            <w:r w:rsidRPr="00852EC6">
              <w:rPr>
                <w:iCs/>
                <w:szCs w:val="22"/>
                <w:lang w:val="sv-SE"/>
              </w:rPr>
              <w:t>Midazolam</w:t>
            </w:r>
          </w:p>
        </w:tc>
        <w:tc>
          <w:tcPr>
            <w:tcW w:w="3185" w:type="dxa"/>
            <w:tcBorders>
              <w:top w:val="single" w:sz="4" w:space="0" w:color="auto"/>
              <w:left w:val="single" w:sz="4" w:space="0" w:color="auto"/>
              <w:bottom w:val="single" w:sz="4" w:space="0" w:color="auto"/>
              <w:right w:val="single" w:sz="4" w:space="0" w:color="auto"/>
            </w:tcBorders>
          </w:tcPr>
          <w:p w14:paraId="2A1B6BC4" w14:textId="77777777" w:rsidR="00325729" w:rsidRPr="00852EC6" w:rsidRDefault="00325729" w:rsidP="00325729">
            <w:pPr>
              <w:pStyle w:val="EMEANormal"/>
              <w:tabs>
                <w:tab w:val="clear" w:pos="562"/>
              </w:tabs>
              <w:rPr>
                <w:iCs/>
                <w:szCs w:val="22"/>
                <w:lang w:val="sv-SE"/>
              </w:rPr>
            </w:pPr>
            <w:r w:rsidRPr="00852EC6">
              <w:rPr>
                <w:iCs/>
                <w:szCs w:val="22"/>
                <w:lang w:val="sv-SE"/>
              </w:rPr>
              <w:t>Oralt midazolam:</w:t>
            </w:r>
          </w:p>
          <w:p w14:paraId="7902192A" w14:textId="77777777" w:rsidR="00325729" w:rsidRPr="00852EC6" w:rsidRDefault="00325729" w:rsidP="00325729">
            <w:pPr>
              <w:pStyle w:val="EMEANormal"/>
              <w:tabs>
                <w:tab w:val="clear" w:pos="562"/>
              </w:tabs>
              <w:rPr>
                <w:iCs/>
                <w:szCs w:val="22"/>
                <w:lang w:val="sv-SE"/>
              </w:rPr>
            </w:pPr>
            <w:r w:rsidRPr="00852EC6">
              <w:rPr>
                <w:iCs/>
                <w:szCs w:val="22"/>
                <w:lang w:val="sv-SE"/>
              </w:rPr>
              <w:t>AUC: ↑ 13-gånger</w:t>
            </w:r>
          </w:p>
          <w:p w14:paraId="608C4DBA" w14:textId="77777777" w:rsidR="00325729" w:rsidRPr="00852EC6" w:rsidRDefault="00325729" w:rsidP="00325729">
            <w:pPr>
              <w:pStyle w:val="EMEANormal"/>
              <w:tabs>
                <w:tab w:val="clear" w:pos="562"/>
              </w:tabs>
              <w:rPr>
                <w:iCs/>
                <w:szCs w:val="22"/>
                <w:lang w:val="sv-SE"/>
              </w:rPr>
            </w:pPr>
            <w:r w:rsidRPr="00852EC6">
              <w:rPr>
                <w:iCs/>
                <w:szCs w:val="22"/>
                <w:lang w:val="sv-SE"/>
              </w:rPr>
              <w:t>Parenteralt midazolam:</w:t>
            </w:r>
          </w:p>
          <w:p w14:paraId="018EC0F3" w14:textId="004A6CEC" w:rsidR="00325729" w:rsidRPr="00852EC6" w:rsidRDefault="00325729" w:rsidP="00325729">
            <w:pPr>
              <w:pStyle w:val="EMEANormal"/>
              <w:tabs>
                <w:tab w:val="clear" w:pos="562"/>
              </w:tabs>
              <w:rPr>
                <w:szCs w:val="22"/>
                <w:lang w:val="sv-SE"/>
              </w:rPr>
            </w:pPr>
            <w:r w:rsidRPr="00852EC6">
              <w:rPr>
                <w:iCs/>
                <w:szCs w:val="22"/>
                <w:lang w:val="sv-SE"/>
              </w:rPr>
              <w:t>AUC: ↑ 4-</w:t>
            </w:r>
            <w:r w:rsidRPr="00852EC6">
              <w:rPr>
                <w:szCs w:val="22"/>
                <w:lang w:val="sv-SE"/>
              </w:rPr>
              <w:t xml:space="preserve"> gånger</w:t>
            </w:r>
            <w:r w:rsidRPr="00852EC6">
              <w:rPr>
                <w:iCs/>
                <w:szCs w:val="22"/>
                <w:lang w:val="sv-SE"/>
              </w:rPr>
              <w:t xml:space="preserve"> på</w:t>
            </w:r>
            <w:r>
              <w:rPr>
                <w:iCs/>
                <w:szCs w:val="22"/>
                <w:lang w:val="sv-SE"/>
              </w:rPr>
              <w:t xml:space="preserve"> grund av</w:t>
            </w:r>
            <w:r w:rsidRPr="00852EC6">
              <w:rPr>
                <w:szCs w:val="22"/>
                <w:lang w:val="sv-SE"/>
              </w:rPr>
              <w:t xml:space="preserve"> CYP3A</w:t>
            </w:r>
            <w:r>
              <w:rPr>
                <w:szCs w:val="22"/>
                <w:lang w:val="sv-SE"/>
              </w:rPr>
              <w:t>-</w:t>
            </w:r>
            <w:r w:rsidRPr="00852EC6">
              <w:rPr>
                <w:szCs w:val="22"/>
                <w:lang w:val="sv-SE"/>
              </w:rPr>
              <w:t xml:space="preserve">hämning </w:t>
            </w:r>
            <w:r>
              <w:rPr>
                <w:szCs w:val="22"/>
                <w:lang w:val="sv-SE"/>
              </w:rPr>
              <w:t>orsakad av</w:t>
            </w:r>
            <w:r w:rsidRPr="00852EC6">
              <w:rPr>
                <w:szCs w:val="22"/>
                <w:lang w:val="sv-SE"/>
              </w:rPr>
              <w:t xml:space="preserve"> lopinavir/ritonavir</w:t>
            </w:r>
            <w:r>
              <w:rPr>
                <w:szCs w:val="22"/>
                <w:lang w:val="sv-SE"/>
              </w:rPr>
              <w:t>.</w:t>
            </w:r>
          </w:p>
        </w:tc>
        <w:tc>
          <w:tcPr>
            <w:tcW w:w="3451" w:type="dxa"/>
            <w:tcBorders>
              <w:top w:val="single" w:sz="4" w:space="0" w:color="auto"/>
              <w:left w:val="single" w:sz="4" w:space="0" w:color="auto"/>
              <w:bottom w:val="single" w:sz="4" w:space="0" w:color="auto"/>
              <w:right w:val="single" w:sz="4" w:space="0" w:color="auto"/>
            </w:tcBorders>
          </w:tcPr>
          <w:p w14:paraId="5C8CDEBA" w14:textId="6AEFBE08" w:rsidR="00325729" w:rsidRPr="00852EC6" w:rsidRDefault="00325729" w:rsidP="00325729">
            <w:pPr>
              <w:pStyle w:val="EMEANormal"/>
              <w:tabs>
                <w:tab w:val="clear" w:pos="562"/>
              </w:tabs>
              <w:rPr>
                <w:szCs w:val="22"/>
                <w:lang w:val="sv-SE"/>
              </w:rPr>
            </w:pPr>
            <w:r w:rsidRPr="00852EC6">
              <w:rPr>
                <w:iCs/>
                <w:szCs w:val="22"/>
                <w:lang w:val="sv-SE"/>
              </w:rPr>
              <w:t xml:space="preserve">Lopinavir/Ritonavir </w:t>
            </w:r>
            <w:r w:rsidR="00A6286B">
              <w:rPr>
                <w:szCs w:val="22"/>
                <w:lang w:val="sv-SE"/>
              </w:rPr>
              <w:t>Viatris</w:t>
            </w:r>
            <w:r w:rsidRPr="00852EC6">
              <w:rPr>
                <w:iCs/>
                <w:szCs w:val="22"/>
                <w:lang w:val="sv-SE"/>
              </w:rPr>
              <w:t xml:space="preserve"> får inte administreras tillsammans med oralt midazolam (se avsnitt 4.3). Försiktighet </w:t>
            </w:r>
            <w:r w:rsidRPr="00F300B4">
              <w:rPr>
                <w:iCs/>
                <w:szCs w:val="22"/>
                <w:lang w:val="sv-SE"/>
              </w:rPr>
              <w:t>bör iakttas</w:t>
            </w:r>
            <w:r>
              <w:rPr>
                <w:iCs/>
                <w:szCs w:val="22"/>
                <w:lang w:val="sv-SE"/>
              </w:rPr>
              <w:t xml:space="preserve"> </w:t>
            </w:r>
            <w:r w:rsidRPr="00852EC6">
              <w:rPr>
                <w:iCs/>
                <w:szCs w:val="22"/>
                <w:lang w:val="sv-SE"/>
              </w:rPr>
              <w:t xml:space="preserve">vid samtidig administrering av Lopinavir/Ritonavir </w:t>
            </w:r>
            <w:r w:rsidR="00A6286B">
              <w:rPr>
                <w:szCs w:val="22"/>
                <w:lang w:val="sv-SE"/>
              </w:rPr>
              <w:t>Viatris</w:t>
            </w:r>
            <w:r w:rsidRPr="00852EC6">
              <w:rPr>
                <w:iCs/>
                <w:szCs w:val="22"/>
                <w:lang w:val="sv-SE"/>
              </w:rPr>
              <w:t xml:space="preserve"> och parenteralt midazolam. Om Lopinavir/Ritonavir </w:t>
            </w:r>
            <w:r w:rsidR="00A6286B">
              <w:rPr>
                <w:szCs w:val="22"/>
                <w:lang w:val="sv-SE"/>
              </w:rPr>
              <w:t>Viatris</w:t>
            </w:r>
            <w:r w:rsidRPr="00852EC6">
              <w:rPr>
                <w:iCs/>
                <w:szCs w:val="22"/>
                <w:lang w:val="sv-SE"/>
              </w:rPr>
              <w:t xml:space="preserve"> ges samtidigt som parenteralt midazolam, ska detta ske på intensivvårdsavdeling eller liknande som kan säkerställa noggrann klinisk monitoring och lämplig medicinsk omvårdnad vid eventuell andningsdepression och/eller förlängd sedering. Dosjustering för midazolam ska övervägas speciellt om mer än en singeldos av midazolam administeras.</w:t>
            </w:r>
          </w:p>
        </w:tc>
      </w:tr>
      <w:tr w:rsidR="00325729" w:rsidRPr="00852EC6" w14:paraId="30D73738" w14:textId="77777777" w:rsidTr="00AE70D9">
        <w:trPr>
          <w:cantSplit/>
        </w:trPr>
        <w:tc>
          <w:tcPr>
            <w:tcW w:w="9384" w:type="dxa"/>
            <w:gridSpan w:val="3"/>
            <w:tcBorders>
              <w:top w:val="single" w:sz="4" w:space="0" w:color="auto"/>
              <w:left w:val="single" w:sz="4" w:space="0" w:color="auto"/>
              <w:bottom w:val="single" w:sz="4" w:space="0" w:color="auto"/>
              <w:right w:val="single" w:sz="4" w:space="0" w:color="auto"/>
            </w:tcBorders>
          </w:tcPr>
          <w:p w14:paraId="51B89273" w14:textId="77777777" w:rsidR="00325729" w:rsidRPr="00852EC6" w:rsidRDefault="00325729" w:rsidP="00325729">
            <w:pPr>
              <w:pStyle w:val="EMEANormal"/>
              <w:tabs>
                <w:tab w:val="clear" w:pos="562"/>
              </w:tabs>
              <w:rPr>
                <w:bCs/>
                <w:i/>
                <w:szCs w:val="22"/>
                <w:lang w:val="sv-SE"/>
              </w:rPr>
            </w:pPr>
            <w:r w:rsidRPr="00852EC6">
              <w:rPr>
                <w:i/>
                <w:szCs w:val="22"/>
                <w:lang w:val="sv-SE"/>
              </w:rPr>
              <w:t>Beta</w:t>
            </w:r>
            <w:r w:rsidRPr="00852EC6">
              <w:rPr>
                <w:i/>
                <w:szCs w:val="22"/>
                <w:vertAlign w:val="subscript"/>
                <w:lang w:val="sv-SE"/>
              </w:rPr>
              <w:t>2</w:t>
            </w:r>
            <w:r w:rsidRPr="00852EC6">
              <w:rPr>
                <w:i/>
                <w:szCs w:val="22"/>
                <w:lang w:val="sv-SE"/>
              </w:rPr>
              <w:t>-adrenoceptoragonister (långverkande)</w:t>
            </w:r>
          </w:p>
        </w:tc>
      </w:tr>
      <w:tr w:rsidR="00325729" w:rsidRPr="00397A01" w14:paraId="0223EF55" w14:textId="77777777" w:rsidTr="00AE70D9">
        <w:trPr>
          <w:cantSplit/>
        </w:trPr>
        <w:tc>
          <w:tcPr>
            <w:tcW w:w="2748" w:type="dxa"/>
            <w:tcBorders>
              <w:top w:val="single" w:sz="4" w:space="0" w:color="auto"/>
              <w:left w:val="single" w:sz="4" w:space="0" w:color="auto"/>
              <w:bottom w:val="single" w:sz="4" w:space="0" w:color="auto"/>
              <w:right w:val="single" w:sz="4" w:space="0" w:color="auto"/>
            </w:tcBorders>
          </w:tcPr>
          <w:p w14:paraId="4B6E3955" w14:textId="77777777" w:rsidR="00325729" w:rsidRPr="00852EC6" w:rsidRDefault="00325729" w:rsidP="00325729">
            <w:pPr>
              <w:pStyle w:val="EMEANormal"/>
              <w:tabs>
                <w:tab w:val="clear" w:pos="562"/>
              </w:tabs>
              <w:rPr>
                <w:bCs/>
                <w:i/>
                <w:szCs w:val="22"/>
                <w:lang w:val="sv-SE"/>
              </w:rPr>
            </w:pPr>
            <w:r w:rsidRPr="00852EC6">
              <w:rPr>
                <w:szCs w:val="22"/>
                <w:lang w:val="sv-SE"/>
              </w:rPr>
              <w:t>Salmeterol</w:t>
            </w:r>
          </w:p>
        </w:tc>
        <w:tc>
          <w:tcPr>
            <w:tcW w:w="3185" w:type="dxa"/>
            <w:tcBorders>
              <w:top w:val="single" w:sz="4" w:space="0" w:color="auto"/>
              <w:left w:val="single" w:sz="4" w:space="0" w:color="auto"/>
              <w:bottom w:val="single" w:sz="4" w:space="0" w:color="auto"/>
              <w:right w:val="single" w:sz="4" w:space="0" w:color="auto"/>
            </w:tcBorders>
          </w:tcPr>
          <w:p w14:paraId="5E9A517C" w14:textId="77777777" w:rsidR="00325729" w:rsidRPr="00852EC6" w:rsidRDefault="00325729" w:rsidP="00325729">
            <w:pPr>
              <w:pStyle w:val="EMEANormal"/>
              <w:tabs>
                <w:tab w:val="clear" w:pos="562"/>
              </w:tabs>
              <w:rPr>
                <w:szCs w:val="22"/>
                <w:lang w:val="sv-SE"/>
              </w:rPr>
            </w:pPr>
            <w:r w:rsidRPr="00852EC6">
              <w:rPr>
                <w:szCs w:val="22"/>
                <w:lang w:val="sv-SE"/>
              </w:rPr>
              <w:t>Salmeterol:</w:t>
            </w:r>
          </w:p>
          <w:p w14:paraId="6134F98E" w14:textId="143F797A" w:rsidR="00325729" w:rsidRPr="00852EC6" w:rsidRDefault="00325729" w:rsidP="00325729">
            <w:pPr>
              <w:pStyle w:val="EMEANormal"/>
              <w:tabs>
                <w:tab w:val="clear" w:pos="562"/>
              </w:tabs>
              <w:rPr>
                <w:bCs/>
                <w:i/>
                <w:szCs w:val="22"/>
                <w:lang w:val="sv-SE"/>
              </w:rPr>
            </w:pPr>
            <w:r w:rsidRPr="00852EC6">
              <w:rPr>
                <w:szCs w:val="22"/>
                <w:lang w:val="sv-SE"/>
              </w:rPr>
              <w:t xml:space="preserve">Koncentrationerna förväntas öka på grund av CYP3A-hämning </w:t>
            </w:r>
            <w:r>
              <w:rPr>
                <w:szCs w:val="22"/>
                <w:lang w:val="sv-SE"/>
              </w:rPr>
              <w:t xml:space="preserve">orsakad </w:t>
            </w:r>
            <w:r w:rsidRPr="00852EC6">
              <w:rPr>
                <w:szCs w:val="22"/>
                <w:lang w:val="sv-SE"/>
              </w:rPr>
              <w:t>av lopinavir/ritonavir.</w:t>
            </w:r>
          </w:p>
        </w:tc>
        <w:tc>
          <w:tcPr>
            <w:tcW w:w="3451" w:type="dxa"/>
            <w:tcBorders>
              <w:top w:val="single" w:sz="4" w:space="0" w:color="auto"/>
              <w:left w:val="single" w:sz="4" w:space="0" w:color="auto"/>
              <w:bottom w:val="single" w:sz="4" w:space="0" w:color="auto"/>
              <w:right w:val="single" w:sz="4" w:space="0" w:color="auto"/>
            </w:tcBorders>
          </w:tcPr>
          <w:p w14:paraId="4856B1EC" w14:textId="77777777" w:rsidR="00325729" w:rsidRPr="00852EC6" w:rsidRDefault="00325729" w:rsidP="00325729">
            <w:pPr>
              <w:tabs>
                <w:tab w:val="clear" w:pos="562"/>
              </w:tabs>
              <w:autoSpaceDE w:val="0"/>
              <w:autoSpaceDN w:val="0"/>
              <w:adjustRightInd w:val="0"/>
              <w:rPr>
                <w:szCs w:val="22"/>
                <w:lang w:val="sv-SE" w:eastAsia="de-DE"/>
              </w:rPr>
            </w:pPr>
            <w:r w:rsidRPr="00852EC6">
              <w:rPr>
                <w:szCs w:val="22"/>
                <w:lang w:val="sv-SE" w:eastAsia="de-DE"/>
              </w:rPr>
              <w:t>Kombinationen kan resultera i ökad risk för kardiovaskulära biverkningar som associeras med salmeterol, inkluderande QT-förlängning, palpitationer och sinustakykardi.</w:t>
            </w:r>
          </w:p>
          <w:p w14:paraId="40F495CF" w14:textId="0A5A21F6" w:rsidR="00325729" w:rsidRPr="00852EC6" w:rsidRDefault="00325729" w:rsidP="00325729">
            <w:pPr>
              <w:pStyle w:val="EMEANormal"/>
              <w:tabs>
                <w:tab w:val="clear" w:pos="562"/>
              </w:tabs>
              <w:rPr>
                <w:bCs/>
                <w:i/>
                <w:szCs w:val="22"/>
                <w:lang w:val="sv-SE"/>
              </w:rPr>
            </w:pPr>
            <w:r w:rsidRPr="00852EC6">
              <w:rPr>
                <w:szCs w:val="22"/>
                <w:lang w:val="sv-SE" w:eastAsia="de-DE"/>
              </w:rPr>
              <w:t xml:space="preserve">Samtidig administrering av Lopinavir/Ritonavir </w:t>
            </w:r>
            <w:r w:rsidR="00A6286B">
              <w:rPr>
                <w:szCs w:val="22"/>
                <w:lang w:val="sv-SE"/>
              </w:rPr>
              <w:t>Viatris</w:t>
            </w:r>
            <w:r w:rsidRPr="00852EC6">
              <w:rPr>
                <w:szCs w:val="22"/>
                <w:lang w:val="sv-SE" w:eastAsia="de-DE"/>
              </w:rPr>
              <w:t xml:space="preserve"> och</w:t>
            </w:r>
            <w:r w:rsidRPr="00852EC6">
              <w:rPr>
                <w:color w:val="000000"/>
                <w:szCs w:val="22"/>
                <w:lang w:val="sv-SE" w:eastAsia="de-DE"/>
              </w:rPr>
              <w:t xml:space="preserve"> s</w:t>
            </w:r>
            <w:r w:rsidRPr="00852EC6">
              <w:rPr>
                <w:iCs/>
                <w:color w:val="000000"/>
                <w:szCs w:val="22"/>
                <w:lang w:val="sv-SE" w:eastAsia="fr-FR"/>
              </w:rPr>
              <w:t>almeterol</w:t>
            </w:r>
            <w:r w:rsidRPr="00852EC6">
              <w:rPr>
                <w:szCs w:val="22"/>
                <w:lang w:val="sv-SE" w:eastAsia="de-DE"/>
              </w:rPr>
              <w:t xml:space="preserve"> rekommenderas inte (se avsnitt 4.4).</w:t>
            </w:r>
          </w:p>
        </w:tc>
      </w:tr>
      <w:tr w:rsidR="00325729" w:rsidRPr="00852EC6" w14:paraId="423FB91C" w14:textId="77777777" w:rsidTr="00AE70D9">
        <w:trPr>
          <w:cantSplit/>
        </w:trPr>
        <w:tc>
          <w:tcPr>
            <w:tcW w:w="9384" w:type="dxa"/>
            <w:gridSpan w:val="3"/>
            <w:tcBorders>
              <w:top w:val="single" w:sz="4" w:space="0" w:color="auto"/>
              <w:left w:val="single" w:sz="4" w:space="0" w:color="auto"/>
              <w:bottom w:val="single" w:sz="4" w:space="0" w:color="auto"/>
              <w:right w:val="single" w:sz="4" w:space="0" w:color="auto"/>
            </w:tcBorders>
          </w:tcPr>
          <w:p w14:paraId="37A14E25" w14:textId="77777777" w:rsidR="00325729" w:rsidRPr="00852EC6" w:rsidRDefault="00325729" w:rsidP="00325729">
            <w:pPr>
              <w:pStyle w:val="EMEANormal"/>
              <w:tabs>
                <w:tab w:val="clear" w:pos="562"/>
              </w:tabs>
              <w:rPr>
                <w:i/>
                <w:szCs w:val="22"/>
                <w:lang w:val="sv-SE"/>
              </w:rPr>
            </w:pPr>
            <w:r w:rsidRPr="00852EC6">
              <w:rPr>
                <w:bCs/>
                <w:i/>
                <w:szCs w:val="22"/>
                <w:lang w:val="sv-SE"/>
              </w:rPr>
              <w:t>Kalciumkanalblockerare</w:t>
            </w:r>
          </w:p>
        </w:tc>
      </w:tr>
      <w:tr w:rsidR="00325729" w:rsidRPr="00397A01" w14:paraId="5221E8A8" w14:textId="77777777" w:rsidTr="00AE70D9">
        <w:trPr>
          <w:cantSplit/>
        </w:trPr>
        <w:tc>
          <w:tcPr>
            <w:tcW w:w="2748" w:type="dxa"/>
            <w:tcBorders>
              <w:top w:val="single" w:sz="4" w:space="0" w:color="auto"/>
              <w:left w:val="single" w:sz="4" w:space="0" w:color="auto"/>
              <w:bottom w:val="single" w:sz="4" w:space="0" w:color="auto"/>
              <w:right w:val="single" w:sz="4" w:space="0" w:color="auto"/>
            </w:tcBorders>
          </w:tcPr>
          <w:p w14:paraId="21AD4595" w14:textId="77777777" w:rsidR="00325729" w:rsidRPr="00852EC6" w:rsidRDefault="00325729" w:rsidP="00325729">
            <w:pPr>
              <w:pStyle w:val="EMEANormal"/>
              <w:tabs>
                <w:tab w:val="clear" w:pos="562"/>
              </w:tabs>
              <w:rPr>
                <w:szCs w:val="22"/>
                <w:lang w:val="sv-SE"/>
              </w:rPr>
            </w:pPr>
            <w:r w:rsidRPr="00852EC6">
              <w:rPr>
                <w:szCs w:val="22"/>
                <w:lang w:val="sv-SE"/>
              </w:rPr>
              <w:t>Felodipin, nifedipin och nikardipin</w:t>
            </w:r>
          </w:p>
        </w:tc>
        <w:tc>
          <w:tcPr>
            <w:tcW w:w="3185" w:type="dxa"/>
            <w:tcBorders>
              <w:top w:val="single" w:sz="4" w:space="0" w:color="auto"/>
              <w:left w:val="single" w:sz="4" w:space="0" w:color="auto"/>
              <w:bottom w:val="single" w:sz="4" w:space="0" w:color="auto"/>
              <w:right w:val="single" w:sz="4" w:space="0" w:color="auto"/>
            </w:tcBorders>
          </w:tcPr>
          <w:p w14:paraId="0F5339E0" w14:textId="77777777" w:rsidR="00325729" w:rsidRPr="00852EC6" w:rsidRDefault="00325729" w:rsidP="00325729">
            <w:pPr>
              <w:pStyle w:val="EMEANormal"/>
              <w:tabs>
                <w:tab w:val="clear" w:pos="562"/>
              </w:tabs>
              <w:rPr>
                <w:szCs w:val="22"/>
                <w:lang w:val="sv-SE"/>
              </w:rPr>
            </w:pPr>
            <w:r w:rsidRPr="00852EC6">
              <w:rPr>
                <w:szCs w:val="22"/>
                <w:lang w:val="sv-SE"/>
              </w:rPr>
              <w:t>Felodipin, nifedipin och nikardipin:</w:t>
            </w:r>
          </w:p>
          <w:p w14:paraId="06E00A90" w14:textId="07F3B95F" w:rsidR="00325729" w:rsidRPr="00852EC6" w:rsidRDefault="00325729" w:rsidP="00325729">
            <w:pPr>
              <w:pStyle w:val="EMEANormal"/>
              <w:tabs>
                <w:tab w:val="clear" w:pos="562"/>
              </w:tabs>
              <w:rPr>
                <w:szCs w:val="22"/>
                <w:lang w:val="sv-SE"/>
              </w:rPr>
            </w:pPr>
            <w:r w:rsidRPr="00852EC6">
              <w:rPr>
                <w:szCs w:val="22"/>
                <w:lang w:val="sv-SE"/>
              </w:rPr>
              <w:t>Koncentrationer kan öka på</w:t>
            </w:r>
            <w:r>
              <w:rPr>
                <w:szCs w:val="22"/>
                <w:lang w:val="sv-SE"/>
              </w:rPr>
              <w:t xml:space="preserve"> grund av</w:t>
            </w:r>
            <w:r w:rsidRPr="00852EC6">
              <w:rPr>
                <w:szCs w:val="22"/>
                <w:lang w:val="sv-SE"/>
              </w:rPr>
              <w:t xml:space="preserve"> CYP3A</w:t>
            </w:r>
            <w:r>
              <w:rPr>
                <w:szCs w:val="22"/>
                <w:lang w:val="sv-SE"/>
              </w:rPr>
              <w:t>-</w:t>
            </w:r>
            <w:r w:rsidRPr="00852EC6">
              <w:rPr>
                <w:szCs w:val="22"/>
                <w:lang w:val="sv-SE"/>
              </w:rPr>
              <w:t xml:space="preserve">hämning </w:t>
            </w:r>
            <w:r>
              <w:rPr>
                <w:szCs w:val="22"/>
                <w:lang w:val="sv-SE"/>
              </w:rPr>
              <w:t>orsakad av</w:t>
            </w:r>
            <w:r w:rsidRPr="00852EC6">
              <w:rPr>
                <w:szCs w:val="22"/>
                <w:lang w:val="sv-SE"/>
              </w:rPr>
              <w:t xml:space="preserve"> lopinavir/ritonavir.</w:t>
            </w:r>
          </w:p>
        </w:tc>
        <w:tc>
          <w:tcPr>
            <w:tcW w:w="3451" w:type="dxa"/>
            <w:tcBorders>
              <w:top w:val="single" w:sz="4" w:space="0" w:color="auto"/>
              <w:left w:val="single" w:sz="4" w:space="0" w:color="auto"/>
              <w:bottom w:val="single" w:sz="4" w:space="0" w:color="auto"/>
              <w:right w:val="single" w:sz="4" w:space="0" w:color="auto"/>
            </w:tcBorders>
          </w:tcPr>
          <w:p w14:paraId="5C01F507" w14:textId="3ED580F5" w:rsidR="00325729" w:rsidRPr="00852EC6" w:rsidRDefault="00325729" w:rsidP="00325729">
            <w:pPr>
              <w:pStyle w:val="EMEANormal"/>
              <w:tabs>
                <w:tab w:val="clear" w:pos="562"/>
              </w:tabs>
              <w:rPr>
                <w:szCs w:val="22"/>
                <w:lang w:val="sv-SE"/>
              </w:rPr>
            </w:pPr>
            <w:r w:rsidRPr="00852EC6">
              <w:rPr>
                <w:szCs w:val="22"/>
                <w:lang w:val="sv-SE"/>
              </w:rPr>
              <w:t xml:space="preserve">Klinisk monitoring av terapeutiska effekter och biverkningar rekommenderas då dessa läkemedel ges samtidigt med Lopinavir/Ritonavir </w:t>
            </w:r>
            <w:r w:rsidR="00A6286B">
              <w:rPr>
                <w:szCs w:val="22"/>
                <w:lang w:val="sv-SE"/>
              </w:rPr>
              <w:t>Viatris</w:t>
            </w:r>
            <w:r w:rsidRPr="00852EC6">
              <w:rPr>
                <w:szCs w:val="22"/>
                <w:lang w:val="sv-SE"/>
              </w:rPr>
              <w:t>.</w:t>
            </w:r>
          </w:p>
        </w:tc>
      </w:tr>
      <w:tr w:rsidR="00325729" w:rsidRPr="00852EC6" w14:paraId="39119AF6" w14:textId="77777777" w:rsidTr="00AE70D9">
        <w:trPr>
          <w:cantSplit/>
        </w:trPr>
        <w:tc>
          <w:tcPr>
            <w:tcW w:w="9384" w:type="dxa"/>
            <w:gridSpan w:val="3"/>
            <w:tcBorders>
              <w:top w:val="single" w:sz="4" w:space="0" w:color="auto"/>
              <w:left w:val="single" w:sz="4" w:space="0" w:color="auto"/>
              <w:bottom w:val="single" w:sz="4" w:space="0" w:color="auto"/>
              <w:right w:val="single" w:sz="4" w:space="0" w:color="auto"/>
            </w:tcBorders>
          </w:tcPr>
          <w:p w14:paraId="79E74A12" w14:textId="77777777" w:rsidR="00325729" w:rsidRPr="00852EC6" w:rsidRDefault="00325729" w:rsidP="00325729">
            <w:pPr>
              <w:pStyle w:val="EMEANormal"/>
              <w:keepNext/>
              <w:tabs>
                <w:tab w:val="clear" w:pos="562"/>
              </w:tabs>
              <w:rPr>
                <w:i/>
                <w:szCs w:val="22"/>
                <w:lang w:val="sv-SE"/>
              </w:rPr>
            </w:pPr>
            <w:proofErr w:type="spellStart"/>
            <w:r w:rsidRPr="00852EC6">
              <w:rPr>
                <w:i/>
                <w:szCs w:val="22"/>
                <w:lang w:val="sv-SE"/>
              </w:rPr>
              <w:lastRenderedPageBreak/>
              <w:t>Kortikosteroider</w:t>
            </w:r>
            <w:proofErr w:type="spellEnd"/>
          </w:p>
        </w:tc>
      </w:tr>
      <w:tr w:rsidR="00325729" w:rsidRPr="00397A01" w14:paraId="55F864A8" w14:textId="77777777" w:rsidTr="00AE70D9">
        <w:trPr>
          <w:cantSplit/>
        </w:trPr>
        <w:tc>
          <w:tcPr>
            <w:tcW w:w="2748" w:type="dxa"/>
            <w:tcBorders>
              <w:top w:val="single" w:sz="4" w:space="0" w:color="auto"/>
              <w:left w:val="single" w:sz="4" w:space="0" w:color="auto"/>
              <w:bottom w:val="single" w:sz="4" w:space="0" w:color="auto"/>
              <w:right w:val="single" w:sz="4" w:space="0" w:color="auto"/>
            </w:tcBorders>
          </w:tcPr>
          <w:p w14:paraId="7372A41C" w14:textId="77777777" w:rsidR="00325729" w:rsidRPr="00852EC6" w:rsidRDefault="00325729" w:rsidP="00325729">
            <w:pPr>
              <w:pStyle w:val="EMEANormal"/>
              <w:keepNext/>
              <w:tabs>
                <w:tab w:val="clear" w:pos="562"/>
              </w:tabs>
              <w:rPr>
                <w:szCs w:val="22"/>
                <w:lang w:val="sv-SE"/>
              </w:rPr>
            </w:pPr>
            <w:r w:rsidRPr="00852EC6">
              <w:rPr>
                <w:bCs/>
                <w:iCs/>
                <w:szCs w:val="22"/>
                <w:lang w:val="sv-SE"/>
              </w:rPr>
              <w:t>Dexametason</w:t>
            </w:r>
          </w:p>
        </w:tc>
        <w:tc>
          <w:tcPr>
            <w:tcW w:w="3185" w:type="dxa"/>
            <w:tcBorders>
              <w:top w:val="single" w:sz="4" w:space="0" w:color="auto"/>
              <w:left w:val="single" w:sz="4" w:space="0" w:color="auto"/>
              <w:bottom w:val="single" w:sz="4" w:space="0" w:color="auto"/>
              <w:right w:val="single" w:sz="4" w:space="0" w:color="auto"/>
            </w:tcBorders>
          </w:tcPr>
          <w:p w14:paraId="100EB0B9" w14:textId="77777777" w:rsidR="00325729" w:rsidRPr="00852EC6" w:rsidRDefault="00325729" w:rsidP="00325729">
            <w:pPr>
              <w:pStyle w:val="EMEANormal"/>
              <w:keepNext/>
              <w:tabs>
                <w:tab w:val="clear" w:pos="562"/>
              </w:tabs>
              <w:rPr>
                <w:szCs w:val="22"/>
                <w:lang w:val="sv-SE"/>
              </w:rPr>
            </w:pPr>
            <w:r w:rsidRPr="00852EC6">
              <w:rPr>
                <w:szCs w:val="22"/>
                <w:lang w:val="sv-SE"/>
              </w:rPr>
              <w:t>Lopinavir:</w:t>
            </w:r>
          </w:p>
          <w:p w14:paraId="1E9E6813" w14:textId="40C1D473" w:rsidR="00325729" w:rsidRPr="00852EC6" w:rsidRDefault="00325729" w:rsidP="00325729">
            <w:pPr>
              <w:pStyle w:val="EMEANormal"/>
              <w:keepNext/>
              <w:tabs>
                <w:tab w:val="clear" w:pos="562"/>
              </w:tabs>
              <w:rPr>
                <w:szCs w:val="22"/>
                <w:lang w:val="sv-SE"/>
              </w:rPr>
            </w:pPr>
            <w:r w:rsidRPr="00852EC6">
              <w:rPr>
                <w:szCs w:val="22"/>
                <w:lang w:val="sv-SE"/>
              </w:rPr>
              <w:t xml:space="preserve">Koncentrationer kan sjunka </w:t>
            </w:r>
            <w:r>
              <w:rPr>
                <w:szCs w:val="22"/>
                <w:lang w:val="sv-SE"/>
              </w:rPr>
              <w:t>på grund av</w:t>
            </w:r>
            <w:r w:rsidRPr="00852EC6">
              <w:rPr>
                <w:szCs w:val="22"/>
                <w:lang w:val="sv-SE"/>
              </w:rPr>
              <w:t xml:space="preserve"> CYP3A</w:t>
            </w:r>
            <w:r>
              <w:rPr>
                <w:szCs w:val="22"/>
                <w:lang w:val="sv-SE"/>
              </w:rPr>
              <w:t>-</w:t>
            </w:r>
            <w:r w:rsidRPr="00852EC6">
              <w:rPr>
                <w:szCs w:val="22"/>
                <w:lang w:val="sv-SE"/>
              </w:rPr>
              <w:t xml:space="preserve">induktion </w:t>
            </w:r>
            <w:r>
              <w:rPr>
                <w:szCs w:val="22"/>
                <w:lang w:val="sv-SE"/>
              </w:rPr>
              <w:t>orsakad av</w:t>
            </w:r>
            <w:r w:rsidRPr="00852EC6">
              <w:rPr>
                <w:szCs w:val="22"/>
                <w:lang w:val="sv-SE"/>
              </w:rPr>
              <w:t xml:space="preserve"> dexametason.</w:t>
            </w:r>
          </w:p>
        </w:tc>
        <w:tc>
          <w:tcPr>
            <w:tcW w:w="3451" w:type="dxa"/>
            <w:tcBorders>
              <w:top w:val="single" w:sz="4" w:space="0" w:color="auto"/>
              <w:left w:val="single" w:sz="4" w:space="0" w:color="auto"/>
              <w:bottom w:val="single" w:sz="4" w:space="0" w:color="auto"/>
              <w:right w:val="single" w:sz="4" w:space="0" w:color="auto"/>
            </w:tcBorders>
          </w:tcPr>
          <w:p w14:paraId="3E0B6397" w14:textId="1FC0FF63" w:rsidR="00325729" w:rsidRPr="00852EC6" w:rsidRDefault="00325729" w:rsidP="00325729">
            <w:pPr>
              <w:pStyle w:val="EMEANormal"/>
              <w:keepNext/>
              <w:tabs>
                <w:tab w:val="clear" w:pos="562"/>
              </w:tabs>
              <w:rPr>
                <w:szCs w:val="22"/>
                <w:lang w:val="sv-SE"/>
              </w:rPr>
            </w:pPr>
            <w:r w:rsidRPr="00852EC6">
              <w:rPr>
                <w:szCs w:val="22"/>
                <w:lang w:val="sv-SE"/>
              </w:rPr>
              <w:t xml:space="preserve">Klinisk monitoring av antiviral effekt rekommenderas då dessa läkemedel ges samtidigt med Lopinavir/Ritonavir </w:t>
            </w:r>
            <w:r w:rsidR="00A6286B">
              <w:rPr>
                <w:szCs w:val="22"/>
                <w:lang w:val="sv-SE"/>
              </w:rPr>
              <w:t>Viatris</w:t>
            </w:r>
            <w:r w:rsidRPr="00852EC6">
              <w:rPr>
                <w:szCs w:val="22"/>
                <w:lang w:val="sv-SE"/>
              </w:rPr>
              <w:t>.</w:t>
            </w:r>
          </w:p>
        </w:tc>
      </w:tr>
      <w:tr w:rsidR="00325729" w:rsidRPr="00397A01" w14:paraId="57065047" w14:textId="77777777" w:rsidTr="00AE70D9">
        <w:trPr>
          <w:cantSplit/>
        </w:trPr>
        <w:tc>
          <w:tcPr>
            <w:tcW w:w="2748" w:type="dxa"/>
            <w:tcBorders>
              <w:top w:val="single" w:sz="4" w:space="0" w:color="auto"/>
              <w:left w:val="single" w:sz="4" w:space="0" w:color="auto"/>
              <w:bottom w:val="single" w:sz="4" w:space="0" w:color="auto"/>
              <w:right w:val="single" w:sz="4" w:space="0" w:color="auto"/>
            </w:tcBorders>
          </w:tcPr>
          <w:p w14:paraId="353A61D7" w14:textId="77777777" w:rsidR="00325729" w:rsidRPr="00852EC6" w:rsidRDefault="00325729" w:rsidP="00325729">
            <w:pPr>
              <w:pStyle w:val="EMEANormal"/>
              <w:tabs>
                <w:tab w:val="clear" w:pos="562"/>
              </w:tabs>
              <w:rPr>
                <w:szCs w:val="22"/>
                <w:lang w:val="sv-SE"/>
              </w:rPr>
            </w:pPr>
            <w:r w:rsidRPr="00852EC6">
              <w:rPr>
                <w:iCs/>
                <w:lang w:val="sv-SE"/>
              </w:rPr>
              <w:t>Inhalerbart, injicerbart eller intranasalt flutikasonpropionat, budesonid, triamcinolon</w:t>
            </w:r>
            <w:r w:rsidRPr="00852EC6">
              <w:rPr>
                <w:iCs/>
                <w:szCs w:val="22"/>
                <w:lang w:val="sv-SE"/>
              </w:rPr>
              <w:t xml:space="preserve"> </w:t>
            </w:r>
          </w:p>
        </w:tc>
        <w:tc>
          <w:tcPr>
            <w:tcW w:w="3185" w:type="dxa"/>
            <w:tcBorders>
              <w:top w:val="single" w:sz="4" w:space="0" w:color="auto"/>
              <w:left w:val="single" w:sz="4" w:space="0" w:color="auto"/>
              <w:bottom w:val="single" w:sz="4" w:space="0" w:color="auto"/>
              <w:right w:val="single" w:sz="4" w:space="0" w:color="auto"/>
            </w:tcBorders>
          </w:tcPr>
          <w:p w14:paraId="1BC842A9" w14:textId="77777777" w:rsidR="00325729" w:rsidRPr="00852EC6" w:rsidRDefault="00325729" w:rsidP="00325729">
            <w:pPr>
              <w:pStyle w:val="EMEANormal"/>
              <w:tabs>
                <w:tab w:val="clear" w:pos="562"/>
              </w:tabs>
              <w:rPr>
                <w:iCs/>
                <w:szCs w:val="22"/>
                <w:lang w:val="sv-SE"/>
              </w:rPr>
            </w:pPr>
            <w:r w:rsidRPr="00852EC6">
              <w:rPr>
                <w:iCs/>
                <w:szCs w:val="22"/>
                <w:lang w:val="sv-SE"/>
              </w:rPr>
              <w:t>Flutikason propionat</w:t>
            </w:r>
            <w:r w:rsidRPr="00852EC6">
              <w:rPr>
                <w:iCs/>
                <w:lang w:val="sv-SE"/>
              </w:rPr>
              <w:t>, 50 </w:t>
            </w:r>
            <w:r w:rsidRPr="00852EC6">
              <w:rPr>
                <w:iCs/>
              </w:rPr>
              <w:sym w:font="Symbol" w:char="006D"/>
            </w:r>
            <w:r w:rsidRPr="00852EC6">
              <w:rPr>
                <w:iCs/>
                <w:lang w:val="sv-SE"/>
              </w:rPr>
              <w:t xml:space="preserve">g intranasalt 4 </w:t>
            </w:r>
            <w:r w:rsidRPr="00852EC6">
              <w:rPr>
                <w:lang w:val="sv-SE"/>
              </w:rPr>
              <w:t>gånger</w:t>
            </w:r>
            <w:r w:rsidRPr="00852EC6">
              <w:rPr>
                <w:iCs/>
                <w:lang w:val="sv-SE"/>
              </w:rPr>
              <w:t xml:space="preserve"> dagligen</w:t>
            </w:r>
            <w:r w:rsidRPr="00852EC6">
              <w:rPr>
                <w:iCs/>
                <w:szCs w:val="22"/>
                <w:lang w:val="sv-SE"/>
              </w:rPr>
              <w:t>:</w:t>
            </w:r>
          </w:p>
          <w:p w14:paraId="6CB200CB" w14:textId="67001BA3" w:rsidR="00325729" w:rsidRPr="00852EC6" w:rsidRDefault="00325729" w:rsidP="00325729">
            <w:pPr>
              <w:pStyle w:val="EMEANormal"/>
              <w:tabs>
                <w:tab w:val="clear" w:pos="562"/>
              </w:tabs>
              <w:rPr>
                <w:szCs w:val="22"/>
                <w:lang w:val="sv-SE"/>
              </w:rPr>
            </w:pPr>
            <w:r w:rsidRPr="00852EC6">
              <w:rPr>
                <w:szCs w:val="22"/>
                <w:lang w:val="sv-SE"/>
              </w:rPr>
              <w:t xml:space="preserve">Plasmakoncentrationer </w:t>
            </w:r>
            <w:r w:rsidRPr="00852EC6">
              <w:rPr>
                <w:iCs/>
                <w:szCs w:val="22"/>
                <w:lang w:val="sv-SE"/>
              </w:rPr>
              <w:t>↑</w:t>
            </w:r>
          </w:p>
          <w:p w14:paraId="03D55CD1" w14:textId="77777777" w:rsidR="00325729" w:rsidRPr="00852EC6" w:rsidRDefault="00325729" w:rsidP="00325729">
            <w:pPr>
              <w:pStyle w:val="EMEANormal"/>
              <w:tabs>
                <w:tab w:val="clear" w:pos="562"/>
              </w:tabs>
              <w:rPr>
                <w:szCs w:val="22"/>
                <w:lang w:val="sv-SE"/>
              </w:rPr>
            </w:pPr>
            <w:r w:rsidRPr="00852EC6">
              <w:rPr>
                <w:szCs w:val="22"/>
                <w:lang w:val="sv-SE"/>
              </w:rPr>
              <w:t>Kortisol nivåer ↓ 86%</w:t>
            </w:r>
          </w:p>
          <w:p w14:paraId="2B567526" w14:textId="77777777" w:rsidR="00325729" w:rsidRPr="00852EC6" w:rsidRDefault="00325729" w:rsidP="00325729">
            <w:pPr>
              <w:pStyle w:val="EMEANormal"/>
              <w:tabs>
                <w:tab w:val="clear" w:pos="562"/>
              </w:tabs>
              <w:rPr>
                <w:szCs w:val="22"/>
                <w:lang w:val="sv-SE"/>
              </w:rPr>
            </w:pPr>
          </w:p>
        </w:tc>
        <w:tc>
          <w:tcPr>
            <w:tcW w:w="3451" w:type="dxa"/>
            <w:tcBorders>
              <w:top w:val="single" w:sz="4" w:space="0" w:color="auto"/>
              <w:left w:val="single" w:sz="4" w:space="0" w:color="auto"/>
              <w:bottom w:val="single" w:sz="4" w:space="0" w:color="auto"/>
              <w:right w:val="single" w:sz="4" w:space="0" w:color="auto"/>
            </w:tcBorders>
          </w:tcPr>
          <w:p w14:paraId="2ED907A0" w14:textId="4A123E46" w:rsidR="00325729" w:rsidRPr="00852EC6" w:rsidRDefault="00325729" w:rsidP="00325729">
            <w:pPr>
              <w:pStyle w:val="EMEANormal"/>
              <w:tabs>
                <w:tab w:val="clear" w:pos="562"/>
              </w:tabs>
              <w:rPr>
                <w:szCs w:val="22"/>
                <w:lang w:val="sv-SE"/>
              </w:rPr>
            </w:pPr>
            <w:r w:rsidRPr="00852EC6">
              <w:rPr>
                <w:iCs/>
                <w:szCs w:val="22"/>
                <w:lang w:val="sv-SE"/>
              </w:rPr>
              <w:t xml:space="preserve">Större effekter kan förväntas då flutikasonpropionat inhaleras Systemeffekter av kortikosteroider, inklusive Cushing's syndrom och binjuresuppression har rapporterats hos patienter som fått ritonavir samtidigt med inhalerat eller intranasalt administerat flutikasonpropionat; detta kan också inträffa med andra kortikosteroider som metaboliseras via P450 3A t ex budesonid </w:t>
            </w:r>
            <w:r w:rsidRPr="00852EC6">
              <w:rPr>
                <w:iCs/>
                <w:lang w:val="sv-SE"/>
              </w:rPr>
              <w:t>och triamcinolon</w:t>
            </w:r>
            <w:r w:rsidRPr="00852EC6">
              <w:rPr>
                <w:iCs/>
                <w:szCs w:val="22"/>
                <w:lang w:val="sv-SE"/>
              </w:rPr>
              <w:t xml:space="preserve">. Därför rekommenderas inte samtidig administrering av Lopinavir/Ritonavir </w:t>
            </w:r>
            <w:r w:rsidR="00A6286B">
              <w:rPr>
                <w:szCs w:val="22"/>
                <w:lang w:val="sv-SE"/>
              </w:rPr>
              <w:t>Viatris</w:t>
            </w:r>
            <w:r w:rsidRPr="00852EC6">
              <w:rPr>
                <w:iCs/>
                <w:szCs w:val="22"/>
                <w:lang w:val="sv-SE"/>
              </w:rPr>
              <w:t xml:space="preserve"> och dessa glukokortikoider, såvida inte den potentiella nyttan överväger riskerna för systemeffekter av kortikosteroiderna (se avsnitt 4.4). En dosreducering av glukokortikoiden skall övervägas med noggrann övervakning av lokal- och systemeffekter eller byte till en glukokortikoid, vilken inte är ett substrat för CYP3A4 (t ex beklometason). Dessutom, om utsättning av glukokortikoider skall ske, kan den behöva ske successivt under en längre period.</w:t>
            </w:r>
          </w:p>
        </w:tc>
      </w:tr>
      <w:tr w:rsidR="00325729" w:rsidRPr="00852EC6" w14:paraId="1D51653D" w14:textId="77777777" w:rsidTr="00AE70D9">
        <w:trPr>
          <w:cantSplit/>
        </w:trPr>
        <w:tc>
          <w:tcPr>
            <w:tcW w:w="9384" w:type="dxa"/>
            <w:gridSpan w:val="3"/>
            <w:tcBorders>
              <w:top w:val="single" w:sz="4" w:space="0" w:color="auto"/>
              <w:left w:val="single" w:sz="4" w:space="0" w:color="auto"/>
              <w:bottom w:val="single" w:sz="4" w:space="0" w:color="auto"/>
              <w:right w:val="single" w:sz="4" w:space="0" w:color="auto"/>
            </w:tcBorders>
          </w:tcPr>
          <w:p w14:paraId="284294C0" w14:textId="77777777" w:rsidR="00325729" w:rsidRPr="00852EC6" w:rsidRDefault="00325729" w:rsidP="00325729">
            <w:pPr>
              <w:pStyle w:val="EMEANormal"/>
              <w:keepNext/>
              <w:tabs>
                <w:tab w:val="clear" w:pos="562"/>
              </w:tabs>
              <w:rPr>
                <w:i/>
                <w:iCs/>
                <w:szCs w:val="22"/>
                <w:lang w:val="sv-SE"/>
              </w:rPr>
            </w:pPr>
            <w:proofErr w:type="spellStart"/>
            <w:r w:rsidRPr="00852EC6">
              <w:rPr>
                <w:i/>
                <w:iCs/>
                <w:szCs w:val="22"/>
                <w:lang w:val="sv-SE"/>
              </w:rPr>
              <w:t>Fosfodiesteras</w:t>
            </w:r>
            <w:proofErr w:type="spellEnd"/>
            <w:r w:rsidRPr="00852EC6">
              <w:rPr>
                <w:i/>
                <w:iCs/>
                <w:szCs w:val="22"/>
                <w:lang w:val="sv-SE"/>
              </w:rPr>
              <w:t xml:space="preserve"> (PDE5) hämmare</w:t>
            </w:r>
          </w:p>
        </w:tc>
      </w:tr>
      <w:tr w:rsidR="00325729" w:rsidRPr="00397A01" w14:paraId="0E08DE26" w14:textId="77777777" w:rsidTr="00AE70D9">
        <w:trPr>
          <w:cantSplit/>
        </w:trPr>
        <w:tc>
          <w:tcPr>
            <w:tcW w:w="2748" w:type="dxa"/>
            <w:tcBorders>
              <w:top w:val="single" w:sz="4" w:space="0" w:color="auto"/>
              <w:left w:val="single" w:sz="4" w:space="0" w:color="auto"/>
              <w:bottom w:val="single" w:sz="4" w:space="0" w:color="auto"/>
              <w:right w:val="single" w:sz="4" w:space="0" w:color="auto"/>
            </w:tcBorders>
          </w:tcPr>
          <w:p w14:paraId="56A5A6AE" w14:textId="77777777" w:rsidR="00325729" w:rsidRPr="00852EC6" w:rsidRDefault="00325729" w:rsidP="00325729">
            <w:pPr>
              <w:pStyle w:val="EMEANormal"/>
              <w:tabs>
                <w:tab w:val="clear" w:pos="562"/>
              </w:tabs>
              <w:rPr>
                <w:szCs w:val="22"/>
                <w:lang w:val="sv-SE"/>
              </w:rPr>
            </w:pPr>
            <w:r w:rsidRPr="00852EC6">
              <w:rPr>
                <w:szCs w:val="22"/>
                <w:lang w:val="sv-SE"/>
              </w:rPr>
              <w:t>Avanafil</w:t>
            </w:r>
            <w:r w:rsidRPr="00852EC6">
              <w:rPr>
                <w:szCs w:val="22"/>
                <w:lang w:val="sv-SE"/>
              </w:rPr>
              <w:br/>
              <w:t>(ritonavir 600 mg BID)</w:t>
            </w:r>
          </w:p>
        </w:tc>
        <w:tc>
          <w:tcPr>
            <w:tcW w:w="3185" w:type="dxa"/>
            <w:tcBorders>
              <w:top w:val="single" w:sz="4" w:space="0" w:color="auto"/>
              <w:left w:val="single" w:sz="4" w:space="0" w:color="auto"/>
              <w:bottom w:val="single" w:sz="4" w:space="0" w:color="auto"/>
              <w:right w:val="single" w:sz="4" w:space="0" w:color="auto"/>
            </w:tcBorders>
          </w:tcPr>
          <w:p w14:paraId="2BF85307" w14:textId="77777777" w:rsidR="00325729" w:rsidRPr="00852EC6" w:rsidRDefault="00325729" w:rsidP="00325729">
            <w:pPr>
              <w:pStyle w:val="EMEANormal"/>
              <w:tabs>
                <w:tab w:val="clear" w:pos="562"/>
              </w:tabs>
              <w:rPr>
                <w:szCs w:val="22"/>
                <w:lang w:val="sv-SE"/>
              </w:rPr>
            </w:pPr>
            <w:r w:rsidRPr="00852EC6">
              <w:rPr>
                <w:szCs w:val="22"/>
                <w:lang w:val="sv-SE"/>
              </w:rPr>
              <w:t>Avanafil:</w:t>
            </w:r>
          </w:p>
          <w:p w14:paraId="70960A02" w14:textId="77777777" w:rsidR="00325729" w:rsidRPr="00852EC6" w:rsidRDefault="00325729" w:rsidP="00325729">
            <w:pPr>
              <w:pStyle w:val="EMEANormal"/>
              <w:tabs>
                <w:tab w:val="clear" w:pos="562"/>
              </w:tabs>
              <w:rPr>
                <w:szCs w:val="22"/>
                <w:lang w:val="sv-SE"/>
              </w:rPr>
            </w:pPr>
            <w:r w:rsidRPr="00852EC6">
              <w:rPr>
                <w:szCs w:val="22"/>
                <w:lang w:val="sv-SE"/>
              </w:rPr>
              <w:t>AUC: ↑ 13- gånger</w:t>
            </w:r>
          </w:p>
          <w:p w14:paraId="470AE018" w14:textId="1C217AFB" w:rsidR="00325729" w:rsidRPr="00852EC6" w:rsidRDefault="00325729" w:rsidP="00325729">
            <w:pPr>
              <w:pStyle w:val="EMEANormal"/>
              <w:tabs>
                <w:tab w:val="clear" w:pos="562"/>
              </w:tabs>
              <w:rPr>
                <w:szCs w:val="22"/>
                <w:lang w:val="sv-SE"/>
              </w:rPr>
            </w:pPr>
            <w:r>
              <w:rPr>
                <w:szCs w:val="22"/>
                <w:lang w:val="sv-SE"/>
              </w:rPr>
              <w:t>P</w:t>
            </w:r>
            <w:r w:rsidRPr="00852EC6">
              <w:rPr>
                <w:szCs w:val="22"/>
                <w:lang w:val="sv-SE"/>
              </w:rPr>
              <w:t>å</w:t>
            </w:r>
            <w:r>
              <w:rPr>
                <w:szCs w:val="22"/>
                <w:lang w:val="sv-SE"/>
              </w:rPr>
              <w:t xml:space="preserve"> grund av</w:t>
            </w:r>
            <w:r w:rsidRPr="00852EC6">
              <w:rPr>
                <w:szCs w:val="22"/>
                <w:lang w:val="sv-SE"/>
              </w:rPr>
              <w:t xml:space="preserve"> CYP3A4</w:t>
            </w:r>
            <w:r>
              <w:rPr>
                <w:szCs w:val="22"/>
                <w:lang w:val="sv-SE"/>
              </w:rPr>
              <w:t>-</w:t>
            </w:r>
            <w:r w:rsidRPr="00852EC6">
              <w:rPr>
                <w:szCs w:val="22"/>
                <w:lang w:val="sv-SE"/>
              </w:rPr>
              <w:t xml:space="preserve">hämning </w:t>
            </w:r>
            <w:r>
              <w:rPr>
                <w:szCs w:val="22"/>
                <w:lang w:val="sv-SE"/>
              </w:rPr>
              <w:t xml:space="preserve">orsakad </w:t>
            </w:r>
            <w:r w:rsidRPr="00852EC6">
              <w:rPr>
                <w:szCs w:val="22"/>
                <w:lang w:val="sv-SE"/>
              </w:rPr>
              <w:t>av lopinavir/ritonavir.</w:t>
            </w:r>
          </w:p>
          <w:p w14:paraId="0743CBD1" w14:textId="77777777" w:rsidR="00325729" w:rsidRPr="00852EC6" w:rsidRDefault="00325729" w:rsidP="00325729">
            <w:pPr>
              <w:pStyle w:val="EMEANormal"/>
              <w:tabs>
                <w:tab w:val="clear" w:pos="562"/>
              </w:tabs>
              <w:rPr>
                <w:szCs w:val="22"/>
                <w:lang w:val="sv-SE"/>
              </w:rPr>
            </w:pPr>
          </w:p>
        </w:tc>
        <w:tc>
          <w:tcPr>
            <w:tcW w:w="3451" w:type="dxa"/>
            <w:tcBorders>
              <w:top w:val="single" w:sz="4" w:space="0" w:color="auto"/>
              <w:left w:val="single" w:sz="4" w:space="0" w:color="auto"/>
              <w:bottom w:val="single" w:sz="4" w:space="0" w:color="auto"/>
              <w:right w:val="single" w:sz="4" w:space="0" w:color="auto"/>
            </w:tcBorders>
          </w:tcPr>
          <w:p w14:paraId="4EEED543" w14:textId="38EBDDF2" w:rsidR="00325729" w:rsidRPr="00852EC6" w:rsidRDefault="00325729" w:rsidP="00325729">
            <w:pPr>
              <w:pStyle w:val="EMEANormal"/>
              <w:tabs>
                <w:tab w:val="clear" w:pos="562"/>
              </w:tabs>
              <w:rPr>
                <w:szCs w:val="22"/>
                <w:lang w:val="sv-SE"/>
              </w:rPr>
            </w:pPr>
            <w:r w:rsidRPr="00852EC6">
              <w:rPr>
                <w:szCs w:val="22"/>
                <w:lang w:val="sv-SE"/>
              </w:rPr>
              <w:t xml:space="preserve">Användning av avanafil tillsammans med Lopinavir/Ritonavir </w:t>
            </w:r>
            <w:r w:rsidR="00A6286B">
              <w:rPr>
                <w:szCs w:val="22"/>
                <w:lang w:val="sv-SE"/>
              </w:rPr>
              <w:t>Viatris</w:t>
            </w:r>
            <w:r w:rsidRPr="00852EC6">
              <w:rPr>
                <w:szCs w:val="22"/>
                <w:lang w:val="sv-SE"/>
              </w:rPr>
              <w:t xml:space="preserve"> är kontraindicerad (se avsnitt 4.3).</w:t>
            </w:r>
          </w:p>
          <w:p w14:paraId="3B7837FE" w14:textId="77777777" w:rsidR="00325729" w:rsidRPr="00852EC6" w:rsidRDefault="00325729" w:rsidP="00325729">
            <w:pPr>
              <w:pStyle w:val="EMEANormal"/>
              <w:tabs>
                <w:tab w:val="clear" w:pos="562"/>
              </w:tabs>
              <w:rPr>
                <w:szCs w:val="22"/>
                <w:lang w:val="sv-SE"/>
              </w:rPr>
            </w:pPr>
          </w:p>
        </w:tc>
      </w:tr>
      <w:tr w:rsidR="00325729" w:rsidRPr="00397A01" w14:paraId="6CA5239F" w14:textId="77777777" w:rsidTr="00AE70D9">
        <w:trPr>
          <w:cantSplit/>
        </w:trPr>
        <w:tc>
          <w:tcPr>
            <w:tcW w:w="2748" w:type="dxa"/>
            <w:tcBorders>
              <w:top w:val="single" w:sz="4" w:space="0" w:color="auto"/>
              <w:left w:val="single" w:sz="4" w:space="0" w:color="auto"/>
              <w:bottom w:val="single" w:sz="4" w:space="0" w:color="auto"/>
              <w:right w:val="single" w:sz="4" w:space="0" w:color="auto"/>
            </w:tcBorders>
          </w:tcPr>
          <w:p w14:paraId="053F073D" w14:textId="77777777" w:rsidR="00325729" w:rsidRPr="00852EC6" w:rsidRDefault="00325729" w:rsidP="00325729">
            <w:pPr>
              <w:pStyle w:val="EMEANormal"/>
              <w:tabs>
                <w:tab w:val="clear" w:pos="562"/>
              </w:tabs>
              <w:rPr>
                <w:szCs w:val="22"/>
                <w:lang w:val="sv-SE"/>
              </w:rPr>
            </w:pPr>
            <w:proofErr w:type="spellStart"/>
            <w:r w:rsidRPr="00852EC6">
              <w:rPr>
                <w:szCs w:val="22"/>
                <w:lang w:val="sv-SE"/>
              </w:rPr>
              <w:t>Tadalafil</w:t>
            </w:r>
            <w:proofErr w:type="spellEnd"/>
          </w:p>
        </w:tc>
        <w:tc>
          <w:tcPr>
            <w:tcW w:w="3185" w:type="dxa"/>
            <w:tcBorders>
              <w:top w:val="single" w:sz="4" w:space="0" w:color="auto"/>
              <w:left w:val="single" w:sz="4" w:space="0" w:color="auto"/>
              <w:bottom w:val="single" w:sz="4" w:space="0" w:color="auto"/>
              <w:right w:val="single" w:sz="4" w:space="0" w:color="auto"/>
            </w:tcBorders>
          </w:tcPr>
          <w:p w14:paraId="5E0561CF" w14:textId="77777777" w:rsidR="00325729" w:rsidRPr="00852EC6" w:rsidRDefault="00325729" w:rsidP="00325729">
            <w:pPr>
              <w:pStyle w:val="EMEANormal"/>
              <w:tabs>
                <w:tab w:val="clear" w:pos="562"/>
              </w:tabs>
              <w:rPr>
                <w:szCs w:val="22"/>
                <w:lang w:val="sv-SE"/>
              </w:rPr>
            </w:pPr>
            <w:r w:rsidRPr="00852EC6">
              <w:rPr>
                <w:szCs w:val="22"/>
                <w:lang w:val="sv-SE"/>
              </w:rPr>
              <w:t>Tadalafil:</w:t>
            </w:r>
          </w:p>
          <w:p w14:paraId="0F863A50" w14:textId="77777777" w:rsidR="00325729" w:rsidRPr="00852EC6" w:rsidRDefault="00325729" w:rsidP="00325729">
            <w:pPr>
              <w:pStyle w:val="EMEANormal"/>
              <w:tabs>
                <w:tab w:val="clear" w:pos="562"/>
              </w:tabs>
              <w:rPr>
                <w:szCs w:val="22"/>
                <w:lang w:val="sv-SE"/>
              </w:rPr>
            </w:pPr>
            <w:r w:rsidRPr="00852EC6">
              <w:rPr>
                <w:szCs w:val="22"/>
                <w:lang w:val="sv-SE"/>
              </w:rPr>
              <w:t>AUC: ↑ 2- gånger</w:t>
            </w:r>
          </w:p>
          <w:p w14:paraId="2B77C90F" w14:textId="7570C2C0" w:rsidR="00325729" w:rsidRPr="00852EC6" w:rsidRDefault="00325729" w:rsidP="00325729">
            <w:pPr>
              <w:pStyle w:val="EMEANormal"/>
              <w:tabs>
                <w:tab w:val="clear" w:pos="562"/>
              </w:tabs>
              <w:rPr>
                <w:szCs w:val="22"/>
                <w:lang w:val="sv-SE"/>
              </w:rPr>
            </w:pPr>
            <w:r>
              <w:rPr>
                <w:szCs w:val="22"/>
                <w:lang w:val="sv-SE"/>
              </w:rPr>
              <w:t>P</w:t>
            </w:r>
            <w:r w:rsidRPr="00852EC6">
              <w:rPr>
                <w:szCs w:val="22"/>
                <w:lang w:val="sv-SE"/>
              </w:rPr>
              <w:t>å</w:t>
            </w:r>
            <w:r>
              <w:rPr>
                <w:szCs w:val="22"/>
                <w:lang w:val="sv-SE"/>
              </w:rPr>
              <w:t xml:space="preserve"> grund av</w:t>
            </w:r>
            <w:r w:rsidRPr="00852EC6">
              <w:rPr>
                <w:szCs w:val="22"/>
                <w:lang w:val="sv-SE"/>
              </w:rPr>
              <w:t xml:space="preserve"> CYP3A4</w:t>
            </w:r>
            <w:r>
              <w:rPr>
                <w:szCs w:val="22"/>
                <w:lang w:val="sv-SE"/>
              </w:rPr>
              <w:t>-</w:t>
            </w:r>
            <w:r w:rsidRPr="00852EC6">
              <w:rPr>
                <w:szCs w:val="22"/>
                <w:lang w:val="sv-SE"/>
              </w:rPr>
              <w:t xml:space="preserve">hämning </w:t>
            </w:r>
            <w:r>
              <w:rPr>
                <w:szCs w:val="22"/>
                <w:lang w:val="sv-SE"/>
              </w:rPr>
              <w:t>orsakad av</w:t>
            </w:r>
            <w:r w:rsidRPr="00852EC6">
              <w:rPr>
                <w:szCs w:val="22"/>
                <w:lang w:val="sv-SE"/>
              </w:rPr>
              <w:t xml:space="preserve"> lopinavir/ritonavir.</w:t>
            </w:r>
          </w:p>
        </w:tc>
        <w:tc>
          <w:tcPr>
            <w:tcW w:w="3451" w:type="dxa"/>
            <w:vMerge w:val="restart"/>
            <w:tcBorders>
              <w:top w:val="single" w:sz="4" w:space="0" w:color="auto"/>
              <w:left w:val="single" w:sz="4" w:space="0" w:color="auto"/>
              <w:bottom w:val="single" w:sz="4" w:space="0" w:color="auto"/>
              <w:right w:val="single" w:sz="4" w:space="0" w:color="auto"/>
            </w:tcBorders>
          </w:tcPr>
          <w:p w14:paraId="2D690E8E" w14:textId="7955F210" w:rsidR="00325729" w:rsidRPr="00852EC6" w:rsidRDefault="00325729" w:rsidP="00325729">
            <w:pPr>
              <w:pStyle w:val="EMEANormal"/>
              <w:tabs>
                <w:tab w:val="clear" w:pos="562"/>
              </w:tabs>
              <w:rPr>
                <w:szCs w:val="22"/>
                <w:lang w:val="sv-SE"/>
              </w:rPr>
            </w:pPr>
            <w:r w:rsidRPr="00852EC6">
              <w:rPr>
                <w:szCs w:val="22"/>
                <w:u w:val="single"/>
                <w:lang w:val="sv-SE"/>
              </w:rPr>
              <w:t>Vid behandling av pulmonell arteriell hypertension</w:t>
            </w:r>
            <w:r w:rsidRPr="00852EC6">
              <w:rPr>
                <w:szCs w:val="22"/>
                <w:lang w:val="sv-SE"/>
              </w:rPr>
              <w:t xml:space="preserve">: Samtidig administrering av Lopinavir/Ritonavir </w:t>
            </w:r>
            <w:r w:rsidR="00A6286B">
              <w:rPr>
                <w:szCs w:val="22"/>
                <w:lang w:val="sv-SE"/>
              </w:rPr>
              <w:t>Viatris</w:t>
            </w:r>
            <w:r w:rsidRPr="00852EC6">
              <w:rPr>
                <w:szCs w:val="22"/>
                <w:lang w:val="sv-SE"/>
              </w:rPr>
              <w:t xml:space="preserve"> och </w:t>
            </w:r>
            <w:r w:rsidRPr="00852EC6">
              <w:rPr>
                <w:szCs w:val="22"/>
                <w:lang w:val="sv-SE"/>
              </w:rPr>
              <w:lastRenderedPageBreak/>
              <w:t xml:space="preserve">sildenafil är kontraindicerat (se avsnitt 4.3). Samtidig administrering av Lopinavir/Ritonavir </w:t>
            </w:r>
            <w:r w:rsidR="00A6286B">
              <w:rPr>
                <w:szCs w:val="22"/>
                <w:lang w:val="sv-SE"/>
              </w:rPr>
              <w:t>Viatris</w:t>
            </w:r>
            <w:r w:rsidRPr="00852EC6">
              <w:rPr>
                <w:szCs w:val="22"/>
                <w:lang w:val="sv-SE"/>
              </w:rPr>
              <w:t xml:space="preserve"> och tadalafil rekommenderas inte.</w:t>
            </w:r>
          </w:p>
          <w:p w14:paraId="326029B7" w14:textId="77777777" w:rsidR="00325729" w:rsidRPr="00852EC6" w:rsidRDefault="00325729" w:rsidP="00325729">
            <w:pPr>
              <w:pStyle w:val="EMEANormal"/>
              <w:tabs>
                <w:tab w:val="clear" w:pos="562"/>
              </w:tabs>
              <w:rPr>
                <w:szCs w:val="22"/>
                <w:lang w:val="sv-SE"/>
              </w:rPr>
            </w:pPr>
          </w:p>
          <w:p w14:paraId="2E2D19F0" w14:textId="77777777" w:rsidR="00325729" w:rsidRPr="00852EC6" w:rsidRDefault="00325729" w:rsidP="00325729">
            <w:pPr>
              <w:pStyle w:val="EMEANormal"/>
              <w:tabs>
                <w:tab w:val="clear" w:pos="562"/>
              </w:tabs>
              <w:rPr>
                <w:szCs w:val="22"/>
                <w:lang w:val="sv-SE"/>
              </w:rPr>
            </w:pPr>
            <w:r w:rsidRPr="00852EC6">
              <w:rPr>
                <w:szCs w:val="22"/>
                <w:u w:val="single"/>
                <w:lang w:val="sv-SE"/>
              </w:rPr>
              <w:t>Vid erektil dysfunktion</w:t>
            </w:r>
            <w:r w:rsidRPr="00852EC6">
              <w:rPr>
                <w:szCs w:val="22"/>
                <w:lang w:val="sv-SE"/>
              </w:rPr>
              <w:t>:</w:t>
            </w:r>
          </w:p>
          <w:p w14:paraId="1348D878" w14:textId="3BB7B3FD" w:rsidR="00325729" w:rsidRPr="00852EC6" w:rsidRDefault="00325729" w:rsidP="00325729">
            <w:pPr>
              <w:pStyle w:val="EMEANormal"/>
              <w:tabs>
                <w:tab w:val="clear" w:pos="562"/>
              </w:tabs>
              <w:rPr>
                <w:szCs w:val="22"/>
                <w:lang w:val="sv-SE"/>
              </w:rPr>
            </w:pPr>
            <w:r w:rsidRPr="00852EC6">
              <w:rPr>
                <w:szCs w:val="22"/>
                <w:lang w:val="sv-SE"/>
              </w:rPr>
              <w:t xml:space="preserve">Särskild försiktighet måste iakttas vid förskrivning av sildenafil eller tadalafil till patienter som får Lopinavir/Ritonavir </w:t>
            </w:r>
            <w:r w:rsidR="00A6286B">
              <w:rPr>
                <w:szCs w:val="22"/>
                <w:lang w:val="sv-SE"/>
              </w:rPr>
              <w:t>Viatris</w:t>
            </w:r>
            <w:r w:rsidRPr="00852EC6">
              <w:rPr>
                <w:szCs w:val="22"/>
                <w:lang w:val="sv-SE"/>
              </w:rPr>
              <w:t xml:space="preserve">, med ökad monitorering med avseende på biverkningar som hypotension, synkope, synförändringar och förlängd erektion (se avsnitt 4.4). Vid samtidig administreing med Lopinavir/Ritonavir </w:t>
            </w:r>
            <w:r w:rsidR="00A6286B">
              <w:rPr>
                <w:szCs w:val="22"/>
                <w:lang w:val="sv-SE"/>
              </w:rPr>
              <w:t>Viatris</w:t>
            </w:r>
            <w:r w:rsidRPr="00852EC6">
              <w:rPr>
                <w:szCs w:val="22"/>
                <w:lang w:val="sv-SE"/>
              </w:rPr>
              <w:t xml:space="preserve"> får inte sildenafildosen överskrida 25 mg på 48 timmar och tadalafildosen får inte överskrida 10 mg på 72 timmar. </w:t>
            </w:r>
          </w:p>
        </w:tc>
      </w:tr>
      <w:tr w:rsidR="00325729" w:rsidRPr="00397A01" w14:paraId="7E54D1C4" w14:textId="77777777" w:rsidTr="00AE70D9">
        <w:trPr>
          <w:cantSplit/>
        </w:trPr>
        <w:tc>
          <w:tcPr>
            <w:tcW w:w="2748" w:type="dxa"/>
            <w:tcBorders>
              <w:top w:val="single" w:sz="4" w:space="0" w:color="auto"/>
              <w:left w:val="single" w:sz="4" w:space="0" w:color="auto"/>
              <w:bottom w:val="single" w:sz="4" w:space="0" w:color="auto"/>
              <w:right w:val="single" w:sz="4" w:space="0" w:color="auto"/>
            </w:tcBorders>
          </w:tcPr>
          <w:p w14:paraId="1654752A" w14:textId="77777777" w:rsidR="00325729" w:rsidRPr="00852EC6" w:rsidRDefault="00325729" w:rsidP="00325729">
            <w:pPr>
              <w:pStyle w:val="EMEANormal"/>
              <w:tabs>
                <w:tab w:val="clear" w:pos="562"/>
              </w:tabs>
              <w:rPr>
                <w:szCs w:val="22"/>
                <w:lang w:val="sv-SE"/>
              </w:rPr>
            </w:pPr>
            <w:proofErr w:type="spellStart"/>
            <w:r w:rsidRPr="00852EC6">
              <w:rPr>
                <w:szCs w:val="22"/>
                <w:lang w:val="sv-SE"/>
              </w:rPr>
              <w:lastRenderedPageBreak/>
              <w:t>Sildenafil</w:t>
            </w:r>
            <w:proofErr w:type="spellEnd"/>
          </w:p>
        </w:tc>
        <w:tc>
          <w:tcPr>
            <w:tcW w:w="3185" w:type="dxa"/>
            <w:tcBorders>
              <w:top w:val="single" w:sz="4" w:space="0" w:color="auto"/>
              <w:left w:val="single" w:sz="4" w:space="0" w:color="auto"/>
              <w:bottom w:val="single" w:sz="4" w:space="0" w:color="auto"/>
              <w:right w:val="single" w:sz="4" w:space="0" w:color="auto"/>
            </w:tcBorders>
          </w:tcPr>
          <w:p w14:paraId="411F7D09" w14:textId="77777777" w:rsidR="00325729" w:rsidRPr="00852EC6" w:rsidRDefault="00325729" w:rsidP="00325729">
            <w:pPr>
              <w:pStyle w:val="EMEANormal"/>
              <w:tabs>
                <w:tab w:val="clear" w:pos="562"/>
              </w:tabs>
              <w:rPr>
                <w:szCs w:val="22"/>
                <w:u w:val="single"/>
                <w:lang w:val="sv-SE"/>
              </w:rPr>
            </w:pPr>
            <w:r w:rsidRPr="00852EC6">
              <w:rPr>
                <w:szCs w:val="22"/>
                <w:lang w:val="sv-SE"/>
              </w:rPr>
              <w:t>Sildenafil:</w:t>
            </w:r>
          </w:p>
          <w:p w14:paraId="700CA59F" w14:textId="77777777" w:rsidR="00325729" w:rsidRPr="00852EC6" w:rsidRDefault="00325729" w:rsidP="00325729">
            <w:pPr>
              <w:pStyle w:val="EMEANormal"/>
              <w:tabs>
                <w:tab w:val="clear" w:pos="562"/>
              </w:tabs>
              <w:rPr>
                <w:szCs w:val="22"/>
                <w:lang w:val="sv-SE"/>
              </w:rPr>
            </w:pPr>
            <w:r w:rsidRPr="00852EC6">
              <w:rPr>
                <w:szCs w:val="22"/>
                <w:lang w:val="sv-SE"/>
              </w:rPr>
              <w:t>AUC: ↑ 11- gånger</w:t>
            </w:r>
          </w:p>
          <w:p w14:paraId="303ABF6C" w14:textId="5C81464A" w:rsidR="00325729" w:rsidRPr="00852EC6" w:rsidRDefault="00325729" w:rsidP="00325729">
            <w:pPr>
              <w:pStyle w:val="EMEANormal"/>
              <w:tabs>
                <w:tab w:val="clear" w:pos="562"/>
              </w:tabs>
              <w:rPr>
                <w:szCs w:val="22"/>
                <w:lang w:val="sv-SE"/>
              </w:rPr>
            </w:pPr>
            <w:r>
              <w:rPr>
                <w:szCs w:val="22"/>
                <w:lang w:val="sv-SE"/>
              </w:rPr>
              <w:t>P</w:t>
            </w:r>
            <w:r w:rsidRPr="00852EC6">
              <w:rPr>
                <w:szCs w:val="22"/>
                <w:lang w:val="sv-SE"/>
              </w:rPr>
              <w:t>å</w:t>
            </w:r>
            <w:r>
              <w:rPr>
                <w:szCs w:val="22"/>
                <w:lang w:val="sv-SE"/>
              </w:rPr>
              <w:t xml:space="preserve"> grund av</w:t>
            </w:r>
            <w:r w:rsidRPr="00852EC6">
              <w:rPr>
                <w:szCs w:val="22"/>
                <w:lang w:val="sv-SE"/>
              </w:rPr>
              <w:t xml:space="preserve"> CYP3A4</w:t>
            </w:r>
            <w:r>
              <w:rPr>
                <w:szCs w:val="22"/>
                <w:lang w:val="sv-SE"/>
              </w:rPr>
              <w:t>-</w:t>
            </w:r>
            <w:r w:rsidRPr="00852EC6">
              <w:rPr>
                <w:szCs w:val="22"/>
                <w:lang w:val="sv-SE"/>
              </w:rPr>
              <w:t xml:space="preserve">hämning </w:t>
            </w:r>
            <w:r>
              <w:rPr>
                <w:szCs w:val="22"/>
                <w:lang w:val="sv-SE"/>
              </w:rPr>
              <w:t xml:space="preserve">orsakad </w:t>
            </w:r>
            <w:r w:rsidRPr="00852EC6">
              <w:rPr>
                <w:szCs w:val="22"/>
                <w:lang w:val="sv-SE"/>
              </w:rPr>
              <w:t>av lopinavir/ritonavir.</w:t>
            </w:r>
          </w:p>
        </w:tc>
        <w:tc>
          <w:tcPr>
            <w:tcW w:w="3451" w:type="dxa"/>
            <w:vMerge/>
            <w:tcBorders>
              <w:top w:val="single" w:sz="4" w:space="0" w:color="auto"/>
              <w:left w:val="single" w:sz="4" w:space="0" w:color="auto"/>
              <w:bottom w:val="single" w:sz="4" w:space="0" w:color="auto"/>
              <w:right w:val="single" w:sz="4" w:space="0" w:color="auto"/>
            </w:tcBorders>
            <w:vAlign w:val="center"/>
          </w:tcPr>
          <w:p w14:paraId="58CE530C" w14:textId="77777777" w:rsidR="00325729" w:rsidRPr="00852EC6" w:rsidRDefault="00325729" w:rsidP="00325729">
            <w:pPr>
              <w:tabs>
                <w:tab w:val="clear" w:pos="562"/>
              </w:tabs>
              <w:rPr>
                <w:szCs w:val="22"/>
                <w:lang w:val="sv-SE"/>
              </w:rPr>
            </w:pPr>
          </w:p>
        </w:tc>
      </w:tr>
      <w:tr w:rsidR="00325729" w:rsidRPr="00397A01" w14:paraId="39F25FF3" w14:textId="77777777" w:rsidTr="00AE70D9">
        <w:trPr>
          <w:cantSplit/>
        </w:trPr>
        <w:tc>
          <w:tcPr>
            <w:tcW w:w="2748" w:type="dxa"/>
            <w:tcBorders>
              <w:top w:val="single" w:sz="4" w:space="0" w:color="auto"/>
              <w:left w:val="single" w:sz="4" w:space="0" w:color="auto"/>
              <w:bottom w:val="single" w:sz="4" w:space="0" w:color="auto"/>
              <w:right w:val="single" w:sz="4" w:space="0" w:color="auto"/>
            </w:tcBorders>
          </w:tcPr>
          <w:p w14:paraId="17004750" w14:textId="77777777" w:rsidR="00325729" w:rsidRPr="00852EC6" w:rsidRDefault="00325729" w:rsidP="00325729">
            <w:pPr>
              <w:pStyle w:val="EMEANormal"/>
              <w:tabs>
                <w:tab w:val="clear" w:pos="562"/>
              </w:tabs>
              <w:rPr>
                <w:szCs w:val="22"/>
                <w:lang w:val="sv-SE"/>
              </w:rPr>
            </w:pPr>
            <w:proofErr w:type="spellStart"/>
            <w:r w:rsidRPr="00852EC6">
              <w:rPr>
                <w:szCs w:val="22"/>
                <w:lang w:val="sv-SE"/>
              </w:rPr>
              <w:t>Vardenafil</w:t>
            </w:r>
            <w:proofErr w:type="spellEnd"/>
          </w:p>
        </w:tc>
        <w:tc>
          <w:tcPr>
            <w:tcW w:w="3185" w:type="dxa"/>
            <w:tcBorders>
              <w:top w:val="single" w:sz="4" w:space="0" w:color="auto"/>
              <w:left w:val="single" w:sz="4" w:space="0" w:color="auto"/>
              <w:bottom w:val="single" w:sz="4" w:space="0" w:color="auto"/>
              <w:right w:val="single" w:sz="4" w:space="0" w:color="auto"/>
            </w:tcBorders>
          </w:tcPr>
          <w:p w14:paraId="00BC8C54" w14:textId="77777777" w:rsidR="00325729" w:rsidRPr="00852EC6" w:rsidRDefault="00325729" w:rsidP="00325729">
            <w:pPr>
              <w:pStyle w:val="EMEANormal"/>
              <w:tabs>
                <w:tab w:val="clear" w:pos="562"/>
              </w:tabs>
              <w:rPr>
                <w:szCs w:val="22"/>
                <w:lang w:val="sv-SE"/>
              </w:rPr>
            </w:pPr>
            <w:r w:rsidRPr="00852EC6">
              <w:rPr>
                <w:szCs w:val="22"/>
                <w:lang w:val="sv-SE"/>
              </w:rPr>
              <w:t>Vardenafil:</w:t>
            </w:r>
          </w:p>
          <w:p w14:paraId="5C6011D6" w14:textId="77777777" w:rsidR="00325729" w:rsidRPr="00852EC6" w:rsidRDefault="00325729" w:rsidP="00325729">
            <w:pPr>
              <w:pStyle w:val="EMEANormal"/>
              <w:tabs>
                <w:tab w:val="clear" w:pos="562"/>
              </w:tabs>
              <w:rPr>
                <w:szCs w:val="22"/>
                <w:lang w:val="sv-SE"/>
              </w:rPr>
            </w:pPr>
            <w:r w:rsidRPr="00852EC6">
              <w:rPr>
                <w:szCs w:val="22"/>
                <w:lang w:val="sv-SE"/>
              </w:rPr>
              <w:t>AUC: ↑ 49- gånger</w:t>
            </w:r>
          </w:p>
          <w:p w14:paraId="6C9915BC" w14:textId="2652D651" w:rsidR="00325729" w:rsidRPr="00852EC6" w:rsidRDefault="00325729" w:rsidP="00325729">
            <w:pPr>
              <w:pStyle w:val="EMEANormal"/>
              <w:tabs>
                <w:tab w:val="clear" w:pos="562"/>
              </w:tabs>
              <w:rPr>
                <w:szCs w:val="22"/>
                <w:lang w:val="sv-SE"/>
              </w:rPr>
            </w:pPr>
            <w:r>
              <w:rPr>
                <w:szCs w:val="22"/>
                <w:lang w:val="sv-SE"/>
              </w:rPr>
              <w:t>P</w:t>
            </w:r>
            <w:r w:rsidRPr="00852EC6">
              <w:rPr>
                <w:szCs w:val="22"/>
                <w:lang w:val="sv-SE"/>
              </w:rPr>
              <w:t>å</w:t>
            </w:r>
            <w:r>
              <w:rPr>
                <w:szCs w:val="22"/>
                <w:lang w:val="sv-SE"/>
              </w:rPr>
              <w:t xml:space="preserve"> grund av</w:t>
            </w:r>
            <w:r w:rsidRPr="00852EC6">
              <w:rPr>
                <w:szCs w:val="22"/>
                <w:lang w:val="sv-SE"/>
              </w:rPr>
              <w:t xml:space="preserve"> CYP3A</w:t>
            </w:r>
            <w:r>
              <w:rPr>
                <w:szCs w:val="22"/>
                <w:lang w:val="sv-SE"/>
              </w:rPr>
              <w:t>-</w:t>
            </w:r>
            <w:r w:rsidRPr="00852EC6">
              <w:rPr>
                <w:szCs w:val="22"/>
                <w:lang w:val="sv-SE"/>
              </w:rPr>
              <w:t xml:space="preserve">hämning </w:t>
            </w:r>
            <w:r>
              <w:rPr>
                <w:szCs w:val="22"/>
                <w:lang w:val="sv-SE"/>
              </w:rPr>
              <w:t>orsakad av</w:t>
            </w:r>
            <w:r w:rsidRPr="00852EC6">
              <w:rPr>
                <w:szCs w:val="22"/>
                <w:lang w:val="sv-SE"/>
              </w:rPr>
              <w:t xml:space="preserve"> </w:t>
            </w:r>
            <w:r>
              <w:rPr>
                <w:szCs w:val="22"/>
                <w:lang w:val="sv-SE"/>
              </w:rPr>
              <w:t>l</w:t>
            </w:r>
            <w:r w:rsidRPr="00852EC6">
              <w:rPr>
                <w:szCs w:val="22"/>
                <w:lang w:val="sv-SE"/>
              </w:rPr>
              <w:t>opinavir/</w:t>
            </w:r>
            <w:r>
              <w:rPr>
                <w:szCs w:val="22"/>
                <w:lang w:val="sv-SE"/>
              </w:rPr>
              <w:t>r</w:t>
            </w:r>
            <w:r w:rsidRPr="00852EC6">
              <w:rPr>
                <w:szCs w:val="22"/>
                <w:lang w:val="sv-SE"/>
              </w:rPr>
              <w:t>itonavir.</w:t>
            </w:r>
          </w:p>
        </w:tc>
        <w:tc>
          <w:tcPr>
            <w:tcW w:w="3451" w:type="dxa"/>
            <w:tcBorders>
              <w:top w:val="single" w:sz="4" w:space="0" w:color="auto"/>
              <w:left w:val="single" w:sz="4" w:space="0" w:color="auto"/>
              <w:bottom w:val="single" w:sz="4" w:space="0" w:color="auto"/>
              <w:right w:val="single" w:sz="4" w:space="0" w:color="auto"/>
            </w:tcBorders>
          </w:tcPr>
          <w:p w14:paraId="47E3AE2E" w14:textId="1180BF37" w:rsidR="00325729" w:rsidRPr="00852EC6" w:rsidRDefault="00325729" w:rsidP="00325729">
            <w:pPr>
              <w:pStyle w:val="EMEANormal"/>
              <w:tabs>
                <w:tab w:val="clear" w:pos="562"/>
              </w:tabs>
              <w:rPr>
                <w:szCs w:val="22"/>
                <w:lang w:val="sv-SE"/>
              </w:rPr>
            </w:pPr>
            <w:r w:rsidRPr="00852EC6">
              <w:rPr>
                <w:szCs w:val="22"/>
                <w:lang w:val="sv-SE"/>
              </w:rPr>
              <w:t xml:space="preserve">Användning av vardenafil tillsammans med Lopinavir/Ritonavir </w:t>
            </w:r>
            <w:r w:rsidR="00A6286B">
              <w:rPr>
                <w:szCs w:val="22"/>
                <w:lang w:val="sv-SE"/>
              </w:rPr>
              <w:t>Viatris</w:t>
            </w:r>
            <w:r w:rsidRPr="00852EC6">
              <w:rPr>
                <w:szCs w:val="22"/>
                <w:lang w:val="sv-SE"/>
              </w:rPr>
              <w:t xml:space="preserve"> är kontraindicerad (se avsnitt 4.3).</w:t>
            </w:r>
          </w:p>
          <w:p w14:paraId="049DEF4F" w14:textId="77777777" w:rsidR="00325729" w:rsidRPr="00852EC6" w:rsidRDefault="00325729" w:rsidP="00325729">
            <w:pPr>
              <w:pStyle w:val="EMEANormal"/>
              <w:tabs>
                <w:tab w:val="clear" w:pos="562"/>
              </w:tabs>
              <w:rPr>
                <w:szCs w:val="22"/>
                <w:lang w:val="sv-SE"/>
              </w:rPr>
            </w:pPr>
          </w:p>
        </w:tc>
      </w:tr>
      <w:tr w:rsidR="00325729" w:rsidRPr="00852EC6" w14:paraId="19AA3C2A" w14:textId="77777777" w:rsidTr="00AE70D9">
        <w:trPr>
          <w:cantSplit/>
        </w:trPr>
        <w:tc>
          <w:tcPr>
            <w:tcW w:w="9384" w:type="dxa"/>
            <w:gridSpan w:val="3"/>
            <w:tcBorders>
              <w:top w:val="single" w:sz="4" w:space="0" w:color="auto"/>
              <w:left w:val="single" w:sz="4" w:space="0" w:color="auto"/>
              <w:bottom w:val="single" w:sz="4" w:space="0" w:color="auto"/>
              <w:right w:val="single" w:sz="4" w:space="0" w:color="auto"/>
            </w:tcBorders>
          </w:tcPr>
          <w:p w14:paraId="2257B43D" w14:textId="77777777" w:rsidR="00325729" w:rsidRPr="00852EC6" w:rsidRDefault="00325729" w:rsidP="00325729">
            <w:pPr>
              <w:pStyle w:val="EMEANormal"/>
              <w:tabs>
                <w:tab w:val="clear" w:pos="562"/>
              </w:tabs>
              <w:rPr>
                <w:szCs w:val="22"/>
                <w:lang w:val="sv-SE"/>
              </w:rPr>
            </w:pPr>
            <w:proofErr w:type="spellStart"/>
            <w:r w:rsidRPr="00852EC6">
              <w:rPr>
                <w:i/>
                <w:szCs w:val="22"/>
                <w:lang w:val="sv-SE"/>
              </w:rPr>
              <w:t>Ergotalkaloider</w:t>
            </w:r>
            <w:proofErr w:type="spellEnd"/>
          </w:p>
        </w:tc>
      </w:tr>
      <w:tr w:rsidR="00325729" w:rsidRPr="00397A01" w14:paraId="4E93775B" w14:textId="77777777" w:rsidTr="00AE70D9">
        <w:trPr>
          <w:cantSplit/>
        </w:trPr>
        <w:tc>
          <w:tcPr>
            <w:tcW w:w="2748" w:type="dxa"/>
            <w:tcBorders>
              <w:top w:val="single" w:sz="4" w:space="0" w:color="auto"/>
              <w:left w:val="single" w:sz="4" w:space="0" w:color="auto"/>
              <w:bottom w:val="single" w:sz="4" w:space="0" w:color="auto"/>
              <w:right w:val="single" w:sz="4" w:space="0" w:color="auto"/>
            </w:tcBorders>
          </w:tcPr>
          <w:p w14:paraId="32D2CCFC" w14:textId="77777777" w:rsidR="00325729" w:rsidRPr="00852EC6" w:rsidRDefault="00325729" w:rsidP="00325729">
            <w:pPr>
              <w:pStyle w:val="EMEANormal"/>
              <w:tabs>
                <w:tab w:val="clear" w:pos="562"/>
              </w:tabs>
              <w:rPr>
                <w:szCs w:val="22"/>
                <w:lang w:val="sv-SE"/>
              </w:rPr>
            </w:pPr>
            <w:r w:rsidRPr="00852EC6">
              <w:rPr>
                <w:szCs w:val="22"/>
              </w:rPr>
              <w:t>Dihydroergotamin, ergonovin, ergotamin, metylergonovin</w:t>
            </w:r>
          </w:p>
        </w:tc>
        <w:tc>
          <w:tcPr>
            <w:tcW w:w="3185" w:type="dxa"/>
            <w:tcBorders>
              <w:top w:val="single" w:sz="4" w:space="0" w:color="auto"/>
              <w:left w:val="single" w:sz="4" w:space="0" w:color="auto"/>
              <w:bottom w:val="single" w:sz="4" w:space="0" w:color="auto"/>
              <w:right w:val="single" w:sz="4" w:space="0" w:color="auto"/>
            </w:tcBorders>
          </w:tcPr>
          <w:p w14:paraId="5C0E9C16" w14:textId="3E8E4CBE" w:rsidR="00325729" w:rsidRPr="005A6EB3" w:rsidRDefault="00325729" w:rsidP="00325729">
            <w:pPr>
              <w:pStyle w:val="EMEANormal"/>
              <w:tabs>
                <w:tab w:val="clear" w:pos="562"/>
              </w:tabs>
              <w:rPr>
                <w:szCs w:val="22"/>
                <w:lang w:val="sv-FI"/>
              </w:rPr>
            </w:pPr>
            <w:r w:rsidRPr="005A6EB3">
              <w:rPr>
                <w:szCs w:val="22"/>
                <w:lang w:val="sv-FI"/>
              </w:rPr>
              <w:t xml:space="preserve">Serumkoncentrationer kan öka på grund av CYP3A-hämning </w:t>
            </w:r>
            <w:r>
              <w:rPr>
                <w:szCs w:val="22"/>
                <w:lang w:val="sv-FI"/>
              </w:rPr>
              <w:t xml:space="preserve">orsakad </w:t>
            </w:r>
            <w:r w:rsidRPr="005A6EB3">
              <w:rPr>
                <w:szCs w:val="22"/>
                <w:lang w:val="sv-FI"/>
              </w:rPr>
              <w:t>av lopinavir/ritonavir.</w:t>
            </w:r>
          </w:p>
        </w:tc>
        <w:tc>
          <w:tcPr>
            <w:tcW w:w="3451" w:type="dxa"/>
            <w:tcBorders>
              <w:top w:val="single" w:sz="4" w:space="0" w:color="auto"/>
              <w:left w:val="single" w:sz="4" w:space="0" w:color="auto"/>
              <w:bottom w:val="single" w:sz="4" w:space="0" w:color="auto"/>
              <w:right w:val="single" w:sz="4" w:space="0" w:color="auto"/>
            </w:tcBorders>
          </w:tcPr>
          <w:p w14:paraId="3786EF34" w14:textId="13344D57" w:rsidR="00325729" w:rsidRPr="005A6EB3" w:rsidRDefault="00325729" w:rsidP="00325729">
            <w:pPr>
              <w:pStyle w:val="EMEANormal"/>
              <w:tabs>
                <w:tab w:val="clear" w:pos="562"/>
              </w:tabs>
              <w:rPr>
                <w:szCs w:val="22"/>
                <w:lang w:val="sv-FI"/>
              </w:rPr>
            </w:pPr>
            <w:r w:rsidRPr="005A6EB3">
              <w:rPr>
                <w:szCs w:val="22"/>
                <w:lang w:val="sv-FI"/>
              </w:rPr>
              <w:t xml:space="preserve">Samtidig administrering av Lopinavir/Ritonavir </w:t>
            </w:r>
            <w:r w:rsidR="00A6286B">
              <w:rPr>
                <w:szCs w:val="22"/>
                <w:lang w:val="sv-SE"/>
              </w:rPr>
              <w:t>Viatris</w:t>
            </w:r>
            <w:r w:rsidRPr="005A6EB3">
              <w:rPr>
                <w:szCs w:val="22"/>
                <w:lang w:val="sv-FI"/>
              </w:rPr>
              <w:t xml:space="preserve"> och </w:t>
            </w:r>
            <w:r w:rsidRPr="00852EC6">
              <w:rPr>
                <w:szCs w:val="22"/>
                <w:lang w:val="sv-FI"/>
              </w:rPr>
              <w:t>ergotalkaloider är kontraindic</w:t>
            </w:r>
            <w:r w:rsidRPr="005A6EB3">
              <w:rPr>
                <w:szCs w:val="22"/>
                <w:lang w:val="sv-FI"/>
              </w:rPr>
              <w:t xml:space="preserve">erat </w:t>
            </w:r>
            <w:r>
              <w:rPr>
                <w:szCs w:val="22"/>
                <w:lang w:val="sv-FI"/>
              </w:rPr>
              <w:t xml:space="preserve">eftersom </w:t>
            </w:r>
            <w:r w:rsidRPr="005A6EB3">
              <w:rPr>
                <w:szCs w:val="22"/>
                <w:lang w:val="sv-FI"/>
              </w:rPr>
              <w:t>det kan leda till akut ergot</w:t>
            </w:r>
            <w:r>
              <w:rPr>
                <w:szCs w:val="22"/>
                <w:lang w:val="sv-FI"/>
              </w:rPr>
              <w:t>amin</w:t>
            </w:r>
            <w:r w:rsidRPr="005A6EB3">
              <w:rPr>
                <w:szCs w:val="22"/>
                <w:lang w:val="sv-FI"/>
              </w:rPr>
              <w:t>toxicitet, inklusive vasospasm och ischemi (se avsnitt 4.3).</w:t>
            </w:r>
          </w:p>
        </w:tc>
      </w:tr>
      <w:tr w:rsidR="00325729" w:rsidRPr="00BD0712" w14:paraId="57A11685" w14:textId="77777777" w:rsidTr="00AE70D9">
        <w:trPr>
          <w:cantSplit/>
        </w:trPr>
        <w:tc>
          <w:tcPr>
            <w:tcW w:w="9384" w:type="dxa"/>
            <w:gridSpan w:val="3"/>
            <w:tcBorders>
              <w:top w:val="single" w:sz="4" w:space="0" w:color="auto"/>
              <w:left w:val="single" w:sz="4" w:space="0" w:color="auto"/>
              <w:bottom w:val="single" w:sz="4" w:space="0" w:color="auto"/>
              <w:right w:val="single" w:sz="4" w:space="0" w:color="auto"/>
            </w:tcBorders>
          </w:tcPr>
          <w:p w14:paraId="773C193C" w14:textId="39A8F73B" w:rsidR="00325729" w:rsidRPr="005A6EB3" w:rsidRDefault="00325729" w:rsidP="00325729">
            <w:pPr>
              <w:pStyle w:val="EMEANormal"/>
              <w:tabs>
                <w:tab w:val="clear" w:pos="562"/>
              </w:tabs>
              <w:rPr>
                <w:szCs w:val="22"/>
                <w:lang w:val="sv-FI"/>
              </w:rPr>
            </w:pPr>
            <w:proofErr w:type="spellStart"/>
            <w:r w:rsidRPr="005A6EB3">
              <w:rPr>
                <w:i/>
                <w:szCs w:val="22"/>
                <w:lang w:val="sv-FI"/>
              </w:rPr>
              <w:t>Motilitetsstimulerande</w:t>
            </w:r>
            <w:proofErr w:type="spellEnd"/>
            <w:r w:rsidRPr="005A6EB3">
              <w:rPr>
                <w:i/>
                <w:szCs w:val="22"/>
                <w:lang w:val="sv-FI"/>
              </w:rPr>
              <w:t xml:space="preserve"> medel</w:t>
            </w:r>
          </w:p>
        </w:tc>
      </w:tr>
      <w:tr w:rsidR="00325729" w:rsidRPr="00397A01" w14:paraId="1799FC86" w14:textId="77777777" w:rsidTr="00AE70D9">
        <w:trPr>
          <w:cantSplit/>
        </w:trPr>
        <w:tc>
          <w:tcPr>
            <w:tcW w:w="2748" w:type="dxa"/>
            <w:tcBorders>
              <w:top w:val="single" w:sz="4" w:space="0" w:color="auto"/>
              <w:left w:val="single" w:sz="4" w:space="0" w:color="auto"/>
              <w:bottom w:val="single" w:sz="4" w:space="0" w:color="auto"/>
              <w:right w:val="single" w:sz="4" w:space="0" w:color="auto"/>
            </w:tcBorders>
          </w:tcPr>
          <w:p w14:paraId="59E9D2BE" w14:textId="77777777" w:rsidR="00325729" w:rsidRPr="005A6EB3" w:rsidRDefault="00325729" w:rsidP="00325729">
            <w:pPr>
              <w:pStyle w:val="EMEANormal"/>
              <w:tabs>
                <w:tab w:val="clear" w:pos="562"/>
              </w:tabs>
              <w:rPr>
                <w:szCs w:val="22"/>
                <w:lang w:val="sv-FI"/>
              </w:rPr>
            </w:pPr>
            <w:r w:rsidRPr="005A6EB3">
              <w:rPr>
                <w:szCs w:val="22"/>
                <w:lang w:val="sv-FI"/>
              </w:rPr>
              <w:t>Cisaprid</w:t>
            </w:r>
          </w:p>
        </w:tc>
        <w:tc>
          <w:tcPr>
            <w:tcW w:w="3185" w:type="dxa"/>
            <w:tcBorders>
              <w:top w:val="single" w:sz="4" w:space="0" w:color="auto"/>
              <w:left w:val="single" w:sz="4" w:space="0" w:color="auto"/>
              <w:bottom w:val="single" w:sz="4" w:space="0" w:color="auto"/>
              <w:right w:val="single" w:sz="4" w:space="0" w:color="auto"/>
            </w:tcBorders>
          </w:tcPr>
          <w:p w14:paraId="7A46A879" w14:textId="4D87FC2F" w:rsidR="00325729" w:rsidRPr="005A6EB3" w:rsidRDefault="00325729" w:rsidP="00325729">
            <w:pPr>
              <w:pStyle w:val="EMEANormal"/>
              <w:tabs>
                <w:tab w:val="clear" w:pos="562"/>
              </w:tabs>
              <w:rPr>
                <w:szCs w:val="22"/>
                <w:lang w:val="sv-FI"/>
              </w:rPr>
            </w:pPr>
            <w:r w:rsidRPr="00852EC6">
              <w:rPr>
                <w:szCs w:val="22"/>
                <w:lang w:val="sv-FI"/>
              </w:rPr>
              <w:t xml:space="preserve">Serumkoncentrationer kan öka på grund av CYP3A-hämning </w:t>
            </w:r>
            <w:r>
              <w:rPr>
                <w:szCs w:val="22"/>
                <w:lang w:val="sv-FI"/>
              </w:rPr>
              <w:t xml:space="preserve">orsakad </w:t>
            </w:r>
            <w:r w:rsidRPr="00852EC6">
              <w:rPr>
                <w:szCs w:val="22"/>
                <w:lang w:val="sv-FI"/>
              </w:rPr>
              <w:t>av lopinavir/ritonavir.</w:t>
            </w:r>
          </w:p>
        </w:tc>
        <w:tc>
          <w:tcPr>
            <w:tcW w:w="3451" w:type="dxa"/>
            <w:tcBorders>
              <w:top w:val="single" w:sz="4" w:space="0" w:color="auto"/>
              <w:left w:val="single" w:sz="4" w:space="0" w:color="auto"/>
              <w:bottom w:val="single" w:sz="4" w:space="0" w:color="auto"/>
              <w:right w:val="single" w:sz="4" w:space="0" w:color="auto"/>
            </w:tcBorders>
          </w:tcPr>
          <w:p w14:paraId="03BA27EA" w14:textId="5887CA76" w:rsidR="00325729" w:rsidRPr="005A6EB3" w:rsidRDefault="00325729" w:rsidP="00325729">
            <w:pPr>
              <w:pStyle w:val="EMEANormal"/>
              <w:tabs>
                <w:tab w:val="clear" w:pos="562"/>
              </w:tabs>
              <w:rPr>
                <w:szCs w:val="22"/>
                <w:lang w:val="sv-FI"/>
              </w:rPr>
            </w:pPr>
            <w:r w:rsidRPr="00852EC6">
              <w:rPr>
                <w:szCs w:val="22"/>
                <w:lang w:val="sv-FI"/>
              </w:rPr>
              <w:t xml:space="preserve">Samtidig administrering av </w:t>
            </w:r>
            <w:r w:rsidRPr="005A6EB3">
              <w:rPr>
                <w:szCs w:val="22"/>
                <w:lang w:val="sv-FI"/>
              </w:rPr>
              <w:t xml:space="preserve">Lopinavir/Ritonavir </w:t>
            </w:r>
            <w:r w:rsidR="00A6286B">
              <w:rPr>
                <w:szCs w:val="22"/>
                <w:lang w:val="sv-SE"/>
              </w:rPr>
              <w:t>Viatris</w:t>
            </w:r>
            <w:r w:rsidRPr="005A6EB3">
              <w:rPr>
                <w:szCs w:val="22"/>
                <w:lang w:val="sv-FI"/>
              </w:rPr>
              <w:t xml:space="preserve"> och cisaprid är kontraindicerat </w:t>
            </w:r>
            <w:r>
              <w:rPr>
                <w:szCs w:val="22"/>
                <w:lang w:val="sv-FI"/>
              </w:rPr>
              <w:t>eftersom substansen</w:t>
            </w:r>
            <w:r w:rsidRPr="005A6EB3">
              <w:rPr>
                <w:szCs w:val="22"/>
                <w:lang w:val="sv-FI"/>
              </w:rPr>
              <w:t xml:space="preserve"> kan öka risken för allvarliga ar</w:t>
            </w:r>
            <w:r>
              <w:rPr>
                <w:szCs w:val="22"/>
                <w:lang w:val="sv-FI"/>
              </w:rPr>
              <w:t>r</w:t>
            </w:r>
            <w:r w:rsidRPr="005A6EB3">
              <w:rPr>
                <w:szCs w:val="22"/>
                <w:lang w:val="sv-FI"/>
              </w:rPr>
              <w:t>ytmier</w:t>
            </w:r>
            <w:r>
              <w:rPr>
                <w:szCs w:val="22"/>
                <w:lang w:val="sv-FI"/>
              </w:rPr>
              <w:t xml:space="preserve"> (se avsnitt 4.3)</w:t>
            </w:r>
            <w:r w:rsidRPr="00852EC6">
              <w:rPr>
                <w:szCs w:val="22"/>
                <w:lang w:val="sv-FI"/>
              </w:rPr>
              <w:t>.</w:t>
            </w:r>
          </w:p>
        </w:tc>
      </w:tr>
      <w:tr w:rsidR="00325729" w:rsidRPr="00DE359E" w14:paraId="232E1924" w14:textId="77777777" w:rsidTr="00AE70D9">
        <w:trPr>
          <w:cantSplit/>
        </w:trPr>
        <w:tc>
          <w:tcPr>
            <w:tcW w:w="9384" w:type="dxa"/>
            <w:gridSpan w:val="3"/>
            <w:tcBorders>
              <w:top w:val="single" w:sz="4" w:space="0" w:color="auto"/>
              <w:left w:val="single" w:sz="4" w:space="0" w:color="auto"/>
              <w:bottom w:val="single" w:sz="4" w:space="0" w:color="auto"/>
              <w:right w:val="single" w:sz="4" w:space="0" w:color="auto"/>
            </w:tcBorders>
          </w:tcPr>
          <w:p w14:paraId="005A4C4F" w14:textId="3144F304" w:rsidR="00325729" w:rsidRPr="005A6EB3" w:rsidRDefault="00325729" w:rsidP="00325729">
            <w:pPr>
              <w:pStyle w:val="EMEANormal"/>
              <w:keepNext/>
              <w:tabs>
                <w:tab w:val="clear" w:pos="562"/>
              </w:tabs>
              <w:rPr>
                <w:szCs w:val="22"/>
                <w:lang w:val="sv-FI"/>
              </w:rPr>
            </w:pPr>
            <w:r w:rsidRPr="005A6EB3">
              <w:rPr>
                <w:i/>
                <w:szCs w:val="22"/>
                <w:lang w:val="sv-FI"/>
              </w:rPr>
              <w:lastRenderedPageBreak/>
              <w:t>HCV direktverkande antivirala läkemedel</w:t>
            </w:r>
          </w:p>
        </w:tc>
      </w:tr>
      <w:tr w:rsidR="00325729" w:rsidRPr="00397A01" w14:paraId="05D7CEFA" w14:textId="77777777" w:rsidTr="00AE70D9">
        <w:trPr>
          <w:cantSplit/>
        </w:trPr>
        <w:tc>
          <w:tcPr>
            <w:tcW w:w="2748" w:type="dxa"/>
            <w:tcBorders>
              <w:top w:val="single" w:sz="4" w:space="0" w:color="auto"/>
              <w:left w:val="single" w:sz="4" w:space="0" w:color="auto"/>
              <w:bottom w:val="single" w:sz="4" w:space="0" w:color="auto"/>
              <w:right w:val="single" w:sz="4" w:space="0" w:color="auto"/>
            </w:tcBorders>
          </w:tcPr>
          <w:p w14:paraId="3A873486" w14:textId="77777777" w:rsidR="00325729" w:rsidRPr="00852EC6" w:rsidRDefault="00325729" w:rsidP="00325729">
            <w:pPr>
              <w:pStyle w:val="EMEANormal"/>
              <w:tabs>
                <w:tab w:val="clear" w:pos="562"/>
              </w:tabs>
              <w:rPr>
                <w:szCs w:val="22"/>
                <w:lang w:val="sv-FI"/>
              </w:rPr>
            </w:pPr>
            <w:r w:rsidRPr="00852EC6">
              <w:rPr>
                <w:szCs w:val="22"/>
                <w:lang w:val="sv-FI"/>
              </w:rPr>
              <w:t>Elbasvir/grazoprevir</w:t>
            </w:r>
          </w:p>
          <w:p w14:paraId="6FF6D49D" w14:textId="3D2B9F8B" w:rsidR="00325729" w:rsidRPr="005A6EB3" w:rsidRDefault="00325729" w:rsidP="00325729">
            <w:pPr>
              <w:pStyle w:val="EMEANormal"/>
              <w:tabs>
                <w:tab w:val="clear" w:pos="562"/>
              </w:tabs>
              <w:rPr>
                <w:szCs w:val="22"/>
                <w:lang w:val="sv-FI"/>
              </w:rPr>
            </w:pPr>
            <w:r w:rsidRPr="00852EC6">
              <w:rPr>
                <w:szCs w:val="22"/>
                <w:lang w:val="sv-FI"/>
              </w:rPr>
              <w:t xml:space="preserve">(50/200 mg </w:t>
            </w:r>
            <w:r>
              <w:rPr>
                <w:szCs w:val="22"/>
                <w:lang w:val="sv-FI"/>
              </w:rPr>
              <w:t>en gång dagligen</w:t>
            </w:r>
            <w:r w:rsidRPr="00852EC6">
              <w:rPr>
                <w:szCs w:val="22"/>
                <w:lang w:val="sv-FI"/>
              </w:rPr>
              <w:t>)</w:t>
            </w:r>
          </w:p>
        </w:tc>
        <w:tc>
          <w:tcPr>
            <w:tcW w:w="3185" w:type="dxa"/>
            <w:tcBorders>
              <w:top w:val="single" w:sz="4" w:space="0" w:color="auto"/>
              <w:left w:val="single" w:sz="4" w:space="0" w:color="auto"/>
              <w:bottom w:val="single" w:sz="4" w:space="0" w:color="auto"/>
              <w:right w:val="single" w:sz="4" w:space="0" w:color="auto"/>
            </w:tcBorders>
          </w:tcPr>
          <w:p w14:paraId="6B47865D" w14:textId="77777777" w:rsidR="00325729" w:rsidRPr="005A6EB3" w:rsidRDefault="00325729" w:rsidP="00325729">
            <w:pPr>
              <w:rPr>
                <w:color w:val="000000"/>
                <w:szCs w:val="22"/>
                <w:lang w:val="sv-FI"/>
              </w:rPr>
            </w:pPr>
            <w:r w:rsidRPr="005A6EB3">
              <w:rPr>
                <w:color w:val="000000"/>
                <w:szCs w:val="22"/>
                <w:lang w:val="sv-FI"/>
              </w:rPr>
              <w:t>Elbasvir:</w:t>
            </w:r>
          </w:p>
          <w:p w14:paraId="31FA9D64" w14:textId="4D946F16" w:rsidR="00325729" w:rsidRPr="005A6EB3" w:rsidRDefault="00325729" w:rsidP="00325729">
            <w:pPr>
              <w:rPr>
                <w:color w:val="000000"/>
                <w:szCs w:val="22"/>
                <w:lang w:val="sv-FI" w:eastAsia="en-GB"/>
              </w:rPr>
            </w:pPr>
            <w:r w:rsidRPr="005A6EB3">
              <w:rPr>
                <w:color w:val="000000"/>
                <w:szCs w:val="22"/>
                <w:lang w:val="sv-FI" w:eastAsia="en-GB"/>
              </w:rPr>
              <w:t xml:space="preserve">AUC: </w:t>
            </w:r>
            <w:r w:rsidRPr="005A6EB3">
              <w:rPr>
                <w:szCs w:val="22"/>
                <w:lang w:val="sv-FI"/>
              </w:rPr>
              <w:t>↑</w:t>
            </w:r>
            <w:r w:rsidRPr="005A6EB3">
              <w:rPr>
                <w:color w:val="000000"/>
                <w:szCs w:val="22"/>
                <w:lang w:val="sv-FI" w:eastAsia="en-GB"/>
              </w:rPr>
              <w:t xml:space="preserve"> 2</w:t>
            </w:r>
            <w:r w:rsidRPr="00852EC6">
              <w:rPr>
                <w:color w:val="000000"/>
                <w:szCs w:val="22"/>
                <w:lang w:val="sv-FI" w:eastAsia="en-GB"/>
              </w:rPr>
              <w:t>,</w:t>
            </w:r>
            <w:r w:rsidRPr="005A6EB3">
              <w:rPr>
                <w:color w:val="000000"/>
                <w:szCs w:val="22"/>
                <w:lang w:val="sv-FI" w:eastAsia="en-GB"/>
              </w:rPr>
              <w:t>71</w:t>
            </w:r>
            <w:r>
              <w:rPr>
                <w:color w:val="000000"/>
                <w:szCs w:val="22"/>
                <w:lang w:val="sv-FI" w:eastAsia="en-GB"/>
              </w:rPr>
              <w:t>-</w:t>
            </w:r>
            <w:r w:rsidRPr="00852EC6">
              <w:rPr>
                <w:color w:val="000000"/>
                <w:szCs w:val="22"/>
                <w:lang w:val="sv-FI" w:eastAsia="en-GB"/>
              </w:rPr>
              <w:t>gånger</w:t>
            </w:r>
          </w:p>
          <w:p w14:paraId="7674C5B0" w14:textId="527685CB" w:rsidR="00325729" w:rsidRPr="005A6EB3" w:rsidRDefault="00325729" w:rsidP="00325729">
            <w:pPr>
              <w:rPr>
                <w:color w:val="000000"/>
                <w:szCs w:val="22"/>
                <w:lang w:val="sv-FI" w:eastAsia="en-GB"/>
              </w:rPr>
            </w:pPr>
            <w:r w:rsidRPr="005A6EB3">
              <w:rPr>
                <w:color w:val="000000"/>
                <w:szCs w:val="22"/>
                <w:lang w:val="sv-FI" w:eastAsia="en-GB"/>
              </w:rPr>
              <w:t>C</w:t>
            </w:r>
            <w:r w:rsidRPr="005A6EB3">
              <w:rPr>
                <w:color w:val="000000"/>
                <w:szCs w:val="22"/>
                <w:vertAlign w:val="subscript"/>
                <w:lang w:val="sv-FI" w:eastAsia="en-GB"/>
              </w:rPr>
              <w:t>max</w:t>
            </w:r>
            <w:r w:rsidRPr="005A6EB3">
              <w:rPr>
                <w:color w:val="000000"/>
                <w:szCs w:val="22"/>
                <w:lang w:val="sv-FI" w:eastAsia="en-GB"/>
              </w:rPr>
              <w:t xml:space="preserve">: </w:t>
            </w:r>
            <w:r w:rsidRPr="005A6EB3">
              <w:rPr>
                <w:szCs w:val="22"/>
                <w:lang w:val="sv-FI"/>
              </w:rPr>
              <w:t>↑</w:t>
            </w:r>
            <w:r w:rsidRPr="00852EC6">
              <w:rPr>
                <w:color w:val="000000"/>
                <w:szCs w:val="22"/>
                <w:lang w:val="sv-FI" w:eastAsia="en-GB"/>
              </w:rPr>
              <w:t xml:space="preserve"> 1,</w:t>
            </w:r>
            <w:r w:rsidRPr="005A6EB3">
              <w:rPr>
                <w:color w:val="000000"/>
                <w:szCs w:val="22"/>
                <w:lang w:val="sv-FI" w:eastAsia="en-GB"/>
              </w:rPr>
              <w:t>87</w:t>
            </w:r>
            <w:r>
              <w:rPr>
                <w:color w:val="000000"/>
                <w:szCs w:val="22"/>
                <w:lang w:val="sv-FI" w:eastAsia="en-GB"/>
              </w:rPr>
              <w:t>-</w:t>
            </w:r>
            <w:r w:rsidRPr="00852EC6">
              <w:rPr>
                <w:color w:val="000000"/>
                <w:szCs w:val="22"/>
                <w:lang w:val="sv-FI" w:eastAsia="en-GB"/>
              </w:rPr>
              <w:t>gånger</w:t>
            </w:r>
          </w:p>
          <w:p w14:paraId="78D0F243" w14:textId="27F79EAE" w:rsidR="00325729" w:rsidRPr="005A6EB3" w:rsidRDefault="00325729" w:rsidP="00325729">
            <w:pPr>
              <w:rPr>
                <w:color w:val="000000"/>
                <w:szCs w:val="22"/>
                <w:lang w:val="sv-FI"/>
              </w:rPr>
            </w:pPr>
            <w:r w:rsidRPr="005A6EB3">
              <w:rPr>
                <w:color w:val="000000"/>
                <w:szCs w:val="22"/>
                <w:lang w:val="sv-FI" w:eastAsia="en-GB"/>
              </w:rPr>
              <w:t>C</w:t>
            </w:r>
            <w:r w:rsidRPr="005A6EB3">
              <w:rPr>
                <w:color w:val="000000"/>
                <w:szCs w:val="22"/>
                <w:vertAlign w:val="subscript"/>
                <w:lang w:val="sv-FI" w:eastAsia="en-GB"/>
              </w:rPr>
              <w:t>24</w:t>
            </w:r>
            <w:r w:rsidRPr="005A6EB3">
              <w:rPr>
                <w:color w:val="000000"/>
                <w:szCs w:val="22"/>
                <w:lang w:val="sv-FI" w:eastAsia="en-GB"/>
              </w:rPr>
              <w:t xml:space="preserve">: </w:t>
            </w:r>
            <w:r w:rsidRPr="005A6EB3">
              <w:rPr>
                <w:szCs w:val="22"/>
                <w:lang w:val="sv-FI"/>
              </w:rPr>
              <w:t>↑</w:t>
            </w:r>
            <w:r w:rsidRPr="00852EC6">
              <w:rPr>
                <w:color w:val="000000"/>
                <w:szCs w:val="22"/>
                <w:lang w:val="sv-FI" w:eastAsia="en-GB"/>
              </w:rPr>
              <w:t xml:space="preserve"> 3,</w:t>
            </w:r>
            <w:r w:rsidRPr="005A6EB3">
              <w:rPr>
                <w:color w:val="000000"/>
                <w:szCs w:val="22"/>
                <w:lang w:val="sv-FI" w:eastAsia="en-GB"/>
              </w:rPr>
              <w:t>58</w:t>
            </w:r>
            <w:r>
              <w:rPr>
                <w:color w:val="000000"/>
                <w:szCs w:val="22"/>
                <w:lang w:val="sv-FI" w:eastAsia="en-GB"/>
              </w:rPr>
              <w:t>-</w:t>
            </w:r>
            <w:r w:rsidRPr="00852EC6">
              <w:rPr>
                <w:color w:val="000000"/>
                <w:szCs w:val="22"/>
                <w:lang w:val="sv-FI" w:eastAsia="en-GB"/>
              </w:rPr>
              <w:t>gånger</w:t>
            </w:r>
          </w:p>
          <w:p w14:paraId="02EAE1F7" w14:textId="77777777" w:rsidR="00325729" w:rsidRPr="005A6EB3" w:rsidRDefault="00325729" w:rsidP="00325729">
            <w:pPr>
              <w:rPr>
                <w:color w:val="000000"/>
                <w:szCs w:val="22"/>
                <w:lang w:val="sv-FI"/>
              </w:rPr>
            </w:pPr>
          </w:p>
          <w:p w14:paraId="07EB6A52" w14:textId="77777777" w:rsidR="00325729" w:rsidRPr="005A6EB3" w:rsidRDefault="00325729" w:rsidP="00325729">
            <w:pPr>
              <w:rPr>
                <w:color w:val="000000"/>
                <w:szCs w:val="22"/>
                <w:lang w:val="sv-FI"/>
              </w:rPr>
            </w:pPr>
            <w:r w:rsidRPr="005A6EB3">
              <w:rPr>
                <w:color w:val="000000"/>
                <w:szCs w:val="22"/>
                <w:lang w:val="sv-FI"/>
              </w:rPr>
              <w:t>Grazoprevir:</w:t>
            </w:r>
          </w:p>
          <w:p w14:paraId="6D5A77FF" w14:textId="618F3C32" w:rsidR="00325729" w:rsidRPr="005A6EB3" w:rsidRDefault="00325729" w:rsidP="00325729">
            <w:pPr>
              <w:rPr>
                <w:color w:val="000000"/>
                <w:szCs w:val="22"/>
                <w:lang w:val="sv-FI" w:eastAsia="en-GB"/>
              </w:rPr>
            </w:pPr>
            <w:r w:rsidRPr="005A6EB3">
              <w:rPr>
                <w:color w:val="000000"/>
                <w:szCs w:val="22"/>
                <w:lang w:val="sv-FI" w:eastAsia="en-GB"/>
              </w:rPr>
              <w:t xml:space="preserve">AUC: </w:t>
            </w:r>
            <w:r w:rsidRPr="005A6EB3">
              <w:rPr>
                <w:szCs w:val="22"/>
                <w:lang w:val="sv-FI"/>
              </w:rPr>
              <w:t>↑</w:t>
            </w:r>
            <w:r w:rsidRPr="00852EC6">
              <w:rPr>
                <w:color w:val="000000"/>
                <w:szCs w:val="22"/>
                <w:lang w:val="sv-FI" w:eastAsia="en-GB"/>
              </w:rPr>
              <w:t xml:space="preserve"> 11,</w:t>
            </w:r>
            <w:r w:rsidRPr="005A6EB3">
              <w:rPr>
                <w:color w:val="000000"/>
                <w:szCs w:val="22"/>
                <w:lang w:val="sv-FI" w:eastAsia="en-GB"/>
              </w:rPr>
              <w:t>86</w:t>
            </w:r>
            <w:r>
              <w:rPr>
                <w:color w:val="000000"/>
                <w:szCs w:val="22"/>
                <w:lang w:val="sv-FI" w:eastAsia="en-GB"/>
              </w:rPr>
              <w:t>-</w:t>
            </w:r>
            <w:r w:rsidRPr="00852EC6">
              <w:rPr>
                <w:color w:val="000000"/>
                <w:szCs w:val="22"/>
                <w:lang w:val="sv-FI" w:eastAsia="en-GB"/>
              </w:rPr>
              <w:t>gånger</w:t>
            </w:r>
          </w:p>
          <w:p w14:paraId="42BA68EA" w14:textId="4F0532D7" w:rsidR="00325729" w:rsidRPr="005A6EB3" w:rsidRDefault="00325729" w:rsidP="00325729">
            <w:pPr>
              <w:rPr>
                <w:color w:val="000000"/>
                <w:szCs w:val="22"/>
                <w:lang w:val="sv-FI" w:eastAsia="en-GB"/>
              </w:rPr>
            </w:pPr>
            <w:r w:rsidRPr="005A6EB3">
              <w:rPr>
                <w:color w:val="000000"/>
                <w:szCs w:val="22"/>
                <w:lang w:val="sv-FI" w:eastAsia="en-GB"/>
              </w:rPr>
              <w:t>C</w:t>
            </w:r>
            <w:r w:rsidRPr="005A6EB3">
              <w:rPr>
                <w:color w:val="000000"/>
                <w:szCs w:val="22"/>
                <w:vertAlign w:val="subscript"/>
                <w:lang w:val="sv-FI" w:eastAsia="en-GB"/>
              </w:rPr>
              <w:t>max</w:t>
            </w:r>
            <w:r w:rsidRPr="005A6EB3">
              <w:rPr>
                <w:color w:val="000000"/>
                <w:szCs w:val="22"/>
                <w:lang w:val="sv-FI" w:eastAsia="en-GB"/>
              </w:rPr>
              <w:t xml:space="preserve">: </w:t>
            </w:r>
            <w:r w:rsidRPr="005A6EB3">
              <w:rPr>
                <w:szCs w:val="22"/>
                <w:lang w:val="sv-FI"/>
              </w:rPr>
              <w:t>↑</w:t>
            </w:r>
            <w:r w:rsidRPr="00852EC6">
              <w:rPr>
                <w:color w:val="000000"/>
                <w:szCs w:val="22"/>
                <w:lang w:val="sv-FI" w:eastAsia="en-GB"/>
              </w:rPr>
              <w:t xml:space="preserve"> 6,</w:t>
            </w:r>
            <w:r w:rsidRPr="005A6EB3">
              <w:rPr>
                <w:color w:val="000000"/>
                <w:szCs w:val="22"/>
                <w:lang w:val="sv-FI" w:eastAsia="en-GB"/>
              </w:rPr>
              <w:t>31</w:t>
            </w:r>
            <w:r>
              <w:rPr>
                <w:color w:val="000000"/>
                <w:szCs w:val="22"/>
                <w:lang w:val="sv-FI" w:eastAsia="en-GB"/>
              </w:rPr>
              <w:t>-</w:t>
            </w:r>
            <w:r w:rsidRPr="00852EC6">
              <w:rPr>
                <w:color w:val="000000"/>
                <w:szCs w:val="22"/>
                <w:lang w:val="sv-FI" w:eastAsia="en-GB"/>
              </w:rPr>
              <w:t>gånger</w:t>
            </w:r>
          </w:p>
          <w:p w14:paraId="0457AA4F" w14:textId="157C326E" w:rsidR="00325729" w:rsidRPr="005A6EB3" w:rsidRDefault="00325729" w:rsidP="00325729">
            <w:pPr>
              <w:rPr>
                <w:szCs w:val="22"/>
                <w:lang w:val="sv-FI"/>
              </w:rPr>
            </w:pPr>
            <w:r w:rsidRPr="005A6EB3">
              <w:rPr>
                <w:color w:val="000000"/>
                <w:szCs w:val="22"/>
                <w:lang w:val="sv-FI" w:eastAsia="en-GB"/>
              </w:rPr>
              <w:t>C</w:t>
            </w:r>
            <w:r w:rsidRPr="005A6EB3">
              <w:rPr>
                <w:color w:val="000000"/>
                <w:szCs w:val="22"/>
                <w:vertAlign w:val="subscript"/>
                <w:lang w:val="sv-FI" w:eastAsia="en-GB"/>
              </w:rPr>
              <w:t>24</w:t>
            </w:r>
            <w:r w:rsidRPr="005A6EB3">
              <w:rPr>
                <w:color w:val="000000"/>
                <w:szCs w:val="22"/>
                <w:lang w:val="sv-FI" w:eastAsia="en-GB"/>
              </w:rPr>
              <w:t xml:space="preserve">: </w:t>
            </w:r>
            <w:r w:rsidRPr="00852EC6">
              <w:rPr>
                <w:szCs w:val="22"/>
                <w:lang w:val="sv-FI"/>
              </w:rPr>
              <w:t>↑ 20,</w:t>
            </w:r>
            <w:r w:rsidRPr="005A6EB3">
              <w:rPr>
                <w:szCs w:val="22"/>
                <w:lang w:val="sv-FI"/>
              </w:rPr>
              <w:t>70</w:t>
            </w:r>
            <w:r>
              <w:rPr>
                <w:color w:val="000000"/>
                <w:szCs w:val="22"/>
                <w:lang w:val="sv-FI" w:eastAsia="en-GB"/>
              </w:rPr>
              <w:t>-</w:t>
            </w:r>
            <w:r w:rsidRPr="00852EC6">
              <w:rPr>
                <w:color w:val="000000"/>
                <w:szCs w:val="22"/>
                <w:lang w:val="sv-FI" w:eastAsia="en-GB"/>
              </w:rPr>
              <w:t>gånger</w:t>
            </w:r>
          </w:p>
          <w:p w14:paraId="322D4F40" w14:textId="77777777" w:rsidR="00325729" w:rsidRPr="005A6EB3" w:rsidRDefault="00325729" w:rsidP="00325729">
            <w:pPr>
              <w:rPr>
                <w:szCs w:val="22"/>
                <w:lang w:val="sv-FI"/>
              </w:rPr>
            </w:pPr>
          </w:p>
          <w:p w14:paraId="0F4606B8" w14:textId="2B40BFC5" w:rsidR="00325729" w:rsidRDefault="00325729" w:rsidP="00325729">
            <w:pPr>
              <w:rPr>
                <w:szCs w:val="22"/>
                <w:lang w:val="sv-FI"/>
              </w:rPr>
            </w:pPr>
            <w:r w:rsidRPr="005A6EB3">
              <w:rPr>
                <w:szCs w:val="22"/>
                <w:lang w:val="sv-FI"/>
              </w:rPr>
              <w:t>(kombination av mekanismer inklu</w:t>
            </w:r>
            <w:r>
              <w:rPr>
                <w:szCs w:val="22"/>
                <w:lang w:val="sv-FI"/>
              </w:rPr>
              <w:t>sive</w:t>
            </w:r>
            <w:r w:rsidRPr="005A6EB3">
              <w:rPr>
                <w:szCs w:val="22"/>
                <w:lang w:val="sv-FI"/>
              </w:rPr>
              <w:t xml:space="preserve"> CYP3A-hämning)</w:t>
            </w:r>
          </w:p>
          <w:p w14:paraId="0C7C8ABA" w14:textId="77777777" w:rsidR="00325729" w:rsidRDefault="00325729" w:rsidP="00325729">
            <w:pPr>
              <w:rPr>
                <w:szCs w:val="22"/>
                <w:lang w:val="sv-FI"/>
              </w:rPr>
            </w:pPr>
          </w:p>
          <w:p w14:paraId="20E2B8CB" w14:textId="77777777" w:rsidR="00325729" w:rsidRPr="005A6EB3" w:rsidRDefault="00325729" w:rsidP="00325729">
            <w:pPr>
              <w:pStyle w:val="EMEANormal"/>
              <w:rPr>
                <w:lang w:val="sv-SE"/>
              </w:rPr>
            </w:pPr>
            <w:r w:rsidRPr="0029146F">
              <w:rPr>
                <w:lang w:val="en-GB"/>
              </w:rPr>
              <w:t xml:space="preserve">Lopinavir: </w:t>
            </w:r>
            <w:r w:rsidRPr="0029146F">
              <w:rPr>
                <w:szCs w:val="22"/>
                <w:lang w:val="en-GB"/>
              </w:rPr>
              <w:t>↔</w:t>
            </w:r>
          </w:p>
          <w:p w14:paraId="34D81891" w14:textId="77777777" w:rsidR="00325729" w:rsidRPr="005A6EB3" w:rsidRDefault="00325729" w:rsidP="00325729">
            <w:pPr>
              <w:pStyle w:val="EMEANormal"/>
              <w:tabs>
                <w:tab w:val="clear" w:pos="562"/>
              </w:tabs>
              <w:rPr>
                <w:szCs w:val="22"/>
                <w:lang w:val="sv-FI"/>
              </w:rPr>
            </w:pPr>
          </w:p>
        </w:tc>
        <w:tc>
          <w:tcPr>
            <w:tcW w:w="3451" w:type="dxa"/>
            <w:tcBorders>
              <w:top w:val="single" w:sz="4" w:space="0" w:color="auto"/>
              <w:left w:val="single" w:sz="4" w:space="0" w:color="auto"/>
              <w:bottom w:val="single" w:sz="4" w:space="0" w:color="auto"/>
              <w:right w:val="single" w:sz="4" w:space="0" w:color="auto"/>
            </w:tcBorders>
          </w:tcPr>
          <w:p w14:paraId="61333DD4" w14:textId="6C6EF21F" w:rsidR="00325729" w:rsidRPr="005A6EB3" w:rsidRDefault="00325729" w:rsidP="00325729">
            <w:pPr>
              <w:pStyle w:val="EMEANormal"/>
              <w:tabs>
                <w:tab w:val="clear" w:pos="562"/>
              </w:tabs>
              <w:rPr>
                <w:szCs w:val="22"/>
                <w:lang w:val="sv-SE"/>
              </w:rPr>
            </w:pPr>
            <w:r w:rsidRPr="005A6EB3">
              <w:rPr>
                <w:szCs w:val="22"/>
                <w:lang w:val="sv-SE"/>
              </w:rPr>
              <w:t xml:space="preserve">Samtidig administrering av elbasvir/grazoprevir med Lopinavir/Ritonavir </w:t>
            </w:r>
            <w:r w:rsidR="00A6286B">
              <w:rPr>
                <w:szCs w:val="22"/>
                <w:lang w:val="sv-SE"/>
              </w:rPr>
              <w:t>Viatris</w:t>
            </w:r>
            <w:r w:rsidRPr="005A6EB3">
              <w:rPr>
                <w:szCs w:val="22"/>
                <w:lang w:val="sv-SE"/>
              </w:rPr>
              <w:t xml:space="preserve"> är kontraindicerat (se avsnitt 4.3).</w:t>
            </w:r>
          </w:p>
        </w:tc>
      </w:tr>
      <w:tr w:rsidR="00325729" w:rsidRPr="00397A01" w14:paraId="39BCCAA3" w14:textId="77777777" w:rsidTr="00AE70D9">
        <w:trPr>
          <w:cantSplit/>
        </w:trPr>
        <w:tc>
          <w:tcPr>
            <w:tcW w:w="2748" w:type="dxa"/>
            <w:tcBorders>
              <w:top w:val="single" w:sz="4" w:space="0" w:color="auto"/>
              <w:left w:val="single" w:sz="4" w:space="0" w:color="auto"/>
              <w:bottom w:val="single" w:sz="4" w:space="0" w:color="auto"/>
              <w:right w:val="single" w:sz="4" w:space="0" w:color="auto"/>
            </w:tcBorders>
          </w:tcPr>
          <w:p w14:paraId="26937178" w14:textId="53F000E5" w:rsidR="00325729" w:rsidRPr="00852EC6" w:rsidRDefault="00325729" w:rsidP="00325729">
            <w:pPr>
              <w:pStyle w:val="EMEANormal"/>
              <w:tabs>
                <w:tab w:val="clear" w:pos="562"/>
              </w:tabs>
              <w:rPr>
                <w:szCs w:val="22"/>
                <w:lang w:val="sv-FI"/>
              </w:rPr>
            </w:pPr>
            <w:proofErr w:type="spellStart"/>
            <w:r w:rsidRPr="00804B04">
              <w:rPr>
                <w:szCs w:val="22"/>
                <w:lang w:val="sv-FI"/>
              </w:rPr>
              <w:t>Glekaprevir</w:t>
            </w:r>
            <w:proofErr w:type="spellEnd"/>
            <w:r w:rsidRPr="00804B04">
              <w:rPr>
                <w:szCs w:val="22"/>
                <w:lang w:val="sv-FI"/>
              </w:rPr>
              <w:t>/</w:t>
            </w:r>
            <w:proofErr w:type="spellStart"/>
            <w:r w:rsidRPr="00804B04">
              <w:rPr>
                <w:szCs w:val="22"/>
                <w:lang w:val="sv-FI"/>
              </w:rPr>
              <w:t>pibrentasvir</w:t>
            </w:r>
            <w:proofErr w:type="spellEnd"/>
          </w:p>
        </w:tc>
        <w:tc>
          <w:tcPr>
            <w:tcW w:w="3185" w:type="dxa"/>
            <w:tcBorders>
              <w:top w:val="single" w:sz="4" w:space="0" w:color="auto"/>
              <w:left w:val="single" w:sz="4" w:space="0" w:color="auto"/>
              <w:bottom w:val="single" w:sz="4" w:space="0" w:color="auto"/>
              <w:right w:val="single" w:sz="4" w:space="0" w:color="auto"/>
            </w:tcBorders>
          </w:tcPr>
          <w:p w14:paraId="0174E18A" w14:textId="796BFA49" w:rsidR="00325729" w:rsidRPr="005A6EB3" w:rsidRDefault="00325729" w:rsidP="00325729">
            <w:pPr>
              <w:rPr>
                <w:color w:val="000000"/>
                <w:szCs w:val="22"/>
                <w:lang w:val="sv-FI"/>
              </w:rPr>
            </w:pPr>
            <w:r w:rsidRPr="00804B04">
              <w:rPr>
                <w:color w:val="000000"/>
                <w:szCs w:val="22"/>
                <w:lang w:val="sv-FI"/>
              </w:rPr>
              <w:t>Serumkoncentrationerna kan öka på grund av P-glykoprotein, BCRP och OATP1B-hämning orsakad av lopinavir/ritonavir.</w:t>
            </w:r>
          </w:p>
        </w:tc>
        <w:tc>
          <w:tcPr>
            <w:tcW w:w="3451" w:type="dxa"/>
            <w:tcBorders>
              <w:top w:val="single" w:sz="4" w:space="0" w:color="auto"/>
              <w:left w:val="single" w:sz="4" w:space="0" w:color="auto"/>
              <w:bottom w:val="single" w:sz="4" w:space="0" w:color="auto"/>
              <w:right w:val="single" w:sz="4" w:space="0" w:color="auto"/>
            </w:tcBorders>
          </w:tcPr>
          <w:p w14:paraId="7BFD268C" w14:textId="774B869F" w:rsidR="00325729" w:rsidRPr="005A6EB3" w:rsidRDefault="00325729" w:rsidP="00325729">
            <w:pPr>
              <w:pStyle w:val="EMEANormal"/>
              <w:tabs>
                <w:tab w:val="clear" w:pos="562"/>
              </w:tabs>
              <w:rPr>
                <w:szCs w:val="22"/>
                <w:lang w:val="sv-SE"/>
              </w:rPr>
            </w:pPr>
            <w:r w:rsidRPr="00804B04">
              <w:rPr>
                <w:szCs w:val="22"/>
                <w:lang w:val="sv-SE"/>
              </w:rPr>
              <w:t xml:space="preserve">Samtidig administrering av glekaprevir/pibrentasvir och Lopinavir/Ritonavir </w:t>
            </w:r>
            <w:r w:rsidR="00A6286B">
              <w:rPr>
                <w:szCs w:val="22"/>
                <w:lang w:val="sv-SE"/>
              </w:rPr>
              <w:t>Viatris</w:t>
            </w:r>
            <w:r w:rsidRPr="00804B04">
              <w:rPr>
                <w:szCs w:val="22"/>
                <w:lang w:val="sv-SE"/>
              </w:rPr>
              <w:t xml:space="preserve"> är inte rekommendera</w:t>
            </w:r>
            <w:r>
              <w:rPr>
                <w:szCs w:val="22"/>
                <w:lang w:val="sv-SE"/>
              </w:rPr>
              <w:t>d</w:t>
            </w:r>
            <w:r w:rsidRPr="00804B04">
              <w:rPr>
                <w:szCs w:val="22"/>
                <w:lang w:val="sv-SE"/>
              </w:rPr>
              <w:t xml:space="preserve"> på grund av en ökad risk för ALAT-höjningar associerade med ökad glekaprevirexponering.</w:t>
            </w:r>
          </w:p>
        </w:tc>
      </w:tr>
      <w:tr w:rsidR="00325729" w:rsidRPr="00397A01" w14:paraId="504E61EC" w14:textId="77777777" w:rsidTr="00AE70D9">
        <w:trPr>
          <w:cantSplit/>
        </w:trPr>
        <w:tc>
          <w:tcPr>
            <w:tcW w:w="2748" w:type="dxa"/>
            <w:tcBorders>
              <w:top w:val="single" w:sz="4" w:space="0" w:color="auto"/>
              <w:left w:val="single" w:sz="4" w:space="0" w:color="auto"/>
              <w:bottom w:val="single" w:sz="4" w:space="0" w:color="auto"/>
              <w:right w:val="single" w:sz="4" w:space="0" w:color="auto"/>
            </w:tcBorders>
          </w:tcPr>
          <w:p w14:paraId="432C01F2" w14:textId="77777777" w:rsidR="00325729" w:rsidRPr="005A6EB3" w:rsidRDefault="00325729" w:rsidP="00325729">
            <w:pPr>
              <w:pStyle w:val="EMEANormal"/>
              <w:tabs>
                <w:tab w:val="clear" w:pos="562"/>
              </w:tabs>
              <w:rPr>
                <w:szCs w:val="22"/>
                <w:lang w:val="sv-SE"/>
              </w:rPr>
            </w:pPr>
            <w:proofErr w:type="spellStart"/>
            <w:r w:rsidRPr="005A6EB3">
              <w:rPr>
                <w:szCs w:val="22"/>
                <w:lang w:val="sv-SE"/>
              </w:rPr>
              <w:t>Ombitasvir</w:t>
            </w:r>
            <w:proofErr w:type="spellEnd"/>
            <w:r w:rsidRPr="005A6EB3">
              <w:rPr>
                <w:szCs w:val="22"/>
                <w:lang w:val="sv-SE"/>
              </w:rPr>
              <w:t>/</w:t>
            </w:r>
            <w:proofErr w:type="spellStart"/>
            <w:r w:rsidRPr="005A6EB3">
              <w:rPr>
                <w:szCs w:val="22"/>
                <w:lang w:val="sv-SE"/>
              </w:rPr>
              <w:t>paritaprevir</w:t>
            </w:r>
            <w:proofErr w:type="spellEnd"/>
            <w:r w:rsidRPr="005A6EB3">
              <w:rPr>
                <w:szCs w:val="22"/>
                <w:lang w:val="sv-SE"/>
              </w:rPr>
              <w:t xml:space="preserve">/ritonavir + </w:t>
            </w:r>
            <w:proofErr w:type="spellStart"/>
            <w:r w:rsidRPr="005A6EB3">
              <w:rPr>
                <w:szCs w:val="22"/>
                <w:lang w:val="sv-SE"/>
              </w:rPr>
              <w:t>dasabuvir</w:t>
            </w:r>
            <w:proofErr w:type="spellEnd"/>
          </w:p>
          <w:p w14:paraId="0A537271" w14:textId="77777777" w:rsidR="00325729" w:rsidRPr="005A6EB3" w:rsidRDefault="00325729" w:rsidP="00325729">
            <w:pPr>
              <w:pStyle w:val="EMEANormal"/>
              <w:tabs>
                <w:tab w:val="clear" w:pos="562"/>
              </w:tabs>
              <w:rPr>
                <w:szCs w:val="22"/>
                <w:lang w:val="sv-SE"/>
              </w:rPr>
            </w:pPr>
          </w:p>
          <w:p w14:paraId="3E59FE24" w14:textId="0454C569" w:rsidR="00325729" w:rsidRPr="005A6EB3" w:rsidRDefault="00325729" w:rsidP="00325729">
            <w:pPr>
              <w:pStyle w:val="EMEANormal"/>
              <w:tabs>
                <w:tab w:val="clear" w:pos="562"/>
              </w:tabs>
              <w:rPr>
                <w:szCs w:val="22"/>
                <w:lang w:val="sv-SE"/>
              </w:rPr>
            </w:pPr>
            <w:r w:rsidRPr="005A6EB3">
              <w:rPr>
                <w:szCs w:val="22"/>
                <w:lang w:val="sv-SE"/>
              </w:rPr>
              <w:t>(25/150/100 mg en g</w:t>
            </w:r>
            <w:r>
              <w:rPr>
                <w:szCs w:val="22"/>
                <w:lang w:val="sv-SE"/>
              </w:rPr>
              <w:t>å</w:t>
            </w:r>
            <w:r w:rsidRPr="005A6EB3">
              <w:rPr>
                <w:szCs w:val="22"/>
                <w:lang w:val="sv-SE"/>
              </w:rPr>
              <w:t xml:space="preserve">ng dagligen + 400 mg </w:t>
            </w:r>
            <w:r>
              <w:rPr>
                <w:szCs w:val="22"/>
                <w:lang w:val="sv-SE"/>
              </w:rPr>
              <w:t>två gånger dagligen</w:t>
            </w:r>
            <w:r w:rsidRPr="005A6EB3">
              <w:rPr>
                <w:szCs w:val="22"/>
                <w:lang w:val="sv-SE"/>
              </w:rPr>
              <w:t>)</w:t>
            </w:r>
          </w:p>
          <w:p w14:paraId="1D77818C" w14:textId="77777777" w:rsidR="00325729" w:rsidRPr="005A6EB3" w:rsidRDefault="00325729" w:rsidP="00325729">
            <w:pPr>
              <w:pStyle w:val="EMEANormal"/>
              <w:tabs>
                <w:tab w:val="clear" w:pos="562"/>
              </w:tabs>
              <w:rPr>
                <w:szCs w:val="22"/>
                <w:lang w:val="sv-SE"/>
              </w:rPr>
            </w:pPr>
          </w:p>
          <w:p w14:paraId="0CB1A2DE" w14:textId="77777777" w:rsidR="00325729" w:rsidRPr="005A6EB3" w:rsidRDefault="00325729" w:rsidP="00325729">
            <w:pPr>
              <w:pStyle w:val="EMEANormal"/>
              <w:tabs>
                <w:tab w:val="clear" w:pos="562"/>
              </w:tabs>
              <w:rPr>
                <w:szCs w:val="22"/>
                <w:lang w:val="sv-SE"/>
              </w:rPr>
            </w:pPr>
            <w:r w:rsidRPr="005A6EB3">
              <w:rPr>
                <w:szCs w:val="22"/>
                <w:lang w:val="sv-SE"/>
              </w:rPr>
              <w:t>Lopinavir/ritonavir</w:t>
            </w:r>
          </w:p>
          <w:p w14:paraId="15C1CB4F" w14:textId="4325FAED" w:rsidR="00325729" w:rsidRPr="005A6EB3" w:rsidRDefault="00325729" w:rsidP="00325729">
            <w:pPr>
              <w:pStyle w:val="EMEANormal"/>
              <w:tabs>
                <w:tab w:val="clear" w:pos="562"/>
              </w:tabs>
              <w:rPr>
                <w:szCs w:val="22"/>
                <w:lang w:val="sv-SE"/>
              </w:rPr>
            </w:pPr>
            <w:r w:rsidRPr="005A6EB3">
              <w:rPr>
                <w:szCs w:val="22"/>
                <w:lang w:val="sv-SE"/>
              </w:rPr>
              <w:t xml:space="preserve">400/100 mg </w:t>
            </w:r>
            <w:r>
              <w:rPr>
                <w:szCs w:val="22"/>
                <w:lang w:val="sv-SE"/>
              </w:rPr>
              <w:t>två gånger dagligen</w:t>
            </w:r>
          </w:p>
        </w:tc>
        <w:tc>
          <w:tcPr>
            <w:tcW w:w="3185" w:type="dxa"/>
            <w:tcBorders>
              <w:top w:val="single" w:sz="4" w:space="0" w:color="auto"/>
              <w:left w:val="single" w:sz="4" w:space="0" w:color="auto"/>
              <w:bottom w:val="single" w:sz="4" w:space="0" w:color="auto"/>
              <w:right w:val="single" w:sz="4" w:space="0" w:color="auto"/>
            </w:tcBorders>
          </w:tcPr>
          <w:p w14:paraId="46A15311" w14:textId="77777777" w:rsidR="00325729" w:rsidRPr="005A6EB3" w:rsidRDefault="00325729" w:rsidP="00325729">
            <w:pPr>
              <w:pStyle w:val="EMEANormal"/>
              <w:tabs>
                <w:tab w:val="clear" w:pos="562"/>
              </w:tabs>
              <w:rPr>
                <w:szCs w:val="22"/>
                <w:lang w:val="sv-SE"/>
              </w:rPr>
            </w:pPr>
            <w:r w:rsidRPr="005A6EB3">
              <w:rPr>
                <w:szCs w:val="22"/>
                <w:lang w:val="sv-SE"/>
              </w:rPr>
              <w:t>Ombitasvir: ↔</w:t>
            </w:r>
          </w:p>
          <w:p w14:paraId="35FC83F3" w14:textId="77777777" w:rsidR="00325729" w:rsidRPr="005A6EB3" w:rsidRDefault="00325729" w:rsidP="00325729">
            <w:pPr>
              <w:pStyle w:val="EMEANormal"/>
              <w:tabs>
                <w:tab w:val="clear" w:pos="562"/>
              </w:tabs>
              <w:rPr>
                <w:szCs w:val="22"/>
                <w:lang w:val="sv-SE"/>
              </w:rPr>
            </w:pPr>
          </w:p>
          <w:p w14:paraId="335ED3C6" w14:textId="77777777" w:rsidR="00325729" w:rsidRPr="005A6EB3" w:rsidRDefault="00325729" w:rsidP="00325729">
            <w:pPr>
              <w:pStyle w:val="EMEANormal"/>
              <w:tabs>
                <w:tab w:val="clear" w:pos="562"/>
              </w:tabs>
              <w:rPr>
                <w:szCs w:val="22"/>
                <w:lang w:val="sv-SE"/>
              </w:rPr>
            </w:pPr>
            <w:r w:rsidRPr="005A6EB3">
              <w:rPr>
                <w:szCs w:val="22"/>
                <w:lang w:val="sv-SE"/>
              </w:rPr>
              <w:t>Paritaprevir:</w:t>
            </w:r>
          </w:p>
          <w:p w14:paraId="57EF2C3E" w14:textId="23182F44" w:rsidR="00325729" w:rsidRPr="005A6EB3" w:rsidRDefault="00325729" w:rsidP="00325729">
            <w:pPr>
              <w:pStyle w:val="EMEANormal"/>
              <w:tabs>
                <w:tab w:val="clear" w:pos="562"/>
              </w:tabs>
              <w:rPr>
                <w:szCs w:val="22"/>
                <w:lang w:val="sv-SE"/>
              </w:rPr>
            </w:pPr>
            <w:r w:rsidRPr="005A6EB3">
              <w:rPr>
                <w:szCs w:val="22"/>
                <w:lang w:val="sv-SE"/>
              </w:rPr>
              <w:t>AUC: ↑ 2,17</w:t>
            </w:r>
            <w:r>
              <w:rPr>
                <w:szCs w:val="22"/>
                <w:lang w:val="sv-SE"/>
              </w:rPr>
              <w:t>-</w:t>
            </w:r>
            <w:r w:rsidRPr="005A6EB3">
              <w:rPr>
                <w:szCs w:val="22"/>
                <w:lang w:val="sv-SE"/>
              </w:rPr>
              <w:t>gånger</w:t>
            </w:r>
          </w:p>
          <w:p w14:paraId="0D813426" w14:textId="71D9FD05" w:rsidR="00325729" w:rsidRPr="005A6EB3" w:rsidRDefault="00325729" w:rsidP="00325729">
            <w:pPr>
              <w:pStyle w:val="EMEANormal"/>
              <w:tabs>
                <w:tab w:val="clear" w:pos="562"/>
              </w:tabs>
              <w:rPr>
                <w:szCs w:val="22"/>
                <w:lang w:val="sv-FI"/>
              </w:rPr>
            </w:pPr>
            <w:r w:rsidRPr="005A6EB3">
              <w:rPr>
                <w:szCs w:val="22"/>
                <w:lang w:val="sv-FI"/>
              </w:rPr>
              <w:t>C</w:t>
            </w:r>
            <w:r w:rsidRPr="005A6EB3">
              <w:rPr>
                <w:szCs w:val="22"/>
                <w:vertAlign w:val="subscript"/>
                <w:lang w:val="sv-FI"/>
              </w:rPr>
              <w:t>max</w:t>
            </w:r>
            <w:r w:rsidRPr="005A6EB3">
              <w:rPr>
                <w:szCs w:val="22"/>
                <w:lang w:val="sv-FI"/>
              </w:rPr>
              <w:t>: ↑ 2,04</w:t>
            </w:r>
            <w:r>
              <w:rPr>
                <w:szCs w:val="22"/>
                <w:lang w:val="sv-FI"/>
              </w:rPr>
              <w:t>-</w:t>
            </w:r>
            <w:r w:rsidRPr="005A6EB3">
              <w:rPr>
                <w:szCs w:val="22"/>
                <w:lang w:val="sv-FI"/>
              </w:rPr>
              <w:t>gånger</w:t>
            </w:r>
          </w:p>
          <w:p w14:paraId="30BA3F51" w14:textId="103AD977" w:rsidR="00325729" w:rsidRPr="00852EC6" w:rsidRDefault="00325729" w:rsidP="00325729">
            <w:pPr>
              <w:pStyle w:val="EMEANormal"/>
              <w:tabs>
                <w:tab w:val="clear" w:pos="562"/>
              </w:tabs>
              <w:rPr>
                <w:szCs w:val="22"/>
                <w:lang w:val="sv-FI"/>
              </w:rPr>
            </w:pPr>
            <w:r w:rsidRPr="005A6EB3">
              <w:rPr>
                <w:szCs w:val="22"/>
                <w:lang w:val="sv-FI"/>
              </w:rPr>
              <w:t>C</w:t>
            </w:r>
            <w:r w:rsidRPr="005A6EB3">
              <w:rPr>
                <w:szCs w:val="22"/>
                <w:vertAlign w:val="subscript"/>
                <w:lang w:val="sv-FI"/>
              </w:rPr>
              <w:t>dalvärde</w:t>
            </w:r>
            <w:r w:rsidRPr="005A6EB3">
              <w:rPr>
                <w:szCs w:val="22"/>
                <w:lang w:val="sv-FI"/>
              </w:rPr>
              <w:t>:</w:t>
            </w:r>
            <w:r w:rsidRPr="00852EC6">
              <w:rPr>
                <w:szCs w:val="22"/>
                <w:lang w:val="sv-FI"/>
              </w:rPr>
              <w:t xml:space="preserve"> </w:t>
            </w:r>
            <w:r w:rsidRPr="005A6EB3">
              <w:rPr>
                <w:szCs w:val="22"/>
                <w:lang w:val="sv-FI"/>
              </w:rPr>
              <w:t>↑ 2,36</w:t>
            </w:r>
            <w:r>
              <w:rPr>
                <w:szCs w:val="22"/>
                <w:lang w:val="sv-FI"/>
              </w:rPr>
              <w:t>-</w:t>
            </w:r>
            <w:r w:rsidRPr="005A6EB3">
              <w:rPr>
                <w:szCs w:val="22"/>
                <w:lang w:val="sv-FI"/>
              </w:rPr>
              <w:t>gånger</w:t>
            </w:r>
          </w:p>
          <w:p w14:paraId="741BD207" w14:textId="77777777" w:rsidR="00325729" w:rsidRPr="005A6EB3" w:rsidRDefault="00325729" w:rsidP="00325729">
            <w:pPr>
              <w:pStyle w:val="EMEANormal"/>
              <w:tabs>
                <w:tab w:val="clear" w:pos="562"/>
              </w:tabs>
              <w:rPr>
                <w:szCs w:val="22"/>
                <w:lang w:val="sv-FI"/>
              </w:rPr>
            </w:pPr>
          </w:p>
          <w:p w14:paraId="6A553AF2" w14:textId="177C3C09" w:rsidR="00325729" w:rsidRPr="005A6EB3" w:rsidRDefault="00325729" w:rsidP="00325729">
            <w:pPr>
              <w:pStyle w:val="EMEANormal"/>
              <w:tabs>
                <w:tab w:val="clear" w:pos="562"/>
              </w:tabs>
              <w:rPr>
                <w:szCs w:val="22"/>
                <w:lang w:val="sv-FI"/>
              </w:rPr>
            </w:pPr>
            <w:r w:rsidRPr="005A6EB3">
              <w:rPr>
                <w:szCs w:val="22"/>
                <w:lang w:val="sv-FI"/>
              </w:rPr>
              <w:t>(</w:t>
            </w:r>
            <w:r>
              <w:rPr>
                <w:szCs w:val="22"/>
                <w:lang w:val="sv-FI"/>
              </w:rPr>
              <w:t>h</w:t>
            </w:r>
            <w:r w:rsidRPr="005A6EB3">
              <w:rPr>
                <w:szCs w:val="22"/>
                <w:lang w:val="sv-FI"/>
              </w:rPr>
              <w:t>ämning av CYP3A/effluxtransportörer)</w:t>
            </w:r>
          </w:p>
          <w:p w14:paraId="62C33F09" w14:textId="77777777" w:rsidR="00325729" w:rsidRPr="005A6EB3" w:rsidRDefault="00325729" w:rsidP="00325729">
            <w:pPr>
              <w:pStyle w:val="EMEANormal"/>
              <w:tabs>
                <w:tab w:val="clear" w:pos="562"/>
              </w:tabs>
              <w:rPr>
                <w:szCs w:val="22"/>
                <w:lang w:val="sv-FI"/>
              </w:rPr>
            </w:pPr>
          </w:p>
          <w:p w14:paraId="77563666" w14:textId="470D2AD2" w:rsidR="00325729" w:rsidRDefault="00325729" w:rsidP="00325729">
            <w:pPr>
              <w:pStyle w:val="EMEANormal"/>
              <w:tabs>
                <w:tab w:val="clear" w:pos="562"/>
              </w:tabs>
              <w:rPr>
                <w:szCs w:val="22"/>
                <w:lang w:val="en-GB"/>
              </w:rPr>
            </w:pPr>
            <w:r w:rsidRPr="00852EC6">
              <w:rPr>
                <w:szCs w:val="22"/>
                <w:lang w:val="en-GB"/>
              </w:rPr>
              <w:t>Dasabuvir: ↔</w:t>
            </w:r>
          </w:p>
          <w:p w14:paraId="5F30A31D" w14:textId="77777777" w:rsidR="00325729" w:rsidRPr="00852EC6" w:rsidRDefault="00325729" w:rsidP="00325729">
            <w:pPr>
              <w:pStyle w:val="EMEANormal"/>
              <w:tabs>
                <w:tab w:val="clear" w:pos="562"/>
              </w:tabs>
              <w:rPr>
                <w:szCs w:val="22"/>
                <w:lang w:val="en-GB"/>
              </w:rPr>
            </w:pPr>
          </w:p>
          <w:p w14:paraId="4FA04CBE" w14:textId="77777777" w:rsidR="00325729" w:rsidRDefault="00325729" w:rsidP="00325729">
            <w:pPr>
              <w:pStyle w:val="EMEANormal"/>
              <w:tabs>
                <w:tab w:val="clear" w:pos="562"/>
              </w:tabs>
              <w:rPr>
                <w:szCs w:val="22"/>
                <w:lang w:val="en-GB"/>
              </w:rPr>
            </w:pPr>
            <w:r w:rsidRPr="00852EC6">
              <w:rPr>
                <w:szCs w:val="22"/>
                <w:lang w:val="en-GB"/>
              </w:rPr>
              <w:t>Lopinavir: ↔</w:t>
            </w:r>
          </w:p>
          <w:p w14:paraId="4171EA1B" w14:textId="24619BBC" w:rsidR="00325729" w:rsidRPr="005A6EB3" w:rsidRDefault="00325729" w:rsidP="00325729">
            <w:pPr>
              <w:pStyle w:val="EMEANormal"/>
              <w:tabs>
                <w:tab w:val="clear" w:pos="562"/>
              </w:tabs>
              <w:rPr>
                <w:szCs w:val="22"/>
                <w:lang w:val="en-GB"/>
              </w:rPr>
            </w:pPr>
          </w:p>
        </w:tc>
        <w:tc>
          <w:tcPr>
            <w:tcW w:w="3451" w:type="dxa"/>
            <w:vMerge w:val="restart"/>
            <w:tcBorders>
              <w:top w:val="single" w:sz="4" w:space="0" w:color="auto"/>
              <w:left w:val="single" w:sz="4" w:space="0" w:color="auto"/>
              <w:right w:val="single" w:sz="4" w:space="0" w:color="auto"/>
            </w:tcBorders>
          </w:tcPr>
          <w:p w14:paraId="4A2EDBCF" w14:textId="77777777" w:rsidR="00325729" w:rsidRPr="00852EC6" w:rsidRDefault="00325729" w:rsidP="00325729">
            <w:pPr>
              <w:pStyle w:val="EMEANormal"/>
              <w:tabs>
                <w:tab w:val="clear" w:pos="562"/>
              </w:tabs>
              <w:rPr>
                <w:szCs w:val="22"/>
                <w:lang w:val="sv-FI"/>
              </w:rPr>
            </w:pPr>
            <w:r w:rsidRPr="00852EC6">
              <w:rPr>
                <w:szCs w:val="22"/>
                <w:lang w:val="sv-FI"/>
              </w:rPr>
              <w:t>Sam</w:t>
            </w:r>
            <w:r>
              <w:rPr>
                <w:szCs w:val="22"/>
                <w:lang w:val="sv-FI"/>
              </w:rPr>
              <w:t xml:space="preserve">tidig </w:t>
            </w:r>
            <w:r w:rsidRPr="00852EC6">
              <w:rPr>
                <w:szCs w:val="22"/>
                <w:lang w:val="sv-FI"/>
              </w:rPr>
              <w:t>administrering är kontraindic</w:t>
            </w:r>
            <w:r w:rsidRPr="005A6EB3">
              <w:rPr>
                <w:szCs w:val="22"/>
                <w:lang w:val="sv-FI"/>
              </w:rPr>
              <w:t>erat.</w:t>
            </w:r>
          </w:p>
          <w:p w14:paraId="02B3716A" w14:textId="77777777" w:rsidR="00325729" w:rsidRPr="005A6EB3" w:rsidRDefault="00325729" w:rsidP="00325729">
            <w:pPr>
              <w:pStyle w:val="EMEANormal"/>
              <w:tabs>
                <w:tab w:val="clear" w:pos="562"/>
              </w:tabs>
              <w:rPr>
                <w:szCs w:val="22"/>
                <w:lang w:val="sv-FI"/>
              </w:rPr>
            </w:pPr>
          </w:p>
          <w:p w14:paraId="3912A17C" w14:textId="4B642E4D" w:rsidR="00325729" w:rsidRPr="005A6EB3" w:rsidRDefault="00325729" w:rsidP="00325729">
            <w:pPr>
              <w:pStyle w:val="EMEANormal"/>
              <w:tabs>
                <w:tab w:val="clear" w:pos="562"/>
              </w:tabs>
              <w:rPr>
                <w:szCs w:val="22"/>
                <w:lang w:val="sv-FI"/>
              </w:rPr>
            </w:pPr>
            <w:r w:rsidRPr="005A6EB3">
              <w:rPr>
                <w:szCs w:val="22"/>
                <w:lang w:val="sv-FI"/>
              </w:rPr>
              <w:t xml:space="preserve">Lopinavir/ritonavir 800/200 mg </w:t>
            </w:r>
            <w:r>
              <w:rPr>
                <w:szCs w:val="22"/>
                <w:lang w:val="sv-FI"/>
              </w:rPr>
              <w:t>en gång dagligen</w:t>
            </w:r>
            <w:r w:rsidRPr="005A6EB3">
              <w:rPr>
                <w:szCs w:val="22"/>
                <w:lang w:val="sv-FI"/>
              </w:rPr>
              <w:t xml:space="preserve"> administrerades med ombitasvir/par</w:t>
            </w:r>
            <w:r w:rsidRPr="00852EC6">
              <w:rPr>
                <w:szCs w:val="22"/>
                <w:lang w:val="sv-FI"/>
              </w:rPr>
              <w:t>itaprevir/ritonavir med eller u</w:t>
            </w:r>
            <w:r w:rsidRPr="005A6EB3">
              <w:rPr>
                <w:szCs w:val="22"/>
                <w:lang w:val="sv-FI"/>
              </w:rPr>
              <w:t>tan dasabuvir.</w:t>
            </w:r>
          </w:p>
          <w:p w14:paraId="1AC9F1CF" w14:textId="7E60C354" w:rsidR="00325729" w:rsidRPr="005A6EB3" w:rsidRDefault="00325729" w:rsidP="00325729">
            <w:pPr>
              <w:pStyle w:val="EMEANormal"/>
              <w:tabs>
                <w:tab w:val="clear" w:pos="562"/>
              </w:tabs>
              <w:rPr>
                <w:szCs w:val="22"/>
                <w:lang w:val="sv-FI"/>
              </w:rPr>
            </w:pPr>
            <w:r>
              <w:rPr>
                <w:szCs w:val="22"/>
                <w:lang w:val="sv-FI"/>
              </w:rPr>
              <w:t>Liknande e</w:t>
            </w:r>
            <w:r w:rsidRPr="005A6EB3">
              <w:rPr>
                <w:szCs w:val="22"/>
                <w:lang w:val="sv-FI"/>
              </w:rPr>
              <w:t>ffekte</w:t>
            </w:r>
            <w:r>
              <w:rPr>
                <w:szCs w:val="22"/>
                <w:lang w:val="sv-FI"/>
              </w:rPr>
              <w:t>r</w:t>
            </w:r>
            <w:r w:rsidRPr="005A6EB3">
              <w:rPr>
                <w:szCs w:val="22"/>
                <w:lang w:val="sv-FI"/>
              </w:rPr>
              <w:t xml:space="preserve"> på </w:t>
            </w:r>
            <w:r>
              <w:rPr>
                <w:szCs w:val="22"/>
                <w:lang w:val="sv-FI"/>
              </w:rPr>
              <w:t xml:space="preserve">de </w:t>
            </w:r>
            <w:r w:rsidRPr="005A6EB3">
              <w:rPr>
                <w:szCs w:val="22"/>
                <w:lang w:val="sv-FI"/>
              </w:rPr>
              <w:t>direktverkande antiviral</w:t>
            </w:r>
            <w:r>
              <w:rPr>
                <w:szCs w:val="22"/>
                <w:lang w:val="sv-FI"/>
              </w:rPr>
              <w:t>a</w:t>
            </w:r>
            <w:r w:rsidRPr="005A6EB3">
              <w:rPr>
                <w:szCs w:val="22"/>
                <w:lang w:val="sv-FI"/>
              </w:rPr>
              <w:t xml:space="preserve"> </w:t>
            </w:r>
            <w:r>
              <w:rPr>
                <w:szCs w:val="22"/>
                <w:lang w:val="sv-FI"/>
              </w:rPr>
              <w:t xml:space="preserve">läkemedlen </w:t>
            </w:r>
            <w:r w:rsidRPr="005A6EB3">
              <w:rPr>
                <w:szCs w:val="22"/>
                <w:lang w:val="sv-FI"/>
              </w:rPr>
              <w:t>och lopinavir observera</w:t>
            </w:r>
            <w:r>
              <w:rPr>
                <w:szCs w:val="22"/>
                <w:lang w:val="sv-FI"/>
              </w:rPr>
              <w:t>des</w:t>
            </w:r>
            <w:r w:rsidRPr="005A6EB3">
              <w:rPr>
                <w:szCs w:val="22"/>
                <w:lang w:val="sv-FI"/>
              </w:rPr>
              <w:t xml:space="preserve"> </w:t>
            </w:r>
            <w:r>
              <w:rPr>
                <w:szCs w:val="22"/>
                <w:lang w:val="sv-FI"/>
              </w:rPr>
              <w:t>när 400/100 mg</w:t>
            </w:r>
            <w:r w:rsidRPr="005A6EB3">
              <w:rPr>
                <w:szCs w:val="22"/>
                <w:lang w:val="sv-FI"/>
              </w:rPr>
              <w:t xml:space="preserve"> lopinavir/ritonavir administrerades </w:t>
            </w:r>
            <w:r>
              <w:rPr>
                <w:szCs w:val="22"/>
                <w:lang w:val="sv-FI"/>
              </w:rPr>
              <w:t xml:space="preserve">två gånger dagligen </w:t>
            </w:r>
            <w:r w:rsidRPr="005A6EB3">
              <w:rPr>
                <w:szCs w:val="22"/>
                <w:lang w:val="sv-FI"/>
              </w:rPr>
              <w:t>(se avsnitt 4.3).</w:t>
            </w:r>
          </w:p>
        </w:tc>
      </w:tr>
      <w:tr w:rsidR="00325729" w:rsidRPr="00852EC6" w14:paraId="20F87ED5" w14:textId="77777777" w:rsidTr="00AE70D9">
        <w:trPr>
          <w:cantSplit/>
        </w:trPr>
        <w:tc>
          <w:tcPr>
            <w:tcW w:w="2748" w:type="dxa"/>
            <w:tcBorders>
              <w:top w:val="single" w:sz="4" w:space="0" w:color="auto"/>
              <w:left w:val="single" w:sz="4" w:space="0" w:color="auto"/>
              <w:bottom w:val="single" w:sz="4" w:space="0" w:color="auto"/>
              <w:right w:val="single" w:sz="4" w:space="0" w:color="auto"/>
            </w:tcBorders>
          </w:tcPr>
          <w:p w14:paraId="6A0F7EC3" w14:textId="77777777" w:rsidR="00325729" w:rsidRPr="00852EC6" w:rsidRDefault="00325729" w:rsidP="00325729">
            <w:pPr>
              <w:pStyle w:val="EMEANormal"/>
              <w:tabs>
                <w:tab w:val="clear" w:pos="562"/>
              </w:tabs>
              <w:rPr>
                <w:szCs w:val="22"/>
                <w:lang w:val="sv-FI"/>
              </w:rPr>
            </w:pPr>
            <w:proofErr w:type="spellStart"/>
            <w:r w:rsidRPr="00852EC6">
              <w:rPr>
                <w:szCs w:val="22"/>
                <w:lang w:val="sv-FI"/>
              </w:rPr>
              <w:t>Ombitasvir</w:t>
            </w:r>
            <w:proofErr w:type="spellEnd"/>
            <w:r w:rsidRPr="00852EC6">
              <w:rPr>
                <w:szCs w:val="22"/>
                <w:lang w:val="sv-FI"/>
              </w:rPr>
              <w:t>/</w:t>
            </w:r>
            <w:proofErr w:type="spellStart"/>
            <w:r w:rsidRPr="00852EC6">
              <w:rPr>
                <w:szCs w:val="22"/>
                <w:lang w:val="sv-FI"/>
              </w:rPr>
              <w:t>paritaprevir</w:t>
            </w:r>
            <w:proofErr w:type="spellEnd"/>
            <w:r w:rsidRPr="00852EC6">
              <w:rPr>
                <w:szCs w:val="22"/>
                <w:lang w:val="sv-FI"/>
              </w:rPr>
              <w:t>/ ritonavir</w:t>
            </w:r>
          </w:p>
          <w:p w14:paraId="6F7EEB7C" w14:textId="77777777" w:rsidR="00325729" w:rsidRPr="00852EC6" w:rsidRDefault="00325729" w:rsidP="00325729">
            <w:pPr>
              <w:pStyle w:val="EMEANormal"/>
              <w:tabs>
                <w:tab w:val="clear" w:pos="562"/>
              </w:tabs>
              <w:rPr>
                <w:szCs w:val="22"/>
                <w:lang w:val="sv-FI"/>
              </w:rPr>
            </w:pPr>
          </w:p>
          <w:p w14:paraId="731CDC6B" w14:textId="61326360" w:rsidR="00325729" w:rsidRPr="00852EC6" w:rsidRDefault="00325729" w:rsidP="00325729">
            <w:pPr>
              <w:pStyle w:val="EMEANormal"/>
              <w:tabs>
                <w:tab w:val="clear" w:pos="562"/>
              </w:tabs>
              <w:rPr>
                <w:szCs w:val="22"/>
                <w:lang w:val="sv-FI"/>
              </w:rPr>
            </w:pPr>
            <w:r w:rsidRPr="00852EC6">
              <w:rPr>
                <w:szCs w:val="22"/>
                <w:lang w:val="sv-FI"/>
              </w:rPr>
              <w:t xml:space="preserve">(25/150/100 mg </w:t>
            </w:r>
            <w:r>
              <w:rPr>
                <w:szCs w:val="22"/>
                <w:lang w:val="sv-FI"/>
              </w:rPr>
              <w:t>en gång dagligen</w:t>
            </w:r>
            <w:r w:rsidRPr="00852EC6">
              <w:rPr>
                <w:szCs w:val="22"/>
                <w:lang w:val="sv-FI"/>
              </w:rPr>
              <w:t>)</w:t>
            </w:r>
          </w:p>
          <w:p w14:paraId="3540F620" w14:textId="77777777" w:rsidR="00325729" w:rsidRPr="00852EC6" w:rsidRDefault="00325729" w:rsidP="00325729">
            <w:pPr>
              <w:pStyle w:val="EMEANormal"/>
              <w:tabs>
                <w:tab w:val="clear" w:pos="562"/>
              </w:tabs>
              <w:rPr>
                <w:szCs w:val="22"/>
                <w:lang w:val="sv-FI"/>
              </w:rPr>
            </w:pPr>
          </w:p>
          <w:p w14:paraId="182EE9D7" w14:textId="77777777" w:rsidR="00325729" w:rsidRPr="00852EC6" w:rsidRDefault="00325729" w:rsidP="00325729">
            <w:pPr>
              <w:pStyle w:val="EMEANormal"/>
              <w:tabs>
                <w:tab w:val="clear" w:pos="562"/>
              </w:tabs>
              <w:rPr>
                <w:szCs w:val="22"/>
                <w:lang w:val="sv-FI"/>
              </w:rPr>
            </w:pPr>
            <w:r w:rsidRPr="00852EC6">
              <w:rPr>
                <w:szCs w:val="22"/>
                <w:lang w:val="sv-FI"/>
              </w:rPr>
              <w:t>Lopinavir/ritonavir</w:t>
            </w:r>
          </w:p>
          <w:p w14:paraId="5ACDAA21" w14:textId="651B4F70" w:rsidR="00325729" w:rsidRPr="005A6EB3" w:rsidRDefault="00325729" w:rsidP="00325729">
            <w:pPr>
              <w:pStyle w:val="EMEANormal"/>
              <w:tabs>
                <w:tab w:val="clear" w:pos="562"/>
              </w:tabs>
              <w:rPr>
                <w:szCs w:val="22"/>
                <w:lang w:val="sv-FI"/>
              </w:rPr>
            </w:pPr>
            <w:r w:rsidRPr="00852EC6">
              <w:rPr>
                <w:szCs w:val="22"/>
                <w:lang w:val="sv-FI"/>
              </w:rPr>
              <w:t xml:space="preserve">400/100 mg </w:t>
            </w:r>
            <w:r>
              <w:rPr>
                <w:szCs w:val="22"/>
                <w:lang w:val="sv-FI"/>
              </w:rPr>
              <w:t>två gånger dagligen</w:t>
            </w:r>
          </w:p>
        </w:tc>
        <w:tc>
          <w:tcPr>
            <w:tcW w:w="3185" w:type="dxa"/>
            <w:tcBorders>
              <w:top w:val="single" w:sz="4" w:space="0" w:color="auto"/>
              <w:left w:val="single" w:sz="4" w:space="0" w:color="auto"/>
              <w:bottom w:val="single" w:sz="4" w:space="0" w:color="auto"/>
              <w:right w:val="single" w:sz="4" w:space="0" w:color="auto"/>
            </w:tcBorders>
          </w:tcPr>
          <w:p w14:paraId="1F04A9B4" w14:textId="77777777" w:rsidR="00325729" w:rsidRPr="00852EC6" w:rsidRDefault="00325729" w:rsidP="00325729">
            <w:pPr>
              <w:pStyle w:val="EMEANormal"/>
              <w:tabs>
                <w:tab w:val="clear" w:pos="562"/>
              </w:tabs>
              <w:rPr>
                <w:szCs w:val="22"/>
                <w:lang w:val="sv-FI"/>
              </w:rPr>
            </w:pPr>
            <w:r w:rsidRPr="00852EC6">
              <w:rPr>
                <w:szCs w:val="22"/>
                <w:lang w:val="sv-FI"/>
              </w:rPr>
              <w:t>Ombitasvir: ↔</w:t>
            </w:r>
          </w:p>
          <w:p w14:paraId="10EF1F95" w14:textId="77777777" w:rsidR="00325729" w:rsidRPr="00852EC6" w:rsidRDefault="00325729" w:rsidP="00325729">
            <w:pPr>
              <w:pStyle w:val="EMEANormal"/>
              <w:tabs>
                <w:tab w:val="clear" w:pos="562"/>
              </w:tabs>
              <w:rPr>
                <w:szCs w:val="22"/>
                <w:lang w:val="sv-FI"/>
              </w:rPr>
            </w:pPr>
          </w:p>
          <w:p w14:paraId="409B4BA7" w14:textId="77777777" w:rsidR="00325729" w:rsidRPr="00852EC6" w:rsidRDefault="00325729" w:rsidP="00325729">
            <w:pPr>
              <w:pStyle w:val="EMEANormal"/>
              <w:tabs>
                <w:tab w:val="clear" w:pos="562"/>
              </w:tabs>
              <w:rPr>
                <w:szCs w:val="22"/>
                <w:lang w:val="sv-FI"/>
              </w:rPr>
            </w:pPr>
            <w:r w:rsidRPr="00852EC6">
              <w:rPr>
                <w:szCs w:val="22"/>
                <w:lang w:val="sv-FI"/>
              </w:rPr>
              <w:t>Paritaprevir:</w:t>
            </w:r>
          </w:p>
          <w:p w14:paraId="20B22C2C" w14:textId="63C3554D" w:rsidR="00325729" w:rsidRPr="00852EC6" w:rsidRDefault="00325729" w:rsidP="00325729">
            <w:pPr>
              <w:pStyle w:val="EMEANormal"/>
              <w:tabs>
                <w:tab w:val="clear" w:pos="562"/>
              </w:tabs>
              <w:rPr>
                <w:szCs w:val="22"/>
                <w:lang w:val="sv-FI"/>
              </w:rPr>
            </w:pPr>
            <w:r w:rsidRPr="00852EC6">
              <w:rPr>
                <w:szCs w:val="22"/>
                <w:lang w:val="sv-FI"/>
              </w:rPr>
              <w:t>AUC: ↑ 6,10</w:t>
            </w:r>
            <w:r>
              <w:rPr>
                <w:szCs w:val="22"/>
                <w:lang w:val="sv-FI"/>
              </w:rPr>
              <w:t>-</w:t>
            </w:r>
            <w:r w:rsidRPr="00852EC6">
              <w:rPr>
                <w:szCs w:val="22"/>
                <w:lang w:val="sv-FI"/>
              </w:rPr>
              <w:t>gånger</w:t>
            </w:r>
          </w:p>
          <w:p w14:paraId="6E555A0A" w14:textId="57AC4E1A" w:rsidR="00325729" w:rsidRPr="00852EC6" w:rsidRDefault="00325729" w:rsidP="00325729">
            <w:pPr>
              <w:pStyle w:val="EMEANormal"/>
              <w:tabs>
                <w:tab w:val="clear" w:pos="562"/>
              </w:tabs>
              <w:rPr>
                <w:szCs w:val="22"/>
                <w:lang w:val="sv-FI"/>
              </w:rPr>
            </w:pPr>
            <w:r w:rsidRPr="00852EC6">
              <w:rPr>
                <w:szCs w:val="22"/>
                <w:lang w:val="sv-FI"/>
              </w:rPr>
              <w:t>C</w:t>
            </w:r>
            <w:r w:rsidRPr="005A6EB3">
              <w:rPr>
                <w:szCs w:val="22"/>
                <w:vertAlign w:val="subscript"/>
                <w:lang w:val="sv-FI"/>
              </w:rPr>
              <w:t>max</w:t>
            </w:r>
            <w:r w:rsidRPr="00852EC6">
              <w:rPr>
                <w:szCs w:val="22"/>
                <w:lang w:val="sv-FI"/>
              </w:rPr>
              <w:t>: ↑ 4,76</w:t>
            </w:r>
            <w:r>
              <w:rPr>
                <w:szCs w:val="22"/>
                <w:lang w:val="sv-FI"/>
              </w:rPr>
              <w:t>-</w:t>
            </w:r>
            <w:r w:rsidRPr="00852EC6">
              <w:rPr>
                <w:szCs w:val="22"/>
                <w:lang w:val="sv-FI"/>
              </w:rPr>
              <w:t>gånger</w:t>
            </w:r>
          </w:p>
          <w:p w14:paraId="5B6C2B77" w14:textId="2C2F6EA1" w:rsidR="00325729" w:rsidRPr="00852EC6" w:rsidRDefault="00325729" w:rsidP="00325729">
            <w:pPr>
              <w:pStyle w:val="EMEANormal"/>
              <w:tabs>
                <w:tab w:val="clear" w:pos="562"/>
              </w:tabs>
              <w:rPr>
                <w:szCs w:val="22"/>
                <w:lang w:val="sv-FI"/>
              </w:rPr>
            </w:pPr>
            <w:r w:rsidRPr="00852EC6">
              <w:rPr>
                <w:szCs w:val="22"/>
                <w:lang w:val="sv-FI"/>
              </w:rPr>
              <w:t>C</w:t>
            </w:r>
            <w:r>
              <w:rPr>
                <w:szCs w:val="22"/>
                <w:vertAlign w:val="subscript"/>
                <w:lang w:val="sv-FI"/>
              </w:rPr>
              <w:t>dalvärde</w:t>
            </w:r>
            <w:r w:rsidRPr="00852EC6">
              <w:rPr>
                <w:szCs w:val="22"/>
                <w:lang w:val="sv-FI"/>
              </w:rPr>
              <w:t>: ↑ 12,33</w:t>
            </w:r>
            <w:r>
              <w:rPr>
                <w:szCs w:val="22"/>
                <w:lang w:val="sv-FI"/>
              </w:rPr>
              <w:t>-</w:t>
            </w:r>
            <w:r w:rsidRPr="00852EC6">
              <w:rPr>
                <w:szCs w:val="22"/>
                <w:lang w:val="sv-FI"/>
              </w:rPr>
              <w:t>gånger</w:t>
            </w:r>
          </w:p>
          <w:p w14:paraId="5FCC5B8E" w14:textId="77777777" w:rsidR="00325729" w:rsidRPr="00852EC6" w:rsidRDefault="00325729" w:rsidP="00325729">
            <w:pPr>
              <w:pStyle w:val="EMEANormal"/>
              <w:tabs>
                <w:tab w:val="clear" w:pos="562"/>
              </w:tabs>
              <w:rPr>
                <w:szCs w:val="22"/>
                <w:lang w:val="sv-FI"/>
              </w:rPr>
            </w:pPr>
          </w:p>
          <w:p w14:paraId="3DE142EF" w14:textId="3B907E44" w:rsidR="00325729" w:rsidRPr="00852EC6" w:rsidRDefault="00325729" w:rsidP="00325729">
            <w:pPr>
              <w:pStyle w:val="EMEANormal"/>
              <w:tabs>
                <w:tab w:val="clear" w:pos="562"/>
              </w:tabs>
              <w:rPr>
                <w:szCs w:val="22"/>
                <w:lang w:val="sv-FI"/>
              </w:rPr>
            </w:pPr>
            <w:r w:rsidRPr="00852EC6">
              <w:rPr>
                <w:szCs w:val="22"/>
                <w:lang w:val="sv-FI"/>
              </w:rPr>
              <w:t>(</w:t>
            </w:r>
            <w:r>
              <w:rPr>
                <w:szCs w:val="22"/>
                <w:lang w:val="sv-FI"/>
              </w:rPr>
              <w:t>h</w:t>
            </w:r>
            <w:r w:rsidRPr="00852EC6">
              <w:rPr>
                <w:szCs w:val="22"/>
                <w:lang w:val="sv-FI"/>
              </w:rPr>
              <w:t>ämning av CYP3A/effluxtransportörer)</w:t>
            </w:r>
          </w:p>
          <w:p w14:paraId="05D19754" w14:textId="77777777" w:rsidR="00325729" w:rsidRPr="00852EC6" w:rsidRDefault="00325729" w:rsidP="00325729">
            <w:pPr>
              <w:pStyle w:val="EMEANormal"/>
              <w:tabs>
                <w:tab w:val="clear" w:pos="562"/>
              </w:tabs>
              <w:rPr>
                <w:szCs w:val="22"/>
                <w:lang w:val="sv-FI"/>
              </w:rPr>
            </w:pPr>
          </w:p>
          <w:p w14:paraId="54A73673" w14:textId="77777777" w:rsidR="00325729" w:rsidRPr="005A6EB3" w:rsidRDefault="00325729" w:rsidP="00325729">
            <w:pPr>
              <w:pStyle w:val="EMEANormal"/>
              <w:tabs>
                <w:tab w:val="clear" w:pos="562"/>
              </w:tabs>
              <w:rPr>
                <w:szCs w:val="22"/>
                <w:lang w:val="sv-FI"/>
              </w:rPr>
            </w:pPr>
            <w:r w:rsidRPr="00852EC6">
              <w:rPr>
                <w:szCs w:val="22"/>
                <w:lang w:val="sv-FI"/>
              </w:rPr>
              <w:t>Lopinavir: ↔</w:t>
            </w:r>
          </w:p>
        </w:tc>
        <w:tc>
          <w:tcPr>
            <w:tcW w:w="3451" w:type="dxa"/>
            <w:vMerge/>
            <w:tcBorders>
              <w:left w:val="single" w:sz="4" w:space="0" w:color="auto"/>
              <w:bottom w:val="single" w:sz="4" w:space="0" w:color="auto"/>
              <w:right w:val="single" w:sz="4" w:space="0" w:color="auto"/>
            </w:tcBorders>
          </w:tcPr>
          <w:p w14:paraId="2DE0B7D0" w14:textId="77777777" w:rsidR="00325729" w:rsidRPr="005A6EB3" w:rsidRDefault="00325729" w:rsidP="00325729">
            <w:pPr>
              <w:pStyle w:val="EMEANormal"/>
              <w:tabs>
                <w:tab w:val="clear" w:pos="562"/>
              </w:tabs>
              <w:rPr>
                <w:szCs w:val="22"/>
                <w:lang w:val="sv-FI"/>
              </w:rPr>
            </w:pPr>
          </w:p>
        </w:tc>
      </w:tr>
      <w:tr w:rsidR="00325729" w:rsidRPr="00397A01" w14:paraId="640CE91D" w14:textId="77777777" w:rsidTr="00AE70D9">
        <w:trPr>
          <w:cantSplit/>
        </w:trPr>
        <w:tc>
          <w:tcPr>
            <w:tcW w:w="2748" w:type="dxa"/>
            <w:tcBorders>
              <w:top w:val="single" w:sz="4" w:space="0" w:color="auto"/>
              <w:left w:val="single" w:sz="4" w:space="0" w:color="auto"/>
              <w:bottom w:val="single" w:sz="4" w:space="0" w:color="auto"/>
              <w:right w:val="single" w:sz="4" w:space="0" w:color="auto"/>
            </w:tcBorders>
          </w:tcPr>
          <w:p w14:paraId="782663CD" w14:textId="4E43E580" w:rsidR="00325729" w:rsidRPr="005A6EB3" w:rsidRDefault="00325729" w:rsidP="00325729">
            <w:pPr>
              <w:pStyle w:val="EMEANormal"/>
              <w:tabs>
                <w:tab w:val="clear" w:pos="562"/>
              </w:tabs>
              <w:rPr>
                <w:szCs w:val="22"/>
                <w:lang w:val="sv-FI"/>
              </w:rPr>
            </w:pPr>
            <w:r w:rsidRPr="009B0CF8">
              <w:rPr>
                <w:szCs w:val="22"/>
                <w:lang w:val="sv-FI"/>
              </w:rPr>
              <w:lastRenderedPageBreak/>
              <w:t>Sofosbuvir/velpatasvir/ voxilaprevir</w:t>
            </w:r>
          </w:p>
        </w:tc>
        <w:tc>
          <w:tcPr>
            <w:tcW w:w="3185" w:type="dxa"/>
            <w:tcBorders>
              <w:top w:val="single" w:sz="4" w:space="0" w:color="auto"/>
              <w:left w:val="single" w:sz="4" w:space="0" w:color="auto"/>
              <w:bottom w:val="single" w:sz="4" w:space="0" w:color="auto"/>
              <w:right w:val="single" w:sz="4" w:space="0" w:color="auto"/>
            </w:tcBorders>
          </w:tcPr>
          <w:p w14:paraId="73CFB90A" w14:textId="4BAFB79B" w:rsidR="00325729" w:rsidRPr="005A6EB3" w:rsidRDefault="00325729" w:rsidP="00325729">
            <w:pPr>
              <w:pStyle w:val="EMEANormal"/>
              <w:tabs>
                <w:tab w:val="clear" w:pos="562"/>
              </w:tabs>
              <w:rPr>
                <w:szCs w:val="22"/>
                <w:lang w:val="sv-FI"/>
              </w:rPr>
            </w:pPr>
            <w:r w:rsidRPr="009B0CF8">
              <w:rPr>
                <w:szCs w:val="22"/>
                <w:lang w:val="sv-FI"/>
              </w:rPr>
              <w:t>Serumkoncentrationerna av sofosbuvir, velpatasvir och voxilaprevir kan öka på grund av P</w:t>
            </w:r>
            <w:r>
              <w:rPr>
                <w:szCs w:val="22"/>
                <w:lang w:val="sv-FI"/>
              </w:rPr>
              <w:noBreakHyphen/>
            </w:r>
            <w:r w:rsidRPr="009B0CF8">
              <w:rPr>
                <w:szCs w:val="22"/>
                <w:lang w:val="sv-FI"/>
              </w:rPr>
              <w:t>glykoprotein, BCRP och OATP1B1/3-hämning orsakad av lopinavir/ritonavir. Endast ökningen i voxilaprevirexponeringen anses dock klinisk relevant.</w:t>
            </w:r>
          </w:p>
        </w:tc>
        <w:tc>
          <w:tcPr>
            <w:tcW w:w="3451" w:type="dxa"/>
            <w:tcBorders>
              <w:top w:val="single" w:sz="4" w:space="0" w:color="auto"/>
              <w:left w:val="single" w:sz="4" w:space="0" w:color="auto"/>
              <w:bottom w:val="single" w:sz="4" w:space="0" w:color="auto"/>
              <w:right w:val="single" w:sz="4" w:space="0" w:color="auto"/>
            </w:tcBorders>
          </w:tcPr>
          <w:p w14:paraId="02FAA15C" w14:textId="2778693D" w:rsidR="00325729" w:rsidRPr="005A6EB3" w:rsidRDefault="00325729" w:rsidP="00325729">
            <w:pPr>
              <w:pStyle w:val="EMEANormal"/>
              <w:tabs>
                <w:tab w:val="clear" w:pos="562"/>
              </w:tabs>
              <w:rPr>
                <w:szCs w:val="22"/>
                <w:lang w:val="sv-FI"/>
              </w:rPr>
            </w:pPr>
            <w:r w:rsidRPr="000037AA">
              <w:rPr>
                <w:szCs w:val="22"/>
                <w:lang w:val="sv-FI"/>
              </w:rPr>
              <w:t xml:space="preserve">Det är inte rekommenderat att administrera Lopinavir/Ritonavir </w:t>
            </w:r>
            <w:r w:rsidR="00A6286B">
              <w:rPr>
                <w:szCs w:val="22"/>
                <w:lang w:val="sv-SE"/>
              </w:rPr>
              <w:t>Viatris</w:t>
            </w:r>
            <w:r w:rsidRPr="000037AA">
              <w:rPr>
                <w:szCs w:val="22"/>
                <w:lang w:val="sv-FI"/>
              </w:rPr>
              <w:t xml:space="preserve"> tillsammans med sofosbuvir/velpatasvir/voxilaprevir.</w:t>
            </w:r>
          </w:p>
        </w:tc>
      </w:tr>
      <w:tr w:rsidR="00325729" w:rsidRPr="00852EC6" w14:paraId="6042C6A8" w14:textId="77777777" w:rsidTr="00AE70D9">
        <w:trPr>
          <w:cantSplit/>
        </w:trPr>
        <w:tc>
          <w:tcPr>
            <w:tcW w:w="9384" w:type="dxa"/>
            <w:gridSpan w:val="3"/>
            <w:tcBorders>
              <w:top w:val="single" w:sz="4" w:space="0" w:color="auto"/>
              <w:left w:val="single" w:sz="4" w:space="0" w:color="auto"/>
              <w:bottom w:val="single" w:sz="4" w:space="0" w:color="auto"/>
              <w:right w:val="single" w:sz="4" w:space="0" w:color="auto"/>
            </w:tcBorders>
          </w:tcPr>
          <w:p w14:paraId="17562E81" w14:textId="52F4AB01" w:rsidR="00325729" w:rsidRPr="00852EC6" w:rsidRDefault="00325729" w:rsidP="00325729">
            <w:pPr>
              <w:pStyle w:val="EMEANormal"/>
              <w:keepNext/>
              <w:tabs>
                <w:tab w:val="clear" w:pos="562"/>
              </w:tabs>
              <w:rPr>
                <w:i/>
                <w:szCs w:val="22"/>
                <w:lang w:val="sv-SE"/>
              </w:rPr>
            </w:pPr>
            <w:r w:rsidRPr="00732FBD">
              <w:rPr>
                <w:i/>
                <w:szCs w:val="22"/>
                <w:lang w:val="sv-SE"/>
              </w:rPr>
              <w:t>Traditionellt växtbaserat läkemedel</w:t>
            </w:r>
          </w:p>
        </w:tc>
      </w:tr>
      <w:tr w:rsidR="00325729" w:rsidRPr="00397A01" w14:paraId="7E729E01" w14:textId="77777777" w:rsidTr="00AE70D9">
        <w:trPr>
          <w:cantSplit/>
        </w:trPr>
        <w:tc>
          <w:tcPr>
            <w:tcW w:w="2748" w:type="dxa"/>
            <w:tcBorders>
              <w:top w:val="single" w:sz="4" w:space="0" w:color="auto"/>
              <w:left w:val="single" w:sz="4" w:space="0" w:color="auto"/>
              <w:bottom w:val="single" w:sz="4" w:space="0" w:color="auto"/>
              <w:right w:val="single" w:sz="4" w:space="0" w:color="auto"/>
            </w:tcBorders>
          </w:tcPr>
          <w:p w14:paraId="7CCBF2EB" w14:textId="77777777" w:rsidR="00325729" w:rsidRPr="00852EC6" w:rsidRDefault="00325729" w:rsidP="00325729">
            <w:pPr>
              <w:pStyle w:val="EMEANormal"/>
              <w:tabs>
                <w:tab w:val="clear" w:pos="562"/>
              </w:tabs>
              <w:rPr>
                <w:i/>
                <w:szCs w:val="22"/>
                <w:lang w:val="sv-SE"/>
              </w:rPr>
            </w:pPr>
            <w:r w:rsidRPr="00852EC6">
              <w:rPr>
                <w:bCs/>
                <w:iCs/>
                <w:szCs w:val="22"/>
                <w:lang w:val="sv-SE"/>
              </w:rPr>
              <w:t>Johannesört</w:t>
            </w:r>
            <w:r w:rsidRPr="00852EC6">
              <w:rPr>
                <w:bCs/>
                <w:i/>
                <w:szCs w:val="22"/>
                <w:lang w:val="sv-SE"/>
              </w:rPr>
              <w:t xml:space="preserve"> </w:t>
            </w:r>
            <w:r w:rsidRPr="00852EC6">
              <w:rPr>
                <w:szCs w:val="22"/>
                <w:lang w:val="sv-SE"/>
              </w:rPr>
              <w:t>(</w:t>
            </w:r>
            <w:r w:rsidRPr="00852EC6">
              <w:rPr>
                <w:i/>
                <w:szCs w:val="22"/>
                <w:lang w:val="sv-SE"/>
              </w:rPr>
              <w:t>Hypericum perforatum)</w:t>
            </w:r>
          </w:p>
        </w:tc>
        <w:tc>
          <w:tcPr>
            <w:tcW w:w="3185" w:type="dxa"/>
            <w:tcBorders>
              <w:top w:val="single" w:sz="4" w:space="0" w:color="auto"/>
              <w:left w:val="single" w:sz="4" w:space="0" w:color="auto"/>
              <w:bottom w:val="single" w:sz="4" w:space="0" w:color="auto"/>
              <w:right w:val="single" w:sz="4" w:space="0" w:color="auto"/>
            </w:tcBorders>
          </w:tcPr>
          <w:p w14:paraId="3733240C" w14:textId="77777777" w:rsidR="00325729" w:rsidRPr="00852EC6" w:rsidRDefault="00325729" w:rsidP="00325729">
            <w:pPr>
              <w:pStyle w:val="EMEANormal"/>
              <w:tabs>
                <w:tab w:val="clear" w:pos="562"/>
              </w:tabs>
              <w:rPr>
                <w:szCs w:val="22"/>
                <w:lang w:val="sv-SE"/>
              </w:rPr>
            </w:pPr>
            <w:r w:rsidRPr="00852EC6">
              <w:rPr>
                <w:szCs w:val="22"/>
                <w:lang w:val="sv-SE"/>
              </w:rPr>
              <w:t>Lopinavir:</w:t>
            </w:r>
          </w:p>
          <w:p w14:paraId="3FFAB1CF" w14:textId="439DB05E" w:rsidR="00325729" w:rsidRPr="00852EC6" w:rsidRDefault="00325729" w:rsidP="00325729">
            <w:pPr>
              <w:pStyle w:val="EMEANormal"/>
              <w:tabs>
                <w:tab w:val="clear" w:pos="562"/>
              </w:tabs>
              <w:rPr>
                <w:szCs w:val="22"/>
                <w:lang w:val="sv-SE"/>
              </w:rPr>
            </w:pPr>
            <w:r w:rsidRPr="00852EC6">
              <w:rPr>
                <w:szCs w:val="22"/>
                <w:lang w:val="sv-SE"/>
              </w:rPr>
              <w:t xml:space="preserve">Koncentrationer kan sjunka </w:t>
            </w:r>
            <w:r>
              <w:rPr>
                <w:szCs w:val="22"/>
                <w:lang w:val="sv-SE"/>
              </w:rPr>
              <w:t>på grund av att</w:t>
            </w:r>
            <w:r w:rsidRPr="00852EC6">
              <w:rPr>
                <w:szCs w:val="22"/>
                <w:lang w:val="sv-SE"/>
              </w:rPr>
              <w:t xml:space="preserve"> Johannesört indu</w:t>
            </w:r>
            <w:r>
              <w:rPr>
                <w:szCs w:val="22"/>
                <w:lang w:val="sv-SE"/>
              </w:rPr>
              <w:t>cerar</w:t>
            </w:r>
            <w:r w:rsidRPr="00852EC6">
              <w:rPr>
                <w:szCs w:val="22"/>
                <w:lang w:val="sv-SE"/>
              </w:rPr>
              <w:t xml:space="preserve"> CYP3A.</w:t>
            </w:r>
          </w:p>
          <w:p w14:paraId="0F8416B0" w14:textId="77777777" w:rsidR="00325729" w:rsidRPr="00852EC6" w:rsidRDefault="00325729" w:rsidP="00325729">
            <w:pPr>
              <w:pStyle w:val="EMEANormal"/>
              <w:tabs>
                <w:tab w:val="clear" w:pos="562"/>
              </w:tabs>
              <w:rPr>
                <w:szCs w:val="22"/>
                <w:lang w:val="sv-SE"/>
              </w:rPr>
            </w:pPr>
          </w:p>
        </w:tc>
        <w:tc>
          <w:tcPr>
            <w:tcW w:w="3451" w:type="dxa"/>
            <w:tcBorders>
              <w:top w:val="single" w:sz="4" w:space="0" w:color="auto"/>
              <w:left w:val="single" w:sz="4" w:space="0" w:color="auto"/>
              <w:bottom w:val="single" w:sz="4" w:space="0" w:color="auto"/>
              <w:right w:val="single" w:sz="4" w:space="0" w:color="auto"/>
            </w:tcBorders>
          </w:tcPr>
          <w:p w14:paraId="59671229" w14:textId="516A1D27" w:rsidR="00325729" w:rsidRPr="00852EC6" w:rsidRDefault="00325729" w:rsidP="00325729">
            <w:pPr>
              <w:pStyle w:val="EMEANormal"/>
              <w:tabs>
                <w:tab w:val="clear" w:pos="562"/>
              </w:tabs>
              <w:rPr>
                <w:szCs w:val="22"/>
                <w:lang w:val="sv-SE"/>
              </w:rPr>
            </w:pPr>
            <w:r>
              <w:rPr>
                <w:szCs w:val="22"/>
                <w:lang w:val="sv-SE"/>
              </w:rPr>
              <w:t>P</w:t>
            </w:r>
            <w:r w:rsidRPr="00852EC6">
              <w:rPr>
                <w:szCs w:val="22"/>
                <w:lang w:val="sv-SE"/>
              </w:rPr>
              <w:t xml:space="preserve">reparat innehållande Johannesört får inte kombineras med lopinavir och ritonavir. Om patienten redan tar johannesört, ska det sättas ut och om möjligt kontrolleras virusmängden. Lopinavir- och ritonavirnivåerna kan stiga när johannesört sätts ut. Dosen av Lopinavir/Ritonavir </w:t>
            </w:r>
            <w:r w:rsidR="00A6286B">
              <w:rPr>
                <w:szCs w:val="22"/>
                <w:lang w:val="sv-SE"/>
              </w:rPr>
              <w:t>Viatris</w:t>
            </w:r>
            <w:r w:rsidRPr="00852EC6">
              <w:rPr>
                <w:szCs w:val="22"/>
                <w:lang w:val="sv-SE"/>
              </w:rPr>
              <w:t xml:space="preserve"> kan behöva justeras. Den inducerande effekten kan kvarstå i minst 2 veckor efter utsättandet av johannesört (se avsnitt 4.3).</w:t>
            </w:r>
          </w:p>
          <w:p w14:paraId="62309FE2" w14:textId="6EED52C2" w:rsidR="00325729" w:rsidRPr="00852EC6" w:rsidRDefault="00325729" w:rsidP="00325729">
            <w:pPr>
              <w:pStyle w:val="EMEANormal"/>
              <w:tabs>
                <w:tab w:val="clear" w:pos="562"/>
              </w:tabs>
              <w:rPr>
                <w:szCs w:val="22"/>
                <w:lang w:val="sv-SE"/>
              </w:rPr>
            </w:pPr>
            <w:r w:rsidRPr="00852EC6">
              <w:rPr>
                <w:szCs w:val="22"/>
                <w:lang w:val="sv-SE"/>
              </w:rPr>
              <w:t xml:space="preserve">Därför kan Lopinavir/Ritonavir </w:t>
            </w:r>
            <w:r w:rsidR="00A6286B">
              <w:rPr>
                <w:szCs w:val="22"/>
                <w:lang w:val="sv-SE"/>
              </w:rPr>
              <w:t>Viatris</w:t>
            </w:r>
            <w:r w:rsidRPr="00852EC6">
              <w:rPr>
                <w:szCs w:val="22"/>
                <w:lang w:val="sv-SE"/>
              </w:rPr>
              <w:t xml:space="preserve"> börja tas utan risk 2 veckor efter utsättandet av Johannesört.</w:t>
            </w:r>
          </w:p>
        </w:tc>
      </w:tr>
      <w:tr w:rsidR="00325729" w:rsidRPr="00852EC6" w14:paraId="2A039614" w14:textId="77777777" w:rsidTr="00AE70D9">
        <w:trPr>
          <w:cantSplit/>
        </w:trPr>
        <w:tc>
          <w:tcPr>
            <w:tcW w:w="9384" w:type="dxa"/>
            <w:gridSpan w:val="3"/>
            <w:tcBorders>
              <w:top w:val="single" w:sz="4" w:space="0" w:color="auto"/>
              <w:left w:val="single" w:sz="4" w:space="0" w:color="auto"/>
              <w:bottom w:val="single" w:sz="4" w:space="0" w:color="auto"/>
              <w:right w:val="single" w:sz="4" w:space="0" w:color="auto"/>
            </w:tcBorders>
          </w:tcPr>
          <w:p w14:paraId="0E2484B4" w14:textId="77777777" w:rsidR="00325729" w:rsidRPr="00852EC6" w:rsidRDefault="00325729" w:rsidP="00325729">
            <w:pPr>
              <w:pStyle w:val="EMEANormal"/>
              <w:keepNext/>
              <w:tabs>
                <w:tab w:val="clear" w:pos="562"/>
              </w:tabs>
              <w:rPr>
                <w:i/>
                <w:iCs/>
                <w:szCs w:val="22"/>
                <w:lang w:val="sv-SE"/>
              </w:rPr>
            </w:pPr>
            <w:proofErr w:type="spellStart"/>
            <w:r w:rsidRPr="00852EC6">
              <w:rPr>
                <w:i/>
                <w:iCs/>
                <w:szCs w:val="22"/>
                <w:lang w:val="sv-SE"/>
              </w:rPr>
              <w:t>Immunosuppressiva</w:t>
            </w:r>
            <w:proofErr w:type="spellEnd"/>
            <w:r w:rsidRPr="00852EC6">
              <w:rPr>
                <w:i/>
                <w:iCs/>
                <w:szCs w:val="22"/>
                <w:lang w:val="sv-SE"/>
              </w:rPr>
              <w:t xml:space="preserve"> preparat</w:t>
            </w:r>
          </w:p>
        </w:tc>
      </w:tr>
      <w:tr w:rsidR="00325729" w:rsidRPr="00397A01" w14:paraId="68394800" w14:textId="77777777" w:rsidTr="00AE70D9">
        <w:trPr>
          <w:cantSplit/>
        </w:trPr>
        <w:tc>
          <w:tcPr>
            <w:tcW w:w="2748" w:type="dxa"/>
            <w:tcBorders>
              <w:top w:val="single" w:sz="4" w:space="0" w:color="auto"/>
              <w:left w:val="single" w:sz="4" w:space="0" w:color="auto"/>
              <w:bottom w:val="single" w:sz="4" w:space="0" w:color="auto"/>
              <w:right w:val="single" w:sz="4" w:space="0" w:color="auto"/>
            </w:tcBorders>
          </w:tcPr>
          <w:p w14:paraId="66A148F1" w14:textId="77777777" w:rsidR="00325729" w:rsidRPr="00852EC6" w:rsidRDefault="00325729" w:rsidP="00325729">
            <w:pPr>
              <w:pStyle w:val="EMEANormal"/>
              <w:tabs>
                <w:tab w:val="clear" w:pos="562"/>
              </w:tabs>
              <w:rPr>
                <w:szCs w:val="22"/>
                <w:lang w:val="sv-SE"/>
              </w:rPr>
            </w:pPr>
            <w:r w:rsidRPr="00852EC6">
              <w:rPr>
                <w:bCs/>
                <w:iCs/>
                <w:szCs w:val="22"/>
                <w:lang w:val="sv-SE"/>
              </w:rPr>
              <w:t>Ciklosporin, sirolimus (rapamycin) och takrolimus</w:t>
            </w:r>
          </w:p>
        </w:tc>
        <w:tc>
          <w:tcPr>
            <w:tcW w:w="3185" w:type="dxa"/>
            <w:tcBorders>
              <w:top w:val="single" w:sz="4" w:space="0" w:color="auto"/>
              <w:left w:val="single" w:sz="4" w:space="0" w:color="auto"/>
              <w:bottom w:val="single" w:sz="4" w:space="0" w:color="auto"/>
              <w:right w:val="single" w:sz="4" w:space="0" w:color="auto"/>
            </w:tcBorders>
          </w:tcPr>
          <w:p w14:paraId="547830EC" w14:textId="77777777" w:rsidR="00325729" w:rsidRPr="00852EC6" w:rsidRDefault="00325729" w:rsidP="00325729">
            <w:pPr>
              <w:pStyle w:val="EMEANormal"/>
              <w:tabs>
                <w:tab w:val="clear" w:pos="562"/>
              </w:tabs>
              <w:rPr>
                <w:szCs w:val="22"/>
                <w:lang w:val="sv-SE"/>
              </w:rPr>
            </w:pPr>
            <w:r w:rsidRPr="00852EC6">
              <w:rPr>
                <w:bCs/>
                <w:iCs/>
                <w:szCs w:val="22"/>
                <w:lang w:val="sv-SE"/>
              </w:rPr>
              <w:t>Ciklosporin, sirolimus (rapamycin), takrolimus:</w:t>
            </w:r>
          </w:p>
          <w:p w14:paraId="21F9B2BD" w14:textId="429F3365" w:rsidR="00325729" w:rsidRPr="00852EC6" w:rsidRDefault="00325729" w:rsidP="00325729">
            <w:pPr>
              <w:pStyle w:val="EMEANormal"/>
              <w:tabs>
                <w:tab w:val="clear" w:pos="562"/>
              </w:tabs>
              <w:rPr>
                <w:szCs w:val="22"/>
                <w:lang w:val="sv-SE"/>
              </w:rPr>
            </w:pPr>
            <w:r w:rsidRPr="00852EC6">
              <w:rPr>
                <w:szCs w:val="22"/>
                <w:lang w:val="sv-SE"/>
              </w:rPr>
              <w:t xml:space="preserve">Koncentrationer kan öka </w:t>
            </w:r>
            <w:r>
              <w:rPr>
                <w:szCs w:val="22"/>
                <w:lang w:val="sv-SE"/>
              </w:rPr>
              <w:t>på grund av</w:t>
            </w:r>
            <w:r w:rsidRPr="00852EC6">
              <w:rPr>
                <w:szCs w:val="22"/>
                <w:lang w:val="sv-SE"/>
              </w:rPr>
              <w:t xml:space="preserve"> CYP3A</w:t>
            </w:r>
            <w:r>
              <w:rPr>
                <w:szCs w:val="22"/>
                <w:lang w:val="sv-SE"/>
              </w:rPr>
              <w:t>-</w:t>
            </w:r>
            <w:r w:rsidRPr="00852EC6">
              <w:rPr>
                <w:szCs w:val="22"/>
                <w:lang w:val="sv-SE"/>
              </w:rPr>
              <w:t xml:space="preserve">hämning </w:t>
            </w:r>
            <w:r>
              <w:rPr>
                <w:szCs w:val="22"/>
                <w:lang w:val="sv-SE"/>
              </w:rPr>
              <w:t>orsakad av</w:t>
            </w:r>
            <w:r w:rsidRPr="00852EC6">
              <w:rPr>
                <w:szCs w:val="22"/>
                <w:lang w:val="sv-SE"/>
              </w:rPr>
              <w:t xml:space="preserve"> lopinavir/ritonavir.</w:t>
            </w:r>
          </w:p>
        </w:tc>
        <w:tc>
          <w:tcPr>
            <w:tcW w:w="3451" w:type="dxa"/>
            <w:tcBorders>
              <w:top w:val="single" w:sz="4" w:space="0" w:color="auto"/>
              <w:left w:val="single" w:sz="4" w:space="0" w:color="auto"/>
              <w:bottom w:val="single" w:sz="4" w:space="0" w:color="auto"/>
              <w:right w:val="single" w:sz="4" w:space="0" w:color="auto"/>
            </w:tcBorders>
          </w:tcPr>
          <w:p w14:paraId="034AD0CF" w14:textId="77777777" w:rsidR="00325729" w:rsidRPr="00852EC6" w:rsidRDefault="00325729" w:rsidP="00325729">
            <w:pPr>
              <w:pStyle w:val="EMEANormal"/>
              <w:tabs>
                <w:tab w:val="clear" w:pos="562"/>
              </w:tabs>
              <w:rPr>
                <w:szCs w:val="22"/>
                <w:lang w:val="sv-SE"/>
              </w:rPr>
            </w:pPr>
            <w:r w:rsidRPr="00852EC6">
              <w:rPr>
                <w:szCs w:val="22"/>
                <w:lang w:val="sv-SE"/>
              </w:rPr>
              <w:t>En mera frekvent monitorering av de terapeutiska koncentrationerna rekommenderas tills nivåerna av dessa läkemedel i blod har stabiliserats.</w:t>
            </w:r>
          </w:p>
        </w:tc>
      </w:tr>
      <w:tr w:rsidR="00325729" w:rsidRPr="00852EC6" w14:paraId="2F0FB3B2" w14:textId="77777777" w:rsidTr="00AE70D9">
        <w:trPr>
          <w:cantSplit/>
        </w:trPr>
        <w:tc>
          <w:tcPr>
            <w:tcW w:w="9384" w:type="dxa"/>
            <w:gridSpan w:val="3"/>
            <w:tcBorders>
              <w:top w:val="single" w:sz="4" w:space="0" w:color="auto"/>
              <w:left w:val="single" w:sz="4" w:space="0" w:color="auto"/>
              <w:bottom w:val="single" w:sz="4" w:space="0" w:color="auto"/>
              <w:right w:val="single" w:sz="4" w:space="0" w:color="auto"/>
            </w:tcBorders>
          </w:tcPr>
          <w:p w14:paraId="788C07AF" w14:textId="77777777" w:rsidR="00325729" w:rsidRPr="00852EC6" w:rsidRDefault="00325729" w:rsidP="00325729">
            <w:pPr>
              <w:pStyle w:val="EMEANormal"/>
              <w:keepNext/>
              <w:tabs>
                <w:tab w:val="clear" w:pos="562"/>
              </w:tabs>
              <w:rPr>
                <w:i/>
                <w:szCs w:val="22"/>
                <w:lang w:val="sv-SE"/>
              </w:rPr>
            </w:pPr>
            <w:r w:rsidRPr="00852EC6">
              <w:rPr>
                <w:bCs/>
                <w:i/>
                <w:szCs w:val="22"/>
                <w:lang w:val="sv-SE"/>
              </w:rPr>
              <w:t>Lipidsänkare</w:t>
            </w:r>
          </w:p>
        </w:tc>
      </w:tr>
      <w:tr w:rsidR="00325729" w:rsidRPr="00397A01" w14:paraId="554685EF" w14:textId="77777777" w:rsidTr="00AE70D9">
        <w:trPr>
          <w:cantSplit/>
        </w:trPr>
        <w:tc>
          <w:tcPr>
            <w:tcW w:w="2748" w:type="dxa"/>
            <w:tcBorders>
              <w:top w:val="single" w:sz="4" w:space="0" w:color="auto"/>
              <w:left w:val="single" w:sz="4" w:space="0" w:color="auto"/>
              <w:bottom w:val="single" w:sz="4" w:space="0" w:color="auto"/>
              <w:right w:val="single" w:sz="4" w:space="0" w:color="auto"/>
            </w:tcBorders>
          </w:tcPr>
          <w:p w14:paraId="086D7588" w14:textId="77777777" w:rsidR="00325729" w:rsidRPr="00852EC6" w:rsidRDefault="00325729" w:rsidP="00325729">
            <w:pPr>
              <w:pStyle w:val="EMEANormal"/>
              <w:tabs>
                <w:tab w:val="clear" w:pos="562"/>
              </w:tabs>
              <w:rPr>
                <w:szCs w:val="22"/>
                <w:lang w:val="sv-SE"/>
              </w:rPr>
            </w:pPr>
            <w:r w:rsidRPr="00852EC6">
              <w:rPr>
                <w:szCs w:val="22"/>
                <w:lang w:val="sv-SE"/>
              </w:rPr>
              <w:t>Lovastatin och simvastatin</w:t>
            </w:r>
          </w:p>
        </w:tc>
        <w:tc>
          <w:tcPr>
            <w:tcW w:w="3185" w:type="dxa"/>
            <w:tcBorders>
              <w:top w:val="single" w:sz="4" w:space="0" w:color="auto"/>
              <w:left w:val="single" w:sz="4" w:space="0" w:color="auto"/>
              <w:bottom w:val="single" w:sz="4" w:space="0" w:color="auto"/>
              <w:right w:val="single" w:sz="4" w:space="0" w:color="auto"/>
            </w:tcBorders>
          </w:tcPr>
          <w:p w14:paraId="6A4288EB" w14:textId="77777777" w:rsidR="00325729" w:rsidRPr="00852EC6" w:rsidRDefault="00325729" w:rsidP="00325729">
            <w:pPr>
              <w:pStyle w:val="EMEANormal"/>
              <w:tabs>
                <w:tab w:val="clear" w:pos="562"/>
              </w:tabs>
              <w:rPr>
                <w:szCs w:val="22"/>
                <w:lang w:val="sv-SE"/>
              </w:rPr>
            </w:pPr>
            <w:r w:rsidRPr="00852EC6">
              <w:rPr>
                <w:szCs w:val="22"/>
                <w:lang w:val="sv-SE"/>
              </w:rPr>
              <w:t>Lovastatin, simvastatin:</w:t>
            </w:r>
          </w:p>
          <w:p w14:paraId="158B8726" w14:textId="2B439C8E" w:rsidR="00325729" w:rsidRPr="00852EC6" w:rsidRDefault="00325729" w:rsidP="00325729">
            <w:pPr>
              <w:pStyle w:val="EMEANormal"/>
              <w:tabs>
                <w:tab w:val="clear" w:pos="562"/>
              </w:tabs>
              <w:rPr>
                <w:szCs w:val="22"/>
                <w:lang w:val="sv-SE"/>
              </w:rPr>
            </w:pPr>
            <w:r w:rsidRPr="00852EC6">
              <w:rPr>
                <w:szCs w:val="22"/>
                <w:lang w:val="sv-SE"/>
              </w:rPr>
              <w:t xml:space="preserve">Märkbart förhöjda plasmakoncentrationer på </w:t>
            </w:r>
            <w:r>
              <w:rPr>
                <w:szCs w:val="22"/>
                <w:lang w:val="sv-SE"/>
              </w:rPr>
              <w:t xml:space="preserve">grund av </w:t>
            </w:r>
            <w:r w:rsidRPr="00852EC6">
              <w:rPr>
                <w:szCs w:val="22"/>
                <w:lang w:val="sv-SE"/>
              </w:rPr>
              <w:t>CYP3A</w:t>
            </w:r>
            <w:r>
              <w:rPr>
                <w:szCs w:val="22"/>
                <w:lang w:val="sv-SE"/>
              </w:rPr>
              <w:t>-</w:t>
            </w:r>
            <w:r w:rsidRPr="00852EC6">
              <w:rPr>
                <w:szCs w:val="22"/>
                <w:lang w:val="sv-SE"/>
              </w:rPr>
              <w:t xml:space="preserve">hämning </w:t>
            </w:r>
            <w:r>
              <w:rPr>
                <w:szCs w:val="22"/>
                <w:lang w:val="sv-SE"/>
              </w:rPr>
              <w:t>orsakad av</w:t>
            </w:r>
            <w:r w:rsidRPr="00852EC6">
              <w:rPr>
                <w:szCs w:val="22"/>
                <w:lang w:val="sv-SE"/>
              </w:rPr>
              <w:t xml:space="preserve"> lopinavir/ritonavir.</w:t>
            </w:r>
          </w:p>
        </w:tc>
        <w:tc>
          <w:tcPr>
            <w:tcW w:w="3451" w:type="dxa"/>
            <w:tcBorders>
              <w:top w:val="single" w:sz="4" w:space="0" w:color="auto"/>
              <w:left w:val="single" w:sz="4" w:space="0" w:color="auto"/>
              <w:bottom w:val="single" w:sz="4" w:space="0" w:color="auto"/>
              <w:right w:val="single" w:sz="4" w:space="0" w:color="auto"/>
            </w:tcBorders>
          </w:tcPr>
          <w:p w14:paraId="24CC863D" w14:textId="218CC467" w:rsidR="00325729" w:rsidRPr="00852EC6" w:rsidRDefault="00325729" w:rsidP="00325729">
            <w:pPr>
              <w:pStyle w:val="EMEANormal"/>
              <w:tabs>
                <w:tab w:val="clear" w:pos="562"/>
              </w:tabs>
              <w:rPr>
                <w:szCs w:val="22"/>
                <w:lang w:val="sv-SE"/>
              </w:rPr>
            </w:pPr>
            <w:r w:rsidRPr="00852EC6">
              <w:rPr>
                <w:szCs w:val="22"/>
                <w:lang w:val="sv-SE"/>
              </w:rPr>
              <w:t xml:space="preserve">Eftersom föhöjda koncentrationer av HMG-CoA reduktashämmare kan orsaka myopati, inklusive rabdomyolys, är kombinationen av dessa läkemedel med Lopinavir/Ritonavir </w:t>
            </w:r>
            <w:r w:rsidR="00A6286B">
              <w:rPr>
                <w:szCs w:val="22"/>
                <w:lang w:val="sv-SE"/>
              </w:rPr>
              <w:t>Viatris</w:t>
            </w:r>
            <w:r w:rsidRPr="00852EC6">
              <w:rPr>
                <w:szCs w:val="22"/>
                <w:lang w:val="sv-SE"/>
              </w:rPr>
              <w:t xml:space="preserve"> kontraindicerad (se avsnitt 4.3).</w:t>
            </w:r>
          </w:p>
        </w:tc>
      </w:tr>
      <w:tr w:rsidR="00325729" w:rsidRPr="00805BDF" w14:paraId="1EDC9BA3" w14:textId="77777777" w:rsidTr="00AE70D9">
        <w:trPr>
          <w:cantSplit/>
        </w:trPr>
        <w:tc>
          <w:tcPr>
            <w:tcW w:w="2748" w:type="dxa"/>
            <w:tcBorders>
              <w:top w:val="single" w:sz="4" w:space="0" w:color="auto"/>
              <w:left w:val="single" w:sz="4" w:space="0" w:color="auto"/>
              <w:bottom w:val="single" w:sz="4" w:space="0" w:color="auto"/>
              <w:right w:val="single" w:sz="4" w:space="0" w:color="auto"/>
            </w:tcBorders>
          </w:tcPr>
          <w:p w14:paraId="033EB03D" w14:textId="62A245D3" w:rsidR="00325729" w:rsidRPr="009B575A" w:rsidRDefault="00325729" w:rsidP="00325729">
            <w:pPr>
              <w:pStyle w:val="EMEANormal"/>
              <w:tabs>
                <w:tab w:val="clear" w:pos="562"/>
              </w:tabs>
              <w:rPr>
                <w:i/>
                <w:iCs/>
                <w:szCs w:val="22"/>
                <w:lang w:val="sv-SE"/>
              </w:rPr>
            </w:pPr>
            <w:r w:rsidRPr="009B575A">
              <w:rPr>
                <w:i/>
                <w:iCs/>
                <w:szCs w:val="22"/>
                <w:lang w:val="sv-SE"/>
              </w:rPr>
              <w:t>Lipidmodifierande medel</w:t>
            </w:r>
          </w:p>
        </w:tc>
        <w:tc>
          <w:tcPr>
            <w:tcW w:w="3185" w:type="dxa"/>
            <w:tcBorders>
              <w:top w:val="single" w:sz="4" w:space="0" w:color="auto"/>
              <w:left w:val="single" w:sz="4" w:space="0" w:color="auto"/>
              <w:bottom w:val="single" w:sz="4" w:space="0" w:color="auto"/>
              <w:right w:val="single" w:sz="4" w:space="0" w:color="auto"/>
            </w:tcBorders>
          </w:tcPr>
          <w:p w14:paraId="16FBBE33" w14:textId="77777777" w:rsidR="00325729" w:rsidRPr="00852EC6" w:rsidRDefault="00325729" w:rsidP="00325729">
            <w:pPr>
              <w:pStyle w:val="EMEANormal"/>
              <w:tabs>
                <w:tab w:val="clear" w:pos="562"/>
              </w:tabs>
              <w:rPr>
                <w:szCs w:val="22"/>
                <w:lang w:val="sv-SE"/>
              </w:rPr>
            </w:pPr>
          </w:p>
        </w:tc>
        <w:tc>
          <w:tcPr>
            <w:tcW w:w="3451" w:type="dxa"/>
            <w:tcBorders>
              <w:top w:val="single" w:sz="4" w:space="0" w:color="auto"/>
              <w:left w:val="single" w:sz="4" w:space="0" w:color="auto"/>
              <w:bottom w:val="single" w:sz="4" w:space="0" w:color="auto"/>
              <w:right w:val="single" w:sz="4" w:space="0" w:color="auto"/>
            </w:tcBorders>
          </w:tcPr>
          <w:p w14:paraId="52BC5A2F" w14:textId="77777777" w:rsidR="00325729" w:rsidRPr="00852EC6" w:rsidRDefault="00325729" w:rsidP="00325729">
            <w:pPr>
              <w:pStyle w:val="EMEANormal"/>
              <w:tabs>
                <w:tab w:val="clear" w:pos="562"/>
              </w:tabs>
              <w:rPr>
                <w:szCs w:val="22"/>
                <w:lang w:val="sv-SE"/>
              </w:rPr>
            </w:pPr>
          </w:p>
        </w:tc>
      </w:tr>
      <w:tr w:rsidR="00325729" w:rsidRPr="00397A01" w14:paraId="18C20324" w14:textId="77777777" w:rsidTr="00AE70D9">
        <w:trPr>
          <w:cantSplit/>
        </w:trPr>
        <w:tc>
          <w:tcPr>
            <w:tcW w:w="2748" w:type="dxa"/>
            <w:tcBorders>
              <w:top w:val="single" w:sz="4" w:space="0" w:color="auto"/>
              <w:left w:val="single" w:sz="4" w:space="0" w:color="auto"/>
              <w:bottom w:val="single" w:sz="4" w:space="0" w:color="auto"/>
              <w:right w:val="single" w:sz="4" w:space="0" w:color="auto"/>
            </w:tcBorders>
          </w:tcPr>
          <w:p w14:paraId="37A6CA6B" w14:textId="77777777" w:rsidR="00325729" w:rsidRPr="00852EC6" w:rsidRDefault="00325729" w:rsidP="00325729">
            <w:pPr>
              <w:pStyle w:val="EMEANormal"/>
              <w:tabs>
                <w:tab w:val="clear" w:pos="562"/>
              </w:tabs>
              <w:rPr>
                <w:szCs w:val="22"/>
                <w:lang w:val="sv-SE"/>
              </w:rPr>
            </w:pPr>
            <w:r w:rsidRPr="00C254AD">
              <w:rPr>
                <w:szCs w:val="22"/>
                <w:lang w:val="sv-SE"/>
              </w:rPr>
              <w:t>Lomitapid</w:t>
            </w:r>
          </w:p>
        </w:tc>
        <w:tc>
          <w:tcPr>
            <w:tcW w:w="3185" w:type="dxa"/>
            <w:tcBorders>
              <w:top w:val="single" w:sz="4" w:space="0" w:color="auto"/>
              <w:left w:val="single" w:sz="4" w:space="0" w:color="auto"/>
              <w:bottom w:val="single" w:sz="4" w:space="0" w:color="auto"/>
              <w:right w:val="single" w:sz="4" w:space="0" w:color="auto"/>
            </w:tcBorders>
          </w:tcPr>
          <w:p w14:paraId="14B03ECB" w14:textId="77777777" w:rsidR="00325729" w:rsidRPr="00C254AD" w:rsidRDefault="00325729" w:rsidP="00325729">
            <w:pPr>
              <w:pStyle w:val="EMEANormal"/>
              <w:tabs>
                <w:tab w:val="clear" w:pos="562"/>
              </w:tabs>
              <w:rPr>
                <w:szCs w:val="22"/>
                <w:lang w:val="sv-SE"/>
              </w:rPr>
            </w:pPr>
            <w:r w:rsidRPr="00C254AD">
              <w:rPr>
                <w:szCs w:val="22"/>
                <w:lang w:val="sv-SE"/>
              </w:rPr>
              <w:t xml:space="preserve">CYP3A4-hämmare ökar exponeringen av lomitapid och starka hämmare kan ge en 27-faldig ökning av exponeringen. </w:t>
            </w:r>
          </w:p>
          <w:p w14:paraId="4865B601" w14:textId="77777777" w:rsidR="00325729" w:rsidRPr="00852EC6" w:rsidRDefault="00325729" w:rsidP="00325729">
            <w:pPr>
              <w:pStyle w:val="EMEANormal"/>
              <w:tabs>
                <w:tab w:val="clear" w:pos="562"/>
              </w:tabs>
              <w:rPr>
                <w:szCs w:val="22"/>
                <w:lang w:val="sv-SE"/>
              </w:rPr>
            </w:pPr>
            <w:r w:rsidRPr="00C254AD">
              <w:rPr>
                <w:szCs w:val="22"/>
                <w:lang w:val="sv-SE"/>
              </w:rPr>
              <w:t>Koncentrationerna av lomitapid förväntas öka på grund av CYP3A</w:t>
            </w:r>
            <w:r>
              <w:rPr>
                <w:szCs w:val="22"/>
                <w:lang w:val="sv-SE"/>
              </w:rPr>
              <w:noBreakHyphen/>
            </w:r>
            <w:r w:rsidRPr="00C254AD">
              <w:rPr>
                <w:szCs w:val="22"/>
                <w:lang w:val="sv-SE"/>
              </w:rPr>
              <w:t xml:space="preserve">hämning </w:t>
            </w:r>
            <w:r>
              <w:rPr>
                <w:szCs w:val="22"/>
                <w:lang w:val="sv-SE"/>
              </w:rPr>
              <w:t xml:space="preserve">orsakad </w:t>
            </w:r>
            <w:r w:rsidRPr="00C254AD">
              <w:rPr>
                <w:szCs w:val="22"/>
                <w:lang w:val="sv-SE"/>
              </w:rPr>
              <w:t>av lopinavir/ritonavir.</w:t>
            </w:r>
          </w:p>
        </w:tc>
        <w:tc>
          <w:tcPr>
            <w:tcW w:w="3451" w:type="dxa"/>
            <w:tcBorders>
              <w:top w:val="single" w:sz="4" w:space="0" w:color="auto"/>
              <w:left w:val="single" w:sz="4" w:space="0" w:color="auto"/>
              <w:bottom w:val="single" w:sz="4" w:space="0" w:color="auto"/>
              <w:right w:val="single" w:sz="4" w:space="0" w:color="auto"/>
            </w:tcBorders>
          </w:tcPr>
          <w:p w14:paraId="0104306A" w14:textId="30577ADC" w:rsidR="00325729" w:rsidRPr="00852EC6" w:rsidRDefault="00325729" w:rsidP="00325729">
            <w:pPr>
              <w:pStyle w:val="EMEANormal"/>
              <w:tabs>
                <w:tab w:val="clear" w:pos="562"/>
              </w:tabs>
              <w:rPr>
                <w:szCs w:val="22"/>
                <w:lang w:val="sv-SE"/>
              </w:rPr>
            </w:pPr>
            <w:r w:rsidRPr="00C254AD">
              <w:rPr>
                <w:szCs w:val="22"/>
                <w:lang w:val="sv-SE"/>
              </w:rPr>
              <w:t xml:space="preserve">Samtidig användning av Lopinavir/Ritonavir </w:t>
            </w:r>
            <w:r w:rsidR="00A6286B">
              <w:rPr>
                <w:szCs w:val="22"/>
                <w:lang w:val="sv-SE"/>
              </w:rPr>
              <w:t>Viatris</w:t>
            </w:r>
            <w:r w:rsidRPr="00C254AD">
              <w:rPr>
                <w:szCs w:val="22"/>
                <w:lang w:val="sv-SE"/>
              </w:rPr>
              <w:t xml:space="preserve"> med lomitapid är kontraindicerat (se produktresumén för lomitapid) (se avsnitt</w:t>
            </w:r>
            <w:r>
              <w:rPr>
                <w:szCs w:val="22"/>
                <w:lang w:val="sv-SE"/>
              </w:rPr>
              <w:t> </w:t>
            </w:r>
            <w:r w:rsidRPr="00C254AD">
              <w:rPr>
                <w:szCs w:val="22"/>
                <w:lang w:val="sv-SE"/>
              </w:rPr>
              <w:t>4.3).</w:t>
            </w:r>
          </w:p>
        </w:tc>
      </w:tr>
      <w:tr w:rsidR="00325729" w:rsidRPr="00397A01" w14:paraId="2796FF13" w14:textId="77777777" w:rsidTr="00AE70D9">
        <w:trPr>
          <w:cantSplit/>
        </w:trPr>
        <w:tc>
          <w:tcPr>
            <w:tcW w:w="2748" w:type="dxa"/>
            <w:tcBorders>
              <w:top w:val="single" w:sz="4" w:space="0" w:color="auto"/>
              <w:left w:val="single" w:sz="4" w:space="0" w:color="auto"/>
              <w:bottom w:val="single" w:sz="4" w:space="0" w:color="auto"/>
              <w:right w:val="single" w:sz="4" w:space="0" w:color="auto"/>
            </w:tcBorders>
          </w:tcPr>
          <w:p w14:paraId="0D8D0F5F" w14:textId="77777777" w:rsidR="00325729" w:rsidRPr="00852EC6" w:rsidRDefault="00325729" w:rsidP="00325729">
            <w:pPr>
              <w:pStyle w:val="EMEANormal"/>
              <w:tabs>
                <w:tab w:val="clear" w:pos="562"/>
              </w:tabs>
              <w:rPr>
                <w:szCs w:val="22"/>
                <w:lang w:val="sv-SE"/>
              </w:rPr>
            </w:pPr>
            <w:proofErr w:type="spellStart"/>
            <w:r w:rsidRPr="00852EC6">
              <w:rPr>
                <w:szCs w:val="22"/>
                <w:lang w:val="sv-SE"/>
              </w:rPr>
              <w:lastRenderedPageBreak/>
              <w:t>Atorvastatin</w:t>
            </w:r>
            <w:proofErr w:type="spellEnd"/>
          </w:p>
        </w:tc>
        <w:tc>
          <w:tcPr>
            <w:tcW w:w="3185" w:type="dxa"/>
            <w:tcBorders>
              <w:top w:val="single" w:sz="4" w:space="0" w:color="auto"/>
              <w:left w:val="single" w:sz="4" w:space="0" w:color="auto"/>
              <w:bottom w:val="single" w:sz="4" w:space="0" w:color="auto"/>
              <w:right w:val="single" w:sz="4" w:space="0" w:color="auto"/>
            </w:tcBorders>
          </w:tcPr>
          <w:p w14:paraId="7793786A" w14:textId="77777777" w:rsidR="00325729" w:rsidRPr="00852EC6" w:rsidRDefault="00325729" w:rsidP="00325729">
            <w:pPr>
              <w:pStyle w:val="EMEANormal"/>
              <w:tabs>
                <w:tab w:val="clear" w:pos="562"/>
              </w:tabs>
              <w:rPr>
                <w:szCs w:val="22"/>
                <w:lang w:val="sv-SE"/>
              </w:rPr>
            </w:pPr>
            <w:r w:rsidRPr="00852EC6">
              <w:rPr>
                <w:szCs w:val="22"/>
                <w:lang w:val="sv-SE"/>
              </w:rPr>
              <w:t>Atorvastatin:</w:t>
            </w:r>
          </w:p>
          <w:p w14:paraId="6F7F7098" w14:textId="77777777" w:rsidR="00325729" w:rsidRPr="00852EC6" w:rsidRDefault="00325729" w:rsidP="00325729">
            <w:pPr>
              <w:pStyle w:val="EMEANormal"/>
              <w:tabs>
                <w:tab w:val="clear" w:pos="562"/>
              </w:tabs>
              <w:rPr>
                <w:szCs w:val="22"/>
                <w:lang w:val="sv-SE"/>
              </w:rPr>
            </w:pPr>
            <w:r w:rsidRPr="00852EC6">
              <w:rPr>
                <w:szCs w:val="22"/>
                <w:lang w:val="sv-SE"/>
              </w:rPr>
              <w:t>AUC: ↑ 5,9-gånger</w:t>
            </w:r>
          </w:p>
          <w:p w14:paraId="070F5B40" w14:textId="77777777" w:rsidR="00325729" w:rsidRPr="00852EC6" w:rsidRDefault="00325729" w:rsidP="00325729">
            <w:pPr>
              <w:pStyle w:val="EMEANormal"/>
              <w:tabs>
                <w:tab w:val="clear" w:pos="562"/>
              </w:tabs>
              <w:rPr>
                <w:szCs w:val="22"/>
                <w:lang w:val="sv-SE"/>
              </w:rPr>
            </w:pPr>
            <w:r w:rsidRPr="00852EC6">
              <w:rPr>
                <w:szCs w:val="22"/>
                <w:lang w:val="sv-SE"/>
              </w:rPr>
              <w:t>C</w:t>
            </w:r>
            <w:r w:rsidRPr="00852EC6">
              <w:rPr>
                <w:szCs w:val="22"/>
                <w:vertAlign w:val="subscript"/>
                <w:lang w:val="sv-SE"/>
              </w:rPr>
              <w:t>max</w:t>
            </w:r>
            <w:r w:rsidRPr="00852EC6">
              <w:rPr>
                <w:szCs w:val="22"/>
                <w:lang w:val="sv-SE"/>
              </w:rPr>
              <w:t>:</w:t>
            </w:r>
            <w:r w:rsidRPr="00852EC6">
              <w:rPr>
                <w:szCs w:val="22"/>
                <w:vertAlign w:val="subscript"/>
                <w:lang w:val="sv-SE"/>
              </w:rPr>
              <w:t xml:space="preserve"> </w:t>
            </w:r>
            <w:r w:rsidRPr="00852EC6">
              <w:rPr>
                <w:szCs w:val="22"/>
                <w:lang w:val="sv-SE"/>
              </w:rPr>
              <w:t>↑ 4,7-gånger</w:t>
            </w:r>
          </w:p>
          <w:p w14:paraId="732C6C9B" w14:textId="0C80F2FC" w:rsidR="00325729" w:rsidRPr="00852EC6" w:rsidRDefault="00325729" w:rsidP="00325729">
            <w:pPr>
              <w:pStyle w:val="EMEANormal"/>
              <w:tabs>
                <w:tab w:val="clear" w:pos="562"/>
              </w:tabs>
              <w:rPr>
                <w:szCs w:val="22"/>
                <w:lang w:val="sv-SE"/>
              </w:rPr>
            </w:pPr>
            <w:r>
              <w:rPr>
                <w:szCs w:val="22"/>
                <w:lang w:val="sv-SE"/>
              </w:rPr>
              <w:t>På grund av</w:t>
            </w:r>
            <w:r w:rsidRPr="00852EC6">
              <w:rPr>
                <w:szCs w:val="22"/>
                <w:lang w:val="sv-SE"/>
              </w:rPr>
              <w:t xml:space="preserve"> CYP3A</w:t>
            </w:r>
            <w:r>
              <w:rPr>
                <w:szCs w:val="22"/>
                <w:lang w:val="sv-SE"/>
              </w:rPr>
              <w:t>-</w:t>
            </w:r>
            <w:r w:rsidRPr="00852EC6">
              <w:rPr>
                <w:szCs w:val="22"/>
                <w:lang w:val="sv-SE"/>
              </w:rPr>
              <w:t xml:space="preserve">hämning </w:t>
            </w:r>
            <w:r>
              <w:rPr>
                <w:szCs w:val="22"/>
                <w:lang w:val="sv-SE"/>
              </w:rPr>
              <w:t>orsakad av</w:t>
            </w:r>
            <w:r w:rsidRPr="00852EC6">
              <w:rPr>
                <w:szCs w:val="22"/>
                <w:lang w:val="sv-SE"/>
              </w:rPr>
              <w:t xml:space="preserve"> lopinavir/ritonavir.</w:t>
            </w:r>
          </w:p>
        </w:tc>
        <w:tc>
          <w:tcPr>
            <w:tcW w:w="3451" w:type="dxa"/>
            <w:tcBorders>
              <w:top w:val="single" w:sz="4" w:space="0" w:color="auto"/>
              <w:left w:val="single" w:sz="4" w:space="0" w:color="auto"/>
              <w:bottom w:val="single" w:sz="4" w:space="0" w:color="auto"/>
              <w:right w:val="single" w:sz="4" w:space="0" w:color="auto"/>
            </w:tcBorders>
          </w:tcPr>
          <w:p w14:paraId="0A4F65A8" w14:textId="271122CA" w:rsidR="00325729" w:rsidRPr="00852EC6" w:rsidRDefault="00325729" w:rsidP="00325729">
            <w:pPr>
              <w:rPr>
                <w:szCs w:val="22"/>
                <w:lang w:val="sv-SE"/>
              </w:rPr>
            </w:pPr>
            <w:r w:rsidRPr="00852EC6">
              <w:rPr>
                <w:szCs w:val="22"/>
                <w:lang w:val="sv-SE"/>
              </w:rPr>
              <w:t xml:space="preserve">Kombinationen av Lopinavir/Ritonavir </w:t>
            </w:r>
            <w:r w:rsidR="00A6286B">
              <w:rPr>
                <w:szCs w:val="22"/>
                <w:lang w:val="sv-SE"/>
              </w:rPr>
              <w:t>Viatris</w:t>
            </w:r>
            <w:r w:rsidRPr="00852EC6">
              <w:rPr>
                <w:szCs w:val="22"/>
                <w:lang w:val="sv-SE"/>
              </w:rPr>
              <w:t xml:space="preserve"> med atorvast</w:t>
            </w:r>
            <w:r>
              <w:rPr>
                <w:szCs w:val="22"/>
                <w:lang w:val="sv-SE"/>
              </w:rPr>
              <w:t>at</w:t>
            </w:r>
            <w:r w:rsidRPr="00852EC6">
              <w:rPr>
                <w:szCs w:val="22"/>
                <w:lang w:val="sv-SE"/>
              </w:rPr>
              <w:t>in rekommenderas inte. Om användningen av atorvastatin anses vara strikt nödvändig ska den lägsta möjliga dosen av atorvastatin administreras med nogrann säkerhetsövervakning (se avsnitt 4.4).</w:t>
            </w:r>
          </w:p>
          <w:p w14:paraId="22FB8E83" w14:textId="77777777" w:rsidR="00325729" w:rsidRPr="00852EC6" w:rsidRDefault="00325729" w:rsidP="00325729">
            <w:pPr>
              <w:pStyle w:val="EMEANormal"/>
              <w:tabs>
                <w:tab w:val="clear" w:pos="562"/>
              </w:tabs>
              <w:rPr>
                <w:szCs w:val="22"/>
                <w:lang w:val="sv-SE"/>
              </w:rPr>
            </w:pPr>
          </w:p>
        </w:tc>
      </w:tr>
      <w:tr w:rsidR="00325729" w:rsidRPr="00397A01" w14:paraId="1341E334" w14:textId="77777777" w:rsidTr="00AE70D9">
        <w:trPr>
          <w:cantSplit/>
        </w:trPr>
        <w:tc>
          <w:tcPr>
            <w:tcW w:w="2748" w:type="dxa"/>
            <w:tcBorders>
              <w:top w:val="single" w:sz="4" w:space="0" w:color="auto"/>
              <w:left w:val="single" w:sz="4" w:space="0" w:color="auto"/>
              <w:bottom w:val="single" w:sz="4" w:space="0" w:color="auto"/>
              <w:right w:val="single" w:sz="4" w:space="0" w:color="auto"/>
            </w:tcBorders>
          </w:tcPr>
          <w:p w14:paraId="66C43A51" w14:textId="77777777" w:rsidR="00325729" w:rsidRPr="00852EC6" w:rsidRDefault="00325729" w:rsidP="00325729">
            <w:pPr>
              <w:pStyle w:val="EMEANormal"/>
              <w:tabs>
                <w:tab w:val="clear" w:pos="562"/>
              </w:tabs>
              <w:rPr>
                <w:szCs w:val="22"/>
                <w:lang w:val="sv-SE"/>
              </w:rPr>
            </w:pPr>
            <w:proofErr w:type="spellStart"/>
            <w:r w:rsidRPr="00852EC6">
              <w:rPr>
                <w:szCs w:val="22"/>
                <w:lang w:val="sv-SE"/>
              </w:rPr>
              <w:t>Rosuvastatin</w:t>
            </w:r>
            <w:proofErr w:type="spellEnd"/>
            <w:r w:rsidRPr="00852EC6">
              <w:rPr>
                <w:szCs w:val="22"/>
                <w:lang w:val="sv-SE"/>
              </w:rPr>
              <w:t>, 20 mg QD</w:t>
            </w:r>
          </w:p>
        </w:tc>
        <w:tc>
          <w:tcPr>
            <w:tcW w:w="3185" w:type="dxa"/>
            <w:tcBorders>
              <w:top w:val="single" w:sz="4" w:space="0" w:color="auto"/>
              <w:left w:val="single" w:sz="4" w:space="0" w:color="auto"/>
              <w:bottom w:val="single" w:sz="4" w:space="0" w:color="auto"/>
              <w:right w:val="single" w:sz="4" w:space="0" w:color="auto"/>
            </w:tcBorders>
          </w:tcPr>
          <w:p w14:paraId="10FE1B08" w14:textId="77777777" w:rsidR="00325729" w:rsidRPr="00852EC6" w:rsidRDefault="00325729" w:rsidP="00325729">
            <w:pPr>
              <w:pStyle w:val="EMEANormal"/>
              <w:tabs>
                <w:tab w:val="clear" w:pos="562"/>
              </w:tabs>
              <w:rPr>
                <w:szCs w:val="22"/>
                <w:lang w:val="sv-SE"/>
              </w:rPr>
            </w:pPr>
            <w:r w:rsidRPr="00852EC6">
              <w:rPr>
                <w:szCs w:val="22"/>
                <w:lang w:val="sv-SE"/>
              </w:rPr>
              <w:t>Rosuvastatin:</w:t>
            </w:r>
          </w:p>
          <w:p w14:paraId="7F5FC111" w14:textId="77777777" w:rsidR="00325729" w:rsidRPr="00852EC6" w:rsidRDefault="00325729" w:rsidP="00325729">
            <w:pPr>
              <w:pStyle w:val="EMEANormal"/>
              <w:tabs>
                <w:tab w:val="clear" w:pos="562"/>
              </w:tabs>
              <w:rPr>
                <w:szCs w:val="22"/>
                <w:lang w:val="sv-SE"/>
              </w:rPr>
            </w:pPr>
            <w:r w:rsidRPr="00852EC6">
              <w:rPr>
                <w:szCs w:val="22"/>
                <w:lang w:val="sv-SE"/>
              </w:rPr>
              <w:t>AUC: ↑ 2-gånger</w:t>
            </w:r>
          </w:p>
          <w:p w14:paraId="177EAE1A" w14:textId="77777777" w:rsidR="00325729" w:rsidRPr="00852EC6" w:rsidRDefault="00325729" w:rsidP="00325729">
            <w:pPr>
              <w:pStyle w:val="EMEANormal"/>
              <w:tabs>
                <w:tab w:val="clear" w:pos="562"/>
              </w:tabs>
              <w:rPr>
                <w:szCs w:val="22"/>
                <w:lang w:val="sv-SE"/>
              </w:rPr>
            </w:pPr>
            <w:r w:rsidRPr="00852EC6">
              <w:rPr>
                <w:szCs w:val="22"/>
                <w:lang w:val="sv-SE"/>
              </w:rPr>
              <w:t>C</w:t>
            </w:r>
            <w:r w:rsidRPr="00852EC6">
              <w:rPr>
                <w:szCs w:val="22"/>
                <w:vertAlign w:val="subscript"/>
                <w:lang w:val="sv-SE"/>
              </w:rPr>
              <w:t>max</w:t>
            </w:r>
            <w:r w:rsidRPr="00852EC6">
              <w:rPr>
                <w:szCs w:val="22"/>
                <w:lang w:val="sv-SE"/>
              </w:rPr>
              <w:t>: ↑ 5- gånger</w:t>
            </w:r>
          </w:p>
          <w:p w14:paraId="71E9D7E9" w14:textId="77777777" w:rsidR="00325729" w:rsidRPr="00852EC6" w:rsidRDefault="00325729" w:rsidP="00325729">
            <w:pPr>
              <w:pStyle w:val="EMEANormal"/>
              <w:tabs>
                <w:tab w:val="clear" w:pos="562"/>
              </w:tabs>
              <w:rPr>
                <w:szCs w:val="22"/>
                <w:lang w:val="sv-SE"/>
              </w:rPr>
            </w:pPr>
            <w:r w:rsidRPr="00852EC6">
              <w:rPr>
                <w:szCs w:val="22"/>
                <w:lang w:val="sv-SE"/>
              </w:rPr>
              <w:t>Även om rosuvastatin metaboliseras dåligt av CYP3A4, observerades en ökning av plasmakoncentrationerna. Denna interaktionsmekanism kan resultera från hämning av transportprotein.</w:t>
            </w:r>
          </w:p>
        </w:tc>
        <w:tc>
          <w:tcPr>
            <w:tcW w:w="3451" w:type="dxa"/>
            <w:tcBorders>
              <w:top w:val="single" w:sz="4" w:space="0" w:color="auto"/>
              <w:left w:val="single" w:sz="4" w:space="0" w:color="auto"/>
              <w:bottom w:val="single" w:sz="4" w:space="0" w:color="auto"/>
              <w:right w:val="single" w:sz="4" w:space="0" w:color="auto"/>
            </w:tcBorders>
          </w:tcPr>
          <w:p w14:paraId="330CF5E3" w14:textId="57706331" w:rsidR="00325729" w:rsidRPr="00852EC6" w:rsidRDefault="00325729" w:rsidP="00325729">
            <w:pPr>
              <w:pStyle w:val="EMEANormal"/>
              <w:tabs>
                <w:tab w:val="clear" w:pos="562"/>
              </w:tabs>
              <w:rPr>
                <w:szCs w:val="22"/>
                <w:lang w:val="sv-SE"/>
              </w:rPr>
            </w:pPr>
            <w:r w:rsidRPr="00852EC6">
              <w:rPr>
                <w:szCs w:val="22"/>
                <w:lang w:val="sv-SE"/>
              </w:rPr>
              <w:t xml:space="preserve">Försiktighet </w:t>
            </w:r>
            <w:r>
              <w:rPr>
                <w:szCs w:val="22"/>
                <w:lang w:val="sv-SE"/>
              </w:rPr>
              <w:t>bör iakttas</w:t>
            </w:r>
            <w:r w:rsidRPr="00852EC6">
              <w:rPr>
                <w:szCs w:val="22"/>
                <w:lang w:val="sv-SE"/>
              </w:rPr>
              <w:t xml:space="preserve"> och sänkta doser ska övervägas då Lopinavir/Ritonavir </w:t>
            </w:r>
            <w:r w:rsidR="00A6286B">
              <w:rPr>
                <w:szCs w:val="22"/>
                <w:lang w:val="sv-SE"/>
              </w:rPr>
              <w:t>Viatris</w:t>
            </w:r>
            <w:r w:rsidRPr="00852EC6">
              <w:rPr>
                <w:szCs w:val="22"/>
                <w:lang w:val="sv-SE"/>
              </w:rPr>
              <w:t xml:space="preserve"> ges samtidigt med rosuvastatin (se avsnitt 4.4).</w:t>
            </w:r>
          </w:p>
        </w:tc>
      </w:tr>
      <w:tr w:rsidR="00325729" w:rsidRPr="00397A01" w14:paraId="266FB0CF" w14:textId="77777777" w:rsidTr="00AE70D9">
        <w:trPr>
          <w:cantSplit/>
        </w:trPr>
        <w:tc>
          <w:tcPr>
            <w:tcW w:w="2748" w:type="dxa"/>
            <w:tcBorders>
              <w:top w:val="single" w:sz="4" w:space="0" w:color="auto"/>
              <w:left w:val="single" w:sz="4" w:space="0" w:color="auto"/>
              <w:bottom w:val="single" w:sz="4" w:space="0" w:color="auto"/>
              <w:right w:val="single" w:sz="4" w:space="0" w:color="auto"/>
            </w:tcBorders>
          </w:tcPr>
          <w:p w14:paraId="61B5FE48" w14:textId="77777777" w:rsidR="00325729" w:rsidRPr="00852EC6" w:rsidRDefault="00325729" w:rsidP="00325729">
            <w:pPr>
              <w:pStyle w:val="EMEANormal"/>
              <w:tabs>
                <w:tab w:val="clear" w:pos="562"/>
              </w:tabs>
              <w:rPr>
                <w:szCs w:val="22"/>
                <w:lang w:val="sv-SE"/>
              </w:rPr>
            </w:pPr>
            <w:proofErr w:type="spellStart"/>
            <w:r w:rsidRPr="00852EC6">
              <w:rPr>
                <w:szCs w:val="22"/>
                <w:lang w:val="sv-SE"/>
              </w:rPr>
              <w:t>Fluvastatin</w:t>
            </w:r>
            <w:proofErr w:type="spellEnd"/>
            <w:r w:rsidRPr="00852EC6">
              <w:rPr>
                <w:szCs w:val="22"/>
                <w:lang w:val="sv-SE"/>
              </w:rPr>
              <w:t xml:space="preserve"> eller </w:t>
            </w:r>
            <w:proofErr w:type="spellStart"/>
            <w:r w:rsidRPr="00852EC6">
              <w:rPr>
                <w:szCs w:val="22"/>
                <w:lang w:val="sv-SE"/>
              </w:rPr>
              <w:t>pravastatin</w:t>
            </w:r>
            <w:proofErr w:type="spellEnd"/>
          </w:p>
        </w:tc>
        <w:tc>
          <w:tcPr>
            <w:tcW w:w="3185" w:type="dxa"/>
            <w:tcBorders>
              <w:top w:val="single" w:sz="4" w:space="0" w:color="auto"/>
              <w:left w:val="single" w:sz="4" w:space="0" w:color="auto"/>
              <w:bottom w:val="single" w:sz="4" w:space="0" w:color="auto"/>
              <w:right w:val="single" w:sz="4" w:space="0" w:color="auto"/>
            </w:tcBorders>
          </w:tcPr>
          <w:p w14:paraId="1DE8F96F" w14:textId="77777777" w:rsidR="00325729" w:rsidRPr="00852EC6" w:rsidRDefault="00325729" w:rsidP="00325729">
            <w:pPr>
              <w:pStyle w:val="EMEANormal"/>
              <w:tabs>
                <w:tab w:val="clear" w:pos="562"/>
              </w:tabs>
              <w:rPr>
                <w:szCs w:val="22"/>
                <w:lang w:val="sv-SE"/>
              </w:rPr>
            </w:pPr>
            <w:r w:rsidRPr="00852EC6">
              <w:rPr>
                <w:szCs w:val="22"/>
                <w:lang w:val="sv-SE"/>
              </w:rPr>
              <w:t>Fluvastatin, pravastatin:</w:t>
            </w:r>
          </w:p>
          <w:p w14:paraId="0DB5D2AC" w14:textId="77777777" w:rsidR="00325729" w:rsidRPr="00852EC6" w:rsidRDefault="00325729" w:rsidP="00325729">
            <w:pPr>
              <w:pStyle w:val="EMEANormal"/>
              <w:tabs>
                <w:tab w:val="clear" w:pos="562"/>
              </w:tabs>
              <w:rPr>
                <w:szCs w:val="22"/>
                <w:lang w:val="sv-SE"/>
              </w:rPr>
            </w:pPr>
            <w:r w:rsidRPr="00852EC6">
              <w:rPr>
                <w:szCs w:val="22"/>
                <w:lang w:val="sv-SE"/>
              </w:rPr>
              <w:t>Ingen klinisk relevant interaktion förväntas.</w:t>
            </w:r>
          </w:p>
          <w:p w14:paraId="135FBE91" w14:textId="77777777" w:rsidR="00325729" w:rsidRPr="00852EC6" w:rsidRDefault="00325729" w:rsidP="00325729">
            <w:pPr>
              <w:pStyle w:val="EMEANormal"/>
              <w:tabs>
                <w:tab w:val="clear" w:pos="562"/>
              </w:tabs>
              <w:rPr>
                <w:szCs w:val="22"/>
                <w:lang w:val="sv-SE"/>
              </w:rPr>
            </w:pPr>
            <w:r w:rsidRPr="00852EC6">
              <w:rPr>
                <w:szCs w:val="22"/>
                <w:lang w:val="sv-SE"/>
              </w:rPr>
              <w:t>Pravastatin metaboliseras inte av CYP450.</w:t>
            </w:r>
          </w:p>
          <w:p w14:paraId="5B1E8F59" w14:textId="77777777" w:rsidR="00325729" w:rsidRPr="00852EC6" w:rsidRDefault="00325729" w:rsidP="00325729">
            <w:pPr>
              <w:pStyle w:val="EMEANormal"/>
              <w:tabs>
                <w:tab w:val="clear" w:pos="562"/>
              </w:tabs>
              <w:rPr>
                <w:szCs w:val="22"/>
                <w:lang w:val="sv-SE"/>
              </w:rPr>
            </w:pPr>
            <w:r w:rsidRPr="00852EC6">
              <w:rPr>
                <w:szCs w:val="22"/>
                <w:lang w:val="sv-SE"/>
              </w:rPr>
              <w:t>Fluvastatin metaboliseras delvis av CYP2C9.</w:t>
            </w:r>
          </w:p>
        </w:tc>
        <w:tc>
          <w:tcPr>
            <w:tcW w:w="3451" w:type="dxa"/>
            <w:tcBorders>
              <w:top w:val="single" w:sz="4" w:space="0" w:color="auto"/>
              <w:left w:val="single" w:sz="4" w:space="0" w:color="auto"/>
              <w:bottom w:val="single" w:sz="4" w:space="0" w:color="auto"/>
              <w:right w:val="single" w:sz="4" w:space="0" w:color="auto"/>
            </w:tcBorders>
          </w:tcPr>
          <w:p w14:paraId="3E6E3EE5" w14:textId="77777777" w:rsidR="00325729" w:rsidRPr="00852EC6" w:rsidRDefault="00325729" w:rsidP="00325729">
            <w:pPr>
              <w:pStyle w:val="EMEANormal"/>
              <w:tabs>
                <w:tab w:val="clear" w:pos="562"/>
              </w:tabs>
              <w:rPr>
                <w:szCs w:val="22"/>
                <w:lang w:val="sv-SE"/>
              </w:rPr>
            </w:pPr>
            <w:r w:rsidRPr="00852EC6">
              <w:rPr>
                <w:szCs w:val="22"/>
                <w:lang w:val="sv-SE"/>
              </w:rPr>
              <w:t>Om behandling med en HMG-CoA reduktashämmare är indicerad så rekommenderas fluvastatin eller pravastatin.</w:t>
            </w:r>
          </w:p>
        </w:tc>
      </w:tr>
      <w:tr w:rsidR="00325729" w:rsidRPr="00852EC6" w14:paraId="6B5E367B" w14:textId="77777777" w:rsidTr="00AE70D9">
        <w:trPr>
          <w:cantSplit/>
        </w:trPr>
        <w:tc>
          <w:tcPr>
            <w:tcW w:w="9384" w:type="dxa"/>
            <w:gridSpan w:val="3"/>
            <w:tcBorders>
              <w:top w:val="single" w:sz="4" w:space="0" w:color="auto"/>
              <w:left w:val="single" w:sz="4" w:space="0" w:color="auto"/>
              <w:bottom w:val="single" w:sz="4" w:space="0" w:color="auto"/>
              <w:right w:val="single" w:sz="4" w:space="0" w:color="auto"/>
            </w:tcBorders>
          </w:tcPr>
          <w:p w14:paraId="25DEB1F8" w14:textId="77777777" w:rsidR="00325729" w:rsidRPr="00852EC6" w:rsidRDefault="00325729" w:rsidP="00325729">
            <w:pPr>
              <w:pStyle w:val="EMEANormal"/>
              <w:keepNext/>
              <w:tabs>
                <w:tab w:val="clear" w:pos="562"/>
              </w:tabs>
              <w:rPr>
                <w:i/>
                <w:iCs/>
                <w:szCs w:val="22"/>
                <w:lang w:val="sv-SE"/>
              </w:rPr>
            </w:pPr>
            <w:proofErr w:type="spellStart"/>
            <w:r w:rsidRPr="00852EC6">
              <w:rPr>
                <w:i/>
                <w:iCs/>
                <w:szCs w:val="22"/>
                <w:lang w:val="sv-SE"/>
              </w:rPr>
              <w:t>Opioider</w:t>
            </w:r>
            <w:proofErr w:type="spellEnd"/>
          </w:p>
        </w:tc>
      </w:tr>
      <w:tr w:rsidR="00325729" w:rsidRPr="00852EC6" w14:paraId="66D87492" w14:textId="77777777" w:rsidTr="00AE70D9">
        <w:trPr>
          <w:cantSplit/>
        </w:trPr>
        <w:tc>
          <w:tcPr>
            <w:tcW w:w="2748" w:type="dxa"/>
            <w:tcBorders>
              <w:top w:val="single" w:sz="4" w:space="0" w:color="auto"/>
              <w:left w:val="single" w:sz="4" w:space="0" w:color="auto"/>
              <w:bottom w:val="single" w:sz="4" w:space="0" w:color="auto"/>
              <w:right w:val="single" w:sz="4" w:space="0" w:color="auto"/>
            </w:tcBorders>
          </w:tcPr>
          <w:p w14:paraId="185D0027" w14:textId="77777777" w:rsidR="00325729" w:rsidRPr="00852EC6" w:rsidRDefault="00325729" w:rsidP="00325729">
            <w:pPr>
              <w:pStyle w:val="EMEANormal"/>
              <w:tabs>
                <w:tab w:val="clear" w:pos="562"/>
              </w:tabs>
              <w:rPr>
                <w:szCs w:val="22"/>
                <w:lang w:val="sv-SE"/>
              </w:rPr>
            </w:pPr>
            <w:r w:rsidRPr="00852EC6">
              <w:rPr>
                <w:bCs/>
                <w:iCs/>
                <w:szCs w:val="22"/>
                <w:lang w:val="sv-SE"/>
              </w:rPr>
              <w:t>Buprenorfin, 16 mg QD</w:t>
            </w:r>
          </w:p>
        </w:tc>
        <w:tc>
          <w:tcPr>
            <w:tcW w:w="3185" w:type="dxa"/>
            <w:tcBorders>
              <w:top w:val="single" w:sz="4" w:space="0" w:color="auto"/>
              <w:left w:val="single" w:sz="4" w:space="0" w:color="auto"/>
              <w:bottom w:val="single" w:sz="4" w:space="0" w:color="auto"/>
              <w:right w:val="single" w:sz="4" w:space="0" w:color="auto"/>
            </w:tcBorders>
          </w:tcPr>
          <w:p w14:paraId="42DB8832" w14:textId="77777777" w:rsidR="00325729" w:rsidRPr="00852EC6" w:rsidRDefault="00325729" w:rsidP="00325729">
            <w:pPr>
              <w:pStyle w:val="EMEANormal"/>
              <w:tabs>
                <w:tab w:val="clear" w:pos="562"/>
              </w:tabs>
              <w:rPr>
                <w:bCs/>
                <w:iCs/>
                <w:szCs w:val="22"/>
                <w:lang w:val="sv-SE"/>
              </w:rPr>
            </w:pPr>
            <w:r w:rsidRPr="00852EC6">
              <w:rPr>
                <w:bCs/>
                <w:iCs/>
                <w:szCs w:val="22"/>
                <w:lang w:val="sv-SE"/>
              </w:rPr>
              <w:t>Buprenorfin:</w:t>
            </w:r>
            <w:r w:rsidRPr="00852EC6">
              <w:rPr>
                <w:szCs w:val="22"/>
                <w:lang w:val="sv-SE"/>
              </w:rPr>
              <w:t xml:space="preserve"> ↔</w:t>
            </w:r>
          </w:p>
          <w:p w14:paraId="7B04D08F" w14:textId="77777777" w:rsidR="00325729" w:rsidRPr="00852EC6" w:rsidRDefault="00325729" w:rsidP="00325729">
            <w:pPr>
              <w:pStyle w:val="EMEANormal"/>
              <w:tabs>
                <w:tab w:val="clear" w:pos="562"/>
              </w:tabs>
              <w:rPr>
                <w:szCs w:val="22"/>
                <w:lang w:val="sv-SE"/>
              </w:rPr>
            </w:pPr>
          </w:p>
        </w:tc>
        <w:tc>
          <w:tcPr>
            <w:tcW w:w="3451" w:type="dxa"/>
            <w:tcBorders>
              <w:top w:val="single" w:sz="4" w:space="0" w:color="auto"/>
              <w:left w:val="single" w:sz="4" w:space="0" w:color="auto"/>
              <w:bottom w:val="single" w:sz="4" w:space="0" w:color="auto"/>
              <w:right w:val="single" w:sz="4" w:space="0" w:color="auto"/>
            </w:tcBorders>
          </w:tcPr>
          <w:p w14:paraId="02C1FB75" w14:textId="77777777" w:rsidR="00325729" w:rsidRPr="00852EC6" w:rsidRDefault="00325729" w:rsidP="00325729">
            <w:pPr>
              <w:pStyle w:val="EMEANormal"/>
              <w:tabs>
                <w:tab w:val="clear" w:pos="562"/>
              </w:tabs>
              <w:rPr>
                <w:szCs w:val="22"/>
                <w:lang w:val="sv-SE"/>
              </w:rPr>
            </w:pPr>
            <w:r w:rsidRPr="00852EC6">
              <w:rPr>
                <w:szCs w:val="22"/>
                <w:lang w:val="sv-SE"/>
              </w:rPr>
              <w:t>Inga dosjusteringar är nödvändiga.</w:t>
            </w:r>
          </w:p>
        </w:tc>
      </w:tr>
      <w:tr w:rsidR="00325729" w:rsidRPr="00397A01" w14:paraId="1B86F5A7" w14:textId="77777777" w:rsidTr="00AE70D9">
        <w:trPr>
          <w:cantSplit/>
        </w:trPr>
        <w:tc>
          <w:tcPr>
            <w:tcW w:w="2748" w:type="dxa"/>
            <w:tcBorders>
              <w:top w:val="single" w:sz="4" w:space="0" w:color="auto"/>
              <w:left w:val="single" w:sz="4" w:space="0" w:color="auto"/>
              <w:bottom w:val="single" w:sz="4" w:space="0" w:color="auto"/>
              <w:right w:val="single" w:sz="4" w:space="0" w:color="auto"/>
            </w:tcBorders>
          </w:tcPr>
          <w:p w14:paraId="18FCE04F" w14:textId="77777777" w:rsidR="00325729" w:rsidRPr="00852EC6" w:rsidRDefault="00325729" w:rsidP="00325729">
            <w:pPr>
              <w:pStyle w:val="EMEANormal"/>
              <w:tabs>
                <w:tab w:val="clear" w:pos="562"/>
              </w:tabs>
              <w:rPr>
                <w:bCs/>
                <w:iCs/>
                <w:szCs w:val="22"/>
                <w:lang w:val="sv-SE"/>
              </w:rPr>
            </w:pPr>
            <w:r w:rsidRPr="00852EC6">
              <w:rPr>
                <w:bCs/>
                <w:iCs/>
                <w:szCs w:val="22"/>
                <w:lang w:val="sv-SE"/>
              </w:rPr>
              <w:t>Metadon</w:t>
            </w:r>
          </w:p>
        </w:tc>
        <w:tc>
          <w:tcPr>
            <w:tcW w:w="3185" w:type="dxa"/>
            <w:tcBorders>
              <w:top w:val="single" w:sz="4" w:space="0" w:color="auto"/>
              <w:left w:val="single" w:sz="4" w:space="0" w:color="auto"/>
              <w:bottom w:val="single" w:sz="4" w:space="0" w:color="auto"/>
              <w:right w:val="single" w:sz="4" w:space="0" w:color="auto"/>
            </w:tcBorders>
          </w:tcPr>
          <w:p w14:paraId="3835E3F5" w14:textId="77777777" w:rsidR="00325729" w:rsidRPr="00852EC6" w:rsidRDefault="00325729" w:rsidP="00325729">
            <w:pPr>
              <w:pStyle w:val="EMEANormal"/>
              <w:tabs>
                <w:tab w:val="clear" w:pos="562"/>
              </w:tabs>
              <w:rPr>
                <w:i/>
                <w:szCs w:val="22"/>
                <w:lang w:val="sv-SE"/>
              </w:rPr>
            </w:pPr>
            <w:r w:rsidRPr="00852EC6">
              <w:rPr>
                <w:bCs/>
                <w:iCs/>
                <w:szCs w:val="22"/>
                <w:lang w:val="sv-SE"/>
              </w:rPr>
              <w:t>Metadon:</w:t>
            </w:r>
            <w:r w:rsidRPr="00852EC6">
              <w:rPr>
                <w:i/>
                <w:szCs w:val="22"/>
                <w:lang w:val="sv-SE"/>
              </w:rPr>
              <w:t xml:space="preserve"> </w:t>
            </w:r>
            <w:r w:rsidRPr="00852EC6">
              <w:rPr>
                <w:szCs w:val="22"/>
                <w:lang w:val="sv-SE"/>
              </w:rPr>
              <w:t>↓</w:t>
            </w:r>
          </w:p>
          <w:p w14:paraId="0676FCC2" w14:textId="77777777" w:rsidR="00325729" w:rsidRPr="00852EC6" w:rsidRDefault="00325729" w:rsidP="00325729">
            <w:pPr>
              <w:pStyle w:val="EMEANormal"/>
              <w:tabs>
                <w:tab w:val="clear" w:pos="562"/>
              </w:tabs>
              <w:rPr>
                <w:szCs w:val="22"/>
                <w:lang w:val="sv-SE"/>
              </w:rPr>
            </w:pPr>
          </w:p>
        </w:tc>
        <w:tc>
          <w:tcPr>
            <w:tcW w:w="3451" w:type="dxa"/>
            <w:tcBorders>
              <w:top w:val="single" w:sz="4" w:space="0" w:color="auto"/>
              <w:left w:val="single" w:sz="4" w:space="0" w:color="auto"/>
              <w:bottom w:val="single" w:sz="4" w:space="0" w:color="auto"/>
              <w:right w:val="single" w:sz="4" w:space="0" w:color="auto"/>
            </w:tcBorders>
          </w:tcPr>
          <w:p w14:paraId="1DCB4E49" w14:textId="77777777" w:rsidR="00325729" w:rsidRPr="00852EC6" w:rsidRDefault="00325729" w:rsidP="00325729">
            <w:pPr>
              <w:pStyle w:val="EMEANormal"/>
              <w:tabs>
                <w:tab w:val="clear" w:pos="562"/>
              </w:tabs>
              <w:rPr>
                <w:szCs w:val="22"/>
                <w:lang w:val="sv-SE"/>
              </w:rPr>
            </w:pPr>
            <w:r w:rsidRPr="00852EC6">
              <w:rPr>
                <w:szCs w:val="22"/>
                <w:lang w:val="sv-SE"/>
              </w:rPr>
              <w:t>Monitorering av plasmakoncentrationer av metadon rekommenderas.</w:t>
            </w:r>
          </w:p>
        </w:tc>
      </w:tr>
      <w:tr w:rsidR="00325729" w:rsidRPr="00852EC6" w14:paraId="1DAD1B6F" w14:textId="77777777" w:rsidTr="00AE70D9">
        <w:trPr>
          <w:cantSplit/>
        </w:trPr>
        <w:tc>
          <w:tcPr>
            <w:tcW w:w="9384" w:type="dxa"/>
            <w:gridSpan w:val="3"/>
            <w:tcBorders>
              <w:top w:val="single" w:sz="4" w:space="0" w:color="auto"/>
              <w:left w:val="single" w:sz="4" w:space="0" w:color="auto"/>
              <w:bottom w:val="single" w:sz="4" w:space="0" w:color="auto"/>
              <w:right w:val="single" w:sz="4" w:space="0" w:color="auto"/>
            </w:tcBorders>
          </w:tcPr>
          <w:p w14:paraId="238AC4D0" w14:textId="77777777" w:rsidR="00325729" w:rsidRPr="00852EC6" w:rsidRDefault="00325729" w:rsidP="00325729">
            <w:pPr>
              <w:pStyle w:val="EMEANormal"/>
              <w:keepNext/>
              <w:tabs>
                <w:tab w:val="clear" w:pos="562"/>
              </w:tabs>
              <w:rPr>
                <w:bCs/>
                <w:i/>
                <w:iCs/>
                <w:szCs w:val="22"/>
                <w:lang w:val="sv-SE"/>
              </w:rPr>
            </w:pPr>
            <w:r w:rsidRPr="00852EC6">
              <w:rPr>
                <w:i/>
                <w:iCs/>
                <w:szCs w:val="22"/>
                <w:lang w:val="sv-SE"/>
              </w:rPr>
              <w:t>Orala preventivmedel</w:t>
            </w:r>
          </w:p>
        </w:tc>
      </w:tr>
      <w:tr w:rsidR="00325729" w:rsidRPr="00397A01" w14:paraId="181B32C9" w14:textId="77777777" w:rsidTr="00AE70D9">
        <w:trPr>
          <w:cantSplit/>
        </w:trPr>
        <w:tc>
          <w:tcPr>
            <w:tcW w:w="2748" w:type="dxa"/>
            <w:tcBorders>
              <w:top w:val="single" w:sz="4" w:space="0" w:color="auto"/>
              <w:left w:val="single" w:sz="4" w:space="0" w:color="auto"/>
              <w:bottom w:val="single" w:sz="4" w:space="0" w:color="auto"/>
              <w:right w:val="single" w:sz="4" w:space="0" w:color="auto"/>
            </w:tcBorders>
          </w:tcPr>
          <w:p w14:paraId="150229D3" w14:textId="77777777" w:rsidR="00325729" w:rsidRPr="00852EC6" w:rsidRDefault="00325729" w:rsidP="00325729">
            <w:pPr>
              <w:pStyle w:val="EMEANormal"/>
              <w:tabs>
                <w:tab w:val="clear" w:pos="562"/>
              </w:tabs>
              <w:rPr>
                <w:szCs w:val="22"/>
                <w:lang w:val="sv-SE"/>
              </w:rPr>
            </w:pPr>
            <w:r w:rsidRPr="00852EC6">
              <w:rPr>
                <w:szCs w:val="22"/>
                <w:lang w:val="sv-SE"/>
              </w:rPr>
              <w:t>Etinylöstradiol</w:t>
            </w:r>
          </w:p>
        </w:tc>
        <w:tc>
          <w:tcPr>
            <w:tcW w:w="3185" w:type="dxa"/>
            <w:tcBorders>
              <w:top w:val="single" w:sz="4" w:space="0" w:color="auto"/>
              <w:left w:val="single" w:sz="4" w:space="0" w:color="auto"/>
              <w:bottom w:val="single" w:sz="4" w:space="0" w:color="auto"/>
              <w:right w:val="single" w:sz="4" w:space="0" w:color="auto"/>
            </w:tcBorders>
          </w:tcPr>
          <w:p w14:paraId="0F0B357C" w14:textId="77777777" w:rsidR="00325729" w:rsidRPr="00852EC6" w:rsidRDefault="00325729" w:rsidP="00325729">
            <w:pPr>
              <w:pStyle w:val="EMEANormal"/>
              <w:tabs>
                <w:tab w:val="clear" w:pos="562"/>
              </w:tabs>
              <w:rPr>
                <w:i/>
                <w:szCs w:val="22"/>
                <w:lang w:val="sv-SE"/>
              </w:rPr>
            </w:pPr>
            <w:r w:rsidRPr="00852EC6">
              <w:rPr>
                <w:szCs w:val="22"/>
                <w:lang w:val="sv-SE"/>
              </w:rPr>
              <w:t>Etinylöstradiol: ↓</w:t>
            </w:r>
          </w:p>
          <w:p w14:paraId="3C0F8181" w14:textId="77777777" w:rsidR="00325729" w:rsidRPr="00852EC6" w:rsidRDefault="00325729" w:rsidP="00325729">
            <w:pPr>
              <w:pStyle w:val="EMEANormal"/>
              <w:tabs>
                <w:tab w:val="clear" w:pos="562"/>
              </w:tabs>
              <w:rPr>
                <w:szCs w:val="22"/>
                <w:lang w:val="sv-SE"/>
              </w:rPr>
            </w:pPr>
          </w:p>
        </w:tc>
        <w:tc>
          <w:tcPr>
            <w:tcW w:w="3451" w:type="dxa"/>
            <w:tcBorders>
              <w:top w:val="single" w:sz="4" w:space="0" w:color="auto"/>
              <w:left w:val="single" w:sz="4" w:space="0" w:color="auto"/>
              <w:bottom w:val="single" w:sz="4" w:space="0" w:color="auto"/>
              <w:right w:val="single" w:sz="4" w:space="0" w:color="auto"/>
            </w:tcBorders>
          </w:tcPr>
          <w:p w14:paraId="39E81931" w14:textId="0D9A3767" w:rsidR="00325729" w:rsidRPr="00852EC6" w:rsidRDefault="00325729" w:rsidP="00325729">
            <w:pPr>
              <w:pStyle w:val="EMEANormal"/>
              <w:tabs>
                <w:tab w:val="clear" w:pos="562"/>
              </w:tabs>
              <w:rPr>
                <w:szCs w:val="22"/>
                <w:lang w:val="sv-SE"/>
              </w:rPr>
            </w:pPr>
            <w:r w:rsidRPr="00852EC6">
              <w:rPr>
                <w:szCs w:val="22"/>
                <w:lang w:val="sv-SE"/>
              </w:rPr>
              <w:t xml:space="preserve">I de fall då Lopinavir/Ritonavir </w:t>
            </w:r>
            <w:r w:rsidR="00A6286B">
              <w:rPr>
                <w:szCs w:val="22"/>
                <w:lang w:val="sv-SE"/>
              </w:rPr>
              <w:t>Viatris</w:t>
            </w:r>
            <w:r w:rsidRPr="00852EC6">
              <w:rPr>
                <w:szCs w:val="22"/>
                <w:lang w:val="sv-SE"/>
              </w:rPr>
              <w:t xml:space="preserve"> ges tillsammans med preventivmedel innehållande etinylöstradiol (oavsett vilken formulering t ex oralt eller plåster), måste ytterligare preventivmetoder användas.</w:t>
            </w:r>
          </w:p>
        </w:tc>
      </w:tr>
      <w:tr w:rsidR="00325729" w:rsidRPr="00852EC6" w14:paraId="27DE7A9E" w14:textId="77777777" w:rsidTr="00AE70D9">
        <w:trPr>
          <w:cantSplit/>
        </w:trPr>
        <w:tc>
          <w:tcPr>
            <w:tcW w:w="9384" w:type="dxa"/>
            <w:gridSpan w:val="3"/>
            <w:tcBorders>
              <w:top w:val="single" w:sz="4" w:space="0" w:color="auto"/>
              <w:left w:val="single" w:sz="4" w:space="0" w:color="auto"/>
              <w:bottom w:val="single" w:sz="4" w:space="0" w:color="auto"/>
              <w:right w:val="single" w:sz="4" w:space="0" w:color="auto"/>
            </w:tcBorders>
          </w:tcPr>
          <w:p w14:paraId="66781585" w14:textId="77777777" w:rsidR="00325729" w:rsidRPr="00852EC6" w:rsidRDefault="00325729" w:rsidP="00325729">
            <w:pPr>
              <w:pStyle w:val="EMEANormal"/>
              <w:tabs>
                <w:tab w:val="clear" w:pos="562"/>
              </w:tabs>
              <w:rPr>
                <w:i/>
                <w:iCs/>
                <w:szCs w:val="22"/>
                <w:lang w:val="sv-SE"/>
              </w:rPr>
            </w:pPr>
            <w:r w:rsidRPr="00852EC6">
              <w:rPr>
                <w:i/>
                <w:iCs/>
                <w:szCs w:val="22"/>
                <w:lang w:val="sv-SE"/>
              </w:rPr>
              <w:t>Rökavvänjningsmedel</w:t>
            </w:r>
          </w:p>
        </w:tc>
      </w:tr>
      <w:tr w:rsidR="00325729" w:rsidRPr="00397A01" w14:paraId="4706F50C" w14:textId="77777777" w:rsidTr="00AE70D9">
        <w:trPr>
          <w:cantSplit/>
        </w:trPr>
        <w:tc>
          <w:tcPr>
            <w:tcW w:w="2748" w:type="dxa"/>
            <w:tcBorders>
              <w:top w:val="single" w:sz="4" w:space="0" w:color="auto"/>
              <w:left w:val="single" w:sz="4" w:space="0" w:color="auto"/>
              <w:bottom w:val="single" w:sz="4" w:space="0" w:color="auto"/>
              <w:right w:val="single" w:sz="4" w:space="0" w:color="auto"/>
            </w:tcBorders>
          </w:tcPr>
          <w:p w14:paraId="1D12B713" w14:textId="77777777" w:rsidR="00325729" w:rsidRPr="00852EC6" w:rsidRDefault="00325729" w:rsidP="00325729">
            <w:pPr>
              <w:pStyle w:val="EMEANormal"/>
              <w:tabs>
                <w:tab w:val="clear" w:pos="562"/>
              </w:tabs>
              <w:rPr>
                <w:szCs w:val="22"/>
                <w:lang w:val="sv-SE"/>
              </w:rPr>
            </w:pPr>
            <w:r w:rsidRPr="00852EC6">
              <w:rPr>
                <w:szCs w:val="22"/>
                <w:lang w:val="sv-SE"/>
              </w:rPr>
              <w:t>Bupropion</w:t>
            </w:r>
          </w:p>
        </w:tc>
        <w:tc>
          <w:tcPr>
            <w:tcW w:w="3185" w:type="dxa"/>
            <w:tcBorders>
              <w:top w:val="single" w:sz="4" w:space="0" w:color="auto"/>
              <w:left w:val="single" w:sz="4" w:space="0" w:color="auto"/>
              <w:bottom w:val="single" w:sz="4" w:space="0" w:color="auto"/>
              <w:right w:val="single" w:sz="4" w:space="0" w:color="auto"/>
            </w:tcBorders>
          </w:tcPr>
          <w:p w14:paraId="720605CD" w14:textId="77777777" w:rsidR="00325729" w:rsidRPr="00852EC6" w:rsidRDefault="00325729" w:rsidP="00325729">
            <w:pPr>
              <w:pStyle w:val="EMEANormal"/>
              <w:tabs>
                <w:tab w:val="clear" w:pos="562"/>
              </w:tabs>
              <w:rPr>
                <w:szCs w:val="22"/>
                <w:lang w:val="sv-SE"/>
              </w:rPr>
            </w:pPr>
            <w:r w:rsidRPr="00852EC6">
              <w:rPr>
                <w:szCs w:val="22"/>
                <w:lang w:val="sv-SE"/>
              </w:rPr>
              <w:t>Buproprion och dess aktiva metabolit, hydroxybupropion:</w:t>
            </w:r>
          </w:p>
          <w:p w14:paraId="6C1988A0" w14:textId="77777777" w:rsidR="00325729" w:rsidRPr="00852EC6" w:rsidRDefault="00325729" w:rsidP="00325729">
            <w:pPr>
              <w:pStyle w:val="EMEANormal"/>
              <w:tabs>
                <w:tab w:val="clear" w:pos="562"/>
              </w:tabs>
              <w:rPr>
                <w:szCs w:val="22"/>
                <w:lang w:val="sv-SE"/>
              </w:rPr>
            </w:pPr>
            <w:r w:rsidRPr="00852EC6">
              <w:rPr>
                <w:szCs w:val="22"/>
                <w:lang w:val="sv-SE"/>
              </w:rPr>
              <w:t>AUC och C</w:t>
            </w:r>
            <w:r w:rsidRPr="00852EC6">
              <w:rPr>
                <w:szCs w:val="22"/>
                <w:vertAlign w:val="subscript"/>
                <w:lang w:val="sv-SE"/>
              </w:rPr>
              <w:t>max</w:t>
            </w:r>
            <w:r w:rsidRPr="00852EC6">
              <w:rPr>
                <w:szCs w:val="22"/>
                <w:lang w:val="sv-SE"/>
              </w:rPr>
              <w:t xml:space="preserve"> ↓ ~50%</w:t>
            </w:r>
          </w:p>
          <w:p w14:paraId="2A9B4568" w14:textId="77777777" w:rsidR="00325729" w:rsidRPr="00852EC6" w:rsidRDefault="00325729" w:rsidP="00325729">
            <w:pPr>
              <w:pStyle w:val="EMEANormal"/>
              <w:tabs>
                <w:tab w:val="clear" w:pos="562"/>
              </w:tabs>
              <w:rPr>
                <w:szCs w:val="22"/>
                <w:lang w:val="sv-SE"/>
              </w:rPr>
            </w:pPr>
          </w:p>
          <w:p w14:paraId="21C2742F" w14:textId="77777777" w:rsidR="00325729" w:rsidRPr="00852EC6" w:rsidRDefault="00325729" w:rsidP="00325729">
            <w:pPr>
              <w:pStyle w:val="EMEANormal"/>
              <w:tabs>
                <w:tab w:val="clear" w:pos="562"/>
              </w:tabs>
              <w:rPr>
                <w:szCs w:val="22"/>
                <w:lang w:val="sv-SE"/>
              </w:rPr>
            </w:pPr>
            <w:r w:rsidRPr="00852EC6">
              <w:rPr>
                <w:szCs w:val="22"/>
                <w:lang w:val="sv-SE"/>
              </w:rPr>
              <w:t>Denna effekt kan bero på induktion av bupropion metabolism.</w:t>
            </w:r>
          </w:p>
          <w:p w14:paraId="3BEFFAE7" w14:textId="77777777" w:rsidR="00325729" w:rsidRPr="00852EC6" w:rsidRDefault="00325729" w:rsidP="00325729">
            <w:pPr>
              <w:pStyle w:val="EMEANormal"/>
              <w:tabs>
                <w:tab w:val="clear" w:pos="562"/>
              </w:tabs>
              <w:rPr>
                <w:szCs w:val="22"/>
                <w:lang w:val="sv-SE"/>
              </w:rPr>
            </w:pPr>
          </w:p>
        </w:tc>
        <w:tc>
          <w:tcPr>
            <w:tcW w:w="3451" w:type="dxa"/>
            <w:tcBorders>
              <w:top w:val="single" w:sz="4" w:space="0" w:color="auto"/>
              <w:left w:val="single" w:sz="4" w:space="0" w:color="auto"/>
              <w:bottom w:val="single" w:sz="4" w:space="0" w:color="auto"/>
              <w:right w:val="single" w:sz="4" w:space="0" w:color="auto"/>
            </w:tcBorders>
          </w:tcPr>
          <w:p w14:paraId="007942DE" w14:textId="704C33C5" w:rsidR="00325729" w:rsidRPr="00852EC6" w:rsidRDefault="00325729" w:rsidP="00325729">
            <w:pPr>
              <w:pStyle w:val="EMEANormal"/>
              <w:tabs>
                <w:tab w:val="clear" w:pos="562"/>
              </w:tabs>
              <w:rPr>
                <w:szCs w:val="22"/>
                <w:lang w:val="sv-SE"/>
              </w:rPr>
            </w:pPr>
            <w:r w:rsidRPr="00852EC6">
              <w:rPr>
                <w:szCs w:val="22"/>
                <w:lang w:val="sv-SE"/>
              </w:rPr>
              <w:t xml:space="preserve">Om en samtidig administrering av Lopinavir/Ritonavir </w:t>
            </w:r>
            <w:r w:rsidR="00A6286B">
              <w:rPr>
                <w:szCs w:val="22"/>
                <w:lang w:val="sv-SE"/>
              </w:rPr>
              <w:t>Viatris</w:t>
            </w:r>
            <w:r w:rsidRPr="00852EC6">
              <w:rPr>
                <w:szCs w:val="22"/>
                <w:lang w:val="sv-SE"/>
              </w:rPr>
              <w:t xml:space="preserve"> tillsammans med bupropion inte kan undvikas, ska detta ske under nogrann kliniskt monitorering för bupropion effekt, utan att överskrida den rekommenderade dosen, trots den observerade induktionen.</w:t>
            </w:r>
          </w:p>
        </w:tc>
      </w:tr>
      <w:tr w:rsidR="00325729" w:rsidRPr="00852EC6" w14:paraId="2B4165F3" w14:textId="77777777" w:rsidTr="00AE70D9">
        <w:trPr>
          <w:cantSplit/>
        </w:trPr>
        <w:tc>
          <w:tcPr>
            <w:tcW w:w="9384" w:type="dxa"/>
            <w:gridSpan w:val="3"/>
            <w:tcBorders>
              <w:top w:val="single" w:sz="4" w:space="0" w:color="auto"/>
              <w:left w:val="single" w:sz="4" w:space="0" w:color="auto"/>
              <w:bottom w:val="single" w:sz="4" w:space="0" w:color="auto"/>
              <w:right w:val="single" w:sz="4" w:space="0" w:color="auto"/>
            </w:tcBorders>
          </w:tcPr>
          <w:p w14:paraId="233E61FA" w14:textId="26416494" w:rsidR="00325729" w:rsidRPr="00852EC6" w:rsidRDefault="00325729" w:rsidP="00325729">
            <w:pPr>
              <w:pStyle w:val="EMEANormal"/>
              <w:keepNext/>
              <w:tabs>
                <w:tab w:val="clear" w:pos="562"/>
              </w:tabs>
              <w:rPr>
                <w:i/>
                <w:iCs/>
                <w:szCs w:val="22"/>
                <w:lang w:val="sv-SE"/>
              </w:rPr>
            </w:pPr>
            <w:proofErr w:type="spellStart"/>
            <w:r w:rsidRPr="004F78C9">
              <w:rPr>
                <w:i/>
                <w:szCs w:val="22"/>
              </w:rPr>
              <w:lastRenderedPageBreak/>
              <w:t>T</w:t>
            </w:r>
            <w:r>
              <w:rPr>
                <w:i/>
                <w:szCs w:val="22"/>
              </w:rPr>
              <w:t>hyreoideahormonsubstitution</w:t>
            </w:r>
            <w:proofErr w:type="spellEnd"/>
          </w:p>
        </w:tc>
      </w:tr>
      <w:tr w:rsidR="00325729" w:rsidRPr="00397A01" w14:paraId="6CA2F397" w14:textId="77777777" w:rsidTr="00AE70D9">
        <w:trPr>
          <w:cantSplit/>
        </w:trPr>
        <w:tc>
          <w:tcPr>
            <w:tcW w:w="2748" w:type="dxa"/>
            <w:tcBorders>
              <w:top w:val="single" w:sz="4" w:space="0" w:color="auto"/>
              <w:left w:val="single" w:sz="4" w:space="0" w:color="auto"/>
              <w:bottom w:val="single" w:sz="4" w:space="0" w:color="auto"/>
              <w:right w:val="single" w:sz="4" w:space="0" w:color="auto"/>
            </w:tcBorders>
          </w:tcPr>
          <w:p w14:paraId="51C96511" w14:textId="11941707" w:rsidR="00325729" w:rsidRPr="00852EC6" w:rsidRDefault="00325729" w:rsidP="00325729">
            <w:pPr>
              <w:pStyle w:val="EMEANormal"/>
              <w:tabs>
                <w:tab w:val="clear" w:pos="562"/>
              </w:tabs>
              <w:rPr>
                <w:szCs w:val="22"/>
                <w:lang w:val="sv-SE"/>
              </w:rPr>
            </w:pPr>
            <w:r>
              <w:t>Levotyroxin</w:t>
            </w:r>
          </w:p>
        </w:tc>
        <w:tc>
          <w:tcPr>
            <w:tcW w:w="3185" w:type="dxa"/>
            <w:tcBorders>
              <w:top w:val="single" w:sz="4" w:space="0" w:color="auto"/>
              <w:left w:val="single" w:sz="4" w:space="0" w:color="auto"/>
              <w:bottom w:val="single" w:sz="4" w:space="0" w:color="auto"/>
              <w:right w:val="single" w:sz="4" w:space="0" w:color="auto"/>
            </w:tcBorders>
          </w:tcPr>
          <w:p w14:paraId="5FAEEFC1" w14:textId="77777777" w:rsidR="00325729" w:rsidRPr="004F78C9" w:rsidRDefault="00325729" w:rsidP="00325729">
            <w:pPr>
              <w:pStyle w:val="EMEANormal"/>
              <w:keepNext/>
              <w:rPr>
                <w:szCs w:val="22"/>
                <w:lang w:val="sv-SE"/>
              </w:rPr>
            </w:pPr>
            <w:r w:rsidRPr="004F78C9">
              <w:rPr>
                <w:szCs w:val="22"/>
                <w:lang w:val="sv-SE"/>
              </w:rPr>
              <w:t xml:space="preserve">Efter marknadsföring har </w:t>
            </w:r>
            <w:r w:rsidRPr="009555D4">
              <w:rPr>
                <w:szCs w:val="22"/>
                <w:lang w:val="sv-SE"/>
              </w:rPr>
              <w:t>fall som indikerar en potentiell interaktion mellan ritonavirhaltiga läkemedel och levotyroxin rapporterats.</w:t>
            </w:r>
            <w:r>
              <w:rPr>
                <w:szCs w:val="22"/>
                <w:lang w:val="sv-SE"/>
              </w:rPr>
              <w:t xml:space="preserve"> </w:t>
            </w:r>
          </w:p>
          <w:p w14:paraId="363717FD" w14:textId="77777777" w:rsidR="00325729" w:rsidRPr="00852EC6" w:rsidRDefault="00325729" w:rsidP="00325729">
            <w:pPr>
              <w:pStyle w:val="EMEANormal"/>
              <w:tabs>
                <w:tab w:val="clear" w:pos="562"/>
              </w:tabs>
              <w:rPr>
                <w:szCs w:val="22"/>
                <w:lang w:val="sv-SE"/>
              </w:rPr>
            </w:pPr>
          </w:p>
        </w:tc>
        <w:tc>
          <w:tcPr>
            <w:tcW w:w="3451" w:type="dxa"/>
            <w:tcBorders>
              <w:top w:val="single" w:sz="4" w:space="0" w:color="auto"/>
              <w:left w:val="single" w:sz="4" w:space="0" w:color="auto"/>
              <w:bottom w:val="single" w:sz="4" w:space="0" w:color="auto"/>
              <w:right w:val="single" w:sz="4" w:space="0" w:color="auto"/>
            </w:tcBorders>
          </w:tcPr>
          <w:p w14:paraId="7AA02471" w14:textId="5D8CE62C" w:rsidR="00325729" w:rsidRPr="00852EC6" w:rsidRDefault="00325729" w:rsidP="00325729">
            <w:pPr>
              <w:pStyle w:val="EMEANormal"/>
              <w:tabs>
                <w:tab w:val="clear" w:pos="562"/>
              </w:tabs>
              <w:rPr>
                <w:szCs w:val="22"/>
                <w:lang w:val="sv-SE"/>
              </w:rPr>
            </w:pPr>
            <w:r w:rsidRPr="004F78C9">
              <w:rPr>
                <w:szCs w:val="22"/>
                <w:lang w:val="sv-SE"/>
              </w:rPr>
              <w:t>Sköldkörtelstimulerande hormon (TSH) ska övervakas ho</w:t>
            </w:r>
            <w:r w:rsidRPr="00D23682">
              <w:rPr>
                <w:szCs w:val="22"/>
                <w:lang w:val="sv-SE"/>
              </w:rPr>
              <w:t>s patienter som behandlas med l</w:t>
            </w:r>
            <w:r>
              <w:rPr>
                <w:szCs w:val="22"/>
                <w:lang w:val="sv-SE"/>
              </w:rPr>
              <w:t>e</w:t>
            </w:r>
            <w:r w:rsidRPr="004F78C9">
              <w:rPr>
                <w:szCs w:val="22"/>
                <w:lang w:val="sv-SE"/>
              </w:rPr>
              <w:t xml:space="preserve">votyroxin åtminstone den första månaden </w:t>
            </w:r>
            <w:r w:rsidRPr="009555D4">
              <w:rPr>
                <w:szCs w:val="22"/>
                <w:lang w:val="sv-SE"/>
              </w:rPr>
              <w:t>efter påbörjad</w:t>
            </w:r>
            <w:r w:rsidRPr="004F78C9">
              <w:rPr>
                <w:szCs w:val="22"/>
                <w:lang w:val="sv-SE"/>
              </w:rPr>
              <w:t xml:space="preserve"> och/eller avslutad lopinavir-/ritonavirbehandling.</w:t>
            </w:r>
          </w:p>
        </w:tc>
      </w:tr>
      <w:tr w:rsidR="00325729" w:rsidRPr="00852EC6" w14:paraId="4DA47533" w14:textId="77777777" w:rsidTr="00AE70D9">
        <w:trPr>
          <w:cantSplit/>
        </w:trPr>
        <w:tc>
          <w:tcPr>
            <w:tcW w:w="9384" w:type="dxa"/>
            <w:gridSpan w:val="3"/>
            <w:tcBorders>
              <w:top w:val="single" w:sz="4" w:space="0" w:color="auto"/>
              <w:left w:val="single" w:sz="4" w:space="0" w:color="auto"/>
              <w:bottom w:val="single" w:sz="4" w:space="0" w:color="auto"/>
              <w:right w:val="single" w:sz="4" w:space="0" w:color="auto"/>
            </w:tcBorders>
          </w:tcPr>
          <w:p w14:paraId="70F3A240" w14:textId="77777777" w:rsidR="00325729" w:rsidRPr="00852EC6" w:rsidRDefault="00325729" w:rsidP="00325729">
            <w:pPr>
              <w:pStyle w:val="EMEANormal"/>
              <w:keepNext/>
              <w:tabs>
                <w:tab w:val="clear" w:pos="562"/>
              </w:tabs>
              <w:rPr>
                <w:i/>
                <w:iCs/>
                <w:szCs w:val="22"/>
                <w:lang w:val="sv-SE"/>
              </w:rPr>
            </w:pPr>
            <w:proofErr w:type="spellStart"/>
            <w:r w:rsidRPr="00852EC6">
              <w:rPr>
                <w:i/>
                <w:iCs/>
                <w:szCs w:val="22"/>
                <w:lang w:val="sv-SE"/>
              </w:rPr>
              <w:t>Vasodilaterare</w:t>
            </w:r>
            <w:proofErr w:type="spellEnd"/>
            <w:r w:rsidRPr="00852EC6">
              <w:rPr>
                <w:i/>
                <w:iCs/>
                <w:szCs w:val="22"/>
                <w:lang w:val="sv-SE"/>
              </w:rPr>
              <w:t>:</w:t>
            </w:r>
          </w:p>
        </w:tc>
      </w:tr>
      <w:tr w:rsidR="00325729" w:rsidRPr="00397A01" w14:paraId="68CA5EFF" w14:textId="77777777" w:rsidTr="00AE70D9">
        <w:trPr>
          <w:cantSplit/>
        </w:trPr>
        <w:tc>
          <w:tcPr>
            <w:tcW w:w="2748" w:type="dxa"/>
            <w:tcBorders>
              <w:top w:val="single" w:sz="4" w:space="0" w:color="auto"/>
              <w:left w:val="single" w:sz="4" w:space="0" w:color="auto"/>
              <w:bottom w:val="single" w:sz="4" w:space="0" w:color="auto"/>
              <w:right w:val="single" w:sz="4" w:space="0" w:color="auto"/>
            </w:tcBorders>
          </w:tcPr>
          <w:p w14:paraId="3930FA6C" w14:textId="77777777" w:rsidR="00325729" w:rsidRPr="00852EC6" w:rsidRDefault="00325729" w:rsidP="00325729">
            <w:pPr>
              <w:pStyle w:val="EMEANormal"/>
              <w:tabs>
                <w:tab w:val="clear" w:pos="562"/>
              </w:tabs>
              <w:rPr>
                <w:i/>
                <w:iCs/>
                <w:szCs w:val="22"/>
                <w:lang w:val="sv-SE"/>
              </w:rPr>
            </w:pPr>
            <w:r w:rsidRPr="00852EC6">
              <w:rPr>
                <w:szCs w:val="22"/>
                <w:lang w:val="sv-SE"/>
              </w:rPr>
              <w:t>Bosentan</w:t>
            </w:r>
          </w:p>
        </w:tc>
        <w:tc>
          <w:tcPr>
            <w:tcW w:w="3185" w:type="dxa"/>
            <w:tcBorders>
              <w:top w:val="single" w:sz="4" w:space="0" w:color="auto"/>
              <w:left w:val="single" w:sz="4" w:space="0" w:color="auto"/>
              <w:bottom w:val="single" w:sz="4" w:space="0" w:color="auto"/>
              <w:right w:val="single" w:sz="4" w:space="0" w:color="auto"/>
            </w:tcBorders>
          </w:tcPr>
          <w:p w14:paraId="2703D35C" w14:textId="77777777" w:rsidR="00325729" w:rsidRPr="00852EC6" w:rsidRDefault="00325729" w:rsidP="00325729">
            <w:pPr>
              <w:pStyle w:val="EMEANormal"/>
              <w:tabs>
                <w:tab w:val="clear" w:pos="562"/>
              </w:tabs>
              <w:rPr>
                <w:szCs w:val="22"/>
                <w:lang w:val="sv-SE"/>
              </w:rPr>
            </w:pPr>
            <w:r w:rsidRPr="00852EC6">
              <w:rPr>
                <w:szCs w:val="22"/>
                <w:lang w:val="sv-SE"/>
              </w:rPr>
              <w:t>Lopinavir - ritonavir:</w:t>
            </w:r>
          </w:p>
          <w:p w14:paraId="58D026E5" w14:textId="77777777" w:rsidR="00325729" w:rsidRPr="00852EC6" w:rsidRDefault="00325729" w:rsidP="00325729">
            <w:pPr>
              <w:pStyle w:val="EMEANormal"/>
              <w:tabs>
                <w:tab w:val="clear" w:pos="562"/>
              </w:tabs>
              <w:rPr>
                <w:szCs w:val="22"/>
                <w:lang w:val="sv-SE"/>
              </w:rPr>
            </w:pPr>
            <w:r w:rsidRPr="00852EC6">
              <w:rPr>
                <w:szCs w:val="22"/>
                <w:lang w:val="sv-SE"/>
              </w:rPr>
              <w:t>Lopinavir/ritonavir plasmakoncentrationer kan minska till följd av CYP3A4-induktion av bosentan.</w:t>
            </w:r>
          </w:p>
          <w:p w14:paraId="4470FB0E" w14:textId="77777777" w:rsidR="00325729" w:rsidRPr="00852EC6" w:rsidRDefault="00325729" w:rsidP="00325729">
            <w:pPr>
              <w:pStyle w:val="EMEANormal"/>
              <w:tabs>
                <w:tab w:val="clear" w:pos="562"/>
              </w:tabs>
              <w:rPr>
                <w:szCs w:val="22"/>
                <w:lang w:val="sv-SE"/>
              </w:rPr>
            </w:pPr>
          </w:p>
          <w:p w14:paraId="3D5C1616" w14:textId="77777777" w:rsidR="00325729" w:rsidRPr="00852EC6" w:rsidRDefault="00325729" w:rsidP="00325729">
            <w:pPr>
              <w:pStyle w:val="EMEANormal"/>
              <w:tabs>
                <w:tab w:val="clear" w:pos="562"/>
              </w:tabs>
              <w:rPr>
                <w:szCs w:val="22"/>
                <w:lang w:val="sv-SE"/>
              </w:rPr>
            </w:pPr>
            <w:r w:rsidRPr="00852EC6">
              <w:rPr>
                <w:szCs w:val="22"/>
                <w:lang w:val="sv-SE"/>
              </w:rPr>
              <w:t>Bosentan:</w:t>
            </w:r>
          </w:p>
          <w:p w14:paraId="10C82735" w14:textId="0F5ECD8A" w:rsidR="00325729" w:rsidRPr="00852EC6" w:rsidRDefault="00325729" w:rsidP="00325729">
            <w:pPr>
              <w:pStyle w:val="EMEANormal"/>
              <w:tabs>
                <w:tab w:val="clear" w:pos="562"/>
              </w:tabs>
              <w:rPr>
                <w:szCs w:val="22"/>
                <w:lang w:val="sv-SE"/>
              </w:rPr>
            </w:pPr>
            <w:r w:rsidRPr="00852EC6">
              <w:rPr>
                <w:szCs w:val="22"/>
                <w:lang w:val="sv-SE"/>
              </w:rPr>
              <w:t>AUC: ↑ 5-</w:t>
            </w:r>
            <w:r>
              <w:rPr>
                <w:szCs w:val="22"/>
                <w:lang w:val="sv-SE"/>
              </w:rPr>
              <w:t>gånger</w:t>
            </w:r>
          </w:p>
          <w:p w14:paraId="6994CE3B" w14:textId="42FFE759" w:rsidR="00325729" w:rsidRPr="00852EC6" w:rsidRDefault="00325729" w:rsidP="00325729">
            <w:pPr>
              <w:pStyle w:val="EMEANormal"/>
              <w:tabs>
                <w:tab w:val="clear" w:pos="562"/>
              </w:tabs>
              <w:rPr>
                <w:szCs w:val="22"/>
                <w:lang w:val="sv-SE"/>
              </w:rPr>
            </w:pPr>
            <w:r w:rsidRPr="00852EC6">
              <w:rPr>
                <w:szCs w:val="22"/>
                <w:lang w:val="sv-SE"/>
              </w:rPr>
              <w:t>C</w:t>
            </w:r>
            <w:r w:rsidRPr="00852EC6">
              <w:rPr>
                <w:szCs w:val="22"/>
                <w:vertAlign w:val="subscript"/>
                <w:lang w:val="sv-SE"/>
              </w:rPr>
              <w:t>max</w:t>
            </w:r>
            <w:r w:rsidRPr="00852EC6">
              <w:rPr>
                <w:szCs w:val="22"/>
                <w:lang w:val="sv-SE"/>
              </w:rPr>
              <w:t>:</w:t>
            </w:r>
            <w:r w:rsidRPr="00852EC6">
              <w:rPr>
                <w:szCs w:val="22"/>
                <w:vertAlign w:val="subscript"/>
                <w:lang w:val="sv-SE"/>
              </w:rPr>
              <w:t xml:space="preserve"> </w:t>
            </w:r>
            <w:r w:rsidRPr="00852EC6">
              <w:rPr>
                <w:szCs w:val="22"/>
                <w:lang w:val="sv-SE"/>
              </w:rPr>
              <w:t>↑ 6-</w:t>
            </w:r>
            <w:r>
              <w:rPr>
                <w:szCs w:val="22"/>
                <w:lang w:val="sv-SE"/>
              </w:rPr>
              <w:t>gånger</w:t>
            </w:r>
          </w:p>
          <w:p w14:paraId="0CB88D32" w14:textId="3642AEC6" w:rsidR="00325729" w:rsidRPr="00852EC6" w:rsidRDefault="00325729" w:rsidP="00325729">
            <w:pPr>
              <w:tabs>
                <w:tab w:val="clear" w:pos="562"/>
              </w:tabs>
              <w:autoSpaceDE w:val="0"/>
              <w:autoSpaceDN w:val="0"/>
              <w:adjustRightInd w:val="0"/>
              <w:rPr>
                <w:bCs/>
                <w:szCs w:val="22"/>
                <w:u w:val="single"/>
                <w:lang w:val="sv-SE"/>
              </w:rPr>
            </w:pPr>
            <w:r w:rsidRPr="00852EC6">
              <w:rPr>
                <w:bCs/>
                <w:szCs w:val="22"/>
                <w:lang w:val="sv-SE"/>
              </w:rPr>
              <w:t>Initialt, bosentan</w:t>
            </w:r>
            <w:r w:rsidRPr="009B575A">
              <w:rPr>
                <w:bCs/>
                <w:szCs w:val="22"/>
                <w:lang w:val="sv-SE"/>
              </w:rPr>
              <w:t xml:space="preserve"> </w:t>
            </w:r>
            <w:r w:rsidRPr="00852EC6">
              <w:rPr>
                <w:bCs/>
                <w:szCs w:val="22"/>
                <w:lang w:val="sv-SE"/>
              </w:rPr>
              <w:t>C</w:t>
            </w:r>
            <w:r w:rsidRPr="00852EC6">
              <w:rPr>
                <w:bCs/>
                <w:szCs w:val="22"/>
                <w:vertAlign w:val="subscript"/>
                <w:lang w:val="sv-SE"/>
              </w:rPr>
              <w:t xml:space="preserve">min: </w:t>
            </w:r>
            <w:r w:rsidRPr="00852EC6">
              <w:rPr>
                <w:szCs w:val="22"/>
                <w:lang w:val="sv-SE"/>
              </w:rPr>
              <w:t>↑</w:t>
            </w:r>
            <w:r w:rsidRPr="00852EC6">
              <w:rPr>
                <w:bCs/>
                <w:szCs w:val="22"/>
                <w:lang w:val="sv-SE"/>
              </w:rPr>
              <w:t xml:space="preserve"> ca 48-</w:t>
            </w:r>
            <w:r>
              <w:rPr>
                <w:bCs/>
                <w:szCs w:val="22"/>
                <w:lang w:val="sv-SE"/>
              </w:rPr>
              <w:t>gånger</w:t>
            </w:r>
            <w:r w:rsidRPr="00852EC6">
              <w:rPr>
                <w:bCs/>
                <w:szCs w:val="22"/>
                <w:lang w:val="sv-SE"/>
              </w:rPr>
              <w:t>.</w:t>
            </w:r>
          </w:p>
          <w:p w14:paraId="1F0D6FE3" w14:textId="505485AF" w:rsidR="00325729" w:rsidRPr="00852EC6" w:rsidRDefault="00325729" w:rsidP="00325729">
            <w:pPr>
              <w:pStyle w:val="EMEANormal"/>
              <w:tabs>
                <w:tab w:val="clear" w:pos="562"/>
              </w:tabs>
              <w:rPr>
                <w:i/>
                <w:iCs/>
                <w:szCs w:val="22"/>
                <w:lang w:val="sv-SE"/>
              </w:rPr>
            </w:pPr>
            <w:r w:rsidRPr="00852EC6">
              <w:rPr>
                <w:szCs w:val="22"/>
                <w:lang w:val="sv-SE"/>
              </w:rPr>
              <w:t xml:space="preserve">Till följd av CYP3A4-hämning </w:t>
            </w:r>
            <w:r>
              <w:rPr>
                <w:szCs w:val="22"/>
                <w:lang w:val="sv-SE"/>
              </w:rPr>
              <w:t xml:space="preserve">orsakad </w:t>
            </w:r>
            <w:r w:rsidRPr="00852EC6">
              <w:rPr>
                <w:szCs w:val="22"/>
                <w:lang w:val="sv-SE"/>
              </w:rPr>
              <w:t>av lopinavir/ritonavir.</w:t>
            </w:r>
          </w:p>
        </w:tc>
        <w:tc>
          <w:tcPr>
            <w:tcW w:w="3451" w:type="dxa"/>
            <w:tcBorders>
              <w:top w:val="single" w:sz="4" w:space="0" w:color="auto"/>
              <w:left w:val="single" w:sz="4" w:space="0" w:color="auto"/>
              <w:bottom w:val="single" w:sz="4" w:space="0" w:color="auto"/>
              <w:right w:val="single" w:sz="4" w:space="0" w:color="auto"/>
            </w:tcBorders>
          </w:tcPr>
          <w:p w14:paraId="618A1E32" w14:textId="366B061A" w:rsidR="00325729" w:rsidRPr="00852EC6" w:rsidRDefault="00325729" w:rsidP="00325729">
            <w:pPr>
              <w:pStyle w:val="EMEANormal"/>
              <w:tabs>
                <w:tab w:val="clear" w:pos="562"/>
              </w:tabs>
              <w:rPr>
                <w:szCs w:val="22"/>
                <w:lang w:val="sv-SE"/>
              </w:rPr>
            </w:pPr>
            <w:r w:rsidRPr="00852EC6">
              <w:rPr>
                <w:szCs w:val="22"/>
                <w:lang w:val="sv-SE"/>
              </w:rPr>
              <w:t xml:space="preserve">Försiktighet bör iakttas vid administrering av Lopinavir/Ritonavir </w:t>
            </w:r>
            <w:r w:rsidR="00A6286B">
              <w:rPr>
                <w:szCs w:val="22"/>
                <w:lang w:val="sv-SE"/>
              </w:rPr>
              <w:t>Viatris</w:t>
            </w:r>
            <w:r w:rsidRPr="00852EC6">
              <w:rPr>
                <w:szCs w:val="22"/>
                <w:lang w:val="sv-SE"/>
              </w:rPr>
              <w:t xml:space="preserve"> tillsammans med bosentan.</w:t>
            </w:r>
          </w:p>
          <w:p w14:paraId="0AB54FFD" w14:textId="42D5DEE6" w:rsidR="00325729" w:rsidRPr="00852EC6" w:rsidRDefault="00325729" w:rsidP="00325729">
            <w:pPr>
              <w:pStyle w:val="EMEANormal"/>
              <w:tabs>
                <w:tab w:val="clear" w:pos="562"/>
              </w:tabs>
              <w:rPr>
                <w:i/>
                <w:iCs/>
                <w:szCs w:val="22"/>
                <w:lang w:val="sv-SE"/>
              </w:rPr>
            </w:pPr>
            <w:r w:rsidRPr="00852EC6">
              <w:rPr>
                <w:bCs/>
                <w:szCs w:val="22"/>
                <w:lang w:val="sv-SE"/>
              </w:rPr>
              <w:t xml:space="preserve">Då Lopinavir/Ritonavir </w:t>
            </w:r>
            <w:r w:rsidR="00A6286B">
              <w:rPr>
                <w:szCs w:val="22"/>
                <w:lang w:val="sv-SE"/>
              </w:rPr>
              <w:t>Viatris</w:t>
            </w:r>
            <w:r w:rsidRPr="00852EC6">
              <w:rPr>
                <w:bCs/>
                <w:szCs w:val="22"/>
                <w:lang w:val="sv-SE"/>
              </w:rPr>
              <w:t xml:space="preserve"> administreras tillsammans med </w:t>
            </w:r>
            <w:r w:rsidRPr="00852EC6">
              <w:rPr>
                <w:szCs w:val="22"/>
                <w:u w:val="single"/>
                <w:lang w:val="sv-SE"/>
              </w:rPr>
              <w:t>bosentan</w:t>
            </w:r>
            <w:r w:rsidRPr="00852EC6">
              <w:rPr>
                <w:bCs/>
                <w:szCs w:val="22"/>
                <w:lang w:val="sv-SE"/>
              </w:rPr>
              <w:t>, ska effekten av HIV-behandling monitoreras och patienter bör observeras noga med avseende på bosentan-toxicitet, särskilt under den första veckan då läkemedlen administreras tillsammans.</w:t>
            </w:r>
          </w:p>
        </w:tc>
      </w:tr>
      <w:tr w:rsidR="00325729" w:rsidRPr="00397A01" w14:paraId="263BD17A" w14:textId="77777777" w:rsidTr="00AE70D9">
        <w:trPr>
          <w:cantSplit/>
        </w:trPr>
        <w:tc>
          <w:tcPr>
            <w:tcW w:w="2748" w:type="dxa"/>
            <w:tcBorders>
              <w:top w:val="single" w:sz="4" w:space="0" w:color="auto"/>
              <w:left w:val="single" w:sz="4" w:space="0" w:color="auto"/>
              <w:bottom w:val="single" w:sz="4" w:space="0" w:color="auto"/>
              <w:right w:val="single" w:sz="4" w:space="0" w:color="auto"/>
            </w:tcBorders>
          </w:tcPr>
          <w:p w14:paraId="36AB3E6B" w14:textId="77777777" w:rsidR="00325729" w:rsidRPr="00852EC6" w:rsidRDefault="00325729" w:rsidP="00325729">
            <w:pPr>
              <w:pStyle w:val="EMEANormal"/>
              <w:tabs>
                <w:tab w:val="clear" w:pos="562"/>
              </w:tabs>
              <w:rPr>
                <w:szCs w:val="22"/>
                <w:lang w:val="sv-SE"/>
              </w:rPr>
            </w:pPr>
            <w:proofErr w:type="spellStart"/>
            <w:r w:rsidRPr="00852EC6">
              <w:rPr>
                <w:lang w:val="en-GB"/>
              </w:rPr>
              <w:t>Riociguat</w:t>
            </w:r>
            <w:proofErr w:type="spellEnd"/>
          </w:p>
        </w:tc>
        <w:tc>
          <w:tcPr>
            <w:tcW w:w="3185" w:type="dxa"/>
            <w:tcBorders>
              <w:top w:val="single" w:sz="4" w:space="0" w:color="auto"/>
              <w:left w:val="single" w:sz="4" w:space="0" w:color="auto"/>
              <w:bottom w:val="single" w:sz="4" w:space="0" w:color="auto"/>
              <w:right w:val="single" w:sz="4" w:space="0" w:color="auto"/>
            </w:tcBorders>
          </w:tcPr>
          <w:p w14:paraId="62866A48" w14:textId="6C7C70A8" w:rsidR="00325729" w:rsidRPr="00852EC6" w:rsidRDefault="00325729" w:rsidP="00325729">
            <w:pPr>
              <w:pStyle w:val="EMEANormal"/>
              <w:tabs>
                <w:tab w:val="clear" w:pos="562"/>
              </w:tabs>
              <w:rPr>
                <w:szCs w:val="22"/>
                <w:lang w:val="sv-SE"/>
              </w:rPr>
            </w:pPr>
            <w:r w:rsidRPr="00852EC6">
              <w:rPr>
                <w:lang w:val="sv-SE"/>
              </w:rPr>
              <w:t>Serumkoncentrationerna kan öka på grund av CYP3A</w:t>
            </w:r>
            <w:r>
              <w:rPr>
                <w:lang w:val="sv-SE"/>
              </w:rPr>
              <w:t>-</w:t>
            </w:r>
            <w:r w:rsidRPr="00852EC6">
              <w:rPr>
                <w:lang w:val="sv-SE"/>
              </w:rPr>
              <w:t xml:space="preserve"> och P-gp</w:t>
            </w:r>
            <w:r>
              <w:rPr>
                <w:lang w:val="sv-SE"/>
              </w:rPr>
              <w:t>-hämning</w:t>
            </w:r>
            <w:r w:rsidRPr="00852EC6">
              <w:rPr>
                <w:lang w:val="sv-SE"/>
              </w:rPr>
              <w:t xml:space="preserve"> orsakad av </w:t>
            </w:r>
            <w:r w:rsidRPr="00852EC6">
              <w:rPr>
                <w:szCs w:val="22"/>
                <w:lang w:val="sv-SE"/>
              </w:rPr>
              <w:t>lopinavir/ritonavir</w:t>
            </w:r>
            <w:r w:rsidRPr="00852EC6">
              <w:rPr>
                <w:lang w:val="sv-SE"/>
              </w:rPr>
              <w:t>.</w:t>
            </w:r>
          </w:p>
        </w:tc>
        <w:tc>
          <w:tcPr>
            <w:tcW w:w="3451" w:type="dxa"/>
            <w:tcBorders>
              <w:top w:val="single" w:sz="4" w:space="0" w:color="auto"/>
              <w:left w:val="single" w:sz="4" w:space="0" w:color="auto"/>
              <w:bottom w:val="single" w:sz="4" w:space="0" w:color="auto"/>
              <w:right w:val="single" w:sz="4" w:space="0" w:color="auto"/>
            </w:tcBorders>
          </w:tcPr>
          <w:p w14:paraId="59A83D12" w14:textId="21D4F406" w:rsidR="00325729" w:rsidRPr="00852EC6" w:rsidRDefault="00325729" w:rsidP="00325729">
            <w:pPr>
              <w:pStyle w:val="EMEANormal"/>
              <w:tabs>
                <w:tab w:val="clear" w:pos="562"/>
              </w:tabs>
              <w:rPr>
                <w:szCs w:val="22"/>
                <w:lang w:val="sv-SE"/>
              </w:rPr>
            </w:pPr>
            <w:r w:rsidRPr="00852EC6">
              <w:rPr>
                <w:lang w:val="sv-SE"/>
              </w:rPr>
              <w:t xml:space="preserve">Samtidig administrering av riociguat och </w:t>
            </w:r>
            <w:r w:rsidRPr="00852EC6">
              <w:rPr>
                <w:szCs w:val="22"/>
                <w:lang w:val="sv-SE"/>
              </w:rPr>
              <w:t xml:space="preserve">Lopinavir/Ritonavir </w:t>
            </w:r>
            <w:r w:rsidR="00A6286B">
              <w:rPr>
                <w:szCs w:val="22"/>
                <w:lang w:val="sv-SE"/>
              </w:rPr>
              <w:t>Viatris</w:t>
            </w:r>
            <w:r w:rsidRPr="00852EC6">
              <w:rPr>
                <w:lang w:val="sv-SE"/>
              </w:rPr>
              <w:t xml:space="preserve"> rekommenderas inte (se avsnitt 4.4 och produktresumén för riociguat)</w:t>
            </w:r>
          </w:p>
        </w:tc>
      </w:tr>
      <w:tr w:rsidR="00325729" w:rsidRPr="00852EC6" w14:paraId="3122B009" w14:textId="77777777" w:rsidTr="00AE70D9">
        <w:trPr>
          <w:cantSplit/>
        </w:trPr>
        <w:tc>
          <w:tcPr>
            <w:tcW w:w="9384" w:type="dxa"/>
            <w:gridSpan w:val="3"/>
            <w:tcBorders>
              <w:top w:val="single" w:sz="4" w:space="0" w:color="auto"/>
              <w:left w:val="single" w:sz="4" w:space="0" w:color="auto"/>
              <w:bottom w:val="single" w:sz="4" w:space="0" w:color="auto"/>
              <w:right w:val="single" w:sz="4" w:space="0" w:color="auto"/>
            </w:tcBorders>
          </w:tcPr>
          <w:p w14:paraId="5FE00B69" w14:textId="77777777" w:rsidR="00325729" w:rsidRPr="00852EC6" w:rsidRDefault="00325729" w:rsidP="00325729">
            <w:pPr>
              <w:pStyle w:val="EMEANormal"/>
              <w:keepNext/>
              <w:tabs>
                <w:tab w:val="clear" w:pos="562"/>
              </w:tabs>
              <w:rPr>
                <w:i/>
                <w:iCs/>
                <w:szCs w:val="22"/>
                <w:lang w:val="sv-SE"/>
              </w:rPr>
            </w:pPr>
            <w:r w:rsidRPr="00852EC6">
              <w:rPr>
                <w:i/>
                <w:iCs/>
                <w:szCs w:val="22"/>
                <w:lang w:val="sv-SE"/>
              </w:rPr>
              <w:t>Andra läkemedel</w:t>
            </w:r>
          </w:p>
        </w:tc>
      </w:tr>
      <w:tr w:rsidR="00325729" w:rsidRPr="00397A01" w14:paraId="0748E544" w14:textId="77777777" w:rsidTr="00AE70D9">
        <w:trPr>
          <w:cantSplit/>
        </w:trPr>
        <w:tc>
          <w:tcPr>
            <w:tcW w:w="9384" w:type="dxa"/>
            <w:gridSpan w:val="3"/>
            <w:tcBorders>
              <w:top w:val="single" w:sz="4" w:space="0" w:color="auto"/>
              <w:left w:val="single" w:sz="4" w:space="0" w:color="auto"/>
              <w:bottom w:val="single" w:sz="4" w:space="0" w:color="auto"/>
              <w:right w:val="single" w:sz="4" w:space="0" w:color="auto"/>
            </w:tcBorders>
          </w:tcPr>
          <w:p w14:paraId="1AC80A89" w14:textId="01A25530" w:rsidR="00325729" w:rsidRPr="00852EC6" w:rsidRDefault="00325729" w:rsidP="00325729">
            <w:pPr>
              <w:pStyle w:val="EMEANormal"/>
              <w:tabs>
                <w:tab w:val="clear" w:pos="562"/>
              </w:tabs>
              <w:rPr>
                <w:iCs/>
                <w:szCs w:val="22"/>
                <w:lang w:val="sv-SE"/>
              </w:rPr>
            </w:pPr>
            <w:r w:rsidRPr="00852EC6">
              <w:rPr>
                <w:szCs w:val="22"/>
                <w:lang w:val="sv-SE"/>
              </w:rPr>
              <w:t xml:space="preserve">Baserat på kända metaboliska profiler, förväntas inte kliniskt signifikanta interaktioner mellan Lopinavir/Ritonavir </w:t>
            </w:r>
            <w:r w:rsidR="00A6286B">
              <w:rPr>
                <w:szCs w:val="22"/>
                <w:lang w:val="sv-SE"/>
              </w:rPr>
              <w:t>Viatris</w:t>
            </w:r>
            <w:r w:rsidRPr="00852EC6">
              <w:rPr>
                <w:szCs w:val="22"/>
                <w:lang w:val="sv-SE"/>
              </w:rPr>
              <w:t xml:space="preserve"> och dapson, trimetoprim/sulfametoxazol, azitromycin eller flukonazol.</w:t>
            </w:r>
          </w:p>
        </w:tc>
      </w:tr>
    </w:tbl>
    <w:p w14:paraId="12901DB9" w14:textId="77777777" w:rsidR="00C03DE8" w:rsidRPr="00852EC6" w:rsidRDefault="00C03DE8" w:rsidP="00F84FC3">
      <w:pPr>
        <w:rPr>
          <w:lang w:val="sv-SE"/>
        </w:rPr>
      </w:pPr>
    </w:p>
    <w:p w14:paraId="3DD108A4" w14:textId="77777777" w:rsidR="002C6E54" w:rsidRPr="00852EC6" w:rsidRDefault="002C6E54" w:rsidP="00B00279">
      <w:pPr>
        <w:tabs>
          <w:tab w:val="clear" w:pos="562"/>
        </w:tabs>
        <w:ind w:left="567" w:hanging="567"/>
        <w:rPr>
          <w:b/>
          <w:lang w:val="sv-SE"/>
        </w:rPr>
      </w:pPr>
      <w:r w:rsidRPr="00852EC6">
        <w:rPr>
          <w:b/>
          <w:lang w:val="sv-SE"/>
        </w:rPr>
        <w:t>4.6</w:t>
      </w:r>
      <w:r w:rsidRPr="00852EC6">
        <w:rPr>
          <w:b/>
          <w:lang w:val="sv-SE"/>
        </w:rPr>
        <w:tab/>
        <w:t>Fertilitet, graviditet och amning</w:t>
      </w:r>
    </w:p>
    <w:p w14:paraId="17454B88" w14:textId="77777777" w:rsidR="00E37A42" w:rsidRPr="00852EC6" w:rsidRDefault="00E37A42" w:rsidP="00F84FC3">
      <w:pPr>
        <w:rPr>
          <w:lang w:val="sv-SE"/>
        </w:rPr>
      </w:pPr>
    </w:p>
    <w:p w14:paraId="586F4C9D" w14:textId="1B25C8FA" w:rsidR="002C6E54" w:rsidRDefault="002C6E54" w:rsidP="00F84FC3">
      <w:pPr>
        <w:rPr>
          <w:u w:val="single"/>
          <w:lang w:val="sv-SE"/>
        </w:rPr>
      </w:pPr>
      <w:r w:rsidRPr="00852EC6">
        <w:rPr>
          <w:u w:val="single"/>
          <w:lang w:val="sv-SE"/>
        </w:rPr>
        <w:t>Graviditet</w:t>
      </w:r>
    </w:p>
    <w:p w14:paraId="139BE362" w14:textId="77777777" w:rsidR="00461B65" w:rsidRPr="00852EC6" w:rsidRDefault="00461B65" w:rsidP="00F84FC3">
      <w:pPr>
        <w:rPr>
          <w:u w:val="single"/>
          <w:lang w:val="sv-SE"/>
        </w:rPr>
      </w:pPr>
    </w:p>
    <w:p w14:paraId="40DB0351" w14:textId="77777777" w:rsidR="00E1672C" w:rsidRPr="00852EC6" w:rsidRDefault="00E1672C" w:rsidP="00F84FC3">
      <w:pPr>
        <w:rPr>
          <w:lang w:val="sv-SE"/>
        </w:rPr>
      </w:pPr>
      <w:r w:rsidRPr="00852EC6">
        <w:rPr>
          <w:lang w:val="sv-SE"/>
        </w:rPr>
        <w:t>Inför beslut om antiretroviral behandling av gravida kvinnor, skall som en generell regel djurdata liksom klinisk erfarenhet tas i beaktande för att bedöma säkerheten för fostret med den tilltänkta behandlingen.</w:t>
      </w:r>
    </w:p>
    <w:p w14:paraId="2D1B23ED" w14:textId="77777777" w:rsidR="00A6333B" w:rsidRPr="00852EC6" w:rsidRDefault="00A6333B" w:rsidP="00F84FC3">
      <w:pPr>
        <w:rPr>
          <w:lang w:val="sv-SE"/>
        </w:rPr>
      </w:pPr>
    </w:p>
    <w:p w14:paraId="053E0B5A" w14:textId="77777777" w:rsidR="00A6333B" w:rsidRPr="00852EC6" w:rsidRDefault="00A6333B" w:rsidP="00F84FC3">
      <w:pPr>
        <w:rPr>
          <w:lang w:val="sv-SE"/>
        </w:rPr>
      </w:pPr>
      <w:r w:rsidRPr="00852EC6">
        <w:rPr>
          <w:lang w:val="sv-SE"/>
        </w:rPr>
        <w:t>Lopinavir/ritonavir har utvärderats hos över 3000 gravida kvinnor, varav över 1000 under första trimestern.</w:t>
      </w:r>
    </w:p>
    <w:p w14:paraId="38461D6A" w14:textId="77777777" w:rsidR="00A6333B" w:rsidRPr="00852EC6" w:rsidRDefault="00A6333B" w:rsidP="00F84FC3">
      <w:pPr>
        <w:rPr>
          <w:lang w:val="sv-SE"/>
        </w:rPr>
      </w:pPr>
    </w:p>
    <w:p w14:paraId="74E33B4E" w14:textId="2F6EB1D4" w:rsidR="00E1672C" w:rsidRPr="00852EC6" w:rsidRDefault="00E1672C" w:rsidP="00F84FC3">
      <w:pPr>
        <w:rPr>
          <w:lang w:val="sv-SE"/>
        </w:rPr>
      </w:pPr>
      <w:r w:rsidRPr="00852EC6">
        <w:rPr>
          <w:lang w:val="sv-SE"/>
        </w:rPr>
        <w:t xml:space="preserve">I ett övervakningsregister (Antiretrovial Preganacy Registry), påbörjat i januari 1989, har inga ökade risker för missbildningar rapporterats vid användning av </w:t>
      </w:r>
      <w:r w:rsidR="00396A23" w:rsidRPr="00852EC6">
        <w:rPr>
          <w:lang w:val="sv-SE"/>
        </w:rPr>
        <w:t>lopinavir/ritonavir</w:t>
      </w:r>
      <w:r w:rsidRPr="00852EC6">
        <w:rPr>
          <w:lang w:val="sv-SE"/>
        </w:rPr>
        <w:t xml:space="preserve">, baserat på data från </w:t>
      </w:r>
      <w:r w:rsidR="003E50F0" w:rsidRPr="00852EC6">
        <w:rPr>
          <w:lang w:val="sv-SE"/>
        </w:rPr>
        <w:t>&gt; 1</w:t>
      </w:r>
      <w:r w:rsidR="00A6333B" w:rsidRPr="00852EC6">
        <w:rPr>
          <w:lang w:val="sv-SE"/>
        </w:rPr>
        <w:t>0</w:t>
      </w:r>
      <w:r w:rsidRPr="00852EC6">
        <w:rPr>
          <w:lang w:val="sv-SE"/>
        </w:rPr>
        <w:t>00 kvinnor exponerade under</w:t>
      </w:r>
      <w:r w:rsidR="007726C1">
        <w:rPr>
          <w:lang w:val="sv-SE"/>
        </w:rPr>
        <w:t xml:space="preserve"> första</w:t>
      </w:r>
      <w:r w:rsidRPr="00852EC6">
        <w:rPr>
          <w:lang w:val="sv-SE"/>
        </w:rPr>
        <w:t xml:space="preserve"> trimestern. Prevalensen av missbildningar efter exponering för lopinavir i en given trimester var jämförbar med prevalensen i HIV-negativ population. Inget missbildningsmönster som pekar på en gemensam etiologi sågs. Djurstudier har visat på reproduktionstoxicitet (se avsnitt 5.3). Baserat på denna data är missbildningsrisken osannolik hos människa.</w:t>
      </w:r>
      <w:r w:rsidR="00A6333B" w:rsidRPr="00852EC6">
        <w:rPr>
          <w:lang w:val="sv-SE"/>
        </w:rPr>
        <w:t xml:space="preserve"> Lopinavir kan användas under graviditeten om det finns kliniskt behov.</w:t>
      </w:r>
    </w:p>
    <w:p w14:paraId="4C670A55" w14:textId="77777777" w:rsidR="00E1672C" w:rsidRPr="00852EC6" w:rsidRDefault="00E1672C" w:rsidP="00F84FC3">
      <w:pPr>
        <w:rPr>
          <w:lang w:val="sv-SE"/>
        </w:rPr>
      </w:pPr>
    </w:p>
    <w:p w14:paraId="28044768" w14:textId="5E6EE1CB" w:rsidR="00E1672C" w:rsidRDefault="00E1672C" w:rsidP="006803FF">
      <w:pPr>
        <w:keepNext/>
        <w:rPr>
          <w:u w:val="single"/>
          <w:lang w:val="sv-SE"/>
        </w:rPr>
      </w:pPr>
      <w:r w:rsidRPr="00852EC6">
        <w:rPr>
          <w:u w:val="single"/>
          <w:lang w:val="sv-SE"/>
        </w:rPr>
        <w:t>Amning</w:t>
      </w:r>
    </w:p>
    <w:p w14:paraId="5ED9159E" w14:textId="77777777" w:rsidR="00461B65" w:rsidRPr="00852EC6" w:rsidRDefault="00461B65" w:rsidP="006803FF">
      <w:pPr>
        <w:keepNext/>
        <w:rPr>
          <w:u w:val="single"/>
          <w:lang w:val="sv-SE"/>
        </w:rPr>
      </w:pPr>
    </w:p>
    <w:p w14:paraId="4734232B" w14:textId="4477CCD1" w:rsidR="00E1672C" w:rsidRPr="00852EC6" w:rsidRDefault="00E1672C" w:rsidP="006803FF">
      <w:pPr>
        <w:keepLines/>
        <w:rPr>
          <w:lang w:val="sv-SE"/>
        </w:rPr>
      </w:pPr>
      <w:r w:rsidRPr="00852EC6">
        <w:rPr>
          <w:lang w:val="sv-SE"/>
        </w:rPr>
        <w:t xml:space="preserve">Studier på råtta påvisade att lopinavir utsöndras i mjölk. Det är inte känt huruvida läkemedlet utsöndras i modersmjölk hos människa. För att undvika överföring av </w:t>
      </w:r>
      <w:r w:rsidR="00BB3007">
        <w:rPr>
          <w:lang w:val="sv-SE"/>
        </w:rPr>
        <w:t>hiv rekommenderas att kvinnor som lever med hiv</w:t>
      </w:r>
      <w:r w:rsidRPr="00852EC6">
        <w:rPr>
          <w:lang w:val="sv-SE"/>
        </w:rPr>
        <w:t xml:space="preserve"> </w:t>
      </w:r>
      <w:r w:rsidR="00BB3007">
        <w:rPr>
          <w:lang w:val="sv-SE"/>
        </w:rPr>
        <w:t xml:space="preserve">inte </w:t>
      </w:r>
      <w:r w:rsidRPr="00852EC6">
        <w:rPr>
          <w:lang w:val="sv-SE"/>
        </w:rPr>
        <w:t>amma</w:t>
      </w:r>
      <w:r w:rsidR="00BB3007">
        <w:rPr>
          <w:lang w:val="sv-SE"/>
        </w:rPr>
        <w:t>r</w:t>
      </w:r>
      <w:r w:rsidRPr="00852EC6">
        <w:rPr>
          <w:lang w:val="sv-SE"/>
        </w:rPr>
        <w:t xml:space="preserve"> sina </w:t>
      </w:r>
      <w:r w:rsidR="00BB3007">
        <w:rPr>
          <w:lang w:val="sv-SE"/>
        </w:rPr>
        <w:t>späd</w:t>
      </w:r>
      <w:r w:rsidRPr="00852EC6">
        <w:rPr>
          <w:lang w:val="sv-SE"/>
        </w:rPr>
        <w:t>barn.</w:t>
      </w:r>
    </w:p>
    <w:p w14:paraId="3635FFEA" w14:textId="77777777" w:rsidR="00E1672C" w:rsidRPr="00852EC6" w:rsidRDefault="00E1672C" w:rsidP="00F84FC3">
      <w:pPr>
        <w:rPr>
          <w:lang w:val="sv-SE"/>
        </w:rPr>
      </w:pPr>
    </w:p>
    <w:p w14:paraId="50A77EEF" w14:textId="491F2551" w:rsidR="00E1672C" w:rsidRDefault="00E1672C" w:rsidP="00F84FC3">
      <w:pPr>
        <w:rPr>
          <w:u w:val="single"/>
          <w:lang w:val="sv-SE"/>
        </w:rPr>
      </w:pPr>
      <w:r w:rsidRPr="00852EC6">
        <w:rPr>
          <w:u w:val="single"/>
          <w:lang w:val="sv-SE"/>
        </w:rPr>
        <w:t>Fertilitet</w:t>
      </w:r>
    </w:p>
    <w:p w14:paraId="4AE762E0" w14:textId="77777777" w:rsidR="00461B65" w:rsidRPr="00852EC6" w:rsidRDefault="00461B65" w:rsidP="00F84FC3">
      <w:pPr>
        <w:rPr>
          <w:u w:val="single"/>
          <w:lang w:val="sv-SE"/>
        </w:rPr>
      </w:pPr>
    </w:p>
    <w:p w14:paraId="44BD893D" w14:textId="77777777" w:rsidR="004B3073" w:rsidRPr="00852EC6" w:rsidRDefault="00E1672C" w:rsidP="00F84FC3">
      <w:pPr>
        <w:rPr>
          <w:lang w:val="sv-SE"/>
        </w:rPr>
      </w:pPr>
      <w:r w:rsidRPr="00852EC6">
        <w:rPr>
          <w:lang w:val="sv-SE"/>
        </w:rPr>
        <w:t>Djurstudier har inte visat några effekter på fertilitet. Humandata om effekterna av lopinavir/ritonavir på fertilitet saknas.</w:t>
      </w:r>
    </w:p>
    <w:p w14:paraId="3646D103" w14:textId="77777777" w:rsidR="004B3073" w:rsidRPr="00852EC6" w:rsidRDefault="004B3073" w:rsidP="00F84FC3">
      <w:pPr>
        <w:rPr>
          <w:lang w:val="sv-SE"/>
        </w:rPr>
      </w:pPr>
    </w:p>
    <w:p w14:paraId="55CD307D" w14:textId="77777777" w:rsidR="002C6E54" w:rsidRPr="00852EC6" w:rsidRDefault="002C6E54" w:rsidP="00F12E5D">
      <w:pPr>
        <w:pStyle w:val="ListParagraph"/>
        <w:numPr>
          <w:ilvl w:val="0"/>
          <w:numId w:val="53"/>
        </w:numPr>
        <w:tabs>
          <w:tab w:val="clear" w:pos="562"/>
        </w:tabs>
        <w:ind w:left="567" w:hanging="567"/>
        <w:rPr>
          <w:snapToGrid w:val="0"/>
          <w:lang w:val="sv-SE"/>
        </w:rPr>
      </w:pPr>
      <w:r w:rsidRPr="00852EC6">
        <w:rPr>
          <w:b/>
          <w:snapToGrid w:val="0"/>
          <w:lang w:val="sv-SE"/>
        </w:rPr>
        <w:t>Effekter på förmågan att framföra fordon och använda maskiner</w:t>
      </w:r>
    </w:p>
    <w:p w14:paraId="3BCA016E" w14:textId="77777777" w:rsidR="00BA2B5B" w:rsidRPr="00852EC6" w:rsidRDefault="00BA2B5B" w:rsidP="00F84FC3">
      <w:pPr>
        <w:rPr>
          <w:lang w:val="sv-SE"/>
        </w:rPr>
      </w:pPr>
    </w:p>
    <w:p w14:paraId="4FA5A084" w14:textId="77777777" w:rsidR="002C6E54" w:rsidRPr="00852EC6" w:rsidRDefault="002C6E54" w:rsidP="00F84FC3">
      <w:pPr>
        <w:rPr>
          <w:color w:val="000000"/>
          <w:lang w:val="sv-SE"/>
        </w:rPr>
      </w:pPr>
      <w:r w:rsidRPr="00852EC6">
        <w:rPr>
          <w:lang w:val="sv-SE"/>
        </w:rPr>
        <w:t xml:space="preserve">Inga studier av effekterna på förmågan att framföra fordon och använda maskiner har utförts. </w:t>
      </w:r>
      <w:r w:rsidRPr="00852EC6">
        <w:rPr>
          <w:color w:val="000000"/>
          <w:lang w:val="sv-SE"/>
        </w:rPr>
        <w:t xml:space="preserve">Patienter ska informeras om att illamående har rapporterats under pågående behandling med </w:t>
      </w:r>
      <w:r w:rsidR="00396A23" w:rsidRPr="00852EC6">
        <w:rPr>
          <w:color w:val="000000"/>
          <w:lang w:val="sv-SE"/>
        </w:rPr>
        <w:t xml:space="preserve">lopinavir/ritonavir </w:t>
      </w:r>
      <w:r w:rsidRPr="00852EC6">
        <w:rPr>
          <w:color w:val="000000"/>
          <w:lang w:val="sv-SE"/>
        </w:rPr>
        <w:t>(se avsnitt 4.8).</w:t>
      </w:r>
    </w:p>
    <w:p w14:paraId="200BD3B4" w14:textId="77777777" w:rsidR="00BA2B5B" w:rsidRPr="00852EC6" w:rsidRDefault="00BA2B5B" w:rsidP="00F84FC3">
      <w:pPr>
        <w:rPr>
          <w:lang w:val="sv-SE"/>
        </w:rPr>
      </w:pPr>
    </w:p>
    <w:p w14:paraId="00C55B83" w14:textId="77777777" w:rsidR="002C6E54" w:rsidRPr="00852EC6" w:rsidRDefault="002C6E54" w:rsidP="00F12E5D">
      <w:pPr>
        <w:pStyle w:val="ListParagraph"/>
        <w:numPr>
          <w:ilvl w:val="0"/>
          <w:numId w:val="53"/>
        </w:numPr>
        <w:tabs>
          <w:tab w:val="clear" w:pos="562"/>
        </w:tabs>
        <w:ind w:left="567" w:hanging="567"/>
        <w:rPr>
          <w:lang w:val="sv-SE"/>
        </w:rPr>
      </w:pPr>
      <w:r w:rsidRPr="00852EC6">
        <w:rPr>
          <w:b/>
          <w:lang w:val="sv-SE"/>
        </w:rPr>
        <w:t>Biverkningar</w:t>
      </w:r>
    </w:p>
    <w:p w14:paraId="2E547021" w14:textId="77777777" w:rsidR="00BA2B5B" w:rsidRPr="00852EC6" w:rsidRDefault="00BA2B5B" w:rsidP="00F84FC3">
      <w:pPr>
        <w:rPr>
          <w:lang w:val="sv-SE"/>
        </w:rPr>
      </w:pPr>
    </w:p>
    <w:p w14:paraId="785E7D06" w14:textId="1D9A1C1D" w:rsidR="00D4333D" w:rsidRPr="00852EC6" w:rsidRDefault="002C6E54" w:rsidP="00F84FC3">
      <w:pPr>
        <w:rPr>
          <w:u w:val="single"/>
          <w:lang w:val="sv-SE"/>
        </w:rPr>
      </w:pPr>
      <w:r w:rsidRPr="00852EC6">
        <w:rPr>
          <w:u w:val="single"/>
          <w:lang w:val="sv-SE"/>
        </w:rPr>
        <w:t>Sammanfattning av säkerhetsprofilen</w:t>
      </w:r>
    </w:p>
    <w:p w14:paraId="5BEF4F1E" w14:textId="77777777" w:rsidR="00374C0A" w:rsidRPr="00852EC6" w:rsidRDefault="00374C0A" w:rsidP="00F84FC3">
      <w:pPr>
        <w:rPr>
          <w:u w:val="single"/>
          <w:lang w:val="sv-SE"/>
        </w:rPr>
      </w:pPr>
    </w:p>
    <w:p w14:paraId="06BB24C4" w14:textId="77777777" w:rsidR="00D4333D" w:rsidRPr="00852EC6" w:rsidRDefault="002C6E54" w:rsidP="00F84FC3">
      <w:pPr>
        <w:rPr>
          <w:lang w:val="sv-SE"/>
        </w:rPr>
      </w:pPr>
      <w:r w:rsidRPr="00852EC6">
        <w:rPr>
          <w:lang w:val="sv-SE"/>
        </w:rPr>
        <w:t xml:space="preserve">Säkerheten hos </w:t>
      </w:r>
      <w:r w:rsidR="00396A23" w:rsidRPr="00852EC6">
        <w:rPr>
          <w:lang w:val="sv-SE"/>
        </w:rPr>
        <w:t xml:space="preserve">lopinavir/ritonavir </w:t>
      </w:r>
      <w:r w:rsidRPr="00852EC6">
        <w:rPr>
          <w:lang w:val="sv-SE"/>
        </w:rPr>
        <w:t>har undersökts hos över 2600 patienter i fas II-IV kliniska prövningar, där över 700 har fått doser av 800/20</w:t>
      </w:r>
      <w:r w:rsidR="004271B6" w:rsidRPr="00852EC6">
        <w:rPr>
          <w:lang w:val="sv-SE"/>
        </w:rPr>
        <w:t>0 mg</w:t>
      </w:r>
      <w:r w:rsidRPr="00852EC6">
        <w:rPr>
          <w:lang w:val="sv-SE"/>
        </w:rPr>
        <w:t xml:space="preserve"> (6 kapslar eller 4 tabletter) en gång dagligen. I några studier användes </w:t>
      </w:r>
      <w:r w:rsidR="00396A23" w:rsidRPr="00852EC6">
        <w:rPr>
          <w:lang w:val="sv-SE"/>
        </w:rPr>
        <w:t xml:space="preserve">lopinavir/ritonavir </w:t>
      </w:r>
      <w:r w:rsidRPr="00852EC6">
        <w:rPr>
          <w:lang w:val="sv-SE"/>
        </w:rPr>
        <w:t>i kombination med efavirenz eller nevirapin, tillsammans med nukleosid omvänt transkriptashämmare (NRTIs).</w:t>
      </w:r>
    </w:p>
    <w:p w14:paraId="547E3823" w14:textId="77777777" w:rsidR="002C6E54" w:rsidRPr="00852EC6" w:rsidRDefault="002C6E54" w:rsidP="00F84FC3">
      <w:pPr>
        <w:rPr>
          <w:lang w:val="sv-SE"/>
        </w:rPr>
      </w:pPr>
    </w:p>
    <w:p w14:paraId="093C74C1" w14:textId="77777777" w:rsidR="002C6E54" w:rsidRPr="00852EC6" w:rsidRDefault="002C6E54" w:rsidP="00F84FC3">
      <w:pPr>
        <w:rPr>
          <w:lang w:val="sv-SE"/>
        </w:rPr>
      </w:pPr>
      <w:r w:rsidRPr="00852EC6">
        <w:rPr>
          <w:lang w:val="sv-SE"/>
        </w:rPr>
        <w:t xml:space="preserve">De vanligaste biverkningarna i samband med behandling </w:t>
      </w:r>
      <w:r w:rsidR="00396A23" w:rsidRPr="00852EC6">
        <w:rPr>
          <w:lang w:val="sv-SE"/>
        </w:rPr>
        <w:t xml:space="preserve">med lopinavir/ritonavir </w:t>
      </w:r>
      <w:r w:rsidRPr="00852EC6">
        <w:rPr>
          <w:lang w:val="sv-SE"/>
        </w:rPr>
        <w:t xml:space="preserve">under kliniska prövningar var diarré, illamående, kräkningar, hypertriglyceridemi och hyperkolesterolemi. Risken för diarré kan var större med dosering en gång dagligen med </w:t>
      </w:r>
      <w:r w:rsidR="00396A23" w:rsidRPr="00852EC6">
        <w:rPr>
          <w:lang w:val="sv-SE"/>
        </w:rPr>
        <w:t>lopinavir/ritonavir</w:t>
      </w:r>
      <w:r w:rsidRPr="00852EC6">
        <w:rPr>
          <w:lang w:val="sv-SE"/>
        </w:rPr>
        <w:t>. Diarré, illamående och kräkningar kan förekomma i början av behandlingen medan hypertriglyceridemi och hyperkolesterolemi kan förekomma senare. Biverkningar som utvecklades under behandling ledde till för tidigt avbrytande av studien hos 7% av patienterna i fas II-IV studier.</w:t>
      </w:r>
    </w:p>
    <w:p w14:paraId="6F57C203" w14:textId="77777777" w:rsidR="002C6E54" w:rsidRPr="00852EC6" w:rsidRDefault="002C6E54" w:rsidP="00F84FC3">
      <w:pPr>
        <w:rPr>
          <w:lang w:val="sv-SE"/>
        </w:rPr>
      </w:pPr>
    </w:p>
    <w:p w14:paraId="14BAEC3F" w14:textId="77777777" w:rsidR="002C6E54" w:rsidRPr="00852EC6" w:rsidRDefault="002C6E54" w:rsidP="00F84FC3">
      <w:pPr>
        <w:rPr>
          <w:lang w:val="sv-SE"/>
        </w:rPr>
      </w:pPr>
      <w:r w:rsidRPr="00852EC6">
        <w:rPr>
          <w:lang w:val="sv-SE"/>
        </w:rPr>
        <w:t xml:space="preserve">Det är viktigt att notera att fall av pankreatit rapporterats hos patienter som får </w:t>
      </w:r>
      <w:r w:rsidR="00396A23" w:rsidRPr="00852EC6">
        <w:rPr>
          <w:lang w:val="sv-SE"/>
        </w:rPr>
        <w:t>lopinavir/ritonavir</w:t>
      </w:r>
      <w:r w:rsidRPr="00852EC6">
        <w:rPr>
          <w:lang w:val="sv-SE"/>
        </w:rPr>
        <w:t xml:space="preserve">, inkluderande de som utvecklat hypertriglyceridemi. Därutöver, har mycket sällsynta ökningar i PR intervallet rapporterats under behandling med </w:t>
      </w:r>
      <w:r w:rsidR="00396A23" w:rsidRPr="00852EC6">
        <w:rPr>
          <w:lang w:val="sv-SE"/>
        </w:rPr>
        <w:t xml:space="preserve">lopinavir/ritonavir </w:t>
      </w:r>
      <w:r w:rsidRPr="00852EC6">
        <w:rPr>
          <w:lang w:val="sv-SE"/>
        </w:rPr>
        <w:t>(se avsnitt 4.4).</w:t>
      </w:r>
    </w:p>
    <w:p w14:paraId="6205E9CD" w14:textId="77777777" w:rsidR="002C6E54" w:rsidRPr="00852EC6" w:rsidRDefault="002C6E54" w:rsidP="00F84FC3">
      <w:pPr>
        <w:rPr>
          <w:lang w:val="sv-SE"/>
        </w:rPr>
      </w:pPr>
    </w:p>
    <w:p w14:paraId="17E7512A" w14:textId="64FF8B3A" w:rsidR="002C6E54" w:rsidRPr="00852EC6" w:rsidRDefault="002C6E54" w:rsidP="00F84FC3">
      <w:pPr>
        <w:rPr>
          <w:u w:val="single"/>
          <w:lang w:val="sv-SE"/>
        </w:rPr>
      </w:pPr>
      <w:r w:rsidRPr="00852EC6">
        <w:rPr>
          <w:u w:val="single"/>
          <w:lang w:val="sv-SE"/>
        </w:rPr>
        <w:t>Tabell med biverkningar</w:t>
      </w:r>
    </w:p>
    <w:p w14:paraId="20217D1F" w14:textId="77777777" w:rsidR="00374C0A" w:rsidRPr="00852EC6" w:rsidRDefault="00374C0A" w:rsidP="00F84FC3">
      <w:pPr>
        <w:rPr>
          <w:lang w:val="sv-SE"/>
        </w:rPr>
      </w:pPr>
    </w:p>
    <w:p w14:paraId="3FC9BEF7" w14:textId="77777777" w:rsidR="002C6E54" w:rsidRPr="00852EC6" w:rsidRDefault="002C6E54" w:rsidP="00F84FC3">
      <w:pPr>
        <w:rPr>
          <w:lang w:val="sv-SE"/>
        </w:rPr>
      </w:pPr>
      <w:r w:rsidRPr="00852EC6">
        <w:rPr>
          <w:i/>
          <w:lang w:val="sv-SE"/>
        </w:rPr>
        <w:t>Biverkningar från kliniska prövningar och efter marknadsföring hos vuxna och pediatriska patienter:</w:t>
      </w:r>
    </w:p>
    <w:p w14:paraId="39AFE61E" w14:textId="7AC5D44A" w:rsidR="002C6E54" w:rsidRPr="00852EC6" w:rsidRDefault="002C6E54" w:rsidP="00965728">
      <w:pPr>
        <w:tabs>
          <w:tab w:val="clear" w:pos="562"/>
        </w:tabs>
        <w:rPr>
          <w:szCs w:val="22"/>
          <w:lang w:val="sv-SE"/>
        </w:rPr>
      </w:pPr>
      <w:r w:rsidRPr="00852EC6">
        <w:rPr>
          <w:szCs w:val="22"/>
          <w:lang w:val="sv-SE"/>
        </w:rPr>
        <w:t>Följande händelser har identifierats som biverkningar. Frekvenskolumnen inkluderar alla rapporterade händelser med måttlig till allvarlig intensitet, oavsett individuell bedömning av orsakssamband. Biverkningarna redovisas i organsystem. Inom varje frekvensgruppering redovisas biverkningar i fallande allvarlighetsgrad: mycket vanliga (</w:t>
      </w:r>
      <w:r w:rsidR="003E50F0" w:rsidRPr="00852EC6">
        <w:rPr>
          <w:szCs w:val="22"/>
          <w:lang w:val="sv-SE"/>
        </w:rPr>
        <w:t>≥ 1</w:t>
      </w:r>
      <w:r w:rsidRPr="00852EC6">
        <w:rPr>
          <w:szCs w:val="22"/>
          <w:lang w:val="sv-SE"/>
        </w:rPr>
        <w:t xml:space="preserve">/10), vanliga </w:t>
      </w:r>
      <w:bookmarkStart w:id="0" w:name="_Hlk50027985"/>
      <w:r w:rsidRPr="00852EC6">
        <w:rPr>
          <w:szCs w:val="22"/>
          <w:lang w:val="sv-SE"/>
        </w:rPr>
        <w:t>(</w:t>
      </w:r>
      <w:r w:rsidR="003E50F0" w:rsidRPr="00852EC6">
        <w:rPr>
          <w:szCs w:val="22"/>
          <w:lang w:val="sv-SE"/>
        </w:rPr>
        <w:t>≥ 1</w:t>
      </w:r>
      <w:r w:rsidRPr="00852EC6">
        <w:rPr>
          <w:szCs w:val="22"/>
          <w:lang w:val="sv-SE"/>
        </w:rPr>
        <w:t>/100, </w:t>
      </w:r>
      <w:r w:rsidR="003E50F0" w:rsidRPr="00852EC6">
        <w:rPr>
          <w:szCs w:val="22"/>
          <w:lang w:val="sv-SE"/>
        </w:rPr>
        <w:t>&lt; 1</w:t>
      </w:r>
      <w:r w:rsidRPr="00852EC6">
        <w:rPr>
          <w:szCs w:val="22"/>
          <w:lang w:val="sv-SE"/>
        </w:rPr>
        <w:t>/10)</w:t>
      </w:r>
      <w:r w:rsidR="000F6A99">
        <w:rPr>
          <w:szCs w:val="22"/>
          <w:lang w:val="sv-SE"/>
        </w:rPr>
        <w:t xml:space="preserve">, </w:t>
      </w:r>
      <w:bookmarkEnd w:id="0"/>
      <w:r w:rsidRPr="00852EC6">
        <w:rPr>
          <w:szCs w:val="22"/>
          <w:lang w:val="sv-SE"/>
        </w:rPr>
        <w:t>mindre vanliga (</w:t>
      </w:r>
      <w:r w:rsidR="003E50F0" w:rsidRPr="00852EC6">
        <w:rPr>
          <w:szCs w:val="22"/>
          <w:lang w:val="sv-SE"/>
        </w:rPr>
        <w:t>≥ 1</w:t>
      </w:r>
      <w:r w:rsidRPr="00852EC6">
        <w:rPr>
          <w:szCs w:val="22"/>
          <w:lang w:val="sv-SE"/>
        </w:rPr>
        <w:t>/1</w:t>
      </w:r>
      <w:r w:rsidR="00C664BD" w:rsidRPr="00852EC6">
        <w:rPr>
          <w:szCs w:val="22"/>
          <w:lang w:val="sv-SE"/>
        </w:rPr>
        <w:t> </w:t>
      </w:r>
      <w:r w:rsidRPr="00852EC6">
        <w:rPr>
          <w:szCs w:val="22"/>
          <w:lang w:val="sv-SE"/>
        </w:rPr>
        <w:t xml:space="preserve">000, </w:t>
      </w:r>
      <w:r w:rsidR="003E50F0" w:rsidRPr="00852EC6">
        <w:rPr>
          <w:szCs w:val="22"/>
          <w:lang w:val="sv-SE"/>
        </w:rPr>
        <w:t>&lt; 1</w:t>
      </w:r>
      <w:r w:rsidRPr="00852EC6">
        <w:rPr>
          <w:szCs w:val="22"/>
          <w:lang w:val="sv-SE"/>
        </w:rPr>
        <w:t>/</w:t>
      </w:r>
      <w:r w:rsidRPr="00777666">
        <w:rPr>
          <w:szCs w:val="22"/>
          <w:lang w:val="sv-SE"/>
        </w:rPr>
        <w:t>100</w:t>
      </w:r>
      <w:r w:rsidRPr="00852EC6">
        <w:rPr>
          <w:szCs w:val="22"/>
          <w:lang w:val="sv-SE"/>
        </w:rPr>
        <w:t>)</w:t>
      </w:r>
      <w:r w:rsidR="00924ACF">
        <w:rPr>
          <w:szCs w:val="22"/>
          <w:lang w:val="sv-SE"/>
        </w:rPr>
        <w:t>,</w:t>
      </w:r>
      <w:r w:rsidR="000F6A99">
        <w:rPr>
          <w:szCs w:val="22"/>
          <w:lang w:val="sv-SE"/>
        </w:rPr>
        <w:t xml:space="preserve"> sällsynta </w:t>
      </w:r>
      <w:r w:rsidR="000F6A99" w:rsidRPr="000F6A99">
        <w:rPr>
          <w:szCs w:val="22"/>
          <w:lang w:val="sv-SE"/>
        </w:rPr>
        <w:t>(≥ 1/1</w:t>
      </w:r>
      <w:r w:rsidR="00D701B3">
        <w:rPr>
          <w:szCs w:val="22"/>
          <w:lang w:val="sv-SE"/>
        </w:rPr>
        <w:t>0 0</w:t>
      </w:r>
      <w:r w:rsidR="000F6A99" w:rsidRPr="000F6A99">
        <w:rPr>
          <w:szCs w:val="22"/>
          <w:lang w:val="sv-SE"/>
        </w:rPr>
        <w:t>00, &lt; 1/1</w:t>
      </w:r>
      <w:r w:rsidR="00D701B3">
        <w:rPr>
          <w:szCs w:val="22"/>
          <w:lang w:val="sv-SE"/>
        </w:rPr>
        <w:t xml:space="preserve"> 00</w:t>
      </w:r>
      <w:r w:rsidR="000F6A99" w:rsidRPr="000F6A99">
        <w:rPr>
          <w:szCs w:val="22"/>
          <w:lang w:val="sv-SE"/>
        </w:rPr>
        <w:t>0)</w:t>
      </w:r>
      <w:r w:rsidR="00924ACF">
        <w:rPr>
          <w:szCs w:val="22"/>
          <w:lang w:val="sv-SE"/>
        </w:rPr>
        <w:t xml:space="preserve"> </w:t>
      </w:r>
      <w:r w:rsidR="00924ACF" w:rsidRPr="00924ACF">
        <w:rPr>
          <w:szCs w:val="22"/>
          <w:lang w:val="sv-SE"/>
        </w:rPr>
        <w:t>och ingen känd frekvens (kan inte beräknas från tillgängliga data)</w:t>
      </w:r>
      <w:r w:rsidR="00D701B3">
        <w:rPr>
          <w:szCs w:val="22"/>
          <w:lang w:val="sv-SE"/>
        </w:rPr>
        <w:t>.</w:t>
      </w:r>
    </w:p>
    <w:p w14:paraId="39DF6459" w14:textId="77777777" w:rsidR="00CB60D6" w:rsidRPr="00852EC6" w:rsidRDefault="00CB60D6" w:rsidP="00965728">
      <w:pPr>
        <w:tabs>
          <w:tab w:val="clear" w:pos="562"/>
        </w:tabs>
        <w:rPr>
          <w:szCs w:val="22"/>
          <w:u w:val="single"/>
          <w:lang w:val="sv-SE"/>
        </w:rPr>
      </w:pPr>
    </w:p>
    <w:p w14:paraId="4A197170" w14:textId="77777777" w:rsidR="00CB60D6" w:rsidRPr="00852EC6" w:rsidRDefault="00965728" w:rsidP="00965728">
      <w:pPr>
        <w:tabs>
          <w:tab w:val="clear" w:pos="562"/>
        </w:tabs>
        <w:rPr>
          <w:b/>
          <w:szCs w:val="22"/>
          <w:lang w:val="sv-SE"/>
        </w:rPr>
      </w:pPr>
      <w:r w:rsidRPr="00852EC6">
        <w:rPr>
          <w:b/>
          <w:szCs w:val="22"/>
          <w:lang w:val="sv-SE"/>
        </w:rPr>
        <w:t>Biverkningar i kliniska studier och efter marknadsföring hos vuxna patienter</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00"/>
        <w:gridCol w:w="1680"/>
        <w:gridCol w:w="4392"/>
      </w:tblGrid>
      <w:tr w:rsidR="00CE04E5" w:rsidRPr="00852EC6" w14:paraId="10C92423" w14:textId="77777777" w:rsidTr="00AB7859">
        <w:trPr>
          <w:tblHeader/>
        </w:trPr>
        <w:tc>
          <w:tcPr>
            <w:tcW w:w="3000" w:type="dxa"/>
          </w:tcPr>
          <w:p w14:paraId="25C4985F" w14:textId="77777777" w:rsidR="00CE04E5" w:rsidRPr="00852EC6" w:rsidRDefault="00CE04E5" w:rsidP="00965728">
            <w:pPr>
              <w:pStyle w:val="EMEANormal"/>
              <w:keepNext/>
              <w:tabs>
                <w:tab w:val="clear" w:pos="562"/>
              </w:tabs>
              <w:rPr>
                <w:b/>
                <w:bCs/>
                <w:szCs w:val="22"/>
                <w:lang w:val="sv-SE"/>
              </w:rPr>
            </w:pPr>
            <w:r w:rsidRPr="00852EC6">
              <w:rPr>
                <w:b/>
                <w:bCs/>
                <w:szCs w:val="22"/>
                <w:lang w:val="sv-SE"/>
              </w:rPr>
              <w:t>Organklass</w:t>
            </w:r>
          </w:p>
        </w:tc>
        <w:tc>
          <w:tcPr>
            <w:tcW w:w="1680" w:type="dxa"/>
            <w:tcBorders>
              <w:bottom w:val="single" w:sz="4" w:space="0" w:color="auto"/>
            </w:tcBorders>
          </w:tcPr>
          <w:p w14:paraId="02164B35" w14:textId="77777777" w:rsidR="00CE04E5" w:rsidRPr="00852EC6" w:rsidRDefault="00CE04E5" w:rsidP="00965728">
            <w:pPr>
              <w:pStyle w:val="EMEANormal"/>
              <w:keepNext/>
              <w:tabs>
                <w:tab w:val="clear" w:pos="562"/>
              </w:tabs>
              <w:rPr>
                <w:b/>
                <w:bCs/>
                <w:szCs w:val="22"/>
                <w:lang w:val="sv-SE"/>
              </w:rPr>
            </w:pPr>
            <w:r w:rsidRPr="00852EC6">
              <w:rPr>
                <w:b/>
                <w:bCs/>
                <w:szCs w:val="22"/>
                <w:lang w:val="sv-SE"/>
              </w:rPr>
              <w:t>Frekvens</w:t>
            </w:r>
          </w:p>
        </w:tc>
        <w:tc>
          <w:tcPr>
            <w:tcW w:w="4392" w:type="dxa"/>
            <w:tcBorders>
              <w:bottom w:val="single" w:sz="4" w:space="0" w:color="auto"/>
            </w:tcBorders>
          </w:tcPr>
          <w:p w14:paraId="2C4FE9CD" w14:textId="77777777" w:rsidR="00CE04E5" w:rsidRPr="00852EC6" w:rsidRDefault="00CE04E5" w:rsidP="00965728">
            <w:pPr>
              <w:pStyle w:val="EMEANormal"/>
              <w:keepNext/>
              <w:tabs>
                <w:tab w:val="clear" w:pos="562"/>
              </w:tabs>
              <w:rPr>
                <w:b/>
                <w:bCs/>
                <w:szCs w:val="22"/>
                <w:lang w:val="sv-SE"/>
              </w:rPr>
            </w:pPr>
            <w:r w:rsidRPr="00852EC6">
              <w:rPr>
                <w:b/>
                <w:bCs/>
                <w:szCs w:val="22"/>
                <w:lang w:val="sv-SE"/>
              </w:rPr>
              <w:t>Biverkan</w:t>
            </w:r>
          </w:p>
        </w:tc>
      </w:tr>
      <w:tr w:rsidR="002C6E54" w:rsidRPr="00852EC6" w14:paraId="2F8876CC" w14:textId="77777777" w:rsidTr="00AB7859">
        <w:tc>
          <w:tcPr>
            <w:tcW w:w="3000" w:type="dxa"/>
            <w:vMerge w:val="restart"/>
          </w:tcPr>
          <w:p w14:paraId="0F7C01D9" w14:textId="77777777" w:rsidR="002C6E54" w:rsidRPr="00852EC6" w:rsidRDefault="002C6E54" w:rsidP="00965728">
            <w:pPr>
              <w:pStyle w:val="EMEANormal"/>
              <w:tabs>
                <w:tab w:val="clear" w:pos="562"/>
              </w:tabs>
              <w:suppressAutoHyphens w:val="0"/>
              <w:rPr>
                <w:szCs w:val="22"/>
                <w:lang w:val="sv-SE"/>
              </w:rPr>
            </w:pPr>
            <w:r w:rsidRPr="00852EC6">
              <w:rPr>
                <w:szCs w:val="22"/>
                <w:lang w:val="sv-SE"/>
              </w:rPr>
              <w:t>Infektioner och infestationer</w:t>
            </w:r>
          </w:p>
        </w:tc>
        <w:tc>
          <w:tcPr>
            <w:tcW w:w="1680" w:type="dxa"/>
            <w:tcBorders>
              <w:bottom w:val="single" w:sz="4" w:space="0" w:color="auto"/>
            </w:tcBorders>
          </w:tcPr>
          <w:p w14:paraId="235F9EFA" w14:textId="77777777" w:rsidR="002C6E54" w:rsidRPr="00852EC6" w:rsidRDefault="002C6E54" w:rsidP="00965728">
            <w:pPr>
              <w:pStyle w:val="EMEANormal"/>
              <w:tabs>
                <w:tab w:val="clear" w:pos="562"/>
              </w:tabs>
              <w:suppressAutoHyphens w:val="0"/>
              <w:rPr>
                <w:szCs w:val="22"/>
                <w:lang w:val="sv-SE"/>
              </w:rPr>
            </w:pPr>
            <w:r w:rsidRPr="00852EC6">
              <w:rPr>
                <w:szCs w:val="22"/>
                <w:lang w:val="sv-SE"/>
              </w:rPr>
              <w:t>Mycket vanliga</w:t>
            </w:r>
          </w:p>
        </w:tc>
        <w:tc>
          <w:tcPr>
            <w:tcW w:w="4392" w:type="dxa"/>
            <w:tcBorders>
              <w:bottom w:val="single" w:sz="4" w:space="0" w:color="auto"/>
            </w:tcBorders>
          </w:tcPr>
          <w:p w14:paraId="266298B1" w14:textId="77777777" w:rsidR="002C6E54" w:rsidRPr="00852EC6" w:rsidRDefault="002C6E54" w:rsidP="00965728">
            <w:pPr>
              <w:pStyle w:val="EMEANormal"/>
              <w:tabs>
                <w:tab w:val="clear" w:pos="562"/>
              </w:tabs>
              <w:suppressAutoHyphens w:val="0"/>
              <w:rPr>
                <w:szCs w:val="22"/>
                <w:lang w:val="sv-SE"/>
              </w:rPr>
            </w:pPr>
            <w:r w:rsidRPr="00852EC6">
              <w:rPr>
                <w:szCs w:val="22"/>
                <w:lang w:val="sv-SE"/>
              </w:rPr>
              <w:t>Övre luftvägsinfektion</w:t>
            </w:r>
          </w:p>
        </w:tc>
      </w:tr>
      <w:tr w:rsidR="002C6E54" w:rsidRPr="00397A01" w14:paraId="54F8A0E2" w14:textId="77777777" w:rsidTr="00AB7859">
        <w:tc>
          <w:tcPr>
            <w:tcW w:w="3000" w:type="dxa"/>
            <w:vMerge/>
          </w:tcPr>
          <w:p w14:paraId="2142484D" w14:textId="77777777" w:rsidR="002C6E54" w:rsidRPr="00852EC6" w:rsidRDefault="002C6E54" w:rsidP="00965728">
            <w:pPr>
              <w:pStyle w:val="EMEANormal"/>
              <w:tabs>
                <w:tab w:val="clear" w:pos="562"/>
              </w:tabs>
              <w:suppressAutoHyphens w:val="0"/>
              <w:rPr>
                <w:szCs w:val="22"/>
                <w:lang w:val="sv-SE"/>
              </w:rPr>
            </w:pPr>
          </w:p>
        </w:tc>
        <w:tc>
          <w:tcPr>
            <w:tcW w:w="1680" w:type="dxa"/>
            <w:tcBorders>
              <w:top w:val="single" w:sz="4" w:space="0" w:color="auto"/>
              <w:bottom w:val="single" w:sz="4" w:space="0" w:color="auto"/>
            </w:tcBorders>
          </w:tcPr>
          <w:p w14:paraId="06DC83CC" w14:textId="77777777" w:rsidR="002C6E54" w:rsidRPr="00852EC6" w:rsidRDefault="002C6E54" w:rsidP="00965728">
            <w:pPr>
              <w:pStyle w:val="EMEANormal"/>
              <w:tabs>
                <w:tab w:val="clear" w:pos="562"/>
              </w:tabs>
              <w:suppressAutoHyphens w:val="0"/>
              <w:rPr>
                <w:szCs w:val="22"/>
                <w:lang w:val="sv-SE"/>
              </w:rPr>
            </w:pPr>
            <w:r w:rsidRPr="00852EC6">
              <w:rPr>
                <w:szCs w:val="22"/>
                <w:lang w:val="sv-SE"/>
              </w:rPr>
              <w:t>Vanliga</w:t>
            </w:r>
          </w:p>
        </w:tc>
        <w:tc>
          <w:tcPr>
            <w:tcW w:w="4392" w:type="dxa"/>
            <w:tcBorders>
              <w:top w:val="single" w:sz="4" w:space="0" w:color="auto"/>
              <w:bottom w:val="single" w:sz="4" w:space="0" w:color="auto"/>
            </w:tcBorders>
          </w:tcPr>
          <w:p w14:paraId="54B8EA12" w14:textId="77777777" w:rsidR="002C6E54" w:rsidRPr="00852EC6" w:rsidRDefault="002C6E54" w:rsidP="00965728">
            <w:pPr>
              <w:pStyle w:val="EMEANormal"/>
              <w:tabs>
                <w:tab w:val="clear" w:pos="562"/>
              </w:tabs>
              <w:suppressAutoHyphens w:val="0"/>
              <w:rPr>
                <w:szCs w:val="22"/>
                <w:lang w:val="sv-SE"/>
              </w:rPr>
            </w:pPr>
            <w:r w:rsidRPr="00852EC6">
              <w:rPr>
                <w:szCs w:val="22"/>
                <w:lang w:val="sv-SE"/>
              </w:rPr>
              <w:t>Nedre luftvägsinfektion, hudinfektioner inklusive celluliter, follikulit och furunkulos</w:t>
            </w:r>
          </w:p>
        </w:tc>
      </w:tr>
      <w:tr w:rsidR="002C6E54" w:rsidRPr="00852EC6" w14:paraId="7A595F07" w14:textId="77777777" w:rsidTr="00AB7859">
        <w:tc>
          <w:tcPr>
            <w:tcW w:w="3000" w:type="dxa"/>
          </w:tcPr>
          <w:p w14:paraId="6140F0F7" w14:textId="77777777" w:rsidR="002C6E54" w:rsidRPr="00852EC6" w:rsidRDefault="002C6E54" w:rsidP="00965728">
            <w:pPr>
              <w:pStyle w:val="EMEANormal"/>
              <w:tabs>
                <w:tab w:val="clear" w:pos="562"/>
              </w:tabs>
              <w:suppressAutoHyphens w:val="0"/>
              <w:rPr>
                <w:szCs w:val="22"/>
                <w:lang w:val="sv-SE"/>
              </w:rPr>
            </w:pPr>
            <w:r w:rsidRPr="00852EC6">
              <w:rPr>
                <w:szCs w:val="22"/>
                <w:lang w:val="sv-SE"/>
              </w:rPr>
              <w:t>Blodet och lymfsystemet</w:t>
            </w:r>
          </w:p>
        </w:tc>
        <w:tc>
          <w:tcPr>
            <w:tcW w:w="1680" w:type="dxa"/>
            <w:tcBorders>
              <w:bottom w:val="single" w:sz="4" w:space="0" w:color="auto"/>
            </w:tcBorders>
          </w:tcPr>
          <w:p w14:paraId="13691F08" w14:textId="77777777" w:rsidR="002C6E54" w:rsidRPr="00852EC6" w:rsidRDefault="002C6E54" w:rsidP="00965728">
            <w:pPr>
              <w:pStyle w:val="EMEANormal"/>
              <w:tabs>
                <w:tab w:val="clear" w:pos="562"/>
              </w:tabs>
              <w:suppressAutoHyphens w:val="0"/>
              <w:rPr>
                <w:szCs w:val="22"/>
                <w:lang w:val="sv-SE"/>
              </w:rPr>
            </w:pPr>
            <w:r w:rsidRPr="00852EC6">
              <w:rPr>
                <w:szCs w:val="22"/>
                <w:lang w:val="sv-SE"/>
              </w:rPr>
              <w:t>Vanliga</w:t>
            </w:r>
            <w:r w:rsidRPr="00852EC6" w:rsidDel="00F337AB">
              <w:rPr>
                <w:szCs w:val="22"/>
                <w:lang w:val="sv-SE"/>
              </w:rPr>
              <w:t xml:space="preserve"> </w:t>
            </w:r>
          </w:p>
        </w:tc>
        <w:tc>
          <w:tcPr>
            <w:tcW w:w="4392" w:type="dxa"/>
            <w:tcBorders>
              <w:bottom w:val="single" w:sz="4" w:space="0" w:color="auto"/>
            </w:tcBorders>
          </w:tcPr>
          <w:p w14:paraId="42D82D94" w14:textId="77777777" w:rsidR="002C6E54" w:rsidRPr="00852EC6" w:rsidRDefault="002C6E54" w:rsidP="00965728">
            <w:pPr>
              <w:pStyle w:val="EMEANormal"/>
              <w:tabs>
                <w:tab w:val="clear" w:pos="562"/>
              </w:tabs>
              <w:suppressAutoHyphens w:val="0"/>
              <w:rPr>
                <w:szCs w:val="22"/>
                <w:lang w:val="sv-SE"/>
              </w:rPr>
            </w:pPr>
            <w:r w:rsidRPr="00852EC6">
              <w:rPr>
                <w:szCs w:val="22"/>
                <w:lang w:val="sv-SE"/>
              </w:rPr>
              <w:t>Anemi, leukopeni, neutropeni, lymfadenopati</w:t>
            </w:r>
          </w:p>
        </w:tc>
      </w:tr>
      <w:tr w:rsidR="002C6E54" w:rsidRPr="00397A01" w14:paraId="451F4962" w14:textId="77777777" w:rsidTr="00AB7859">
        <w:tc>
          <w:tcPr>
            <w:tcW w:w="3000" w:type="dxa"/>
            <w:vMerge w:val="restart"/>
          </w:tcPr>
          <w:p w14:paraId="519F8EB2" w14:textId="77777777" w:rsidR="002C6E54" w:rsidRPr="00852EC6" w:rsidRDefault="002C6E54" w:rsidP="00965728">
            <w:pPr>
              <w:pStyle w:val="EMEANormal"/>
              <w:tabs>
                <w:tab w:val="clear" w:pos="562"/>
              </w:tabs>
              <w:suppressAutoHyphens w:val="0"/>
              <w:rPr>
                <w:szCs w:val="22"/>
                <w:lang w:val="sv-SE"/>
              </w:rPr>
            </w:pPr>
            <w:r w:rsidRPr="00852EC6">
              <w:rPr>
                <w:szCs w:val="22"/>
                <w:lang w:val="sv-SE"/>
              </w:rPr>
              <w:t>Immunsystemet</w:t>
            </w:r>
          </w:p>
        </w:tc>
        <w:tc>
          <w:tcPr>
            <w:tcW w:w="1680" w:type="dxa"/>
            <w:tcBorders>
              <w:bottom w:val="single" w:sz="4" w:space="0" w:color="auto"/>
            </w:tcBorders>
          </w:tcPr>
          <w:p w14:paraId="713225F1" w14:textId="77777777" w:rsidR="002C6E54" w:rsidRPr="00852EC6" w:rsidRDefault="002C6E54" w:rsidP="00965728">
            <w:pPr>
              <w:pStyle w:val="EMEANormal"/>
              <w:tabs>
                <w:tab w:val="clear" w:pos="562"/>
              </w:tabs>
              <w:rPr>
                <w:szCs w:val="22"/>
                <w:lang w:val="sv-SE"/>
              </w:rPr>
            </w:pPr>
            <w:r w:rsidRPr="00852EC6">
              <w:rPr>
                <w:szCs w:val="22"/>
                <w:lang w:val="sv-SE"/>
              </w:rPr>
              <w:t>Vanliga</w:t>
            </w:r>
          </w:p>
        </w:tc>
        <w:tc>
          <w:tcPr>
            <w:tcW w:w="4392" w:type="dxa"/>
            <w:tcBorders>
              <w:bottom w:val="single" w:sz="4" w:space="0" w:color="auto"/>
            </w:tcBorders>
          </w:tcPr>
          <w:p w14:paraId="2BE6823E" w14:textId="77777777" w:rsidR="002C6E54" w:rsidRPr="00852EC6" w:rsidRDefault="002C6E54" w:rsidP="00965728">
            <w:pPr>
              <w:pStyle w:val="EMEANormal"/>
              <w:tabs>
                <w:tab w:val="clear" w:pos="562"/>
              </w:tabs>
              <w:rPr>
                <w:szCs w:val="22"/>
                <w:lang w:val="sv-SE"/>
              </w:rPr>
            </w:pPr>
            <w:r w:rsidRPr="00852EC6">
              <w:rPr>
                <w:szCs w:val="22"/>
                <w:lang w:val="sv-SE"/>
              </w:rPr>
              <w:t>Hypersensitivitet inklusive urtikaria och angioödem</w:t>
            </w:r>
          </w:p>
        </w:tc>
      </w:tr>
      <w:tr w:rsidR="002C6E54" w:rsidRPr="00852EC6" w14:paraId="201C344F" w14:textId="77777777" w:rsidTr="00AB7859">
        <w:tc>
          <w:tcPr>
            <w:tcW w:w="3000" w:type="dxa"/>
            <w:vMerge/>
          </w:tcPr>
          <w:p w14:paraId="5C4F0BAB" w14:textId="77777777" w:rsidR="002C6E54" w:rsidRPr="00852EC6" w:rsidRDefault="002C6E54" w:rsidP="00965728">
            <w:pPr>
              <w:pStyle w:val="EMEANormal"/>
              <w:tabs>
                <w:tab w:val="clear" w:pos="562"/>
              </w:tabs>
              <w:suppressAutoHyphens w:val="0"/>
              <w:rPr>
                <w:szCs w:val="22"/>
                <w:lang w:val="sv-SE"/>
              </w:rPr>
            </w:pPr>
          </w:p>
        </w:tc>
        <w:tc>
          <w:tcPr>
            <w:tcW w:w="1680" w:type="dxa"/>
            <w:tcBorders>
              <w:top w:val="single" w:sz="4" w:space="0" w:color="auto"/>
              <w:bottom w:val="single" w:sz="4" w:space="0" w:color="auto"/>
            </w:tcBorders>
          </w:tcPr>
          <w:p w14:paraId="5F7F7B82" w14:textId="77777777" w:rsidR="002C6E54" w:rsidRPr="00852EC6" w:rsidRDefault="002C6E54" w:rsidP="00965728">
            <w:pPr>
              <w:pStyle w:val="EMEANormal"/>
              <w:tabs>
                <w:tab w:val="clear" w:pos="562"/>
              </w:tabs>
              <w:rPr>
                <w:szCs w:val="22"/>
                <w:lang w:val="sv-SE"/>
              </w:rPr>
            </w:pPr>
            <w:r w:rsidRPr="00852EC6">
              <w:rPr>
                <w:szCs w:val="22"/>
                <w:lang w:val="sv-SE"/>
              </w:rPr>
              <w:t>Mindre vanliga</w:t>
            </w:r>
          </w:p>
        </w:tc>
        <w:tc>
          <w:tcPr>
            <w:tcW w:w="4392" w:type="dxa"/>
            <w:tcBorders>
              <w:top w:val="single" w:sz="4" w:space="0" w:color="auto"/>
              <w:bottom w:val="single" w:sz="4" w:space="0" w:color="auto"/>
            </w:tcBorders>
          </w:tcPr>
          <w:p w14:paraId="38B202A5" w14:textId="77777777" w:rsidR="002C6E54" w:rsidRPr="00852EC6" w:rsidRDefault="002C6E54" w:rsidP="00965728">
            <w:pPr>
              <w:pStyle w:val="EMEANormal"/>
              <w:tabs>
                <w:tab w:val="clear" w:pos="562"/>
              </w:tabs>
              <w:rPr>
                <w:szCs w:val="22"/>
                <w:lang w:val="sv-SE"/>
              </w:rPr>
            </w:pPr>
            <w:r w:rsidRPr="00852EC6">
              <w:rPr>
                <w:szCs w:val="22"/>
                <w:lang w:val="sv-SE"/>
              </w:rPr>
              <w:t>Immunrekonstitutionssyndrom</w:t>
            </w:r>
          </w:p>
        </w:tc>
      </w:tr>
      <w:tr w:rsidR="002C6E54" w:rsidRPr="00852EC6" w14:paraId="4A201D77" w14:textId="77777777" w:rsidTr="00AB7859">
        <w:tc>
          <w:tcPr>
            <w:tcW w:w="3000" w:type="dxa"/>
          </w:tcPr>
          <w:p w14:paraId="750F6F4C" w14:textId="77777777" w:rsidR="002C6E54" w:rsidRPr="00852EC6" w:rsidRDefault="002C6E54" w:rsidP="00965728">
            <w:pPr>
              <w:pStyle w:val="EMEANormal"/>
              <w:tabs>
                <w:tab w:val="clear" w:pos="562"/>
              </w:tabs>
              <w:suppressAutoHyphens w:val="0"/>
              <w:rPr>
                <w:szCs w:val="22"/>
                <w:lang w:val="sv-SE"/>
              </w:rPr>
            </w:pPr>
            <w:r w:rsidRPr="00852EC6">
              <w:rPr>
                <w:szCs w:val="22"/>
                <w:lang w:val="sv-SE"/>
              </w:rPr>
              <w:t>Endokrina systemet</w:t>
            </w:r>
          </w:p>
        </w:tc>
        <w:tc>
          <w:tcPr>
            <w:tcW w:w="1680" w:type="dxa"/>
            <w:tcBorders>
              <w:bottom w:val="single" w:sz="4" w:space="0" w:color="auto"/>
            </w:tcBorders>
          </w:tcPr>
          <w:p w14:paraId="6C2DA414" w14:textId="77777777" w:rsidR="002C6E54" w:rsidRPr="00852EC6" w:rsidRDefault="002C6E54" w:rsidP="00965728">
            <w:pPr>
              <w:pStyle w:val="EMEANormal"/>
              <w:tabs>
                <w:tab w:val="clear" w:pos="562"/>
              </w:tabs>
              <w:suppressAutoHyphens w:val="0"/>
              <w:rPr>
                <w:szCs w:val="22"/>
                <w:lang w:val="sv-SE"/>
              </w:rPr>
            </w:pPr>
            <w:r w:rsidRPr="00852EC6">
              <w:rPr>
                <w:szCs w:val="22"/>
                <w:lang w:val="sv-SE"/>
              </w:rPr>
              <w:t>Mindre vanliga</w:t>
            </w:r>
          </w:p>
        </w:tc>
        <w:tc>
          <w:tcPr>
            <w:tcW w:w="4392" w:type="dxa"/>
            <w:tcBorders>
              <w:bottom w:val="single" w:sz="4" w:space="0" w:color="auto"/>
            </w:tcBorders>
          </w:tcPr>
          <w:p w14:paraId="2DFC7BA4" w14:textId="77777777" w:rsidR="002C6E54" w:rsidRPr="00852EC6" w:rsidRDefault="002C6E54" w:rsidP="00965728">
            <w:pPr>
              <w:pStyle w:val="EMEANormal"/>
              <w:tabs>
                <w:tab w:val="clear" w:pos="562"/>
              </w:tabs>
              <w:suppressAutoHyphens w:val="0"/>
              <w:rPr>
                <w:szCs w:val="22"/>
                <w:lang w:val="sv-SE"/>
              </w:rPr>
            </w:pPr>
            <w:r w:rsidRPr="00852EC6">
              <w:rPr>
                <w:szCs w:val="22"/>
                <w:lang w:val="sv-SE"/>
              </w:rPr>
              <w:t>Hypogonadism</w:t>
            </w:r>
          </w:p>
        </w:tc>
      </w:tr>
      <w:tr w:rsidR="002C6E54" w:rsidRPr="00397A01" w14:paraId="37A65638" w14:textId="77777777" w:rsidTr="00AB7859">
        <w:tc>
          <w:tcPr>
            <w:tcW w:w="3000" w:type="dxa"/>
            <w:vMerge w:val="restart"/>
          </w:tcPr>
          <w:p w14:paraId="4D1744BB" w14:textId="77777777" w:rsidR="002C6E54" w:rsidRPr="00852EC6" w:rsidRDefault="002C6E54" w:rsidP="00965728">
            <w:pPr>
              <w:pStyle w:val="EMEANormal"/>
              <w:tabs>
                <w:tab w:val="clear" w:pos="562"/>
              </w:tabs>
              <w:suppressAutoHyphens w:val="0"/>
              <w:rPr>
                <w:szCs w:val="22"/>
                <w:lang w:val="sv-SE"/>
              </w:rPr>
            </w:pPr>
            <w:r w:rsidRPr="00852EC6">
              <w:rPr>
                <w:szCs w:val="22"/>
                <w:lang w:val="sv-SE"/>
              </w:rPr>
              <w:t>Metabolism och nutrition</w:t>
            </w:r>
          </w:p>
        </w:tc>
        <w:tc>
          <w:tcPr>
            <w:tcW w:w="1680" w:type="dxa"/>
            <w:tcBorders>
              <w:bottom w:val="single" w:sz="4" w:space="0" w:color="auto"/>
            </w:tcBorders>
          </w:tcPr>
          <w:p w14:paraId="10B4A65C" w14:textId="77777777" w:rsidR="002C6E54" w:rsidRPr="00852EC6" w:rsidRDefault="002C6E54" w:rsidP="00965728">
            <w:pPr>
              <w:pStyle w:val="EMEANormal"/>
              <w:tabs>
                <w:tab w:val="clear" w:pos="562"/>
              </w:tabs>
              <w:suppressAutoHyphens w:val="0"/>
              <w:rPr>
                <w:szCs w:val="22"/>
                <w:lang w:val="sv-SE"/>
              </w:rPr>
            </w:pPr>
            <w:r w:rsidRPr="00852EC6">
              <w:rPr>
                <w:szCs w:val="22"/>
                <w:lang w:val="sv-SE"/>
              </w:rPr>
              <w:t>Vanliga</w:t>
            </w:r>
          </w:p>
        </w:tc>
        <w:tc>
          <w:tcPr>
            <w:tcW w:w="4392" w:type="dxa"/>
            <w:tcBorders>
              <w:bottom w:val="single" w:sz="4" w:space="0" w:color="auto"/>
            </w:tcBorders>
          </w:tcPr>
          <w:p w14:paraId="7D5EC486" w14:textId="77777777" w:rsidR="002C6E54" w:rsidRPr="00852EC6" w:rsidRDefault="002C6E54" w:rsidP="00965728">
            <w:pPr>
              <w:pStyle w:val="EMEANormal"/>
              <w:tabs>
                <w:tab w:val="clear" w:pos="562"/>
              </w:tabs>
              <w:suppressAutoHyphens w:val="0"/>
              <w:rPr>
                <w:szCs w:val="22"/>
                <w:lang w:val="sv-SE"/>
              </w:rPr>
            </w:pPr>
            <w:r w:rsidRPr="00852EC6">
              <w:rPr>
                <w:szCs w:val="22"/>
                <w:lang w:val="sv-SE"/>
              </w:rPr>
              <w:t>Blodglukosrubbningar inklusive diabetes mellitus, hypertriglyceridemi, hyperkolesterolemi, viktnedgång, minskad aptit</w:t>
            </w:r>
          </w:p>
        </w:tc>
      </w:tr>
      <w:tr w:rsidR="002C6E54" w:rsidRPr="00852EC6" w14:paraId="52CAE417" w14:textId="77777777" w:rsidTr="00AB7859">
        <w:tc>
          <w:tcPr>
            <w:tcW w:w="3000" w:type="dxa"/>
            <w:vMerge/>
          </w:tcPr>
          <w:p w14:paraId="034680D5" w14:textId="77777777" w:rsidR="002C6E54" w:rsidRPr="00852EC6" w:rsidRDefault="002C6E54" w:rsidP="00965728">
            <w:pPr>
              <w:pStyle w:val="EMEANormal"/>
              <w:tabs>
                <w:tab w:val="clear" w:pos="562"/>
              </w:tabs>
              <w:suppressAutoHyphens w:val="0"/>
              <w:rPr>
                <w:szCs w:val="22"/>
                <w:lang w:val="sv-SE"/>
              </w:rPr>
            </w:pPr>
          </w:p>
        </w:tc>
        <w:tc>
          <w:tcPr>
            <w:tcW w:w="1680" w:type="dxa"/>
            <w:tcBorders>
              <w:top w:val="single" w:sz="4" w:space="0" w:color="auto"/>
              <w:bottom w:val="single" w:sz="4" w:space="0" w:color="auto"/>
            </w:tcBorders>
          </w:tcPr>
          <w:p w14:paraId="42C920BA" w14:textId="77777777" w:rsidR="002C6E54" w:rsidRPr="00852EC6" w:rsidRDefault="002C6E54" w:rsidP="00965728">
            <w:pPr>
              <w:pStyle w:val="EMEANormal"/>
              <w:tabs>
                <w:tab w:val="clear" w:pos="562"/>
              </w:tabs>
              <w:suppressAutoHyphens w:val="0"/>
              <w:rPr>
                <w:szCs w:val="22"/>
                <w:lang w:val="sv-SE"/>
              </w:rPr>
            </w:pPr>
            <w:r w:rsidRPr="00852EC6">
              <w:rPr>
                <w:szCs w:val="22"/>
                <w:lang w:val="sv-SE"/>
              </w:rPr>
              <w:t>Mindre vanliga</w:t>
            </w:r>
          </w:p>
        </w:tc>
        <w:tc>
          <w:tcPr>
            <w:tcW w:w="4392" w:type="dxa"/>
            <w:tcBorders>
              <w:top w:val="single" w:sz="4" w:space="0" w:color="auto"/>
              <w:bottom w:val="single" w:sz="4" w:space="0" w:color="auto"/>
            </w:tcBorders>
          </w:tcPr>
          <w:p w14:paraId="38F96600" w14:textId="77777777" w:rsidR="002C6E54" w:rsidRPr="00852EC6" w:rsidRDefault="002C6E54" w:rsidP="00965728">
            <w:pPr>
              <w:pStyle w:val="EMEANormal"/>
              <w:tabs>
                <w:tab w:val="clear" w:pos="562"/>
              </w:tabs>
              <w:suppressAutoHyphens w:val="0"/>
              <w:rPr>
                <w:szCs w:val="22"/>
                <w:lang w:val="sv-SE"/>
              </w:rPr>
            </w:pPr>
            <w:r w:rsidRPr="00852EC6">
              <w:rPr>
                <w:szCs w:val="22"/>
                <w:lang w:val="sv-SE"/>
              </w:rPr>
              <w:t>Viktuppgång, ökad aptit</w:t>
            </w:r>
          </w:p>
        </w:tc>
      </w:tr>
      <w:tr w:rsidR="002C6E54" w:rsidRPr="00852EC6" w14:paraId="1E3905C7" w14:textId="77777777" w:rsidTr="00AB7859">
        <w:tc>
          <w:tcPr>
            <w:tcW w:w="3000" w:type="dxa"/>
            <w:vMerge w:val="restart"/>
          </w:tcPr>
          <w:p w14:paraId="4C9D3B3E" w14:textId="77777777" w:rsidR="002C6E54" w:rsidRPr="00852EC6" w:rsidRDefault="002C6E54" w:rsidP="00965728">
            <w:pPr>
              <w:pStyle w:val="EMEANormal"/>
              <w:tabs>
                <w:tab w:val="clear" w:pos="562"/>
              </w:tabs>
              <w:suppressAutoHyphens w:val="0"/>
              <w:rPr>
                <w:szCs w:val="22"/>
                <w:lang w:val="sv-SE"/>
              </w:rPr>
            </w:pPr>
            <w:r w:rsidRPr="00852EC6">
              <w:rPr>
                <w:szCs w:val="22"/>
                <w:lang w:val="sv-SE"/>
              </w:rPr>
              <w:lastRenderedPageBreak/>
              <w:t>Psykiska störningar</w:t>
            </w:r>
          </w:p>
        </w:tc>
        <w:tc>
          <w:tcPr>
            <w:tcW w:w="1680" w:type="dxa"/>
            <w:tcBorders>
              <w:bottom w:val="single" w:sz="4" w:space="0" w:color="auto"/>
            </w:tcBorders>
          </w:tcPr>
          <w:p w14:paraId="46F6A126" w14:textId="77777777" w:rsidR="002C6E54" w:rsidRPr="00852EC6" w:rsidRDefault="002C6E54" w:rsidP="00965728">
            <w:pPr>
              <w:pStyle w:val="EMEANormal"/>
              <w:tabs>
                <w:tab w:val="clear" w:pos="562"/>
              </w:tabs>
              <w:rPr>
                <w:szCs w:val="22"/>
                <w:lang w:val="sv-SE"/>
              </w:rPr>
            </w:pPr>
            <w:r w:rsidRPr="00852EC6">
              <w:rPr>
                <w:szCs w:val="22"/>
                <w:lang w:val="sv-SE"/>
              </w:rPr>
              <w:t>Vanliga</w:t>
            </w:r>
          </w:p>
        </w:tc>
        <w:tc>
          <w:tcPr>
            <w:tcW w:w="4392" w:type="dxa"/>
            <w:tcBorders>
              <w:bottom w:val="single" w:sz="4" w:space="0" w:color="auto"/>
            </w:tcBorders>
          </w:tcPr>
          <w:p w14:paraId="7E9110A8" w14:textId="77777777" w:rsidR="002C6E54" w:rsidRPr="00852EC6" w:rsidRDefault="002C6E54" w:rsidP="00965728">
            <w:pPr>
              <w:pStyle w:val="EMEANormal"/>
              <w:tabs>
                <w:tab w:val="clear" w:pos="562"/>
              </w:tabs>
              <w:rPr>
                <w:szCs w:val="22"/>
                <w:lang w:val="sv-SE"/>
              </w:rPr>
            </w:pPr>
            <w:r w:rsidRPr="00852EC6">
              <w:rPr>
                <w:szCs w:val="22"/>
                <w:lang w:val="sv-SE"/>
              </w:rPr>
              <w:t>Ångest</w:t>
            </w:r>
          </w:p>
        </w:tc>
      </w:tr>
      <w:tr w:rsidR="002C6E54" w:rsidRPr="00852EC6" w14:paraId="172A68F4" w14:textId="77777777" w:rsidTr="00AB7859">
        <w:tc>
          <w:tcPr>
            <w:tcW w:w="3000" w:type="dxa"/>
            <w:vMerge/>
          </w:tcPr>
          <w:p w14:paraId="0C9F69CE" w14:textId="77777777" w:rsidR="002C6E54" w:rsidRPr="00852EC6" w:rsidRDefault="002C6E54" w:rsidP="00965728">
            <w:pPr>
              <w:pStyle w:val="EMEANormal"/>
              <w:tabs>
                <w:tab w:val="clear" w:pos="562"/>
              </w:tabs>
              <w:suppressAutoHyphens w:val="0"/>
              <w:rPr>
                <w:szCs w:val="22"/>
                <w:lang w:val="sv-SE"/>
              </w:rPr>
            </w:pPr>
          </w:p>
        </w:tc>
        <w:tc>
          <w:tcPr>
            <w:tcW w:w="1680" w:type="dxa"/>
            <w:tcBorders>
              <w:top w:val="single" w:sz="4" w:space="0" w:color="auto"/>
              <w:bottom w:val="single" w:sz="4" w:space="0" w:color="auto"/>
            </w:tcBorders>
          </w:tcPr>
          <w:p w14:paraId="5AAAB463" w14:textId="77777777" w:rsidR="002C6E54" w:rsidRPr="00852EC6" w:rsidRDefault="002C6E54" w:rsidP="00965728">
            <w:pPr>
              <w:pStyle w:val="EMEANormal"/>
              <w:tabs>
                <w:tab w:val="clear" w:pos="562"/>
              </w:tabs>
              <w:rPr>
                <w:szCs w:val="22"/>
                <w:lang w:val="sv-SE"/>
              </w:rPr>
            </w:pPr>
            <w:r w:rsidRPr="00852EC6">
              <w:rPr>
                <w:szCs w:val="22"/>
                <w:lang w:val="sv-SE"/>
              </w:rPr>
              <w:t>Mindre vanliga</w:t>
            </w:r>
          </w:p>
        </w:tc>
        <w:tc>
          <w:tcPr>
            <w:tcW w:w="4392" w:type="dxa"/>
            <w:tcBorders>
              <w:top w:val="single" w:sz="4" w:space="0" w:color="auto"/>
              <w:bottom w:val="single" w:sz="4" w:space="0" w:color="auto"/>
            </w:tcBorders>
          </w:tcPr>
          <w:p w14:paraId="61D72EC7" w14:textId="77777777" w:rsidR="002C6E54" w:rsidRPr="00852EC6" w:rsidRDefault="002C6E54" w:rsidP="00965728">
            <w:pPr>
              <w:tabs>
                <w:tab w:val="clear" w:pos="562"/>
              </w:tabs>
              <w:rPr>
                <w:szCs w:val="22"/>
                <w:lang w:val="sv-SE"/>
              </w:rPr>
            </w:pPr>
            <w:r w:rsidRPr="00852EC6">
              <w:rPr>
                <w:szCs w:val="22"/>
                <w:lang w:val="sv-SE"/>
              </w:rPr>
              <w:t>Avvikande drömmar, sänkt libido</w:t>
            </w:r>
          </w:p>
        </w:tc>
      </w:tr>
      <w:tr w:rsidR="002C6E54" w:rsidRPr="00397A01" w14:paraId="77D6A908" w14:textId="77777777" w:rsidTr="00AB7859">
        <w:tc>
          <w:tcPr>
            <w:tcW w:w="3000" w:type="dxa"/>
            <w:vMerge w:val="restart"/>
          </w:tcPr>
          <w:p w14:paraId="51091841" w14:textId="77777777" w:rsidR="002C6E54" w:rsidRPr="00852EC6" w:rsidRDefault="002C6E54" w:rsidP="00965728">
            <w:pPr>
              <w:pStyle w:val="EMEANormal"/>
              <w:tabs>
                <w:tab w:val="clear" w:pos="562"/>
              </w:tabs>
              <w:suppressAutoHyphens w:val="0"/>
              <w:rPr>
                <w:szCs w:val="22"/>
                <w:lang w:val="sv-SE"/>
              </w:rPr>
            </w:pPr>
            <w:r w:rsidRPr="00852EC6">
              <w:rPr>
                <w:szCs w:val="22"/>
                <w:lang w:val="sv-SE"/>
              </w:rPr>
              <w:t>Centrala och perfiera nervsystemet</w:t>
            </w:r>
          </w:p>
        </w:tc>
        <w:tc>
          <w:tcPr>
            <w:tcW w:w="1680" w:type="dxa"/>
            <w:tcBorders>
              <w:top w:val="single" w:sz="4" w:space="0" w:color="auto"/>
              <w:bottom w:val="single" w:sz="4" w:space="0" w:color="auto"/>
            </w:tcBorders>
          </w:tcPr>
          <w:p w14:paraId="64F4579E" w14:textId="77777777" w:rsidR="002C6E54" w:rsidRPr="00852EC6" w:rsidRDefault="002C6E54" w:rsidP="00965728">
            <w:pPr>
              <w:pStyle w:val="EMEANormal"/>
              <w:tabs>
                <w:tab w:val="clear" w:pos="562"/>
              </w:tabs>
              <w:rPr>
                <w:szCs w:val="22"/>
                <w:lang w:val="sv-SE"/>
              </w:rPr>
            </w:pPr>
            <w:r w:rsidRPr="00852EC6">
              <w:rPr>
                <w:szCs w:val="22"/>
                <w:lang w:val="sv-SE"/>
              </w:rPr>
              <w:t>Vanliga</w:t>
            </w:r>
          </w:p>
        </w:tc>
        <w:tc>
          <w:tcPr>
            <w:tcW w:w="4392" w:type="dxa"/>
            <w:tcBorders>
              <w:top w:val="single" w:sz="4" w:space="0" w:color="auto"/>
              <w:bottom w:val="single" w:sz="4" w:space="0" w:color="auto"/>
            </w:tcBorders>
          </w:tcPr>
          <w:p w14:paraId="0CD238B8" w14:textId="77777777" w:rsidR="002C6E54" w:rsidRPr="00852EC6" w:rsidRDefault="002C6E54" w:rsidP="00965728">
            <w:pPr>
              <w:pStyle w:val="EMEANormal"/>
              <w:tabs>
                <w:tab w:val="clear" w:pos="562"/>
              </w:tabs>
              <w:rPr>
                <w:szCs w:val="22"/>
                <w:lang w:val="sv-SE"/>
              </w:rPr>
            </w:pPr>
            <w:r w:rsidRPr="00852EC6">
              <w:rPr>
                <w:szCs w:val="22"/>
                <w:lang w:val="sv-SE"/>
              </w:rPr>
              <w:t>Huvudvärk (inklusive migrän), neuropati (inklusive perifer neuropati), yrsel, insomnia</w:t>
            </w:r>
          </w:p>
        </w:tc>
      </w:tr>
      <w:tr w:rsidR="002C6E54" w:rsidRPr="00397A01" w14:paraId="159D50CE" w14:textId="77777777" w:rsidTr="00AB7859">
        <w:tc>
          <w:tcPr>
            <w:tcW w:w="3000" w:type="dxa"/>
            <w:vMerge/>
          </w:tcPr>
          <w:p w14:paraId="011F8EF9" w14:textId="77777777" w:rsidR="002C6E54" w:rsidRPr="00852EC6" w:rsidRDefault="002C6E54" w:rsidP="00965728">
            <w:pPr>
              <w:pStyle w:val="EMEANormal"/>
              <w:tabs>
                <w:tab w:val="clear" w:pos="562"/>
              </w:tabs>
              <w:suppressAutoHyphens w:val="0"/>
              <w:rPr>
                <w:szCs w:val="22"/>
                <w:lang w:val="sv-SE"/>
              </w:rPr>
            </w:pPr>
          </w:p>
        </w:tc>
        <w:tc>
          <w:tcPr>
            <w:tcW w:w="1680" w:type="dxa"/>
            <w:tcBorders>
              <w:top w:val="single" w:sz="4" w:space="0" w:color="auto"/>
              <w:bottom w:val="nil"/>
            </w:tcBorders>
          </w:tcPr>
          <w:p w14:paraId="32BC8BB3" w14:textId="77777777" w:rsidR="002C6E54" w:rsidRPr="00852EC6" w:rsidRDefault="002C6E54" w:rsidP="00965728">
            <w:pPr>
              <w:pStyle w:val="EMEANormal"/>
              <w:tabs>
                <w:tab w:val="clear" w:pos="562"/>
              </w:tabs>
              <w:rPr>
                <w:szCs w:val="22"/>
                <w:lang w:val="sv-SE"/>
              </w:rPr>
            </w:pPr>
            <w:r w:rsidRPr="00852EC6">
              <w:rPr>
                <w:szCs w:val="22"/>
                <w:lang w:val="sv-SE"/>
              </w:rPr>
              <w:t>Mindre vanliga</w:t>
            </w:r>
          </w:p>
        </w:tc>
        <w:tc>
          <w:tcPr>
            <w:tcW w:w="4392" w:type="dxa"/>
            <w:tcBorders>
              <w:top w:val="single" w:sz="4" w:space="0" w:color="auto"/>
              <w:bottom w:val="nil"/>
            </w:tcBorders>
          </w:tcPr>
          <w:p w14:paraId="06481013" w14:textId="77777777" w:rsidR="002C6E54" w:rsidRPr="00852EC6" w:rsidRDefault="002C6E54" w:rsidP="00965728">
            <w:pPr>
              <w:pStyle w:val="EMEANormal"/>
              <w:tabs>
                <w:tab w:val="clear" w:pos="562"/>
              </w:tabs>
              <w:rPr>
                <w:szCs w:val="22"/>
                <w:lang w:val="sv-SE"/>
              </w:rPr>
            </w:pPr>
            <w:r w:rsidRPr="00852EC6">
              <w:rPr>
                <w:szCs w:val="22"/>
                <w:lang w:val="sv-SE"/>
              </w:rPr>
              <w:t>Cerebrovaskulär händelse, konvulsion, dysgeusi, ageusi, tremor</w:t>
            </w:r>
          </w:p>
        </w:tc>
      </w:tr>
      <w:tr w:rsidR="002C6E54" w:rsidRPr="00852EC6" w14:paraId="6A873650" w14:textId="77777777" w:rsidTr="00AB7859">
        <w:tc>
          <w:tcPr>
            <w:tcW w:w="3000" w:type="dxa"/>
          </w:tcPr>
          <w:p w14:paraId="4F31AAE4" w14:textId="77777777" w:rsidR="002C6E54" w:rsidRPr="00852EC6" w:rsidRDefault="002C6E54" w:rsidP="00965728">
            <w:pPr>
              <w:pStyle w:val="EMEANormal"/>
              <w:tabs>
                <w:tab w:val="clear" w:pos="562"/>
              </w:tabs>
              <w:suppressAutoHyphens w:val="0"/>
              <w:rPr>
                <w:szCs w:val="22"/>
                <w:lang w:val="sv-SE"/>
              </w:rPr>
            </w:pPr>
            <w:r w:rsidRPr="00852EC6">
              <w:rPr>
                <w:szCs w:val="22"/>
                <w:lang w:val="sv-SE"/>
              </w:rPr>
              <w:t>Ögon</w:t>
            </w:r>
          </w:p>
        </w:tc>
        <w:tc>
          <w:tcPr>
            <w:tcW w:w="1680" w:type="dxa"/>
            <w:tcBorders>
              <w:bottom w:val="single" w:sz="4" w:space="0" w:color="auto"/>
            </w:tcBorders>
          </w:tcPr>
          <w:p w14:paraId="3F75C9ED" w14:textId="77777777" w:rsidR="002C6E54" w:rsidRPr="00852EC6" w:rsidRDefault="002C6E54" w:rsidP="00965728">
            <w:pPr>
              <w:pStyle w:val="EMEANormal"/>
              <w:tabs>
                <w:tab w:val="clear" w:pos="562"/>
              </w:tabs>
              <w:rPr>
                <w:szCs w:val="22"/>
                <w:lang w:val="sv-SE"/>
              </w:rPr>
            </w:pPr>
            <w:r w:rsidRPr="00852EC6">
              <w:rPr>
                <w:szCs w:val="22"/>
                <w:lang w:val="sv-SE"/>
              </w:rPr>
              <w:t>Mindre vanliga</w:t>
            </w:r>
          </w:p>
        </w:tc>
        <w:tc>
          <w:tcPr>
            <w:tcW w:w="4392" w:type="dxa"/>
            <w:tcBorders>
              <w:bottom w:val="single" w:sz="4" w:space="0" w:color="auto"/>
            </w:tcBorders>
          </w:tcPr>
          <w:p w14:paraId="24D06A35" w14:textId="77777777" w:rsidR="002C6E54" w:rsidRPr="00852EC6" w:rsidRDefault="002C6E54" w:rsidP="00965728">
            <w:pPr>
              <w:pStyle w:val="EMEANormal"/>
              <w:tabs>
                <w:tab w:val="clear" w:pos="562"/>
              </w:tabs>
              <w:rPr>
                <w:szCs w:val="22"/>
                <w:lang w:val="sv-SE"/>
              </w:rPr>
            </w:pPr>
            <w:r w:rsidRPr="00852EC6">
              <w:rPr>
                <w:szCs w:val="22"/>
                <w:lang w:val="sv-SE"/>
              </w:rPr>
              <w:t>Nedsatt syn</w:t>
            </w:r>
          </w:p>
        </w:tc>
      </w:tr>
      <w:tr w:rsidR="002C6E54" w:rsidRPr="00852EC6" w14:paraId="18CF271F" w14:textId="77777777" w:rsidTr="00AB7859">
        <w:tc>
          <w:tcPr>
            <w:tcW w:w="3000" w:type="dxa"/>
          </w:tcPr>
          <w:p w14:paraId="603B8AB4" w14:textId="77777777" w:rsidR="002C6E54" w:rsidRPr="00852EC6" w:rsidRDefault="002C6E54" w:rsidP="00965728">
            <w:pPr>
              <w:pStyle w:val="EMEANormal"/>
              <w:tabs>
                <w:tab w:val="clear" w:pos="562"/>
              </w:tabs>
              <w:suppressAutoHyphens w:val="0"/>
              <w:rPr>
                <w:szCs w:val="22"/>
                <w:lang w:val="sv-SE"/>
              </w:rPr>
            </w:pPr>
            <w:r w:rsidRPr="00852EC6">
              <w:rPr>
                <w:szCs w:val="22"/>
                <w:lang w:val="sv-SE"/>
              </w:rPr>
              <w:t>Öron och balansorgan</w:t>
            </w:r>
          </w:p>
        </w:tc>
        <w:tc>
          <w:tcPr>
            <w:tcW w:w="1680" w:type="dxa"/>
            <w:tcBorders>
              <w:bottom w:val="single" w:sz="4" w:space="0" w:color="auto"/>
            </w:tcBorders>
          </w:tcPr>
          <w:p w14:paraId="67450DF4" w14:textId="77777777" w:rsidR="002C6E54" w:rsidRPr="00852EC6" w:rsidRDefault="002C6E54" w:rsidP="00965728">
            <w:pPr>
              <w:pStyle w:val="EMEANormal"/>
              <w:tabs>
                <w:tab w:val="clear" w:pos="562"/>
              </w:tabs>
              <w:rPr>
                <w:szCs w:val="22"/>
                <w:lang w:val="sv-SE"/>
              </w:rPr>
            </w:pPr>
            <w:r w:rsidRPr="00852EC6">
              <w:rPr>
                <w:szCs w:val="22"/>
                <w:lang w:val="sv-SE"/>
              </w:rPr>
              <w:t>Mindre vanliga</w:t>
            </w:r>
          </w:p>
        </w:tc>
        <w:tc>
          <w:tcPr>
            <w:tcW w:w="4392" w:type="dxa"/>
            <w:tcBorders>
              <w:bottom w:val="single" w:sz="4" w:space="0" w:color="auto"/>
            </w:tcBorders>
          </w:tcPr>
          <w:p w14:paraId="5F353F6D" w14:textId="77777777" w:rsidR="002C6E54" w:rsidRPr="00852EC6" w:rsidRDefault="002C6E54" w:rsidP="00965728">
            <w:pPr>
              <w:pStyle w:val="EMEANormal"/>
              <w:tabs>
                <w:tab w:val="clear" w:pos="562"/>
              </w:tabs>
              <w:rPr>
                <w:szCs w:val="22"/>
                <w:lang w:val="sv-SE"/>
              </w:rPr>
            </w:pPr>
            <w:r w:rsidRPr="00852EC6">
              <w:rPr>
                <w:szCs w:val="22"/>
                <w:lang w:val="sv-SE"/>
              </w:rPr>
              <w:t>Tinnitus, vertigo</w:t>
            </w:r>
          </w:p>
        </w:tc>
      </w:tr>
      <w:tr w:rsidR="002C6E54" w:rsidRPr="00397A01" w14:paraId="5D359DFA" w14:textId="77777777" w:rsidTr="00AB7859">
        <w:tc>
          <w:tcPr>
            <w:tcW w:w="3000" w:type="dxa"/>
          </w:tcPr>
          <w:p w14:paraId="5E1C80AA" w14:textId="77777777" w:rsidR="002C6E54" w:rsidRPr="00852EC6" w:rsidRDefault="002C6E54" w:rsidP="00965728">
            <w:pPr>
              <w:pStyle w:val="EMEANormal"/>
              <w:tabs>
                <w:tab w:val="clear" w:pos="562"/>
              </w:tabs>
              <w:suppressAutoHyphens w:val="0"/>
              <w:rPr>
                <w:szCs w:val="22"/>
                <w:lang w:val="sv-SE"/>
              </w:rPr>
            </w:pPr>
            <w:r w:rsidRPr="00852EC6">
              <w:rPr>
                <w:szCs w:val="22"/>
                <w:lang w:val="sv-SE"/>
              </w:rPr>
              <w:t>Hjärtat</w:t>
            </w:r>
          </w:p>
        </w:tc>
        <w:tc>
          <w:tcPr>
            <w:tcW w:w="1680" w:type="dxa"/>
            <w:tcBorders>
              <w:top w:val="single" w:sz="4" w:space="0" w:color="auto"/>
              <w:bottom w:val="single" w:sz="4" w:space="0" w:color="auto"/>
            </w:tcBorders>
          </w:tcPr>
          <w:p w14:paraId="0680E0A3" w14:textId="77777777" w:rsidR="002C6E54" w:rsidRPr="00852EC6" w:rsidRDefault="002C6E54" w:rsidP="00965728">
            <w:pPr>
              <w:pStyle w:val="EMEANormal"/>
              <w:tabs>
                <w:tab w:val="clear" w:pos="562"/>
              </w:tabs>
              <w:rPr>
                <w:szCs w:val="22"/>
                <w:lang w:val="sv-SE"/>
              </w:rPr>
            </w:pPr>
            <w:r w:rsidRPr="00852EC6">
              <w:rPr>
                <w:szCs w:val="22"/>
                <w:lang w:val="sv-SE"/>
              </w:rPr>
              <w:t>Mindre vanliga</w:t>
            </w:r>
            <w:r w:rsidRPr="00852EC6" w:rsidDel="00F337AB">
              <w:rPr>
                <w:szCs w:val="22"/>
                <w:lang w:val="sv-SE"/>
              </w:rPr>
              <w:t xml:space="preserve"> </w:t>
            </w:r>
          </w:p>
        </w:tc>
        <w:tc>
          <w:tcPr>
            <w:tcW w:w="4392" w:type="dxa"/>
            <w:tcBorders>
              <w:top w:val="single" w:sz="4" w:space="0" w:color="auto"/>
              <w:bottom w:val="single" w:sz="4" w:space="0" w:color="auto"/>
            </w:tcBorders>
          </w:tcPr>
          <w:p w14:paraId="19368FC1" w14:textId="77777777" w:rsidR="002C6E54" w:rsidRPr="00852EC6" w:rsidRDefault="002C6E54" w:rsidP="00965728">
            <w:pPr>
              <w:pStyle w:val="EMEANormal"/>
              <w:tabs>
                <w:tab w:val="clear" w:pos="562"/>
              </w:tabs>
              <w:rPr>
                <w:szCs w:val="22"/>
                <w:lang w:val="sv-SE"/>
              </w:rPr>
            </w:pPr>
            <w:r w:rsidRPr="00852EC6">
              <w:rPr>
                <w:szCs w:val="22"/>
                <w:lang w:val="sv-SE"/>
              </w:rPr>
              <w:t>Ateroskleros såsom hjärtinfarkt, atrioventrikulärt block, tricuspidalisinsufficiens</w:t>
            </w:r>
          </w:p>
        </w:tc>
      </w:tr>
      <w:tr w:rsidR="002C6E54" w:rsidRPr="00852EC6" w14:paraId="7CEE7CEE" w14:textId="77777777" w:rsidTr="00AB7859">
        <w:tc>
          <w:tcPr>
            <w:tcW w:w="3000" w:type="dxa"/>
            <w:vMerge w:val="restart"/>
          </w:tcPr>
          <w:p w14:paraId="6CFA68DE" w14:textId="77777777" w:rsidR="002C6E54" w:rsidRPr="00852EC6" w:rsidRDefault="002C6E54" w:rsidP="00965728">
            <w:pPr>
              <w:pStyle w:val="EMEANormal"/>
              <w:tabs>
                <w:tab w:val="clear" w:pos="562"/>
              </w:tabs>
              <w:suppressAutoHyphens w:val="0"/>
              <w:rPr>
                <w:szCs w:val="22"/>
                <w:lang w:val="sv-SE"/>
              </w:rPr>
            </w:pPr>
            <w:r w:rsidRPr="00852EC6">
              <w:rPr>
                <w:szCs w:val="22"/>
                <w:lang w:val="sv-SE"/>
              </w:rPr>
              <w:t>Blodkärl</w:t>
            </w:r>
          </w:p>
        </w:tc>
        <w:tc>
          <w:tcPr>
            <w:tcW w:w="1680" w:type="dxa"/>
            <w:tcBorders>
              <w:bottom w:val="single" w:sz="4" w:space="0" w:color="auto"/>
            </w:tcBorders>
          </w:tcPr>
          <w:p w14:paraId="5D95FFD0" w14:textId="77777777" w:rsidR="002C6E54" w:rsidRPr="00852EC6" w:rsidRDefault="002C6E54" w:rsidP="00965728">
            <w:pPr>
              <w:pStyle w:val="EMEANormal"/>
              <w:tabs>
                <w:tab w:val="clear" w:pos="562"/>
              </w:tabs>
              <w:rPr>
                <w:szCs w:val="22"/>
                <w:lang w:val="sv-SE"/>
              </w:rPr>
            </w:pPr>
            <w:r w:rsidRPr="00852EC6">
              <w:rPr>
                <w:szCs w:val="22"/>
                <w:lang w:val="sv-SE"/>
              </w:rPr>
              <w:t>Vanliga</w:t>
            </w:r>
          </w:p>
        </w:tc>
        <w:tc>
          <w:tcPr>
            <w:tcW w:w="4392" w:type="dxa"/>
            <w:tcBorders>
              <w:bottom w:val="single" w:sz="4" w:space="0" w:color="auto"/>
            </w:tcBorders>
          </w:tcPr>
          <w:p w14:paraId="5E83AF71" w14:textId="77777777" w:rsidR="002C6E54" w:rsidRPr="00852EC6" w:rsidRDefault="002C6E54" w:rsidP="00C54072">
            <w:pPr>
              <w:pStyle w:val="EMEANormal"/>
              <w:tabs>
                <w:tab w:val="clear" w:pos="562"/>
              </w:tabs>
              <w:rPr>
                <w:szCs w:val="22"/>
                <w:lang w:val="sv-SE"/>
              </w:rPr>
            </w:pPr>
            <w:r w:rsidRPr="00852EC6">
              <w:rPr>
                <w:szCs w:val="22"/>
                <w:lang w:val="sv-SE"/>
              </w:rPr>
              <w:t>Hypert</w:t>
            </w:r>
            <w:r w:rsidR="00374C0A" w:rsidRPr="00852EC6">
              <w:rPr>
                <w:szCs w:val="22"/>
                <w:lang w:val="sv-SE"/>
              </w:rPr>
              <w:t>oni</w:t>
            </w:r>
          </w:p>
        </w:tc>
      </w:tr>
      <w:tr w:rsidR="002C6E54" w:rsidRPr="00852EC6" w14:paraId="2DBF7B75" w14:textId="77777777" w:rsidTr="00AB7859">
        <w:tc>
          <w:tcPr>
            <w:tcW w:w="3000" w:type="dxa"/>
            <w:vMerge/>
          </w:tcPr>
          <w:p w14:paraId="643BB277" w14:textId="77777777" w:rsidR="002C6E54" w:rsidRPr="00852EC6" w:rsidRDefault="002C6E54" w:rsidP="00965728">
            <w:pPr>
              <w:pStyle w:val="EMEANormal"/>
              <w:tabs>
                <w:tab w:val="clear" w:pos="562"/>
              </w:tabs>
              <w:suppressAutoHyphens w:val="0"/>
              <w:rPr>
                <w:szCs w:val="22"/>
                <w:lang w:val="sv-SE"/>
              </w:rPr>
            </w:pPr>
          </w:p>
        </w:tc>
        <w:tc>
          <w:tcPr>
            <w:tcW w:w="1680" w:type="dxa"/>
            <w:tcBorders>
              <w:top w:val="single" w:sz="4" w:space="0" w:color="auto"/>
              <w:bottom w:val="single" w:sz="4" w:space="0" w:color="auto"/>
            </w:tcBorders>
          </w:tcPr>
          <w:p w14:paraId="613A70BF" w14:textId="77777777" w:rsidR="002C6E54" w:rsidRPr="00852EC6" w:rsidRDefault="002C6E54" w:rsidP="00965728">
            <w:pPr>
              <w:pStyle w:val="EMEANormal"/>
              <w:tabs>
                <w:tab w:val="clear" w:pos="562"/>
              </w:tabs>
              <w:rPr>
                <w:szCs w:val="22"/>
                <w:lang w:val="sv-SE"/>
              </w:rPr>
            </w:pPr>
            <w:r w:rsidRPr="00852EC6">
              <w:rPr>
                <w:szCs w:val="22"/>
                <w:lang w:val="sv-SE"/>
              </w:rPr>
              <w:t>Mindre vanliga</w:t>
            </w:r>
          </w:p>
        </w:tc>
        <w:tc>
          <w:tcPr>
            <w:tcW w:w="4392" w:type="dxa"/>
            <w:tcBorders>
              <w:top w:val="single" w:sz="4" w:space="0" w:color="auto"/>
              <w:bottom w:val="single" w:sz="4" w:space="0" w:color="auto"/>
            </w:tcBorders>
          </w:tcPr>
          <w:p w14:paraId="1A043059" w14:textId="77777777" w:rsidR="002C6E54" w:rsidRPr="00852EC6" w:rsidRDefault="002C6E54" w:rsidP="00965728">
            <w:pPr>
              <w:pStyle w:val="EMEANormal"/>
              <w:tabs>
                <w:tab w:val="clear" w:pos="562"/>
              </w:tabs>
              <w:rPr>
                <w:szCs w:val="22"/>
                <w:lang w:val="sv-SE"/>
              </w:rPr>
            </w:pPr>
            <w:r w:rsidRPr="00852EC6">
              <w:rPr>
                <w:szCs w:val="22"/>
                <w:lang w:val="sv-SE"/>
              </w:rPr>
              <w:t>Djup ventrombos</w:t>
            </w:r>
          </w:p>
        </w:tc>
      </w:tr>
      <w:tr w:rsidR="002C6E54" w:rsidRPr="00852EC6" w14:paraId="1EDB8BD0" w14:textId="77777777" w:rsidTr="00AB7859">
        <w:tc>
          <w:tcPr>
            <w:tcW w:w="3000" w:type="dxa"/>
            <w:vMerge w:val="restart"/>
          </w:tcPr>
          <w:p w14:paraId="25F00907" w14:textId="77777777" w:rsidR="002C6E54" w:rsidRPr="00852EC6" w:rsidRDefault="002C6E54" w:rsidP="00965728">
            <w:pPr>
              <w:pStyle w:val="EMEANormal"/>
              <w:tabs>
                <w:tab w:val="clear" w:pos="562"/>
              </w:tabs>
              <w:suppressAutoHyphens w:val="0"/>
              <w:rPr>
                <w:szCs w:val="22"/>
                <w:lang w:val="sv-SE"/>
              </w:rPr>
            </w:pPr>
            <w:r w:rsidRPr="00852EC6">
              <w:rPr>
                <w:szCs w:val="22"/>
                <w:lang w:val="sv-SE"/>
              </w:rPr>
              <w:t>Magtarmkanalen</w:t>
            </w:r>
          </w:p>
        </w:tc>
        <w:tc>
          <w:tcPr>
            <w:tcW w:w="1680" w:type="dxa"/>
            <w:tcBorders>
              <w:bottom w:val="single" w:sz="4" w:space="0" w:color="auto"/>
            </w:tcBorders>
          </w:tcPr>
          <w:p w14:paraId="04971D00" w14:textId="77777777" w:rsidR="002C6E54" w:rsidRPr="00852EC6" w:rsidRDefault="002C6E54" w:rsidP="00965728">
            <w:pPr>
              <w:pStyle w:val="EMEANormal"/>
              <w:tabs>
                <w:tab w:val="clear" w:pos="562"/>
              </w:tabs>
              <w:rPr>
                <w:szCs w:val="22"/>
                <w:lang w:val="sv-SE"/>
              </w:rPr>
            </w:pPr>
            <w:r w:rsidRPr="00852EC6">
              <w:rPr>
                <w:szCs w:val="22"/>
                <w:lang w:val="sv-SE"/>
              </w:rPr>
              <w:t>Mycket vanliga</w:t>
            </w:r>
          </w:p>
        </w:tc>
        <w:tc>
          <w:tcPr>
            <w:tcW w:w="4392" w:type="dxa"/>
            <w:tcBorders>
              <w:bottom w:val="single" w:sz="4" w:space="0" w:color="auto"/>
            </w:tcBorders>
          </w:tcPr>
          <w:p w14:paraId="3440391B" w14:textId="77777777" w:rsidR="002C6E54" w:rsidRPr="00852EC6" w:rsidRDefault="002C6E54" w:rsidP="00965728">
            <w:pPr>
              <w:pStyle w:val="EMEANormal"/>
              <w:tabs>
                <w:tab w:val="clear" w:pos="562"/>
              </w:tabs>
              <w:rPr>
                <w:szCs w:val="22"/>
                <w:lang w:val="sv-SE"/>
              </w:rPr>
            </w:pPr>
            <w:r w:rsidRPr="00852EC6">
              <w:rPr>
                <w:szCs w:val="22"/>
                <w:lang w:val="sv-SE"/>
              </w:rPr>
              <w:t>Diarré, illamående</w:t>
            </w:r>
          </w:p>
        </w:tc>
      </w:tr>
      <w:tr w:rsidR="002C6E54" w:rsidRPr="00397A01" w14:paraId="442FC729" w14:textId="77777777" w:rsidTr="00AB7859">
        <w:tc>
          <w:tcPr>
            <w:tcW w:w="3000" w:type="dxa"/>
            <w:vMerge/>
          </w:tcPr>
          <w:p w14:paraId="678F7D95" w14:textId="77777777" w:rsidR="002C6E54" w:rsidRPr="00852EC6" w:rsidRDefault="002C6E54" w:rsidP="00965728">
            <w:pPr>
              <w:pStyle w:val="EMEANormal"/>
              <w:tabs>
                <w:tab w:val="clear" w:pos="562"/>
              </w:tabs>
              <w:suppressAutoHyphens w:val="0"/>
              <w:rPr>
                <w:szCs w:val="22"/>
                <w:lang w:val="sv-SE"/>
              </w:rPr>
            </w:pPr>
          </w:p>
        </w:tc>
        <w:tc>
          <w:tcPr>
            <w:tcW w:w="1680" w:type="dxa"/>
            <w:tcBorders>
              <w:top w:val="single" w:sz="4" w:space="0" w:color="auto"/>
              <w:bottom w:val="single" w:sz="4" w:space="0" w:color="auto"/>
            </w:tcBorders>
          </w:tcPr>
          <w:p w14:paraId="06D1A0DD" w14:textId="77777777" w:rsidR="002C6E54" w:rsidRPr="00852EC6" w:rsidRDefault="002C6E54" w:rsidP="00965728">
            <w:pPr>
              <w:pStyle w:val="EMEANormal"/>
              <w:tabs>
                <w:tab w:val="clear" w:pos="562"/>
              </w:tabs>
              <w:rPr>
                <w:szCs w:val="22"/>
                <w:lang w:val="sv-SE"/>
              </w:rPr>
            </w:pPr>
            <w:r w:rsidRPr="00852EC6">
              <w:rPr>
                <w:szCs w:val="22"/>
                <w:lang w:val="sv-SE"/>
              </w:rPr>
              <w:t>Vanliga</w:t>
            </w:r>
          </w:p>
        </w:tc>
        <w:tc>
          <w:tcPr>
            <w:tcW w:w="4392" w:type="dxa"/>
            <w:tcBorders>
              <w:top w:val="single" w:sz="4" w:space="0" w:color="auto"/>
              <w:bottom w:val="single" w:sz="4" w:space="0" w:color="auto"/>
            </w:tcBorders>
          </w:tcPr>
          <w:p w14:paraId="3314E8B2" w14:textId="77777777" w:rsidR="002C6E54" w:rsidRPr="00852EC6" w:rsidRDefault="002C6E54" w:rsidP="00965728">
            <w:pPr>
              <w:pStyle w:val="EMEANormal"/>
              <w:tabs>
                <w:tab w:val="clear" w:pos="562"/>
              </w:tabs>
              <w:rPr>
                <w:szCs w:val="22"/>
                <w:lang w:val="sv-SE"/>
              </w:rPr>
            </w:pPr>
            <w:r w:rsidRPr="00852EC6">
              <w:rPr>
                <w:szCs w:val="22"/>
                <w:lang w:val="sv-SE"/>
              </w:rPr>
              <w:t>Pankreatit</w:t>
            </w:r>
            <w:r w:rsidRPr="00852EC6">
              <w:rPr>
                <w:szCs w:val="22"/>
                <w:vertAlign w:val="superscript"/>
                <w:lang w:val="sv-SE"/>
              </w:rPr>
              <w:t>1</w:t>
            </w:r>
            <w:r w:rsidRPr="00852EC6">
              <w:rPr>
                <w:szCs w:val="22"/>
                <w:lang w:val="sv-SE"/>
              </w:rPr>
              <w:t>, kräkning, gastroesofagal refluxsjukdom, gastroenterit och kolit, buksmärta (övre och nedre), förstorad buk, dyspepsi, hemorrojder, uppblåsthet</w:t>
            </w:r>
          </w:p>
        </w:tc>
      </w:tr>
      <w:tr w:rsidR="002C6E54" w:rsidRPr="00397A01" w14:paraId="26823ABA" w14:textId="77777777" w:rsidTr="00AB7859">
        <w:tc>
          <w:tcPr>
            <w:tcW w:w="3000" w:type="dxa"/>
            <w:vMerge/>
          </w:tcPr>
          <w:p w14:paraId="77F84935" w14:textId="77777777" w:rsidR="002C6E54" w:rsidRPr="00852EC6" w:rsidRDefault="002C6E54" w:rsidP="00965728">
            <w:pPr>
              <w:pStyle w:val="EMEANormal"/>
              <w:tabs>
                <w:tab w:val="clear" w:pos="562"/>
              </w:tabs>
              <w:suppressAutoHyphens w:val="0"/>
              <w:rPr>
                <w:szCs w:val="22"/>
                <w:lang w:val="sv-SE"/>
              </w:rPr>
            </w:pPr>
          </w:p>
        </w:tc>
        <w:tc>
          <w:tcPr>
            <w:tcW w:w="1680" w:type="dxa"/>
            <w:tcBorders>
              <w:top w:val="single" w:sz="4" w:space="0" w:color="auto"/>
              <w:bottom w:val="single" w:sz="4" w:space="0" w:color="auto"/>
            </w:tcBorders>
          </w:tcPr>
          <w:p w14:paraId="0B1D63E1" w14:textId="77777777" w:rsidR="002C6E54" w:rsidRPr="00852EC6" w:rsidRDefault="002C6E54" w:rsidP="00965728">
            <w:pPr>
              <w:pStyle w:val="EMEANormal"/>
              <w:tabs>
                <w:tab w:val="clear" w:pos="562"/>
              </w:tabs>
              <w:rPr>
                <w:szCs w:val="22"/>
                <w:lang w:val="sv-SE"/>
              </w:rPr>
            </w:pPr>
            <w:r w:rsidRPr="00852EC6">
              <w:rPr>
                <w:szCs w:val="22"/>
                <w:lang w:val="sv-SE"/>
              </w:rPr>
              <w:t>Mindre vanliga</w:t>
            </w:r>
          </w:p>
        </w:tc>
        <w:tc>
          <w:tcPr>
            <w:tcW w:w="4392" w:type="dxa"/>
            <w:tcBorders>
              <w:top w:val="single" w:sz="4" w:space="0" w:color="auto"/>
              <w:bottom w:val="single" w:sz="4" w:space="0" w:color="auto"/>
            </w:tcBorders>
          </w:tcPr>
          <w:p w14:paraId="018D5854" w14:textId="77777777" w:rsidR="002C6E54" w:rsidRPr="00852EC6" w:rsidRDefault="002C6E54" w:rsidP="00965728">
            <w:pPr>
              <w:pStyle w:val="EMEANormal"/>
              <w:tabs>
                <w:tab w:val="clear" w:pos="562"/>
              </w:tabs>
              <w:rPr>
                <w:szCs w:val="22"/>
                <w:lang w:val="sv-SE"/>
              </w:rPr>
            </w:pPr>
            <w:r w:rsidRPr="00852EC6">
              <w:rPr>
                <w:szCs w:val="22"/>
                <w:lang w:val="sv-SE"/>
              </w:rPr>
              <w:t>Gastrointestinal blödning inklusive gastrointestinalt magsår, duodenit, gastrit, och rektal blödning, stomatit och orala sår, fekal inkontinens, förstoppning, torr mun</w:t>
            </w:r>
          </w:p>
        </w:tc>
      </w:tr>
      <w:tr w:rsidR="002C6E54" w:rsidRPr="00397A01" w14:paraId="07B3874D" w14:textId="77777777" w:rsidTr="00AB7859">
        <w:tc>
          <w:tcPr>
            <w:tcW w:w="3000" w:type="dxa"/>
            <w:vMerge w:val="restart"/>
          </w:tcPr>
          <w:p w14:paraId="6D13AB7D" w14:textId="77777777" w:rsidR="002C6E54" w:rsidRPr="00852EC6" w:rsidRDefault="002C6E54" w:rsidP="00965728">
            <w:pPr>
              <w:pStyle w:val="EMEANormal"/>
              <w:tabs>
                <w:tab w:val="clear" w:pos="562"/>
              </w:tabs>
              <w:suppressAutoHyphens w:val="0"/>
              <w:rPr>
                <w:szCs w:val="22"/>
                <w:lang w:val="sv-SE"/>
              </w:rPr>
            </w:pPr>
            <w:r w:rsidRPr="00852EC6">
              <w:rPr>
                <w:szCs w:val="22"/>
                <w:lang w:val="sv-SE"/>
              </w:rPr>
              <w:t>Lever och gallvägar</w:t>
            </w:r>
          </w:p>
        </w:tc>
        <w:tc>
          <w:tcPr>
            <w:tcW w:w="1680" w:type="dxa"/>
            <w:tcBorders>
              <w:bottom w:val="single" w:sz="4" w:space="0" w:color="auto"/>
            </w:tcBorders>
          </w:tcPr>
          <w:p w14:paraId="26A6CF6A" w14:textId="77777777" w:rsidR="002C6E54" w:rsidRPr="00852EC6" w:rsidRDefault="002C6E54" w:rsidP="00965728">
            <w:pPr>
              <w:pStyle w:val="EMEANormal"/>
              <w:tabs>
                <w:tab w:val="clear" w:pos="562"/>
              </w:tabs>
              <w:rPr>
                <w:szCs w:val="22"/>
                <w:lang w:val="sv-SE"/>
              </w:rPr>
            </w:pPr>
            <w:r w:rsidRPr="00852EC6">
              <w:rPr>
                <w:szCs w:val="22"/>
                <w:lang w:val="sv-SE"/>
              </w:rPr>
              <w:t>Vanliga</w:t>
            </w:r>
          </w:p>
        </w:tc>
        <w:tc>
          <w:tcPr>
            <w:tcW w:w="4392" w:type="dxa"/>
            <w:tcBorders>
              <w:bottom w:val="single" w:sz="4" w:space="0" w:color="auto"/>
            </w:tcBorders>
          </w:tcPr>
          <w:p w14:paraId="686FCE14" w14:textId="7E736677" w:rsidR="002C6E54" w:rsidRPr="00852EC6" w:rsidRDefault="002C6E54" w:rsidP="00965728">
            <w:pPr>
              <w:pStyle w:val="EMEANormal"/>
              <w:tabs>
                <w:tab w:val="clear" w:pos="562"/>
              </w:tabs>
              <w:rPr>
                <w:szCs w:val="22"/>
                <w:lang w:val="sv-SE"/>
              </w:rPr>
            </w:pPr>
            <w:r w:rsidRPr="00852EC6">
              <w:rPr>
                <w:szCs w:val="22"/>
                <w:lang w:val="sv-SE"/>
              </w:rPr>
              <w:t>Hepatit inklusive förhöjt AS</w:t>
            </w:r>
            <w:r w:rsidR="007726C1">
              <w:rPr>
                <w:szCs w:val="22"/>
                <w:lang w:val="sv-SE"/>
              </w:rPr>
              <w:t>A</w:t>
            </w:r>
            <w:r w:rsidRPr="00852EC6">
              <w:rPr>
                <w:szCs w:val="22"/>
                <w:lang w:val="sv-SE"/>
              </w:rPr>
              <w:t>T, AL</w:t>
            </w:r>
            <w:r w:rsidR="007726C1">
              <w:rPr>
                <w:szCs w:val="22"/>
                <w:lang w:val="sv-SE"/>
              </w:rPr>
              <w:t>A</w:t>
            </w:r>
            <w:r w:rsidRPr="00852EC6">
              <w:rPr>
                <w:szCs w:val="22"/>
                <w:lang w:val="sv-SE"/>
              </w:rPr>
              <w:t>T och GGT</w:t>
            </w:r>
          </w:p>
          <w:p w14:paraId="2441B46D" w14:textId="77777777" w:rsidR="002C6E54" w:rsidRPr="00852EC6" w:rsidRDefault="002C6E54" w:rsidP="00965728">
            <w:pPr>
              <w:pStyle w:val="EMEANormal"/>
              <w:tabs>
                <w:tab w:val="clear" w:pos="562"/>
              </w:tabs>
              <w:rPr>
                <w:szCs w:val="22"/>
                <w:lang w:val="sv-SE"/>
              </w:rPr>
            </w:pPr>
          </w:p>
        </w:tc>
      </w:tr>
      <w:tr w:rsidR="006B4DE4" w:rsidRPr="00397A01" w14:paraId="1E79735C" w14:textId="77777777" w:rsidTr="00AB7859">
        <w:trPr>
          <w:trHeight w:val="769"/>
        </w:trPr>
        <w:tc>
          <w:tcPr>
            <w:tcW w:w="3000" w:type="dxa"/>
            <w:vMerge/>
          </w:tcPr>
          <w:p w14:paraId="0D5A5650" w14:textId="77777777" w:rsidR="006B4DE4" w:rsidRPr="00852EC6" w:rsidRDefault="006B4DE4" w:rsidP="00965728">
            <w:pPr>
              <w:pStyle w:val="EMEANormal"/>
              <w:tabs>
                <w:tab w:val="clear" w:pos="562"/>
              </w:tabs>
              <w:suppressAutoHyphens w:val="0"/>
              <w:rPr>
                <w:szCs w:val="22"/>
                <w:lang w:val="sv-SE"/>
              </w:rPr>
            </w:pPr>
          </w:p>
        </w:tc>
        <w:tc>
          <w:tcPr>
            <w:tcW w:w="1680" w:type="dxa"/>
            <w:tcBorders>
              <w:top w:val="single" w:sz="4" w:space="0" w:color="auto"/>
              <w:right w:val="single" w:sz="4" w:space="0" w:color="auto"/>
            </w:tcBorders>
          </w:tcPr>
          <w:p w14:paraId="5DADFD86" w14:textId="0D859042" w:rsidR="006B4DE4" w:rsidRPr="00852EC6" w:rsidRDefault="006B4DE4" w:rsidP="009928CC">
            <w:pPr>
              <w:pStyle w:val="EMEANormal"/>
              <w:tabs>
                <w:tab w:val="clear" w:pos="562"/>
              </w:tabs>
              <w:rPr>
                <w:szCs w:val="22"/>
                <w:lang w:val="sv-SE"/>
              </w:rPr>
            </w:pPr>
            <w:r w:rsidRPr="00852EC6">
              <w:rPr>
                <w:szCs w:val="22"/>
                <w:lang w:val="sv-SE"/>
              </w:rPr>
              <w:t>Mindre vanliga</w:t>
            </w:r>
          </w:p>
        </w:tc>
        <w:tc>
          <w:tcPr>
            <w:tcW w:w="4392" w:type="dxa"/>
            <w:tcBorders>
              <w:top w:val="single" w:sz="4" w:space="0" w:color="auto"/>
              <w:left w:val="single" w:sz="4" w:space="0" w:color="auto"/>
            </w:tcBorders>
          </w:tcPr>
          <w:p w14:paraId="76E3DBF0" w14:textId="3C1331E2" w:rsidR="006B4DE4" w:rsidRPr="00852EC6" w:rsidRDefault="006B4DE4" w:rsidP="009928CC">
            <w:pPr>
              <w:pStyle w:val="EMEANormal"/>
              <w:tabs>
                <w:tab w:val="clear" w:pos="562"/>
              </w:tabs>
              <w:rPr>
                <w:szCs w:val="22"/>
                <w:lang w:val="sv-SE"/>
              </w:rPr>
            </w:pPr>
            <w:r w:rsidRPr="00852EC6">
              <w:rPr>
                <w:szCs w:val="22"/>
                <w:lang w:val="sv-SE"/>
              </w:rPr>
              <w:t>Gulsot</w:t>
            </w:r>
            <w:r>
              <w:rPr>
                <w:szCs w:val="22"/>
                <w:lang w:val="sv-SE"/>
              </w:rPr>
              <w:t>, l</w:t>
            </w:r>
            <w:r w:rsidRPr="00852EC6">
              <w:rPr>
                <w:szCs w:val="22"/>
                <w:lang w:val="sv-SE"/>
              </w:rPr>
              <w:t>eversteatos, hepatomegali, kolangit, hyperbilirubinemi</w:t>
            </w:r>
          </w:p>
        </w:tc>
      </w:tr>
      <w:tr w:rsidR="002C6E54" w:rsidRPr="00397A01" w14:paraId="1C1CF5FF" w14:textId="77777777" w:rsidTr="00AB7859">
        <w:tc>
          <w:tcPr>
            <w:tcW w:w="3000" w:type="dxa"/>
            <w:vMerge w:val="restart"/>
          </w:tcPr>
          <w:p w14:paraId="3FB144DE" w14:textId="77777777" w:rsidR="002C6E54" w:rsidRPr="00852EC6" w:rsidRDefault="002C6E54" w:rsidP="00965728">
            <w:pPr>
              <w:pStyle w:val="EMEANormal"/>
              <w:tabs>
                <w:tab w:val="clear" w:pos="562"/>
              </w:tabs>
              <w:suppressAutoHyphens w:val="0"/>
              <w:rPr>
                <w:szCs w:val="22"/>
                <w:lang w:val="sv-SE"/>
              </w:rPr>
            </w:pPr>
            <w:r w:rsidRPr="00852EC6">
              <w:rPr>
                <w:szCs w:val="22"/>
                <w:lang w:val="sv-SE"/>
              </w:rPr>
              <w:t>Hud och subkutan vävnad</w:t>
            </w:r>
          </w:p>
        </w:tc>
        <w:tc>
          <w:tcPr>
            <w:tcW w:w="1680" w:type="dxa"/>
            <w:tcBorders>
              <w:bottom w:val="single" w:sz="4" w:space="0" w:color="auto"/>
            </w:tcBorders>
          </w:tcPr>
          <w:p w14:paraId="0EABC36E" w14:textId="77777777" w:rsidR="002C6E54" w:rsidRPr="00852EC6" w:rsidRDefault="002C6E54" w:rsidP="00965728">
            <w:pPr>
              <w:pStyle w:val="EMEANormal"/>
              <w:tabs>
                <w:tab w:val="clear" w:pos="562"/>
              </w:tabs>
              <w:rPr>
                <w:szCs w:val="22"/>
                <w:lang w:val="sv-SE"/>
              </w:rPr>
            </w:pPr>
            <w:r w:rsidRPr="00852EC6">
              <w:rPr>
                <w:szCs w:val="22"/>
                <w:lang w:val="sv-SE"/>
              </w:rPr>
              <w:t>Vanliga</w:t>
            </w:r>
          </w:p>
        </w:tc>
        <w:tc>
          <w:tcPr>
            <w:tcW w:w="4392" w:type="dxa"/>
            <w:tcBorders>
              <w:bottom w:val="single" w:sz="4" w:space="0" w:color="auto"/>
            </w:tcBorders>
          </w:tcPr>
          <w:p w14:paraId="6E751113" w14:textId="77777777" w:rsidR="002C6E54" w:rsidRPr="00852EC6" w:rsidRDefault="00374C0A" w:rsidP="00965728">
            <w:pPr>
              <w:pStyle w:val="EMEANormal"/>
              <w:tabs>
                <w:tab w:val="clear" w:pos="562"/>
              </w:tabs>
              <w:rPr>
                <w:szCs w:val="22"/>
                <w:lang w:val="sv-SE"/>
              </w:rPr>
            </w:pPr>
            <w:r w:rsidRPr="00852EC6">
              <w:rPr>
                <w:szCs w:val="22"/>
                <w:lang w:val="sv-SE"/>
              </w:rPr>
              <w:t>U</w:t>
            </w:r>
            <w:r w:rsidR="002C6E54" w:rsidRPr="00852EC6">
              <w:rPr>
                <w:szCs w:val="22"/>
                <w:lang w:val="sv-SE"/>
              </w:rPr>
              <w:t>tslag inklusive makulopapulösa utslag, dermatit/utslag inklusive eksem och seborroisk dermatit, nattliga svettningar, prurit</w:t>
            </w:r>
            <w:r w:rsidR="00AA094F" w:rsidRPr="00852EC6">
              <w:rPr>
                <w:szCs w:val="22"/>
                <w:lang w:val="sv-SE"/>
              </w:rPr>
              <w:t>u</w:t>
            </w:r>
            <w:r w:rsidR="002C6E54" w:rsidRPr="00852EC6">
              <w:rPr>
                <w:szCs w:val="22"/>
                <w:lang w:val="sv-SE"/>
              </w:rPr>
              <w:t>s</w:t>
            </w:r>
          </w:p>
        </w:tc>
      </w:tr>
      <w:tr w:rsidR="002C6E54" w:rsidRPr="00852EC6" w14:paraId="09464769" w14:textId="77777777" w:rsidTr="00AB7859">
        <w:tc>
          <w:tcPr>
            <w:tcW w:w="3000" w:type="dxa"/>
            <w:vMerge/>
          </w:tcPr>
          <w:p w14:paraId="1E16074A" w14:textId="77777777" w:rsidR="002C6E54" w:rsidRPr="00852EC6" w:rsidRDefault="002C6E54" w:rsidP="00965728">
            <w:pPr>
              <w:pStyle w:val="EMEANormal"/>
              <w:tabs>
                <w:tab w:val="clear" w:pos="562"/>
              </w:tabs>
              <w:suppressAutoHyphens w:val="0"/>
              <w:rPr>
                <w:szCs w:val="22"/>
                <w:lang w:val="sv-SE"/>
              </w:rPr>
            </w:pPr>
          </w:p>
        </w:tc>
        <w:tc>
          <w:tcPr>
            <w:tcW w:w="1680" w:type="dxa"/>
            <w:tcBorders>
              <w:top w:val="single" w:sz="4" w:space="0" w:color="auto"/>
              <w:bottom w:val="single" w:sz="4" w:space="0" w:color="auto"/>
            </w:tcBorders>
          </w:tcPr>
          <w:p w14:paraId="4E225894" w14:textId="77777777" w:rsidR="002C6E54" w:rsidRPr="00852EC6" w:rsidRDefault="002C6E54" w:rsidP="00965728">
            <w:pPr>
              <w:pStyle w:val="EMEANormal"/>
              <w:tabs>
                <w:tab w:val="clear" w:pos="562"/>
              </w:tabs>
              <w:rPr>
                <w:szCs w:val="22"/>
                <w:lang w:val="sv-SE"/>
              </w:rPr>
            </w:pPr>
            <w:r w:rsidRPr="00852EC6">
              <w:rPr>
                <w:szCs w:val="22"/>
                <w:lang w:val="sv-SE"/>
              </w:rPr>
              <w:t>Mindre vanliga</w:t>
            </w:r>
          </w:p>
        </w:tc>
        <w:tc>
          <w:tcPr>
            <w:tcW w:w="4392" w:type="dxa"/>
            <w:tcBorders>
              <w:top w:val="single" w:sz="4" w:space="0" w:color="auto"/>
              <w:bottom w:val="single" w:sz="4" w:space="0" w:color="auto"/>
            </w:tcBorders>
          </w:tcPr>
          <w:p w14:paraId="16AD1689" w14:textId="77777777" w:rsidR="002C6E54" w:rsidRPr="00852EC6" w:rsidRDefault="002C6E54" w:rsidP="00965728">
            <w:pPr>
              <w:pStyle w:val="EMEANormal"/>
              <w:tabs>
                <w:tab w:val="clear" w:pos="562"/>
              </w:tabs>
              <w:rPr>
                <w:szCs w:val="22"/>
                <w:lang w:val="sv-SE"/>
              </w:rPr>
            </w:pPr>
            <w:r w:rsidRPr="00852EC6">
              <w:rPr>
                <w:szCs w:val="22"/>
                <w:lang w:val="sv-SE"/>
              </w:rPr>
              <w:t>Alopeci, kapillarit, vaskulit</w:t>
            </w:r>
          </w:p>
        </w:tc>
      </w:tr>
      <w:tr w:rsidR="002C6E54" w:rsidRPr="00852EC6" w14:paraId="07D064E0" w14:textId="77777777" w:rsidTr="00AB7859">
        <w:tc>
          <w:tcPr>
            <w:tcW w:w="3000" w:type="dxa"/>
            <w:vMerge/>
          </w:tcPr>
          <w:p w14:paraId="682E3F1D" w14:textId="77777777" w:rsidR="002C6E54" w:rsidRPr="00852EC6" w:rsidRDefault="002C6E54" w:rsidP="00965728">
            <w:pPr>
              <w:pStyle w:val="EMEANormal"/>
              <w:tabs>
                <w:tab w:val="clear" w:pos="562"/>
              </w:tabs>
              <w:suppressAutoHyphens w:val="0"/>
              <w:rPr>
                <w:szCs w:val="22"/>
                <w:lang w:val="sv-SE"/>
              </w:rPr>
            </w:pPr>
          </w:p>
        </w:tc>
        <w:tc>
          <w:tcPr>
            <w:tcW w:w="1680" w:type="dxa"/>
            <w:tcBorders>
              <w:top w:val="single" w:sz="4" w:space="0" w:color="auto"/>
              <w:bottom w:val="single" w:sz="4" w:space="0" w:color="auto"/>
              <w:right w:val="single" w:sz="4" w:space="0" w:color="auto"/>
            </w:tcBorders>
          </w:tcPr>
          <w:p w14:paraId="51382FAC" w14:textId="476D7BA6" w:rsidR="002C6E54" w:rsidRPr="00852EC6" w:rsidRDefault="00FE5FE9" w:rsidP="00965728">
            <w:pPr>
              <w:pStyle w:val="EMEANormal"/>
              <w:tabs>
                <w:tab w:val="clear" w:pos="562"/>
              </w:tabs>
              <w:rPr>
                <w:szCs w:val="22"/>
                <w:lang w:val="sv-SE"/>
              </w:rPr>
            </w:pPr>
            <w:r>
              <w:rPr>
                <w:szCs w:val="22"/>
                <w:lang w:val="sv-SE"/>
              </w:rPr>
              <w:t>Sällsynt</w:t>
            </w:r>
            <w:r w:rsidR="002A6342">
              <w:rPr>
                <w:szCs w:val="22"/>
                <w:lang w:val="sv-SE"/>
              </w:rPr>
              <w:t>a</w:t>
            </w:r>
          </w:p>
        </w:tc>
        <w:tc>
          <w:tcPr>
            <w:tcW w:w="4392" w:type="dxa"/>
            <w:tcBorders>
              <w:top w:val="single" w:sz="4" w:space="0" w:color="auto"/>
              <w:left w:val="single" w:sz="4" w:space="0" w:color="auto"/>
              <w:bottom w:val="single" w:sz="4" w:space="0" w:color="auto"/>
            </w:tcBorders>
          </w:tcPr>
          <w:p w14:paraId="7389C827" w14:textId="77777777" w:rsidR="002C6E54" w:rsidRPr="00852EC6" w:rsidRDefault="002C6E54" w:rsidP="00965728">
            <w:pPr>
              <w:pStyle w:val="EMEANormal"/>
              <w:tabs>
                <w:tab w:val="clear" w:pos="562"/>
              </w:tabs>
              <w:rPr>
                <w:szCs w:val="22"/>
                <w:lang w:val="sv-SE"/>
              </w:rPr>
            </w:pPr>
            <w:r w:rsidRPr="00852EC6">
              <w:rPr>
                <w:szCs w:val="22"/>
                <w:lang w:val="sv-SE"/>
              </w:rPr>
              <w:t>Stevens-Johnsons syndrom, erythema multiforme</w:t>
            </w:r>
          </w:p>
        </w:tc>
      </w:tr>
      <w:tr w:rsidR="004B3073" w:rsidRPr="00397A01" w14:paraId="07FE94EA" w14:textId="77777777" w:rsidTr="00AB7859">
        <w:tc>
          <w:tcPr>
            <w:tcW w:w="3000" w:type="dxa"/>
            <w:vMerge w:val="restart"/>
          </w:tcPr>
          <w:p w14:paraId="60BA9DA5" w14:textId="77777777" w:rsidR="004B3073" w:rsidRPr="00852EC6" w:rsidRDefault="004B3073" w:rsidP="00965728">
            <w:pPr>
              <w:pStyle w:val="EMEANormal"/>
              <w:tabs>
                <w:tab w:val="clear" w:pos="562"/>
              </w:tabs>
              <w:suppressAutoHyphens w:val="0"/>
              <w:rPr>
                <w:szCs w:val="22"/>
                <w:lang w:val="sv-SE"/>
              </w:rPr>
            </w:pPr>
            <w:r w:rsidRPr="00852EC6">
              <w:rPr>
                <w:szCs w:val="22"/>
                <w:lang w:val="sv-SE"/>
              </w:rPr>
              <w:t>Muskuloskeletala systemet och bindväv</w:t>
            </w:r>
          </w:p>
        </w:tc>
        <w:tc>
          <w:tcPr>
            <w:tcW w:w="1680" w:type="dxa"/>
            <w:tcBorders>
              <w:top w:val="single" w:sz="4" w:space="0" w:color="auto"/>
              <w:bottom w:val="single" w:sz="4" w:space="0" w:color="auto"/>
            </w:tcBorders>
          </w:tcPr>
          <w:p w14:paraId="723EAC96" w14:textId="77777777" w:rsidR="004B3073" w:rsidRPr="00852EC6" w:rsidRDefault="004B3073" w:rsidP="00965728">
            <w:pPr>
              <w:pStyle w:val="EMEANormal"/>
              <w:tabs>
                <w:tab w:val="clear" w:pos="562"/>
              </w:tabs>
              <w:rPr>
                <w:szCs w:val="22"/>
                <w:lang w:val="sv-SE"/>
              </w:rPr>
            </w:pPr>
            <w:r w:rsidRPr="00852EC6">
              <w:rPr>
                <w:szCs w:val="22"/>
                <w:lang w:val="sv-SE"/>
              </w:rPr>
              <w:t>Vanliga</w:t>
            </w:r>
          </w:p>
        </w:tc>
        <w:tc>
          <w:tcPr>
            <w:tcW w:w="4392" w:type="dxa"/>
            <w:tcBorders>
              <w:top w:val="single" w:sz="4" w:space="0" w:color="auto"/>
              <w:bottom w:val="single" w:sz="4" w:space="0" w:color="auto"/>
            </w:tcBorders>
          </w:tcPr>
          <w:p w14:paraId="696FFB0A" w14:textId="77777777" w:rsidR="004B3073" w:rsidRPr="00852EC6" w:rsidRDefault="004B3073" w:rsidP="00965728">
            <w:pPr>
              <w:pStyle w:val="EMEANormal"/>
              <w:tabs>
                <w:tab w:val="clear" w:pos="562"/>
              </w:tabs>
              <w:rPr>
                <w:szCs w:val="22"/>
                <w:lang w:val="sv-SE"/>
              </w:rPr>
            </w:pPr>
            <w:r w:rsidRPr="00852EC6">
              <w:rPr>
                <w:szCs w:val="22"/>
                <w:lang w:val="sv-SE"/>
              </w:rPr>
              <w:t>Myalgi, muskuloskeletal smärta inklusive artralgi och ryggsmärta, muskelrubbningar såsom svaghet och spasmer</w:t>
            </w:r>
          </w:p>
        </w:tc>
      </w:tr>
      <w:tr w:rsidR="004B3073" w:rsidRPr="00852EC6" w14:paraId="7FF60FBC" w14:textId="77777777" w:rsidTr="00AB7859">
        <w:tc>
          <w:tcPr>
            <w:tcW w:w="3000" w:type="dxa"/>
            <w:vMerge/>
          </w:tcPr>
          <w:p w14:paraId="4CA38629" w14:textId="77777777" w:rsidR="004B3073" w:rsidRPr="00852EC6" w:rsidRDefault="004B3073" w:rsidP="00965728">
            <w:pPr>
              <w:pStyle w:val="EMEANormal"/>
              <w:tabs>
                <w:tab w:val="clear" w:pos="562"/>
              </w:tabs>
              <w:suppressAutoHyphens w:val="0"/>
              <w:rPr>
                <w:szCs w:val="22"/>
                <w:lang w:val="sv-SE"/>
              </w:rPr>
            </w:pPr>
          </w:p>
        </w:tc>
        <w:tc>
          <w:tcPr>
            <w:tcW w:w="1680" w:type="dxa"/>
            <w:tcBorders>
              <w:top w:val="single" w:sz="4" w:space="0" w:color="auto"/>
              <w:bottom w:val="single" w:sz="4" w:space="0" w:color="auto"/>
            </w:tcBorders>
          </w:tcPr>
          <w:p w14:paraId="385EB2BB" w14:textId="77777777" w:rsidR="004B3073" w:rsidRPr="00852EC6" w:rsidRDefault="004B3073" w:rsidP="00965728">
            <w:pPr>
              <w:pStyle w:val="EMEANormal"/>
              <w:tabs>
                <w:tab w:val="clear" w:pos="562"/>
              </w:tabs>
              <w:rPr>
                <w:szCs w:val="22"/>
                <w:lang w:val="sv-SE"/>
              </w:rPr>
            </w:pPr>
            <w:r w:rsidRPr="00852EC6">
              <w:rPr>
                <w:szCs w:val="22"/>
                <w:lang w:val="sv-SE"/>
              </w:rPr>
              <w:t>Mindre vanliga</w:t>
            </w:r>
          </w:p>
        </w:tc>
        <w:tc>
          <w:tcPr>
            <w:tcW w:w="4392" w:type="dxa"/>
            <w:tcBorders>
              <w:top w:val="single" w:sz="4" w:space="0" w:color="auto"/>
              <w:bottom w:val="single" w:sz="4" w:space="0" w:color="auto"/>
            </w:tcBorders>
          </w:tcPr>
          <w:p w14:paraId="23FB6FA0" w14:textId="77777777" w:rsidR="004B3073" w:rsidRPr="00852EC6" w:rsidRDefault="004B3073" w:rsidP="00965728">
            <w:pPr>
              <w:pStyle w:val="EMEANormal"/>
              <w:tabs>
                <w:tab w:val="clear" w:pos="562"/>
              </w:tabs>
              <w:rPr>
                <w:szCs w:val="22"/>
                <w:lang w:val="sv-SE"/>
              </w:rPr>
            </w:pPr>
            <w:r w:rsidRPr="00852EC6">
              <w:rPr>
                <w:szCs w:val="22"/>
                <w:lang w:val="sv-SE"/>
              </w:rPr>
              <w:t>Rhabdomyolys, osteonekros</w:t>
            </w:r>
          </w:p>
        </w:tc>
      </w:tr>
      <w:tr w:rsidR="00200B0F" w:rsidRPr="00852EC6" w14:paraId="1D92B2F7" w14:textId="77777777" w:rsidTr="00AB7859">
        <w:trPr>
          <w:trHeight w:val="252"/>
        </w:trPr>
        <w:tc>
          <w:tcPr>
            <w:tcW w:w="3000" w:type="dxa"/>
            <w:vMerge w:val="restart"/>
          </w:tcPr>
          <w:p w14:paraId="1DC68B7F" w14:textId="77777777" w:rsidR="00200B0F" w:rsidRPr="00852EC6" w:rsidRDefault="00200B0F" w:rsidP="00965728">
            <w:pPr>
              <w:pStyle w:val="EMEANormal"/>
              <w:tabs>
                <w:tab w:val="clear" w:pos="562"/>
              </w:tabs>
              <w:suppressAutoHyphens w:val="0"/>
              <w:rPr>
                <w:szCs w:val="22"/>
                <w:lang w:val="sv-SE"/>
              </w:rPr>
            </w:pPr>
            <w:r w:rsidRPr="00852EC6">
              <w:rPr>
                <w:szCs w:val="22"/>
                <w:lang w:val="sv-SE"/>
              </w:rPr>
              <w:t>Njurar och urinvägar</w:t>
            </w:r>
          </w:p>
        </w:tc>
        <w:tc>
          <w:tcPr>
            <w:tcW w:w="1680" w:type="dxa"/>
            <w:tcBorders>
              <w:top w:val="single" w:sz="4" w:space="0" w:color="auto"/>
              <w:bottom w:val="single" w:sz="4" w:space="0" w:color="auto"/>
            </w:tcBorders>
          </w:tcPr>
          <w:p w14:paraId="64E245B3" w14:textId="3241292D" w:rsidR="00200B0F" w:rsidRPr="00852EC6" w:rsidRDefault="00200B0F" w:rsidP="00965728">
            <w:pPr>
              <w:pStyle w:val="EMEANormal"/>
              <w:tabs>
                <w:tab w:val="clear" w:pos="562"/>
              </w:tabs>
              <w:rPr>
                <w:szCs w:val="22"/>
                <w:lang w:val="sv-SE"/>
              </w:rPr>
            </w:pPr>
            <w:r w:rsidRPr="00852EC6">
              <w:rPr>
                <w:szCs w:val="22"/>
                <w:lang w:val="sv-SE"/>
              </w:rPr>
              <w:t>Mindre vanliga</w:t>
            </w:r>
          </w:p>
        </w:tc>
        <w:tc>
          <w:tcPr>
            <w:tcW w:w="4392" w:type="dxa"/>
            <w:tcBorders>
              <w:top w:val="single" w:sz="4" w:space="0" w:color="auto"/>
            </w:tcBorders>
          </w:tcPr>
          <w:p w14:paraId="5798D791" w14:textId="77777777" w:rsidR="00200B0F" w:rsidRPr="00852EC6" w:rsidRDefault="00200B0F" w:rsidP="00965728">
            <w:pPr>
              <w:pStyle w:val="EMEANormal"/>
              <w:tabs>
                <w:tab w:val="clear" w:pos="562"/>
              </w:tabs>
              <w:rPr>
                <w:szCs w:val="22"/>
                <w:lang w:val="sv-SE"/>
              </w:rPr>
            </w:pPr>
            <w:r w:rsidRPr="00852EC6">
              <w:rPr>
                <w:szCs w:val="22"/>
                <w:lang w:val="sv-SE"/>
              </w:rPr>
              <w:t>Sänkt kreatininclearance, nefrit, hematuri</w:t>
            </w:r>
          </w:p>
        </w:tc>
      </w:tr>
      <w:tr w:rsidR="00200B0F" w:rsidRPr="00852EC6" w14:paraId="618494AE" w14:textId="77777777" w:rsidTr="00AB7859">
        <w:trPr>
          <w:trHeight w:val="252"/>
        </w:trPr>
        <w:tc>
          <w:tcPr>
            <w:tcW w:w="3000" w:type="dxa"/>
            <w:vMerge/>
          </w:tcPr>
          <w:p w14:paraId="5709E8C5" w14:textId="77777777" w:rsidR="00200B0F" w:rsidRPr="00852EC6" w:rsidRDefault="00200B0F" w:rsidP="00965728">
            <w:pPr>
              <w:pStyle w:val="EMEANormal"/>
              <w:tabs>
                <w:tab w:val="clear" w:pos="562"/>
              </w:tabs>
              <w:suppressAutoHyphens w:val="0"/>
              <w:rPr>
                <w:szCs w:val="22"/>
                <w:lang w:val="sv-SE"/>
              </w:rPr>
            </w:pPr>
          </w:p>
        </w:tc>
        <w:tc>
          <w:tcPr>
            <w:tcW w:w="1680" w:type="dxa"/>
            <w:tcBorders>
              <w:top w:val="single" w:sz="4" w:space="0" w:color="auto"/>
              <w:bottom w:val="single" w:sz="4" w:space="0" w:color="auto"/>
            </w:tcBorders>
          </w:tcPr>
          <w:p w14:paraId="32339FC4" w14:textId="179A88EC" w:rsidR="00200B0F" w:rsidRDefault="00200B0F" w:rsidP="00965728">
            <w:pPr>
              <w:pStyle w:val="EMEANormal"/>
              <w:tabs>
                <w:tab w:val="clear" w:pos="562"/>
              </w:tabs>
              <w:rPr>
                <w:szCs w:val="22"/>
                <w:lang w:val="sv-SE"/>
              </w:rPr>
            </w:pPr>
            <w:r w:rsidRPr="00200B0F">
              <w:rPr>
                <w:szCs w:val="22"/>
                <w:lang w:val="sv-SE"/>
              </w:rPr>
              <w:t>Ingen känd frekvens</w:t>
            </w:r>
          </w:p>
        </w:tc>
        <w:tc>
          <w:tcPr>
            <w:tcW w:w="4392" w:type="dxa"/>
            <w:tcBorders>
              <w:bottom w:val="single" w:sz="4" w:space="0" w:color="auto"/>
            </w:tcBorders>
          </w:tcPr>
          <w:p w14:paraId="0184DFA6" w14:textId="72ABEEB1" w:rsidR="00200B0F" w:rsidRPr="00931D67" w:rsidRDefault="00200B0F" w:rsidP="00965728">
            <w:pPr>
              <w:pStyle w:val="EMEANormal"/>
              <w:tabs>
                <w:tab w:val="clear" w:pos="562"/>
              </w:tabs>
              <w:rPr>
                <w:szCs w:val="22"/>
                <w:lang w:val="sv-SE"/>
              </w:rPr>
            </w:pPr>
            <w:r w:rsidRPr="00200B0F">
              <w:rPr>
                <w:szCs w:val="22"/>
                <w:lang w:val="sv-SE"/>
              </w:rPr>
              <w:t>Nefrolitiasis</w:t>
            </w:r>
          </w:p>
        </w:tc>
      </w:tr>
      <w:tr w:rsidR="004B3073" w:rsidRPr="00397A01" w14:paraId="0D1A6871" w14:textId="77777777" w:rsidTr="00AB7859">
        <w:tc>
          <w:tcPr>
            <w:tcW w:w="3000" w:type="dxa"/>
          </w:tcPr>
          <w:p w14:paraId="1FE866AE" w14:textId="77777777" w:rsidR="004B3073" w:rsidRPr="00852EC6" w:rsidRDefault="004B3073" w:rsidP="006803FF">
            <w:pPr>
              <w:pStyle w:val="EMEANormal"/>
              <w:keepNext/>
              <w:tabs>
                <w:tab w:val="clear" w:pos="562"/>
              </w:tabs>
              <w:suppressAutoHyphens w:val="0"/>
              <w:rPr>
                <w:szCs w:val="22"/>
                <w:lang w:val="sv-SE"/>
              </w:rPr>
            </w:pPr>
            <w:r w:rsidRPr="00852EC6">
              <w:rPr>
                <w:szCs w:val="22"/>
                <w:lang w:val="sv-SE"/>
              </w:rPr>
              <w:t>Reproduktionsorgan och bröstkörtlar</w:t>
            </w:r>
          </w:p>
        </w:tc>
        <w:tc>
          <w:tcPr>
            <w:tcW w:w="1680" w:type="dxa"/>
            <w:tcBorders>
              <w:top w:val="single" w:sz="4" w:space="0" w:color="auto"/>
              <w:bottom w:val="single" w:sz="4" w:space="0" w:color="auto"/>
            </w:tcBorders>
          </w:tcPr>
          <w:p w14:paraId="31B7D67C" w14:textId="77777777" w:rsidR="004B3073" w:rsidRPr="00852EC6" w:rsidRDefault="004B3073" w:rsidP="006803FF">
            <w:pPr>
              <w:pStyle w:val="EMEANormal"/>
              <w:keepNext/>
              <w:tabs>
                <w:tab w:val="clear" w:pos="562"/>
              </w:tabs>
              <w:rPr>
                <w:szCs w:val="22"/>
                <w:lang w:val="sv-SE"/>
              </w:rPr>
            </w:pPr>
            <w:r w:rsidRPr="00852EC6">
              <w:rPr>
                <w:szCs w:val="22"/>
                <w:lang w:val="sv-SE"/>
              </w:rPr>
              <w:t>Vanliga</w:t>
            </w:r>
          </w:p>
        </w:tc>
        <w:tc>
          <w:tcPr>
            <w:tcW w:w="4392" w:type="dxa"/>
            <w:tcBorders>
              <w:top w:val="single" w:sz="4" w:space="0" w:color="auto"/>
              <w:bottom w:val="single" w:sz="4" w:space="0" w:color="auto"/>
            </w:tcBorders>
          </w:tcPr>
          <w:p w14:paraId="74AC3281" w14:textId="77777777" w:rsidR="004B3073" w:rsidRPr="00852EC6" w:rsidRDefault="004B3073" w:rsidP="006803FF">
            <w:pPr>
              <w:pStyle w:val="EMEANormal"/>
              <w:keepNext/>
              <w:tabs>
                <w:tab w:val="clear" w:pos="562"/>
              </w:tabs>
              <w:rPr>
                <w:szCs w:val="22"/>
                <w:lang w:val="sv-SE"/>
              </w:rPr>
            </w:pPr>
            <w:r w:rsidRPr="00852EC6">
              <w:rPr>
                <w:szCs w:val="22"/>
                <w:lang w:val="sv-SE"/>
              </w:rPr>
              <w:t>Erektil dysfunktion, menstruationsrubbningar, amenorré, menorrhagi</w:t>
            </w:r>
          </w:p>
        </w:tc>
      </w:tr>
      <w:tr w:rsidR="004B3073" w:rsidRPr="00852EC6" w14:paraId="30442158" w14:textId="77777777" w:rsidTr="00AB7859">
        <w:tc>
          <w:tcPr>
            <w:tcW w:w="3000" w:type="dxa"/>
          </w:tcPr>
          <w:p w14:paraId="492567FB" w14:textId="77777777" w:rsidR="004B3073" w:rsidRPr="00852EC6" w:rsidRDefault="004B3073" w:rsidP="00965728">
            <w:pPr>
              <w:pStyle w:val="EMEANormal"/>
              <w:tabs>
                <w:tab w:val="clear" w:pos="562"/>
              </w:tabs>
              <w:suppressAutoHyphens w:val="0"/>
              <w:rPr>
                <w:szCs w:val="22"/>
                <w:lang w:val="sv-SE"/>
              </w:rPr>
            </w:pPr>
            <w:r w:rsidRPr="00852EC6">
              <w:rPr>
                <w:szCs w:val="22"/>
                <w:lang w:val="sv-SE"/>
              </w:rPr>
              <w:t>Allmänna symtom och/eller symtom vid administeringsstället</w:t>
            </w:r>
          </w:p>
        </w:tc>
        <w:tc>
          <w:tcPr>
            <w:tcW w:w="1680" w:type="dxa"/>
            <w:tcBorders>
              <w:top w:val="single" w:sz="4" w:space="0" w:color="auto"/>
              <w:bottom w:val="single" w:sz="4" w:space="0" w:color="auto"/>
            </w:tcBorders>
          </w:tcPr>
          <w:p w14:paraId="3B12D31D" w14:textId="77777777" w:rsidR="004B3073" w:rsidRPr="00852EC6" w:rsidRDefault="004B3073" w:rsidP="00965728">
            <w:pPr>
              <w:pStyle w:val="EMEANormal"/>
              <w:tabs>
                <w:tab w:val="clear" w:pos="562"/>
              </w:tabs>
              <w:rPr>
                <w:szCs w:val="22"/>
                <w:lang w:val="sv-SE"/>
              </w:rPr>
            </w:pPr>
            <w:r w:rsidRPr="00852EC6">
              <w:rPr>
                <w:szCs w:val="22"/>
                <w:lang w:val="sv-SE"/>
              </w:rPr>
              <w:t>Vanliga</w:t>
            </w:r>
          </w:p>
        </w:tc>
        <w:tc>
          <w:tcPr>
            <w:tcW w:w="4392" w:type="dxa"/>
            <w:tcBorders>
              <w:top w:val="single" w:sz="4" w:space="0" w:color="auto"/>
              <w:bottom w:val="single" w:sz="4" w:space="0" w:color="auto"/>
            </w:tcBorders>
          </w:tcPr>
          <w:p w14:paraId="5C39CB96" w14:textId="77777777" w:rsidR="004B3073" w:rsidRPr="00852EC6" w:rsidRDefault="004B3073" w:rsidP="00965728">
            <w:pPr>
              <w:pStyle w:val="EMEANormal"/>
              <w:tabs>
                <w:tab w:val="clear" w:pos="562"/>
              </w:tabs>
              <w:rPr>
                <w:szCs w:val="22"/>
                <w:lang w:val="sv-SE"/>
              </w:rPr>
            </w:pPr>
            <w:r w:rsidRPr="00852EC6">
              <w:rPr>
                <w:szCs w:val="22"/>
                <w:lang w:val="sv-SE"/>
              </w:rPr>
              <w:t>Trötthet inklusive asteni</w:t>
            </w:r>
          </w:p>
        </w:tc>
      </w:tr>
    </w:tbl>
    <w:p w14:paraId="40BFFD5E" w14:textId="77777777" w:rsidR="002C6E54" w:rsidRPr="00852EC6" w:rsidRDefault="002C6E54" w:rsidP="00965728">
      <w:pPr>
        <w:tabs>
          <w:tab w:val="clear" w:pos="562"/>
        </w:tabs>
        <w:rPr>
          <w:szCs w:val="22"/>
          <w:lang w:val="sv-SE"/>
        </w:rPr>
      </w:pPr>
      <w:r w:rsidRPr="00852EC6">
        <w:rPr>
          <w:szCs w:val="22"/>
          <w:vertAlign w:val="superscript"/>
          <w:lang w:val="sv-SE"/>
        </w:rPr>
        <w:t>1</w:t>
      </w:r>
      <w:r w:rsidRPr="00852EC6">
        <w:rPr>
          <w:szCs w:val="22"/>
          <w:lang w:val="sv-SE"/>
        </w:rPr>
        <w:t xml:space="preserve"> Se avsnitt 4.4: pankreatit och lipider</w:t>
      </w:r>
    </w:p>
    <w:p w14:paraId="2067D52B" w14:textId="77777777" w:rsidR="002C6E54" w:rsidRPr="00852EC6" w:rsidRDefault="002C6E54" w:rsidP="00F84FC3">
      <w:pPr>
        <w:rPr>
          <w:lang w:val="sv-SE"/>
        </w:rPr>
      </w:pPr>
    </w:p>
    <w:p w14:paraId="4A699A2D" w14:textId="40AB90A8" w:rsidR="002C6E54" w:rsidRPr="00852EC6" w:rsidRDefault="002C6E54" w:rsidP="00CE4053">
      <w:pPr>
        <w:keepNext/>
        <w:rPr>
          <w:u w:val="single"/>
          <w:lang w:val="sv-SE"/>
        </w:rPr>
      </w:pPr>
      <w:r w:rsidRPr="00852EC6">
        <w:rPr>
          <w:u w:val="single"/>
          <w:lang w:val="sv-SE"/>
        </w:rPr>
        <w:t>Beskrivning av utvalda biverkningar</w:t>
      </w:r>
    </w:p>
    <w:p w14:paraId="504C9C18" w14:textId="77777777" w:rsidR="00374C0A" w:rsidRPr="00852EC6" w:rsidRDefault="00374C0A" w:rsidP="00CE4053">
      <w:pPr>
        <w:keepNext/>
        <w:rPr>
          <w:lang w:val="sv-SE"/>
        </w:rPr>
      </w:pPr>
    </w:p>
    <w:p w14:paraId="260D2634" w14:textId="0B4836D5" w:rsidR="002C6E54" w:rsidRPr="00852EC6" w:rsidRDefault="002C6E54" w:rsidP="00F84FC3">
      <w:pPr>
        <w:rPr>
          <w:lang w:val="sv-SE"/>
        </w:rPr>
      </w:pPr>
      <w:r w:rsidRPr="00852EC6">
        <w:rPr>
          <w:lang w:val="sv-SE"/>
        </w:rPr>
        <w:t xml:space="preserve">Cushings syndrom har rapporterats hos patienter som behandlas med ritonavir och flutikasonpropionat via inhalation eller </w:t>
      </w:r>
      <w:r w:rsidR="007726C1">
        <w:rPr>
          <w:lang w:val="sv-SE"/>
        </w:rPr>
        <w:t>intra</w:t>
      </w:r>
      <w:r w:rsidRPr="00852EC6">
        <w:rPr>
          <w:lang w:val="sv-SE"/>
        </w:rPr>
        <w:t>nasal administrering; detta skulle även kunna förekomma med andra kortikosteroider som metaboliseras via P450 3A-systemet t ex budesonid (se avsnitt 4.4 och 4.5).</w:t>
      </w:r>
    </w:p>
    <w:p w14:paraId="617F586E" w14:textId="77777777" w:rsidR="002C6E54" w:rsidRPr="00852EC6" w:rsidRDefault="002C6E54" w:rsidP="00F84FC3">
      <w:pPr>
        <w:rPr>
          <w:lang w:val="sv-SE"/>
        </w:rPr>
      </w:pPr>
    </w:p>
    <w:p w14:paraId="6D704EFF" w14:textId="3A8E0C04" w:rsidR="002C6E54" w:rsidRPr="00852EC6" w:rsidRDefault="002C6E54" w:rsidP="00F84FC3">
      <w:pPr>
        <w:rPr>
          <w:color w:val="000000"/>
          <w:lang w:val="sv-SE"/>
        </w:rPr>
      </w:pPr>
      <w:r w:rsidRPr="00852EC6">
        <w:rPr>
          <w:lang w:val="sv-SE"/>
        </w:rPr>
        <w:lastRenderedPageBreak/>
        <w:t xml:space="preserve">Ökad </w:t>
      </w:r>
      <w:r w:rsidRPr="00852EC6">
        <w:rPr>
          <w:rFonts w:eastAsia="MS Mincho"/>
          <w:color w:val="000000"/>
          <w:lang w:val="sv-SE" w:eastAsia="ja-JP"/>
        </w:rPr>
        <w:t>kreatinfosfokinas (</w:t>
      </w:r>
      <w:r w:rsidRPr="00852EC6">
        <w:rPr>
          <w:lang w:val="sv-SE"/>
        </w:rPr>
        <w:t xml:space="preserve">CPK), myalgi, myosit och mera sällan, rhabdomyolys har rapporterats med </w:t>
      </w:r>
      <w:r w:rsidRPr="00852EC6">
        <w:rPr>
          <w:color w:val="000000"/>
          <w:lang w:val="sv-SE"/>
        </w:rPr>
        <w:t xml:space="preserve">proteashämmare, särskilt i kombination med nukleosid </w:t>
      </w:r>
      <w:r w:rsidRPr="00852EC6">
        <w:rPr>
          <w:lang w:val="sv-SE"/>
        </w:rPr>
        <w:t>omvänttranskriptashämmare</w:t>
      </w:r>
      <w:r w:rsidRPr="00852EC6">
        <w:rPr>
          <w:color w:val="000000"/>
          <w:lang w:val="sv-SE"/>
        </w:rPr>
        <w:t>.</w:t>
      </w:r>
    </w:p>
    <w:p w14:paraId="08938114" w14:textId="77777777" w:rsidR="002C6E54" w:rsidRPr="00852EC6" w:rsidRDefault="002C6E54" w:rsidP="00F84FC3">
      <w:pPr>
        <w:rPr>
          <w:lang w:val="sv-SE"/>
        </w:rPr>
      </w:pPr>
    </w:p>
    <w:p w14:paraId="1DCB9A3C" w14:textId="77777777" w:rsidR="00374C0A" w:rsidRPr="009928CC" w:rsidRDefault="00374C0A" w:rsidP="00F84FC3">
      <w:pPr>
        <w:rPr>
          <w:i/>
          <w:iCs/>
          <w:color w:val="000000"/>
          <w:lang w:val="sv-SE"/>
        </w:rPr>
      </w:pPr>
      <w:r w:rsidRPr="009928CC">
        <w:rPr>
          <w:i/>
          <w:iCs/>
          <w:color w:val="000000"/>
          <w:lang w:val="sv-SE"/>
        </w:rPr>
        <w:t>Metabola parametrar</w:t>
      </w:r>
    </w:p>
    <w:p w14:paraId="26E8AB97" w14:textId="77777777" w:rsidR="00374C0A" w:rsidRPr="00852EC6" w:rsidRDefault="00374C0A" w:rsidP="00F84FC3">
      <w:pPr>
        <w:rPr>
          <w:color w:val="000000"/>
          <w:lang w:val="sv-SE"/>
        </w:rPr>
      </w:pPr>
      <w:r w:rsidRPr="00852EC6">
        <w:rPr>
          <w:color w:val="000000"/>
          <w:lang w:val="sv-SE"/>
        </w:rPr>
        <w:t>Viktökning och ökade nivåer av lipider och glukos i blodet kan förekomma under antiretroviral behandling (se avsnitt 4.4).</w:t>
      </w:r>
    </w:p>
    <w:p w14:paraId="470B97BF" w14:textId="77777777" w:rsidR="002C6E54" w:rsidRPr="00852EC6" w:rsidRDefault="002C6E54" w:rsidP="00F84FC3">
      <w:pPr>
        <w:rPr>
          <w:lang w:val="sv-SE"/>
        </w:rPr>
      </w:pPr>
    </w:p>
    <w:p w14:paraId="22C956B3" w14:textId="766FCC71" w:rsidR="002C6E54" w:rsidRPr="00852EC6" w:rsidRDefault="002C6E54" w:rsidP="00F84FC3">
      <w:pPr>
        <w:rPr>
          <w:lang w:val="sv-SE"/>
        </w:rPr>
      </w:pPr>
      <w:r w:rsidRPr="00852EC6">
        <w:rPr>
          <w:lang w:val="sv-SE"/>
        </w:rPr>
        <w:t>Hos HIV-infekterade patienter med svår immunbrist vid tidpunkten för insättande av antiretroviral kombinationsterapi, kan en inflammatorisk reaktion mot asymtomatiska eller kvarvarande opportunistiska infektioner uppstå</w:t>
      </w:r>
      <w:r w:rsidR="00BF6158" w:rsidRPr="00852EC6">
        <w:rPr>
          <w:lang w:val="sv-SE"/>
        </w:rPr>
        <w:t xml:space="preserve">. </w:t>
      </w:r>
      <w:r w:rsidR="00D63E13" w:rsidRPr="00852EC6">
        <w:rPr>
          <w:lang w:val="sv-SE"/>
        </w:rPr>
        <w:t>Autoimmuna sjukdomar (såsom Graves</w:t>
      </w:r>
      <w:r w:rsidR="007726C1">
        <w:rPr>
          <w:lang w:val="sv-SE"/>
        </w:rPr>
        <w:t xml:space="preserve"> sjukdom</w:t>
      </w:r>
      <w:r w:rsidR="007D4BAC">
        <w:rPr>
          <w:lang w:val="sv-SE"/>
        </w:rPr>
        <w:t xml:space="preserve"> </w:t>
      </w:r>
      <w:r w:rsidR="007D4BAC" w:rsidRPr="007D4BAC">
        <w:rPr>
          <w:lang w:val="sv-SE"/>
        </w:rPr>
        <w:t>och autoimmun hepatit</w:t>
      </w:r>
      <w:r w:rsidR="00D63E13" w:rsidRPr="00852EC6">
        <w:rPr>
          <w:lang w:val="sv-SE"/>
        </w:rPr>
        <w:t>) har också rapporterats; dock varierar rapporteringstiden till insjuknande, vilket kan inträffa många månader efter att behandlingen har påbörjats</w:t>
      </w:r>
      <w:r w:rsidRPr="00852EC6">
        <w:rPr>
          <w:lang w:val="sv-SE"/>
        </w:rPr>
        <w:t xml:space="preserve"> (se avsnitt 4.4).</w:t>
      </w:r>
    </w:p>
    <w:p w14:paraId="210FE27A" w14:textId="77777777" w:rsidR="002C6E54" w:rsidRPr="00852EC6" w:rsidRDefault="002C6E54" w:rsidP="00F84FC3">
      <w:pPr>
        <w:rPr>
          <w:lang w:val="sv-SE"/>
        </w:rPr>
      </w:pPr>
    </w:p>
    <w:p w14:paraId="797026CD" w14:textId="77777777" w:rsidR="002C6E54" w:rsidRPr="00852EC6" w:rsidRDefault="002C6E54" w:rsidP="00F84FC3">
      <w:pPr>
        <w:rPr>
          <w:lang w:val="sv-SE"/>
        </w:rPr>
      </w:pPr>
      <w:r w:rsidRPr="00852EC6">
        <w:rPr>
          <w:lang w:val="sv-SE"/>
        </w:rPr>
        <w:t>Fall av osteonekros har rapporterats, speciellt hos patienter med kända riskfaktorer, framskriden HIV-sjukdom eller långvarig exponering för antiretroviral kombinationsbehandling (CART). Frekvensen av detta är okänd (se avsnitt 4.4).</w:t>
      </w:r>
    </w:p>
    <w:p w14:paraId="5E8D876C" w14:textId="77777777" w:rsidR="00CB60D6" w:rsidRPr="00852EC6" w:rsidRDefault="00CB60D6" w:rsidP="00F84FC3">
      <w:pPr>
        <w:rPr>
          <w:lang w:val="sv-SE"/>
        </w:rPr>
      </w:pPr>
    </w:p>
    <w:p w14:paraId="76912B4C" w14:textId="79F27CB1" w:rsidR="002C6E54" w:rsidRDefault="002C6E54" w:rsidP="00F84FC3">
      <w:pPr>
        <w:rPr>
          <w:u w:val="single"/>
          <w:lang w:val="sv-SE"/>
        </w:rPr>
      </w:pPr>
      <w:r w:rsidRPr="00852EC6">
        <w:rPr>
          <w:u w:val="single"/>
          <w:lang w:val="sv-SE"/>
        </w:rPr>
        <w:t xml:space="preserve">Pediatriska </w:t>
      </w:r>
      <w:r w:rsidR="00374C0A" w:rsidRPr="00852EC6">
        <w:rPr>
          <w:u w:val="single"/>
          <w:lang w:val="sv-SE"/>
        </w:rPr>
        <w:t>population</w:t>
      </w:r>
    </w:p>
    <w:p w14:paraId="67B4B7AA" w14:textId="77777777" w:rsidR="002E50F1" w:rsidRPr="00852EC6" w:rsidRDefault="002E50F1" w:rsidP="00F84FC3">
      <w:pPr>
        <w:rPr>
          <w:i/>
          <w:lang w:val="sv-SE"/>
        </w:rPr>
      </w:pPr>
    </w:p>
    <w:p w14:paraId="3A37067C" w14:textId="77777777" w:rsidR="00114BB7" w:rsidRPr="00852EC6" w:rsidRDefault="002C6E54" w:rsidP="00F84FC3">
      <w:pPr>
        <w:rPr>
          <w:lang w:val="sv-SE"/>
        </w:rPr>
      </w:pPr>
      <w:r w:rsidRPr="00852EC6">
        <w:rPr>
          <w:lang w:val="sv-SE"/>
        </w:rPr>
        <w:t>Hos barn som är 2 år och äldre liknar säkerhetsprofilen den som ses hos vuxna (se tabell i avsnitt b).</w:t>
      </w:r>
    </w:p>
    <w:p w14:paraId="6C0090E5" w14:textId="77777777" w:rsidR="00961816" w:rsidRPr="00852EC6" w:rsidRDefault="00961816" w:rsidP="00F84FC3">
      <w:pPr>
        <w:rPr>
          <w:lang w:val="sv-SE"/>
        </w:rPr>
      </w:pPr>
    </w:p>
    <w:p w14:paraId="6CC396D4" w14:textId="612066C8" w:rsidR="00D4333D" w:rsidRDefault="00961816" w:rsidP="00F84FC3">
      <w:pPr>
        <w:rPr>
          <w:u w:val="single"/>
          <w:lang w:val="sv-SE"/>
        </w:rPr>
      </w:pPr>
      <w:r w:rsidRPr="00852EC6">
        <w:rPr>
          <w:u w:val="single"/>
          <w:lang w:val="sv-SE"/>
        </w:rPr>
        <w:t>Rapportering av misstänkta biverkningar</w:t>
      </w:r>
    </w:p>
    <w:p w14:paraId="3313DF13" w14:textId="77777777" w:rsidR="002E50F1" w:rsidRPr="00852EC6" w:rsidRDefault="002E50F1" w:rsidP="00F84FC3">
      <w:pPr>
        <w:rPr>
          <w:u w:val="single"/>
          <w:lang w:val="sv-SE"/>
        </w:rPr>
      </w:pPr>
    </w:p>
    <w:p w14:paraId="267E23C0" w14:textId="5B4DE699" w:rsidR="00961816" w:rsidRPr="00852EC6" w:rsidRDefault="00961816" w:rsidP="00F84FC3">
      <w:pPr>
        <w:rPr>
          <w:lang w:val="sv-SE"/>
        </w:rPr>
      </w:pPr>
      <w:r w:rsidRPr="00852EC6">
        <w:rPr>
          <w:lang w:val="sv-SE"/>
        </w:rPr>
        <w:t xml:space="preserve">Det är viktigt att rapportera misstänkta biverkningar efter att läkemedlet godkänts. Det gör det möjligt att kontinuerligt övervaka läkemedlets nytta-riskförhållande. Hälso- och sjukvårdspersonal uppmanas att rapportera varje misstänkt biverkning via </w:t>
      </w:r>
      <w:r w:rsidRPr="00621CCF">
        <w:rPr>
          <w:highlight w:val="lightGray"/>
          <w:lang w:val="sv-SE"/>
        </w:rPr>
        <w:t xml:space="preserve">det nationella rapporteringssystemet listat i </w:t>
      </w:r>
      <w:hyperlink r:id="rId13" w:history="1">
        <w:r w:rsidR="002A78BC" w:rsidRPr="00621CCF">
          <w:rPr>
            <w:rStyle w:val="Hyperlink"/>
            <w:szCs w:val="22"/>
            <w:highlight w:val="lightGray"/>
            <w:lang w:val="sv-SE"/>
          </w:rPr>
          <w:t>bilaga V</w:t>
        </w:r>
      </w:hyperlink>
      <w:r w:rsidRPr="00852EC6">
        <w:rPr>
          <w:lang w:val="sv-SE"/>
        </w:rPr>
        <w:t>.</w:t>
      </w:r>
    </w:p>
    <w:p w14:paraId="502E4368" w14:textId="77777777" w:rsidR="002C6E54" w:rsidRPr="00852EC6" w:rsidRDefault="002C6E54" w:rsidP="00F84FC3">
      <w:pPr>
        <w:rPr>
          <w:lang w:val="sv-SE"/>
        </w:rPr>
      </w:pPr>
    </w:p>
    <w:p w14:paraId="19DCD1A3" w14:textId="77777777" w:rsidR="002C6E54" w:rsidRPr="00852EC6" w:rsidRDefault="002C6E54" w:rsidP="00F84FC3">
      <w:pPr>
        <w:pStyle w:val="ListParagraph"/>
        <w:numPr>
          <w:ilvl w:val="0"/>
          <w:numId w:val="55"/>
        </w:numPr>
        <w:ind w:left="567" w:hanging="567"/>
        <w:rPr>
          <w:lang w:val="sv-SE"/>
        </w:rPr>
      </w:pPr>
      <w:r w:rsidRPr="00852EC6">
        <w:rPr>
          <w:b/>
          <w:lang w:val="sv-SE"/>
        </w:rPr>
        <w:t>Överdosering</w:t>
      </w:r>
    </w:p>
    <w:p w14:paraId="4763206C" w14:textId="77777777" w:rsidR="00BA2B5B" w:rsidRPr="00852EC6" w:rsidRDefault="00BA2B5B" w:rsidP="00F84FC3">
      <w:pPr>
        <w:rPr>
          <w:lang w:val="sv-SE"/>
        </w:rPr>
      </w:pPr>
    </w:p>
    <w:p w14:paraId="40DFB0A4" w14:textId="77777777" w:rsidR="00D4333D" w:rsidRPr="00852EC6" w:rsidRDefault="002C6E54" w:rsidP="00965728">
      <w:pPr>
        <w:tabs>
          <w:tab w:val="clear" w:pos="562"/>
        </w:tabs>
        <w:rPr>
          <w:szCs w:val="22"/>
          <w:lang w:val="sv-SE"/>
        </w:rPr>
      </w:pPr>
      <w:r w:rsidRPr="00852EC6">
        <w:rPr>
          <w:szCs w:val="22"/>
          <w:lang w:val="sv-SE"/>
        </w:rPr>
        <w:t xml:space="preserve">Hittills är erfarenheten av akut överdosering av </w:t>
      </w:r>
      <w:r w:rsidR="00396A23" w:rsidRPr="00852EC6">
        <w:rPr>
          <w:szCs w:val="22"/>
          <w:lang w:val="sv-SE"/>
        </w:rPr>
        <w:t xml:space="preserve">lopinavir/ritonavir </w:t>
      </w:r>
      <w:r w:rsidRPr="00852EC6">
        <w:rPr>
          <w:szCs w:val="22"/>
          <w:lang w:val="sv-SE"/>
        </w:rPr>
        <w:t>hos människa begränsad.</w:t>
      </w:r>
    </w:p>
    <w:p w14:paraId="60886283" w14:textId="77777777" w:rsidR="002C6E54" w:rsidRPr="00852EC6" w:rsidRDefault="002C6E54" w:rsidP="00F84FC3">
      <w:pPr>
        <w:rPr>
          <w:lang w:val="sv-SE"/>
        </w:rPr>
      </w:pPr>
    </w:p>
    <w:p w14:paraId="6B381ABF" w14:textId="77777777" w:rsidR="002C6E54" w:rsidRPr="00852EC6" w:rsidRDefault="002C6E54" w:rsidP="00965728">
      <w:pPr>
        <w:tabs>
          <w:tab w:val="clear" w:pos="562"/>
        </w:tabs>
        <w:rPr>
          <w:szCs w:val="22"/>
          <w:lang w:val="sv-SE"/>
        </w:rPr>
      </w:pPr>
      <w:r w:rsidRPr="00852EC6">
        <w:rPr>
          <w:szCs w:val="22"/>
          <w:lang w:val="sv-SE"/>
        </w:rPr>
        <w:t>De ogynnsamma kliniska tecken som observerats hos hundar inkluderade salivavsöndring, kräkningar och diarré/onormal avföring. De symtom på toxicitet som observerats hos möss, råttor och hundar, inkluderade minskad aktivitet, ataxi, avmagring, uttorkning och tremor.</w:t>
      </w:r>
    </w:p>
    <w:p w14:paraId="62670573" w14:textId="77777777" w:rsidR="002C6E54" w:rsidRPr="00852EC6" w:rsidRDefault="002C6E54" w:rsidP="00965728">
      <w:pPr>
        <w:tabs>
          <w:tab w:val="clear" w:pos="562"/>
        </w:tabs>
        <w:rPr>
          <w:szCs w:val="22"/>
          <w:lang w:val="sv-SE"/>
        </w:rPr>
      </w:pPr>
    </w:p>
    <w:p w14:paraId="2548F48E" w14:textId="77777777" w:rsidR="002C6E54" w:rsidRPr="00852EC6" w:rsidRDefault="002C6E54" w:rsidP="00965728">
      <w:pPr>
        <w:tabs>
          <w:tab w:val="clear" w:pos="562"/>
        </w:tabs>
        <w:rPr>
          <w:szCs w:val="22"/>
          <w:lang w:val="sv-SE"/>
        </w:rPr>
      </w:pPr>
      <w:r w:rsidRPr="00852EC6">
        <w:rPr>
          <w:szCs w:val="22"/>
          <w:lang w:val="sv-SE"/>
        </w:rPr>
        <w:t xml:space="preserve">Det finns ingen specifik antidot vid överdosering av </w:t>
      </w:r>
      <w:r w:rsidR="00396A23" w:rsidRPr="00852EC6">
        <w:rPr>
          <w:szCs w:val="22"/>
          <w:lang w:val="sv-SE"/>
        </w:rPr>
        <w:t>lopinavir/ritonavir</w:t>
      </w:r>
      <w:r w:rsidRPr="00852EC6">
        <w:rPr>
          <w:szCs w:val="22"/>
          <w:lang w:val="sv-SE"/>
        </w:rPr>
        <w:t xml:space="preserve">. Behandling vid överdosering av </w:t>
      </w:r>
      <w:r w:rsidR="00396A23" w:rsidRPr="00852EC6">
        <w:rPr>
          <w:szCs w:val="22"/>
          <w:lang w:val="sv-SE"/>
        </w:rPr>
        <w:t xml:space="preserve">lopinavir/ritonavir </w:t>
      </w:r>
      <w:r w:rsidRPr="00852EC6">
        <w:rPr>
          <w:szCs w:val="22"/>
          <w:lang w:val="sv-SE"/>
        </w:rPr>
        <w:t xml:space="preserve">bör bestå av allmänt understödjande åtgärder inklusive kontroll av vitala funktioner och observation av patientens kliniska status. Vid behov bör ej absorberad aktiv substans elimineras genom kräkningar eller magsköljning. Aktivt kol kan också ges för att avlägsna ej absorberad aktiv substans. Eftersom </w:t>
      </w:r>
      <w:r w:rsidR="00396A23" w:rsidRPr="00852EC6">
        <w:rPr>
          <w:szCs w:val="22"/>
          <w:lang w:val="sv-SE"/>
        </w:rPr>
        <w:t xml:space="preserve">lopinavir/ritonavir </w:t>
      </w:r>
      <w:r w:rsidRPr="00852EC6">
        <w:rPr>
          <w:szCs w:val="22"/>
          <w:lang w:val="sv-SE"/>
        </w:rPr>
        <w:t>är höggradigt proteinbundet, är det osannolikt att dialys skulle avlägsna läkemedlet framgångsrikt.</w:t>
      </w:r>
    </w:p>
    <w:p w14:paraId="7ADAB503" w14:textId="77777777" w:rsidR="00BA2B5B" w:rsidRPr="00852EC6" w:rsidRDefault="00BA2B5B" w:rsidP="00965728">
      <w:pPr>
        <w:tabs>
          <w:tab w:val="clear" w:pos="562"/>
        </w:tabs>
        <w:rPr>
          <w:szCs w:val="22"/>
          <w:lang w:val="sv-SE"/>
        </w:rPr>
      </w:pPr>
    </w:p>
    <w:p w14:paraId="335F3498" w14:textId="77777777" w:rsidR="00BA2B5B" w:rsidRPr="00852EC6" w:rsidRDefault="00BA2B5B" w:rsidP="00965728">
      <w:pPr>
        <w:tabs>
          <w:tab w:val="clear" w:pos="562"/>
        </w:tabs>
        <w:rPr>
          <w:szCs w:val="22"/>
          <w:lang w:val="sv-SE"/>
        </w:rPr>
      </w:pPr>
    </w:p>
    <w:p w14:paraId="66717279" w14:textId="77777777" w:rsidR="002C6E54" w:rsidRPr="00852EC6" w:rsidRDefault="002C6E54" w:rsidP="00CE4053">
      <w:pPr>
        <w:pStyle w:val="ListParagraph"/>
        <w:numPr>
          <w:ilvl w:val="0"/>
          <w:numId w:val="57"/>
        </w:numPr>
        <w:tabs>
          <w:tab w:val="clear" w:pos="562"/>
        </w:tabs>
        <w:ind w:left="567" w:hanging="567"/>
        <w:rPr>
          <w:lang w:val="sv-SE"/>
        </w:rPr>
      </w:pPr>
      <w:r w:rsidRPr="00852EC6">
        <w:rPr>
          <w:b/>
          <w:lang w:val="sv-SE"/>
        </w:rPr>
        <w:t>FARMAKOLOGISKA EGENSKAPER</w:t>
      </w:r>
    </w:p>
    <w:p w14:paraId="29418232" w14:textId="77777777" w:rsidR="00BA2B5B" w:rsidRPr="00852EC6" w:rsidRDefault="00BA2B5B" w:rsidP="00F84FC3">
      <w:pPr>
        <w:rPr>
          <w:lang w:val="sv-SE"/>
        </w:rPr>
      </w:pPr>
    </w:p>
    <w:p w14:paraId="512C83C4" w14:textId="77777777" w:rsidR="002C6E54" w:rsidRPr="00852EC6" w:rsidRDefault="002C6E54" w:rsidP="00CE4053">
      <w:pPr>
        <w:tabs>
          <w:tab w:val="clear" w:pos="562"/>
        </w:tabs>
        <w:ind w:left="567" w:hanging="567"/>
        <w:rPr>
          <w:lang w:val="sv-SE"/>
        </w:rPr>
      </w:pPr>
      <w:r w:rsidRPr="00852EC6">
        <w:rPr>
          <w:b/>
          <w:lang w:val="sv-SE"/>
        </w:rPr>
        <w:t>5.1</w:t>
      </w:r>
      <w:r w:rsidRPr="00852EC6">
        <w:rPr>
          <w:b/>
          <w:lang w:val="sv-SE"/>
        </w:rPr>
        <w:tab/>
        <w:t>Farmakodynamiska egenskaper</w:t>
      </w:r>
    </w:p>
    <w:p w14:paraId="33C7DA9C" w14:textId="77777777" w:rsidR="00BA2B5B" w:rsidRPr="00852EC6" w:rsidRDefault="00BA2B5B" w:rsidP="00F84FC3">
      <w:pPr>
        <w:rPr>
          <w:lang w:val="sv-SE"/>
        </w:rPr>
      </w:pPr>
    </w:p>
    <w:p w14:paraId="151A5570" w14:textId="77777777" w:rsidR="002C6E54" w:rsidRPr="00852EC6" w:rsidRDefault="002C6E54" w:rsidP="00965728">
      <w:pPr>
        <w:tabs>
          <w:tab w:val="clear" w:pos="562"/>
        </w:tabs>
        <w:rPr>
          <w:szCs w:val="22"/>
          <w:lang w:val="sv-SE"/>
        </w:rPr>
      </w:pPr>
      <w:r w:rsidRPr="00852EC6">
        <w:rPr>
          <w:szCs w:val="22"/>
          <w:lang w:val="sv-SE"/>
        </w:rPr>
        <w:t xml:space="preserve">Farmakoterapeutisk grupp: </w:t>
      </w:r>
      <w:r w:rsidRPr="00852EC6">
        <w:rPr>
          <w:rFonts w:eastAsia="MS Mincho"/>
          <w:color w:val="000000"/>
          <w:szCs w:val="22"/>
          <w:lang w:val="sv-SE" w:eastAsia="ja-JP"/>
        </w:rPr>
        <w:t xml:space="preserve">virushämmande medel för systemiskt bruk, </w:t>
      </w:r>
      <w:r w:rsidR="00B436AC" w:rsidRPr="00852EC6">
        <w:rPr>
          <w:szCs w:val="22"/>
          <w:lang w:val="sv-SE"/>
        </w:rPr>
        <w:t>virushämmande medel mot HIV infektioner, kombinationer</w:t>
      </w:r>
      <w:r w:rsidRPr="00852EC6">
        <w:rPr>
          <w:szCs w:val="22"/>
          <w:lang w:val="sv-SE"/>
        </w:rPr>
        <w:t xml:space="preserve">, ATC-kod: </w:t>
      </w:r>
      <w:r w:rsidR="00074160" w:rsidRPr="00852EC6">
        <w:rPr>
          <w:szCs w:val="22"/>
          <w:lang w:val="sv-SE"/>
        </w:rPr>
        <w:t>J05AR10</w:t>
      </w:r>
    </w:p>
    <w:p w14:paraId="2E4C5718" w14:textId="77777777" w:rsidR="002C6E54" w:rsidRPr="00852EC6" w:rsidRDefault="002C6E54" w:rsidP="00965728">
      <w:pPr>
        <w:tabs>
          <w:tab w:val="clear" w:pos="562"/>
        </w:tabs>
        <w:rPr>
          <w:szCs w:val="22"/>
          <w:lang w:val="sv-SE"/>
        </w:rPr>
      </w:pPr>
    </w:p>
    <w:p w14:paraId="41B61068" w14:textId="2AEBD61E" w:rsidR="00374C0A" w:rsidRDefault="002C6E54" w:rsidP="00621CCF">
      <w:pPr>
        <w:keepNext/>
        <w:tabs>
          <w:tab w:val="clear" w:pos="562"/>
        </w:tabs>
        <w:rPr>
          <w:iCs/>
          <w:szCs w:val="22"/>
          <w:u w:val="single"/>
          <w:lang w:val="sv-SE"/>
        </w:rPr>
      </w:pPr>
      <w:r w:rsidRPr="00852EC6">
        <w:rPr>
          <w:iCs/>
          <w:szCs w:val="22"/>
          <w:u w:val="single"/>
          <w:lang w:val="sv-SE"/>
        </w:rPr>
        <w:t>Verkningsmekanism</w:t>
      </w:r>
    </w:p>
    <w:p w14:paraId="348212EB" w14:textId="77777777" w:rsidR="00CD6717" w:rsidRPr="00852EC6" w:rsidRDefault="00CD6717" w:rsidP="00965728">
      <w:pPr>
        <w:tabs>
          <w:tab w:val="clear" w:pos="562"/>
        </w:tabs>
        <w:rPr>
          <w:szCs w:val="22"/>
          <w:lang w:val="sv-SE"/>
        </w:rPr>
      </w:pPr>
    </w:p>
    <w:p w14:paraId="00A033B6" w14:textId="77777777" w:rsidR="002C6E54" w:rsidRPr="00852EC6" w:rsidRDefault="002C6E54" w:rsidP="00965728">
      <w:pPr>
        <w:tabs>
          <w:tab w:val="clear" w:pos="562"/>
        </w:tabs>
        <w:rPr>
          <w:szCs w:val="22"/>
          <w:lang w:val="sv-SE"/>
        </w:rPr>
      </w:pPr>
      <w:r w:rsidRPr="00852EC6">
        <w:rPr>
          <w:snapToGrid w:val="0"/>
          <w:szCs w:val="22"/>
          <w:lang w:val="sv-SE"/>
        </w:rPr>
        <w:t xml:space="preserve">Lopinavir har den virushämmande aktiviteten hos </w:t>
      </w:r>
      <w:r w:rsidR="005C3DD9" w:rsidRPr="00852EC6">
        <w:rPr>
          <w:snapToGrid w:val="0"/>
          <w:szCs w:val="22"/>
          <w:lang w:val="sv-SE"/>
        </w:rPr>
        <w:t>lopinavir/ritonavir</w:t>
      </w:r>
      <w:r w:rsidRPr="00852EC6">
        <w:rPr>
          <w:snapToGrid w:val="0"/>
          <w:szCs w:val="22"/>
          <w:lang w:val="sv-SE"/>
        </w:rPr>
        <w:t xml:space="preserve">. </w:t>
      </w:r>
      <w:r w:rsidRPr="00852EC6">
        <w:rPr>
          <w:szCs w:val="22"/>
          <w:lang w:val="sv-SE"/>
        </w:rPr>
        <w:t xml:space="preserve">Lopinavir är en hämmare av HIV-1- och HIV-2-proteas. Hämning av HIV-proteas förhindrar klyvning av </w:t>
      </w:r>
      <w:r w:rsidRPr="00852EC6">
        <w:rPr>
          <w:i/>
          <w:szCs w:val="22"/>
          <w:lang w:val="sv-SE"/>
        </w:rPr>
        <w:t>gag-pol</w:t>
      </w:r>
      <w:r w:rsidRPr="00852EC6">
        <w:rPr>
          <w:szCs w:val="22"/>
          <w:lang w:val="sv-SE"/>
        </w:rPr>
        <w:t>polyproteinet, vilket leder till produktion av omoget, icke-infektiöst virus.</w:t>
      </w:r>
    </w:p>
    <w:p w14:paraId="1CEC7D00" w14:textId="77777777" w:rsidR="002C6E54" w:rsidRPr="00852EC6" w:rsidRDefault="002C6E54" w:rsidP="00965728">
      <w:pPr>
        <w:tabs>
          <w:tab w:val="clear" w:pos="562"/>
        </w:tabs>
        <w:rPr>
          <w:szCs w:val="22"/>
          <w:lang w:val="sv-SE"/>
        </w:rPr>
      </w:pPr>
    </w:p>
    <w:p w14:paraId="37841F1A" w14:textId="7D1C88ED" w:rsidR="00374C0A" w:rsidRDefault="002C6E54" w:rsidP="001C51C3">
      <w:pPr>
        <w:keepNext/>
        <w:rPr>
          <w:rFonts w:eastAsia="Arial"/>
          <w:u w:val="single"/>
          <w:lang w:val="sv-SE"/>
        </w:rPr>
      </w:pPr>
      <w:r w:rsidRPr="00852EC6">
        <w:rPr>
          <w:rFonts w:eastAsia="Arial"/>
          <w:u w:val="single"/>
          <w:lang w:val="sv-SE"/>
        </w:rPr>
        <w:lastRenderedPageBreak/>
        <w:t xml:space="preserve">Effekter på </w:t>
      </w:r>
      <w:r w:rsidR="00374C0A" w:rsidRPr="00852EC6">
        <w:rPr>
          <w:rFonts w:eastAsia="Arial"/>
          <w:u w:val="single"/>
          <w:lang w:val="sv-SE"/>
        </w:rPr>
        <w:t>e</w:t>
      </w:r>
      <w:r w:rsidRPr="00852EC6">
        <w:rPr>
          <w:rFonts w:eastAsia="Arial"/>
          <w:u w:val="single"/>
          <w:lang w:val="sv-SE"/>
        </w:rPr>
        <w:t>lektrokardiogram</w:t>
      </w:r>
    </w:p>
    <w:p w14:paraId="4ABDD7D8" w14:textId="77777777" w:rsidR="00CD6717" w:rsidRPr="00852EC6" w:rsidRDefault="00CD6717" w:rsidP="00F84FC3">
      <w:pPr>
        <w:rPr>
          <w:rFonts w:eastAsia="Arial"/>
          <w:i/>
          <w:iCs/>
          <w:u w:val="single"/>
          <w:lang w:val="sv-SE"/>
        </w:rPr>
      </w:pPr>
    </w:p>
    <w:p w14:paraId="62A9ECF7" w14:textId="4FE602FE" w:rsidR="002C6E54" w:rsidRPr="00852EC6" w:rsidRDefault="002C6E54" w:rsidP="00F84FC3">
      <w:pPr>
        <w:rPr>
          <w:rFonts w:eastAsia="Arial"/>
          <w:lang w:val="sv-SE"/>
        </w:rPr>
      </w:pPr>
      <w:r w:rsidRPr="00852EC6">
        <w:rPr>
          <w:rFonts w:eastAsia="Arial"/>
          <w:lang w:val="sv-SE"/>
        </w:rPr>
        <w:t>QTcF intervallet utvärderades i en randomiserad, placebo och aktiv (moxifloxacin 40</w:t>
      </w:r>
      <w:r w:rsidR="004271B6" w:rsidRPr="00852EC6">
        <w:rPr>
          <w:rFonts w:eastAsia="Arial"/>
          <w:lang w:val="sv-SE"/>
        </w:rPr>
        <w:t>0 mg</w:t>
      </w:r>
      <w:r w:rsidRPr="00852EC6">
        <w:rPr>
          <w:rFonts w:eastAsia="Arial"/>
          <w:lang w:val="sv-SE"/>
        </w:rPr>
        <w:t xml:space="preserve"> en gång dagligen) kontrollerad crossover studie hos 39 friska vuxna, med 10 mätningar över 12 timmar på dag 3.</w:t>
      </w:r>
      <w:r w:rsidR="00D4333D" w:rsidRPr="00852EC6">
        <w:rPr>
          <w:rFonts w:eastAsia="Arial"/>
          <w:lang w:val="sv-SE"/>
        </w:rPr>
        <w:t xml:space="preserve"> H</w:t>
      </w:r>
      <w:r w:rsidRPr="00852EC6">
        <w:rPr>
          <w:rFonts w:eastAsia="Arial"/>
          <w:lang w:val="sv-SE"/>
        </w:rPr>
        <w:t>ögsta skillnaden i medelvärde för QTcF (95% övre konfidensintervall) från placebo var 3,6 (6,3) och 13,1 (15,8) för lopinavir/ritonavir 400/10</w:t>
      </w:r>
      <w:r w:rsidR="004271B6" w:rsidRPr="00852EC6">
        <w:rPr>
          <w:rFonts w:eastAsia="Arial"/>
          <w:lang w:val="sv-SE"/>
        </w:rPr>
        <w:t>0 mg</w:t>
      </w:r>
      <w:r w:rsidRPr="00852EC6">
        <w:rPr>
          <w:rFonts w:eastAsia="Arial"/>
          <w:lang w:val="sv-SE"/>
        </w:rPr>
        <w:t xml:space="preserve"> två gånger dagligen respektive supraterapeutiska doser på 800/20</w:t>
      </w:r>
      <w:r w:rsidR="004271B6" w:rsidRPr="00852EC6">
        <w:rPr>
          <w:rFonts w:eastAsia="Arial"/>
          <w:lang w:val="sv-SE"/>
        </w:rPr>
        <w:t>0 mg</w:t>
      </w:r>
      <w:r w:rsidRPr="00852EC6">
        <w:rPr>
          <w:rFonts w:eastAsia="Arial"/>
          <w:lang w:val="sv-SE"/>
        </w:rPr>
        <w:t xml:space="preserve"> två gånger dagligen. Den inducerade förlängningen i</w:t>
      </w:r>
      <w:r w:rsidRPr="00852EC6">
        <w:rPr>
          <w:color w:val="0000FF"/>
          <w:lang w:val="sv-SE"/>
        </w:rPr>
        <w:t xml:space="preserve"> </w:t>
      </w:r>
      <w:r w:rsidRPr="00852EC6">
        <w:rPr>
          <w:lang w:val="sv-SE"/>
        </w:rPr>
        <w:t>QRS intervallet från 6 ms t</w:t>
      </w:r>
      <w:r w:rsidR="007726C1">
        <w:rPr>
          <w:lang w:val="sv-SE"/>
        </w:rPr>
        <w:t>ill</w:t>
      </w:r>
      <w:r w:rsidRPr="00852EC6">
        <w:rPr>
          <w:lang w:val="sv-SE"/>
        </w:rPr>
        <w:t xml:space="preserve"> 9,5 ms med högsta dosen lopinavir/ritonavir (800/20</w:t>
      </w:r>
      <w:r w:rsidR="004271B6" w:rsidRPr="00852EC6">
        <w:rPr>
          <w:lang w:val="sv-SE"/>
        </w:rPr>
        <w:t>0 mg</w:t>
      </w:r>
      <w:r w:rsidRPr="00852EC6">
        <w:rPr>
          <w:lang w:val="sv-SE"/>
        </w:rPr>
        <w:t xml:space="preserve"> två gånger dagligen) bidrar till QT-förlängningen. De två doseringsregimerna resulterade dag 3 i exponeringar ungefär</w:t>
      </w:r>
      <w:r w:rsidRPr="00852EC6">
        <w:rPr>
          <w:rFonts w:eastAsia="Arial"/>
          <w:lang w:val="sv-SE"/>
        </w:rPr>
        <w:t xml:space="preserve"> 1,5 och 3-faldigt högre än de som sågs med rekommenderad lopinavir/ritonavir-dosering en gång dagligen eller två gånger dagligen vid steady state. Inga personer fick en ökning i QTcF på </w:t>
      </w:r>
      <w:r w:rsidRPr="00852EC6">
        <w:rPr>
          <w:rFonts w:eastAsia="Arial"/>
          <w:lang w:val="sv-SE"/>
        </w:rPr>
        <w:sym w:font="Symbol" w:char="F0B3"/>
      </w:r>
      <w:r w:rsidRPr="00852EC6">
        <w:rPr>
          <w:rFonts w:eastAsia="Arial"/>
          <w:lang w:val="sv-SE"/>
        </w:rPr>
        <w:t> 60 ms från baslinjen eller ett QTcF interval som överskred den potentiellt kliniska relevanta tröskeln av 500 ms.</w:t>
      </w:r>
    </w:p>
    <w:p w14:paraId="2BF4B106" w14:textId="77777777" w:rsidR="002C6E54" w:rsidRPr="00852EC6" w:rsidRDefault="002C6E54" w:rsidP="00F84FC3">
      <w:pPr>
        <w:rPr>
          <w:lang w:val="sv-SE"/>
        </w:rPr>
      </w:pPr>
    </w:p>
    <w:p w14:paraId="6537FF3B" w14:textId="498C4E46" w:rsidR="002C6E54" w:rsidRPr="00852EC6" w:rsidRDefault="002C6E54" w:rsidP="00F84FC3">
      <w:pPr>
        <w:rPr>
          <w:lang w:val="sv-SE"/>
        </w:rPr>
      </w:pPr>
      <w:r w:rsidRPr="00852EC6">
        <w:rPr>
          <w:lang w:val="sv-SE"/>
        </w:rPr>
        <w:t>Måttliga förlängningar av PR intervallet sågs även hos personer som fick lopinavir/ritonavir i samma studie på dag 3. Medelvärde på förändringarna från baslinjen i PR intervallet varierade från 11,6 ms till 24,4 ms under 12-timmars intervallet efter dosering. Maximalt PR intervall var 286 ms och inge</w:t>
      </w:r>
      <w:r w:rsidR="00C664BD" w:rsidRPr="00852EC6">
        <w:rPr>
          <w:lang w:val="sv-SE"/>
        </w:rPr>
        <w:t>t</w:t>
      </w:r>
      <w:r w:rsidRPr="00852EC6">
        <w:rPr>
          <w:lang w:val="sv-SE"/>
        </w:rPr>
        <w:t xml:space="preserve"> andra eller tredje gradens hjärtblock observerades (se avsnitt 4.4).</w:t>
      </w:r>
    </w:p>
    <w:p w14:paraId="30476249" w14:textId="77777777" w:rsidR="002C6E54" w:rsidRPr="00852EC6" w:rsidRDefault="002C6E54" w:rsidP="00F84FC3">
      <w:pPr>
        <w:rPr>
          <w:lang w:val="sv-SE"/>
        </w:rPr>
      </w:pPr>
    </w:p>
    <w:p w14:paraId="3D925AEB" w14:textId="700E5B19" w:rsidR="00374C0A" w:rsidRDefault="002C6E54" w:rsidP="00965728">
      <w:pPr>
        <w:tabs>
          <w:tab w:val="clear" w:pos="562"/>
        </w:tabs>
        <w:rPr>
          <w:i/>
          <w:szCs w:val="22"/>
          <w:u w:val="single"/>
          <w:lang w:val="sv-SE"/>
        </w:rPr>
      </w:pPr>
      <w:r w:rsidRPr="00852EC6">
        <w:rPr>
          <w:iCs/>
          <w:szCs w:val="22"/>
          <w:u w:val="single"/>
          <w:lang w:val="sv-SE"/>
        </w:rPr>
        <w:t>Virushämmande aktivitet</w:t>
      </w:r>
      <w:r w:rsidRPr="00852EC6">
        <w:rPr>
          <w:szCs w:val="22"/>
          <w:u w:val="single"/>
          <w:lang w:val="sv-SE"/>
        </w:rPr>
        <w:t xml:space="preserve"> </w:t>
      </w:r>
      <w:r w:rsidRPr="00852EC6">
        <w:rPr>
          <w:i/>
          <w:szCs w:val="22"/>
          <w:u w:val="single"/>
          <w:lang w:val="sv-SE"/>
        </w:rPr>
        <w:t>in vitro</w:t>
      </w:r>
    </w:p>
    <w:p w14:paraId="71C9C1EB" w14:textId="77777777" w:rsidR="00CD6717" w:rsidRPr="00852EC6" w:rsidRDefault="00CD6717" w:rsidP="00965728">
      <w:pPr>
        <w:tabs>
          <w:tab w:val="clear" w:pos="562"/>
        </w:tabs>
        <w:rPr>
          <w:szCs w:val="22"/>
          <w:lang w:val="sv-SE"/>
        </w:rPr>
      </w:pPr>
    </w:p>
    <w:p w14:paraId="32B6BF64" w14:textId="4482D19C" w:rsidR="002C6E54" w:rsidRPr="00852EC6" w:rsidRDefault="002C6E54" w:rsidP="00965728">
      <w:pPr>
        <w:tabs>
          <w:tab w:val="clear" w:pos="562"/>
        </w:tabs>
        <w:rPr>
          <w:szCs w:val="22"/>
          <w:lang w:val="sv-SE"/>
        </w:rPr>
      </w:pPr>
      <w:r w:rsidRPr="00852EC6">
        <w:rPr>
          <w:szCs w:val="22"/>
          <w:lang w:val="sv-SE"/>
        </w:rPr>
        <w:t xml:space="preserve">Den virushämmande aktiviteten hos lopinavir </w:t>
      </w:r>
      <w:r w:rsidRPr="00852EC6">
        <w:rPr>
          <w:i/>
          <w:szCs w:val="22"/>
          <w:lang w:val="sv-SE"/>
        </w:rPr>
        <w:t xml:space="preserve">in vitro </w:t>
      </w:r>
      <w:r w:rsidRPr="00852EC6">
        <w:rPr>
          <w:szCs w:val="22"/>
          <w:lang w:val="sv-SE"/>
        </w:rPr>
        <w:t xml:space="preserve">mot laboratorie- och kliniska HIV-stammar </w:t>
      </w:r>
      <w:r w:rsidRPr="00852EC6">
        <w:rPr>
          <w:color w:val="000000"/>
          <w:szCs w:val="22"/>
          <w:lang w:val="sv-SE"/>
        </w:rPr>
        <w:t>utvärderades</w:t>
      </w:r>
      <w:r w:rsidRPr="00852EC6">
        <w:rPr>
          <w:szCs w:val="22"/>
          <w:lang w:val="sv-SE"/>
        </w:rPr>
        <w:t xml:space="preserve"> i akut infekterade lymfoblastcellinjer</w:t>
      </w:r>
      <w:r w:rsidRPr="00852EC6">
        <w:rPr>
          <w:i/>
          <w:szCs w:val="22"/>
          <w:lang w:val="sv-SE"/>
        </w:rPr>
        <w:t xml:space="preserve"> </w:t>
      </w:r>
      <w:r w:rsidRPr="00852EC6">
        <w:rPr>
          <w:szCs w:val="22"/>
          <w:lang w:val="sv-SE"/>
        </w:rPr>
        <w:t>respektive</w:t>
      </w:r>
      <w:r w:rsidR="00D4333D" w:rsidRPr="00852EC6">
        <w:rPr>
          <w:szCs w:val="22"/>
          <w:lang w:val="sv-SE"/>
        </w:rPr>
        <w:t xml:space="preserve"> p</w:t>
      </w:r>
      <w:r w:rsidRPr="00852EC6">
        <w:rPr>
          <w:szCs w:val="22"/>
          <w:lang w:val="sv-SE"/>
        </w:rPr>
        <w:t>erifera blodlymfocyter. Utan humant serum var</w:t>
      </w:r>
      <w:r w:rsidR="00D4333D" w:rsidRPr="00852EC6">
        <w:rPr>
          <w:szCs w:val="22"/>
          <w:lang w:val="sv-SE"/>
        </w:rPr>
        <w:t xml:space="preserve"> </w:t>
      </w:r>
      <w:r w:rsidR="00D4333D" w:rsidRPr="00852EC6">
        <w:rPr>
          <w:color w:val="000000"/>
          <w:szCs w:val="22"/>
          <w:lang w:val="sv-SE"/>
        </w:rPr>
        <w:t>g</w:t>
      </w:r>
      <w:r w:rsidRPr="00852EC6">
        <w:rPr>
          <w:color w:val="000000"/>
          <w:szCs w:val="22"/>
          <w:lang w:val="sv-SE"/>
        </w:rPr>
        <w:t xml:space="preserve">enomsnittligt </w:t>
      </w:r>
      <w:r w:rsidR="007726C1">
        <w:rPr>
          <w:color w:val="000000"/>
          <w:szCs w:val="22"/>
          <w:lang w:val="sv-SE"/>
        </w:rPr>
        <w:t>I</w:t>
      </w:r>
      <w:r w:rsidRPr="00852EC6">
        <w:rPr>
          <w:color w:val="000000"/>
          <w:szCs w:val="22"/>
          <w:lang w:val="sv-SE"/>
        </w:rPr>
        <w:t>C</w:t>
      </w:r>
      <w:r w:rsidRPr="00852EC6">
        <w:rPr>
          <w:color w:val="000000"/>
          <w:szCs w:val="22"/>
          <w:vertAlign w:val="subscript"/>
          <w:lang w:val="sv-SE"/>
        </w:rPr>
        <w:t>50</w:t>
      </w:r>
      <w:r w:rsidRPr="00852EC6">
        <w:rPr>
          <w:color w:val="000000"/>
          <w:szCs w:val="22"/>
          <w:lang w:val="sv-SE"/>
        </w:rPr>
        <w:t xml:space="preserve"> för lopinavir</w:t>
      </w:r>
      <w:r w:rsidRPr="00852EC6">
        <w:rPr>
          <w:szCs w:val="22"/>
          <w:lang w:val="sv-SE"/>
        </w:rPr>
        <w:t xml:space="preserve"> mot fem olika HIV-1 laboratoriestammar 19 nM. Utan och med 50</w:t>
      </w:r>
      <w:r w:rsidR="004668A0" w:rsidRPr="00852EC6">
        <w:rPr>
          <w:szCs w:val="22"/>
          <w:lang w:val="sv-SE"/>
        </w:rPr>
        <w:t>%</w:t>
      </w:r>
      <w:r w:rsidRPr="00852EC6">
        <w:rPr>
          <w:szCs w:val="22"/>
          <w:lang w:val="sv-SE"/>
        </w:rPr>
        <w:t xml:space="preserve"> humant serum var </w:t>
      </w:r>
      <w:r w:rsidRPr="00852EC6">
        <w:rPr>
          <w:color w:val="000000"/>
          <w:szCs w:val="22"/>
          <w:lang w:val="sv-SE"/>
        </w:rPr>
        <w:t xml:space="preserve">genomsnittligt </w:t>
      </w:r>
      <w:r w:rsidR="007726C1">
        <w:rPr>
          <w:color w:val="000000"/>
          <w:szCs w:val="22"/>
          <w:lang w:val="sv-SE"/>
        </w:rPr>
        <w:t>I</w:t>
      </w:r>
      <w:r w:rsidRPr="00852EC6">
        <w:rPr>
          <w:color w:val="000000"/>
          <w:szCs w:val="22"/>
          <w:lang w:val="sv-SE"/>
        </w:rPr>
        <w:t>C</w:t>
      </w:r>
      <w:r w:rsidRPr="00852EC6">
        <w:rPr>
          <w:color w:val="000000"/>
          <w:szCs w:val="22"/>
          <w:vertAlign w:val="subscript"/>
          <w:lang w:val="sv-SE"/>
        </w:rPr>
        <w:t>50</w:t>
      </w:r>
      <w:r w:rsidRPr="00852EC6">
        <w:rPr>
          <w:color w:val="000000"/>
          <w:szCs w:val="22"/>
          <w:lang w:val="sv-SE"/>
        </w:rPr>
        <w:t xml:space="preserve"> för lopinavir</w:t>
      </w:r>
      <w:r w:rsidRPr="00852EC6">
        <w:rPr>
          <w:szCs w:val="22"/>
          <w:lang w:val="sv-SE"/>
        </w:rPr>
        <w:t xml:space="preserve"> mot HIV-1</w:t>
      </w:r>
      <w:r w:rsidRPr="00852EC6">
        <w:rPr>
          <w:szCs w:val="22"/>
          <w:vertAlign w:val="subscript"/>
          <w:lang w:val="sv-SE"/>
        </w:rPr>
        <w:t>IIIB</w:t>
      </w:r>
      <w:r w:rsidRPr="00852EC6">
        <w:rPr>
          <w:szCs w:val="22"/>
          <w:lang w:val="sv-SE"/>
        </w:rPr>
        <w:t xml:space="preserve"> hos MT4-celler 17</w:t>
      </w:r>
      <w:r w:rsidR="007726C1">
        <w:rPr>
          <w:szCs w:val="22"/>
          <w:lang w:val="sv-SE"/>
        </w:rPr>
        <w:t> </w:t>
      </w:r>
      <w:r w:rsidRPr="00852EC6">
        <w:rPr>
          <w:szCs w:val="22"/>
          <w:lang w:val="sv-SE"/>
        </w:rPr>
        <w:t xml:space="preserve">nM respektive 102 nM. Utan humant serum var </w:t>
      </w:r>
      <w:r w:rsidRPr="00852EC6">
        <w:rPr>
          <w:color w:val="000000"/>
          <w:szCs w:val="22"/>
          <w:lang w:val="sv-SE"/>
        </w:rPr>
        <w:t xml:space="preserve">genomsnittligt </w:t>
      </w:r>
      <w:r w:rsidR="007726C1">
        <w:rPr>
          <w:color w:val="000000"/>
          <w:szCs w:val="22"/>
          <w:lang w:val="sv-SE"/>
        </w:rPr>
        <w:t>I</w:t>
      </w:r>
      <w:r w:rsidRPr="00852EC6">
        <w:rPr>
          <w:color w:val="000000"/>
          <w:szCs w:val="22"/>
          <w:lang w:val="sv-SE"/>
        </w:rPr>
        <w:t>C</w:t>
      </w:r>
      <w:r w:rsidRPr="00852EC6">
        <w:rPr>
          <w:color w:val="000000"/>
          <w:szCs w:val="22"/>
          <w:vertAlign w:val="subscript"/>
          <w:lang w:val="sv-SE"/>
        </w:rPr>
        <w:t>50</w:t>
      </w:r>
      <w:r w:rsidRPr="00852EC6">
        <w:rPr>
          <w:color w:val="000000"/>
          <w:szCs w:val="22"/>
          <w:lang w:val="sv-SE"/>
        </w:rPr>
        <w:t xml:space="preserve"> för lopinavir</w:t>
      </w:r>
      <w:r w:rsidRPr="00852EC6">
        <w:rPr>
          <w:szCs w:val="22"/>
          <w:lang w:val="sv-SE"/>
        </w:rPr>
        <w:t xml:space="preserve"> 6,5 nM mot flera HIV-1 kliniska isolat.</w:t>
      </w:r>
    </w:p>
    <w:p w14:paraId="27D926E3" w14:textId="77777777" w:rsidR="00BA2B5B" w:rsidRPr="00852EC6" w:rsidRDefault="00BA2B5B" w:rsidP="00965728">
      <w:pPr>
        <w:tabs>
          <w:tab w:val="clear" w:pos="562"/>
        </w:tabs>
        <w:rPr>
          <w:szCs w:val="22"/>
          <w:lang w:val="sv-SE"/>
        </w:rPr>
      </w:pPr>
    </w:p>
    <w:p w14:paraId="50B597D9" w14:textId="77777777" w:rsidR="002C6E54" w:rsidRPr="00852EC6" w:rsidRDefault="002C6E54" w:rsidP="00F84FC3">
      <w:pPr>
        <w:rPr>
          <w:lang w:val="sv-SE"/>
        </w:rPr>
      </w:pPr>
      <w:r w:rsidRPr="00852EC6">
        <w:rPr>
          <w:u w:val="single"/>
          <w:lang w:val="sv-SE"/>
        </w:rPr>
        <w:t>Resistens</w:t>
      </w:r>
    </w:p>
    <w:p w14:paraId="618F4150" w14:textId="77777777" w:rsidR="00BA2B5B" w:rsidRPr="00852EC6" w:rsidRDefault="00BA2B5B" w:rsidP="00F84FC3">
      <w:pPr>
        <w:rPr>
          <w:lang w:val="sv-SE"/>
        </w:rPr>
      </w:pPr>
    </w:p>
    <w:p w14:paraId="4FC97FF7" w14:textId="77777777" w:rsidR="002C6E54" w:rsidRPr="00852EC6" w:rsidRDefault="002C6E54" w:rsidP="00F84FC3">
      <w:pPr>
        <w:rPr>
          <w:lang w:val="sv-SE"/>
        </w:rPr>
      </w:pPr>
      <w:r w:rsidRPr="00852EC6">
        <w:rPr>
          <w:i/>
          <w:lang w:val="sv-SE"/>
        </w:rPr>
        <w:t>In vitro-selektion av resistens</w:t>
      </w:r>
    </w:p>
    <w:p w14:paraId="003F01C6" w14:textId="77777777" w:rsidR="002C6E54" w:rsidRPr="00852EC6" w:rsidRDefault="002C6E54" w:rsidP="00965728">
      <w:pPr>
        <w:tabs>
          <w:tab w:val="clear" w:pos="562"/>
        </w:tabs>
        <w:rPr>
          <w:szCs w:val="22"/>
          <w:lang w:val="sv-SE"/>
        </w:rPr>
      </w:pPr>
      <w:r w:rsidRPr="00852EC6">
        <w:rPr>
          <w:szCs w:val="22"/>
          <w:lang w:val="sv-SE"/>
        </w:rPr>
        <w:t xml:space="preserve">Isolat av HIV-1 med reducerad känslighet för lopinavir har selekterats </w:t>
      </w:r>
      <w:r w:rsidRPr="00852EC6">
        <w:rPr>
          <w:i/>
          <w:szCs w:val="22"/>
          <w:lang w:val="sv-SE"/>
        </w:rPr>
        <w:t>in vitro</w:t>
      </w:r>
      <w:r w:rsidRPr="00852EC6">
        <w:rPr>
          <w:szCs w:val="22"/>
          <w:lang w:val="sv-SE"/>
        </w:rPr>
        <w:t xml:space="preserve">. HIV-1 har passerats </w:t>
      </w:r>
      <w:r w:rsidRPr="00852EC6">
        <w:rPr>
          <w:i/>
          <w:szCs w:val="22"/>
          <w:lang w:val="sv-SE"/>
        </w:rPr>
        <w:t>in vitro</w:t>
      </w:r>
      <w:r w:rsidRPr="00852EC6">
        <w:rPr>
          <w:szCs w:val="22"/>
          <w:lang w:val="sv-SE"/>
        </w:rPr>
        <w:t xml:space="preserve"> med lopinavir ensamt och med lopinavir plus ritonavir vid koncentrationer som representerar de </w:t>
      </w:r>
      <w:r w:rsidRPr="00852EC6">
        <w:rPr>
          <w:color w:val="000000"/>
          <w:szCs w:val="22"/>
          <w:lang w:val="sv-SE"/>
        </w:rPr>
        <w:t>plasmakoncentrationsintervaller</w:t>
      </w:r>
      <w:r w:rsidRPr="00852EC6">
        <w:rPr>
          <w:szCs w:val="22"/>
          <w:lang w:val="sv-SE"/>
        </w:rPr>
        <w:t xml:space="preserve"> som observerats under behandling med </w:t>
      </w:r>
      <w:r w:rsidR="005C3DD9" w:rsidRPr="00852EC6">
        <w:rPr>
          <w:szCs w:val="22"/>
          <w:lang w:val="sv-SE"/>
        </w:rPr>
        <w:t>lopinavir/ritonavir</w:t>
      </w:r>
      <w:r w:rsidRPr="00852EC6">
        <w:rPr>
          <w:szCs w:val="22"/>
          <w:lang w:val="sv-SE"/>
        </w:rPr>
        <w:t xml:space="preserve">. Genotypisk och fenotypisk analys av virus som selekterats i de här </w:t>
      </w:r>
      <w:r w:rsidRPr="00852EC6">
        <w:rPr>
          <w:color w:val="000000"/>
          <w:szCs w:val="22"/>
          <w:lang w:val="sv-SE"/>
        </w:rPr>
        <w:t>passagerna</w:t>
      </w:r>
      <w:r w:rsidRPr="00852EC6">
        <w:rPr>
          <w:szCs w:val="22"/>
          <w:lang w:val="sv-SE"/>
        </w:rPr>
        <w:t xml:space="preserve"> </w:t>
      </w:r>
      <w:r w:rsidRPr="00852EC6">
        <w:rPr>
          <w:color w:val="000000"/>
          <w:szCs w:val="22"/>
          <w:lang w:val="sv-SE"/>
        </w:rPr>
        <w:t>talar för att närvaron</w:t>
      </w:r>
      <w:r w:rsidRPr="00852EC6">
        <w:rPr>
          <w:szCs w:val="22"/>
          <w:lang w:val="sv-SE"/>
        </w:rPr>
        <w:t xml:space="preserve"> av ritonavir vid dessa </w:t>
      </w:r>
      <w:r w:rsidRPr="00852EC6">
        <w:rPr>
          <w:color w:val="000000"/>
          <w:szCs w:val="22"/>
          <w:lang w:val="sv-SE"/>
        </w:rPr>
        <w:t xml:space="preserve">koncentrationer påverkar inte </w:t>
      </w:r>
      <w:r w:rsidRPr="00852EC6">
        <w:rPr>
          <w:szCs w:val="22"/>
          <w:lang w:val="sv-SE"/>
        </w:rPr>
        <w:t>mätbart selektionen av lopinavirresistenta virus. Sammanfattningsvis tyder in-vitro fenotypning av korsresistensen mellan lopinavir och andra proteashämmare på att nedsatt känslighet mot lopinavir är starkt korrelerad till nedsatt känslighet mot ritonavir och indinavir, men icke starkt korrelerat till nedsatt känslighet mot amprenavir, saquinavir och nelfinavir.</w:t>
      </w:r>
    </w:p>
    <w:p w14:paraId="0C33B0A5" w14:textId="77777777" w:rsidR="004B3073" w:rsidRPr="00852EC6" w:rsidRDefault="004B3073" w:rsidP="00965728">
      <w:pPr>
        <w:tabs>
          <w:tab w:val="clear" w:pos="562"/>
        </w:tabs>
        <w:rPr>
          <w:szCs w:val="22"/>
          <w:lang w:val="sv-SE"/>
        </w:rPr>
      </w:pPr>
    </w:p>
    <w:p w14:paraId="360C67C2" w14:textId="77777777" w:rsidR="002C6E54" w:rsidRPr="00852EC6" w:rsidRDefault="002C6E54" w:rsidP="006803FF">
      <w:pPr>
        <w:keepNext/>
        <w:rPr>
          <w:lang w:val="sv-SE"/>
        </w:rPr>
      </w:pPr>
      <w:r w:rsidRPr="00852EC6">
        <w:rPr>
          <w:i/>
          <w:lang w:val="sv-SE"/>
        </w:rPr>
        <w:t>Resistensanalys i ARV-naiva patienter</w:t>
      </w:r>
    </w:p>
    <w:p w14:paraId="14F56013" w14:textId="77777777" w:rsidR="002C6E54" w:rsidRPr="00852EC6" w:rsidRDefault="002C6E54" w:rsidP="00F84FC3">
      <w:pPr>
        <w:rPr>
          <w:lang w:val="sv-SE"/>
        </w:rPr>
      </w:pPr>
      <w:r w:rsidRPr="00852EC6">
        <w:rPr>
          <w:lang w:val="sv-SE"/>
        </w:rPr>
        <w:t>I kliniska studier med ett begränsat antal analyserade isolat, har resistensselektion för lopinavir inte observerats hos naiva patienter som saknar signifikant proteashämmarresistens vid baslinjen. Se vidare den detaljerade beskrivningen av de kliniska studierna.</w:t>
      </w:r>
    </w:p>
    <w:p w14:paraId="247384F5" w14:textId="77777777" w:rsidR="00BA2B5B" w:rsidRPr="00852EC6" w:rsidRDefault="00BA2B5B" w:rsidP="00F84FC3">
      <w:pPr>
        <w:rPr>
          <w:lang w:val="sv-SE"/>
        </w:rPr>
      </w:pPr>
    </w:p>
    <w:p w14:paraId="7EC06C7D" w14:textId="77777777" w:rsidR="002C6E54" w:rsidRPr="00852EC6" w:rsidRDefault="002C6E54" w:rsidP="00F84FC3">
      <w:pPr>
        <w:keepNext/>
        <w:keepLines/>
        <w:rPr>
          <w:lang w:val="sv-SE"/>
        </w:rPr>
      </w:pPr>
      <w:r w:rsidRPr="00852EC6">
        <w:rPr>
          <w:i/>
          <w:lang w:val="sv-SE"/>
        </w:rPr>
        <w:lastRenderedPageBreak/>
        <w:t>Resistensanalys i PI-erfarna patienter</w:t>
      </w:r>
    </w:p>
    <w:p w14:paraId="370EEE2C" w14:textId="77777777" w:rsidR="002C6E54" w:rsidRPr="00852EC6" w:rsidRDefault="002C6E54" w:rsidP="00F84FC3">
      <w:pPr>
        <w:keepNext/>
        <w:keepLines/>
        <w:rPr>
          <w:lang w:val="sv-SE"/>
        </w:rPr>
      </w:pPr>
      <w:r w:rsidRPr="00852EC6">
        <w:rPr>
          <w:lang w:val="sv-SE"/>
        </w:rPr>
        <w:t xml:space="preserve">Urvalet av resistens mot lopinavir i patienter som fallerat tidigare proteashämmarbehandling karakteriserades genom att analysera de longitudinella isolaten från 19 proteashämmar-erfarna patienter i 2 Fas II och en Fas III studier. Dessa patienter hade antingen haft ofullständig virologisk suppression eller viral återuppblossning (”rebound”) efter att initialt ha svarat på </w:t>
      </w:r>
      <w:r w:rsidR="005C3DD9" w:rsidRPr="00852EC6">
        <w:rPr>
          <w:lang w:val="sv-SE"/>
        </w:rPr>
        <w:t>lopinavir/ritonavir</w:t>
      </w:r>
      <w:r w:rsidRPr="00852EC6">
        <w:rPr>
          <w:lang w:val="sv-SE"/>
        </w:rPr>
        <w:t xml:space="preserve">, och uppvisade ökande resistens in vitro mellan baslinjen och återuppblossningen (definierat som tillkommande av nya mutationer eller 2-faldig förändring i den fenotypa känsligheten för lopinavir). Ökande resistens var vanligast i patienter där baslinje-isolaten hade flera proteashämmar-associerade mutationer, men </w:t>
      </w:r>
      <w:r w:rsidR="003E50F0" w:rsidRPr="00852EC6">
        <w:rPr>
          <w:lang w:val="sv-SE"/>
        </w:rPr>
        <w:t>&lt; 4</w:t>
      </w:r>
      <w:r w:rsidRPr="00852EC6">
        <w:rPr>
          <w:lang w:val="sv-SE"/>
        </w:rPr>
        <w:t>0-faldigt minskad känslighet för lopinavir vid baslinjen. Mutationerna V82A, I54V och M46I var de vanligast förekommande. Mutationerna L33F, I50V och V32I kombinerad med I47V/A sågs också. De 19 isolaten visade en 4,3-faldig ökning i IC50 jämfört med baslinje-isolaten (från 6,2- till 43-faldig, jämfört med vildtypsvirus).</w:t>
      </w:r>
    </w:p>
    <w:p w14:paraId="52D3E413" w14:textId="77777777" w:rsidR="002C6E54" w:rsidRPr="00852EC6" w:rsidRDefault="002C6E54" w:rsidP="00F84FC3">
      <w:pPr>
        <w:rPr>
          <w:lang w:val="sv-SE"/>
        </w:rPr>
      </w:pPr>
    </w:p>
    <w:p w14:paraId="25E1A1CB" w14:textId="77777777" w:rsidR="002C6E54" w:rsidRPr="00852EC6" w:rsidRDefault="002C6E54" w:rsidP="00965728">
      <w:pPr>
        <w:tabs>
          <w:tab w:val="clear" w:pos="562"/>
        </w:tabs>
        <w:autoSpaceDE w:val="0"/>
        <w:autoSpaceDN w:val="0"/>
        <w:adjustRightInd w:val="0"/>
        <w:rPr>
          <w:color w:val="000000"/>
          <w:szCs w:val="22"/>
          <w:lang w:val="sv-SE" w:eastAsia="sv-SE"/>
        </w:rPr>
      </w:pPr>
      <w:r w:rsidRPr="00852EC6">
        <w:rPr>
          <w:szCs w:val="22"/>
          <w:lang w:val="sv-SE"/>
        </w:rPr>
        <w:t>Genotypiska korrelat av minskad fenotypisk känslighet för lopinavir hos virus som selekterats av andra proteashämmare.</w:t>
      </w:r>
      <w:r w:rsidRPr="00852EC6">
        <w:rPr>
          <w:i/>
          <w:szCs w:val="22"/>
          <w:lang w:val="sv-SE"/>
        </w:rPr>
        <w:t xml:space="preserve"> </w:t>
      </w:r>
      <w:r w:rsidRPr="00852EC6">
        <w:rPr>
          <w:szCs w:val="22"/>
          <w:lang w:val="sv-SE"/>
        </w:rPr>
        <w:t xml:space="preserve">Den virushämmande aktiviteten av lopinavir </w:t>
      </w:r>
      <w:r w:rsidRPr="00852EC6">
        <w:rPr>
          <w:i/>
          <w:szCs w:val="22"/>
          <w:lang w:val="sv-SE"/>
        </w:rPr>
        <w:t>in vitro</w:t>
      </w:r>
      <w:r w:rsidRPr="00852EC6">
        <w:rPr>
          <w:szCs w:val="22"/>
          <w:lang w:val="sv-SE"/>
        </w:rPr>
        <w:t xml:space="preserve"> mot 112 kliniska isolat som tagits från patienter med misslyckad behandling med en eller fler proteashämmare, utvärderades. Inom denna </w:t>
      </w:r>
      <w:r w:rsidRPr="00852EC6">
        <w:rPr>
          <w:color w:val="000000"/>
          <w:szCs w:val="22"/>
          <w:lang w:val="sv-SE"/>
        </w:rPr>
        <w:t>panel</w:t>
      </w:r>
      <w:r w:rsidRPr="00852EC6">
        <w:rPr>
          <w:szCs w:val="22"/>
          <w:lang w:val="sv-SE"/>
        </w:rPr>
        <w:t xml:space="preserve">, associerades följande mutationer hos HIV-proteas med minskad </w:t>
      </w:r>
      <w:r w:rsidRPr="00852EC6">
        <w:rPr>
          <w:i/>
          <w:szCs w:val="22"/>
          <w:lang w:val="sv-SE"/>
        </w:rPr>
        <w:t>in vitro-</w:t>
      </w:r>
      <w:r w:rsidRPr="00852EC6">
        <w:rPr>
          <w:szCs w:val="22"/>
          <w:lang w:val="sv-SE"/>
        </w:rPr>
        <w:t>känslighet för lopinavir: L10F/I/R/V, K20M/R, L24I, M46I/L, F53L, I54L/T/V, L63P, A71I/L/T/V, V82A/F/T, I84V och L90M.</w:t>
      </w:r>
      <w:r w:rsidR="00D4333D" w:rsidRPr="00852EC6">
        <w:rPr>
          <w:szCs w:val="22"/>
          <w:lang w:val="sv-SE"/>
        </w:rPr>
        <w:t xml:space="preserve"> </w:t>
      </w:r>
      <w:r w:rsidR="00D4333D" w:rsidRPr="00852EC6">
        <w:rPr>
          <w:color w:val="000000"/>
          <w:szCs w:val="22"/>
          <w:lang w:val="sv-SE"/>
        </w:rPr>
        <w:t>D</w:t>
      </w:r>
      <w:r w:rsidRPr="00852EC6">
        <w:rPr>
          <w:color w:val="000000"/>
          <w:szCs w:val="22"/>
          <w:lang w:val="sv-SE"/>
        </w:rPr>
        <w:t>en mediana EC</w:t>
      </w:r>
      <w:r w:rsidRPr="00852EC6">
        <w:rPr>
          <w:color w:val="000000"/>
          <w:szCs w:val="22"/>
          <w:vertAlign w:val="subscript"/>
          <w:lang w:val="sv-SE"/>
        </w:rPr>
        <w:t>50</w:t>
      </w:r>
      <w:r w:rsidRPr="00852EC6">
        <w:rPr>
          <w:color w:val="000000"/>
          <w:szCs w:val="22"/>
          <w:lang w:val="sv-SE"/>
        </w:rPr>
        <w:t xml:space="preserve"> för lopinavir</w:t>
      </w:r>
      <w:r w:rsidRPr="00852EC6">
        <w:rPr>
          <w:szCs w:val="22"/>
          <w:lang w:val="sv-SE"/>
        </w:rPr>
        <w:t xml:space="preserve"> mot isolat med 0 - 3, 4 - 5, 6 - 7 och 8 - 10 mutationer vid aminosyrapositionerna ovan, var 0,8, 2,7 13,5 respektive 44,0-</w:t>
      </w:r>
      <w:r w:rsidRPr="00852EC6">
        <w:rPr>
          <w:color w:val="000000"/>
          <w:szCs w:val="22"/>
          <w:lang w:val="sv-SE"/>
        </w:rPr>
        <w:t>faldigt</w:t>
      </w:r>
      <w:r w:rsidRPr="00852EC6">
        <w:rPr>
          <w:szCs w:val="22"/>
          <w:lang w:val="sv-SE"/>
        </w:rPr>
        <w:t xml:space="preserve"> högre än EC</w:t>
      </w:r>
      <w:r w:rsidRPr="00852EC6">
        <w:rPr>
          <w:szCs w:val="22"/>
          <w:vertAlign w:val="subscript"/>
          <w:lang w:val="sv-SE"/>
        </w:rPr>
        <w:t xml:space="preserve">50 </w:t>
      </w:r>
      <w:r w:rsidRPr="00852EC6">
        <w:rPr>
          <w:szCs w:val="22"/>
          <w:lang w:val="sv-SE"/>
        </w:rPr>
        <w:t>mot vildtyp-HIV.</w:t>
      </w:r>
      <w:r w:rsidR="00D4333D" w:rsidRPr="00852EC6">
        <w:rPr>
          <w:szCs w:val="22"/>
          <w:lang w:val="sv-SE"/>
        </w:rPr>
        <w:t xml:space="preserve"> D</w:t>
      </w:r>
      <w:r w:rsidRPr="00852EC6">
        <w:rPr>
          <w:szCs w:val="22"/>
          <w:lang w:val="sv-SE"/>
        </w:rPr>
        <w:t>e 16 virustyperna som uppvisade &gt; 20-</w:t>
      </w:r>
      <w:r w:rsidRPr="00852EC6">
        <w:rPr>
          <w:color w:val="000000"/>
          <w:szCs w:val="22"/>
          <w:lang w:val="sv-SE"/>
        </w:rPr>
        <w:t>faldig</w:t>
      </w:r>
      <w:r w:rsidRPr="00852EC6">
        <w:rPr>
          <w:szCs w:val="22"/>
          <w:lang w:val="sv-SE"/>
        </w:rPr>
        <w:t xml:space="preserve"> förändring av känsligheten innehöll alla mutationer vid positionerna 10, 54, 63 plus 82 och/eller 84. Dessutom innehöll de ett genomsnitt av 3 mutationer vid aminosyrapositionerna 20, 24, 46, 53, 71 och 90. Utöver de mutationer som beskrivs ovan, har mutationerna V32I och I47A observerats i rebound-isolat med reducerad lopinavir-känslighet från proteashämmar-erfarna patienter som får </w:t>
      </w:r>
      <w:r w:rsidR="005C3DD9" w:rsidRPr="00852EC6">
        <w:rPr>
          <w:szCs w:val="22"/>
          <w:lang w:val="sv-SE"/>
        </w:rPr>
        <w:t>lopinavir/ritonavir-</w:t>
      </w:r>
      <w:r w:rsidRPr="00852EC6">
        <w:rPr>
          <w:szCs w:val="22"/>
          <w:lang w:val="sv-SE"/>
        </w:rPr>
        <w:t>behandling och</w:t>
      </w:r>
      <w:r w:rsidR="00D4333D" w:rsidRPr="00852EC6">
        <w:rPr>
          <w:szCs w:val="22"/>
          <w:lang w:val="sv-SE"/>
        </w:rPr>
        <w:t xml:space="preserve"> </w:t>
      </w:r>
      <w:r w:rsidR="00D4333D" w:rsidRPr="00852EC6">
        <w:rPr>
          <w:color w:val="000000"/>
          <w:szCs w:val="22"/>
          <w:lang w:val="sv-SE" w:eastAsia="sv-SE"/>
        </w:rPr>
        <w:t>m</w:t>
      </w:r>
      <w:r w:rsidRPr="00852EC6">
        <w:rPr>
          <w:color w:val="000000"/>
          <w:szCs w:val="22"/>
          <w:lang w:val="sv-SE" w:eastAsia="sv-SE"/>
        </w:rPr>
        <w:t xml:space="preserve">utationerna I47A och L76V har observerats i rebound-isolat med reducerad lopinavir-känslighet från patienter som får </w:t>
      </w:r>
      <w:r w:rsidR="005C3DD9" w:rsidRPr="00852EC6">
        <w:rPr>
          <w:color w:val="000000"/>
          <w:szCs w:val="22"/>
          <w:lang w:val="sv-SE" w:eastAsia="sv-SE"/>
        </w:rPr>
        <w:t>lopinavir/ritonavir-</w:t>
      </w:r>
      <w:r w:rsidRPr="00852EC6">
        <w:rPr>
          <w:color w:val="000000"/>
          <w:szCs w:val="22"/>
          <w:lang w:val="sv-SE" w:eastAsia="sv-SE"/>
        </w:rPr>
        <w:t>behandling.</w:t>
      </w:r>
    </w:p>
    <w:p w14:paraId="5C08AA02" w14:textId="77777777" w:rsidR="002C6E54" w:rsidRPr="00852EC6" w:rsidRDefault="002C6E54" w:rsidP="00965728">
      <w:pPr>
        <w:tabs>
          <w:tab w:val="clear" w:pos="562"/>
        </w:tabs>
        <w:autoSpaceDE w:val="0"/>
        <w:autoSpaceDN w:val="0"/>
        <w:adjustRightInd w:val="0"/>
        <w:rPr>
          <w:color w:val="000000"/>
          <w:szCs w:val="22"/>
          <w:lang w:val="sv-SE" w:eastAsia="sv-SE"/>
        </w:rPr>
      </w:pPr>
    </w:p>
    <w:p w14:paraId="536EF095" w14:textId="77777777" w:rsidR="002C6E54" w:rsidRPr="00852EC6" w:rsidRDefault="002C6E54" w:rsidP="00F84FC3">
      <w:pPr>
        <w:rPr>
          <w:lang w:val="sv-SE" w:eastAsia="sv-SE"/>
        </w:rPr>
      </w:pPr>
      <w:r w:rsidRPr="00852EC6">
        <w:rPr>
          <w:lang w:val="sv-SE" w:eastAsia="sv-SE"/>
        </w:rPr>
        <w:t>Slutsatser angående betydelsen av särskilda mutationer eller mutationsmönster omvärderas vid ytterligare data och det rekommenderas att alltid anlita aktuella tolkningssystem vid analys av testresultat av resistens.</w:t>
      </w:r>
    </w:p>
    <w:p w14:paraId="62106682" w14:textId="77777777" w:rsidR="002C6E54" w:rsidRPr="00852EC6" w:rsidRDefault="002C6E54" w:rsidP="00F84FC3">
      <w:pPr>
        <w:rPr>
          <w:lang w:val="sv-SE"/>
        </w:rPr>
      </w:pPr>
    </w:p>
    <w:p w14:paraId="2A397606" w14:textId="77777777" w:rsidR="00374C0A" w:rsidRPr="00852EC6" w:rsidRDefault="005C3DD9" w:rsidP="00F84FC3">
      <w:pPr>
        <w:rPr>
          <w:i/>
          <w:lang w:val="sv-SE"/>
        </w:rPr>
      </w:pPr>
      <w:r w:rsidRPr="00852EC6">
        <w:rPr>
          <w:i/>
          <w:lang w:val="sv-SE"/>
        </w:rPr>
        <w:t xml:space="preserve">Lopinavir/ritonavirs </w:t>
      </w:r>
      <w:r w:rsidR="002C6E54" w:rsidRPr="00852EC6">
        <w:rPr>
          <w:i/>
          <w:lang w:val="sv-SE"/>
        </w:rPr>
        <w:t>antivirala aktivitet hos patienter som ej svarat på terapi med proteashämmare</w:t>
      </w:r>
    </w:p>
    <w:p w14:paraId="79719420" w14:textId="77777777" w:rsidR="002C6E54" w:rsidRPr="00852EC6" w:rsidRDefault="002C6E54" w:rsidP="00F84FC3">
      <w:pPr>
        <w:rPr>
          <w:lang w:val="sv-SE"/>
        </w:rPr>
      </w:pPr>
      <w:r w:rsidRPr="00852EC6">
        <w:rPr>
          <w:lang w:val="sv-SE"/>
        </w:rPr>
        <w:t xml:space="preserve">Den kliniska relevansen av minskad </w:t>
      </w:r>
      <w:r w:rsidRPr="00852EC6">
        <w:rPr>
          <w:i/>
          <w:lang w:val="sv-SE"/>
        </w:rPr>
        <w:t>in vitro-</w:t>
      </w:r>
      <w:r w:rsidRPr="00852EC6">
        <w:rPr>
          <w:lang w:val="sv-SE"/>
        </w:rPr>
        <w:t xml:space="preserve">känslighet för lopinavir har undersökts genom att den virologiska responsen på </w:t>
      </w:r>
      <w:r w:rsidR="005C3DD9" w:rsidRPr="00852EC6">
        <w:rPr>
          <w:lang w:val="sv-SE"/>
        </w:rPr>
        <w:t>lopinavir/ritonavir-</w:t>
      </w:r>
      <w:r w:rsidRPr="00852EC6">
        <w:rPr>
          <w:lang w:val="sv-SE"/>
        </w:rPr>
        <w:t xml:space="preserve">terapi med avseende </w:t>
      </w:r>
      <w:r w:rsidRPr="00852EC6">
        <w:rPr>
          <w:color w:val="000000"/>
          <w:lang w:val="sv-SE"/>
        </w:rPr>
        <w:t>på</w:t>
      </w:r>
      <w:r w:rsidRPr="00852EC6">
        <w:rPr>
          <w:color w:val="0000FF"/>
          <w:lang w:val="sv-SE"/>
        </w:rPr>
        <w:t xml:space="preserve"> </w:t>
      </w:r>
      <w:r w:rsidRPr="00852EC6">
        <w:rPr>
          <w:color w:val="000000"/>
          <w:lang w:val="sv-SE"/>
        </w:rPr>
        <w:t>virusgenotyp och -fenotyp</w:t>
      </w:r>
      <w:r w:rsidRPr="00852EC6">
        <w:rPr>
          <w:color w:val="0000FF"/>
          <w:lang w:val="sv-SE"/>
        </w:rPr>
        <w:t xml:space="preserve"> </w:t>
      </w:r>
      <w:r w:rsidRPr="00852EC6">
        <w:rPr>
          <w:lang w:val="sv-SE"/>
        </w:rPr>
        <w:t>vid basnivån</w:t>
      </w:r>
      <w:r w:rsidRPr="00852EC6">
        <w:rPr>
          <w:color w:val="0000FF"/>
          <w:lang w:val="sv-SE"/>
        </w:rPr>
        <w:t xml:space="preserve"> </w:t>
      </w:r>
      <w:r w:rsidRPr="00852EC6">
        <w:rPr>
          <w:color w:val="000000"/>
          <w:lang w:val="sv-SE"/>
        </w:rPr>
        <w:t>har utvärderats</w:t>
      </w:r>
      <w:r w:rsidRPr="00852EC6">
        <w:rPr>
          <w:lang w:val="sv-SE"/>
        </w:rPr>
        <w:t xml:space="preserve"> hos 56 patienter som inte svarat på tidigare behandling med multipla proteashämmare. Lopinavirs EC</w:t>
      </w:r>
      <w:r w:rsidRPr="00852EC6">
        <w:rPr>
          <w:vertAlign w:val="subscript"/>
          <w:lang w:val="sv-SE"/>
        </w:rPr>
        <w:t>50</w:t>
      </w:r>
      <w:r w:rsidRPr="00852EC6">
        <w:rPr>
          <w:lang w:val="sv-SE"/>
        </w:rPr>
        <w:t xml:space="preserve"> mot de 56 </w:t>
      </w:r>
      <w:r w:rsidRPr="00852EC6">
        <w:rPr>
          <w:color w:val="000000"/>
          <w:lang w:val="sv-SE"/>
        </w:rPr>
        <w:t>utgångsvirusisolaten</w:t>
      </w:r>
      <w:r w:rsidRPr="00852EC6">
        <w:rPr>
          <w:lang w:val="sv-SE"/>
        </w:rPr>
        <w:t xml:space="preserve"> sträckte sig från 0,6 till 96-faldigt </w:t>
      </w:r>
      <w:r w:rsidRPr="00852EC6">
        <w:rPr>
          <w:color w:val="000000"/>
          <w:lang w:val="sv-SE"/>
        </w:rPr>
        <w:t>högre</w:t>
      </w:r>
      <w:r w:rsidRPr="00852EC6">
        <w:rPr>
          <w:lang w:val="sv-SE"/>
        </w:rPr>
        <w:t xml:space="preserve"> än EC</w:t>
      </w:r>
      <w:r w:rsidRPr="00852EC6">
        <w:rPr>
          <w:vertAlign w:val="subscript"/>
          <w:lang w:val="sv-SE"/>
        </w:rPr>
        <w:t>50</w:t>
      </w:r>
      <w:r w:rsidRPr="00852EC6">
        <w:rPr>
          <w:lang w:val="sv-SE"/>
        </w:rPr>
        <w:t xml:space="preserve"> mot vildtyp-HIV. Efter 48 veckors behandling med </w:t>
      </w:r>
      <w:r w:rsidR="001E2274" w:rsidRPr="00852EC6">
        <w:rPr>
          <w:lang w:val="sv-SE"/>
        </w:rPr>
        <w:t>l</w:t>
      </w:r>
      <w:r w:rsidR="009955E9" w:rsidRPr="00852EC6">
        <w:rPr>
          <w:lang w:val="sv-SE"/>
        </w:rPr>
        <w:t>opinavir/ritonavir</w:t>
      </w:r>
      <w:r w:rsidRPr="00852EC6">
        <w:rPr>
          <w:lang w:val="sv-SE"/>
        </w:rPr>
        <w:t>, efavirenz och n</w:t>
      </w:r>
      <w:r w:rsidRPr="00852EC6">
        <w:rPr>
          <w:color w:val="000000"/>
          <w:lang w:val="sv-SE"/>
        </w:rPr>
        <w:t xml:space="preserve">ukleosid </w:t>
      </w:r>
      <w:r w:rsidRPr="00852EC6">
        <w:rPr>
          <w:lang w:val="sv-SE"/>
        </w:rPr>
        <w:t xml:space="preserve">omvänt-transkriptas-hämmare, observerades plasma-HIV RNA </w:t>
      </w:r>
      <w:r w:rsidRPr="00852EC6">
        <w:rPr>
          <w:snapToGrid w:val="0"/>
          <w:lang w:val="sv-SE"/>
        </w:rPr>
        <w:sym w:font="Symbol" w:char="F0A3"/>
      </w:r>
      <w:r w:rsidRPr="00852EC6">
        <w:rPr>
          <w:snapToGrid w:val="0"/>
          <w:lang w:val="sv-SE"/>
        </w:rPr>
        <w:t> </w:t>
      </w:r>
      <w:r w:rsidRPr="00852EC6">
        <w:rPr>
          <w:lang w:val="sv-SE"/>
        </w:rPr>
        <w:t xml:space="preserve">400 </w:t>
      </w:r>
      <w:r w:rsidRPr="00852EC6">
        <w:rPr>
          <w:color w:val="000000"/>
          <w:lang w:val="sv-SE"/>
        </w:rPr>
        <w:t>kopior</w:t>
      </w:r>
      <w:r w:rsidRPr="00852EC6">
        <w:rPr>
          <w:lang w:val="sv-SE"/>
        </w:rPr>
        <w:t>/ml hos 93</w:t>
      </w:r>
      <w:r w:rsidR="004668A0" w:rsidRPr="00852EC6">
        <w:rPr>
          <w:lang w:val="sv-SE"/>
        </w:rPr>
        <w:t>%</w:t>
      </w:r>
      <w:r w:rsidRPr="00852EC6">
        <w:rPr>
          <w:lang w:val="sv-SE"/>
        </w:rPr>
        <w:t xml:space="preserve"> (25/27),</w:t>
      </w:r>
      <w:r w:rsidR="00D4333D" w:rsidRPr="00852EC6">
        <w:rPr>
          <w:lang w:val="sv-SE"/>
        </w:rPr>
        <w:t xml:space="preserve"> 7</w:t>
      </w:r>
      <w:r w:rsidRPr="00852EC6">
        <w:rPr>
          <w:lang w:val="sv-SE"/>
        </w:rPr>
        <w:t>3% (11/15) och 25% (2/8) av patienterna med respektive &lt; 10-faldig, 10 till 40-faldig, och &gt; 40</w:t>
      </w:r>
      <w:r w:rsidRPr="00852EC6">
        <w:rPr>
          <w:lang w:val="sv-SE"/>
        </w:rPr>
        <w:noBreakHyphen/>
        <w:t xml:space="preserve">faldig minskad känslighet för lopinavir </w:t>
      </w:r>
      <w:r w:rsidRPr="00852EC6">
        <w:rPr>
          <w:color w:val="000000"/>
          <w:lang w:val="sv-SE"/>
        </w:rPr>
        <w:t>på utgångsnivån</w:t>
      </w:r>
      <w:r w:rsidRPr="00852EC6">
        <w:rPr>
          <w:lang w:val="sv-SE"/>
        </w:rPr>
        <w:t>. Dessutom observerades virologisk respons hos 91</w:t>
      </w:r>
      <w:r w:rsidR="004668A0" w:rsidRPr="00852EC6">
        <w:rPr>
          <w:lang w:val="sv-SE"/>
        </w:rPr>
        <w:t>%</w:t>
      </w:r>
      <w:r w:rsidRPr="00852EC6">
        <w:rPr>
          <w:lang w:val="sv-SE"/>
        </w:rPr>
        <w:t xml:space="preserve"> (21/23), 71% (15/21) och 33</w:t>
      </w:r>
      <w:r w:rsidR="004668A0" w:rsidRPr="00852EC6">
        <w:rPr>
          <w:lang w:val="sv-SE"/>
        </w:rPr>
        <w:t>%</w:t>
      </w:r>
      <w:r w:rsidRPr="00852EC6">
        <w:rPr>
          <w:lang w:val="sv-SE"/>
        </w:rPr>
        <w:t xml:space="preserve"> (2/6) av patienterna med 0 - 5, 6 - 7, och 8 - 10 mutationer av ovannämnda mutationer hos HIV-proteas associerat med minskad </w:t>
      </w:r>
      <w:r w:rsidRPr="00852EC6">
        <w:rPr>
          <w:i/>
          <w:lang w:val="sv-SE"/>
        </w:rPr>
        <w:t>in vitro</w:t>
      </w:r>
      <w:r w:rsidRPr="00852EC6">
        <w:rPr>
          <w:lang w:val="sv-SE"/>
        </w:rPr>
        <w:t xml:space="preserve">-känslighet för lopinavir. Eftersom dessa patienter inte tidigare exponerats för vare sig </w:t>
      </w:r>
      <w:r w:rsidR="005C3DD9" w:rsidRPr="00852EC6">
        <w:rPr>
          <w:lang w:val="sv-SE"/>
        </w:rPr>
        <w:t xml:space="preserve">lopinavir/ritonavir </w:t>
      </w:r>
      <w:r w:rsidRPr="00852EC6">
        <w:rPr>
          <w:lang w:val="sv-SE"/>
        </w:rPr>
        <w:t xml:space="preserve">eller efavirenz, kan en del av svaret tillskrivas den antivirala aktiviteten hos efavirenz, särskilt hos patienter med kraftigt lopinavirresistent virus. Studien innehöll ingen kontrollarm för patienter som inte får </w:t>
      </w:r>
      <w:r w:rsidR="005C3DD9" w:rsidRPr="00852EC6">
        <w:rPr>
          <w:lang w:val="sv-SE"/>
        </w:rPr>
        <w:t>lopinavir/ritonavir</w:t>
      </w:r>
      <w:r w:rsidRPr="00852EC6">
        <w:rPr>
          <w:lang w:val="sv-SE"/>
        </w:rPr>
        <w:t>.</w:t>
      </w:r>
    </w:p>
    <w:p w14:paraId="154C8890" w14:textId="77777777" w:rsidR="002C6E54" w:rsidRPr="00852EC6" w:rsidRDefault="002C6E54" w:rsidP="00F84FC3">
      <w:pPr>
        <w:rPr>
          <w:lang w:val="sv-SE"/>
        </w:rPr>
      </w:pPr>
    </w:p>
    <w:p w14:paraId="341FB662" w14:textId="245064F4" w:rsidR="00374C0A" w:rsidRDefault="002C6E54" w:rsidP="006803FF">
      <w:pPr>
        <w:keepNext/>
        <w:tabs>
          <w:tab w:val="left" w:pos="2175"/>
        </w:tabs>
        <w:rPr>
          <w:iCs/>
          <w:u w:val="single"/>
          <w:lang w:val="sv-SE"/>
        </w:rPr>
      </w:pPr>
      <w:r w:rsidRPr="00852EC6">
        <w:rPr>
          <w:iCs/>
          <w:u w:val="single"/>
          <w:lang w:val="sv-SE"/>
        </w:rPr>
        <w:lastRenderedPageBreak/>
        <w:t>Korsresistens</w:t>
      </w:r>
    </w:p>
    <w:p w14:paraId="3B3DB63D" w14:textId="77777777" w:rsidR="00EC6DE4" w:rsidRPr="00852EC6" w:rsidRDefault="00EC6DE4" w:rsidP="006803FF">
      <w:pPr>
        <w:keepNext/>
        <w:tabs>
          <w:tab w:val="left" w:pos="2175"/>
        </w:tabs>
        <w:rPr>
          <w:lang w:val="sv-SE"/>
        </w:rPr>
      </w:pPr>
    </w:p>
    <w:p w14:paraId="3FA49EAD" w14:textId="74BDC5A7" w:rsidR="002C6E54" w:rsidRPr="00852EC6" w:rsidRDefault="002C6E54" w:rsidP="006803FF">
      <w:pPr>
        <w:keepLines/>
        <w:rPr>
          <w:lang w:val="sv-SE"/>
        </w:rPr>
      </w:pPr>
      <w:r w:rsidRPr="00852EC6">
        <w:rPr>
          <w:color w:val="000000"/>
          <w:lang w:val="sv-SE"/>
        </w:rPr>
        <w:t xml:space="preserve">Övriga proteashämmares aktivitet mot isolat som utvecklade ökande resistens mot lopinavir efter </w:t>
      </w:r>
      <w:r w:rsidR="005C3DD9" w:rsidRPr="00852EC6">
        <w:rPr>
          <w:color w:val="000000"/>
          <w:lang w:val="sv-SE"/>
        </w:rPr>
        <w:t>lopinavir/ritonavir</w:t>
      </w:r>
      <w:r w:rsidRPr="00852EC6">
        <w:rPr>
          <w:color w:val="000000"/>
          <w:lang w:val="sv-SE"/>
        </w:rPr>
        <w:t xml:space="preserve">-behandling i proteashämmar-erfarna patienter: </w:t>
      </w:r>
      <w:r w:rsidRPr="00852EC6">
        <w:rPr>
          <w:lang w:val="sv-SE"/>
        </w:rPr>
        <w:t xml:space="preserve">Befintligheten av korsresistens mot andra proteashämmare analyserades i 18 rebound-isolat som hade visat utvecklande av resistens mot lopinavir under tre Fas II och en Fas III-studier med </w:t>
      </w:r>
      <w:r w:rsidR="001E2274" w:rsidRPr="00852EC6">
        <w:rPr>
          <w:noProof/>
          <w:szCs w:val="22"/>
          <w:lang w:val="sv-SE"/>
        </w:rPr>
        <w:t>lopinavir/ritonavir</w:t>
      </w:r>
      <w:r w:rsidRPr="00852EC6">
        <w:rPr>
          <w:lang w:val="sv-SE"/>
        </w:rPr>
        <w:t xml:space="preserve"> hos proteashämmar-erfarna patienter. </w:t>
      </w:r>
      <w:r w:rsidR="00733565" w:rsidRPr="00852EC6">
        <w:rPr>
          <w:lang w:val="sv-SE"/>
        </w:rPr>
        <w:t>Med</w:t>
      </w:r>
      <w:r w:rsidR="00733565">
        <w:rPr>
          <w:lang w:val="sv-SE"/>
        </w:rPr>
        <w:t>ian</w:t>
      </w:r>
      <w:r w:rsidR="00733565" w:rsidRPr="00852EC6">
        <w:rPr>
          <w:lang w:val="sv-SE"/>
        </w:rPr>
        <w:t xml:space="preserve">ökningen </w:t>
      </w:r>
      <w:r w:rsidRPr="00852EC6">
        <w:rPr>
          <w:lang w:val="sv-SE"/>
        </w:rPr>
        <w:t>av lopinavirs IC</w:t>
      </w:r>
      <w:r w:rsidRPr="00852EC6">
        <w:rPr>
          <w:vertAlign w:val="subscript"/>
          <w:lang w:val="sv-SE"/>
        </w:rPr>
        <w:t>50</w:t>
      </w:r>
      <w:r w:rsidRPr="00852EC6">
        <w:rPr>
          <w:lang w:val="sv-SE"/>
        </w:rPr>
        <w:t xml:space="preserve"> i dessa 18 isolat vid baslinjen och </w:t>
      </w:r>
      <w:r w:rsidR="00733565">
        <w:rPr>
          <w:lang w:val="sv-SE"/>
        </w:rPr>
        <w:t>vid rebound</w:t>
      </w:r>
      <w:r w:rsidR="00733565" w:rsidRPr="00852EC6">
        <w:rPr>
          <w:lang w:val="sv-SE"/>
        </w:rPr>
        <w:t xml:space="preserve"> </w:t>
      </w:r>
      <w:r w:rsidRPr="00852EC6">
        <w:rPr>
          <w:lang w:val="sv-SE"/>
        </w:rPr>
        <w:t xml:space="preserve">var 6,9- respektive 63-faldig, jämfört med vildtypsvirus. </w:t>
      </w:r>
      <w:r w:rsidR="00733565">
        <w:rPr>
          <w:lang w:val="sv-SE"/>
        </w:rPr>
        <w:t>A</w:t>
      </w:r>
      <w:r w:rsidRPr="00852EC6">
        <w:rPr>
          <w:lang w:val="sv-SE"/>
        </w:rPr>
        <w:t xml:space="preserve">ntingen behöll </w:t>
      </w:r>
      <w:r w:rsidR="00733565">
        <w:rPr>
          <w:lang w:val="sv-SE"/>
        </w:rPr>
        <w:t xml:space="preserve">rebound-isolaten </w:t>
      </w:r>
      <w:r w:rsidRPr="00852EC6">
        <w:rPr>
          <w:lang w:val="sv-SE"/>
        </w:rPr>
        <w:t>(om de var korsresistenta vid baslinjen) eller</w:t>
      </w:r>
      <w:r w:rsidR="00733565">
        <w:rPr>
          <w:lang w:val="sv-SE"/>
        </w:rPr>
        <w:t xml:space="preserve"> så</w:t>
      </w:r>
      <w:r w:rsidRPr="00852EC6">
        <w:rPr>
          <w:lang w:val="sv-SE"/>
        </w:rPr>
        <w:t xml:space="preserve"> utvecklade </w:t>
      </w:r>
      <w:r w:rsidR="00733565">
        <w:rPr>
          <w:lang w:val="sv-SE"/>
        </w:rPr>
        <w:t>rebound-</w:t>
      </w:r>
      <w:r w:rsidRPr="00852EC6">
        <w:rPr>
          <w:lang w:val="sv-SE"/>
        </w:rPr>
        <w:t>isolaten signifikant korsresistens mot indinavir, saquinavir och atazanavir. Måttliga sänkningar av amprenaviraktivitet noterades, med en från 3,7- till 8-faldig medianökning av IC</w:t>
      </w:r>
      <w:r w:rsidRPr="00852EC6">
        <w:rPr>
          <w:vertAlign w:val="subscript"/>
          <w:lang w:val="sv-SE"/>
        </w:rPr>
        <w:t>50</w:t>
      </w:r>
      <w:r w:rsidRPr="00852EC6">
        <w:rPr>
          <w:lang w:val="sv-SE"/>
        </w:rPr>
        <w:t xml:space="preserve"> i baslinje- respektive rebound-isolaten. Isolaten behöll sin känslighet för tipranavir med en medianökning av IC</w:t>
      </w:r>
      <w:r w:rsidRPr="00852EC6">
        <w:rPr>
          <w:vertAlign w:val="subscript"/>
          <w:lang w:val="sv-SE"/>
        </w:rPr>
        <w:t>50</w:t>
      </w:r>
      <w:r w:rsidRPr="00852EC6">
        <w:rPr>
          <w:lang w:val="sv-SE"/>
        </w:rPr>
        <w:t xml:space="preserve"> i baslinje- respektive rebound-isolaten med 1,9- och 1,8-faldigt, jämfört med vildtypsvirus. Se Aptivis produktresumé för ytterligare information om användningen av tipranavir, inklusive genotypa prediktorer av behandlingssvar, i behandling av lopinavir-resistent HIV-1-infektion.</w:t>
      </w:r>
    </w:p>
    <w:p w14:paraId="29681ADB" w14:textId="77777777" w:rsidR="00BA2B5B" w:rsidRPr="00852EC6" w:rsidRDefault="00BA2B5B" w:rsidP="00F84FC3">
      <w:pPr>
        <w:rPr>
          <w:lang w:val="sv-SE"/>
        </w:rPr>
      </w:pPr>
    </w:p>
    <w:p w14:paraId="19DB0C64" w14:textId="49851495" w:rsidR="002C6E54" w:rsidRDefault="002C6E54" w:rsidP="00F84FC3">
      <w:pPr>
        <w:rPr>
          <w:u w:val="single"/>
          <w:lang w:val="sv-SE"/>
        </w:rPr>
      </w:pPr>
      <w:r w:rsidRPr="00852EC6">
        <w:rPr>
          <w:u w:val="single"/>
          <w:lang w:val="sv-SE"/>
        </w:rPr>
        <w:t>Kliniska resultat</w:t>
      </w:r>
    </w:p>
    <w:p w14:paraId="11736A7A" w14:textId="77777777" w:rsidR="00EC6DE4" w:rsidRPr="00852EC6" w:rsidRDefault="00EC6DE4" w:rsidP="00F84FC3">
      <w:pPr>
        <w:rPr>
          <w:lang w:val="sv-SE"/>
        </w:rPr>
      </w:pPr>
    </w:p>
    <w:p w14:paraId="03772116" w14:textId="77777777" w:rsidR="002C6E54" w:rsidRPr="00852EC6" w:rsidRDefault="005C3DD9" w:rsidP="00965728">
      <w:pPr>
        <w:tabs>
          <w:tab w:val="clear" w:pos="562"/>
        </w:tabs>
        <w:rPr>
          <w:szCs w:val="22"/>
          <w:lang w:val="sv-SE"/>
        </w:rPr>
      </w:pPr>
      <w:r w:rsidRPr="00852EC6">
        <w:rPr>
          <w:szCs w:val="22"/>
          <w:lang w:val="sv-SE"/>
        </w:rPr>
        <w:t xml:space="preserve">Lopinavir/ritonavirs </w:t>
      </w:r>
      <w:r w:rsidR="002C6E54" w:rsidRPr="00852EC6">
        <w:rPr>
          <w:szCs w:val="22"/>
          <w:lang w:val="sv-SE"/>
        </w:rPr>
        <w:t>effekt (i kombination med andra antiretrovirala medel) på biologiska markörer (</w:t>
      </w:r>
      <w:r w:rsidR="002C6E54" w:rsidRPr="00852EC6">
        <w:rPr>
          <w:color w:val="000000"/>
          <w:szCs w:val="22"/>
          <w:lang w:val="sv-SE"/>
        </w:rPr>
        <w:t>HIV RNA:s</w:t>
      </w:r>
      <w:r w:rsidR="002C6E54" w:rsidRPr="00852EC6">
        <w:rPr>
          <w:color w:val="0000FF"/>
          <w:szCs w:val="22"/>
          <w:lang w:val="sv-SE"/>
        </w:rPr>
        <w:t xml:space="preserve"> </w:t>
      </w:r>
      <w:r w:rsidR="002C6E54" w:rsidRPr="00852EC6">
        <w:rPr>
          <w:color w:val="000000"/>
          <w:szCs w:val="22"/>
          <w:lang w:val="sv-SE"/>
        </w:rPr>
        <w:t>plasmanivåer</w:t>
      </w:r>
      <w:r w:rsidR="002C6E54" w:rsidRPr="00852EC6">
        <w:rPr>
          <w:szCs w:val="22"/>
          <w:lang w:val="sv-SE"/>
        </w:rPr>
        <w:t xml:space="preserve"> och antal CD4+ T-celler) har undersökts i 48 till 360-veckors, kontrollerade studier med </w:t>
      </w:r>
      <w:r w:rsidRPr="00852EC6">
        <w:rPr>
          <w:szCs w:val="22"/>
          <w:lang w:val="sv-SE"/>
        </w:rPr>
        <w:t>lopinavir/ritonavir</w:t>
      </w:r>
      <w:r w:rsidR="002C6E54" w:rsidRPr="00852EC6">
        <w:rPr>
          <w:szCs w:val="22"/>
          <w:lang w:val="sv-SE"/>
        </w:rPr>
        <w:t>.</w:t>
      </w:r>
    </w:p>
    <w:p w14:paraId="0C3D0AC8" w14:textId="77777777" w:rsidR="00BA2B5B" w:rsidRPr="00852EC6" w:rsidRDefault="00BA2B5B" w:rsidP="00965728">
      <w:pPr>
        <w:tabs>
          <w:tab w:val="clear" w:pos="562"/>
        </w:tabs>
        <w:rPr>
          <w:szCs w:val="22"/>
          <w:lang w:val="sv-SE"/>
        </w:rPr>
      </w:pPr>
    </w:p>
    <w:p w14:paraId="1CD36091" w14:textId="77777777" w:rsidR="002C6E54" w:rsidRPr="00852EC6" w:rsidRDefault="00374C0A" w:rsidP="00F84FC3">
      <w:pPr>
        <w:rPr>
          <w:lang w:val="sv-SE"/>
        </w:rPr>
      </w:pPr>
      <w:r w:rsidRPr="00852EC6">
        <w:rPr>
          <w:i/>
          <w:lang w:val="sv-SE"/>
        </w:rPr>
        <w:t>Användning hos v</w:t>
      </w:r>
      <w:r w:rsidR="002C6E54" w:rsidRPr="00852EC6">
        <w:rPr>
          <w:i/>
          <w:lang w:val="sv-SE"/>
        </w:rPr>
        <w:t>uxna</w:t>
      </w:r>
    </w:p>
    <w:p w14:paraId="742C6035" w14:textId="77777777" w:rsidR="00BA2B5B" w:rsidRPr="00852EC6" w:rsidRDefault="00BA2B5B" w:rsidP="00F84FC3">
      <w:pPr>
        <w:rPr>
          <w:lang w:val="sv-SE"/>
        </w:rPr>
      </w:pPr>
    </w:p>
    <w:p w14:paraId="6573C0AC" w14:textId="77777777" w:rsidR="002C6E54" w:rsidRPr="00852EC6" w:rsidRDefault="002C6E54" w:rsidP="00F84FC3">
      <w:pPr>
        <w:rPr>
          <w:lang w:val="sv-SE"/>
        </w:rPr>
      </w:pPr>
      <w:r w:rsidRPr="00852EC6">
        <w:rPr>
          <w:lang w:val="sv-SE"/>
        </w:rPr>
        <w:t>Patienter utan tidigare antiretroviral terapi</w:t>
      </w:r>
    </w:p>
    <w:p w14:paraId="24B36439" w14:textId="77777777" w:rsidR="00BA2B5B" w:rsidRPr="00852EC6" w:rsidRDefault="00BA2B5B" w:rsidP="00F84FC3">
      <w:pPr>
        <w:rPr>
          <w:lang w:val="sv-SE"/>
        </w:rPr>
      </w:pPr>
    </w:p>
    <w:p w14:paraId="11189B1A" w14:textId="77777777" w:rsidR="002C6E54" w:rsidRPr="00852EC6" w:rsidRDefault="002C6E54" w:rsidP="00965728">
      <w:pPr>
        <w:tabs>
          <w:tab w:val="clear" w:pos="562"/>
        </w:tabs>
        <w:rPr>
          <w:szCs w:val="22"/>
          <w:lang w:val="sv-SE"/>
        </w:rPr>
      </w:pPr>
      <w:r w:rsidRPr="00852EC6">
        <w:rPr>
          <w:szCs w:val="22"/>
          <w:lang w:val="sv-SE"/>
        </w:rPr>
        <w:t>Studien M98-863 var en randomiserad, dubbelblind prövning</w:t>
      </w:r>
      <w:r w:rsidR="00D4333D" w:rsidRPr="00852EC6">
        <w:rPr>
          <w:szCs w:val="22"/>
          <w:lang w:val="sv-SE"/>
        </w:rPr>
        <w:t xml:space="preserve"> p</w:t>
      </w:r>
      <w:r w:rsidRPr="00852EC6">
        <w:rPr>
          <w:szCs w:val="22"/>
          <w:lang w:val="sv-SE"/>
        </w:rPr>
        <w:t xml:space="preserve">å 653 för antiretroviralt behandlings- naiva patienter, vilken undersökte </w:t>
      </w:r>
      <w:r w:rsidR="000B601C" w:rsidRPr="00852EC6">
        <w:rPr>
          <w:szCs w:val="22"/>
          <w:lang w:val="sv-SE"/>
        </w:rPr>
        <w:t xml:space="preserve">lopinavir/ritonavir </w:t>
      </w:r>
      <w:r w:rsidRPr="00852EC6">
        <w:rPr>
          <w:szCs w:val="22"/>
          <w:lang w:val="sv-SE"/>
        </w:rPr>
        <w:t>(400/10</w:t>
      </w:r>
      <w:r w:rsidR="004271B6" w:rsidRPr="00852EC6">
        <w:rPr>
          <w:szCs w:val="22"/>
          <w:lang w:val="sv-SE"/>
        </w:rPr>
        <w:t>0 mg</w:t>
      </w:r>
      <w:r w:rsidRPr="00852EC6">
        <w:rPr>
          <w:szCs w:val="22"/>
          <w:lang w:val="sv-SE"/>
        </w:rPr>
        <w:t xml:space="preserve"> två gånger dagligen) jämfört med nelfinavir (75</w:t>
      </w:r>
      <w:r w:rsidR="004271B6" w:rsidRPr="00852EC6">
        <w:rPr>
          <w:szCs w:val="22"/>
          <w:lang w:val="sv-SE"/>
        </w:rPr>
        <w:t>0 mg</w:t>
      </w:r>
      <w:r w:rsidRPr="00852EC6">
        <w:rPr>
          <w:szCs w:val="22"/>
          <w:lang w:val="sv-SE"/>
        </w:rPr>
        <w:t xml:space="preserve"> tre gånger dagligen) plus staduvudin och lamivudin. Genomsnittligt ingångsvärde för antalet</w:t>
      </w:r>
      <w:r w:rsidR="00D4333D" w:rsidRPr="00852EC6">
        <w:rPr>
          <w:szCs w:val="22"/>
          <w:lang w:val="sv-SE"/>
        </w:rPr>
        <w:t xml:space="preserve"> C</w:t>
      </w:r>
      <w:r w:rsidRPr="00852EC6">
        <w:rPr>
          <w:szCs w:val="22"/>
          <w:lang w:val="sv-SE"/>
        </w:rPr>
        <w:t>D4+ T-celler var 259 celler/mm</w:t>
      </w:r>
      <w:r w:rsidRPr="00852EC6">
        <w:rPr>
          <w:szCs w:val="22"/>
          <w:vertAlign w:val="superscript"/>
          <w:lang w:val="sv-SE"/>
        </w:rPr>
        <w:t>3</w:t>
      </w:r>
      <w:r w:rsidRPr="00852EC6">
        <w:rPr>
          <w:szCs w:val="22"/>
          <w:lang w:val="sv-SE"/>
        </w:rPr>
        <w:t xml:space="preserve"> (intervall: 2 till 949 celler/mm</w:t>
      </w:r>
      <w:r w:rsidRPr="00852EC6">
        <w:rPr>
          <w:szCs w:val="22"/>
          <w:vertAlign w:val="superscript"/>
          <w:lang w:val="sv-SE"/>
        </w:rPr>
        <w:t>3</w:t>
      </w:r>
      <w:r w:rsidRPr="00852EC6">
        <w:rPr>
          <w:szCs w:val="22"/>
          <w:lang w:val="sv-SE"/>
        </w:rPr>
        <w:t>) och genomsnittligt plasmaingångsvärde för HIV-1 RNA var 4,9 log</w:t>
      </w:r>
      <w:r w:rsidRPr="00852EC6">
        <w:rPr>
          <w:szCs w:val="22"/>
          <w:vertAlign w:val="subscript"/>
          <w:lang w:val="sv-SE"/>
        </w:rPr>
        <w:t>10</w:t>
      </w:r>
      <w:r w:rsidRPr="00852EC6">
        <w:rPr>
          <w:szCs w:val="22"/>
          <w:lang w:val="sv-SE"/>
        </w:rPr>
        <w:t xml:space="preserve"> kopior/ml (intervall: 2.6 till 6,8 log</w:t>
      </w:r>
      <w:r w:rsidRPr="00852EC6">
        <w:rPr>
          <w:szCs w:val="22"/>
          <w:vertAlign w:val="subscript"/>
          <w:lang w:val="sv-SE"/>
        </w:rPr>
        <w:t>10</w:t>
      </w:r>
      <w:r w:rsidRPr="00852EC6">
        <w:rPr>
          <w:szCs w:val="22"/>
          <w:lang w:val="sv-SE"/>
        </w:rPr>
        <w:t xml:space="preserve"> kopior/ml).</w:t>
      </w:r>
    </w:p>
    <w:p w14:paraId="7802F75A" w14:textId="77777777" w:rsidR="002C6E54" w:rsidRPr="00852EC6" w:rsidRDefault="002C6E54" w:rsidP="00F84FC3">
      <w:pPr>
        <w:rPr>
          <w:lang w:val="sv-SE"/>
        </w:rPr>
      </w:pPr>
    </w:p>
    <w:p w14:paraId="24D83FC4" w14:textId="77777777" w:rsidR="002C6E54" w:rsidRDefault="002C6E54" w:rsidP="00F84FC3">
      <w:pPr>
        <w:rPr>
          <w:lang w:val="sv-SE"/>
        </w:rPr>
      </w:pPr>
      <w:r w:rsidRPr="00852EC6">
        <w:rPr>
          <w:lang w:val="sv-SE"/>
        </w:rPr>
        <w:t>Tabell 1</w:t>
      </w:r>
    </w:p>
    <w:p w14:paraId="79D8500B" w14:textId="77777777" w:rsidR="00F36A79" w:rsidRPr="00852EC6" w:rsidRDefault="00F36A79" w:rsidP="00F84FC3">
      <w:pPr>
        <w:rPr>
          <w:lang w:val="sv-SE"/>
        </w:rPr>
      </w:pPr>
    </w:p>
    <w:tbl>
      <w:tblPr>
        <w:tblW w:w="91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10"/>
        <w:gridCol w:w="2520"/>
        <w:gridCol w:w="2210"/>
      </w:tblGrid>
      <w:tr w:rsidR="002C6E54" w:rsidRPr="00852EC6" w14:paraId="5258ACFB" w14:textId="77777777" w:rsidTr="00F36A79">
        <w:tc>
          <w:tcPr>
            <w:tcW w:w="9140" w:type="dxa"/>
            <w:gridSpan w:val="3"/>
          </w:tcPr>
          <w:p w14:paraId="171316A6" w14:textId="77777777" w:rsidR="002C6E54" w:rsidRPr="00852EC6" w:rsidRDefault="002C6E54" w:rsidP="00965728">
            <w:pPr>
              <w:pStyle w:val="EMEANormal"/>
              <w:keepNext/>
              <w:tabs>
                <w:tab w:val="clear" w:pos="562"/>
              </w:tabs>
              <w:jc w:val="center"/>
              <w:rPr>
                <w:szCs w:val="22"/>
                <w:lang w:val="sv-SE"/>
              </w:rPr>
            </w:pPr>
            <w:r w:rsidRPr="00852EC6">
              <w:rPr>
                <w:b/>
                <w:szCs w:val="22"/>
                <w:lang w:val="sv-SE"/>
              </w:rPr>
              <w:t>Resultat vecka 48: Studie M98-863</w:t>
            </w:r>
          </w:p>
        </w:tc>
      </w:tr>
      <w:tr w:rsidR="002C6E54" w:rsidRPr="00852EC6" w14:paraId="405C2E00" w14:textId="77777777" w:rsidTr="00F36A79">
        <w:tc>
          <w:tcPr>
            <w:tcW w:w="4410" w:type="dxa"/>
          </w:tcPr>
          <w:p w14:paraId="2EF0E862" w14:textId="77777777" w:rsidR="002C6E54" w:rsidRPr="00852EC6" w:rsidRDefault="002C6E54" w:rsidP="00965728">
            <w:pPr>
              <w:pStyle w:val="EMEANormal"/>
              <w:keepNext/>
              <w:tabs>
                <w:tab w:val="clear" w:pos="562"/>
              </w:tabs>
              <w:rPr>
                <w:szCs w:val="22"/>
                <w:lang w:val="sv-SE"/>
              </w:rPr>
            </w:pPr>
          </w:p>
        </w:tc>
        <w:tc>
          <w:tcPr>
            <w:tcW w:w="2520" w:type="dxa"/>
          </w:tcPr>
          <w:p w14:paraId="6B0FD137" w14:textId="77777777" w:rsidR="002C6E54" w:rsidRPr="00852EC6" w:rsidRDefault="000B601C" w:rsidP="00965728">
            <w:pPr>
              <w:pStyle w:val="EMEANormal"/>
              <w:keepNext/>
              <w:tabs>
                <w:tab w:val="clear" w:pos="562"/>
              </w:tabs>
              <w:jc w:val="center"/>
              <w:rPr>
                <w:szCs w:val="22"/>
                <w:lang w:val="sv-SE"/>
              </w:rPr>
            </w:pPr>
            <w:r w:rsidRPr="00852EC6">
              <w:rPr>
                <w:b/>
                <w:szCs w:val="22"/>
                <w:lang w:val="sv-SE"/>
              </w:rPr>
              <w:t xml:space="preserve">Lopinavir/ritonavir </w:t>
            </w:r>
            <w:r w:rsidR="002C6E54" w:rsidRPr="00852EC6">
              <w:rPr>
                <w:b/>
                <w:szCs w:val="22"/>
                <w:lang w:val="sv-SE"/>
              </w:rPr>
              <w:t>(N</w:t>
            </w:r>
            <w:r w:rsidR="003E50F0" w:rsidRPr="00852EC6">
              <w:rPr>
                <w:b/>
                <w:szCs w:val="22"/>
                <w:lang w:val="sv-SE"/>
              </w:rPr>
              <w:t> = 3</w:t>
            </w:r>
            <w:r w:rsidR="002C6E54" w:rsidRPr="00852EC6">
              <w:rPr>
                <w:b/>
                <w:szCs w:val="22"/>
                <w:lang w:val="sv-SE"/>
              </w:rPr>
              <w:t>26)</w:t>
            </w:r>
          </w:p>
        </w:tc>
        <w:tc>
          <w:tcPr>
            <w:tcW w:w="2210" w:type="dxa"/>
          </w:tcPr>
          <w:p w14:paraId="58DA0E1C" w14:textId="77777777" w:rsidR="002C6E54" w:rsidRPr="00852EC6" w:rsidRDefault="002C6E54" w:rsidP="00965728">
            <w:pPr>
              <w:pStyle w:val="EMEANormal"/>
              <w:keepNext/>
              <w:tabs>
                <w:tab w:val="clear" w:pos="562"/>
              </w:tabs>
              <w:jc w:val="center"/>
              <w:rPr>
                <w:szCs w:val="22"/>
                <w:lang w:val="sv-SE"/>
              </w:rPr>
            </w:pPr>
            <w:r w:rsidRPr="00852EC6">
              <w:rPr>
                <w:b/>
                <w:szCs w:val="22"/>
                <w:lang w:val="sv-SE"/>
              </w:rPr>
              <w:t>Nelfinavir (N</w:t>
            </w:r>
            <w:r w:rsidR="003E50F0" w:rsidRPr="00852EC6">
              <w:rPr>
                <w:b/>
                <w:szCs w:val="22"/>
                <w:lang w:val="sv-SE"/>
              </w:rPr>
              <w:t> = 3</w:t>
            </w:r>
            <w:r w:rsidRPr="00852EC6">
              <w:rPr>
                <w:b/>
                <w:szCs w:val="22"/>
                <w:lang w:val="sv-SE"/>
              </w:rPr>
              <w:t>27)</w:t>
            </w:r>
          </w:p>
        </w:tc>
      </w:tr>
      <w:tr w:rsidR="002C6E54" w:rsidRPr="00852EC6" w14:paraId="6BA1E32F" w14:textId="77777777" w:rsidTr="00F36A79">
        <w:tc>
          <w:tcPr>
            <w:tcW w:w="4410" w:type="dxa"/>
          </w:tcPr>
          <w:p w14:paraId="2B5D8A12" w14:textId="77777777" w:rsidR="002C6E54" w:rsidRPr="00852EC6" w:rsidRDefault="002C6E54" w:rsidP="00965728">
            <w:pPr>
              <w:pStyle w:val="EMEANormal"/>
              <w:tabs>
                <w:tab w:val="clear" w:pos="562"/>
              </w:tabs>
              <w:rPr>
                <w:szCs w:val="22"/>
                <w:lang w:val="sv-SE"/>
              </w:rPr>
            </w:pPr>
            <w:r w:rsidRPr="00852EC6">
              <w:rPr>
                <w:szCs w:val="22"/>
                <w:lang w:val="sv-SE"/>
              </w:rPr>
              <w:t xml:space="preserve">HIV RNA </w:t>
            </w:r>
            <w:r w:rsidR="003E50F0" w:rsidRPr="00852EC6">
              <w:rPr>
                <w:szCs w:val="22"/>
                <w:lang w:val="sv-SE"/>
              </w:rPr>
              <w:t>&lt; 4</w:t>
            </w:r>
            <w:r w:rsidRPr="00852EC6">
              <w:rPr>
                <w:szCs w:val="22"/>
                <w:lang w:val="sv-SE"/>
              </w:rPr>
              <w:t>00 kopior/ml*</w:t>
            </w:r>
          </w:p>
        </w:tc>
        <w:tc>
          <w:tcPr>
            <w:tcW w:w="2520" w:type="dxa"/>
          </w:tcPr>
          <w:p w14:paraId="3E86A6BC" w14:textId="77777777" w:rsidR="002C6E54" w:rsidRPr="00852EC6" w:rsidRDefault="002C6E54" w:rsidP="00965728">
            <w:pPr>
              <w:pStyle w:val="EMEANormal"/>
              <w:tabs>
                <w:tab w:val="clear" w:pos="562"/>
              </w:tabs>
              <w:jc w:val="center"/>
              <w:rPr>
                <w:szCs w:val="22"/>
                <w:lang w:val="sv-SE"/>
              </w:rPr>
            </w:pPr>
            <w:r w:rsidRPr="00852EC6">
              <w:rPr>
                <w:szCs w:val="22"/>
                <w:lang w:val="sv-SE"/>
              </w:rPr>
              <w:t>75%</w:t>
            </w:r>
          </w:p>
        </w:tc>
        <w:tc>
          <w:tcPr>
            <w:tcW w:w="2210" w:type="dxa"/>
          </w:tcPr>
          <w:p w14:paraId="4EB75E1A" w14:textId="77777777" w:rsidR="002C6E54" w:rsidRPr="00852EC6" w:rsidRDefault="002C6E54" w:rsidP="00965728">
            <w:pPr>
              <w:pStyle w:val="EMEANormal"/>
              <w:tabs>
                <w:tab w:val="clear" w:pos="562"/>
              </w:tabs>
              <w:jc w:val="center"/>
              <w:rPr>
                <w:szCs w:val="22"/>
                <w:lang w:val="sv-SE"/>
              </w:rPr>
            </w:pPr>
            <w:r w:rsidRPr="00852EC6">
              <w:rPr>
                <w:szCs w:val="22"/>
                <w:lang w:val="sv-SE"/>
              </w:rPr>
              <w:t>63%</w:t>
            </w:r>
          </w:p>
        </w:tc>
      </w:tr>
      <w:tr w:rsidR="002C6E54" w:rsidRPr="00852EC6" w14:paraId="6B5623BE" w14:textId="77777777" w:rsidTr="00F36A79">
        <w:tc>
          <w:tcPr>
            <w:tcW w:w="4410" w:type="dxa"/>
          </w:tcPr>
          <w:p w14:paraId="3C9576D0" w14:textId="77777777" w:rsidR="002C6E54" w:rsidRPr="00852EC6" w:rsidRDefault="002C6E54" w:rsidP="00965728">
            <w:pPr>
              <w:pStyle w:val="EMEANormal"/>
              <w:tabs>
                <w:tab w:val="clear" w:pos="562"/>
              </w:tabs>
              <w:rPr>
                <w:szCs w:val="22"/>
                <w:lang w:val="sv-SE"/>
              </w:rPr>
            </w:pPr>
            <w:r w:rsidRPr="00852EC6">
              <w:rPr>
                <w:szCs w:val="22"/>
                <w:lang w:val="sv-SE"/>
              </w:rPr>
              <w:t xml:space="preserve">HIV RNA </w:t>
            </w:r>
            <w:r w:rsidR="003E50F0" w:rsidRPr="00852EC6">
              <w:rPr>
                <w:szCs w:val="22"/>
                <w:lang w:val="sv-SE"/>
              </w:rPr>
              <w:t>&lt; 5</w:t>
            </w:r>
            <w:r w:rsidRPr="00852EC6">
              <w:rPr>
                <w:szCs w:val="22"/>
                <w:lang w:val="sv-SE"/>
              </w:rPr>
              <w:t>0 kopior /ml*†</w:t>
            </w:r>
          </w:p>
        </w:tc>
        <w:tc>
          <w:tcPr>
            <w:tcW w:w="2520" w:type="dxa"/>
          </w:tcPr>
          <w:p w14:paraId="4CFBE367" w14:textId="77777777" w:rsidR="002C6E54" w:rsidRPr="00852EC6" w:rsidRDefault="002C6E54" w:rsidP="00965728">
            <w:pPr>
              <w:pStyle w:val="EMEANormal"/>
              <w:tabs>
                <w:tab w:val="clear" w:pos="562"/>
              </w:tabs>
              <w:jc w:val="center"/>
              <w:rPr>
                <w:szCs w:val="22"/>
                <w:lang w:val="sv-SE"/>
              </w:rPr>
            </w:pPr>
            <w:r w:rsidRPr="00852EC6">
              <w:rPr>
                <w:szCs w:val="22"/>
                <w:lang w:val="sv-SE"/>
              </w:rPr>
              <w:t>67%</w:t>
            </w:r>
          </w:p>
        </w:tc>
        <w:tc>
          <w:tcPr>
            <w:tcW w:w="2210" w:type="dxa"/>
          </w:tcPr>
          <w:p w14:paraId="764FB816" w14:textId="77777777" w:rsidR="002C6E54" w:rsidRPr="00852EC6" w:rsidRDefault="002C6E54" w:rsidP="00965728">
            <w:pPr>
              <w:pStyle w:val="EMEANormal"/>
              <w:tabs>
                <w:tab w:val="clear" w:pos="562"/>
              </w:tabs>
              <w:jc w:val="center"/>
              <w:rPr>
                <w:szCs w:val="22"/>
                <w:lang w:val="sv-SE"/>
              </w:rPr>
            </w:pPr>
            <w:r w:rsidRPr="00852EC6">
              <w:rPr>
                <w:szCs w:val="22"/>
                <w:lang w:val="sv-SE"/>
              </w:rPr>
              <w:t>52%</w:t>
            </w:r>
          </w:p>
        </w:tc>
      </w:tr>
      <w:tr w:rsidR="002C6E54" w:rsidRPr="00852EC6" w14:paraId="0345A767" w14:textId="77777777" w:rsidTr="00F36A79">
        <w:tc>
          <w:tcPr>
            <w:tcW w:w="4410" w:type="dxa"/>
          </w:tcPr>
          <w:p w14:paraId="62A624AF" w14:textId="77777777" w:rsidR="002C6E54" w:rsidRPr="00852EC6" w:rsidRDefault="002C6E54" w:rsidP="00965728">
            <w:pPr>
              <w:pStyle w:val="EMEANormal"/>
              <w:tabs>
                <w:tab w:val="clear" w:pos="562"/>
              </w:tabs>
              <w:rPr>
                <w:szCs w:val="22"/>
                <w:lang w:val="sv-SE"/>
              </w:rPr>
            </w:pPr>
            <w:r w:rsidRPr="00852EC6">
              <w:rPr>
                <w:szCs w:val="22"/>
                <w:lang w:val="sv-SE"/>
              </w:rPr>
              <w:t>Genomsnittlig ökning från ingångsvärdet av antal CD4+</w:t>
            </w:r>
            <w:r w:rsidRPr="00852EC6">
              <w:rPr>
                <w:szCs w:val="22"/>
                <w:vertAlign w:val="subscript"/>
                <w:lang w:val="sv-SE"/>
              </w:rPr>
              <w:t xml:space="preserve"> </w:t>
            </w:r>
            <w:r w:rsidRPr="00852EC6">
              <w:rPr>
                <w:szCs w:val="22"/>
                <w:lang w:val="sv-SE"/>
              </w:rPr>
              <w:t>T-celler (celler/mm</w:t>
            </w:r>
            <w:r w:rsidRPr="00852EC6">
              <w:rPr>
                <w:szCs w:val="22"/>
                <w:vertAlign w:val="superscript"/>
                <w:lang w:val="sv-SE"/>
              </w:rPr>
              <w:t>3</w:t>
            </w:r>
            <w:r w:rsidRPr="00852EC6">
              <w:rPr>
                <w:szCs w:val="22"/>
                <w:lang w:val="sv-SE"/>
              </w:rPr>
              <w:t>)</w:t>
            </w:r>
          </w:p>
        </w:tc>
        <w:tc>
          <w:tcPr>
            <w:tcW w:w="2520" w:type="dxa"/>
          </w:tcPr>
          <w:p w14:paraId="1ADA46BC" w14:textId="77777777" w:rsidR="002C6E54" w:rsidRPr="00852EC6" w:rsidRDefault="002C6E54" w:rsidP="00965728">
            <w:pPr>
              <w:pStyle w:val="EMEANormal"/>
              <w:tabs>
                <w:tab w:val="clear" w:pos="562"/>
              </w:tabs>
              <w:jc w:val="center"/>
              <w:rPr>
                <w:szCs w:val="22"/>
                <w:lang w:val="sv-SE"/>
              </w:rPr>
            </w:pPr>
            <w:r w:rsidRPr="00852EC6">
              <w:rPr>
                <w:szCs w:val="22"/>
                <w:lang w:val="sv-SE"/>
              </w:rPr>
              <w:t>207</w:t>
            </w:r>
          </w:p>
        </w:tc>
        <w:tc>
          <w:tcPr>
            <w:tcW w:w="2210" w:type="dxa"/>
          </w:tcPr>
          <w:p w14:paraId="42D8691F" w14:textId="77777777" w:rsidR="002C6E54" w:rsidRPr="00852EC6" w:rsidRDefault="002C6E54" w:rsidP="00965728">
            <w:pPr>
              <w:pStyle w:val="EMEANormal"/>
              <w:tabs>
                <w:tab w:val="clear" w:pos="562"/>
              </w:tabs>
              <w:jc w:val="center"/>
              <w:rPr>
                <w:szCs w:val="22"/>
                <w:lang w:val="sv-SE"/>
              </w:rPr>
            </w:pPr>
            <w:r w:rsidRPr="00852EC6">
              <w:rPr>
                <w:szCs w:val="22"/>
                <w:lang w:val="sv-SE"/>
              </w:rPr>
              <w:t>195</w:t>
            </w:r>
          </w:p>
        </w:tc>
      </w:tr>
    </w:tbl>
    <w:p w14:paraId="2233C56E" w14:textId="77777777" w:rsidR="00D4333D" w:rsidRPr="00852EC6" w:rsidRDefault="002C6E54" w:rsidP="00F84FC3">
      <w:pPr>
        <w:rPr>
          <w:lang w:val="sv-SE"/>
        </w:rPr>
      </w:pPr>
      <w:r w:rsidRPr="00852EC6">
        <w:rPr>
          <w:lang w:val="sv-SE"/>
        </w:rPr>
        <w:t>* “intent to treat analys” i vilken patienter som saknar värden bedöms som virologiska misslyckanden</w:t>
      </w:r>
    </w:p>
    <w:p w14:paraId="3729CA7B" w14:textId="77777777" w:rsidR="002C6E54" w:rsidRPr="00852EC6" w:rsidRDefault="002C6E54" w:rsidP="00F84FC3">
      <w:pPr>
        <w:rPr>
          <w:lang w:val="sv-SE"/>
        </w:rPr>
      </w:pPr>
      <w:r w:rsidRPr="00852EC6">
        <w:rPr>
          <w:lang w:val="sv-SE"/>
        </w:rPr>
        <w:t>† p</w:t>
      </w:r>
      <w:r w:rsidR="003E50F0" w:rsidRPr="00852EC6">
        <w:rPr>
          <w:lang w:val="sv-SE"/>
        </w:rPr>
        <w:t>&lt; 0</w:t>
      </w:r>
      <w:r w:rsidRPr="00852EC6">
        <w:rPr>
          <w:lang w:val="sv-SE"/>
        </w:rPr>
        <w:t>,001</w:t>
      </w:r>
    </w:p>
    <w:p w14:paraId="5949A008" w14:textId="77777777" w:rsidR="002C6E54" w:rsidRPr="00852EC6" w:rsidRDefault="002C6E54" w:rsidP="00F84FC3">
      <w:pPr>
        <w:rPr>
          <w:lang w:val="sv-SE"/>
        </w:rPr>
      </w:pPr>
    </w:p>
    <w:p w14:paraId="788D3A74" w14:textId="77777777" w:rsidR="002C6E54" w:rsidRPr="00852EC6" w:rsidRDefault="002C6E54" w:rsidP="00F84FC3">
      <w:pPr>
        <w:rPr>
          <w:lang w:val="sv-SE"/>
        </w:rPr>
      </w:pPr>
      <w:r w:rsidRPr="00852EC6">
        <w:rPr>
          <w:lang w:val="sv-SE"/>
        </w:rPr>
        <w:t>Etthundratretton nelfinavir-behandlade patienter och 74 lopinavir/ritonavir-behandlade patienter hade ett HIV RNA över 400 kopior/ml under behandling från vecka 24 till vecka 96. Av dessa, kunde isolat från 96 nelfinavir-behandlade patienter och 51 lopinavir/ritonavir-behandlade patienter amplifieras för resistenstestning. Resistens mot nelfinavir, definierat som närvaron av D30N eller L90M-mutationen i proteas, sågs hos 41/96 (43%) patienter. Resistens mot lopinavir, definierat som närvaro av primära eller ”active site”-mutationer i proteas (se ovan), sågs hos 0/51 (0%) patienter. Frånvaron av lopinavirresistens bekräftades genom fenotypisk analys.</w:t>
      </w:r>
    </w:p>
    <w:p w14:paraId="5D087564" w14:textId="77777777" w:rsidR="002C6E54" w:rsidRPr="00852EC6" w:rsidRDefault="002C6E54" w:rsidP="00965728">
      <w:pPr>
        <w:tabs>
          <w:tab w:val="clear" w:pos="562"/>
        </w:tabs>
        <w:rPr>
          <w:szCs w:val="22"/>
          <w:lang w:val="sv-SE"/>
        </w:rPr>
      </w:pPr>
    </w:p>
    <w:p w14:paraId="288C63E8" w14:textId="77777777" w:rsidR="002C6E54" w:rsidRPr="00852EC6" w:rsidRDefault="000B601C" w:rsidP="00F84FC3">
      <w:pPr>
        <w:rPr>
          <w:lang w:val="sv-SE"/>
        </w:rPr>
      </w:pPr>
      <w:r w:rsidRPr="00852EC6">
        <w:rPr>
          <w:lang w:val="sv-SE"/>
        </w:rPr>
        <w:t>Studien M05-730 var en randomiserad, öppen multicenterstudie som studerade behandling med lopinavir/ritonavir 800/20</w:t>
      </w:r>
      <w:r w:rsidR="004271B6" w:rsidRPr="00852EC6">
        <w:rPr>
          <w:lang w:val="sv-SE"/>
        </w:rPr>
        <w:t>0 mg</w:t>
      </w:r>
      <w:r w:rsidRPr="00852EC6">
        <w:rPr>
          <w:lang w:val="sv-SE"/>
        </w:rPr>
        <w:t xml:space="preserve"> en gång dagligen plus tenofovir DF och emtricitabin, jämfört med behandling med lopinavir/ritonavir 400/10</w:t>
      </w:r>
      <w:r w:rsidR="004271B6" w:rsidRPr="00852EC6">
        <w:rPr>
          <w:lang w:val="sv-SE"/>
        </w:rPr>
        <w:t>0 mg</w:t>
      </w:r>
      <w:r w:rsidRPr="00852EC6">
        <w:rPr>
          <w:lang w:val="sv-SE"/>
        </w:rPr>
        <w:t xml:space="preserve"> två gånger dagligen plus tenofovir DF och emtricitabin på 664 antiretroviralt behandlingsnaiva patienter. Mot bakgrund av den farmakokinetiska interaktionen mellan lopinavir/ritonavir å ena sidan, och tenofovir (se avsnitt 4.5) å den andra, kan det </w:t>
      </w:r>
      <w:r w:rsidRPr="00852EC6">
        <w:rPr>
          <w:lang w:val="sv-SE"/>
        </w:rPr>
        <w:lastRenderedPageBreak/>
        <w:t>hända att resultaten av denna studie inte är helt extrapolerbara när andra behandlingar utförs tillsammans med lopinavir/ritonavir. Patienter randomiserades i ett förhållande på 1:1 för att antingen få lopinavir/ritonavir 800/20</w:t>
      </w:r>
      <w:r w:rsidR="004271B6" w:rsidRPr="00852EC6">
        <w:rPr>
          <w:lang w:val="sv-SE"/>
        </w:rPr>
        <w:t>0 mg</w:t>
      </w:r>
      <w:r w:rsidRPr="00852EC6">
        <w:rPr>
          <w:lang w:val="sv-SE"/>
        </w:rPr>
        <w:t xml:space="preserve"> en gång dagligen (n = 333) eller lopinavir/ritonavir 400/10</w:t>
      </w:r>
      <w:r w:rsidR="004271B6" w:rsidRPr="00852EC6">
        <w:rPr>
          <w:lang w:val="sv-SE"/>
        </w:rPr>
        <w:t>0 mg</w:t>
      </w:r>
      <w:r w:rsidRPr="00852EC6">
        <w:rPr>
          <w:lang w:val="sv-SE"/>
        </w:rPr>
        <w:t xml:space="preserve"> två gånger dagligen (n = 331). Ytterligare stratifiering inom varje grupp var 1:1 (tablett jämfört med mjuk kapsel). Patienter gavs antingen tabletter eller mjuka kapslar under 8 veckor. Efter detta fick alla patienter tablettversionen en gång dagligen eller två gånger dagligen under återstoden av studien. Patienter gavs emtricitabin 20</w:t>
      </w:r>
      <w:r w:rsidR="004271B6" w:rsidRPr="00852EC6">
        <w:rPr>
          <w:lang w:val="sv-SE"/>
        </w:rPr>
        <w:t>0 mg</w:t>
      </w:r>
      <w:r w:rsidRPr="00852EC6">
        <w:rPr>
          <w:lang w:val="sv-SE"/>
        </w:rPr>
        <w:t xml:space="preserve"> en gång dagligen och tenofovir DF 30</w:t>
      </w:r>
      <w:r w:rsidR="004271B6" w:rsidRPr="00852EC6">
        <w:rPr>
          <w:lang w:val="sv-SE"/>
        </w:rPr>
        <w:t>0 mg</w:t>
      </w:r>
      <w:r w:rsidRPr="00852EC6">
        <w:rPr>
          <w:lang w:val="sv-SE"/>
        </w:rPr>
        <w:t xml:space="preserve"> en gång dagligen. Protokolldefinierad non-inferiority av dosering en gång dagligen jämfört med dosering två gånger dagligen påvisades om den lägre gränsen av det 95-procentiga konfidensintervallet för skillnaden i proportion av patienter som svarade (en gång dagligen minus två gånger dagligen) exkluderade -12</w:t>
      </w:r>
      <w:r w:rsidR="004668A0" w:rsidRPr="00852EC6">
        <w:rPr>
          <w:lang w:val="sv-SE"/>
        </w:rPr>
        <w:t>%</w:t>
      </w:r>
      <w:r w:rsidRPr="00852EC6">
        <w:rPr>
          <w:lang w:val="sv-SE"/>
        </w:rPr>
        <w:t xml:space="preserve"> vecka 48. Medelåldern hos patienterna som ingick i studien var 39 år (intervall: 19 till 71 år); 75</w:t>
      </w:r>
      <w:r w:rsidR="004668A0" w:rsidRPr="00852EC6">
        <w:rPr>
          <w:lang w:val="sv-SE"/>
        </w:rPr>
        <w:t>%</w:t>
      </w:r>
      <w:r w:rsidRPr="00852EC6">
        <w:rPr>
          <w:lang w:val="sv-SE"/>
        </w:rPr>
        <w:t xml:space="preserve"> var kaukasier och 78</w:t>
      </w:r>
      <w:r w:rsidR="004668A0" w:rsidRPr="00852EC6">
        <w:rPr>
          <w:lang w:val="sv-SE"/>
        </w:rPr>
        <w:t>%</w:t>
      </w:r>
      <w:r w:rsidRPr="00852EC6">
        <w:rPr>
          <w:lang w:val="sv-SE"/>
        </w:rPr>
        <w:t xml:space="preserve"> var män. Genomsnittligt utgångsvärde för antal CD4+ T-celler var 216 celler/mm3 (intervall: 20 till 775 celler/mm</w:t>
      </w:r>
      <w:r w:rsidRPr="00852EC6">
        <w:rPr>
          <w:vertAlign w:val="superscript"/>
          <w:lang w:val="sv-SE"/>
        </w:rPr>
        <w:t>3</w:t>
      </w:r>
      <w:r w:rsidRPr="00852EC6">
        <w:rPr>
          <w:lang w:val="sv-SE"/>
        </w:rPr>
        <w:t>) och genomsnittligt utgångsvärde för HIV-1 RNA-plasma var 5,0 log</w:t>
      </w:r>
      <w:r w:rsidRPr="00852EC6">
        <w:rPr>
          <w:vertAlign w:val="subscript"/>
          <w:lang w:val="sv-SE"/>
        </w:rPr>
        <w:t>10</w:t>
      </w:r>
      <w:r w:rsidRPr="00852EC6">
        <w:rPr>
          <w:lang w:val="sv-SE"/>
        </w:rPr>
        <w:t> kopior/ml (intervall: 1,7 till 7,0 log</w:t>
      </w:r>
      <w:r w:rsidRPr="00852EC6">
        <w:rPr>
          <w:vertAlign w:val="subscript"/>
          <w:lang w:val="sv-SE"/>
        </w:rPr>
        <w:t>10</w:t>
      </w:r>
      <w:r w:rsidRPr="00852EC6">
        <w:rPr>
          <w:lang w:val="sv-SE"/>
        </w:rPr>
        <w:t> kopior/ml).</w:t>
      </w:r>
    </w:p>
    <w:p w14:paraId="2CE1884F" w14:textId="77777777" w:rsidR="00BA2B5B" w:rsidRPr="00852EC6" w:rsidRDefault="00BA2B5B" w:rsidP="00F84FC3">
      <w:pPr>
        <w:rPr>
          <w:lang w:val="sv-SE"/>
        </w:rPr>
      </w:pPr>
    </w:p>
    <w:p w14:paraId="63370E0C" w14:textId="77777777" w:rsidR="002C6E54" w:rsidRDefault="002C6E54" w:rsidP="00F84FC3">
      <w:pPr>
        <w:rPr>
          <w:lang w:val="sv-SE"/>
        </w:rPr>
      </w:pPr>
      <w:r w:rsidRPr="00852EC6">
        <w:rPr>
          <w:lang w:val="sv-SE"/>
        </w:rPr>
        <w:t>Tabell 2</w:t>
      </w:r>
    </w:p>
    <w:p w14:paraId="2940C809" w14:textId="77777777" w:rsidR="00DB38D6" w:rsidRPr="00852EC6" w:rsidRDefault="00DB38D6" w:rsidP="00F84FC3">
      <w:pPr>
        <w:rPr>
          <w:lang w:val="sv-SE"/>
        </w:rPr>
      </w:pP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61"/>
        <w:gridCol w:w="997"/>
        <w:gridCol w:w="1080"/>
        <w:gridCol w:w="1317"/>
        <w:gridCol w:w="1113"/>
        <w:gridCol w:w="90"/>
        <w:gridCol w:w="1080"/>
        <w:gridCol w:w="1317"/>
      </w:tblGrid>
      <w:tr w:rsidR="002C6E54" w:rsidRPr="00397A01" w14:paraId="1BA8CA89" w14:textId="77777777" w:rsidTr="00413FE3">
        <w:tc>
          <w:tcPr>
            <w:tcW w:w="9355" w:type="dxa"/>
            <w:gridSpan w:val="8"/>
          </w:tcPr>
          <w:p w14:paraId="5222C9E9" w14:textId="77777777" w:rsidR="002C6E54" w:rsidRPr="00852EC6" w:rsidRDefault="000B601C" w:rsidP="00DB38D6">
            <w:pPr>
              <w:keepNext/>
              <w:tabs>
                <w:tab w:val="clear" w:pos="562"/>
              </w:tabs>
              <w:jc w:val="center"/>
              <w:rPr>
                <w:b/>
                <w:szCs w:val="22"/>
                <w:lang w:val="sv-SE"/>
              </w:rPr>
            </w:pPr>
            <w:r w:rsidRPr="00852EC6">
              <w:rPr>
                <w:b/>
                <w:bCs/>
                <w:szCs w:val="22"/>
                <w:u w:val="single"/>
                <w:lang w:val="sv-SE"/>
              </w:rPr>
              <w:t>Virologiskt svar från patienter i studien vecka 48 och vecka 96</w:t>
            </w:r>
          </w:p>
        </w:tc>
      </w:tr>
      <w:tr w:rsidR="002C6E54" w:rsidRPr="00852EC6" w14:paraId="087D7840" w14:textId="77777777" w:rsidTr="00DB38D6">
        <w:trPr>
          <w:gridAfter w:val="2"/>
          <w:wAfter w:w="2397" w:type="dxa"/>
        </w:trPr>
        <w:tc>
          <w:tcPr>
            <w:tcW w:w="2361" w:type="dxa"/>
          </w:tcPr>
          <w:p w14:paraId="356EA9E9" w14:textId="77777777" w:rsidR="002C6E54" w:rsidRPr="00852EC6" w:rsidRDefault="002C6E54" w:rsidP="00965728">
            <w:pPr>
              <w:keepNext/>
              <w:tabs>
                <w:tab w:val="clear" w:pos="562"/>
              </w:tabs>
              <w:rPr>
                <w:b/>
                <w:szCs w:val="22"/>
                <w:u w:val="single"/>
                <w:lang w:val="sv-SE"/>
              </w:rPr>
            </w:pPr>
          </w:p>
        </w:tc>
        <w:tc>
          <w:tcPr>
            <w:tcW w:w="997" w:type="dxa"/>
          </w:tcPr>
          <w:p w14:paraId="717915B3" w14:textId="77777777" w:rsidR="002C6E54" w:rsidRPr="00852EC6" w:rsidRDefault="002C6E54" w:rsidP="00DB38D6">
            <w:pPr>
              <w:keepNext/>
              <w:tabs>
                <w:tab w:val="clear" w:pos="562"/>
              </w:tabs>
              <w:ind w:hanging="108"/>
              <w:rPr>
                <w:b/>
                <w:szCs w:val="22"/>
                <w:lang w:val="sv-SE"/>
              </w:rPr>
            </w:pPr>
            <w:r w:rsidRPr="00852EC6">
              <w:rPr>
                <w:b/>
                <w:szCs w:val="22"/>
                <w:lang w:val="sv-SE"/>
              </w:rPr>
              <w:t>Vecka 48</w:t>
            </w:r>
          </w:p>
        </w:tc>
        <w:tc>
          <w:tcPr>
            <w:tcW w:w="3600" w:type="dxa"/>
            <w:gridSpan w:val="4"/>
          </w:tcPr>
          <w:p w14:paraId="4D426DDC" w14:textId="77777777" w:rsidR="002C6E54" w:rsidRPr="00852EC6" w:rsidRDefault="002C6E54" w:rsidP="00DB38D6">
            <w:pPr>
              <w:keepNext/>
              <w:tabs>
                <w:tab w:val="clear" w:pos="562"/>
              </w:tabs>
              <w:rPr>
                <w:b/>
                <w:szCs w:val="22"/>
                <w:lang w:val="sv-SE"/>
              </w:rPr>
            </w:pPr>
            <w:r w:rsidRPr="00852EC6">
              <w:rPr>
                <w:b/>
                <w:szCs w:val="22"/>
                <w:lang w:val="sv-SE"/>
              </w:rPr>
              <w:t>Vecka 96</w:t>
            </w:r>
          </w:p>
        </w:tc>
      </w:tr>
      <w:tr w:rsidR="002C6E54" w:rsidRPr="00852EC6" w14:paraId="05B405E8" w14:textId="77777777" w:rsidTr="00DB38D6">
        <w:tc>
          <w:tcPr>
            <w:tcW w:w="2361" w:type="dxa"/>
          </w:tcPr>
          <w:p w14:paraId="507AF53B" w14:textId="77777777" w:rsidR="002C6E54" w:rsidRPr="00852EC6" w:rsidRDefault="002C6E54" w:rsidP="00965728">
            <w:pPr>
              <w:keepNext/>
              <w:tabs>
                <w:tab w:val="clear" w:pos="562"/>
              </w:tabs>
              <w:rPr>
                <w:b/>
                <w:szCs w:val="22"/>
                <w:lang w:val="sv-SE"/>
              </w:rPr>
            </w:pPr>
          </w:p>
        </w:tc>
        <w:tc>
          <w:tcPr>
            <w:tcW w:w="997" w:type="dxa"/>
          </w:tcPr>
          <w:p w14:paraId="181ECB4D" w14:textId="77777777" w:rsidR="002C6E54" w:rsidRPr="00852EC6" w:rsidRDefault="002C6E54" w:rsidP="00965728">
            <w:pPr>
              <w:keepNext/>
              <w:tabs>
                <w:tab w:val="clear" w:pos="562"/>
              </w:tabs>
              <w:jc w:val="center"/>
              <w:rPr>
                <w:b/>
                <w:szCs w:val="22"/>
                <w:lang w:val="sv-SE"/>
              </w:rPr>
            </w:pPr>
            <w:r w:rsidRPr="00852EC6">
              <w:rPr>
                <w:b/>
                <w:szCs w:val="22"/>
                <w:lang w:val="sv-SE"/>
              </w:rPr>
              <w:t>QD</w:t>
            </w:r>
          </w:p>
        </w:tc>
        <w:tc>
          <w:tcPr>
            <w:tcW w:w="1080" w:type="dxa"/>
          </w:tcPr>
          <w:p w14:paraId="706A0DE7" w14:textId="77777777" w:rsidR="002C6E54" w:rsidRPr="00852EC6" w:rsidRDefault="002C6E54" w:rsidP="00965728">
            <w:pPr>
              <w:keepNext/>
              <w:tabs>
                <w:tab w:val="clear" w:pos="562"/>
              </w:tabs>
              <w:jc w:val="center"/>
              <w:rPr>
                <w:b/>
                <w:szCs w:val="22"/>
                <w:lang w:val="sv-SE"/>
              </w:rPr>
            </w:pPr>
            <w:r w:rsidRPr="00852EC6">
              <w:rPr>
                <w:b/>
                <w:szCs w:val="22"/>
                <w:lang w:val="sv-SE"/>
              </w:rPr>
              <w:t xml:space="preserve">BID </w:t>
            </w:r>
          </w:p>
        </w:tc>
        <w:tc>
          <w:tcPr>
            <w:tcW w:w="1317" w:type="dxa"/>
          </w:tcPr>
          <w:p w14:paraId="2FA45B51" w14:textId="77777777" w:rsidR="000B601C" w:rsidRPr="00852EC6" w:rsidRDefault="000B601C" w:rsidP="00965728">
            <w:pPr>
              <w:tabs>
                <w:tab w:val="clear" w:pos="562"/>
              </w:tabs>
              <w:autoSpaceDE w:val="0"/>
              <w:autoSpaceDN w:val="0"/>
              <w:adjustRightInd w:val="0"/>
              <w:rPr>
                <w:szCs w:val="22"/>
                <w:lang w:val="sv-SE"/>
              </w:rPr>
            </w:pPr>
            <w:r w:rsidRPr="00852EC6">
              <w:rPr>
                <w:b/>
                <w:bCs/>
                <w:szCs w:val="22"/>
                <w:u w:val="single"/>
                <w:lang w:val="sv-SE"/>
              </w:rPr>
              <w:t>Skillnad</w:t>
            </w:r>
          </w:p>
          <w:p w14:paraId="4F500AC4" w14:textId="77777777" w:rsidR="002C6E54" w:rsidRPr="00852EC6" w:rsidRDefault="000B601C" w:rsidP="00965728">
            <w:pPr>
              <w:keepNext/>
              <w:tabs>
                <w:tab w:val="clear" w:pos="562"/>
              </w:tabs>
              <w:jc w:val="center"/>
              <w:rPr>
                <w:b/>
                <w:szCs w:val="22"/>
                <w:lang w:val="sv-SE"/>
              </w:rPr>
            </w:pPr>
            <w:r w:rsidRPr="00852EC6">
              <w:rPr>
                <w:b/>
                <w:bCs/>
                <w:szCs w:val="22"/>
                <w:u w:val="single"/>
                <w:lang w:val="sv-SE"/>
              </w:rPr>
              <w:t>[95</w:t>
            </w:r>
            <w:r w:rsidR="004668A0" w:rsidRPr="00852EC6">
              <w:rPr>
                <w:b/>
                <w:bCs/>
                <w:szCs w:val="22"/>
                <w:u w:val="single"/>
                <w:lang w:val="sv-SE"/>
              </w:rPr>
              <w:t>%</w:t>
            </w:r>
            <w:r w:rsidRPr="00852EC6">
              <w:rPr>
                <w:b/>
                <w:bCs/>
                <w:szCs w:val="22"/>
                <w:u w:val="single"/>
                <w:lang w:val="sv-SE"/>
              </w:rPr>
              <w:t xml:space="preserve"> CI]</w:t>
            </w:r>
          </w:p>
        </w:tc>
        <w:tc>
          <w:tcPr>
            <w:tcW w:w="1113" w:type="dxa"/>
          </w:tcPr>
          <w:p w14:paraId="4CB9E0F6" w14:textId="77777777" w:rsidR="002C6E54" w:rsidRPr="00852EC6" w:rsidRDefault="002C6E54" w:rsidP="00965728">
            <w:pPr>
              <w:keepNext/>
              <w:tabs>
                <w:tab w:val="clear" w:pos="562"/>
              </w:tabs>
              <w:jc w:val="center"/>
              <w:rPr>
                <w:b/>
                <w:szCs w:val="22"/>
                <w:lang w:val="sv-SE"/>
              </w:rPr>
            </w:pPr>
            <w:r w:rsidRPr="00852EC6">
              <w:rPr>
                <w:b/>
                <w:szCs w:val="22"/>
                <w:lang w:val="sv-SE"/>
              </w:rPr>
              <w:t>QD</w:t>
            </w:r>
          </w:p>
        </w:tc>
        <w:tc>
          <w:tcPr>
            <w:tcW w:w="1170" w:type="dxa"/>
            <w:gridSpan w:val="2"/>
          </w:tcPr>
          <w:p w14:paraId="11F81C74" w14:textId="77777777" w:rsidR="002C6E54" w:rsidRPr="00852EC6" w:rsidRDefault="002C6E54" w:rsidP="00965728">
            <w:pPr>
              <w:keepNext/>
              <w:tabs>
                <w:tab w:val="clear" w:pos="562"/>
              </w:tabs>
              <w:jc w:val="center"/>
              <w:rPr>
                <w:b/>
                <w:szCs w:val="22"/>
                <w:lang w:val="sv-SE"/>
              </w:rPr>
            </w:pPr>
            <w:r w:rsidRPr="00852EC6">
              <w:rPr>
                <w:b/>
                <w:szCs w:val="22"/>
                <w:lang w:val="sv-SE"/>
              </w:rPr>
              <w:t xml:space="preserve">BID </w:t>
            </w:r>
          </w:p>
        </w:tc>
        <w:tc>
          <w:tcPr>
            <w:tcW w:w="1317" w:type="dxa"/>
          </w:tcPr>
          <w:p w14:paraId="766854DF" w14:textId="77777777" w:rsidR="000B601C" w:rsidRPr="00852EC6" w:rsidRDefault="000B601C" w:rsidP="00965728">
            <w:pPr>
              <w:tabs>
                <w:tab w:val="clear" w:pos="562"/>
              </w:tabs>
              <w:autoSpaceDE w:val="0"/>
              <w:autoSpaceDN w:val="0"/>
              <w:adjustRightInd w:val="0"/>
              <w:rPr>
                <w:szCs w:val="22"/>
                <w:lang w:val="sv-SE"/>
              </w:rPr>
            </w:pPr>
            <w:r w:rsidRPr="00852EC6">
              <w:rPr>
                <w:b/>
                <w:bCs/>
                <w:szCs w:val="22"/>
                <w:u w:val="single"/>
                <w:lang w:val="sv-SE"/>
              </w:rPr>
              <w:t>Skillnad</w:t>
            </w:r>
          </w:p>
          <w:p w14:paraId="1B8CDAD6" w14:textId="77777777" w:rsidR="002C6E54" w:rsidRPr="00852EC6" w:rsidRDefault="000B601C" w:rsidP="00965728">
            <w:pPr>
              <w:keepNext/>
              <w:tabs>
                <w:tab w:val="clear" w:pos="562"/>
              </w:tabs>
              <w:jc w:val="center"/>
              <w:rPr>
                <w:b/>
                <w:szCs w:val="22"/>
                <w:lang w:val="sv-SE"/>
              </w:rPr>
            </w:pPr>
            <w:r w:rsidRPr="00852EC6">
              <w:rPr>
                <w:b/>
                <w:bCs/>
                <w:szCs w:val="22"/>
                <w:u w:val="single"/>
                <w:lang w:val="sv-SE"/>
              </w:rPr>
              <w:t>[95</w:t>
            </w:r>
            <w:r w:rsidR="004668A0" w:rsidRPr="00852EC6">
              <w:rPr>
                <w:b/>
                <w:bCs/>
                <w:szCs w:val="22"/>
                <w:u w:val="single"/>
                <w:lang w:val="sv-SE"/>
              </w:rPr>
              <w:t>%</w:t>
            </w:r>
            <w:r w:rsidRPr="00852EC6">
              <w:rPr>
                <w:b/>
                <w:bCs/>
                <w:szCs w:val="22"/>
                <w:u w:val="single"/>
                <w:lang w:val="sv-SE"/>
              </w:rPr>
              <w:t xml:space="preserve"> CI]</w:t>
            </w:r>
          </w:p>
        </w:tc>
      </w:tr>
      <w:tr w:rsidR="000B601C" w:rsidRPr="00852EC6" w14:paraId="204B3967" w14:textId="77777777" w:rsidTr="00DB38D6">
        <w:tc>
          <w:tcPr>
            <w:tcW w:w="2361" w:type="dxa"/>
          </w:tcPr>
          <w:p w14:paraId="665357AA" w14:textId="77777777" w:rsidR="000B601C" w:rsidRPr="00852EC6" w:rsidRDefault="000B601C" w:rsidP="00965728">
            <w:pPr>
              <w:tabs>
                <w:tab w:val="clear" w:pos="562"/>
              </w:tabs>
              <w:rPr>
                <w:b/>
                <w:szCs w:val="22"/>
                <w:lang w:val="sv-SE"/>
              </w:rPr>
            </w:pPr>
            <w:r w:rsidRPr="00852EC6">
              <w:rPr>
                <w:szCs w:val="22"/>
                <w:u w:val="single"/>
                <w:lang w:val="sv-SE"/>
              </w:rPr>
              <w:t>Icke fullföljda = misslyckade</w:t>
            </w:r>
          </w:p>
        </w:tc>
        <w:tc>
          <w:tcPr>
            <w:tcW w:w="997" w:type="dxa"/>
          </w:tcPr>
          <w:p w14:paraId="2657126A" w14:textId="77777777" w:rsidR="000B601C" w:rsidRPr="00852EC6" w:rsidRDefault="000B601C" w:rsidP="00965728">
            <w:pPr>
              <w:tabs>
                <w:tab w:val="clear" w:pos="562"/>
              </w:tabs>
              <w:autoSpaceDE w:val="0"/>
              <w:autoSpaceDN w:val="0"/>
              <w:adjustRightInd w:val="0"/>
              <w:rPr>
                <w:szCs w:val="22"/>
                <w:lang w:val="sv-SE"/>
              </w:rPr>
            </w:pPr>
            <w:r w:rsidRPr="00852EC6">
              <w:rPr>
                <w:szCs w:val="22"/>
                <w:lang w:val="sv-SE"/>
              </w:rPr>
              <w:t>257/333</w:t>
            </w:r>
          </w:p>
          <w:p w14:paraId="756A376F" w14:textId="77777777" w:rsidR="000B601C" w:rsidRPr="00852EC6" w:rsidRDefault="007A2646" w:rsidP="00965728">
            <w:pPr>
              <w:tabs>
                <w:tab w:val="clear" w:pos="562"/>
              </w:tabs>
              <w:jc w:val="center"/>
              <w:rPr>
                <w:szCs w:val="22"/>
                <w:lang w:val="sv-SE"/>
              </w:rPr>
            </w:pPr>
            <w:r w:rsidRPr="00852EC6">
              <w:rPr>
                <w:szCs w:val="22"/>
                <w:lang w:val="sv-SE"/>
              </w:rPr>
              <w:t>(77,2</w:t>
            </w:r>
            <w:r w:rsidR="000B601C" w:rsidRPr="00852EC6">
              <w:rPr>
                <w:szCs w:val="22"/>
                <w:lang w:val="sv-SE"/>
              </w:rPr>
              <w:t>%)</w:t>
            </w:r>
          </w:p>
        </w:tc>
        <w:tc>
          <w:tcPr>
            <w:tcW w:w="1080" w:type="dxa"/>
          </w:tcPr>
          <w:p w14:paraId="06DD8FBE" w14:textId="77777777" w:rsidR="000B601C" w:rsidRPr="00852EC6" w:rsidRDefault="000B601C" w:rsidP="00965728">
            <w:pPr>
              <w:tabs>
                <w:tab w:val="clear" w:pos="562"/>
              </w:tabs>
              <w:autoSpaceDE w:val="0"/>
              <w:autoSpaceDN w:val="0"/>
              <w:adjustRightInd w:val="0"/>
              <w:rPr>
                <w:szCs w:val="22"/>
                <w:lang w:val="sv-SE"/>
              </w:rPr>
            </w:pPr>
            <w:r w:rsidRPr="00852EC6">
              <w:rPr>
                <w:szCs w:val="22"/>
                <w:lang w:val="sv-SE"/>
              </w:rPr>
              <w:t>251/331</w:t>
            </w:r>
          </w:p>
          <w:p w14:paraId="7CE02D95" w14:textId="77777777" w:rsidR="000B601C" w:rsidRPr="00852EC6" w:rsidRDefault="007A2646" w:rsidP="00965728">
            <w:pPr>
              <w:tabs>
                <w:tab w:val="clear" w:pos="562"/>
              </w:tabs>
              <w:jc w:val="center"/>
              <w:rPr>
                <w:szCs w:val="22"/>
                <w:lang w:val="sv-SE"/>
              </w:rPr>
            </w:pPr>
            <w:r w:rsidRPr="00852EC6">
              <w:rPr>
                <w:szCs w:val="22"/>
                <w:lang w:val="sv-SE"/>
              </w:rPr>
              <w:t>(75,8</w:t>
            </w:r>
            <w:r w:rsidR="000B601C" w:rsidRPr="00852EC6">
              <w:rPr>
                <w:szCs w:val="22"/>
                <w:lang w:val="sv-SE"/>
              </w:rPr>
              <w:t>%)</w:t>
            </w:r>
          </w:p>
        </w:tc>
        <w:tc>
          <w:tcPr>
            <w:tcW w:w="1317" w:type="dxa"/>
          </w:tcPr>
          <w:p w14:paraId="3F41AADC" w14:textId="77777777" w:rsidR="000B601C" w:rsidRPr="00852EC6" w:rsidRDefault="007A2646" w:rsidP="00965728">
            <w:pPr>
              <w:tabs>
                <w:tab w:val="clear" w:pos="562"/>
              </w:tabs>
              <w:autoSpaceDE w:val="0"/>
              <w:autoSpaceDN w:val="0"/>
              <w:adjustRightInd w:val="0"/>
              <w:rPr>
                <w:szCs w:val="22"/>
                <w:lang w:val="sv-SE"/>
              </w:rPr>
            </w:pPr>
            <w:r w:rsidRPr="00852EC6">
              <w:rPr>
                <w:szCs w:val="22"/>
                <w:lang w:val="sv-SE"/>
              </w:rPr>
              <w:t>(1,3</w:t>
            </w:r>
            <w:r w:rsidR="000B601C" w:rsidRPr="00852EC6">
              <w:rPr>
                <w:szCs w:val="22"/>
                <w:lang w:val="sv-SE"/>
              </w:rPr>
              <w:t>%)</w:t>
            </w:r>
          </w:p>
          <w:p w14:paraId="55448BF8" w14:textId="77777777" w:rsidR="000B601C" w:rsidRPr="00852EC6" w:rsidRDefault="000B601C" w:rsidP="00965728">
            <w:pPr>
              <w:tabs>
                <w:tab w:val="clear" w:pos="562"/>
              </w:tabs>
              <w:jc w:val="center"/>
              <w:rPr>
                <w:szCs w:val="22"/>
                <w:lang w:val="sv-SE"/>
              </w:rPr>
            </w:pPr>
            <w:r w:rsidRPr="00852EC6">
              <w:rPr>
                <w:szCs w:val="22"/>
                <w:u w:val="single"/>
                <w:lang w:val="sv-SE"/>
              </w:rPr>
              <w:t>[-5,1, 7,8]</w:t>
            </w:r>
          </w:p>
        </w:tc>
        <w:tc>
          <w:tcPr>
            <w:tcW w:w="1113" w:type="dxa"/>
          </w:tcPr>
          <w:p w14:paraId="41BA7EF6" w14:textId="77777777" w:rsidR="000B601C" w:rsidRPr="00852EC6" w:rsidRDefault="000B601C" w:rsidP="00965728">
            <w:pPr>
              <w:tabs>
                <w:tab w:val="clear" w:pos="562"/>
              </w:tabs>
              <w:autoSpaceDE w:val="0"/>
              <w:autoSpaceDN w:val="0"/>
              <w:adjustRightInd w:val="0"/>
              <w:rPr>
                <w:szCs w:val="22"/>
                <w:lang w:val="sv-SE"/>
              </w:rPr>
            </w:pPr>
            <w:r w:rsidRPr="00852EC6">
              <w:rPr>
                <w:szCs w:val="22"/>
                <w:lang w:val="sv-SE"/>
              </w:rPr>
              <w:t>216/333</w:t>
            </w:r>
          </w:p>
          <w:p w14:paraId="2AA5835A" w14:textId="77777777" w:rsidR="000B601C" w:rsidRPr="00852EC6" w:rsidRDefault="007A2646" w:rsidP="00965728">
            <w:pPr>
              <w:tabs>
                <w:tab w:val="clear" w:pos="562"/>
              </w:tabs>
              <w:jc w:val="center"/>
              <w:rPr>
                <w:szCs w:val="22"/>
                <w:lang w:val="sv-SE"/>
              </w:rPr>
            </w:pPr>
            <w:r w:rsidRPr="00852EC6">
              <w:rPr>
                <w:szCs w:val="22"/>
                <w:u w:val="single"/>
                <w:lang w:val="sv-SE"/>
              </w:rPr>
              <w:t>(64,9</w:t>
            </w:r>
            <w:r w:rsidR="000B601C" w:rsidRPr="00852EC6">
              <w:rPr>
                <w:szCs w:val="22"/>
                <w:u w:val="single"/>
                <w:lang w:val="sv-SE"/>
              </w:rPr>
              <w:t>%)</w:t>
            </w:r>
          </w:p>
        </w:tc>
        <w:tc>
          <w:tcPr>
            <w:tcW w:w="1170" w:type="dxa"/>
            <w:gridSpan w:val="2"/>
          </w:tcPr>
          <w:p w14:paraId="2AACE153" w14:textId="77777777" w:rsidR="000B601C" w:rsidRPr="00852EC6" w:rsidRDefault="000B601C" w:rsidP="00965728">
            <w:pPr>
              <w:tabs>
                <w:tab w:val="clear" w:pos="562"/>
              </w:tabs>
              <w:autoSpaceDE w:val="0"/>
              <w:autoSpaceDN w:val="0"/>
              <w:adjustRightInd w:val="0"/>
              <w:rPr>
                <w:szCs w:val="22"/>
                <w:lang w:val="sv-SE"/>
              </w:rPr>
            </w:pPr>
            <w:r w:rsidRPr="00852EC6">
              <w:rPr>
                <w:szCs w:val="22"/>
                <w:lang w:val="sv-SE"/>
              </w:rPr>
              <w:t>229/331</w:t>
            </w:r>
          </w:p>
          <w:p w14:paraId="454CE786" w14:textId="77777777" w:rsidR="000B601C" w:rsidRPr="00852EC6" w:rsidRDefault="007A2646" w:rsidP="00965728">
            <w:pPr>
              <w:tabs>
                <w:tab w:val="clear" w:pos="562"/>
              </w:tabs>
              <w:jc w:val="center"/>
              <w:rPr>
                <w:szCs w:val="22"/>
                <w:lang w:val="sv-SE"/>
              </w:rPr>
            </w:pPr>
            <w:r w:rsidRPr="00852EC6">
              <w:rPr>
                <w:szCs w:val="22"/>
                <w:lang w:val="sv-SE"/>
              </w:rPr>
              <w:t>(69,2</w:t>
            </w:r>
            <w:r w:rsidR="000B601C" w:rsidRPr="00852EC6">
              <w:rPr>
                <w:szCs w:val="22"/>
                <w:lang w:val="sv-SE"/>
              </w:rPr>
              <w:t xml:space="preserve">%) </w:t>
            </w:r>
          </w:p>
        </w:tc>
        <w:tc>
          <w:tcPr>
            <w:tcW w:w="1317" w:type="dxa"/>
          </w:tcPr>
          <w:p w14:paraId="325AC643" w14:textId="77777777" w:rsidR="000B601C" w:rsidRPr="00852EC6" w:rsidRDefault="007A2646" w:rsidP="00965728">
            <w:pPr>
              <w:tabs>
                <w:tab w:val="clear" w:pos="562"/>
              </w:tabs>
              <w:autoSpaceDE w:val="0"/>
              <w:autoSpaceDN w:val="0"/>
              <w:adjustRightInd w:val="0"/>
              <w:rPr>
                <w:szCs w:val="22"/>
                <w:lang w:val="sv-SE"/>
              </w:rPr>
            </w:pPr>
            <w:r w:rsidRPr="00852EC6">
              <w:rPr>
                <w:szCs w:val="22"/>
                <w:lang w:val="sv-SE"/>
              </w:rPr>
              <w:t>(-4,3</w:t>
            </w:r>
            <w:r w:rsidR="000B601C" w:rsidRPr="00852EC6">
              <w:rPr>
                <w:szCs w:val="22"/>
                <w:lang w:val="sv-SE"/>
              </w:rPr>
              <w:t>%)</w:t>
            </w:r>
          </w:p>
          <w:p w14:paraId="5F74D639" w14:textId="77777777" w:rsidR="000B601C" w:rsidRPr="00852EC6" w:rsidRDefault="000B601C" w:rsidP="00965728">
            <w:pPr>
              <w:tabs>
                <w:tab w:val="clear" w:pos="562"/>
              </w:tabs>
              <w:jc w:val="center"/>
              <w:rPr>
                <w:szCs w:val="22"/>
                <w:lang w:val="sv-SE"/>
              </w:rPr>
            </w:pPr>
            <w:r w:rsidRPr="00852EC6">
              <w:rPr>
                <w:szCs w:val="22"/>
                <w:u w:val="single"/>
                <w:lang w:val="sv-SE"/>
              </w:rPr>
              <w:t>[-11,5, 2,8]</w:t>
            </w:r>
          </w:p>
        </w:tc>
      </w:tr>
      <w:tr w:rsidR="000B601C" w:rsidRPr="00852EC6" w14:paraId="18C084DD" w14:textId="77777777" w:rsidTr="00DB38D6">
        <w:tc>
          <w:tcPr>
            <w:tcW w:w="2361" w:type="dxa"/>
          </w:tcPr>
          <w:p w14:paraId="00E5DF17" w14:textId="77777777" w:rsidR="000B601C" w:rsidRPr="00852EC6" w:rsidRDefault="000B601C" w:rsidP="00965728">
            <w:pPr>
              <w:tabs>
                <w:tab w:val="clear" w:pos="562"/>
              </w:tabs>
              <w:rPr>
                <w:b/>
                <w:szCs w:val="22"/>
                <w:lang w:val="sv-SE"/>
              </w:rPr>
            </w:pPr>
            <w:r w:rsidRPr="00852EC6">
              <w:rPr>
                <w:szCs w:val="22"/>
                <w:u w:val="single"/>
                <w:lang w:val="sv-SE"/>
              </w:rPr>
              <w:t>Observerade data</w:t>
            </w:r>
          </w:p>
        </w:tc>
        <w:tc>
          <w:tcPr>
            <w:tcW w:w="997" w:type="dxa"/>
          </w:tcPr>
          <w:p w14:paraId="0DAC3174" w14:textId="77777777" w:rsidR="000B601C" w:rsidRPr="00852EC6" w:rsidRDefault="000B601C" w:rsidP="00965728">
            <w:pPr>
              <w:tabs>
                <w:tab w:val="clear" w:pos="562"/>
              </w:tabs>
              <w:autoSpaceDE w:val="0"/>
              <w:autoSpaceDN w:val="0"/>
              <w:adjustRightInd w:val="0"/>
              <w:rPr>
                <w:szCs w:val="22"/>
                <w:lang w:val="sv-SE"/>
              </w:rPr>
            </w:pPr>
            <w:r w:rsidRPr="00852EC6">
              <w:rPr>
                <w:szCs w:val="22"/>
                <w:lang w:val="sv-SE"/>
              </w:rPr>
              <w:t>257/295</w:t>
            </w:r>
          </w:p>
          <w:p w14:paraId="21F1D62E" w14:textId="77777777" w:rsidR="000B601C" w:rsidRPr="00852EC6" w:rsidRDefault="007A2646" w:rsidP="00965728">
            <w:pPr>
              <w:tabs>
                <w:tab w:val="clear" w:pos="562"/>
              </w:tabs>
              <w:jc w:val="center"/>
              <w:rPr>
                <w:szCs w:val="22"/>
                <w:lang w:val="sv-SE"/>
              </w:rPr>
            </w:pPr>
            <w:r w:rsidRPr="00852EC6">
              <w:rPr>
                <w:szCs w:val="22"/>
                <w:lang w:val="sv-SE"/>
              </w:rPr>
              <w:t>(87,1</w:t>
            </w:r>
            <w:r w:rsidR="000B601C" w:rsidRPr="00852EC6">
              <w:rPr>
                <w:szCs w:val="22"/>
                <w:lang w:val="sv-SE"/>
              </w:rPr>
              <w:t>%)</w:t>
            </w:r>
          </w:p>
        </w:tc>
        <w:tc>
          <w:tcPr>
            <w:tcW w:w="1080" w:type="dxa"/>
          </w:tcPr>
          <w:p w14:paraId="55B27A0A" w14:textId="77777777" w:rsidR="000B601C" w:rsidRPr="00852EC6" w:rsidRDefault="000B601C" w:rsidP="00965728">
            <w:pPr>
              <w:tabs>
                <w:tab w:val="clear" w:pos="562"/>
              </w:tabs>
              <w:autoSpaceDE w:val="0"/>
              <w:autoSpaceDN w:val="0"/>
              <w:adjustRightInd w:val="0"/>
              <w:rPr>
                <w:szCs w:val="22"/>
                <w:lang w:val="sv-SE"/>
              </w:rPr>
            </w:pPr>
            <w:r w:rsidRPr="00852EC6">
              <w:rPr>
                <w:szCs w:val="22"/>
                <w:lang w:val="sv-SE"/>
              </w:rPr>
              <w:t>250/280</w:t>
            </w:r>
          </w:p>
          <w:p w14:paraId="3B00B33A" w14:textId="77777777" w:rsidR="000B601C" w:rsidRPr="00852EC6" w:rsidRDefault="007A2646" w:rsidP="00965728">
            <w:pPr>
              <w:tabs>
                <w:tab w:val="clear" w:pos="562"/>
              </w:tabs>
              <w:jc w:val="center"/>
              <w:rPr>
                <w:szCs w:val="22"/>
                <w:lang w:val="sv-SE"/>
              </w:rPr>
            </w:pPr>
            <w:r w:rsidRPr="00852EC6">
              <w:rPr>
                <w:szCs w:val="22"/>
                <w:lang w:val="sv-SE"/>
              </w:rPr>
              <w:t>(89,3</w:t>
            </w:r>
            <w:r w:rsidR="000B601C" w:rsidRPr="00852EC6">
              <w:rPr>
                <w:szCs w:val="22"/>
                <w:lang w:val="sv-SE"/>
              </w:rPr>
              <w:t>%)</w:t>
            </w:r>
          </w:p>
        </w:tc>
        <w:tc>
          <w:tcPr>
            <w:tcW w:w="1317" w:type="dxa"/>
          </w:tcPr>
          <w:p w14:paraId="24E89548" w14:textId="77777777" w:rsidR="000B601C" w:rsidRPr="00852EC6" w:rsidRDefault="000B601C" w:rsidP="00965728">
            <w:pPr>
              <w:tabs>
                <w:tab w:val="clear" w:pos="562"/>
              </w:tabs>
              <w:autoSpaceDE w:val="0"/>
              <w:autoSpaceDN w:val="0"/>
              <w:adjustRightInd w:val="0"/>
              <w:rPr>
                <w:szCs w:val="22"/>
                <w:lang w:val="sv-SE"/>
              </w:rPr>
            </w:pPr>
            <w:r w:rsidRPr="00852EC6">
              <w:rPr>
                <w:szCs w:val="22"/>
                <w:lang w:val="sv-SE"/>
              </w:rPr>
              <w:t>(-2,2</w:t>
            </w:r>
            <w:r w:rsidR="004668A0" w:rsidRPr="00852EC6">
              <w:rPr>
                <w:szCs w:val="22"/>
                <w:lang w:val="sv-SE"/>
              </w:rPr>
              <w:t>%</w:t>
            </w:r>
            <w:r w:rsidRPr="00852EC6">
              <w:rPr>
                <w:szCs w:val="22"/>
                <w:lang w:val="sv-SE"/>
              </w:rPr>
              <w:t>)</w:t>
            </w:r>
          </w:p>
          <w:p w14:paraId="09B3C380" w14:textId="77777777" w:rsidR="000B601C" w:rsidRPr="00852EC6" w:rsidRDefault="000B601C" w:rsidP="00965728">
            <w:pPr>
              <w:tabs>
                <w:tab w:val="clear" w:pos="562"/>
              </w:tabs>
              <w:jc w:val="center"/>
              <w:rPr>
                <w:szCs w:val="22"/>
                <w:lang w:val="sv-SE"/>
              </w:rPr>
            </w:pPr>
            <w:r w:rsidRPr="00852EC6">
              <w:rPr>
                <w:szCs w:val="22"/>
                <w:u w:val="single"/>
                <w:lang w:val="sv-SE"/>
              </w:rPr>
              <w:t>[-7,4, 3,1]</w:t>
            </w:r>
          </w:p>
        </w:tc>
        <w:tc>
          <w:tcPr>
            <w:tcW w:w="1113" w:type="dxa"/>
          </w:tcPr>
          <w:p w14:paraId="505FBEE5" w14:textId="77777777" w:rsidR="000B601C" w:rsidRPr="00852EC6" w:rsidRDefault="000B601C" w:rsidP="00965728">
            <w:pPr>
              <w:tabs>
                <w:tab w:val="clear" w:pos="562"/>
              </w:tabs>
              <w:autoSpaceDE w:val="0"/>
              <w:autoSpaceDN w:val="0"/>
              <w:adjustRightInd w:val="0"/>
              <w:rPr>
                <w:szCs w:val="22"/>
                <w:lang w:val="sv-SE"/>
              </w:rPr>
            </w:pPr>
            <w:r w:rsidRPr="00852EC6">
              <w:rPr>
                <w:szCs w:val="22"/>
                <w:lang w:val="sv-SE"/>
              </w:rPr>
              <w:t>216/247</w:t>
            </w:r>
          </w:p>
          <w:p w14:paraId="042B3648" w14:textId="77777777" w:rsidR="000B601C" w:rsidRPr="00852EC6" w:rsidRDefault="000B601C" w:rsidP="00965728">
            <w:pPr>
              <w:tabs>
                <w:tab w:val="clear" w:pos="562"/>
              </w:tabs>
              <w:jc w:val="center"/>
              <w:rPr>
                <w:szCs w:val="22"/>
                <w:lang w:val="sv-SE"/>
              </w:rPr>
            </w:pPr>
            <w:r w:rsidRPr="00852EC6">
              <w:rPr>
                <w:szCs w:val="22"/>
                <w:lang w:val="sv-SE"/>
              </w:rPr>
              <w:t>(87,4</w:t>
            </w:r>
            <w:r w:rsidR="004668A0" w:rsidRPr="00852EC6">
              <w:rPr>
                <w:szCs w:val="22"/>
                <w:lang w:val="sv-SE"/>
              </w:rPr>
              <w:t>%</w:t>
            </w:r>
            <w:r w:rsidRPr="00852EC6">
              <w:rPr>
                <w:szCs w:val="22"/>
                <w:lang w:val="sv-SE"/>
              </w:rPr>
              <w:t>)</w:t>
            </w:r>
          </w:p>
        </w:tc>
        <w:tc>
          <w:tcPr>
            <w:tcW w:w="1170" w:type="dxa"/>
            <w:gridSpan w:val="2"/>
          </w:tcPr>
          <w:p w14:paraId="08CE0887" w14:textId="77777777" w:rsidR="000B601C" w:rsidRPr="00852EC6" w:rsidRDefault="000B601C" w:rsidP="00965728">
            <w:pPr>
              <w:tabs>
                <w:tab w:val="clear" w:pos="562"/>
              </w:tabs>
              <w:autoSpaceDE w:val="0"/>
              <w:autoSpaceDN w:val="0"/>
              <w:adjustRightInd w:val="0"/>
              <w:rPr>
                <w:szCs w:val="22"/>
                <w:lang w:val="sv-SE"/>
              </w:rPr>
            </w:pPr>
            <w:r w:rsidRPr="00852EC6">
              <w:rPr>
                <w:szCs w:val="22"/>
                <w:lang w:val="sv-SE"/>
              </w:rPr>
              <w:t>229/248</w:t>
            </w:r>
          </w:p>
          <w:p w14:paraId="6329E880" w14:textId="77777777" w:rsidR="000B601C" w:rsidRPr="00852EC6" w:rsidRDefault="000B601C" w:rsidP="00965728">
            <w:pPr>
              <w:tabs>
                <w:tab w:val="clear" w:pos="562"/>
              </w:tabs>
              <w:jc w:val="center"/>
              <w:rPr>
                <w:szCs w:val="22"/>
                <w:lang w:val="sv-SE"/>
              </w:rPr>
            </w:pPr>
            <w:r w:rsidRPr="00852EC6">
              <w:rPr>
                <w:szCs w:val="22"/>
                <w:lang w:val="sv-SE"/>
              </w:rPr>
              <w:t>(92,3</w:t>
            </w:r>
            <w:r w:rsidR="004668A0" w:rsidRPr="00852EC6">
              <w:rPr>
                <w:szCs w:val="22"/>
                <w:lang w:val="sv-SE"/>
              </w:rPr>
              <w:t>%</w:t>
            </w:r>
            <w:r w:rsidRPr="00852EC6">
              <w:rPr>
                <w:szCs w:val="22"/>
                <w:lang w:val="sv-SE"/>
              </w:rPr>
              <w:t>)</w:t>
            </w:r>
          </w:p>
        </w:tc>
        <w:tc>
          <w:tcPr>
            <w:tcW w:w="1317" w:type="dxa"/>
          </w:tcPr>
          <w:p w14:paraId="59C95EF3" w14:textId="77777777" w:rsidR="000B601C" w:rsidRPr="00852EC6" w:rsidRDefault="000B601C" w:rsidP="00965728">
            <w:pPr>
              <w:tabs>
                <w:tab w:val="clear" w:pos="562"/>
              </w:tabs>
              <w:autoSpaceDE w:val="0"/>
              <w:autoSpaceDN w:val="0"/>
              <w:adjustRightInd w:val="0"/>
              <w:rPr>
                <w:szCs w:val="22"/>
                <w:lang w:val="sv-SE"/>
              </w:rPr>
            </w:pPr>
            <w:r w:rsidRPr="00852EC6">
              <w:rPr>
                <w:szCs w:val="22"/>
                <w:lang w:val="sv-SE"/>
              </w:rPr>
              <w:t>(-4,9</w:t>
            </w:r>
            <w:r w:rsidR="004668A0" w:rsidRPr="00852EC6">
              <w:rPr>
                <w:szCs w:val="22"/>
                <w:lang w:val="sv-SE"/>
              </w:rPr>
              <w:t>%</w:t>
            </w:r>
            <w:r w:rsidRPr="00852EC6">
              <w:rPr>
                <w:szCs w:val="22"/>
                <w:lang w:val="sv-SE"/>
              </w:rPr>
              <w:t>)</w:t>
            </w:r>
          </w:p>
          <w:p w14:paraId="1D4C7210" w14:textId="77777777" w:rsidR="000B601C" w:rsidRPr="00852EC6" w:rsidRDefault="000B601C" w:rsidP="00965728">
            <w:pPr>
              <w:tabs>
                <w:tab w:val="clear" w:pos="562"/>
              </w:tabs>
              <w:jc w:val="center"/>
              <w:rPr>
                <w:szCs w:val="22"/>
                <w:lang w:val="sv-SE"/>
              </w:rPr>
            </w:pPr>
            <w:r w:rsidRPr="00852EC6">
              <w:rPr>
                <w:szCs w:val="22"/>
                <w:u w:val="single"/>
                <w:lang w:val="sv-SE"/>
              </w:rPr>
              <w:t>[-10,2, 0,4]</w:t>
            </w:r>
          </w:p>
        </w:tc>
      </w:tr>
      <w:tr w:rsidR="002C6E54" w:rsidRPr="00852EC6" w14:paraId="083C9FB9" w14:textId="77777777" w:rsidTr="00DB38D6">
        <w:tc>
          <w:tcPr>
            <w:tcW w:w="2361" w:type="dxa"/>
          </w:tcPr>
          <w:p w14:paraId="2CB5DCD7" w14:textId="77777777" w:rsidR="002C6E54" w:rsidRPr="00852EC6" w:rsidRDefault="000B601C" w:rsidP="00965728">
            <w:pPr>
              <w:tabs>
                <w:tab w:val="clear" w:pos="562"/>
              </w:tabs>
              <w:rPr>
                <w:b/>
                <w:szCs w:val="22"/>
                <w:lang w:val="sv-SE"/>
              </w:rPr>
            </w:pPr>
            <w:r w:rsidRPr="00852EC6">
              <w:rPr>
                <w:szCs w:val="22"/>
                <w:lang w:val="sv-SE"/>
              </w:rPr>
              <w:t>Genomsnittlig ökning från utgångsvärdet av antal CD4+ T-celler (celler/mm</w:t>
            </w:r>
            <w:r w:rsidRPr="00852EC6">
              <w:rPr>
                <w:szCs w:val="22"/>
                <w:vertAlign w:val="superscript"/>
                <w:lang w:val="sv-SE"/>
              </w:rPr>
              <w:t>3</w:t>
            </w:r>
            <w:r w:rsidRPr="00852EC6">
              <w:rPr>
                <w:szCs w:val="22"/>
                <w:lang w:val="sv-SE"/>
              </w:rPr>
              <w:t xml:space="preserve">) </w:t>
            </w:r>
          </w:p>
        </w:tc>
        <w:tc>
          <w:tcPr>
            <w:tcW w:w="997" w:type="dxa"/>
          </w:tcPr>
          <w:p w14:paraId="57E5F3AE" w14:textId="77777777" w:rsidR="002C6E54" w:rsidRPr="00852EC6" w:rsidRDefault="002C6E54" w:rsidP="00965728">
            <w:pPr>
              <w:tabs>
                <w:tab w:val="clear" w:pos="562"/>
              </w:tabs>
              <w:jc w:val="center"/>
              <w:rPr>
                <w:szCs w:val="22"/>
                <w:lang w:val="sv-SE"/>
              </w:rPr>
            </w:pPr>
            <w:r w:rsidRPr="00852EC6">
              <w:rPr>
                <w:szCs w:val="22"/>
                <w:lang w:val="sv-SE"/>
              </w:rPr>
              <w:t>186</w:t>
            </w:r>
          </w:p>
        </w:tc>
        <w:tc>
          <w:tcPr>
            <w:tcW w:w="1080" w:type="dxa"/>
          </w:tcPr>
          <w:p w14:paraId="2BC2304E" w14:textId="77777777" w:rsidR="002C6E54" w:rsidRPr="00852EC6" w:rsidRDefault="002C6E54" w:rsidP="00965728">
            <w:pPr>
              <w:tabs>
                <w:tab w:val="clear" w:pos="562"/>
              </w:tabs>
              <w:jc w:val="center"/>
              <w:rPr>
                <w:szCs w:val="22"/>
                <w:lang w:val="sv-SE"/>
              </w:rPr>
            </w:pPr>
            <w:r w:rsidRPr="00852EC6">
              <w:rPr>
                <w:szCs w:val="22"/>
                <w:lang w:val="sv-SE"/>
              </w:rPr>
              <w:t>198</w:t>
            </w:r>
          </w:p>
        </w:tc>
        <w:tc>
          <w:tcPr>
            <w:tcW w:w="1317" w:type="dxa"/>
          </w:tcPr>
          <w:p w14:paraId="53C3EEDC" w14:textId="77777777" w:rsidR="002C6E54" w:rsidRPr="00852EC6" w:rsidRDefault="002C6E54" w:rsidP="00965728">
            <w:pPr>
              <w:tabs>
                <w:tab w:val="clear" w:pos="562"/>
              </w:tabs>
              <w:jc w:val="center"/>
              <w:rPr>
                <w:szCs w:val="22"/>
                <w:lang w:val="sv-SE"/>
              </w:rPr>
            </w:pPr>
          </w:p>
        </w:tc>
        <w:tc>
          <w:tcPr>
            <w:tcW w:w="1113" w:type="dxa"/>
          </w:tcPr>
          <w:p w14:paraId="1EAF558D" w14:textId="77777777" w:rsidR="002C6E54" w:rsidRPr="00852EC6" w:rsidRDefault="002C6E54" w:rsidP="00965728">
            <w:pPr>
              <w:tabs>
                <w:tab w:val="clear" w:pos="562"/>
              </w:tabs>
              <w:jc w:val="center"/>
              <w:rPr>
                <w:szCs w:val="22"/>
                <w:lang w:val="sv-SE"/>
              </w:rPr>
            </w:pPr>
            <w:r w:rsidRPr="00852EC6">
              <w:rPr>
                <w:szCs w:val="22"/>
                <w:lang w:val="sv-SE"/>
              </w:rPr>
              <w:t>238</w:t>
            </w:r>
          </w:p>
        </w:tc>
        <w:tc>
          <w:tcPr>
            <w:tcW w:w="1170" w:type="dxa"/>
            <w:gridSpan w:val="2"/>
          </w:tcPr>
          <w:p w14:paraId="4771BDB7" w14:textId="77777777" w:rsidR="002C6E54" w:rsidRPr="00852EC6" w:rsidRDefault="002C6E54" w:rsidP="00965728">
            <w:pPr>
              <w:tabs>
                <w:tab w:val="clear" w:pos="562"/>
              </w:tabs>
              <w:jc w:val="center"/>
              <w:rPr>
                <w:szCs w:val="22"/>
                <w:lang w:val="sv-SE"/>
              </w:rPr>
            </w:pPr>
            <w:r w:rsidRPr="00852EC6">
              <w:rPr>
                <w:szCs w:val="22"/>
                <w:lang w:val="sv-SE"/>
              </w:rPr>
              <w:t>254</w:t>
            </w:r>
          </w:p>
        </w:tc>
        <w:tc>
          <w:tcPr>
            <w:tcW w:w="1317" w:type="dxa"/>
          </w:tcPr>
          <w:p w14:paraId="7187F7DC" w14:textId="77777777" w:rsidR="002C6E54" w:rsidRPr="00852EC6" w:rsidRDefault="002C6E54" w:rsidP="00965728">
            <w:pPr>
              <w:tabs>
                <w:tab w:val="clear" w:pos="562"/>
              </w:tabs>
              <w:jc w:val="center"/>
              <w:rPr>
                <w:szCs w:val="22"/>
                <w:lang w:val="sv-SE"/>
              </w:rPr>
            </w:pPr>
          </w:p>
        </w:tc>
      </w:tr>
    </w:tbl>
    <w:p w14:paraId="18C825CC" w14:textId="77777777" w:rsidR="002C6E54" w:rsidRPr="00852EC6" w:rsidRDefault="002C6E54" w:rsidP="00965728">
      <w:pPr>
        <w:tabs>
          <w:tab w:val="clear" w:pos="562"/>
        </w:tabs>
        <w:rPr>
          <w:szCs w:val="22"/>
          <w:lang w:val="sv-SE"/>
        </w:rPr>
      </w:pPr>
    </w:p>
    <w:p w14:paraId="515EAF51" w14:textId="77777777" w:rsidR="000B601C" w:rsidRPr="00852EC6" w:rsidRDefault="000B601C" w:rsidP="00965728">
      <w:pPr>
        <w:tabs>
          <w:tab w:val="clear" w:pos="562"/>
        </w:tabs>
        <w:autoSpaceDE w:val="0"/>
        <w:autoSpaceDN w:val="0"/>
        <w:adjustRightInd w:val="0"/>
        <w:rPr>
          <w:szCs w:val="22"/>
          <w:lang w:val="sv-SE"/>
        </w:rPr>
      </w:pPr>
      <w:r w:rsidRPr="00852EC6">
        <w:rPr>
          <w:szCs w:val="22"/>
          <w:lang w:val="sv-SE"/>
        </w:rPr>
        <w:t>Efter 96 veckor fanns resultat från genotypisk resistenstestning från 25 patienter i QD-gruppen och från 26 patienter i BID-gruppen, som hade ofullständigt virologiskt svar. I QD-gruppen visade ingen patient lopinavirresistens, och i BID-gruppen visade 1 patient som hade signifikant proteashämmarresistens vid baslinjen dessutom lopinavirresistens i studien.</w:t>
      </w:r>
    </w:p>
    <w:p w14:paraId="387896B6" w14:textId="77777777" w:rsidR="000B601C" w:rsidRPr="00852EC6" w:rsidRDefault="000B601C" w:rsidP="00965728">
      <w:pPr>
        <w:tabs>
          <w:tab w:val="clear" w:pos="562"/>
        </w:tabs>
        <w:autoSpaceDE w:val="0"/>
        <w:autoSpaceDN w:val="0"/>
        <w:adjustRightInd w:val="0"/>
        <w:rPr>
          <w:szCs w:val="22"/>
          <w:lang w:val="sv-SE"/>
        </w:rPr>
      </w:pPr>
    </w:p>
    <w:p w14:paraId="053A8742" w14:textId="5B0E1ADC" w:rsidR="00D4333D" w:rsidRPr="00852EC6" w:rsidRDefault="000B601C" w:rsidP="00F84FC3">
      <w:pPr>
        <w:rPr>
          <w:lang w:val="sv-SE"/>
        </w:rPr>
      </w:pPr>
      <w:r w:rsidRPr="00852EC6">
        <w:rPr>
          <w:lang w:val="sv-SE"/>
        </w:rPr>
        <w:t>Bibehållet virologiskt svar till lopinavir/ritonavir (i kombination med nukleosid/nukleotid omvänt transkriptas</w:t>
      </w:r>
      <w:r w:rsidR="00733565">
        <w:rPr>
          <w:lang w:val="sv-SE"/>
        </w:rPr>
        <w:t>hämmare</w:t>
      </w:r>
      <w:r w:rsidRPr="00852EC6">
        <w:rPr>
          <w:lang w:val="sv-SE"/>
        </w:rPr>
        <w:t>) har också setts i en liten fas II-studie (M97-720) under 360 veckors behandling. Etthundra patienter behandlades från början med lopinavir/ritonavir i studien (inklusive 51 patienter som fick 400/10</w:t>
      </w:r>
      <w:r w:rsidR="004271B6" w:rsidRPr="00852EC6">
        <w:rPr>
          <w:lang w:val="sv-SE"/>
        </w:rPr>
        <w:t>0 mg</w:t>
      </w:r>
      <w:r w:rsidRPr="00852EC6">
        <w:rPr>
          <w:lang w:val="sv-SE"/>
        </w:rPr>
        <w:t xml:space="preserve"> två gånger dagligen och 49 patienter som antingen fick 200/10</w:t>
      </w:r>
      <w:r w:rsidR="004271B6" w:rsidRPr="00852EC6">
        <w:rPr>
          <w:lang w:val="sv-SE"/>
        </w:rPr>
        <w:t>0 mg</w:t>
      </w:r>
      <w:r w:rsidRPr="00852EC6">
        <w:rPr>
          <w:lang w:val="sv-SE"/>
        </w:rPr>
        <w:t xml:space="preserve"> två gånger dagligen eller 400/20</w:t>
      </w:r>
      <w:r w:rsidR="004271B6" w:rsidRPr="00852EC6">
        <w:rPr>
          <w:lang w:val="sv-SE"/>
        </w:rPr>
        <w:t>0 mg</w:t>
      </w:r>
      <w:r w:rsidRPr="00852EC6">
        <w:rPr>
          <w:lang w:val="sv-SE"/>
        </w:rPr>
        <w:t xml:space="preserve"> två gånger dagligen). Alla patienter bytte till öppen lopinavir/ritonavir med dosen 400/10</w:t>
      </w:r>
      <w:r w:rsidR="004271B6" w:rsidRPr="00852EC6">
        <w:rPr>
          <w:lang w:val="sv-SE"/>
        </w:rPr>
        <w:t>0 mg</w:t>
      </w:r>
      <w:r w:rsidRPr="00852EC6">
        <w:rPr>
          <w:lang w:val="sv-SE"/>
        </w:rPr>
        <w:t xml:space="preserve"> två gånger dagligen mellan vecka 48 och 72. Trettionio patienter (39</w:t>
      </w:r>
      <w:r w:rsidR="004668A0" w:rsidRPr="00852EC6">
        <w:rPr>
          <w:lang w:val="sv-SE"/>
        </w:rPr>
        <w:t>%</w:t>
      </w:r>
      <w:r w:rsidRPr="00852EC6">
        <w:rPr>
          <w:lang w:val="sv-SE"/>
        </w:rPr>
        <w:t>) avbröt studien, inklusive 16 (16</w:t>
      </w:r>
      <w:r w:rsidR="004668A0" w:rsidRPr="00852EC6">
        <w:rPr>
          <w:lang w:val="sv-SE"/>
        </w:rPr>
        <w:t>%</w:t>
      </w:r>
      <w:r w:rsidRPr="00852EC6">
        <w:rPr>
          <w:lang w:val="sv-SE"/>
        </w:rPr>
        <w:t>) som avbröt p.g.a. biverkningar, varav en i association med ett dödsfall. Sextioen patienter fullföljde studien (35 patienter fick den rekommenderade dosen 400/10</w:t>
      </w:r>
      <w:r w:rsidR="004271B6" w:rsidRPr="00852EC6">
        <w:rPr>
          <w:lang w:val="sv-SE"/>
        </w:rPr>
        <w:t>0 mg</w:t>
      </w:r>
      <w:r w:rsidRPr="00852EC6">
        <w:rPr>
          <w:lang w:val="sv-SE"/>
        </w:rPr>
        <w:t xml:space="preserve"> två gånger dagligen genom hela studien).</w:t>
      </w:r>
    </w:p>
    <w:p w14:paraId="316398DD" w14:textId="77777777" w:rsidR="002C6E54" w:rsidRPr="00852EC6" w:rsidRDefault="002C6E54" w:rsidP="00F84FC3">
      <w:pPr>
        <w:rPr>
          <w:lang w:val="sv-SE"/>
        </w:rPr>
      </w:pPr>
    </w:p>
    <w:p w14:paraId="54EC1E5D" w14:textId="77777777" w:rsidR="002C6E54" w:rsidRDefault="002C6E54" w:rsidP="00F84FC3">
      <w:pPr>
        <w:rPr>
          <w:lang w:val="sv-SE"/>
        </w:rPr>
      </w:pPr>
      <w:r w:rsidRPr="00852EC6">
        <w:rPr>
          <w:lang w:val="sv-SE"/>
        </w:rPr>
        <w:t>Tabell 3</w:t>
      </w:r>
    </w:p>
    <w:p w14:paraId="437A3984" w14:textId="77777777" w:rsidR="009D7CD8" w:rsidRPr="00852EC6" w:rsidRDefault="009D7CD8" w:rsidP="00F84FC3">
      <w:pPr>
        <w:rPr>
          <w:lang w:val="sv-SE"/>
        </w:rPr>
      </w:pPr>
    </w:p>
    <w:tbl>
      <w:tblPr>
        <w:tblW w:w="90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91"/>
        <w:gridCol w:w="2999"/>
      </w:tblGrid>
      <w:tr w:rsidR="002C6E54" w:rsidRPr="00852EC6" w14:paraId="537DEDE9" w14:textId="77777777" w:rsidTr="009D7CD8">
        <w:tc>
          <w:tcPr>
            <w:tcW w:w="9090" w:type="dxa"/>
            <w:gridSpan w:val="2"/>
          </w:tcPr>
          <w:p w14:paraId="0155CBF4" w14:textId="77777777" w:rsidR="002C6E54" w:rsidRPr="00852EC6" w:rsidRDefault="002C6E54" w:rsidP="00965728">
            <w:pPr>
              <w:pStyle w:val="EMEANormal"/>
              <w:keepNext/>
              <w:tabs>
                <w:tab w:val="clear" w:pos="562"/>
              </w:tabs>
              <w:jc w:val="center"/>
              <w:rPr>
                <w:szCs w:val="22"/>
                <w:lang w:val="sv-SE"/>
              </w:rPr>
            </w:pPr>
            <w:r w:rsidRPr="00852EC6">
              <w:rPr>
                <w:b/>
                <w:szCs w:val="22"/>
                <w:lang w:val="sv-SE"/>
              </w:rPr>
              <w:t>Resultat vecka 360: Studie M97-720</w:t>
            </w:r>
          </w:p>
        </w:tc>
      </w:tr>
      <w:tr w:rsidR="002C6E54" w:rsidRPr="00852EC6" w14:paraId="4027DE04" w14:textId="77777777" w:rsidTr="009D7CD8">
        <w:tc>
          <w:tcPr>
            <w:tcW w:w="6091" w:type="dxa"/>
          </w:tcPr>
          <w:p w14:paraId="211CEC2C" w14:textId="77777777" w:rsidR="002C6E54" w:rsidRPr="00852EC6" w:rsidRDefault="002C6E54" w:rsidP="00965728">
            <w:pPr>
              <w:pStyle w:val="EMEANormal"/>
              <w:keepNext/>
              <w:tabs>
                <w:tab w:val="clear" w:pos="562"/>
              </w:tabs>
              <w:jc w:val="center"/>
              <w:rPr>
                <w:szCs w:val="22"/>
                <w:lang w:val="sv-SE"/>
              </w:rPr>
            </w:pPr>
          </w:p>
        </w:tc>
        <w:tc>
          <w:tcPr>
            <w:tcW w:w="2999" w:type="dxa"/>
          </w:tcPr>
          <w:p w14:paraId="6D9D21D5" w14:textId="77777777" w:rsidR="002C6E54" w:rsidRPr="00852EC6" w:rsidRDefault="000B601C" w:rsidP="00965728">
            <w:pPr>
              <w:pStyle w:val="EMEANormal"/>
              <w:keepNext/>
              <w:tabs>
                <w:tab w:val="clear" w:pos="562"/>
              </w:tabs>
              <w:jc w:val="center"/>
              <w:rPr>
                <w:szCs w:val="22"/>
                <w:lang w:val="sv-SE"/>
              </w:rPr>
            </w:pPr>
            <w:r w:rsidRPr="00852EC6">
              <w:rPr>
                <w:b/>
                <w:szCs w:val="22"/>
                <w:lang w:val="sv-SE"/>
              </w:rPr>
              <w:t xml:space="preserve">Lopinavir/ritonavir </w:t>
            </w:r>
            <w:r w:rsidR="002C6E54" w:rsidRPr="00852EC6">
              <w:rPr>
                <w:b/>
                <w:szCs w:val="22"/>
                <w:lang w:val="sv-SE"/>
              </w:rPr>
              <w:t>(N</w:t>
            </w:r>
            <w:r w:rsidR="003E50F0" w:rsidRPr="00852EC6">
              <w:rPr>
                <w:b/>
                <w:szCs w:val="22"/>
                <w:lang w:val="sv-SE"/>
              </w:rPr>
              <w:t> = 1</w:t>
            </w:r>
            <w:r w:rsidR="002C6E54" w:rsidRPr="00852EC6">
              <w:rPr>
                <w:b/>
                <w:szCs w:val="22"/>
                <w:lang w:val="sv-SE"/>
              </w:rPr>
              <w:t>00)</w:t>
            </w:r>
          </w:p>
        </w:tc>
      </w:tr>
      <w:tr w:rsidR="002C6E54" w:rsidRPr="00852EC6" w14:paraId="7EFCD5B3" w14:textId="77777777" w:rsidTr="009D7CD8">
        <w:tc>
          <w:tcPr>
            <w:tcW w:w="6091" w:type="dxa"/>
          </w:tcPr>
          <w:p w14:paraId="547D202F" w14:textId="77777777" w:rsidR="002C6E54" w:rsidRPr="00852EC6" w:rsidRDefault="002C6E54" w:rsidP="00965728">
            <w:pPr>
              <w:pStyle w:val="EMEANormal"/>
              <w:tabs>
                <w:tab w:val="clear" w:pos="562"/>
              </w:tabs>
              <w:rPr>
                <w:szCs w:val="22"/>
                <w:lang w:val="sv-SE"/>
              </w:rPr>
            </w:pPr>
            <w:r w:rsidRPr="00852EC6">
              <w:rPr>
                <w:szCs w:val="22"/>
                <w:lang w:val="sv-SE"/>
              </w:rPr>
              <w:t xml:space="preserve">HIV RNA </w:t>
            </w:r>
            <w:r w:rsidR="003E50F0" w:rsidRPr="00852EC6">
              <w:rPr>
                <w:szCs w:val="22"/>
                <w:lang w:val="sv-SE"/>
              </w:rPr>
              <w:t>&lt; 4</w:t>
            </w:r>
            <w:r w:rsidRPr="00852EC6">
              <w:rPr>
                <w:szCs w:val="22"/>
                <w:lang w:val="sv-SE"/>
              </w:rPr>
              <w:t>00 kopior/ml</w:t>
            </w:r>
          </w:p>
        </w:tc>
        <w:tc>
          <w:tcPr>
            <w:tcW w:w="2999" w:type="dxa"/>
          </w:tcPr>
          <w:p w14:paraId="5F489805" w14:textId="77777777" w:rsidR="002C6E54" w:rsidRPr="00852EC6" w:rsidRDefault="002C6E54" w:rsidP="00965728">
            <w:pPr>
              <w:pStyle w:val="EMEANormal"/>
              <w:tabs>
                <w:tab w:val="clear" w:pos="562"/>
              </w:tabs>
              <w:jc w:val="center"/>
              <w:rPr>
                <w:szCs w:val="22"/>
                <w:lang w:val="sv-SE"/>
              </w:rPr>
            </w:pPr>
            <w:r w:rsidRPr="00852EC6">
              <w:rPr>
                <w:szCs w:val="22"/>
                <w:lang w:val="sv-SE"/>
              </w:rPr>
              <w:t>61%</w:t>
            </w:r>
          </w:p>
        </w:tc>
      </w:tr>
      <w:tr w:rsidR="002C6E54" w:rsidRPr="00852EC6" w14:paraId="34797ED5" w14:textId="77777777" w:rsidTr="009D7CD8">
        <w:tc>
          <w:tcPr>
            <w:tcW w:w="6091" w:type="dxa"/>
          </w:tcPr>
          <w:p w14:paraId="449F24B8" w14:textId="77777777" w:rsidR="002C6E54" w:rsidRPr="00852EC6" w:rsidRDefault="002C6E54" w:rsidP="00965728">
            <w:pPr>
              <w:pStyle w:val="EMEANormal"/>
              <w:tabs>
                <w:tab w:val="clear" w:pos="562"/>
              </w:tabs>
              <w:rPr>
                <w:szCs w:val="22"/>
                <w:lang w:val="sv-SE"/>
              </w:rPr>
            </w:pPr>
            <w:r w:rsidRPr="00852EC6">
              <w:rPr>
                <w:szCs w:val="22"/>
                <w:lang w:val="sv-SE"/>
              </w:rPr>
              <w:t xml:space="preserve">HIV RNA </w:t>
            </w:r>
            <w:r w:rsidR="003E50F0" w:rsidRPr="00852EC6">
              <w:rPr>
                <w:szCs w:val="22"/>
                <w:lang w:val="sv-SE"/>
              </w:rPr>
              <w:t>&lt; 5</w:t>
            </w:r>
            <w:r w:rsidRPr="00852EC6">
              <w:rPr>
                <w:szCs w:val="22"/>
                <w:lang w:val="sv-SE"/>
              </w:rPr>
              <w:t>0 kopior /ml</w:t>
            </w:r>
          </w:p>
        </w:tc>
        <w:tc>
          <w:tcPr>
            <w:tcW w:w="2999" w:type="dxa"/>
          </w:tcPr>
          <w:p w14:paraId="285087E1" w14:textId="77777777" w:rsidR="002C6E54" w:rsidRPr="00852EC6" w:rsidRDefault="002C6E54" w:rsidP="00965728">
            <w:pPr>
              <w:pStyle w:val="EMEANormal"/>
              <w:tabs>
                <w:tab w:val="clear" w:pos="562"/>
              </w:tabs>
              <w:jc w:val="center"/>
              <w:rPr>
                <w:szCs w:val="22"/>
                <w:lang w:val="sv-SE"/>
              </w:rPr>
            </w:pPr>
            <w:r w:rsidRPr="00852EC6">
              <w:rPr>
                <w:szCs w:val="22"/>
                <w:lang w:val="sv-SE"/>
              </w:rPr>
              <w:t>59%</w:t>
            </w:r>
          </w:p>
        </w:tc>
      </w:tr>
      <w:tr w:rsidR="002C6E54" w:rsidRPr="00852EC6" w14:paraId="3F8489FE" w14:textId="77777777" w:rsidTr="009D7CD8">
        <w:tc>
          <w:tcPr>
            <w:tcW w:w="6091" w:type="dxa"/>
          </w:tcPr>
          <w:p w14:paraId="34037EC8" w14:textId="77777777" w:rsidR="002C6E54" w:rsidRPr="00852EC6" w:rsidRDefault="002C6E54" w:rsidP="00965728">
            <w:pPr>
              <w:pStyle w:val="EMEANormal"/>
              <w:tabs>
                <w:tab w:val="clear" w:pos="562"/>
              </w:tabs>
              <w:rPr>
                <w:szCs w:val="22"/>
                <w:lang w:val="sv-SE"/>
              </w:rPr>
            </w:pPr>
            <w:r w:rsidRPr="00852EC6">
              <w:rPr>
                <w:szCs w:val="22"/>
                <w:lang w:val="sv-SE"/>
              </w:rPr>
              <w:t>Genomsnittlig ökning från ingångsvärdet av antal CD4+</w:t>
            </w:r>
            <w:r w:rsidRPr="00852EC6">
              <w:rPr>
                <w:szCs w:val="22"/>
                <w:vertAlign w:val="subscript"/>
                <w:lang w:val="sv-SE"/>
              </w:rPr>
              <w:t xml:space="preserve"> </w:t>
            </w:r>
            <w:r w:rsidRPr="00852EC6">
              <w:rPr>
                <w:szCs w:val="22"/>
                <w:lang w:val="sv-SE"/>
              </w:rPr>
              <w:t>T-celler (celler/mm</w:t>
            </w:r>
            <w:r w:rsidRPr="00852EC6">
              <w:rPr>
                <w:szCs w:val="22"/>
                <w:vertAlign w:val="superscript"/>
                <w:lang w:val="sv-SE"/>
              </w:rPr>
              <w:t>3</w:t>
            </w:r>
            <w:r w:rsidRPr="00852EC6">
              <w:rPr>
                <w:szCs w:val="22"/>
                <w:lang w:val="sv-SE"/>
              </w:rPr>
              <w:t>)</w:t>
            </w:r>
          </w:p>
        </w:tc>
        <w:tc>
          <w:tcPr>
            <w:tcW w:w="2999" w:type="dxa"/>
          </w:tcPr>
          <w:p w14:paraId="05238A7D" w14:textId="77777777" w:rsidR="002C6E54" w:rsidRPr="00852EC6" w:rsidRDefault="002C6E54" w:rsidP="00965728">
            <w:pPr>
              <w:pStyle w:val="EMEANormal"/>
              <w:tabs>
                <w:tab w:val="clear" w:pos="562"/>
              </w:tabs>
              <w:jc w:val="center"/>
              <w:rPr>
                <w:szCs w:val="22"/>
                <w:lang w:val="sv-SE"/>
              </w:rPr>
            </w:pPr>
            <w:r w:rsidRPr="00852EC6">
              <w:rPr>
                <w:szCs w:val="22"/>
                <w:lang w:val="sv-SE"/>
              </w:rPr>
              <w:t>501</w:t>
            </w:r>
          </w:p>
        </w:tc>
      </w:tr>
    </w:tbl>
    <w:p w14:paraId="5AAEB209" w14:textId="77777777" w:rsidR="002C6E54" w:rsidRPr="00852EC6" w:rsidRDefault="002C6E54" w:rsidP="00F84FC3">
      <w:pPr>
        <w:rPr>
          <w:lang w:val="sv-SE"/>
        </w:rPr>
      </w:pPr>
    </w:p>
    <w:p w14:paraId="7AF0D829" w14:textId="77777777" w:rsidR="002C6E54" w:rsidRPr="00852EC6" w:rsidRDefault="002C6E54" w:rsidP="009D7CD8">
      <w:pPr>
        <w:keepLines/>
        <w:tabs>
          <w:tab w:val="clear" w:pos="562"/>
        </w:tabs>
        <w:rPr>
          <w:lang w:val="sv-SE"/>
        </w:rPr>
      </w:pPr>
      <w:r w:rsidRPr="00852EC6">
        <w:rPr>
          <w:lang w:val="sv-SE"/>
        </w:rPr>
        <w:lastRenderedPageBreak/>
        <w:t>Efter 360 veckors behandling, genomfördes lyckad genotypanalys på virala isolat från 19 av 28 patienter med bekräftad HIV RNA över 400 kopior/ml, och visade inga primära eller ”active site”-mutationer i proteas (aminosyror i position 8, 30, 32, 46, 47, 48, 50, 82, 84 och 90) eller fenotypisk proteashämmarresistens.</w:t>
      </w:r>
    </w:p>
    <w:p w14:paraId="04A19562" w14:textId="77777777" w:rsidR="00BA2B5B" w:rsidRPr="00852EC6" w:rsidRDefault="00BA2B5B" w:rsidP="00F84FC3">
      <w:pPr>
        <w:rPr>
          <w:lang w:val="sv-SE"/>
        </w:rPr>
      </w:pPr>
    </w:p>
    <w:p w14:paraId="45EC8713" w14:textId="77777777" w:rsidR="002C6E54" w:rsidRPr="009928CC" w:rsidRDefault="00B514BB" w:rsidP="006803FF">
      <w:pPr>
        <w:keepNext/>
        <w:rPr>
          <w:i/>
          <w:iCs/>
          <w:lang w:val="sv-SE"/>
        </w:rPr>
      </w:pPr>
      <w:r w:rsidRPr="009928CC">
        <w:rPr>
          <w:i/>
          <w:iCs/>
          <w:lang w:val="sv-SE"/>
        </w:rPr>
        <w:t>P</w:t>
      </w:r>
      <w:r w:rsidR="002C6E54" w:rsidRPr="009928CC">
        <w:rPr>
          <w:i/>
          <w:iCs/>
          <w:lang w:val="sv-SE"/>
        </w:rPr>
        <w:t>atienter med tidigare antiretroviral terapi</w:t>
      </w:r>
    </w:p>
    <w:p w14:paraId="1E06BFC4" w14:textId="77777777" w:rsidR="000B601C" w:rsidRPr="00852EC6" w:rsidRDefault="000B601C" w:rsidP="006803FF">
      <w:pPr>
        <w:keepNext/>
        <w:tabs>
          <w:tab w:val="clear" w:pos="562"/>
        </w:tabs>
        <w:rPr>
          <w:szCs w:val="22"/>
          <w:lang w:val="sv-SE"/>
        </w:rPr>
      </w:pPr>
    </w:p>
    <w:p w14:paraId="03F79035" w14:textId="19664FFC" w:rsidR="002C6E54" w:rsidRPr="00852EC6" w:rsidRDefault="000B601C" w:rsidP="00965728">
      <w:pPr>
        <w:tabs>
          <w:tab w:val="clear" w:pos="562"/>
        </w:tabs>
        <w:rPr>
          <w:szCs w:val="22"/>
          <w:lang w:val="sv-SE"/>
        </w:rPr>
      </w:pPr>
      <w:r w:rsidRPr="00852EC6">
        <w:rPr>
          <w:szCs w:val="22"/>
          <w:lang w:val="sv-SE"/>
        </w:rPr>
        <w:t>M06-802 var en randomiserad öppen studie som jämförde säkerhet, tolerabilitet och antiviral aktivitet vid dosering en gång dagligen respektive två gånger dagligen av lopinavir/ritonavir-tabletter till 599 patienter med påvisbara virushalter under pågående antiviral behandling. Patienterna hade inte tidigare behandlats med lopinavir/ritonavir. De randomiserades enligt förhållandet 1:1 för att antingen få lopinavir/ritonavir 800/20</w:t>
      </w:r>
      <w:r w:rsidR="004271B6" w:rsidRPr="00852EC6">
        <w:rPr>
          <w:szCs w:val="22"/>
          <w:lang w:val="sv-SE"/>
        </w:rPr>
        <w:t>0 mg</w:t>
      </w:r>
      <w:r w:rsidRPr="00852EC6">
        <w:rPr>
          <w:szCs w:val="22"/>
          <w:lang w:val="sv-SE"/>
        </w:rPr>
        <w:t xml:space="preserve"> en gång dagligen (n = 300) eller lopinavir/ritonavir 400/10</w:t>
      </w:r>
      <w:r w:rsidR="004271B6" w:rsidRPr="00852EC6">
        <w:rPr>
          <w:szCs w:val="22"/>
          <w:lang w:val="sv-SE"/>
        </w:rPr>
        <w:t>0 mg</w:t>
      </w:r>
      <w:r w:rsidRPr="00852EC6">
        <w:rPr>
          <w:szCs w:val="22"/>
          <w:lang w:val="sv-SE"/>
        </w:rPr>
        <w:t xml:space="preserve"> två gånger dagligen (n = 299). Patienterna behandlades med minst två nukleosid-/nukleotidhämmare av omvänt transkriptas valda av prövningsledaren. Den inkluderade gruppen var måttligt PI-erfarna</w:t>
      </w:r>
      <w:r w:rsidR="00733565">
        <w:rPr>
          <w:szCs w:val="22"/>
          <w:lang w:val="sv-SE"/>
        </w:rPr>
        <w:t>,</w:t>
      </w:r>
      <w:r w:rsidRPr="00852EC6">
        <w:rPr>
          <w:szCs w:val="22"/>
          <w:lang w:val="sv-SE"/>
        </w:rPr>
        <w:t xml:space="preserve"> mer än hälften av patienterna hade aldrig tidigare fått PI och omkring 80</w:t>
      </w:r>
      <w:r w:rsidR="004668A0" w:rsidRPr="00852EC6">
        <w:rPr>
          <w:szCs w:val="22"/>
          <w:lang w:val="sv-SE"/>
        </w:rPr>
        <w:t>%</w:t>
      </w:r>
      <w:r w:rsidRPr="00852EC6">
        <w:rPr>
          <w:szCs w:val="22"/>
          <w:lang w:val="sv-SE"/>
        </w:rPr>
        <w:t xml:space="preserve"> av patienterna hade en virussort med färre än 3 PI mutationer. Medelåldern på de inskrivna patienterna var 41 år (intervall: 21 till 73 år); 51</w:t>
      </w:r>
      <w:r w:rsidR="004668A0" w:rsidRPr="00852EC6">
        <w:rPr>
          <w:szCs w:val="22"/>
          <w:lang w:val="sv-SE"/>
        </w:rPr>
        <w:t>%</w:t>
      </w:r>
      <w:r w:rsidRPr="00852EC6">
        <w:rPr>
          <w:szCs w:val="22"/>
          <w:lang w:val="sv-SE"/>
        </w:rPr>
        <w:t xml:space="preserve"> var kaukasier och 66</w:t>
      </w:r>
      <w:r w:rsidR="004668A0" w:rsidRPr="00852EC6">
        <w:rPr>
          <w:szCs w:val="22"/>
          <w:lang w:val="sv-SE"/>
        </w:rPr>
        <w:t>%</w:t>
      </w:r>
      <w:r w:rsidRPr="00852EC6">
        <w:rPr>
          <w:szCs w:val="22"/>
          <w:lang w:val="sv-SE"/>
        </w:rPr>
        <w:t xml:space="preserve"> var män. Genomsnittligt utgångsvärde för antal CD4+ T-celler var 254 celler/mm</w:t>
      </w:r>
      <w:r w:rsidRPr="00852EC6">
        <w:rPr>
          <w:szCs w:val="22"/>
          <w:vertAlign w:val="superscript"/>
          <w:lang w:val="sv-SE"/>
        </w:rPr>
        <w:t>3</w:t>
      </w:r>
      <w:r w:rsidRPr="00852EC6">
        <w:rPr>
          <w:szCs w:val="22"/>
          <w:lang w:val="sv-SE"/>
        </w:rPr>
        <w:t xml:space="preserve"> (intervall: 4 till 952 celler/mm</w:t>
      </w:r>
      <w:r w:rsidRPr="00852EC6">
        <w:rPr>
          <w:szCs w:val="22"/>
          <w:vertAlign w:val="superscript"/>
          <w:lang w:val="sv-SE"/>
        </w:rPr>
        <w:t>3</w:t>
      </w:r>
      <w:r w:rsidRPr="00852EC6">
        <w:rPr>
          <w:szCs w:val="22"/>
          <w:lang w:val="sv-SE"/>
        </w:rPr>
        <w:t>) och genomsnittligt utgångsvärde för HIV-1 RNA-plasma var 4,3 log</w:t>
      </w:r>
      <w:r w:rsidRPr="00852EC6">
        <w:rPr>
          <w:szCs w:val="22"/>
          <w:vertAlign w:val="subscript"/>
          <w:lang w:val="sv-SE"/>
        </w:rPr>
        <w:t>10</w:t>
      </w:r>
      <w:r w:rsidRPr="00852EC6">
        <w:rPr>
          <w:szCs w:val="22"/>
          <w:lang w:val="sv-SE"/>
        </w:rPr>
        <w:t> kopior/ml (intervall: 1,7 till 6,6 log</w:t>
      </w:r>
      <w:r w:rsidRPr="00852EC6">
        <w:rPr>
          <w:szCs w:val="22"/>
          <w:vertAlign w:val="subscript"/>
          <w:lang w:val="sv-SE"/>
        </w:rPr>
        <w:t>10</w:t>
      </w:r>
      <w:r w:rsidRPr="00852EC6">
        <w:rPr>
          <w:szCs w:val="22"/>
          <w:lang w:val="sv-SE"/>
        </w:rPr>
        <w:t> kopior/ml). Omkring 85</w:t>
      </w:r>
      <w:r w:rsidR="004668A0" w:rsidRPr="00852EC6">
        <w:rPr>
          <w:szCs w:val="22"/>
          <w:lang w:val="sv-SE"/>
        </w:rPr>
        <w:t>%</w:t>
      </w:r>
      <w:r w:rsidRPr="00852EC6">
        <w:rPr>
          <w:szCs w:val="22"/>
          <w:lang w:val="sv-SE"/>
        </w:rPr>
        <w:t xml:space="preserve"> av patienterna hade </w:t>
      </w:r>
      <w:r w:rsidR="00733565">
        <w:rPr>
          <w:szCs w:val="22"/>
          <w:lang w:val="sv-SE"/>
        </w:rPr>
        <w:t xml:space="preserve">en </w:t>
      </w:r>
      <w:r w:rsidRPr="00852EC6">
        <w:rPr>
          <w:szCs w:val="22"/>
          <w:lang w:val="sv-SE"/>
        </w:rPr>
        <w:t>virus</w:t>
      </w:r>
      <w:r w:rsidR="00733565">
        <w:rPr>
          <w:szCs w:val="22"/>
          <w:lang w:val="sv-SE"/>
        </w:rPr>
        <w:t>belastning</w:t>
      </w:r>
      <w:r w:rsidRPr="00852EC6">
        <w:rPr>
          <w:szCs w:val="22"/>
          <w:lang w:val="sv-SE"/>
        </w:rPr>
        <w:t xml:space="preserve"> på &lt; 100 000 kopior/ml.</w:t>
      </w:r>
    </w:p>
    <w:p w14:paraId="4B63F81A" w14:textId="77777777" w:rsidR="002C6E54" w:rsidRPr="00852EC6" w:rsidRDefault="002C6E54" w:rsidP="00965728">
      <w:pPr>
        <w:tabs>
          <w:tab w:val="clear" w:pos="562"/>
        </w:tabs>
        <w:rPr>
          <w:szCs w:val="22"/>
          <w:lang w:val="sv-SE"/>
        </w:rPr>
      </w:pPr>
    </w:p>
    <w:p w14:paraId="5531D5C9" w14:textId="77777777" w:rsidR="000B601C" w:rsidRDefault="002C6E54" w:rsidP="00965728">
      <w:pPr>
        <w:tabs>
          <w:tab w:val="clear" w:pos="562"/>
        </w:tabs>
        <w:autoSpaceDE w:val="0"/>
        <w:autoSpaceDN w:val="0"/>
        <w:adjustRightInd w:val="0"/>
        <w:rPr>
          <w:szCs w:val="22"/>
          <w:lang w:val="sv-SE"/>
        </w:rPr>
      </w:pPr>
      <w:r w:rsidRPr="00852EC6">
        <w:rPr>
          <w:szCs w:val="22"/>
          <w:lang w:val="sv-SE"/>
        </w:rPr>
        <w:t>Tabell 4</w:t>
      </w:r>
    </w:p>
    <w:p w14:paraId="04CD3FD5" w14:textId="77777777" w:rsidR="00F64D0C" w:rsidRPr="00852EC6" w:rsidRDefault="00F64D0C" w:rsidP="00965728">
      <w:pPr>
        <w:tabs>
          <w:tab w:val="clear" w:pos="562"/>
        </w:tabs>
        <w:autoSpaceDE w:val="0"/>
        <w:autoSpaceDN w:val="0"/>
        <w:adjustRightInd w:val="0"/>
        <w:rPr>
          <w:szCs w:val="22"/>
          <w:lang w:val="sv-SE"/>
        </w:rPr>
      </w:pPr>
    </w:p>
    <w:tbl>
      <w:tblPr>
        <w:tblW w:w="5000" w:type="pct"/>
        <w:tblCellSpacing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30" w:type="dxa"/>
          <w:left w:w="30" w:type="dxa"/>
          <w:bottom w:w="30" w:type="dxa"/>
          <w:right w:w="30" w:type="dxa"/>
        </w:tblCellMar>
        <w:tblLook w:val="04A0" w:firstRow="1" w:lastRow="0" w:firstColumn="1" w:lastColumn="0" w:noHBand="0" w:noVBand="1"/>
      </w:tblPr>
      <w:tblGrid>
        <w:gridCol w:w="2810"/>
        <w:gridCol w:w="2085"/>
        <w:gridCol w:w="2085"/>
        <w:gridCol w:w="2085"/>
      </w:tblGrid>
      <w:tr w:rsidR="000B601C" w:rsidRPr="00397A01" w14:paraId="74DE3460" w14:textId="77777777" w:rsidTr="00F64D0C">
        <w:trPr>
          <w:tblCellSpacing w:w="0" w:type="dxa"/>
        </w:trPr>
        <w:tc>
          <w:tcPr>
            <w:tcW w:w="5000" w:type="pct"/>
            <w:gridSpan w:val="4"/>
            <w:hideMark/>
          </w:tcPr>
          <w:p w14:paraId="73E35FC6" w14:textId="77777777" w:rsidR="000B601C" w:rsidRPr="00852EC6" w:rsidRDefault="000B601C" w:rsidP="00965728">
            <w:pPr>
              <w:tabs>
                <w:tab w:val="clear" w:pos="562"/>
              </w:tabs>
              <w:autoSpaceDE w:val="0"/>
              <w:autoSpaceDN w:val="0"/>
              <w:adjustRightInd w:val="0"/>
              <w:rPr>
                <w:szCs w:val="22"/>
                <w:lang w:val="sv-SE"/>
              </w:rPr>
            </w:pPr>
            <w:r w:rsidRPr="00852EC6">
              <w:rPr>
                <w:b/>
                <w:bCs/>
                <w:szCs w:val="22"/>
                <w:lang w:val="sv-SE"/>
              </w:rPr>
              <w:t>Virologiskt svar från patienter i studien vecka 48 – Studie 802</w:t>
            </w:r>
          </w:p>
        </w:tc>
      </w:tr>
      <w:tr w:rsidR="000B601C" w:rsidRPr="00852EC6" w14:paraId="2731C787" w14:textId="77777777" w:rsidTr="00C41729">
        <w:trPr>
          <w:tblCellSpacing w:w="0" w:type="dxa"/>
        </w:trPr>
        <w:tc>
          <w:tcPr>
            <w:tcW w:w="1550" w:type="pct"/>
            <w:tcBorders>
              <w:top w:val="single" w:sz="4" w:space="0" w:color="auto"/>
              <w:left w:val="single" w:sz="4" w:space="0" w:color="auto"/>
              <w:bottom w:val="single" w:sz="4" w:space="0" w:color="auto"/>
              <w:right w:val="single" w:sz="4" w:space="0" w:color="auto"/>
            </w:tcBorders>
            <w:hideMark/>
          </w:tcPr>
          <w:p w14:paraId="0B8C340D" w14:textId="77777777" w:rsidR="000B601C" w:rsidRPr="00852EC6" w:rsidRDefault="000B601C" w:rsidP="00965728">
            <w:pPr>
              <w:tabs>
                <w:tab w:val="clear" w:pos="562"/>
              </w:tabs>
              <w:autoSpaceDE w:val="0"/>
              <w:autoSpaceDN w:val="0"/>
              <w:adjustRightInd w:val="0"/>
              <w:rPr>
                <w:szCs w:val="22"/>
                <w:lang w:val="sv-SE"/>
              </w:rPr>
            </w:pPr>
            <w:r w:rsidRPr="00852EC6">
              <w:rPr>
                <w:szCs w:val="22"/>
                <w:lang w:val="sv-SE"/>
              </w:rPr>
              <w:t> </w:t>
            </w:r>
          </w:p>
        </w:tc>
        <w:tc>
          <w:tcPr>
            <w:tcW w:w="1150" w:type="pct"/>
            <w:tcBorders>
              <w:top w:val="single" w:sz="4" w:space="0" w:color="auto"/>
              <w:left w:val="single" w:sz="4" w:space="0" w:color="auto"/>
              <w:bottom w:val="single" w:sz="4" w:space="0" w:color="auto"/>
              <w:right w:val="single" w:sz="4" w:space="0" w:color="auto"/>
            </w:tcBorders>
            <w:hideMark/>
          </w:tcPr>
          <w:p w14:paraId="1CB57CDD" w14:textId="77777777" w:rsidR="000B601C" w:rsidRPr="00852EC6" w:rsidRDefault="000B601C" w:rsidP="00965728">
            <w:pPr>
              <w:tabs>
                <w:tab w:val="clear" w:pos="562"/>
              </w:tabs>
              <w:autoSpaceDE w:val="0"/>
              <w:autoSpaceDN w:val="0"/>
              <w:adjustRightInd w:val="0"/>
              <w:rPr>
                <w:szCs w:val="22"/>
                <w:lang w:val="sv-SE"/>
              </w:rPr>
            </w:pPr>
            <w:r w:rsidRPr="00852EC6">
              <w:rPr>
                <w:b/>
                <w:bCs/>
                <w:szCs w:val="22"/>
                <w:lang w:val="sv-SE"/>
              </w:rPr>
              <w:t>QD</w:t>
            </w:r>
          </w:p>
        </w:tc>
        <w:tc>
          <w:tcPr>
            <w:tcW w:w="1150" w:type="pct"/>
            <w:tcBorders>
              <w:top w:val="single" w:sz="4" w:space="0" w:color="auto"/>
              <w:left w:val="single" w:sz="4" w:space="0" w:color="auto"/>
              <w:bottom w:val="single" w:sz="4" w:space="0" w:color="auto"/>
              <w:right w:val="single" w:sz="4" w:space="0" w:color="auto"/>
            </w:tcBorders>
            <w:hideMark/>
          </w:tcPr>
          <w:p w14:paraId="7983EF37" w14:textId="77777777" w:rsidR="000B601C" w:rsidRPr="00852EC6" w:rsidRDefault="000B601C" w:rsidP="00965728">
            <w:pPr>
              <w:tabs>
                <w:tab w:val="clear" w:pos="562"/>
              </w:tabs>
              <w:autoSpaceDE w:val="0"/>
              <w:autoSpaceDN w:val="0"/>
              <w:adjustRightInd w:val="0"/>
              <w:rPr>
                <w:szCs w:val="22"/>
                <w:lang w:val="sv-SE"/>
              </w:rPr>
            </w:pPr>
            <w:r w:rsidRPr="00852EC6">
              <w:rPr>
                <w:b/>
                <w:bCs/>
                <w:szCs w:val="22"/>
                <w:lang w:val="sv-SE"/>
              </w:rPr>
              <w:t>BID</w:t>
            </w:r>
          </w:p>
        </w:tc>
        <w:tc>
          <w:tcPr>
            <w:tcW w:w="1150" w:type="pct"/>
            <w:tcBorders>
              <w:top w:val="single" w:sz="4" w:space="0" w:color="auto"/>
              <w:left w:val="single" w:sz="4" w:space="0" w:color="auto"/>
              <w:bottom w:val="single" w:sz="4" w:space="0" w:color="auto"/>
              <w:right w:val="single" w:sz="4" w:space="0" w:color="auto"/>
            </w:tcBorders>
            <w:hideMark/>
          </w:tcPr>
          <w:p w14:paraId="557D1561" w14:textId="77777777" w:rsidR="000B601C" w:rsidRPr="00852EC6" w:rsidRDefault="000B601C" w:rsidP="00965728">
            <w:pPr>
              <w:tabs>
                <w:tab w:val="clear" w:pos="562"/>
              </w:tabs>
              <w:autoSpaceDE w:val="0"/>
              <w:autoSpaceDN w:val="0"/>
              <w:adjustRightInd w:val="0"/>
              <w:rPr>
                <w:szCs w:val="22"/>
                <w:lang w:val="sv-SE"/>
              </w:rPr>
            </w:pPr>
            <w:r w:rsidRPr="00852EC6">
              <w:rPr>
                <w:b/>
                <w:bCs/>
                <w:szCs w:val="22"/>
                <w:lang w:val="sv-SE"/>
              </w:rPr>
              <w:t>Skillnad</w:t>
            </w:r>
          </w:p>
          <w:p w14:paraId="3AAA0294" w14:textId="77777777" w:rsidR="000B601C" w:rsidRPr="00852EC6" w:rsidRDefault="000B601C" w:rsidP="00965728">
            <w:pPr>
              <w:tabs>
                <w:tab w:val="clear" w:pos="562"/>
              </w:tabs>
              <w:autoSpaceDE w:val="0"/>
              <w:autoSpaceDN w:val="0"/>
              <w:adjustRightInd w:val="0"/>
              <w:rPr>
                <w:szCs w:val="22"/>
                <w:lang w:val="sv-SE"/>
              </w:rPr>
            </w:pPr>
            <w:r w:rsidRPr="00852EC6">
              <w:rPr>
                <w:b/>
                <w:bCs/>
                <w:szCs w:val="22"/>
                <w:lang w:val="sv-SE"/>
              </w:rPr>
              <w:t>[95</w:t>
            </w:r>
            <w:r w:rsidR="004668A0" w:rsidRPr="00852EC6">
              <w:rPr>
                <w:b/>
                <w:bCs/>
                <w:szCs w:val="22"/>
                <w:lang w:val="sv-SE"/>
              </w:rPr>
              <w:t>%</w:t>
            </w:r>
            <w:r w:rsidRPr="00852EC6">
              <w:rPr>
                <w:b/>
                <w:bCs/>
                <w:szCs w:val="22"/>
                <w:lang w:val="sv-SE"/>
              </w:rPr>
              <w:t xml:space="preserve"> CI]</w:t>
            </w:r>
          </w:p>
        </w:tc>
      </w:tr>
      <w:tr w:rsidR="000B601C" w:rsidRPr="00852EC6" w14:paraId="01EB2C97" w14:textId="77777777" w:rsidTr="00C41729">
        <w:trPr>
          <w:tblCellSpacing w:w="0" w:type="dxa"/>
        </w:trPr>
        <w:tc>
          <w:tcPr>
            <w:tcW w:w="1550" w:type="pct"/>
            <w:tcBorders>
              <w:top w:val="single" w:sz="4" w:space="0" w:color="auto"/>
              <w:left w:val="single" w:sz="4" w:space="0" w:color="auto"/>
              <w:bottom w:val="single" w:sz="4" w:space="0" w:color="auto"/>
              <w:right w:val="single" w:sz="4" w:space="0" w:color="auto"/>
            </w:tcBorders>
            <w:hideMark/>
          </w:tcPr>
          <w:p w14:paraId="3BC03EC4" w14:textId="77777777" w:rsidR="000B601C" w:rsidRPr="00852EC6" w:rsidRDefault="000B601C" w:rsidP="00965728">
            <w:pPr>
              <w:tabs>
                <w:tab w:val="clear" w:pos="562"/>
              </w:tabs>
              <w:autoSpaceDE w:val="0"/>
              <w:autoSpaceDN w:val="0"/>
              <w:adjustRightInd w:val="0"/>
              <w:rPr>
                <w:szCs w:val="22"/>
                <w:lang w:val="sv-SE"/>
              </w:rPr>
            </w:pPr>
            <w:r w:rsidRPr="00852EC6">
              <w:rPr>
                <w:szCs w:val="22"/>
                <w:lang w:val="sv-SE"/>
              </w:rPr>
              <w:t xml:space="preserve">Icke fullföljda = misslyckade </w:t>
            </w:r>
          </w:p>
        </w:tc>
        <w:tc>
          <w:tcPr>
            <w:tcW w:w="1150" w:type="pct"/>
            <w:tcBorders>
              <w:top w:val="single" w:sz="4" w:space="0" w:color="auto"/>
              <w:left w:val="single" w:sz="4" w:space="0" w:color="auto"/>
              <w:bottom w:val="single" w:sz="4" w:space="0" w:color="auto"/>
              <w:right w:val="single" w:sz="4" w:space="0" w:color="auto"/>
            </w:tcBorders>
            <w:hideMark/>
          </w:tcPr>
          <w:p w14:paraId="5934ABEF" w14:textId="77777777" w:rsidR="000B601C" w:rsidRPr="00852EC6" w:rsidRDefault="007A2646" w:rsidP="00965728">
            <w:pPr>
              <w:tabs>
                <w:tab w:val="clear" w:pos="562"/>
              </w:tabs>
              <w:autoSpaceDE w:val="0"/>
              <w:autoSpaceDN w:val="0"/>
              <w:adjustRightInd w:val="0"/>
              <w:rPr>
                <w:szCs w:val="22"/>
                <w:lang w:val="sv-SE"/>
              </w:rPr>
            </w:pPr>
            <w:r w:rsidRPr="00852EC6">
              <w:rPr>
                <w:szCs w:val="22"/>
                <w:lang w:val="sv-SE"/>
              </w:rPr>
              <w:t>171/300 (57</w:t>
            </w:r>
            <w:r w:rsidR="000B601C" w:rsidRPr="00852EC6">
              <w:rPr>
                <w:szCs w:val="22"/>
                <w:lang w:val="sv-SE"/>
              </w:rPr>
              <w:t>%)</w:t>
            </w:r>
          </w:p>
        </w:tc>
        <w:tc>
          <w:tcPr>
            <w:tcW w:w="1150" w:type="pct"/>
            <w:tcBorders>
              <w:top w:val="single" w:sz="4" w:space="0" w:color="auto"/>
              <w:left w:val="single" w:sz="4" w:space="0" w:color="auto"/>
              <w:bottom w:val="single" w:sz="4" w:space="0" w:color="auto"/>
              <w:right w:val="single" w:sz="4" w:space="0" w:color="auto"/>
            </w:tcBorders>
            <w:hideMark/>
          </w:tcPr>
          <w:p w14:paraId="54B4DBA5" w14:textId="77777777" w:rsidR="000B601C" w:rsidRPr="00852EC6" w:rsidRDefault="007A2646" w:rsidP="00965728">
            <w:pPr>
              <w:tabs>
                <w:tab w:val="clear" w:pos="562"/>
              </w:tabs>
              <w:autoSpaceDE w:val="0"/>
              <w:autoSpaceDN w:val="0"/>
              <w:adjustRightInd w:val="0"/>
              <w:rPr>
                <w:szCs w:val="22"/>
                <w:lang w:val="sv-SE"/>
              </w:rPr>
            </w:pPr>
            <w:r w:rsidRPr="00852EC6">
              <w:rPr>
                <w:szCs w:val="22"/>
                <w:lang w:val="sv-SE"/>
              </w:rPr>
              <w:t>161/299 (53,8</w:t>
            </w:r>
            <w:r w:rsidR="000B601C" w:rsidRPr="00852EC6">
              <w:rPr>
                <w:szCs w:val="22"/>
                <w:lang w:val="sv-SE"/>
              </w:rPr>
              <w:t>%)</w:t>
            </w:r>
          </w:p>
        </w:tc>
        <w:tc>
          <w:tcPr>
            <w:tcW w:w="1150" w:type="pct"/>
            <w:tcBorders>
              <w:top w:val="single" w:sz="4" w:space="0" w:color="auto"/>
              <w:left w:val="single" w:sz="4" w:space="0" w:color="auto"/>
              <w:bottom w:val="single" w:sz="4" w:space="0" w:color="auto"/>
              <w:right w:val="single" w:sz="4" w:space="0" w:color="auto"/>
            </w:tcBorders>
            <w:hideMark/>
          </w:tcPr>
          <w:p w14:paraId="395B3164" w14:textId="77777777" w:rsidR="000B601C" w:rsidRPr="00852EC6" w:rsidRDefault="007A2646" w:rsidP="00965728">
            <w:pPr>
              <w:tabs>
                <w:tab w:val="clear" w:pos="562"/>
              </w:tabs>
              <w:autoSpaceDE w:val="0"/>
              <w:autoSpaceDN w:val="0"/>
              <w:adjustRightInd w:val="0"/>
              <w:rPr>
                <w:szCs w:val="22"/>
                <w:lang w:val="sv-SE"/>
              </w:rPr>
            </w:pPr>
            <w:r w:rsidRPr="00852EC6">
              <w:rPr>
                <w:szCs w:val="22"/>
                <w:lang w:val="sv-SE"/>
              </w:rPr>
              <w:t>(3,2</w:t>
            </w:r>
            <w:r w:rsidR="000B601C" w:rsidRPr="00852EC6">
              <w:rPr>
                <w:szCs w:val="22"/>
                <w:lang w:val="sv-SE"/>
              </w:rPr>
              <w:t>%)</w:t>
            </w:r>
          </w:p>
          <w:p w14:paraId="7A82AB1B" w14:textId="77777777" w:rsidR="000B601C" w:rsidRPr="00852EC6" w:rsidRDefault="007A2646" w:rsidP="00965728">
            <w:pPr>
              <w:tabs>
                <w:tab w:val="clear" w:pos="562"/>
              </w:tabs>
              <w:autoSpaceDE w:val="0"/>
              <w:autoSpaceDN w:val="0"/>
              <w:adjustRightInd w:val="0"/>
              <w:rPr>
                <w:szCs w:val="22"/>
                <w:lang w:val="sv-SE"/>
              </w:rPr>
            </w:pPr>
            <w:r w:rsidRPr="00852EC6">
              <w:rPr>
                <w:szCs w:val="22"/>
                <w:lang w:val="sv-SE"/>
              </w:rPr>
              <w:t>[-4,8%, 11,1</w:t>
            </w:r>
            <w:r w:rsidR="000B601C" w:rsidRPr="00852EC6">
              <w:rPr>
                <w:szCs w:val="22"/>
                <w:lang w:val="sv-SE"/>
              </w:rPr>
              <w:t>%]</w:t>
            </w:r>
          </w:p>
        </w:tc>
      </w:tr>
      <w:tr w:rsidR="000B601C" w:rsidRPr="00852EC6" w14:paraId="38867CE7" w14:textId="77777777" w:rsidTr="00C41729">
        <w:trPr>
          <w:tblCellSpacing w:w="0" w:type="dxa"/>
        </w:trPr>
        <w:tc>
          <w:tcPr>
            <w:tcW w:w="1550" w:type="pct"/>
            <w:tcBorders>
              <w:top w:val="single" w:sz="4" w:space="0" w:color="auto"/>
              <w:left w:val="single" w:sz="4" w:space="0" w:color="auto"/>
              <w:bottom w:val="single" w:sz="4" w:space="0" w:color="auto"/>
              <w:right w:val="single" w:sz="4" w:space="0" w:color="auto"/>
            </w:tcBorders>
            <w:hideMark/>
          </w:tcPr>
          <w:p w14:paraId="361A410C" w14:textId="77777777" w:rsidR="000B601C" w:rsidRPr="00852EC6" w:rsidRDefault="000B601C" w:rsidP="00965728">
            <w:pPr>
              <w:tabs>
                <w:tab w:val="clear" w:pos="562"/>
              </w:tabs>
              <w:autoSpaceDE w:val="0"/>
              <w:autoSpaceDN w:val="0"/>
              <w:adjustRightInd w:val="0"/>
              <w:rPr>
                <w:szCs w:val="22"/>
                <w:lang w:val="sv-SE"/>
              </w:rPr>
            </w:pPr>
            <w:r w:rsidRPr="00852EC6">
              <w:rPr>
                <w:szCs w:val="22"/>
                <w:lang w:val="sv-SE"/>
              </w:rPr>
              <w:t xml:space="preserve">Observerade data </w:t>
            </w:r>
          </w:p>
        </w:tc>
        <w:tc>
          <w:tcPr>
            <w:tcW w:w="1150" w:type="pct"/>
            <w:tcBorders>
              <w:top w:val="single" w:sz="4" w:space="0" w:color="auto"/>
              <w:left w:val="single" w:sz="4" w:space="0" w:color="auto"/>
              <w:bottom w:val="single" w:sz="4" w:space="0" w:color="auto"/>
              <w:right w:val="single" w:sz="4" w:space="0" w:color="auto"/>
            </w:tcBorders>
            <w:hideMark/>
          </w:tcPr>
          <w:p w14:paraId="283E38F0" w14:textId="77777777" w:rsidR="000B601C" w:rsidRPr="00852EC6" w:rsidRDefault="007A2646" w:rsidP="00965728">
            <w:pPr>
              <w:tabs>
                <w:tab w:val="clear" w:pos="562"/>
              </w:tabs>
              <w:autoSpaceDE w:val="0"/>
              <w:autoSpaceDN w:val="0"/>
              <w:adjustRightInd w:val="0"/>
              <w:rPr>
                <w:szCs w:val="22"/>
                <w:lang w:val="sv-SE"/>
              </w:rPr>
            </w:pPr>
            <w:r w:rsidRPr="00852EC6">
              <w:rPr>
                <w:szCs w:val="22"/>
                <w:lang w:val="sv-SE"/>
              </w:rPr>
              <w:t>171/225 (76,0</w:t>
            </w:r>
            <w:r w:rsidR="000B601C" w:rsidRPr="00852EC6">
              <w:rPr>
                <w:szCs w:val="22"/>
                <w:lang w:val="sv-SE"/>
              </w:rPr>
              <w:t>%)</w:t>
            </w:r>
          </w:p>
        </w:tc>
        <w:tc>
          <w:tcPr>
            <w:tcW w:w="1150" w:type="pct"/>
            <w:tcBorders>
              <w:top w:val="single" w:sz="4" w:space="0" w:color="auto"/>
              <w:left w:val="single" w:sz="4" w:space="0" w:color="auto"/>
              <w:bottom w:val="single" w:sz="4" w:space="0" w:color="auto"/>
              <w:right w:val="single" w:sz="4" w:space="0" w:color="auto"/>
            </w:tcBorders>
            <w:hideMark/>
          </w:tcPr>
          <w:p w14:paraId="761B15EB" w14:textId="77777777" w:rsidR="000B601C" w:rsidRPr="00852EC6" w:rsidRDefault="007A2646" w:rsidP="00965728">
            <w:pPr>
              <w:tabs>
                <w:tab w:val="clear" w:pos="562"/>
              </w:tabs>
              <w:autoSpaceDE w:val="0"/>
              <w:autoSpaceDN w:val="0"/>
              <w:adjustRightInd w:val="0"/>
              <w:rPr>
                <w:szCs w:val="22"/>
                <w:lang w:val="sv-SE"/>
              </w:rPr>
            </w:pPr>
            <w:r w:rsidRPr="00852EC6">
              <w:rPr>
                <w:szCs w:val="22"/>
                <w:lang w:val="sv-SE"/>
              </w:rPr>
              <w:t>161/223 (72,2</w:t>
            </w:r>
            <w:r w:rsidR="000B601C" w:rsidRPr="00852EC6">
              <w:rPr>
                <w:szCs w:val="22"/>
                <w:lang w:val="sv-SE"/>
              </w:rPr>
              <w:t>%)</w:t>
            </w:r>
          </w:p>
        </w:tc>
        <w:tc>
          <w:tcPr>
            <w:tcW w:w="1150" w:type="pct"/>
            <w:tcBorders>
              <w:top w:val="single" w:sz="4" w:space="0" w:color="auto"/>
              <w:left w:val="single" w:sz="4" w:space="0" w:color="auto"/>
              <w:bottom w:val="single" w:sz="4" w:space="0" w:color="auto"/>
              <w:right w:val="single" w:sz="4" w:space="0" w:color="auto"/>
            </w:tcBorders>
            <w:hideMark/>
          </w:tcPr>
          <w:p w14:paraId="0824C432" w14:textId="77777777" w:rsidR="000B601C" w:rsidRPr="00852EC6" w:rsidRDefault="007A2646" w:rsidP="00965728">
            <w:pPr>
              <w:tabs>
                <w:tab w:val="clear" w:pos="562"/>
              </w:tabs>
              <w:autoSpaceDE w:val="0"/>
              <w:autoSpaceDN w:val="0"/>
              <w:adjustRightInd w:val="0"/>
              <w:rPr>
                <w:szCs w:val="22"/>
                <w:lang w:val="sv-SE"/>
              </w:rPr>
            </w:pPr>
            <w:r w:rsidRPr="00852EC6">
              <w:rPr>
                <w:szCs w:val="22"/>
                <w:lang w:val="sv-SE"/>
              </w:rPr>
              <w:t>(3,8</w:t>
            </w:r>
            <w:r w:rsidR="000B601C" w:rsidRPr="00852EC6">
              <w:rPr>
                <w:szCs w:val="22"/>
                <w:lang w:val="sv-SE"/>
              </w:rPr>
              <w:t>%)</w:t>
            </w:r>
          </w:p>
          <w:p w14:paraId="05877454" w14:textId="77777777" w:rsidR="000B601C" w:rsidRPr="00852EC6" w:rsidRDefault="007A2646" w:rsidP="00965728">
            <w:pPr>
              <w:tabs>
                <w:tab w:val="clear" w:pos="562"/>
              </w:tabs>
              <w:autoSpaceDE w:val="0"/>
              <w:autoSpaceDN w:val="0"/>
              <w:adjustRightInd w:val="0"/>
              <w:rPr>
                <w:szCs w:val="22"/>
                <w:lang w:val="sv-SE"/>
              </w:rPr>
            </w:pPr>
            <w:r w:rsidRPr="00852EC6">
              <w:rPr>
                <w:szCs w:val="22"/>
                <w:lang w:val="sv-SE"/>
              </w:rPr>
              <w:t>[-4,3%, 11,9</w:t>
            </w:r>
            <w:r w:rsidR="000B601C" w:rsidRPr="00852EC6">
              <w:rPr>
                <w:szCs w:val="22"/>
                <w:lang w:val="sv-SE"/>
              </w:rPr>
              <w:t>%]</w:t>
            </w:r>
          </w:p>
        </w:tc>
      </w:tr>
      <w:tr w:rsidR="000B601C" w:rsidRPr="00852EC6" w14:paraId="72B85388" w14:textId="77777777" w:rsidTr="00C41729">
        <w:trPr>
          <w:tblCellSpacing w:w="0" w:type="dxa"/>
        </w:trPr>
        <w:tc>
          <w:tcPr>
            <w:tcW w:w="1550" w:type="pct"/>
            <w:tcBorders>
              <w:top w:val="single" w:sz="4" w:space="0" w:color="auto"/>
              <w:left w:val="single" w:sz="4" w:space="0" w:color="auto"/>
              <w:bottom w:val="single" w:sz="4" w:space="0" w:color="auto"/>
              <w:right w:val="single" w:sz="4" w:space="0" w:color="auto"/>
            </w:tcBorders>
            <w:hideMark/>
          </w:tcPr>
          <w:p w14:paraId="1A728136" w14:textId="77777777" w:rsidR="000B601C" w:rsidRPr="00852EC6" w:rsidRDefault="000B601C" w:rsidP="00965728">
            <w:pPr>
              <w:tabs>
                <w:tab w:val="clear" w:pos="562"/>
              </w:tabs>
              <w:autoSpaceDE w:val="0"/>
              <w:autoSpaceDN w:val="0"/>
              <w:adjustRightInd w:val="0"/>
              <w:rPr>
                <w:szCs w:val="22"/>
                <w:lang w:val="sv-SE"/>
              </w:rPr>
            </w:pPr>
            <w:r w:rsidRPr="00852EC6">
              <w:rPr>
                <w:szCs w:val="22"/>
                <w:lang w:val="sv-SE"/>
              </w:rPr>
              <w:t>Genomsnittlig ökning från utgångsvärdet av antal CD4+ T-celler (celler/mm</w:t>
            </w:r>
            <w:r w:rsidRPr="00852EC6">
              <w:rPr>
                <w:szCs w:val="22"/>
                <w:vertAlign w:val="superscript"/>
                <w:lang w:val="sv-SE"/>
              </w:rPr>
              <w:t>3</w:t>
            </w:r>
            <w:r w:rsidRPr="00852EC6">
              <w:rPr>
                <w:szCs w:val="22"/>
                <w:lang w:val="sv-SE"/>
              </w:rPr>
              <w:t xml:space="preserve">) </w:t>
            </w:r>
          </w:p>
        </w:tc>
        <w:tc>
          <w:tcPr>
            <w:tcW w:w="1150" w:type="pct"/>
            <w:tcBorders>
              <w:top w:val="single" w:sz="4" w:space="0" w:color="auto"/>
              <w:left w:val="single" w:sz="4" w:space="0" w:color="auto"/>
              <w:bottom w:val="single" w:sz="4" w:space="0" w:color="auto"/>
              <w:right w:val="single" w:sz="4" w:space="0" w:color="auto"/>
            </w:tcBorders>
            <w:hideMark/>
          </w:tcPr>
          <w:p w14:paraId="35D3BF8C" w14:textId="77777777" w:rsidR="000B601C" w:rsidRPr="00852EC6" w:rsidRDefault="000B601C" w:rsidP="00965728">
            <w:pPr>
              <w:tabs>
                <w:tab w:val="clear" w:pos="562"/>
              </w:tabs>
              <w:autoSpaceDE w:val="0"/>
              <w:autoSpaceDN w:val="0"/>
              <w:adjustRightInd w:val="0"/>
              <w:rPr>
                <w:szCs w:val="22"/>
                <w:lang w:val="sv-SE"/>
              </w:rPr>
            </w:pPr>
            <w:r w:rsidRPr="00852EC6">
              <w:rPr>
                <w:szCs w:val="22"/>
                <w:lang w:val="sv-SE"/>
              </w:rPr>
              <w:t>135</w:t>
            </w:r>
          </w:p>
        </w:tc>
        <w:tc>
          <w:tcPr>
            <w:tcW w:w="1150" w:type="pct"/>
            <w:tcBorders>
              <w:top w:val="single" w:sz="4" w:space="0" w:color="auto"/>
              <w:left w:val="single" w:sz="4" w:space="0" w:color="auto"/>
              <w:bottom w:val="single" w:sz="4" w:space="0" w:color="auto"/>
              <w:right w:val="single" w:sz="4" w:space="0" w:color="auto"/>
            </w:tcBorders>
            <w:hideMark/>
          </w:tcPr>
          <w:p w14:paraId="176829EA" w14:textId="77777777" w:rsidR="000B601C" w:rsidRPr="00852EC6" w:rsidRDefault="000B601C" w:rsidP="00965728">
            <w:pPr>
              <w:tabs>
                <w:tab w:val="clear" w:pos="562"/>
              </w:tabs>
              <w:autoSpaceDE w:val="0"/>
              <w:autoSpaceDN w:val="0"/>
              <w:adjustRightInd w:val="0"/>
              <w:rPr>
                <w:szCs w:val="22"/>
                <w:lang w:val="sv-SE"/>
              </w:rPr>
            </w:pPr>
            <w:r w:rsidRPr="00852EC6">
              <w:rPr>
                <w:szCs w:val="22"/>
                <w:lang w:val="sv-SE"/>
              </w:rPr>
              <w:t>122</w:t>
            </w:r>
          </w:p>
        </w:tc>
        <w:tc>
          <w:tcPr>
            <w:tcW w:w="1150" w:type="pct"/>
            <w:tcBorders>
              <w:top w:val="single" w:sz="4" w:space="0" w:color="auto"/>
              <w:left w:val="single" w:sz="4" w:space="0" w:color="auto"/>
              <w:bottom w:val="single" w:sz="4" w:space="0" w:color="auto"/>
              <w:right w:val="single" w:sz="4" w:space="0" w:color="auto"/>
            </w:tcBorders>
            <w:hideMark/>
          </w:tcPr>
          <w:p w14:paraId="121CB780" w14:textId="77777777" w:rsidR="000B601C" w:rsidRPr="00852EC6" w:rsidRDefault="000B601C" w:rsidP="00965728">
            <w:pPr>
              <w:tabs>
                <w:tab w:val="clear" w:pos="562"/>
              </w:tabs>
              <w:autoSpaceDE w:val="0"/>
              <w:autoSpaceDN w:val="0"/>
              <w:adjustRightInd w:val="0"/>
              <w:rPr>
                <w:szCs w:val="22"/>
                <w:lang w:val="sv-SE"/>
              </w:rPr>
            </w:pPr>
            <w:r w:rsidRPr="00852EC6">
              <w:rPr>
                <w:szCs w:val="22"/>
                <w:lang w:val="sv-SE"/>
              </w:rPr>
              <w:t> </w:t>
            </w:r>
          </w:p>
        </w:tc>
      </w:tr>
    </w:tbl>
    <w:p w14:paraId="246984CA" w14:textId="77777777" w:rsidR="000B601C" w:rsidRPr="00852EC6" w:rsidRDefault="000B601C" w:rsidP="00965728">
      <w:pPr>
        <w:tabs>
          <w:tab w:val="clear" w:pos="562"/>
        </w:tabs>
        <w:autoSpaceDE w:val="0"/>
        <w:autoSpaceDN w:val="0"/>
        <w:adjustRightInd w:val="0"/>
        <w:rPr>
          <w:szCs w:val="22"/>
          <w:lang w:val="sv-SE"/>
        </w:rPr>
      </w:pPr>
    </w:p>
    <w:p w14:paraId="7F1800F0" w14:textId="77777777" w:rsidR="002C6E54" w:rsidRPr="00852EC6" w:rsidRDefault="00CC0D3D" w:rsidP="00965728">
      <w:pPr>
        <w:tabs>
          <w:tab w:val="clear" w:pos="562"/>
        </w:tabs>
        <w:rPr>
          <w:szCs w:val="22"/>
          <w:lang w:val="sv-SE"/>
        </w:rPr>
      </w:pPr>
      <w:r w:rsidRPr="00852EC6">
        <w:rPr>
          <w:szCs w:val="22"/>
          <w:lang w:val="sv-SE"/>
        </w:rPr>
        <w:t>Efter 48 veckor fanns resultat från genotypisk resistenstestning från 75 patiener i QD-gruppen och från 75 patienter i BID-gruppen, som hade ofullständigt virologiskt svar. I QD-gruppen visade 6 av 75 (8</w:t>
      </w:r>
      <w:r w:rsidR="004668A0" w:rsidRPr="00852EC6">
        <w:rPr>
          <w:szCs w:val="22"/>
          <w:lang w:val="sv-SE"/>
        </w:rPr>
        <w:t>%</w:t>
      </w:r>
      <w:r w:rsidRPr="00852EC6">
        <w:rPr>
          <w:szCs w:val="22"/>
          <w:lang w:val="sv-SE"/>
        </w:rPr>
        <w:t>) patienter nya primära proteashämmarmutationer (kodon 30, 32, 48, 50, 82, 84, 90) medan 12 av 77 (16</w:t>
      </w:r>
      <w:r w:rsidR="004668A0" w:rsidRPr="00852EC6">
        <w:rPr>
          <w:szCs w:val="22"/>
          <w:lang w:val="sv-SE"/>
        </w:rPr>
        <w:t>%</w:t>
      </w:r>
      <w:r w:rsidRPr="00852EC6">
        <w:rPr>
          <w:szCs w:val="22"/>
          <w:lang w:val="sv-SE"/>
        </w:rPr>
        <w:t>) patienter i BID-gruppen gjorde det.</w:t>
      </w:r>
    </w:p>
    <w:p w14:paraId="56E8E2EF" w14:textId="77777777" w:rsidR="00BA2B5B" w:rsidRPr="00852EC6" w:rsidRDefault="00BA2B5B" w:rsidP="00965728">
      <w:pPr>
        <w:tabs>
          <w:tab w:val="clear" w:pos="562"/>
        </w:tabs>
        <w:rPr>
          <w:szCs w:val="22"/>
          <w:lang w:val="sv-SE"/>
        </w:rPr>
      </w:pPr>
    </w:p>
    <w:p w14:paraId="3F56CC75" w14:textId="77777777" w:rsidR="002C6E54" w:rsidRPr="00852EC6" w:rsidRDefault="002C6E54" w:rsidP="00F84FC3">
      <w:pPr>
        <w:rPr>
          <w:lang w:val="sv-SE"/>
        </w:rPr>
      </w:pPr>
      <w:r w:rsidRPr="00852EC6">
        <w:rPr>
          <w:i/>
          <w:lang w:val="sv-SE"/>
        </w:rPr>
        <w:t>Pediatrisk användning</w:t>
      </w:r>
    </w:p>
    <w:p w14:paraId="7FEE71FA" w14:textId="77777777" w:rsidR="00120DD8" w:rsidRPr="00852EC6" w:rsidRDefault="00120DD8" w:rsidP="00F84FC3">
      <w:pPr>
        <w:rPr>
          <w:lang w:val="sv-SE"/>
        </w:rPr>
      </w:pPr>
    </w:p>
    <w:p w14:paraId="79977CFA" w14:textId="77777777" w:rsidR="00D4333D" w:rsidRPr="00852EC6" w:rsidRDefault="002C6E54" w:rsidP="00F84FC3">
      <w:pPr>
        <w:rPr>
          <w:lang w:val="sv-SE"/>
        </w:rPr>
      </w:pPr>
      <w:r w:rsidRPr="00852EC6">
        <w:rPr>
          <w:lang w:val="sv-SE"/>
        </w:rPr>
        <w:t xml:space="preserve">M98-940 var en öppen studie av </w:t>
      </w:r>
      <w:r w:rsidR="00CC0D3D" w:rsidRPr="00852EC6">
        <w:rPr>
          <w:lang w:val="sv-SE"/>
        </w:rPr>
        <w:t xml:space="preserve">lopinavir/ritonavir </w:t>
      </w:r>
      <w:r w:rsidRPr="00852EC6">
        <w:rPr>
          <w:lang w:val="sv-SE"/>
        </w:rPr>
        <w:t>i flytande formulering givet</w:t>
      </w:r>
      <w:r w:rsidR="00D4333D" w:rsidRPr="00852EC6">
        <w:rPr>
          <w:lang w:val="sv-SE"/>
        </w:rPr>
        <w:t xml:space="preserve"> t</w:t>
      </w:r>
      <w:r w:rsidRPr="00852EC6">
        <w:rPr>
          <w:lang w:val="sv-SE"/>
        </w:rPr>
        <w:t>ill 100 antiretroviralnaiva (44</w:t>
      </w:r>
      <w:r w:rsidR="004668A0" w:rsidRPr="00852EC6">
        <w:rPr>
          <w:lang w:val="sv-SE"/>
        </w:rPr>
        <w:t>%</w:t>
      </w:r>
      <w:r w:rsidRPr="00852EC6">
        <w:rPr>
          <w:lang w:val="sv-SE"/>
        </w:rPr>
        <w:t>) och erfarna (56</w:t>
      </w:r>
      <w:r w:rsidR="004668A0" w:rsidRPr="00852EC6">
        <w:rPr>
          <w:lang w:val="sv-SE"/>
        </w:rPr>
        <w:t>%</w:t>
      </w:r>
      <w:r w:rsidRPr="00852EC6">
        <w:rPr>
          <w:lang w:val="sv-SE"/>
        </w:rPr>
        <w:t>) pediatriska patienter. Samtliga patienter var i</w:t>
      </w:r>
      <w:r w:rsidRPr="00852EC6">
        <w:rPr>
          <w:color w:val="000000"/>
          <w:lang w:val="sv-SE"/>
        </w:rPr>
        <w:t xml:space="preserve">cke-nukleosid </w:t>
      </w:r>
      <w:r w:rsidRPr="00852EC6">
        <w:rPr>
          <w:lang w:val="sv-SE"/>
        </w:rPr>
        <w:t xml:space="preserve">omvänt-transkriptas-hämmar-naiva. Patienterna randomiserades antingen </w:t>
      </w:r>
      <w:r w:rsidRPr="00852EC6">
        <w:rPr>
          <w:color w:val="000000"/>
          <w:lang w:val="sv-SE"/>
        </w:rPr>
        <w:t xml:space="preserve">till </w:t>
      </w:r>
      <w:r w:rsidRPr="00852EC6">
        <w:rPr>
          <w:lang w:val="sv-SE"/>
        </w:rPr>
        <w:t>23</w:t>
      </w:r>
      <w:r w:rsidR="004271B6" w:rsidRPr="00852EC6">
        <w:rPr>
          <w:lang w:val="sv-SE"/>
        </w:rPr>
        <w:t>0 mg</w:t>
      </w:r>
      <w:r w:rsidRPr="00852EC6">
        <w:rPr>
          <w:lang w:val="sv-SE"/>
        </w:rPr>
        <w:t xml:space="preserve"> lopinavir/57,</w:t>
      </w:r>
      <w:r w:rsidR="004271B6" w:rsidRPr="00852EC6">
        <w:rPr>
          <w:lang w:val="sv-SE"/>
        </w:rPr>
        <w:t>5 mg</w:t>
      </w:r>
      <w:r w:rsidRPr="00852EC6">
        <w:rPr>
          <w:lang w:val="sv-SE"/>
        </w:rPr>
        <w:t xml:space="preserve"> ritonavir per m</w:t>
      </w:r>
      <w:r w:rsidRPr="00852EC6">
        <w:rPr>
          <w:vertAlign w:val="superscript"/>
          <w:lang w:val="sv-SE"/>
        </w:rPr>
        <w:t>2</w:t>
      </w:r>
      <w:r w:rsidRPr="00852EC6">
        <w:rPr>
          <w:lang w:val="sv-SE"/>
        </w:rPr>
        <w:t xml:space="preserve"> eller 30</w:t>
      </w:r>
      <w:r w:rsidR="004271B6" w:rsidRPr="00852EC6">
        <w:rPr>
          <w:lang w:val="sv-SE"/>
        </w:rPr>
        <w:t>0 mg</w:t>
      </w:r>
      <w:r w:rsidRPr="00852EC6">
        <w:rPr>
          <w:lang w:val="sv-SE"/>
        </w:rPr>
        <w:t xml:space="preserve"> lopinavir/7</w:t>
      </w:r>
      <w:r w:rsidR="004271B6" w:rsidRPr="00852EC6">
        <w:rPr>
          <w:lang w:val="sv-SE"/>
        </w:rPr>
        <w:t>5 mg</w:t>
      </w:r>
      <w:r w:rsidRPr="00852EC6">
        <w:rPr>
          <w:lang w:val="sv-SE"/>
        </w:rPr>
        <w:t xml:space="preserve"> ritonavir per m</w:t>
      </w:r>
      <w:r w:rsidRPr="00852EC6">
        <w:rPr>
          <w:vertAlign w:val="superscript"/>
          <w:lang w:val="sv-SE"/>
        </w:rPr>
        <w:t>2</w:t>
      </w:r>
      <w:r w:rsidRPr="00852EC6">
        <w:rPr>
          <w:lang w:val="sv-SE"/>
        </w:rPr>
        <w:t>. Naiva patienter fick också n</w:t>
      </w:r>
      <w:r w:rsidRPr="00852EC6">
        <w:rPr>
          <w:color w:val="000000"/>
          <w:lang w:val="sv-SE"/>
        </w:rPr>
        <w:t xml:space="preserve">ukleosid </w:t>
      </w:r>
      <w:r w:rsidRPr="00852EC6">
        <w:rPr>
          <w:lang w:val="sv-SE"/>
        </w:rPr>
        <w:t>omvänt transkriptas-hämmare. Erfarna patienter fick nevirapin plus upp till två n</w:t>
      </w:r>
      <w:r w:rsidRPr="00852EC6">
        <w:rPr>
          <w:color w:val="000000"/>
          <w:lang w:val="sv-SE"/>
        </w:rPr>
        <w:t xml:space="preserve">ukleosid </w:t>
      </w:r>
      <w:r w:rsidRPr="00852EC6">
        <w:rPr>
          <w:lang w:val="sv-SE"/>
        </w:rPr>
        <w:t>omvänt-transkriptas-hämmare. De två dosregimernas s</w:t>
      </w:r>
      <w:r w:rsidRPr="00852EC6">
        <w:rPr>
          <w:snapToGrid w:val="0"/>
          <w:color w:val="000000"/>
          <w:lang w:val="sv-SE"/>
        </w:rPr>
        <w:t>äkerhet, effekt och farmakokinetiska profiler utvärderades hos varje patient efter 3 veckors behandling. Därefter fortsatte samtliga patienter med dosen på 300/7</w:t>
      </w:r>
      <w:r w:rsidR="004271B6" w:rsidRPr="00852EC6">
        <w:rPr>
          <w:snapToGrid w:val="0"/>
          <w:color w:val="000000"/>
          <w:lang w:val="sv-SE"/>
        </w:rPr>
        <w:t>5 mg</w:t>
      </w:r>
      <w:r w:rsidRPr="00852EC6">
        <w:rPr>
          <w:snapToGrid w:val="0"/>
          <w:color w:val="000000"/>
          <w:lang w:val="sv-SE"/>
        </w:rPr>
        <w:t xml:space="preserve"> per m</w:t>
      </w:r>
      <w:r w:rsidRPr="00852EC6">
        <w:rPr>
          <w:snapToGrid w:val="0"/>
          <w:color w:val="000000"/>
          <w:vertAlign w:val="superscript"/>
          <w:lang w:val="sv-SE"/>
        </w:rPr>
        <w:t>2</w:t>
      </w:r>
      <w:r w:rsidRPr="00852EC6">
        <w:rPr>
          <w:snapToGrid w:val="0"/>
          <w:color w:val="000000"/>
          <w:lang w:val="sv-SE"/>
        </w:rPr>
        <w:t>.</w:t>
      </w:r>
      <w:r w:rsidRPr="00852EC6">
        <w:rPr>
          <w:lang w:val="sv-SE"/>
        </w:rPr>
        <w:t xml:space="preserve"> Patienterna hade en medelålder av 5 år (intervall: 6 månader till 12 år) med 14 patienter yngre än 2 år och 6 patienter 1 år eller yngre. Genomsnittligt ingångsvärde för antalet</w:t>
      </w:r>
      <w:r w:rsidRPr="00852EC6">
        <w:rPr>
          <w:color w:val="0000FF"/>
          <w:lang w:val="sv-SE"/>
        </w:rPr>
        <w:t xml:space="preserve"> </w:t>
      </w:r>
      <w:r w:rsidRPr="00852EC6">
        <w:rPr>
          <w:color w:val="000000"/>
          <w:lang w:val="sv-SE"/>
        </w:rPr>
        <w:t>CD4+ T-celler</w:t>
      </w:r>
      <w:r w:rsidRPr="00852EC6">
        <w:rPr>
          <w:lang w:val="sv-SE"/>
        </w:rPr>
        <w:t xml:space="preserve"> var 838 celler/mm</w:t>
      </w:r>
      <w:r w:rsidRPr="00852EC6">
        <w:rPr>
          <w:vertAlign w:val="superscript"/>
          <w:lang w:val="sv-SE"/>
        </w:rPr>
        <w:t>3</w:t>
      </w:r>
      <w:r w:rsidRPr="00852EC6">
        <w:rPr>
          <w:lang w:val="sv-SE"/>
        </w:rPr>
        <w:t xml:space="preserve"> och</w:t>
      </w:r>
      <w:r w:rsidR="00D4333D" w:rsidRPr="00852EC6">
        <w:rPr>
          <w:lang w:val="sv-SE"/>
        </w:rPr>
        <w:t xml:space="preserve"> g</w:t>
      </w:r>
      <w:r w:rsidRPr="00852EC6">
        <w:rPr>
          <w:lang w:val="sv-SE"/>
        </w:rPr>
        <w:t>enomsnittligt plasmaingångsvärde för</w:t>
      </w:r>
      <w:r w:rsidRPr="00852EC6">
        <w:rPr>
          <w:color w:val="0000FF"/>
          <w:lang w:val="sv-SE"/>
        </w:rPr>
        <w:t xml:space="preserve"> </w:t>
      </w:r>
      <w:r w:rsidRPr="00852EC6">
        <w:rPr>
          <w:color w:val="000000"/>
          <w:lang w:val="sv-SE"/>
        </w:rPr>
        <w:t>HIV-1 RNA</w:t>
      </w:r>
      <w:r w:rsidRPr="00852EC6">
        <w:rPr>
          <w:lang w:val="sv-SE"/>
        </w:rPr>
        <w:t xml:space="preserve"> var 4,7 log</w:t>
      </w:r>
      <w:r w:rsidRPr="00852EC6">
        <w:rPr>
          <w:vertAlign w:val="subscript"/>
          <w:lang w:val="sv-SE"/>
        </w:rPr>
        <w:t>10</w:t>
      </w:r>
      <w:r w:rsidRPr="00852EC6">
        <w:rPr>
          <w:lang w:val="sv-SE"/>
        </w:rPr>
        <w:t xml:space="preserve"> kopior/ml.</w:t>
      </w:r>
    </w:p>
    <w:p w14:paraId="43A27815" w14:textId="77777777" w:rsidR="002C6E54" w:rsidRPr="00852EC6" w:rsidRDefault="002C6E54" w:rsidP="00F84FC3">
      <w:pPr>
        <w:rPr>
          <w:lang w:val="sv-SE"/>
        </w:rPr>
      </w:pPr>
    </w:p>
    <w:p w14:paraId="4AE5A1CF" w14:textId="77777777" w:rsidR="002C6E54" w:rsidRDefault="002C6E54" w:rsidP="00014372">
      <w:pPr>
        <w:keepNext/>
        <w:rPr>
          <w:lang w:val="sv-SE"/>
        </w:rPr>
      </w:pPr>
      <w:r w:rsidRPr="00852EC6">
        <w:rPr>
          <w:lang w:val="sv-SE"/>
        </w:rPr>
        <w:lastRenderedPageBreak/>
        <w:t>Tabell 5</w:t>
      </w:r>
    </w:p>
    <w:p w14:paraId="1DF82939" w14:textId="77777777" w:rsidR="00014372" w:rsidRPr="00852EC6" w:rsidRDefault="00014372" w:rsidP="00014372">
      <w:pPr>
        <w:keepNext/>
        <w:rPr>
          <w:lang w:val="sv-SE"/>
        </w:rPr>
      </w:pP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320"/>
        <w:gridCol w:w="2338"/>
        <w:gridCol w:w="2427"/>
      </w:tblGrid>
      <w:tr w:rsidR="002C6E54" w:rsidRPr="00852EC6" w14:paraId="71692700" w14:textId="77777777" w:rsidTr="00014372">
        <w:tc>
          <w:tcPr>
            <w:tcW w:w="9085" w:type="dxa"/>
            <w:gridSpan w:val="3"/>
          </w:tcPr>
          <w:p w14:paraId="667D566B" w14:textId="77777777" w:rsidR="002C6E54" w:rsidRPr="00852EC6" w:rsidRDefault="002C6E54" w:rsidP="00965728">
            <w:pPr>
              <w:pStyle w:val="EMEANormal"/>
              <w:keepNext/>
              <w:tabs>
                <w:tab w:val="clear" w:pos="562"/>
              </w:tabs>
              <w:rPr>
                <w:szCs w:val="22"/>
                <w:lang w:val="sv-SE"/>
              </w:rPr>
            </w:pPr>
            <w:r w:rsidRPr="00852EC6">
              <w:rPr>
                <w:b/>
                <w:szCs w:val="22"/>
                <w:lang w:val="sv-SE"/>
              </w:rPr>
              <w:t>Resultat vecka 48: Studie M98-940</w:t>
            </w:r>
          </w:p>
        </w:tc>
      </w:tr>
      <w:tr w:rsidR="002C6E54" w:rsidRPr="00852EC6" w14:paraId="0E64BC10" w14:textId="77777777" w:rsidTr="00872280">
        <w:tc>
          <w:tcPr>
            <w:tcW w:w="4320" w:type="dxa"/>
          </w:tcPr>
          <w:p w14:paraId="6A0A2CEC" w14:textId="77777777" w:rsidR="002C6E54" w:rsidRPr="00852EC6" w:rsidRDefault="002C6E54" w:rsidP="00965728">
            <w:pPr>
              <w:pStyle w:val="EMEANormal"/>
              <w:keepNext/>
              <w:tabs>
                <w:tab w:val="clear" w:pos="562"/>
              </w:tabs>
              <w:rPr>
                <w:szCs w:val="22"/>
                <w:lang w:val="sv-SE"/>
              </w:rPr>
            </w:pPr>
          </w:p>
        </w:tc>
        <w:tc>
          <w:tcPr>
            <w:tcW w:w="2338" w:type="dxa"/>
          </w:tcPr>
          <w:p w14:paraId="236A58BD" w14:textId="77777777" w:rsidR="002C6E54" w:rsidRPr="00852EC6" w:rsidRDefault="002C6E54" w:rsidP="00965728">
            <w:pPr>
              <w:pStyle w:val="EMEANormal"/>
              <w:keepNext/>
              <w:tabs>
                <w:tab w:val="clear" w:pos="562"/>
              </w:tabs>
              <w:jc w:val="center"/>
              <w:rPr>
                <w:szCs w:val="22"/>
                <w:lang w:val="sv-SE"/>
              </w:rPr>
            </w:pPr>
            <w:r w:rsidRPr="00852EC6">
              <w:rPr>
                <w:b/>
                <w:szCs w:val="22"/>
                <w:lang w:val="sv-SE"/>
              </w:rPr>
              <w:t>Antiretroviralnaiva (N</w:t>
            </w:r>
            <w:r w:rsidR="003E50F0" w:rsidRPr="00852EC6">
              <w:rPr>
                <w:b/>
                <w:szCs w:val="22"/>
                <w:lang w:val="sv-SE"/>
              </w:rPr>
              <w:t> = 4</w:t>
            </w:r>
            <w:r w:rsidRPr="00852EC6">
              <w:rPr>
                <w:b/>
                <w:szCs w:val="22"/>
                <w:lang w:val="sv-SE"/>
              </w:rPr>
              <w:t>4)</w:t>
            </w:r>
          </w:p>
        </w:tc>
        <w:tc>
          <w:tcPr>
            <w:tcW w:w="2427" w:type="dxa"/>
          </w:tcPr>
          <w:p w14:paraId="41DB1FEE" w14:textId="77777777" w:rsidR="002C6E54" w:rsidRPr="00852EC6" w:rsidRDefault="002C6E54" w:rsidP="00965728">
            <w:pPr>
              <w:pStyle w:val="EMEANormal"/>
              <w:keepNext/>
              <w:tabs>
                <w:tab w:val="clear" w:pos="562"/>
              </w:tabs>
              <w:jc w:val="center"/>
              <w:rPr>
                <w:szCs w:val="22"/>
                <w:lang w:val="sv-SE"/>
              </w:rPr>
            </w:pPr>
            <w:r w:rsidRPr="00852EC6">
              <w:rPr>
                <w:b/>
                <w:szCs w:val="22"/>
                <w:lang w:val="sv-SE"/>
              </w:rPr>
              <w:t>Antiretroviralerfarna (N</w:t>
            </w:r>
            <w:r w:rsidR="003E50F0" w:rsidRPr="00852EC6">
              <w:rPr>
                <w:b/>
                <w:szCs w:val="22"/>
                <w:lang w:val="sv-SE"/>
              </w:rPr>
              <w:t> = 5</w:t>
            </w:r>
            <w:r w:rsidRPr="00852EC6">
              <w:rPr>
                <w:b/>
                <w:szCs w:val="22"/>
                <w:lang w:val="sv-SE"/>
              </w:rPr>
              <w:t>6)</w:t>
            </w:r>
          </w:p>
        </w:tc>
      </w:tr>
      <w:tr w:rsidR="002C6E54" w:rsidRPr="00852EC6" w14:paraId="52ACCE36" w14:textId="77777777" w:rsidTr="00872280">
        <w:tc>
          <w:tcPr>
            <w:tcW w:w="4320" w:type="dxa"/>
          </w:tcPr>
          <w:p w14:paraId="498F7A0B" w14:textId="77777777" w:rsidR="002C6E54" w:rsidRPr="00852EC6" w:rsidRDefault="002C6E54" w:rsidP="00965728">
            <w:pPr>
              <w:pStyle w:val="EMEANormal"/>
              <w:tabs>
                <w:tab w:val="clear" w:pos="562"/>
              </w:tabs>
              <w:rPr>
                <w:szCs w:val="22"/>
                <w:lang w:val="sv-SE"/>
              </w:rPr>
            </w:pPr>
            <w:r w:rsidRPr="00852EC6">
              <w:rPr>
                <w:szCs w:val="22"/>
                <w:lang w:val="sv-SE"/>
              </w:rPr>
              <w:t xml:space="preserve">HIV RNA </w:t>
            </w:r>
            <w:r w:rsidR="003E50F0" w:rsidRPr="00852EC6">
              <w:rPr>
                <w:szCs w:val="22"/>
                <w:lang w:val="sv-SE"/>
              </w:rPr>
              <w:t>&lt; 4</w:t>
            </w:r>
            <w:r w:rsidRPr="00852EC6">
              <w:rPr>
                <w:szCs w:val="22"/>
                <w:lang w:val="sv-SE"/>
              </w:rPr>
              <w:t>00 kopior/ml</w:t>
            </w:r>
          </w:p>
        </w:tc>
        <w:tc>
          <w:tcPr>
            <w:tcW w:w="2338" w:type="dxa"/>
          </w:tcPr>
          <w:p w14:paraId="2049D5BC" w14:textId="77777777" w:rsidR="002C6E54" w:rsidRPr="00852EC6" w:rsidRDefault="002C6E54" w:rsidP="00965728">
            <w:pPr>
              <w:pStyle w:val="EMEANormal"/>
              <w:tabs>
                <w:tab w:val="clear" w:pos="562"/>
              </w:tabs>
              <w:jc w:val="center"/>
              <w:rPr>
                <w:szCs w:val="22"/>
                <w:lang w:val="sv-SE"/>
              </w:rPr>
            </w:pPr>
            <w:r w:rsidRPr="00852EC6">
              <w:rPr>
                <w:szCs w:val="22"/>
                <w:lang w:val="sv-SE"/>
              </w:rPr>
              <w:t>84%</w:t>
            </w:r>
          </w:p>
        </w:tc>
        <w:tc>
          <w:tcPr>
            <w:tcW w:w="2427" w:type="dxa"/>
          </w:tcPr>
          <w:p w14:paraId="4B9949B0" w14:textId="77777777" w:rsidR="002C6E54" w:rsidRPr="00852EC6" w:rsidRDefault="002C6E54" w:rsidP="00965728">
            <w:pPr>
              <w:pStyle w:val="EMEANormal"/>
              <w:tabs>
                <w:tab w:val="clear" w:pos="562"/>
              </w:tabs>
              <w:jc w:val="center"/>
              <w:rPr>
                <w:szCs w:val="22"/>
                <w:lang w:val="sv-SE"/>
              </w:rPr>
            </w:pPr>
            <w:r w:rsidRPr="00852EC6">
              <w:rPr>
                <w:szCs w:val="22"/>
                <w:lang w:val="sv-SE"/>
              </w:rPr>
              <w:t>75%</w:t>
            </w:r>
          </w:p>
        </w:tc>
      </w:tr>
      <w:tr w:rsidR="002C6E54" w:rsidRPr="00852EC6" w14:paraId="59EB6E2D" w14:textId="77777777" w:rsidTr="00872280">
        <w:tc>
          <w:tcPr>
            <w:tcW w:w="4320" w:type="dxa"/>
          </w:tcPr>
          <w:p w14:paraId="4A6FCF53" w14:textId="77777777" w:rsidR="002C6E54" w:rsidRPr="00852EC6" w:rsidRDefault="002C6E54" w:rsidP="00965728">
            <w:pPr>
              <w:pStyle w:val="EMEANormal"/>
              <w:tabs>
                <w:tab w:val="clear" w:pos="562"/>
              </w:tabs>
              <w:rPr>
                <w:szCs w:val="22"/>
                <w:lang w:val="sv-SE"/>
              </w:rPr>
            </w:pPr>
            <w:r w:rsidRPr="00852EC6">
              <w:rPr>
                <w:szCs w:val="22"/>
                <w:lang w:val="sv-SE"/>
              </w:rPr>
              <w:t>Genomsnittlig ökning från ingångsvärdet av antal CD4+</w:t>
            </w:r>
            <w:r w:rsidRPr="00852EC6">
              <w:rPr>
                <w:szCs w:val="22"/>
                <w:vertAlign w:val="subscript"/>
                <w:lang w:val="sv-SE"/>
              </w:rPr>
              <w:t xml:space="preserve"> </w:t>
            </w:r>
            <w:r w:rsidRPr="00852EC6">
              <w:rPr>
                <w:szCs w:val="22"/>
                <w:lang w:val="sv-SE"/>
              </w:rPr>
              <w:t>T-celler (celler/mm</w:t>
            </w:r>
            <w:r w:rsidRPr="00852EC6">
              <w:rPr>
                <w:szCs w:val="22"/>
                <w:vertAlign w:val="superscript"/>
                <w:lang w:val="sv-SE"/>
              </w:rPr>
              <w:t>3</w:t>
            </w:r>
            <w:r w:rsidRPr="00852EC6">
              <w:rPr>
                <w:szCs w:val="22"/>
                <w:lang w:val="sv-SE"/>
              </w:rPr>
              <w:t>)</w:t>
            </w:r>
          </w:p>
        </w:tc>
        <w:tc>
          <w:tcPr>
            <w:tcW w:w="2338" w:type="dxa"/>
          </w:tcPr>
          <w:p w14:paraId="3E717799" w14:textId="77777777" w:rsidR="002C6E54" w:rsidRPr="00852EC6" w:rsidRDefault="002C6E54" w:rsidP="00965728">
            <w:pPr>
              <w:pStyle w:val="EMEANormal"/>
              <w:tabs>
                <w:tab w:val="clear" w:pos="562"/>
              </w:tabs>
              <w:jc w:val="center"/>
              <w:rPr>
                <w:szCs w:val="22"/>
                <w:lang w:val="sv-SE"/>
              </w:rPr>
            </w:pPr>
            <w:r w:rsidRPr="00852EC6">
              <w:rPr>
                <w:szCs w:val="22"/>
                <w:lang w:val="sv-SE"/>
              </w:rPr>
              <w:t>404</w:t>
            </w:r>
          </w:p>
        </w:tc>
        <w:tc>
          <w:tcPr>
            <w:tcW w:w="2427" w:type="dxa"/>
          </w:tcPr>
          <w:p w14:paraId="2205F742" w14:textId="77777777" w:rsidR="002C6E54" w:rsidRPr="00852EC6" w:rsidRDefault="002C6E54" w:rsidP="00965728">
            <w:pPr>
              <w:pStyle w:val="EMEANormal"/>
              <w:tabs>
                <w:tab w:val="clear" w:pos="562"/>
              </w:tabs>
              <w:jc w:val="center"/>
              <w:rPr>
                <w:szCs w:val="22"/>
                <w:lang w:val="sv-SE"/>
              </w:rPr>
            </w:pPr>
            <w:r w:rsidRPr="00852EC6">
              <w:rPr>
                <w:szCs w:val="22"/>
                <w:lang w:val="sv-SE"/>
              </w:rPr>
              <w:t>284</w:t>
            </w:r>
          </w:p>
        </w:tc>
      </w:tr>
    </w:tbl>
    <w:p w14:paraId="37EE8DF6" w14:textId="77777777" w:rsidR="002C6E54" w:rsidRPr="00852EC6" w:rsidRDefault="002C6E54" w:rsidP="00F84FC3">
      <w:pPr>
        <w:rPr>
          <w:lang w:val="sv-SE"/>
        </w:rPr>
      </w:pPr>
    </w:p>
    <w:p w14:paraId="55C8F97F" w14:textId="77777777" w:rsidR="000479DF" w:rsidRPr="00852EC6" w:rsidRDefault="00CC0D3D" w:rsidP="003E105E">
      <w:pPr>
        <w:rPr>
          <w:lang w:val="sv-SE"/>
        </w:rPr>
      </w:pPr>
      <w:r w:rsidRPr="00852EC6">
        <w:rPr>
          <w:lang w:val="sv-SE"/>
        </w:rPr>
        <w:t>KONCERT/PENTA 18 är en prospektiv, randomiserad, öppen multicenter</w:t>
      </w:r>
      <w:r w:rsidR="006C535C" w:rsidRPr="00852EC6">
        <w:rPr>
          <w:lang w:val="sv-SE"/>
        </w:rPr>
        <w:t xml:space="preserve"> </w:t>
      </w:r>
      <w:r w:rsidRPr="00852EC6">
        <w:rPr>
          <w:lang w:val="sv-SE"/>
        </w:rPr>
        <w:t>studie som utvärderade den farmakokinetiska profilen, effekten och säkerheten vid dosering två gånger dagligen jämfört med dosering en gång dagligen av lopinavir/ritonavir 10</w:t>
      </w:r>
      <w:r w:rsidR="004271B6" w:rsidRPr="00852EC6">
        <w:rPr>
          <w:lang w:val="sv-SE"/>
        </w:rPr>
        <w:t>0 mg</w:t>
      </w:r>
      <w:r w:rsidRPr="00852EC6">
        <w:rPr>
          <w:lang w:val="sv-SE"/>
        </w:rPr>
        <w:t>/2</w:t>
      </w:r>
      <w:r w:rsidR="004271B6" w:rsidRPr="00852EC6">
        <w:rPr>
          <w:lang w:val="sv-SE"/>
        </w:rPr>
        <w:t>5 mg</w:t>
      </w:r>
      <w:r w:rsidRPr="00852EC6">
        <w:rPr>
          <w:lang w:val="sv-SE"/>
        </w:rPr>
        <w:t xml:space="preserve"> </w:t>
      </w:r>
      <w:r w:rsidR="006C535C" w:rsidRPr="00852EC6">
        <w:rPr>
          <w:lang w:val="sv-SE"/>
        </w:rPr>
        <w:t xml:space="preserve">tabletter </w:t>
      </w:r>
      <w:r w:rsidRPr="00852EC6">
        <w:rPr>
          <w:lang w:val="sv-SE"/>
        </w:rPr>
        <w:t xml:space="preserve">som doserades efter vikt som en del av kombinerad antiretroviral </w:t>
      </w:r>
      <w:r w:rsidR="006C535C" w:rsidRPr="00852EC6">
        <w:rPr>
          <w:lang w:val="sv-SE"/>
        </w:rPr>
        <w:t xml:space="preserve">terapi </w:t>
      </w:r>
      <w:r w:rsidRPr="00852EC6">
        <w:rPr>
          <w:lang w:val="sv-SE"/>
        </w:rPr>
        <w:t xml:space="preserve">(cART) hos HIV-1-infekterade barn (n = 173) med virologisk suppression. Barn var </w:t>
      </w:r>
      <w:r w:rsidR="006C535C" w:rsidRPr="00852EC6">
        <w:rPr>
          <w:lang w:val="sv-SE"/>
        </w:rPr>
        <w:t>lämpliga när de var i åldern &lt;</w:t>
      </w:r>
      <w:r w:rsidRPr="00852EC6">
        <w:rPr>
          <w:lang w:val="sv-SE"/>
        </w:rPr>
        <w:t>18 år,</w:t>
      </w:r>
      <w:r w:rsidR="006C535C" w:rsidRPr="00852EC6">
        <w:rPr>
          <w:lang w:val="sv-SE"/>
        </w:rPr>
        <w:t xml:space="preserve"> hade en vikt ≥</w:t>
      </w:r>
      <w:r w:rsidRPr="00852EC6">
        <w:rPr>
          <w:lang w:val="sv-SE"/>
        </w:rPr>
        <w:t>15 kg, behandlades med cART som inkluderade lopinavir/ritonavir, HIV-1</w:t>
      </w:r>
      <w:r w:rsidR="006C535C" w:rsidRPr="00852EC6">
        <w:rPr>
          <w:lang w:val="sv-SE"/>
        </w:rPr>
        <w:t xml:space="preserve"> </w:t>
      </w:r>
      <w:r w:rsidRPr="00852EC6">
        <w:rPr>
          <w:lang w:val="sv-SE"/>
        </w:rPr>
        <w:t xml:space="preserve">ribonukleinsyra (RNA) &lt;50 kopior/ml under minst 24 veckor och kunde svälja tabletter. </w:t>
      </w:r>
      <w:r w:rsidR="006C535C" w:rsidRPr="00852EC6">
        <w:rPr>
          <w:lang w:val="sv-SE"/>
        </w:rPr>
        <w:t xml:space="preserve">Vid vecka 48 </w:t>
      </w:r>
      <w:r w:rsidRPr="00852EC6">
        <w:rPr>
          <w:lang w:val="sv-SE"/>
        </w:rPr>
        <w:t>var effekt och</w:t>
      </w:r>
      <w:r w:rsidR="003E105E" w:rsidRPr="00852EC6">
        <w:rPr>
          <w:lang w:val="sv-SE"/>
        </w:rPr>
        <w:t xml:space="preserve"> </w:t>
      </w:r>
      <w:r w:rsidR="006C535C" w:rsidRPr="00852EC6">
        <w:rPr>
          <w:lang w:val="sv-SE"/>
        </w:rPr>
        <w:t>säkerhet</w:t>
      </w:r>
      <w:r w:rsidRPr="00852EC6">
        <w:rPr>
          <w:lang w:val="sv-SE"/>
        </w:rPr>
        <w:t>, med dosering två gånger dagligen (n = 87) av lopinavir/ritonavir 10</w:t>
      </w:r>
      <w:r w:rsidR="004271B6" w:rsidRPr="00852EC6">
        <w:rPr>
          <w:lang w:val="sv-SE"/>
        </w:rPr>
        <w:t>0 mg</w:t>
      </w:r>
      <w:r w:rsidRPr="00852EC6">
        <w:rPr>
          <w:lang w:val="sv-SE"/>
        </w:rPr>
        <w:t>/2</w:t>
      </w:r>
      <w:r w:rsidR="004271B6" w:rsidRPr="00852EC6">
        <w:rPr>
          <w:lang w:val="sv-SE"/>
        </w:rPr>
        <w:t>5 mg</w:t>
      </w:r>
      <w:r w:rsidRPr="00852EC6">
        <w:rPr>
          <w:lang w:val="sv-SE"/>
        </w:rPr>
        <w:t xml:space="preserve"> </w:t>
      </w:r>
      <w:r w:rsidR="006C535C" w:rsidRPr="00852EC6">
        <w:rPr>
          <w:lang w:val="sv-SE"/>
        </w:rPr>
        <w:t xml:space="preserve">tabletter </w:t>
      </w:r>
      <w:r w:rsidRPr="00852EC6">
        <w:rPr>
          <w:lang w:val="sv-SE"/>
        </w:rPr>
        <w:t xml:space="preserve">i den pediatriska populationen, likvärdig med effekt och säkerhet enligt tidigare genomförda studier på vuxna och pediatriska patienter som fått lopinavir/ritonavir </w:t>
      </w:r>
      <w:r w:rsidR="006C535C" w:rsidRPr="00852EC6">
        <w:rPr>
          <w:lang w:val="sv-SE"/>
        </w:rPr>
        <w:t xml:space="preserve">doserat </w:t>
      </w:r>
      <w:r w:rsidRPr="00852EC6">
        <w:rPr>
          <w:lang w:val="sv-SE"/>
        </w:rPr>
        <w:t>två gånger dagligen. Andelen patienter</w:t>
      </w:r>
      <w:r w:rsidR="003E105E" w:rsidRPr="00852EC6">
        <w:rPr>
          <w:lang w:val="sv-SE"/>
        </w:rPr>
        <w:t xml:space="preserve"> </w:t>
      </w:r>
      <w:r w:rsidR="006C535C" w:rsidRPr="00852EC6">
        <w:rPr>
          <w:lang w:val="sv-SE"/>
        </w:rPr>
        <w:t>med bekräftad viral återuppblossning ≥</w:t>
      </w:r>
      <w:r w:rsidRPr="00852EC6">
        <w:rPr>
          <w:lang w:val="sv-SE"/>
        </w:rPr>
        <w:t xml:space="preserve">50 kopior/ml </w:t>
      </w:r>
      <w:r w:rsidR="006C535C" w:rsidRPr="00852EC6">
        <w:rPr>
          <w:lang w:val="sv-SE"/>
        </w:rPr>
        <w:t xml:space="preserve">under 48 veckors uppföljning var högre hos </w:t>
      </w:r>
      <w:r w:rsidRPr="00852EC6">
        <w:rPr>
          <w:lang w:val="sv-SE"/>
        </w:rPr>
        <w:t>pediatriska patienter som fick lopinavir/ritonavir-tabletter en gång dagligen (</w:t>
      </w:r>
      <w:r w:rsidR="006C535C" w:rsidRPr="00852EC6">
        <w:rPr>
          <w:lang w:val="sv-SE"/>
        </w:rPr>
        <w:t>1</w:t>
      </w:r>
      <w:r w:rsidRPr="00852EC6">
        <w:rPr>
          <w:lang w:val="sv-SE"/>
        </w:rPr>
        <w:t>2</w:t>
      </w:r>
      <w:r w:rsidR="003E105E" w:rsidRPr="00852EC6">
        <w:rPr>
          <w:lang w:val="sv-SE"/>
        </w:rPr>
        <w:t> </w:t>
      </w:r>
      <w:r w:rsidR="004668A0" w:rsidRPr="00852EC6">
        <w:rPr>
          <w:lang w:val="sv-SE"/>
        </w:rPr>
        <w:t>%</w:t>
      </w:r>
      <w:r w:rsidRPr="00852EC6">
        <w:rPr>
          <w:lang w:val="sv-SE"/>
        </w:rPr>
        <w:t>) än hos patienter som fick tabletter två gånger dagligen (</w:t>
      </w:r>
      <w:r w:rsidR="006C535C" w:rsidRPr="00852EC6">
        <w:rPr>
          <w:lang w:val="sv-SE"/>
        </w:rPr>
        <w:t>8</w:t>
      </w:r>
      <w:r w:rsidR="003E105E" w:rsidRPr="00852EC6">
        <w:rPr>
          <w:lang w:val="sv-SE"/>
        </w:rPr>
        <w:t> </w:t>
      </w:r>
      <w:r w:rsidR="004668A0" w:rsidRPr="00852EC6">
        <w:rPr>
          <w:lang w:val="sv-SE"/>
        </w:rPr>
        <w:t>%</w:t>
      </w:r>
      <w:r w:rsidRPr="00852EC6">
        <w:rPr>
          <w:lang w:val="sv-SE"/>
        </w:rPr>
        <w:t>, p = 0,</w:t>
      </w:r>
      <w:r w:rsidR="006C535C" w:rsidRPr="00852EC6">
        <w:rPr>
          <w:lang w:val="sv-SE"/>
        </w:rPr>
        <w:t>19</w:t>
      </w:r>
      <w:r w:rsidRPr="00852EC6">
        <w:rPr>
          <w:lang w:val="sv-SE"/>
        </w:rPr>
        <w:t xml:space="preserve">), främst på grund av </w:t>
      </w:r>
      <w:r w:rsidR="006C535C" w:rsidRPr="00852EC6">
        <w:rPr>
          <w:lang w:val="sv-SE"/>
        </w:rPr>
        <w:t>lägre följsamhet hos</w:t>
      </w:r>
      <w:r w:rsidRPr="00852EC6">
        <w:rPr>
          <w:lang w:val="sv-SE"/>
        </w:rPr>
        <w:t xml:space="preserve"> gruppen som fick tabletter en gång dagligen. Skillnad i farmakokinetiska parametrar förstärker </w:t>
      </w:r>
      <w:r w:rsidR="006C535C" w:rsidRPr="00852EC6">
        <w:rPr>
          <w:lang w:val="sv-SE"/>
        </w:rPr>
        <w:t xml:space="preserve">signifikanta </w:t>
      </w:r>
      <w:r w:rsidRPr="00852EC6">
        <w:rPr>
          <w:lang w:val="sv-SE"/>
        </w:rPr>
        <w:t xml:space="preserve">effektdata som visar på att dosering två gånger dagligen är </w:t>
      </w:r>
      <w:r w:rsidR="003E105E" w:rsidRPr="00852EC6">
        <w:rPr>
          <w:lang w:val="sv-SE"/>
        </w:rPr>
        <w:t xml:space="preserve">gynnsamt </w:t>
      </w:r>
      <w:r w:rsidRPr="00852EC6">
        <w:rPr>
          <w:lang w:val="sv-SE"/>
        </w:rPr>
        <w:t>(se avsnitt 5.2).</w:t>
      </w:r>
    </w:p>
    <w:p w14:paraId="1A1862E4" w14:textId="77777777" w:rsidR="00CC0D3D" w:rsidRPr="00852EC6" w:rsidRDefault="00CC0D3D" w:rsidP="00F84FC3">
      <w:pPr>
        <w:rPr>
          <w:lang w:val="sv-SE"/>
        </w:rPr>
      </w:pPr>
    </w:p>
    <w:p w14:paraId="349691EE" w14:textId="77777777" w:rsidR="002C6E54" w:rsidRPr="00852EC6" w:rsidRDefault="002C6E54" w:rsidP="00872280">
      <w:pPr>
        <w:tabs>
          <w:tab w:val="clear" w:pos="562"/>
        </w:tabs>
        <w:ind w:left="567" w:hanging="567"/>
        <w:rPr>
          <w:lang w:val="sv-SE"/>
        </w:rPr>
      </w:pPr>
      <w:r w:rsidRPr="00852EC6">
        <w:rPr>
          <w:b/>
          <w:lang w:val="sv-SE"/>
        </w:rPr>
        <w:t>5.2</w:t>
      </w:r>
      <w:r w:rsidRPr="00852EC6">
        <w:rPr>
          <w:b/>
          <w:lang w:val="sv-SE"/>
        </w:rPr>
        <w:tab/>
        <w:t>Farmakokinetiska uppgifter</w:t>
      </w:r>
    </w:p>
    <w:p w14:paraId="0F692DC8" w14:textId="77777777" w:rsidR="00BA2B5B" w:rsidRPr="00852EC6" w:rsidRDefault="00BA2B5B" w:rsidP="00F84FC3">
      <w:pPr>
        <w:rPr>
          <w:lang w:val="sv-SE"/>
        </w:rPr>
      </w:pPr>
    </w:p>
    <w:p w14:paraId="510E0EB9" w14:textId="77777777" w:rsidR="002C6E54" w:rsidRPr="00852EC6" w:rsidRDefault="002C6E54" w:rsidP="00F84FC3">
      <w:pPr>
        <w:rPr>
          <w:lang w:val="sv-SE"/>
        </w:rPr>
      </w:pPr>
      <w:r w:rsidRPr="00852EC6">
        <w:rPr>
          <w:lang w:val="sv-SE"/>
        </w:rPr>
        <w:t xml:space="preserve">Lopinavirs farmakokinetiska egenskaper vid samtidig administrering med ritonavir har utvärderats hos friska (vuxna) frivilliga och hos HIV-infekterade patienter. Inga påtagliga skillnader observerades mellan de två grupperna. Lopinavir metaboliseras i stort sett helt via CYP3A. Ritonavir hämmar metabolismen av lopinavir och höjer därmed plasmanivåerna av lopinavir. I studierna ger administrering av </w:t>
      </w:r>
      <w:r w:rsidR="00CC0D3D" w:rsidRPr="00852EC6">
        <w:rPr>
          <w:lang w:val="sv-SE"/>
        </w:rPr>
        <w:t xml:space="preserve">lopinavir/ritonavir </w:t>
      </w:r>
      <w:r w:rsidRPr="00852EC6">
        <w:rPr>
          <w:lang w:val="sv-SE"/>
        </w:rPr>
        <w:t>400/10</w:t>
      </w:r>
      <w:r w:rsidR="004271B6" w:rsidRPr="00852EC6">
        <w:rPr>
          <w:lang w:val="sv-SE"/>
        </w:rPr>
        <w:t>0 mg</w:t>
      </w:r>
      <w:r w:rsidRPr="00852EC6">
        <w:rPr>
          <w:lang w:val="sv-SE"/>
        </w:rPr>
        <w:t xml:space="preserve"> två gånger dagligen genomsnittliga plasmakoncentrationer av lopinavir vid steady-state som är 15 till 20-faldigt högre än ritonavirets hos HIV-infekterade patienter. Plasmanivåerna av ritonavir är lägre än 7</w:t>
      </w:r>
      <w:r w:rsidR="004668A0" w:rsidRPr="00852EC6">
        <w:rPr>
          <w:lang w:val="sv-SE"/>
        </w:rPr>
        <w:t>%</w:t>
      </w:r>
      <w:r w:rsidRPr="00852EC6">
        <w:rPr>
          <w:lang w:val="sv-SE"/>
        </w:rPr>
        <w:t xml:space="preserve"> av de som fås efter en ritonavirdos på 60</w:t>
      </w:r>
      <w:r w:rsidR="004271B6" w:rsidRPr="00852EC6">
        <w:rPr>
          <w:lang w:val="sv-SE"/>
        </w:rPr>
        <w:t>0 mg</w:t>
      </w:r>
      <w:r w:rsidRPr="00852EC6">
        <w:rPr>
          <w:lang w:val="sv-SE"/>
        </w:rPr>
        <w:t xml:space="preserve"> två gånger dagligen</w:t>
      </w:r>
      <w:r w:rsidRPr="00852EC6">
        <w:rPr>
          <w:color w:val="0000FF"/>
          <w:lang w:val="sv-SE"/>
        </w:rPr>
        <w:t xml:space="preserve">. </w:t>
      </w:r>
      <w:r w:rsidRPr="00852EC6">
        <w:rPr>
          <w:lang w:val="sv-SE"/>
        </w:rPr>
        <w:t>Lopinavirs antivirala EC</w:t>
      </w:r>
      <w:r w:rsidRPr="00852EC6">
        <w:rPr>
          <w:vertAlign w:val="subscript"/>
          <w:lang w:val="sv-SE"/>
        </w:rPr>
        <w:t>50</w:t>
      </w:r>
      <w:r w:rsidRPr="00852EC6">
        <w:rPr>
          <w:lang w:val="sv-SE"/>
        </w:rPr>
        <w:t xml:space="preserve"> </w:t>
      </w:r>
      <w:r w:rsidRPr="00852EC6">
        <w:rPr>
          <w:i/>
          <w:lang w:val="sv-SE"/>
        </w:rPr>
        <w:t xml:space="preserve">in vitro </w:t>
      </w:r>
      <w:r w:rsidRPr="00852EC6">
        <w:rPr>
          <w:lang w:val="sv-SE"/>
        </w:rPr>
        <w:t xml:space="preserve">är cirka 10-faldigt lägre än för ritonavir. Därför beror </w:t>
      </w:r>
      <w:r w:rsidR="00CC0D3D" w:rsidRPr="00852EC6">
        <w:rPr>
          <w:lang w:val="sv-SE"/>
        </w:rPr>
        <w:t xml:space="preserve">lopinavir/ritonavirs </w:t>
      </w:r>
      <w:r w:rsidRPr="00852EC6">
        <w:rPr>
          <w:lang w:val="sv-SE"/>
        </w:rPr>
        <w:t>antivirala aktivitet på lopinavir.</w:t>
      </w:r>
    </w:p>
    <w:p w14:paraId="2357AA79" w14:textId="77777777" w:rsidR="002C6E54" w:rsidRPr="00852EC6" w:rsidRDefault="002C6E54" w:rsidP="00F84FC3">
      <w:pPr>
        <w:rPr>
          <w:lang w:val="sv-SE"/>
        </w:rPr>
      </w:pPr>
    </w:p>
    <w:p w14:paraId="7533A092" w14:textId="120ED00E" w:rsidR="00374C0A" w:rsidRDefault="002C6E54" w:rsidP="00F84FC3">
      <w:pPr>
        <w:rPr>
          <w:u w:val="single"/>
          <w:lang w:val="sv-SE"/>
        </w:rPr>
      </w:pPr>
      <w:r w:rsidRPr="00852EC6">
        <w:rPr>
          <w:u w:val="single"/>
          <w:lang w:val="sv-SE"/>
        </w:rPr>
        <w:t>Absorption</w:t>
      </w:r>
    </w:p>
    <w:p w14:paraId="5D505FEF" w14:textId="77777777" w:rsidR="00CF251D" w:rsidRPr="00852EC6" w:rsidRDefault="00CF251D" w:rsidP="00F84FC3">
      <w:pPr>
        <w:rPr>
          <w:u w:val="single"/>
          <w:lang w:val="sv-SE"/>
        </w:rPr>
      </w:pPr>
    </w:p>
    <w:p w14:paraId="58A3FF38" w14:textId="0517241B" w:rsidR="002C6E54" w:rsidRPr="00852EC6" w:rsidRDefault="00374C0A" w:rsidP="00F84FC3">
      <w:pPr>
        <w:rPr>
          <w:lang w:val="sv-SE"/>
        </w:rPr>
      </w:pPr>
      <w:r w:rsidRPr="00852EC6">
        <w:rPr>
          <w:lang w:val="sv-SE"/>
        </w:rPr>
        <w:t>M</w:t>
      </w:r>
      <w:r w:rsidR="002C6E54" w:rsidRPr="00852EC6">
        <w:rPr>
          <w:lang w:val="sv-SE"/>
        </w:rPr>
        <w:t>ultipel dosering med 400/10</w:t>
      </w:r>
      <w:r w:rsidR="004271B6" w:rsidRPr="00852EC6">
        <w:rPr>
          <w:lang w:val="sv-SE"/>
        </w:rPr>
        <w:t>0 mg</w:t>
      </w:r>
      <w:r w:rsidR="002C6E54" w:rsidRPr="00852EC6">
        <w:rPr>
          <w:lang w:val="sv-SE"/>
        </w:rPr>
        <w:t xml:space="preserve"> </w:t>
      </w:r>
      <w:r w:rsidR="00CC0D3D" w:rsidRPr="00852EC6">
        <w:rPr>
          <w:lang w:val="sv-SE"/>
        </w:rPr>
        <w:t xml:space="preserve">lopinavir/ritonavir </w:t>
      </w:r>
      <w:r w:rsidR="002C6E54" w:rsidRPr="00852EC6">
        <w:rPr>
          <w:lang w:val="sv-SE"/>
        </w:rPr>
        <w:t>två gånger dagligen i 2 veckor och utan måltidsrestriktioner gav maximal plasmakoncentration (C</w:t>
      </w:r>
      <w:r w:rsidR="002C6E54" w:rsidRPr="00852EC6">
        <w:rPr>
          <w:vertAlign w:val="subscript"/>
          <w:lang w:val="sv-SE"/>
        </w:rPr>
        <w:t>max</w:t>
      </w:r>
      <w:r w:rsidR="002C6E54" w:rsidRPr="00852EC6">
        <w:rPr>
          <w:lang w:val="sv-SE"/>
        </w:rPr>
        <w:t xml:space="preserve">) av lopinavir </w:t>
      </w:r>
      <w:r w:rsidR="00001B26">
        <w:rPr>
          <w:lang w:val="sv-SE"/>
        </w:rPr>
        <w:t>med</w:t>
      </w:r>
      <w:r w:rsidR="002C6E54" w:rsidRPr="00852EC6">
        <w:rPr>
          <w:lang w:val="sv-SE"/>
        </w:rPr>
        <w:t xml:space="preserve"> genomsnitt </w:t>
      </w:r>
      <w:r w:rsidR="002C6E54" w:rsidRPr="00852EC6">
        <w:rPr>
          <w:lang w:val="sv-SE"/>
        </w:rPr>
        <w:sym w:font="Symbol" w:char="F0B1"/>
      </w:r>
      <w:r w:rsidR="002C6E54" w:rsidRPr="00852EC6">
        <w:rPr>
          <w:lang w:val="sv-SE"/>
        </w:rPr>
        <w:t xml:space="preserve"> SD 12,3 </w:t>
      </w:r>
      <w:r w:rsidR="002C6E54" w:rsidRPr="00852EC6">
        <w:rPr>
          <w:lang w:val="sv-SE"/>
        </w:rPr>
        <w:sym w:font="Symbol" w:char="F0B1"/>
      </w:r>
      <w:r w:rsidR="002C6E54" w:rsidRPr="00852EC6">
        <w:rPr>
          <w:lang w:val="sv-SE"/>
        </w:rPr>
        <w:t xml:space="preserve"> 5,4 mikrog/ml, vilket inträffade cirka 4 timmar efter administreringen. Genomsnittlig C </w:t>
      </w:r>
      <w:r w:rsidR="002C6E54" w:rsidRPr="00852EC6">
        <w:rPr>
          <w:vertAlign w:val="subscript"/>
          <w:lang w:val="sv-SE"/>
        </w:rPr>
        <w:t>min</w:t>
      </w:r>
      <w:r w:rsidR="00D4333D" w:rsidRPr="00852EC6">
        <w:rPr>
          <w:vertAlign w:val="subscript"/>
          <w:lang w:val="sv-SE"/>
        </w:rPr>
        <w:t xml:space="preserve"> </w:t>
      </w:r>
      <w:r w:rsidR="00D4333D" w:rsidRPr="00852EC6">
        <w:rPr>
          <w:lang w:val="sv-SE"/>
        </w:rPr>
        <w:t>-</w:t>
      </w:r>
      <w:r w:rsidR="002C6E54" w:rsidRPr="00852EC6">
        <w:rPr>
          <w:lang w:val="sv-SE"/>
        </w:rPr>
        <w:t xml:space="preserve">koncentration vid steady state före morgondosen var 8,1 </w:t>
      </w:r>
      <w:r w:rsidR="002C6E54" w:rsidRPr="00852EC6">
        <w:rPr>
          <w:lang w:val="sv-SE"/>
        </w:rPr>
        <w:sym w:font="Symbol" w:char="F0B1"/>
      </w:r>
      <w:r w:rsidR="002C6E54" w:rsidRPr="00852EC6">
        <w:rPr>
          <w:lang w:val="sv-SE"/>
        </w:rPr>
        <w:t xml:space="preserve"> 5,7 mikrog/ml. Lopinavirs AUC under ett 12-timmars doseringsintervall var i genomsnitt 113,2 </w:t>
      </w:r>
      <w:r w:rsidR="002C6E54" w:rsidRPr="00852EC6">
        <w:rPr>
          <w:lang w:val="sv-SE"/>
        </w:rPr>
        <w:sym w:font="Symbol" w:char="F0B1"/>
      </w:r>
      <w:r w:rsidR="002C6E54" w:rsidRPr="00852EC6">
        <w:rPr>
          <w:lang w:val="sv-SE"/>
        </w:rPr>
        <w:t xml:space="preserve"> 60,5 mikrog</w:t>
      </w:r>
      <w:r w:rsidR="002C6E54" w:rsidRPr="00852EC6">
        <w:rPr>
          <w:lang w:val="sv-SE"/>
        </w:rPr>
        <w:sym w:font="Symbol" w:char="F0B7"/>
      </w:r>
      <w:r w:rsidR="002C6E54" w:rsidRPr="00852EC6">
        <w:rPr>
          <w:lang w:val="sv-SE"/>
        </w:rPr>
        <w:t>timme/ml. Den absoluta biotillgängligheten för lopinavir tillsammans med ritonavir hos människor har inte fastställts.</w:t>
      </w:r>
    </w:p>
    <w:p w14:paraId="2682DCB0" w14:textId="77777777" w:rsidR="002C6E54" w:rsidRPr="00852EC6" w:rsidRDefault="002C6E54" w:rsidP="00F84FC3">
      <w:pPr>
        <w:rPr>
          <w:lang w:val="sv-SE"/>
        </w:rPr>
      </w:pPr>
    </w:p>
    <w:p w14:paraId="05592182" w14:textId="6F7D2C29" w:rsidR="00374C0A" w:rsidRDefault="002C6E54" w:rsidP="00F84FC3">
      <w:pPr>
        <w:rPr>
          <w:u w:val="single"/>
          <w:lang w:val="sv-SE"/>
        </w:rPr>
      </w:pPr>
      <w:r w:rsidRPr="00852EC6">
        <w:rPr>
          <w:u w:val="single"/>
          <w:lang w:val="sv-SE"/>
        </w:rPr>
        <w:t>Effekten av föda på oral absorption</w:t>
      </w:r>
    </w:p>
    <w:p w14:paraId="30142704" w14:textId="77777777" w:rsidR="00CF251D" w:rsidRPr="00852EC6" w:rsidRDefault="00CF251D" w:rsidP="00F84FC3">
      <w:pPr>
        <w:rPr>
          <w:u w:val="single"/>
          <w:lang w:val="sv-SE"/>
        </w:rPr>
      </w:pPr>
    </w:p>
    <w:p w14:paraId="47673C56" w14:textId="77777777" w:rsidR="002C6E54" w:rsidRPr="00852EC6" w:rsidRDefault="00374C0A" w:rsidP="00F84FC3">
      <w:pPr>
        <w:rPr>
          <w:lang w:val="sv-SE"/>
        </w:rPr>
      </w:pPr>
      <w:r w:rsidRPr="00852EC6">
        <w:rPr>
          <w:lang w:val="sv-SE"/>
        </w:rPr>
        <w:t>A</w:t>
      </w:r>
      <w:r w:rsidR="002C6E54" w:rsidRPr="00852EC6">
        <w:rPr>
          <w:lang w:val="sv-SE"/>
        </w:rPr>
        <w:t>dministrering av engångsdos 400/10</w:t>
      </w:r>
      <w:r w:rsidR="004271B6" w:rsidRPr="00852EC6">
        <w:rPr>
          <w:lang w:val="sv-SE"/>
        </w:rPr>
        <w:t>0 mg</w:t>
      </w:r>
      <w:r w:rsidR="002C6E54" w:rsidRPr="00852EC6">
        <w:rPr>
          <w:lang w:val="sv-SE"/>
        </w:rPr>
        <w:t xml:space="preserve"> </w:t>
      </w:r>
      <w:r w:rsidR="00CC0D3D" w:rsidRPr="00852EC6">
        <w:rPr>
          <w:lang w:val="sv-SE"/>
        </w:rPr>
        <w:t>lopinavir/ritonavir-</w:t>
      </w:r>
      <w:r w:rsidR="002C6E54" w:rsidRPr="00852EC6">
        <w:rPr>
          <w:lang w:val="sv-SE"/>
        </w:rPr>
        <w:t>tabletter under icke-fastande förhållanden (högt fettinnehåll, 872 kcal, 56% från fett) jämfört med fastande tillstånd, resulterade inte i några signifikanta skillnder i C</w:t>
      </w:r>
      <w:r w:rsidR="002C6E54" w:rsidRPr="00852EC6">
        <w:rPr>
          <w:vertAlign w:val="subscript"/>
          <w:lang w:val="sv-SE"/>
        </w:rPr>
        <w:t>max</w:t>
      </w:r>
      <w:r w:rsidR="002C6E54" w:rsidRPr="00852EC6">
        <w:rPr>
          <w:lang w:val="sv-SE"/>
        </w:rPr>
        <w:t xml:space="preserve"> och AUC</w:t>
      </w:r>
      <w:r w:rsidR="002C6E54" w:rsidRPr="00852EC6">
        <w:rPr>
          <w:vertAlign w:val="subscript"/>
          <w:lang w:val="sv-SE"/>
        </w:rPr>
        <w:t xml:space="preserve">inf. </w:t>
      </w:r>
      <w:r w:rsidR="00CC0D3D" w:rsidRPr="00852EC6">
        <w:rPr>
          <w:lang w:val="sv-SE"/>
        </w:rPr>
        <w:t>Lopinavir/ritonavir-</w:t>
      </w:r>
      <w:r w:rsidR="002C6E54" w:rsidRPr="00852EC6">
        <w:rPr>
          <w:lang w:val="sv-SE"/>
        </w:rPr>
        <w:t xml:space="preserve">tabletter kan därför tas med eller utan föda. </w:t>
      </w:r>
      <w:r w:rsidR="00CC0D3D" w:rsidRPr="00852EC6">
        <w:rPr>
          <w:lang w:val="sv-SE"/>
        </w:rPr>
        <w:t>Lopinavir/ritonavir-</w:t>
      </w:r>
      <w:r w:rsidR="002C6E54" w:rsidRPr="00852EC6">
        <w:rPr>
          <w:lang w:val="sv-SE"/>
        </w:rPr>
        <w:t xml:space="preserve">tabletter har också visat mindre farmokokinetisk variabilitet under alla måltidsförhållanden jämfört med </w:t>
      </w:r>
      <w:r w:rsidR="00CC0D3D" w:rsidRPr="00852EC6">
        <w:rPr>
          <w:lang w:val="sv-SE"/>
        </w:rPr>
        <w:t xml:space="preserve">lopinavir/ritonavir i form av </w:t>
      </w:r>
      <w:r w:rsidR="002C6E54" w:rsidRPr="00852EC6">
        <w:rPr>
          <w:lang w:val="sv-SE"/>
        </w:rPr>
        <w:t>mjuka kapslar.</w:t>
      </w:r>
    </w:p>
    <w:p w14:paraId="5E828D5A" w14:textId="77777777" w:rsidR="002C6E54" w:rsidRPr="00852EC6" w:rsidRDefault="002C6E54" w:rsidP="00F84FC3">
      <w:pPr>
        <w:rPr>
          <w:lang w:val="sv-SE"/>
        </w:rPr>
      </w:pPr>
    </w:p>
    <w:p w14:paraId="517594EE" w14:textId="1029A3B1" w:rsidR="00374C0A" w:rsidRDefault="002C6E54" w:rsidP="00093101">
      <w:pPr>
        <w:keepNext/>
        <w:rPr>
          <w:u w:val="single"/>
          <w:lang w:val="sv-SE"/>
        </w:rPr>
      </w:pPr>
      <w:r w:rsidRPr="00852EC6">
        <w:rPr>
          <w:u w:val="single"/>
          <w:lang w:val="sv-SE"/>
        </w:rPr>
        <w:lastRenderedPageBreak/>
        <w:t>Distribution</w:t>
      </w:r>
    </w:p>
    <w:p w14:paraId="28796B9C" w14:textId="77777777" w:rsidR="00CF251D" w:rsidRPr="00852EC6" w:rsidRDefault="00CF251D" w:rsidP="00093101">
      <w:pPr>
        <w:keepNext/>
        <w:rPr>
          <w:u w:val="single"/>
          <w:lang w:val="sv-SE"/>
        </w:rPr>
      </w:pPr>
    </w:p>
    <w:p w14:paraId="26DF4322" w14:textId="63D0E411" w:rsidR="002C6E54" w:rsidRPr="00852EC6" w:rsidRDefault="00374C0A" w:rsidP="00F84FC3">
      <w:pPr>
        <w:rPr>
          <w:lang w:val="sv-SE"/>
        </w:rPr>
      </w:pPr>
      <w:r w:rsidRPr="00852EC6">
        <w:rPr>
          <w:lang w:val="sv-SE"/>
        </w:rPr>
        <w:t>V</w:t>
      </w:r>
      <w:r w:rsidR="002C6E54" w:rsidRPr="00852EC6">
        <w:rPr>
          <w:lang w:val="sv-SE"/>
        </w:rPr>
        <w:t>id steady state är lopinavir cirka 98 - 99</w:t>
      </w:r>
      <w:r w:rsidR="004668A0" w:rsidRPr="00852EC6">
        <w:rPr>
          <w:lang w:val="sv-SE"/>
        </w:rPr>
        <w:t>%</w:t>
      </w:r>
      <w:r w:rsidR="002C6E54" w:rsidRPr="00852EC6">
        <w:rPr>
          <w:lang w:val="sv-SE"/>
        </w:rPr>
        <w:t xml:space="preserve"> bundet till serumproteiner. Lopinavir binder till både alfa-1-syra glykoprotein (AAG) och albumin. Det har dock en högre affinitet till AAG. Vid steady state är lopinavirs proteinbindning konstant inom observerat koncentrationsintervall efter 400/10</w:t>
      </w:r>
      <w:r w:rsidR="004271B6" w:rsidRPr="00852EC6">
        <w:rPr>
          <w:lang w:val="sv-SE"/>
        </w:rPr>
        <w:t>0 mg</w:t>
      </w:r>
      <w:r w:rsidR="002C6E54" w:rsidRPr="00852EC6">
        <w:rPr>
          <w:lang w:val="sv-SE"/>
        </w:rPr>
        <w:t xml:space="preserve"> </w:t>
      </w:r>
      <w:r w:rsidR="00CC0D3D" w:rsidRPr="00852EC6">
        <w:rPr>
          <w:lang w:val="sv-SE"/>
        </w:rPr>
        <w:t xml:space="preserve">lopinavir/ritonavir </w:t>
      </w:r>
      <w:r w:rsidR="002C6E54" w:rsidRPr="00852EC6">
        <w:rPr>
          <w:lang w:val="sv-SE"/>
        </w:rPr>
        <w:t>två gånger dagligen och jämförbar mellan friska och HIV-positiva personer.</w:t>
      </w:r>
    </w:p>
    <w:p w14:paraId="5E1F2C91" w14:textId="77777777" w:rsidR="002C6E54" w:rsidRPr="00852EC6" w:rsidRDefault="002C6E54" w:rsidP="00F84FC3">
      <w:pPr>
        <w:rPr>
          <w:lang w:val="sv-SE"/>
        </w:rPr>
      </w:pPr>
    </w:p>
    <w:p w14:paraId="6CFD9FDF" w14:textId="5521FCE3" w:rsidR="00374C0A" w:rsidRDefault="00374C0A" w:rsidP="006803FF">
      <w:pPr>
        <w:keepNext/>
        <w:rPr>
          <w:color w:val="000000"/>
          <w:u w:val="single"/>
          <w:lang w:val="sv-SE"/>
        </w:rPr>
      </w:pPr>
      <w:r w:rsidRPr="00852EC6">
        <w:rPr>
          <w:color w:val="000000"/>
          <w:u w:val="single"/>
          <w:lang w:val="sv-SE"/>
        </w:rPr>
        <w:t>Metabolism</w:t>
      </w:r>
    </w:p>
    <w:p w14:paraId="13EF79AB" w14:textId="77777777" w:rsidR="00CF251D" w:rsidRPr="00852EC6" w:rsidRDefault="00CF251D" w:rsidP="006803FF">
      <w:pPr>
        <w:keepNext/>
        <w:rPr>
          <w:i/>
          <w:color w:val="000000"/>
          <w:szCs w:val="22"/>
          <w:lang w:val="sv-SE"/>
        </w:rPr>
      </w:pPr>
    </w:p>
    <w:p w14:paraId="58EB2F1D" w14:textId="77777777" w:rsidR="002C6E54" w:rsidRPr="00852EC6" w:rsidRDefault="00374C0A" w:rsidP="006803FF">
      <w:pPr>
        <w:keepLines/>
        <w:rPr>
          <w:lang w:val="sv-SE"/>
        </w:rPr>
      </w:pPr>
      <w:r w:rsidRPr="00852EC6">
        <w:rPr>
          <w:i/>
          <w:lang w:val="sv-SE"/>
        </w:rPr>
        <w:t>I</w:t>
      </w:r>
      <w:r w:rsidR="002C6E54" w:rsidRPr="00852EC6">
        <w:rPr>
          <w:i/>
          <w:lang w:val="sv-SE"/>
        </w:rPr>
        <w:t>n vitro-</w:t>
      </w:r>
      <w:r w:rsidR="002C6E54" w:rsidRPr="00852EC6">
        <w:rPr>
          <w:lang w:val="sv-SE"/>
        </w:rPr>
        <w:t xml:space="preserve">experiment med humana levermikrosomer indikerar att lopinavir i första hand undergår oxidativ metabolism. Lopinavir metaboliseras i hög grad via det hepatiska cytokrom P450-systemet, nästan uteslutande av isoenzymet CYP3A. Ritonavir är en potent CYP3A-hämmare som hämmar metabolismen av lopinavir varför den höjer lopinavirs plasmanivåer. En </w:t>
      </w:r>
      <w:r w:rsidR="002C6E54" w:rsidRPr="00852EC6">
        <w:rPr>
          <w:vertAlign w:val="superscript"/>
          <w:lang w:val="sv-SE"/>
        </w:rPr>
        <w:t>14</w:t>
      </w:r>
      <w:r w:rsidR="002C6E54" w:rsidRPr="00852EC6">
        <w:rPr>
          <w:lang w:val="sv-SE"/>
        </w:rPr>
        <w:t>C</w:t>
      </w:r>
      <w:r w:rsidR="002C6E54" w:rsidRPr="00852EC6">
        <w:rPr>
          <w:lang w:val="sv-SE"/>
        </w:rPr>
        <w:noBreakHyphen/>
        <w:t>lopinavirstudie på människor visade att 89</w:t>
      </w:r>
      <w:r w:rsidR="004668A0" w:rsidRPr="00852EC6">
        <w:rPr>
          <w:lang w:val="sv-SE"/>
        </w:rPr>
        <w:t>%</w:t>
      </w:r>
      <w:r w:rsidR="002C6E54" w:rsidRPr="00852EC6">
        <w:rPr>
          <w:lang w:val="sv-SE"/>
        </w:rPr>
        <w:t xml:space="preserve"> av plasmaradioaktiviteten efter en singeldos på 400/10</w:t>
      </w:r>
      <w:r w:rsidR="004271B6" w:rsidRPr="00852EC6">
        <w:rPr>
          <w:lang w:val="sv-SE"/>
        </w:rPr>
        <w:t>0 mg</w:t>
      </w:r>
      <w:r w:rsidR="002C6E54" w:rsidRPr="00852EC6">
        <w:rPr>
          <w:lang w:val="sv-SE"/>
        </w:rPr>
        <w:t xml:space="preserve"> </w:t>
      </w:r>
      <w:r w:rsidR="00CC0D3D" w:rsidRPr="00852EC6">
        <w:rPr>
          <w:lang w:val="sv-SE"/>
        </w:rPr>
        <w:t xml:space="preserve">lopinavir/ritonavir </w:t>
      </w:r>
      <w:r w:rsidR="002C6E54" w:rsidRPr="00852EC6">
        <w:rPr>
          <w:lang w:val="sv-SE"/>
        </w:rPr>
        <w:t>härrörde från den aktiva modersubstansen. Minst 13 oxidativa metaboliter av lopinavir har identifierats hos människa. Det epimeriska paret 4-oxo och 4-hydroxymetabolit är de viktigaste metaboliterna med antiviral aktivitet men omfattar endast minimala mängder total plasmaradioaktivitet. Ritonavir har visats inducera metabola enzymer, vilket leder till induktion av den egna metabolismen och sannolikt induktion av lopinavirs metabolism. Lopinavirkoncentrationer före dos avtar med tiden vid multipel dosering och stabiliseras efter cirka 10</w:t>
      </w:r>
      <w:r w:rsidR="008446BA" w:rsidRPr="00852EC6">
        <w:rPr>
          <w:lang w:val="sv-SE"/>
        </w:rPr>
        <w:t> </w:t>
      </w:r>
      <w:r w:rsidR="002C6E54" w:rsidRPr="00852EC6">
        <w:rPr>
          <w:lang w:val="sv-SE"/>
        </w:rPr>
        <w:t>dagar till 2 veckor.</w:t>
      </w:r>
    </w:p>
    <w:p w14:paraId="517B442D" w14:textId="77777777" w:rsidR="002C6E54" w:rsidRPr="00852EC6" w:rsidRDefault="002C6E54" w:rsidP="00F84FC3">
      <w:pPr>
        <w:rPr>
          <w:lang w:val="sv-SE"/>
        </w:rPr>
      </w:pPr>
    </w:p>
    <w:p w14:paraId="00F3479F" w14:textId="651B497E" w:rsidR="00374C0A" w:rsidRDefault="002C6E54" w:rsidP="00F84FC3">
      <w:pPr>
        <w:rPr>
          <w:u w:val="single"/>
          <w:lang w:val="sv-SE"/>
        </w:rPr>
      </w:pPr>
      <w:r w:rsidRPr="00852EC6">
        <w:rPr>
          <w:u w:val="single"/>
          <w:lang w:val="sv-SE"/>
        </w:rPr>
        <w:t>Elimin</w:t>
      </w:r>
      <w:r w:rsidR="00374C0A" w:rsidRPr="00852EC6">
        <w:rPr>
          <w:u w:val="single"/>
          <w:lang w:val="sv-SE"/>
        </w:rPr>
        <w:t>ering</w:t>
      </w:r>
    </w:p>
    <w:p w14:paraId="62DF65B3" w14:textId="77777777" w:rsidR="00CF251D" w:rsidRPr="00852EC6" w:rsidRDefault="00CF251D" w:rsidP="00F84FC3">
      <w:pPr>
        <w:rPr>
          <w:u w:val="single"/>
          <w:lang w:val="sv-SE"/>
        </w:rPr>
      </w:pPr>
    </w:p>
    <w:p w14:paraId="100F4700" w14:textId="77777777" w:rsidR="002C6E54" w:rsidRPr="00852EC6" w:rsidRDefault="00374C0A" w:rsidP="00F84FC3">
      <w:pPr>
        <w:rPr>
          <w:lang w:val="sv-SE"/>
        </w:rPr>
      </w:pPr>
      <w:r w:rsidRPr="00852EC6">
        <w:rPr>
          <w:lang w:val="sv-SE"/>
        </w:rPr>
        <w:t>E</w:t>
      </w:r>
      <w:r w:rsidR="002C6E54" w:rsidRPr="00852EC6">
        <w:rPr>
          <w:lang w:val="sv-SE"/>
        </w:rPr>
        <w:t>fter en 400/10</w:t>
      </w:r>
      <w:r w:rsidR="004271B6" w:rsidRPr="00852EC6">
        <w:rPr>
          <w:lang w:val="sv-SE"/>
        </w:rPr>
        <w:t>0 mg</w:t>
      </w:r>
      <w:r w:rsidR="002C6E54" w:rsidRPr="00852EC6">
        <w:rPr>
          <w:lang w:val="sv-SE"/>
        </w:rPr>
        <w:t xml:space="preserve"> </w:t>
      </w:r>
      <w:r w:rsidR="002C6E54" w:rsidRPr="00852EC6">
        <w:rPr>
          <w:vertAlign w:val="superscript"/>
          <w:lang w:val="sv-SE"/>
        </w:rPr>
        <w:t>14</w:t>
      </w:r>
      <w:r w:rsidR="002C6E54" w:rsidRPr="00852EC6">
        <w:rPr>
          <w:lang w:val="sv-SE"/>
        </w:rPr>
        <w:t xml:space="preserve">C-lopinavir/ritonavirdos återfanns cirka 10,4 </w:t>
      </w:r>
      <w:r w:rsidR="002C6E54" w:rsidRPr="00852EC6">
        <w:rPr>
          <w:lang w:val="sv-SE"/>
        </w:rPr>
        <w:sym w:font="Symbol" w:char="F0B1"/>
      </w:r>
      <w:r w:rsidR="002C6E54" w:rsidRPr="00852EC6">
        <w:rPr>
          <w:lang w:val="sv-SE"/>
        </w:rPr>
        <w:t xml:space="preserve"> 2,3</w:t>
      </w:r>
      <w:r w:rsidR="004668A0" w:rsidRPr="00852EC6">
        <w:rPr>
          <w:lang w:val="sv-SE"/>
        </w:rPr>
        <w:t>%</w:t>
      </w:r>
      <w:r w:rsidR="002C6E54" w:rsidRPr="00852EC6">
        <w:rPr>
          <w:lang w:val="sv-SE"/>
        </w:rPr>
        <w:t xml:space="preserve"> och 82,6 </w:t>
      </w:r>
      <w:r w:rsidR="002C6E54" w:rsidRPr="00852EC6">
        <w:rPr>
          <w:lang w:val="sv-SE"/>
        </w:rPr>
        <w:sym w:font="Symbol" w:char="F0B1"/>
      </w:r>
      <w:r w:rsidR="002C6E54" w:rsidRPr="00852EC6">
        <w:rPr>
          <w:lang w:val="sv-SE"/>
        </w:rPr>
        <w:t> 2,5</w:t>
      </w:r>
      <w:r w:rsidR="004668A0" w:rsidRPr="00852EC6">
        <w:rPr>
          <w:lang w:val="sv-SE"/>
        </w:rPr>
        <w:t>%</w:t>
      </w:r>
      <w:r w:rsidR="002C6E54" w:rsidRPr="00852EC6">
        <w:rPr>
          <w:lang w:val="sv-SE"/>
        </w:rPr>
        <w:t xml:space="preserve"> av en administrerad dos av </w:t>
      </w:r>
      <w:r w:rsidR="002C6E54" w:rsidRPr="00852EC6">
        <w:rPr>
          <w:vertAlign w:val="superscript"/>
          <w:lang w:val="sv-SE"/>
        </w:rPr>
        <w:t>14</w:t>
      </w:r>
      <w:r w:rsidR="002C6E54" w:rsidRPr="00852EC6">
        <w:rPr>
          <w:lang w:val="sv-SE"/>
        </w:rPr>
        <w:t>C-lopinavir i urin respektive faeces. Oförändrat lopinavir svarade för cirka 2,2</w:t>
      </w:r>
      <w:r w:rsidR="004668A0" w:rsidRPr="00852EC6">
        <w:rPr>
          <w:lang w:val="sv-SE"/>
        </w:rPr>
        <w:t>%</w:t>
      </w:r>
      <w:r w:rsidR="002C6E54" w:rsidRPr="00852EC6">
        <w:rPr>
          <w:lang w:val="sv-SE"/>
        </w:rPr>
        <w:t xml:space="preserve"> och 19,8</w:t>
      </w:r>
      <w:r w:rsidR="004668A0" w:rsidRPr="00852EC6">
        <w:rPr>
          <w:lang w:val="sv-SE"/>
        </w:rPr>
        <w:t>%</w:t>
      </w:r>
      <w:r w:rsidR="002C6E54" w:rsidRPr="00852EC6">
        <w:rPr>
          <w:lang w:val="sv-SE"/>
        </w:rPr>
        <w:t xml:space="preserve"> av den administrerade dosen i urin respektive faeces. Efter upprepad dosering utsöndras mindre än 3</w:t>
      </w:r>
      <w:r w:rsidR="004668A0" w:rsidRPr="00852EC6">
        <w:rPr>
          <w:lang w:val="sv-SE"/>
        </w:rPr>
        <w:t>%</w:t>
      </w:r>
      <w:r w:rsidR="002C6E54" w:rsidRPr="00852EC6">
        <w:rPr>
          <w:lang w:val="sv-SE"/>
        </w:rPr>
        <w:t xml:space="preserve"> av lopinavirdosen oförändrad i urinen. Lopinavirs effektiva (topp till dal) halveringstid under ett 12-timmars doseringsintervall var i genomsnitt 5 - 6 timmar, och lopinavirs orala clearance (CL/F) är 6 till </w:t>
      </w:r>
      <w:r w:rsidR="003E50F0" w:rsidRPr="00852EC6">
        <w:rPr>
          <w:lang w:val="sv-SE"/>
        </w:rPr>
        <w:t>7 l/</w:t>
      </w:r>
      <w:r w:rsidR="002C6E54" w:rsidRPr="00852EC6">
        <w:rPr>
          <w:lang w:val="sv-SE"/>
        </w:rPr>
        <w:t>timme.</w:t>
      </w:r>
    </w:p>
    <w:p w14:paraId="3523933C" w14:textId="77777777" w:rsidR="002C6E54" w:rsidRPr="00852EC6" w:rsidRDefault="002C6E54" w:rsidP="00F84FC3">
      <w:pPr>
        <w:rPr>
          <w:lang w:val="sv-SE"/>
        </w:rPr>
      </w:pPr>
    </w:p>
    <w:p w14:paraId="30D427AC" w14:textId="77777777" w:rsidR="00CC0D3D" w:rsidRPr="00852EC6" w:rsidRDefault="00CC0D3D" w:rsidP="00965728">
      <w:pPr>
        <w:numPr>
          <w:ilvl w:val="12"/>
          <w:numId w:val="0"/>
        </w:numPr>
        <w:tabs>
          <w:tab w:val="clear" w:pos="562"/>
        </w:tabs>
        <w:ind w:right="-2"/>
        <w:rPr>
          <w:iCs/>
          <w:szCs w:val="22"/>
          <w:lang w:val="sv-SE"/>
        </w:rPr>
      </w:pPr>
      <w:r w:rsidRPr="00852EC6">
        <w:rPr>
          <w:iCs/>
          <w:szCs w:val="22"/>
          <w:lang w:val="sv-SE"/>
        </w:rPr>
        <w:t>Dosering en gång dagligen: Farmakokinetiken av dosering en gång dagligen av lopinavir/ritonavir har utvärderats hos HIV-infekterade antiretroviralt behandlingsnaiva patienter. Lopinavir/ritonavir 800/20</w:t>
      </w:r>
      <w:r w:rsidR="004271B6" w:rsidRPr="00852EC6">
        <w:rPr>
          <w:iCs/>
          <w:szCs w:val="22"/>
          <w:lang w:val="sv-SE"/>
        </w:rPr>
        <w:t>0 mg</w:t>
      </w:r>
      <w:r w:rsidRPr="00852EC6">
        <w:rPr>
          <w:iCs/>
          <w:szCs w:val="22"/>
          <w:lang w:val="sv-SE"/>
        </w:rPr>
        <w:t xml:space="preserve"> administrerades tillsammans med emtricitabin 20</w:t>
      </w:r>
      <w:r w:rsidR="004271B6" w:rsidRPr="00852EC6">
        <w:rPr>
          <w:iCs/>
          <w:szCs w:val="22"/>
          <w:lang w:val="sv-SE"/>
        </w:rPr>
        <w:t>0 mg</w:t>
      </w:r>
      <w:r w:rsidRPr="00852EC6">
        <w:rPr>
          <w:iCs/>
          <w:szCs w:val="22"/>
          <w:lang w:val="sv-SE"/>
        </w:rPr>
        <w:t xml:space="preserve"> och tenofovir DF 30</w:t>
      </w:r>
      <w:r w:rsidR="004271B6" w:rsidRPr="00852EC6">
        <w:rPr>
          <w:iCs/>
          <w:szCs w:val="22"/>
          <w:lang w:val="sv-SE"/>
        </w:rPr>
        <w:t>0 mg</w:t>
      </w:r>
      <w:r w:rsidRPr="00852EC6">
        <w:rPr>
          <w:iCs/>
          <w:szCs w:val="22"/>
          <w:lang w:val="sv-SE"/>
        </w:rPr>
        <w:t xml:space="preserve"> som en del av en dosering en gång dagligen. Upprepad dosering med 800/20</w:t>
      </w:r>
      <w:r w:rsidR="004271B6" w:rsidRPr="00852EC6">
        <w:rPr>
          <w:iCs/>
          <w:szCs w:val="22"/>
          <w:lang w:val="sv-SE"/>
        </w:rPr>
        <w:t>0 mg</w:t>
      </w:r>
      <w:r w:rsidRPr="00852EC6">
        <w:rPr>
          <w:iCs/>
          <w:szCs w:val="22"/>
          <w:lang w:val="sv-SE"/>
        </w:rPr>
        <w:t xml:space="preserve"> lopinavir/ritonavir en gång dagligen under 2 veckor utan matrestriktioner (n = 16) gav en genomsnittlig ± SD maximal plasmakoncentration av lopinavir (C</w:t>
      </w:r>
      <w:r w:rsidRPr="00852EC6">
        <w:rPr>
          <w:iCs/>
          <w:szCs w:val="22"/>
          <w:vertAlign w:val="subscript"/>
          <w:lang w:val="sv-SE"/>
        </w:rPr>
        <w:t>max</w:t>
      </w:r>
      <w:r w:rsidRPr="00852EC6">
        <w:rPr>
          <w:iCs/>
          <w:szCs w:val="22"/>
          <w:lang w:val="sv-SE"/>
        </w:rPr>
        <w:t>) på 14,8 ± 3,5 μg/ml, som uppstod ungefär 6 timmar efter administrering. Genomsnittlig dalkoncentration vid steady-state före morgondosen var 5,5 ± 5,4 μg/ml. Lopinavir AUC över ett 24-timmars doseringsintervall gav medelvärdet 206,5 ± 89,7 μg h/ml.</w:t>
      </w:r>
    </w:p>
    <w:p w14:paraId="5602BC86" w14:textId="77777777" w:rsidR="00CC0D3D" w:rsidRPr="00852EC6" w:rsidRDefault="00CC0D3D" w:rsidP="00965728">
      <w:pPr>
        <w:numPr>
          <w:ilvl w:val="12"/>
          <w:numId w:val="0"/>
        </w:numPr>
        <w:tabs>
          <w:tab w:val="clear" w:pos="562"/>
        </w:tabs>
        <w:ind w:right="-2"/>
        <w:rPr>
          <w:iCs/>
          <w:szCs w:val="22"/>
          <w:lang w:val="sv-SE"/>
        </w:rPr>
      </w:pPr>
    </w:p>
    <w:p w14:paraId="42074A5E" w14:textId="77777777" w:rsidR="002C6E54" w:rsidRPr="00852EC6" w:rsidRDefault="00CC0D3D" w:rsidP="00F84FC3">
      <w:pPr>
        <w:rPr>
          <w:bCs/>
          <w:lang w:val="sv-SE" w:eastAsia="en-GB"/>
        </w:rPr>
      </w:pPr>
      <w:r w:rsidRPr="00852EC6">
        <w:rPr>
          <w:lang w:val="sv-SE"/>
        </w:rPr>
        <w:t>Som jämförelse med doseringen för BID-gruppen, är doseringen en gång dagligen förknippad med en sänkning av C</w:t>
      </w:r>
      <w:r w:rsidRPr="00852EC6">
        <w:rPr>
          <w:vertAlign w:val="subscript"/>
          <w:lang w:val="sv-SE"/>
        </w:rPr>
        <w:t>min</w:t>
      </w:r>
      <w:r w:rsidRPr="00852EC6">
        <w:rPr>
          <w:lang w:val="sv-SE"/>
        </w:rPr>
        <w:t>-/C</w:t>
      </w:r>
      <w:r w:rsidRPr="00852EC6">
        <w:rPr>
          <w:vertAlign w:val="subscript"/>
          <w:lang w:val="sv-SE"/>
        </w:rPr>
        <w:t>dal</w:t>
      </w:r>
      <w:r w:rsidRPr="00852EC6">
        <w:rPr>
          <w:lang w:val="sv-SE"/>
        </w:rPr>
        <w:t>-värdena med ungefär 50</w:t>
      </w:r>
      <w:r w:rsidR="004668A0" w:rsidRPr="00852EC6">
        <w:rPr>
          <w:lang w:val="sv-SE"/>
        </w:rPr>
        <w:t>%</w:t>
      </w:r>
      <w:r w:rsidRPr="00852EC6">
        <w:rPr>
          <w:lang w:val="sv-SE"/>
        </w:rPr>
        <w:t>.</w:t>
      </w:r>
    </w:p>
    <w:p w14:paraId="2CBCC6AD" w14:textId="77777777" w:rsidR="00BA2B5B" w:rsidRPr="00852EC6" w:rsidRDefault="00BA2B5B" w:rsidP="00F84FC3">
      <w:pPr>
        <w:rPr>
          <w:lang w:val="sv-SE"/>
        </w:rPr>
      </w:pPr>
    </w:p>
    <w:p w14:paraId="611E9C1C" w14:textId="77777777" w:rsidR="002C6E54" w:rsidRPr="00852EC6" w:rsidRDefault="002C6E54" w:rsidP="00F84FC3">
      <w:pPr>
        <w:rPr>
          <w:lang w:val="sv-SE"/>
        </w:rPr>
      </w:pPr>
      <w:r w:rsidRPr="00852EC6">
        <w:rPr>
          <w:u w:val="single"/>
          <w:lang w:val="sv-SE"/>
        </w:rPr>
        <w:t>Särskilda patientgrupper</w:t>
      </w:r>
    </w:p>
    <w:p w14:paraId="6E57C007" w14:textId="77777777" w:rsidR="00BA2B5B" w:rsidRPr="00852EC6" w:rsidRDefault="00BA2B5B" w:rsidP="00F84FC3">
      <w:pPr>
        <w:rPr>
          <w:lang w:val="sv-SE"/>
        </w:rPr>
      </w:pPr>
    </w:p>
    <w:p w14:paraId="376EAEED" w14:textId="77777777" w:rsidR="002C6E54" w:rsidRPr="00852EC6" w:rsidRDefault="00374C0A" w:rsidP="00F84FC3">
      <w:pPr>
        <w:rPr>
          <w:lang w:val="sv-SE"/>
        </w:rPr>
      </w:pPr>
      <w:r w:rsidRPr="00852EC6">
        <w:rPr>
          <w:i/>
          <w:lang w:val="sv-SE"/>
        </w:rPr>
        <w:t>Pediatrisk population</w:t>
      </w:r>
    </w:p>
    <w:p w14:paraId="2C39809B" w14:textId="77777777" w:rsidR="00D4333D" w:rsidRPr="00852EC6" w:rsidRDefault="002C6E54" w:rsidP="00965728">
      <w:pPr>
        <w:tabs>
          <w:tab w:val="clear" w:pos="562"/>
        </w:tabs>
        <w:rPr>
          <w:color w:val="000000"/>
          <w:szCs w:val="22"/>
          <w:lang w:val="sv-SE"/>
        </w:rPr>
      </w:pPr>
      <w:r w:rsidRPr="00852EC6">
        <w:rPr>
          <w:szCs w:val="22"/>
          <w:lang w:val="sv-SE"/>
        </w:rPr>
        <w:t>Det finns begränsat med farmakokinetiska data från barn under 2 år . Farmakokinetiken hos</w:t>
      </w:r>
      <w:r w:rsidRPr="00852EC6">
        <w:rPr>
          <w:color w:val="000000"/>
          <w:szCs w:val="22"/>
          <w:lang w:val="sv-SE"/>
        </w:rPr>
        <w:t xml:space="preserve"> </w:t>
      </w:r>
      <w:r w:rsidR="00CC0D3D" w:rsidRPr="00852EC6">
        <w:rPr>
          <w:szCs w:val="22"/>
          <w:lang w:val="sv-SE"/>
        </w:rPr>
        <w:t xml:space="preserve">lopinavir/ritonavir </w:t>
      </w:r>
      <w:r w:rsidRPr="00852EC6">
        <w:rPr>
          <w:szCs w:val="22"/>
          <w:lang w:val="sv-SE"/>
        </w:rPr>
        <w:t>oral lösning</w:t>
      </w:r>
      <w:r w:rsidRPr="00852EC6">
        <w:rPr>
          <w:color w:val="000000"/>
          <w:szCs w:val="22"/>
          <w:lang w:val="sv-SE"/>
        </w:rPr>
        <w:t xml:space="preserve"> 300/7</w:t>
      </w:r>
      <w:r w:rsidR="004271B6" w:rsidRPr="00852EC6">
        <w:rPr>
          <w:color w:val="000000"/>
          <w:szCs w:val="22"/>
          <w:lang w:val="sv-SE"/>
        </w:rPr>
        <w:t>5 mg</w:t>
      </w:r>
      <w:r w:rsidRPr="00852EC6">
        <w:rPr>
          <w:color w:val="000000"/>
          <w:szCs w:val="22"/>
          <w:lang w:val="sv-SE"/>
        </w:rPr>
        <w:t>/m</w:t>
      </w:r>
      <w:r w:rsidRPr="00852EC6">
        <w:rPr>
          <w:color w:val="000000"/>
          <w:szCs w:val="22"/>
          <w:vertAlign w:val="superscript"/>
          <w:lang w:val="sv-SE"/>
        </w:rPr>
        <w:t>2</w:t>
      </w:r>
      <w:r w:rsidRPr="00852EC6">
        <w:rPr>
          <w:color w:val="000000"/>
          <w:szCs w:val="22"/>
          <w:lang w:val="sv-SE"/>
        </w:rPr>
        <w:t xml:space="preserve"> två gånger dagligen och 230/57,</w:t>
      </w:r>
      <w:r w:rsidR="004271B6" w:rsidRPr="00852EC6">
        <w:rPr>
          <w:color w:val="000000"/>
          <w:szCs w:val="22"/>
          <w:lang w:val="sv-SE"/>
        </w:rPr>
        <w:t>5 mg</w:t>
      </w:r>
      <w:r w:rsidRPr="00852EC6">
        <w:rPr>
          <w:color w:val="000000"/>
          <w:szCs w:val="22"/>
          <w:lang w:val="sv-SE"/>
        </w:rPr>
        <w:t>/m</w:t>
      </w:r>
      <w:r w:rsidRPr="00852EC6">
        <w:rPr>
          <w:color w:val="000000"/>
          <w:szCs w:val="22"/>
          <w:vertAlign w:val="superscript"/>
          <w:lang w:val="sv-SE"/>
        </w:rPr>
        <w:t>2</w:t>
      </w:r>
      <w:r w:rsidRPr="00852EC6">
        <w:rPr>
          <w:color w:val="000000"/>
          <w:szCs w:val="22"/>
          <w:lang w:val="sv-SE"/>
        </w:rPr>
        <w:t xml:space="preserve"> två gånger dagligen har studerats hos totalt 53 pediatriska patienter, 6 månader till 12 år gamla. Lopinavirets genomsnittliga AUC, C</w:t>
      </w:r>
      <w:r w:rsidRPr="00852EC6">
        <w:rPr>
          <w:color w:val="000000"/>
          <w:szCs w:val="22"/>
          <w:vertAlign w:val="subscript"/>
          <w:lang w:val="sv-SE"/>
        </w:rPr>
        <w:t>max</w:t>
      </w:r>
      <w:r w:rsidRPr="00852EC6">
        <w:rPr>
          <w:color w:val="000000"/>
          <w:szCs w:val="22"/>
          <w:lang w:val="sv-SE"/>
        </w:rPr>
        <w:t>, och C</w:t>
      </w:r>
      <w:r w:rsidRPr="00852EC6">
        <w:rPr>
          <w:color w:val="000000"/>
          <w:szCs w:val="22"/>
          <w:vertAlign w:val="subscript"/>
          <w:lang w:val="sv-SE"/>
        </w:rPr>
        <w:t>min</w:t>
      </w:r>
      <w:r w:rsidRPr="00852EC6">
        <w:rPr>
          <w:color w:val="000000"/>
          <w:szCs w:val="22"/>
          <w:lang w:val="sv-SE"/>
        </w:rPr>
        <w:t xml:space="preserve"> vid steady-state var 72,6 </w:t>
      </w:r>
      <w:r w:rsidRPr="00852EC6">
        <w:rPr>
          <w:color w:val="000000"/>
          <w:szCs w:val="22"/>
          <w:lang w:val="sv-SE"/>
        </w:rPr>
        <w:sym w:font="Symbol" w:char="F0B1"/>
      </w:r>
      <w:r w:rsidRPr="00852EC6">
        <w:rPr>
          <w:color w:val="000000"/>
          <w:szCs w:val="22"/>
          <w:lang w:val="sv-SE"/>
        </w:rPr>
        <w:t> 31,1 mikrog</w:t>
      </w:r>
      <w:r w:rsidRPr="00852EC6">
        <w:rPr>
          <w:color w:val="000000"/>
          <w:szCs w:val="22"/>
          <w:lang w:val="sv-SE"/>
        </w:rPr>
        <w:sym w:font="Symbol" w:char="F0B7"/>
      </w:r>
      <w:r w:rsidRPr="00852EC6">
        <w:rPr>
          <w:color w:val="000000"/>
          <w:szCs w:val="22"/>
          <w:lang w:val="sv-SE"/>
        </w:rPr>
        <w:t>timme/ml, 8,2 </w:t>
      </w:r>
      <w:r w:rsidRPr="00852EC6">
        <w:rPr>
          <w:color w:val="000000"/>
          <w:szCs w:val="22"/>
          <w:lang w:val="sv-SE"/>
        </w:rPr>
        <w:sym w:font="Symbol" w:char="F0B1"/>
      </w:r>
      <w:r w:rsidRPr="00852EC6">
        <w:rPr>
          <w:color w:val="000000"/>
          <w:szCs w:val="22"/>
          <w:lang w:val="sv-SE"/>
        </w:rPr>
        <w:t> 2,9 respektive 3,4 </w:t>
      </w:r>
      <w:r w:rsidRPr="00852EC6">
        <w:rPr>
          <w:color w:val="000000"/>
          <w:szCs w:val="22"/>
          <w:lang w:val="sv-SE"/>
        </w:rPr>
        <w:sym w:font="Symbol" w:char="F0B1"/>
      </w:r>
      <w:r w:rsidRPr="00852EC6">
        <w:rPr>
          <w:color w:val="000000"/>
          <w:szCs w:val="22"/>
          <w:lang w:val="sv-SE"/>
        </w:rPr>
        <w:t xml:space="preserve"> 2,1 mikrog/ml efter </w:t>
      </w:r>
      <w:r w:rsidR="009955E9" w:rsidRPr="00852EC6">
        <w:rPr>
          <w:color w:val="000000"/>
          <w:szCs w:val="22"/>
          <w:lang w:val="sv-SE"/>
        </w:rPr>
        <w:t>Lopinavir/ritonavir</w:t>
      </w:r>
      <w:r w:rsidRPr="00852EC6">
        <w:rPr>
          <w:color w:val="000000"/>
          <w:szCs w:val="22"/>
          <w:lang w:val="sv-SE"/>
        </w:rPr>
        <w:t xml:space="preserve"> oral lösning 230/57,</w:t>
      </w:r>
      <w:r w:rsidR="004271B6" w:rsidRPr="00852EC6">
        <w:rPr>
          <w:color w:val="000000"/>
          <w:szCs w:val="22"/>
          <w:lang w:val="sv-SE"/>
        </w:rPr>
        <w:t>5 mg</w:t>
      </w:r>
      <w:r w:rsidRPr="00852EC6">
        <w:rPr>
          <w:color w:val="000000"/>
          <w:szCs w:val="22"/>
          <w:lang w:val="sv-SE"/>
        </w:rPr>
        <w:t>/m</w:t>
      </w:r>
      <w:r w:rsidRPr="00852EC6">
        <w:rPr>
          <w:color w:val="000000"/>
          <w:szCs w:val="22"/>
          <w:vertAlign w:val="superscript"/>
          <w:lang w:val="sv-SE"/>
        </w:rPr>
        <w:t>2</w:t>
      </w:r>
      <w:r w:rsidRPr="00852EC6">
        <w:rPr>
          <w:color w:val="000000"/>
          <w:szCs w:val="22"/>
          <w:lang w:val="sv-SE"/>
        </w:rPr>
        <w:t xml:space="preserve"> två gånger dagligen utan nevirapin (n</w:t>
      </w:r>
      <w:r w:rsidR="003E50F0" w:rsidRPr="00852EC6">
        <w:rPr>
          <w:color w:val="000000"/>
          <w:szCs w:val="22"/>
          <w:lang w:val="sv-SE"/>
        </w:rPr>
        <w:t> = 1</w:t>
      </w:r>
      <w:r w:rsidRPr="00852EC6">
        <w:rPr>
          <w:color w:val="000000"/>
          <w:szCs w:val="22"/>
          <w:lang w:val="sv-SE"/>
        </w:rPr>
        <w:t>2) och var 85,8 </w:t>
      </w:r>
      <w:r w:rsidRPr="00852EC6">
        <w:rPr>
          <w:color w:val="000000"/>
          <w:szCs w:val="22"/>
          <w:lang w:val="sv-SE"/>
        </w:rPr>
        <w:sym w:font="Symbol" w:char="F0B1"/>
      </w:r>
      <w:r w:rsidRPr="00852EC6">
        <w:rPr>
          <w:color w:val="000000"/>
          <w:szCs w:val="22"/>
          <w:lang w:val="sv-SE"/>
        </w:rPr>
        <w:t> 36,9 mikrog</w:t>
      </w:r>
      <w:r w:rsidRPr="00852EC6">
        <w:rPr>
          <w:color w:val="000000"/>
          <w:szCs w:val="22"/>
          <w:lang w:val="sv-SE"/>
        </w:rPr>
        <w:sym w:font="Symbol" w:char="F0B7"/>
      </w:r>
      <w:r w:rsidRPr="00852EC6">
        <w:rPr>
          <w:color w:val="000000"/>
          <w:szCs w:val="22"/>
          <w:lang w:val="sv-SE"/>
        </w:rPr>
        <w:t xml:space="preserve">timme/ml, 10,0 </w:t>
      </w:r>
      <w:r w:rsidRPr="00852EC6">
        <w:rPr>
          <w:color w:val="000000"/>
          <w:szCs w:val="22"/>
          <w:lang w:val="sv-SE"/>
        </w:rPr>
        <w:sym w:font="Symbol" w:char="F0B1"/>
      </w:r>
      <w:r w:rsidRPr="00852EC6">
        <w:rPr>
          <w:color w:val="000000"/>
          <w:szCs w:val="22"/>
          <w:lang w:val="sv-SE"/>
        </w:rPr>
        <w:t xml:space="preserve"> 3,3 respektive 3,6 </w:t>
      </w:r>
      <w:r w:rsidRPr="00852EC6">
        <w:rPr>
          <w:color w:val="000000"/>
          <w:szCs w:val="22"/>
          <w:lang w:val="sv-SE"/>
        </w:rPr>
        <w:sym w:font="Symbol" w:char="F0B1"/>
      </w:r>
      <w:r w:rsidRPr="00852EC6">
        <w:rPr>
          <w:color w:val="000000"/>
          <w:szCs w:val="22"/>
          <w:lang w:val="sv-SE"/>
        </w:rPr>
        <w:t xml:space="preserve"> 3,5</w:t>
      </w:r>
      <w:r w:rsidR="008446BA" w:rsidRPr="00852EC6">
        <w:rPr>
          <w:color w:val="000000"/>
          <w:szCs w:val="22"/>
          <w:lang w:val="sv-SE"/>
        </w:rPr>
        <w:t> </w:t>
      </w:r>
      <w:r w:rsidRPr="00852EC6">
        <w:rPr>
          <w:color w:val="000000"/>
          <w:szCs w:val="22"/>
          <w:lang w:val="sv-SE"/>
        </w:rPr>
        <w:t>mikrog/ml efter 300/7</w:t>
      </w:r>
      <w:r w:rsidR="004271B6" w:rsidRPr="00852EC6">
        <w:rPr>
          <w:color w:val="000000"/>
          <w:szCs w:val="22"/>
          <w:lang w:val="sv-SE"/>
        </w:rPr>
        <w:t>5 mg</w:t>
      </w:r>
      <w:r w:rsidRPr="00852EC6">
        <w:rPr>
          <w:color w:val="000000"/>
          <w:szCs w:val="22"/>
          <w:lang w:val="sv-SE"/>
        </w:rPr>
        <w:t>/m</w:t>
      </w:r>
      <w:r w:rsidRPr="00852EC6">
        <w:rPr>
          <w:color w:val="000000"/>
          <w:szCs w:val="22"/>
          <w:vertAlign w:val="superscript"/>
          <w:lang w:val="sv-SE"/>
        </w:rPr>
        <w:t>2</w:t>
      </w:r>
      <w:r w:rsidRPr="00852EC6">
        <w:rPr>
          <w:color w:val="000000"/>
          <w:szCs w:val="22"/>
          <w:lang w:val="sv-SE"/>
        </w:rPr>
        <w:t xml:space="preserve"> två gånger dagligen med nevirapin (n</w:t>
      </w:r>
      <w:r w:rsidR="003E50F0" w:rsidRPr="00852EC6">
        <w:rPr>
          <w:color w:val="000000"/>
          <w:szCs w:val="22"/>
          <w:lang w:val="sv-SE"/>
        </w:rPr>
        <w:t> = 1</w:t>
      </w:r>
      <w:r w:rsidRPr="00852EC6">
        <w:rPr>
          <w:color w:val="000000"/>
          <w:szCs w:val="22"/>
          <w:lang w:val="sv-SE"/>
        </w:rPr>
        <w:t>2). Regimen 230/57,</w:t>
      </w:r>
      <w:r w:rsidR="004271B6" w:rsidRPr="00852EC6">
        <w:rPr>
          <w:color w:val="000000"/>
          <w:szCs w:val="22"/>
          <w:lang w:val="sv-SE"/>
        </w:rPr>
        <w:t>5 mg</w:t>
      </w:r>
      <w:r w:rsidRPr="00852EC6">
        <w:rPr>
          <w:color w:val="000000"/>
          <w:szCs w:val="22"/>
          <w:lang w:val="sv-SE"/>
        </w:rPr>
        <w:t>/m</w:t>
      </w:r>
      <w:r w:rsidRPr="00852EC6">
        <w:rPr>
          <w:color w:val="000000"/>
          <w:szCs w:val="22"/>
          <w:vertAlign w:val="superscript"/>
          <w:lang w:val="sv-SE"/>
        </w:rPr>
        <w:t>2</w:t>
      </w:r>
      <w:r w:rsidRPr="00852EC6">
        <w:rPr>
          <w:color w:val="000000"/>
          <w:szCs w:val="22"/>
          <w:lang w:val="sv-SE"/>
        </w:rPr>
        <w:t xml:space="preserve"> två gånger dagligen utan nevirapin och regimen 300/7</w:t>
      </w:r>
      <w:r w:rsidR="004271B6" w:rsidRPr="00852EC6">
        <w:rPr>
          <w:color w:val="000000"/>
          <w:szCs w:val="22"/>
          <w:lang w:val="sv-SE"/>
        </w:rPr>
        <w:t>5 mg</w:t>
      </w:r>
      <w:r w:rsidRPr="00852EC6">
        <w:rPr>
          <w:color w:val="000000"/>
          <w:szCs w:val="22"/>
          <w:lang w:val="sv-SE"/>
        </w:rPr>
        <w:t>/m</w:t>
      </w:r>
      <w:r w:rsidRPr="00852EC6">
        <w:rPr>
          <w:color w:val="000000"/>
          <w:szCs w:val="22"/>
          <w:vertAlign w:val="superscript"/>
          <w:lang w:val="sv-SE"/>
        </w:rPr>
        <w:t>2</w:t>
      </w:r>
      <w:r w:rsidRPr="00852EC6">
        <w:rPr>
          <w:color w:val="000000"/>
          <w:szCs w:val="22"/>
          <w:lang w:val="sv-SE"/>
        </w:rPr>
        <w:t xml:space="preserve"> två gånger dagligen med nevirapin gav plasmakoncentrationer av lopinavir liknande de som sågs hos vuxna patienter som fick 400/10</w:t>
      </w:r>
      <w:r w:rsidR="004271B6" w:rsidRPr="00852EC6">
        <w:rPr>
          <w:color w:val="000000"/>
          <w:szCs w:val="22"/>
          <w:lang w:val="sv-SE"/>
        </w:rPr>
        <w:t>0 mg</w:t>
      </w:r>
      <w:r w:rsidRPr="00852EC6">
        <w:rPr>
          <w:color w:val="000000"/>
          <w:szCs w:val="22"/>
          <w:lang w:val="sv-SE"/>
        </w:rPr>
        <w:t xml:space="preserve"> två gånger dagligen utan nevirapin.</w:t>
      </w:r>
    </w:p>
    <w:p w14:paraId="3507913A" w14:textId="77777777" w:rsidR="00BA2B5B" w:rsidRPr="00852EC6" w:rsidRDefault="00BA2B5B" w:rsidP="00965728">
      <w:pPr>
        <w:tabs>
          <w:tab w:val="clear" w:pos="562"/>
        </w:tabs>
        <w:rPr>
          <w:szCs w:val="22"/>
          <w:lang w:val="sv-SE"/>
        </w:rPr>
      </w:pPr>
    </w:p>
    <w:p w14:paraId="7E5B2C84" w14:textId="77777777" w:rsidR="002C6E54" w:rsidRPr="00852EC6" w:rsidRDefault="002C6E54" w:rsidP="006803FF">
      <w:pPr>
        <w:keepNext/>
        <w:rPr>
          <w:lang w:val="sv-SE"/>
        </w:rPr>
      </w:pPr>
      <w:r w:rsidRPr="00852EC6">
        <w:rPr>
          <w:i/>
          <w:lang w:val="sv-SE"/>
        </w:rPr>
        <w:lastRenderedPageBreak/>
        <w:t>Kön, ras och ålder</w:t>
      </w:r>
    </w:p>
    <w:p w14:paraId="0AC7CAFA" w14:textId="77777777" w:rsidR="002C6E54" w:rsidRPr="00852EC6" w:rsidRDefault="00CC0D3D" w:rsidP="00965728">
      <w:pPr>
        <w:tabs>
          <w:tab w:val="clear" w:pos="562"/>
        </w:tabs>
        <w:rPr>
          <w:szCs w:val="22"/>
          <w:lang w:val="sv-SE"/>
        </w:rPr>
      </w:pPr>
      <w:r w:rsidRPr="00852EC6">
        <w:rPr>
          <w:szCs w:val="22"/>
          <w:lang w:val="sv-SE"/>
        </w:rPr>
        <w:t xml:space="preserve">Lopinavir/ritonavirs </w:t>
      </w:r>
      <w:r w:rsidR="002C6E54" w:rsidRPr="00852EC6">
        <w:rPr>
          <w:szCs w:val="22"/>
          <w:lang w:val="sv-SE"/>
        </w:rPr>
        <w:t>farmakokinetik har inte studerats hos äldre personer. Inga ålders- eller könsrelaterade farmakokinetiska skillnader har observerats hos vuxna patienter. Farmakokinetiska skillnader på grund av ras har inte identifierats.</w:t>
      </w:r>
    </w:p>
    <w:p w14:paraId="2DC29896" w14:textId="77777777" w:rsidR="00A6333B" w:rsidRPr="00852EC6" w:rsidRDefault="00A6333B" w:rsidP="00965728">
      <w:pPr>
        <w:tabs>
          <w:tab w:val="clear" w:pos="562"/>
        </w:tabs>
        <w:rPr>
          <w:szCs w:val="22"/>
          <w:lang w:val="sv-SE"/>
        </w:rPr>
      </w:pPr>
    </w:p>
    <w:p w14:paraId="1D647C13" w14:textId="77777777" w:rsidR="00CC0D3D" w:rsidRPr="00852EC6" w:rsidRDefault="00CC0D3D" w:rsidP="006803FF">
      <w:pPr>
        <w:keepNext/>
        <w:rPr>
          <w:i/>
          <w:lang w:val="sv-SE"/>
        </w:rPr>
      </w:pPr>
      <w:r w:rsidRPr="00852EC6">
        <w:rPr>
          <w:i/>
          <w:lang w:val="sv-SE"/>
        </w:rPr>
        <w:t>Graviditet och postpartum</w:t>
      </w:r>
    </w:p>
    <w:p w14:paraId="32F8A69E" w14:textId="77777777" w:rsidR="00CC0D3D" w:rsidRPr="00852EC6" w:rsidRDefault="00CC0D3D" w:rsidP="00F84FC3">
      <w:pPr>
        <w:rPr>
          <w:lang w:val="sv-SE"/>
        </w:rPr>
      </w:pPr>
      <w:r w:rsidRPr="00852EC6">
        <w:rPr>
          <w:lang w:val="sv-SE"/>
        </w:rPr>
        <w:t>I en öppen farmakokinetisk studie fick 12 HIV-infekterade gravida kvinnor som var mindre än 20</w:t>
      </w:r>
      <w:r w:rsidR="008446BA" w:rsidRPr="00852EC6">
        <w:rPr>
          <w:lang w:val="sv-SE"/>
        </w:rPr>
        <w:t> </w:t>
      </w:r>
      <w:r w:rsidRPr="00852EC6">
        <w:rPr>
          <w:lang w:val="sv-SE"/>
        </w:rPr>
        <w:t>veckor gångna, och som fick kombinerad antiretroviral behandling, initialt 40</w:t>
      </w:r>
      <w:r w:rsidR="004271B6" w:rsidRPr="00852EC6">
        <w:rPr>
          <w:lang w:val="sv-SE"/>
        </w:rPr>
        <w:t>0 mg</w:t>
      </w:r>
      <w:r w:rsidRPr="00852EC6">
        <w:rPr>
          <w:lang w:val="sv-SE"/>
        </w:rPr>
        <w:t>/10</w:t>
      </w:r>
      <w:r w:rsidR="004271B6" w:rsidRPr="00852EC6">
        <w:rPr>
          <w:lang w:val="sv-SE"/>
        </w:rPr>
        <w:t>0 mg</w:t>
      </w:r>
      <w:r w:rsidRPr="00852EC6">
        <w:rPr>
          <w:lang w:val="sv-SE"/>
        </w:rPr>
        <w:t xml:space="preserve"> lopinavir/ritonavir (två 200/5</w:t>
      </w:r>
      <w:r w:rsidR="004271B6" w:rsidRPr="00852EC6">
        <w:rPr>
          <w:lang w:val="sv-SE"/>
        </w:rPr>
        <w:t>0 mg</w:t>
      </w:r>
      <w:r w:rsidRPr="00852EC6">
        <w:rPr>
          <w:lang w:val="sv-SE"/>
        </w:rPr>
        <w:t>-tabletter) två gånger dagligen till och med graviditetsvecka 30. Efter 30 veckors graviditet ökades dosen till 500/12</w:t>
      </w:r>
      <w:r w:rsidR="004271B6" w:rsidRPr="00852EC6">
        <w:rPr>
          <w:lang w:val="sv-SE"/>
        </w:rPr>
        <w:t>5 mg</w:t>
      </w:r>
      <w:r w:rsidRPr="00852EC6">
        <w:rPr>
          <w:lang w:val="sv-SE"/>
        </w:rPr>
        <w:t xml:space="preserve"> (två 200/5</w:t>
      </w:r>
      <w:r w:rsidR="004271B6" w:rsidRPr="00852EC6">
        <w:rPr>
          <w:lang w:val="sv-SE"/>
        </w:rPr>
        <w:t>0 mg</w:t>
      </w:r>
      <w:r w:rsidRPr="00852EC6">
        <w:rPr>
          <w:lang w:val="sv-SE"/>
        </w:rPr>
        <w:t>-tabletter plus en 100/2</w:t>
      </w:r>
      <w:r w:rsidR="004271B6" w:rsidRPr="00852EC6">
        <w:rPr>
          <w:lang w:val="sv-SE"/>
        </w:rPr>
        <w:t>5 mg</w:t>
      </w:r>
      <w:r w:rsidRPr="00852EC6">
        <w:rPr>
          <w:lang w:val="sv-SE"/>
        </w:rPr>
        <w:t>-tablett) två gånger dagligen fram till 2 veckor postpartum. Plasmakoncentrationerna för lopinavir mättes över fyra 12-timmarsperioder under andra trimestern (20–24 veckors graviditet), tredje trimestern innan dosen ökades (30 veckors graviditet), tredje trimestern efter att dosen ökades (32</w:t>
      </w:r>
      <w:r w:rsidR="008446BA" w:rsidRPr="00852EC6">
        <w:rPr>
          <w:lang w:val="sv-SE"/>
        </w:rPr>
        <w:t> </w:t>
      </w:r>
      <w:r w:rsidRPr="00852EC6">
        <w:rPr>
          <w:lang w:val="sv-SE"/>
        </w:rPr>
        <w:t>veckors graviditet) och 8 veckor postpartum. Dosökningen resulterade inte i någon markant ökad plasmakoncentration för lopinavir.</w:t>
      </w:r>
    </w:p>
    <w:p w14:paraId="081CBA58" w14:textId="77777777" w:rsidR="00CC0D3D" w:rsidRPr="00852EC6" w:rsidRDefault="00CC0D3D" w:rsidP="00F84FC3">
      <w:pPr>
        <w:rPr>
          <w:lang w:val="sv-SE"/>
        </w:rPr>
      </w:pPr>
    </w:p>
    <w:p w14:paraId="51256542" w14:textId="77777777" w:rsidR="00CC0D3D" w:rsidRPr="00852EC6" w:rsidRDefault="00CC0D3D" w:rsidP="00F84FC3">
      <w:pPr>
        <w:rPr>
          <w:lang w:val="sv-SE"/>
        </w:rPr>
      </w:pPr>
      <w:r w:rsidRPr="00852EC6">
        <w:rPr>
          <w:lang w:val="sv-SE"/>
        </w:rPr>
        <w:t>I en annan öppen farmakokinetisk studie fick 19 HIV-infekterade gravida kvinnor 400/10</w:t>
      </w:r>
      <w:r w:rsidR="004271B6" w:rsidRPr="00852EC6">
        <w:rPr>
          <w:lang w:val="sv-SE"/>
        </w:rPr>
        <w:t>0 mg</w:t>
      </w:r>
      <w:r w:rsidRPr="00852EC6">
        <w:rPr>
          <w:lang w:val="sv-SE"/>
        </w:rPr>
        <w:t xml:space="preserve"> lopinavir/ritonavir två gånger dagligen som del i en kombinerad antiretroviral behandling innan konception och under graviditeten. Ett antal blodprov togs innan dosering och i intervall under 12 timmar i andra trimestern, tredje trimestern, vid födseln och 4–6 veckor postpartum (hos kvinnor som fortsatte behandlingen efter förlossningen) för farmakokinetisk analys av totala och obundna grader av plasmaconcentrationer av lopinavir.</w:t>
      </w:r>
    </w:p>
    <w:p w14:paraId="22AA8406" w14:textId="77777777" w:rsidR="00CC0D3D" w:rsidRPr="00852EC6" w:rsidRDefault="00CC0D3D" w:rsidP="00F84FC3">
      <w:pPr>
        <w:rPr>
          <w:lang w:val="sv-SE"/>
        </w:rPr>
      </w:pPr>
    </w:p>
    <w:p w14:paraId="02979501" w14:textId="77777777" w:rsidR="00CC0D3D" w:rsidRPr="00852EC6" w:rsidRDefault="00CC0D3D" w:rsidP="00965728">
      <w:pPr>
        <w:numPr>
          <w:ilvl w:val="12"/>
          <w:numId w:val="0"/>
        </w:numPr>
        <w:tabs>
          <w:tab w:val="clear" w:pos="562"/>
        </w:tabs>
        <w:ind w:right="-2"/>
        <w:rPr>
          <w:i/>
          <w:iCs/>
          <w:szCs w:val="22"/>
          <w:lang w:val="sv-SE"/>
        </w:rPr>
      </w:pPr>
      <w:r w:rsidRPr="00852EC6">
        <w:rPr>
          <w:szCs w:val="22"/>
          <w:lang w:val="sv-SE"/>
        </w:rPr>
        <w:t>Farmakokinetiska data från HIV-1-infekterade gravida kvinnor som får lopinavir/ritonavir-tabletter på 400/10</w:t>
      </w:r>
      <w:r w:rsidR="004271B6" w:rsidRPr="00852EC6">
        <w:rPr>
          <w:szCs w:val="22"/>
          <w:lang w:val="sv-SE"/>
        </w:rPr>
        <w:t>0 mg</w:t>
      </w:r>
      <w:r w:rsidRPr="00852EC6">
        <w:rPr>
          <w:szCs w:val="22"/>
          <w:lang w:val="sv-SE"/>
        </w:rPr>
        <w:t xml:space="preserve"> två gånger dagligen presenteras i tabell 6 (se avsnitt 4.2).</w:t>
      </w:r>
    </w:p>
    <w:p w14:paraId="0C3BEB08" w14:textId="77777777" w:rsidR="00CC0D3D" w:rsidRPr="00852EC6" w:rsidRDefault="00CC0D3D" w:rsidP="00AF5081">
      <w:pPr>
        <w:keepNext/>
        <w:keepLines/>
        <w:numPr>
          <w:ilvl w:val="12"/>
          <w:numId w:val="0"/>
        </w:numPr>
        <w:tabs>
          <w:tab w:val="clear" w:pos="562"/>
        </w:tabs>
        <w:ind w:right="-2"/>
        <w:rPr>
          <w:i/>
          <w:iCs/>
          <w:szCs w:val="22"/>
          <w:lang w:val="sv-SE"/>
        </w:rPr>
      </w:pPr>
    </w:p>
    <w:p w14:paraId="71B45711" w14:textId="77777777" w:rsidR="00CC0D3D" w:rsidRDefault="00CC0D3D" w:rsidP="00AF5081">
      <w:pPr>
        <w:keepNext/>
        <w:keepLines/>
        <w:numPr>
          <w:ilvl w:val="12"/>
          <w:numId w:val="0"/>
        </w:numPr>
        <w:tabs>
          <w:tab w:val="clear" w:pos="562"/>
        </w:tabs>
        <w:ind w:right="-2"/>
        <w:rPr>
          <w:szCs w:val="22"/>
          <w:lang w:val="sv-SE"/>
        </w:rPr>
      </w:pPr>
      <w:r w:rsidRPr="00852EC6">
        <w:rPr>
          <w:szCs w:val="22"/>
          <w:lang w:val="sv-SE"/>
        </w:rPr>
        <w:t>Tabell 6</w:t>
      </w:r>
    </w:p>
    <w:p w14:paraId="275B344A" w14:textId="77777777" w:rsidR="00DB01F8" w:rsidRPr="00852EC6" w:rsidRDefault="00DB01F8" w:rsidP="00AF5081">
      <w:pPr>
        <w:keepNext/>
        <w:keepLines/>
        <w:numPr>
          <w:ilvl w:val="12"/>
          <w:numId w:val="0"/>
        </w:numPr>
        <w:tabs>
          <w:tab w:val="clear" w:pos="562"/>
        </w:tabs>
        <w:ind w:right="-2"/>
        <w:rPr>
          <w:i/>
          <w:iCs/>
          <w:szCs w:val="22"/>
          <w:lang w:val="sv-SE"/>
        </w:rPr>
      </w:pPr>
    </w:p>
    <w:tbl>
      <w:tblPr>
        <w:tblW w:w="5000" w:type="pct"/>
        <w:tblCellSpacing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30" w:type="dxa"/>
          <w:left w:w="30" w:type="dxa"/>
          <w:bottom w:w="30" w:type="dxa"/>
          <w:right w:w="30" w:type="dxa"/>
        </w:tblCellMar>
        <w:tblLook w:val="04A0" w:firstRow="1" w:lastRow="0" w:firstColumn="1" w:lastColumn="0" w:noHBand="0" w:noVBand="1"/>
      </w:tblPr>
      <w:tblGrid>
        <w:gridCol w:w="2280"/>
        <w:gridCol w:w="1850"/>
        <w:gridCol w:w="1867"/>
        <w:gridCol w:w="3064"/>
      </w:tblGrid>
      <w:tr w:rsidR="00CC0D3D" w:rsidRPr="00397A01" w14:paraId="0E121B61" w14:textId="77777777" w:rsidTr="00C41729">
        <w:trPr>
          <w:tblCellSpacing w:w="0" w:type="dxa"/>
        </w:trPr>
        <w:tc>
          <w:tcPr>
            <w:tcW w:w="5000" w:type="pct"/>
            <w:gridSpan w:val="4"/>
            <w:tcBorders>
              <w:top w:val="single" w:sz="4" w:space="0" w:color="auto"/>
              <w:left w:val="single" w:sz="4" w:space="0" w:color="auto"/>
              <w:bottom w:val="single" w:sz="4" w:space="0" w:color="auto"/>
              <w:right w:val="single" w:sz="4" w:space="0" w:color="auto"/>
            </w:tcBorders>
            <w:hideMark/>
          </w:tcPr>
          <w:p w14:paraId="2E7D0ABF" w14:textId="77777777" w:rsidR="00CC0D3D" w:rsidRPr="00852EC6" w:rsidRDefault="00CC0D3D" w:rsidP="00AF5081">
            <w:pPr>
              <w:pStyle w:val="Default"/>
              <w:keepNext/>
              <w:keepLines/>
              <w:jc w:val="center"/>
              <w:rPr>
                <w:b/>
                <w:bCs/>
                <w:sz w:val="22"/>
                <w:szCs w:val="22"/>
                <w:lang w:val="sv-SE"/>
              </w:rPr>
            </w:pPr>
            <w:r w:rsidRPr="00852EC6">
              <w:rPr>
                <w:b/>
                <w:bCs/>
                <w:sz w:val="22"/>
                <w:szCs w:val="22"/>
                <w:lang w:val="sv-SE"/>
              </w:rPr>
              <w:t>Genomsnittliga (% CV) farmakokinetiska parametrar vid steady-state för lopinavir hos HIV-infekterade gravida kvinnor</w:t>
            </w:r>
          </w:p>
        </w:tc>
      </w:tr>
      <w:tr w:rsidR="00CC0D3D" w:rsidRPr="00852EC6" w14:paraId="7C564796" w14:textId="77777777" w:rsidTr="00C41729">
        <w:trPr>
          <w:tblCellSpacing w:w="0" w:type="dxa"/>
        </w:trPr>
        <w:tc>
          <w:tcPr>
            <w:tcW w:w="1258" w:type="pct"/>
            <w:tcBorders>
              <w:top w:val="single" w:sz="4" w:space="0" w:color="auto"/>
              <w:left w:val="single" w:sz="4" w:space="0" w:color="auto"/>
              <w:bottom w:val="single" w:sz="4" w:space="0" w:color="auto"/>
              <w:right w:val="single" w:sz="4" w:space="0" w:color="auto"/>
            </w:tcBorders>
          </w:tcPr>
          <w:p w14:paraId="67B1117B" w14:textId="77777777" w:rsidR="00CC0D3D" w:rsidRPr="00852EC6" w:rsidRDefault="00CC0D3D" w:rsidP="00965728">
            <w:pPr>
              <w:tabs>
                <w:tab w:val="clear" w:pos="562"/>
              </w:tabs>
              <w:autoSpaceDE w:val="0"/>
              <w:autoSpaceDN w:val="0"/>
              <w:adjustRightInd w:val="0"/>
              <w:jc w:val="center"/>
              <w:rPr>
                <w:b/>
                <w:szCs w:val="22"/>
                <w:lang w:val="sv-SE"/>
              </w:rPr>
            </w:pPr>
            <w:r w:rsidRPr="00852EC6">
              <w:rPr>
                <w:b/>
                <w:szCs w:val="22"/>
                <w:lang w:val="sv-SE"/>
              </w:rPr>
              <w:t>Farmakokinetisk parameter</w:t>
            </w:r>
          </w:p>
        </w:tc>
        <w:tc>
          <w:tcPr>
            <w:tcW w:w="1021" w:type="pct"/>
            <w:tcBorders>
              <w:top w:val="single" w:sz="4" w:space="0" w:color="auto"/>
              <w:left w:val="single" w:sz="4" w:space="0" w:color="auto"/>
              <w:bottom w:val="single" w:sz="4" w:space="0" w:color="auto"/>
              <w:right w:val="single" w:sz="4" w:space="0" w:color="auto"/>
            </w:tcBorders>
          </w:tcPr>
          <w:p w14:paraId="0EF89333" w14:textId="77777777" w:rsidR="00CC0D3D" w:rsidRPr="00852EC6" w:rsidRDefault="00CC0D3D" w:rsidP="00965728">
            <w:pPr>
              <w:pStyle w:val="Default"/>
              <w:jc w:val="center"/>
              <w:rPr>
                <w:sz w:val="22"/>
                <w:szCs w:val="22"/>
                <w:lang w:val="sv-SE"/>
              </w:rPr>
            </w:pPr>
            <w:r w:rsidRPr="00852EC6">
              <w:rPr>
                <w:b/>
                <w:bCs/>
                <w:sz w:val="22"/>
                <w:szCs w:val="22"/>
                <w:lang w:val="sv-SE"/>
              </w:rPr>
              <w:t>2:a trimestern</w:t>
            </w:r>
            <w:r w:rsidRPr="00852EC6">
              <w:rPr>
                <w:sz w:val="22"/>
                <w:szCs w:val="22"/>
                <w:lang w:val="sv-SE"/>
              </w:rPr>
              <w:br/>
            </w:r>
            <w:r w:rsidRPr="00852EC6">
              <w:rPr>
                <w:b/>
                <w:bCs/>
                <w:sz w:val="22"/>
                <w:szCs w:val="22"/>
                <w:lang w:val="sv-SE"/>
              </w:rPr>
              <w:t>n = 17*</w:t>
            </w:r>
          </w:p>
        </w:tc>
        <w:tc>
          <w:tcPr>
            <w:tcW w:w="1030" w:type="pct"/>
            <w:tcBorders>
              <w:top w:val="single" w:sz="4" w:space="0" w:color="auto"/>
              <w:left w:val="single" w:sz="4" w:space="0" w:color="auto"/>
              <w:bottom w:val="single" w:sz="4" w:space="0" w:color="auto"/>
              <w:right w:val="single" w:sz="4" w:space="0" w:color="auto"/>
            </w:tcBorders>
          </w:tcPr>
          <w:p w14:paraId="7133B423" w14:textId="77777777" w:rsidR="00CC0D3D" w:rsidRPr="00852EC6" w:rsidRDefault="00CC0D3D" w:rsidP="00965728">
            <w:pPr>
              <w:pStyle w:val="Default"/>
              <w:jc w:val="center"/>
              <w:rPr>
                <w:sz w:val="22"/>
                <w:szCs w:val="22"/>
                <w:lang w:val="sv-SE"/>
              </w:rPr>
            </w:pPr>
            <w:r w:rsidRPr="00852EC6">
              <w:rPr>
                <w:b/>
                <w:bCs/>
                <w:sz w:val="22"/>
                <w:szCs w:val="22"/>
                <w:lang w:val="sv-SE"/>
              </w:rPr>
              <w:t>3:e trimestern</w:t>
            </w:r>
            <w:r w:rsidRPr="00852EC6">
              <w:rPr>
                <w:sz w:val="22"/>
                <w:szCs w:val="22"/>
                <w:lang w:val="sv-SE"/>
              </w:rPr>
              <w:br/>
            </w:r>
            <w:r w:rsidRPr="00852EC6">
              <w:rPr>
                <w:b/>
                <w:bCs/>
                <w:sz w:val="22"/>
                <w:szCs w:val="22"/>
                <w:lang w:val="sv-SE"/>
              </w:rPr>
              <w:t>n = 23</w:t>
            </w:r>
          </w:p>
        </w:tc>
        <w:tc>
          <w:tcPr>
            <w:tcW w:w="1690" w:type="pct"/>
            <w:tcBorders>
              <w:top w:val="single" w:sz="4" w:space="0" w:color="auto"/>
              <w:left w:val="single" w:sz="4" w:space="0" w:color="auto"/>
              <w:bottom w:val="single" w:sz="4" w:space="0" w:color="auto"/>
              <w:right w:val="single" w:sz="4" w:space="0" w:color="auto"/>
            </w:tcBorders>
          </w:tcPr>
          <w:p w14:paraId="67928DC9" w14:textId="77777777" w:rsidR="00CC0D3D" w:rsidRPr="00852EC6" w:rsidRDefault="00CC0D3D" w:rsidP="00965728">
            <w:pPr>
              <w:pStyle w:val="Default"/>
              <w:jc w:val="center"/>
              <w:rPr>
                <w:sz w:val="22"/>
                <w:szCs w:val="22"/>
                <w:lang w:val="sv-SE"/>
              </w:rPr>
            </w:pPr>
            <w:r w:rsidRPr="00852EC6">
              <w:rPr>
                <w:b/>
                <w:bCs/>
                <w:sz w:val="22"/>
                <w:szCs w:val="22"/>
                <w:lang w:val="sv-SE"/>
              </w:rPr>
              <w:t>Postpartum</w:t>
            </w:r>
            <w:r w:rsidRPr="00852EC6">
              <w:rPr>
                <w:sz w:val="22"/>
                <w:szCs w:val="22"/>
                <w:lang w:val="sv-SE"/>
              </w:rPr>
              <w:br/>
            </w:r>
            <w:r w:rsidRPr="00852EC6">
              <w:rPr>
                <w:b/>
                <w:bCs/>
                <w:sz w:val="22"/>
                <w:szCs w:val="22"/>
                <w:lang w:val="sv-SE"/>
              </w:rPr>
              <w:t>n = 17**</w:t>
            </w:r>
          </w:p>
        </w:tc>
      </w:tr>
      <w:tr w:rsidR="00CC0D3D" w:rsidRPr="00852EC6" w14:paraId="09258F8D" w14:textId="77777777" w:rsidTr="00C41729">
        <w:trPr>
          <w:tblCellSpacing w:w="0" w:type="dxa"/>
        </w:trPr>
        <w:tc>
          <w:tcPr>
            <w:tcW w:w="1258" w:type="pct"/>
            <w:tcBorders>
              <w:top w:val="single" w:sz="4" w:space="0" w:color="auto"/>
              <w:left w:val="single" w:sz="4" w:space="0" w:color="auto"/>
              <w:bottom w:val="single" w:sz="4" w:space="0" w:color="auto"/>
              <w:right w:val="single" w:sz="4" w:space="0" w:color="auto"/>
            </w:tcBorders>
          </w:tcPr>
          <w:p w14:paraId="15053118" w14:textId="77777777" w:rsidR="00CC0D3D" w:rsidRPr="00852EC6" w:rsidRDefault="00CC0D3D" w:rsidP="00965728">
            <w:pPr>
              <w:tabs>
                <w:tab w:val="clear" w:pos="562"/>
              </w:tabs>
              <w:autoSpaceDE w:val="0"/>
              <w:autoSpaceDN w:val="0"/>
              <w:adjustRightInd w:val="0"/>
              <w:jc w:val="center"/>
              <w:rPr>
                <w:szCs w:val="22"/>
                <w:lang w:val="sv-SE"/>
              </w:rPr>
            </w:pPr>
            <w:r w:rsidRPr="00852EC6">
              <w:rPr>
                <w:szCs w:val="22"/>
                <w:lang w:val="sv-SE"/>
              </w:rPr>
              <w:t>AUC</w:t>
            </w:r>
            <w:r w:rsidRPr="00852EC6">
              <w:rPr>
                <w:szCs w:val="22"/>
                <w:vertAlign w:val="subscript"/>
                <w:lang w:val="sv-SE"/>
              </w:rPr>
              <w:t>0–12</w:t>
            </w:r>
            <w:r w:rsidRPr="00852EC6">
              <w:rPr>
                <w:szCs w:val="22"/>
                <w:lang w:val="sv-SE"/>
              </w:rPr>
              <w:t> μg•h/ml</w:t>
            </w:r>
          </w:p>
        </w:tc>
        <w:tc>
          <w:tcPr>
            <w:tcW w:w="1021" w:type="pct"/>
            <w:tcBorders>
              <w:top w:val="single" w:sz="4" w:space="0" w:color="auto"/>
              <w:left w:val="single" w:sz="4" w:space="0" w:color="auto"/>
              <w:bottom w:val="single" w:sz="4" w:space="0" w:color="auto"/>
              <w:right w:val="single" w:sz="4" w:space="0" w:color="auto"/>
            </w:tcBorders>
          </w:tcPr>
          <w:p w14:paraId="033912E8" w14:textId="77777777" w:rsidR="00CC0D3D" w:rsidRPr="00852EC6" w:rsidRDefault="00CC0D3D" w:rsidP="00965728">
            <w:pPr>
              <w:pStyle w:val="Default"/>
              <w:jc w:val="center"/>
              <w:rPr>
                <w:sz w:val="22"/>
                <w:szCs w:val="22"/>
                <w:lang w:val="sv-SE"/>
              </w:rPr>
            </w:pPr>
            <w:r w:rsidRPr="00852EC6">
              <w:rPr>
                <w:sz w:val="22"/>
                <w:szCs w:val="22"/>
                <w:lang w:val="sv-SE"/>
              </w:rPr>
              <w:t>68,7 (20,6)</w:t>
            </w:r>
          </w:p>
        </w:tc>
        <w:tc>
          <w:tcPr>
            <w:tcW w:w="1030" w:type="pct"/>
            <w:tcBorders>
              <w:top w:val="single" w:sz="4" w:space="0" w:color="auto"/>
              <w:left w:val="single" w:sz="4" w:space="0" w:color="auto"/>
              <w:bottom w:val="single" w:sz="4" w:space="0" w:color="auto"/>
              <w:right w:val="single" w:sz="4" w:space="0" w:color="auto"/>
            </w:tcBorders>
          </w:tcPr>
          <w:p w14:paraId="3F96EFB3" w14:textId="77777777" w:rsidR="00CC0D3D" w:rsidRPr="00852EC6" w:rsidRDefault="00CC0D3D" w:rsidP="00965728">
            <w:pPr>
              <w:pStyle w:val="Default"/>
              <w:jc w:val="center"/>
              <w:rPr>
                <w:sz w:val="22"/>
                <w:szCs w:val="22"/>
                <w:lang w:val="sv-SE"/>
              </w:rPr>
            </w:pPr>
            <w:r w:rsidRPr="00852EC6">
              <w:rPr>
                <w:sz w:val="22"/>
                <w:szCs w:val="22"/>
                <w:lang w:val="sv-SE"/>
              </w:rPr>
              <w:t>61,3 (22,7)</w:t>
            </w:r>
          </w:p>
        </w:tc>
        <w:tc>
          <w:tcPr>
            <w:tcW w:w="1690" w:type="pct"/>
            <w:tcBorders>
              <w:top w:val="single" w:sz="4" w:space="0" w:color="auto"/>
              <w:left w:val="single" w:sz="4" w:space="0" w:color="auto"/>
              <w:bottom w:val="single" w:sz="4" w:space="0" w:color="auto"/>
              <w:right w:val="single" w:sz="4" w:space="0" w:color="auto"/>
            </w:tcBorders>
          </w:tcPr>
          <w:p w14:paraId="1C768052" w14:textId="77777777" w:rsidR="00CC0D3D" w:rsidRPr="00852EC6" w:rsidRDefault="00CC0D3D" w:rsidP="00965728">
            <w:pPr>
              <w:pStyle w:val="Default"/>
              <w:jc w:val="center"/>
              <w:rPr>
                <w:sz w:val="22"/>
                <w:szCs w:val="22"/>
                <w:lang w:val="sv-SE"/>
              </w:rPr>
            </w:pPr>
            <w:r w:rsidRPr="00852EC6">
              <w:rPr>
                <w:sz w:val="22"/>
                <w:szCs w:val="22"/>
                <w:lang w:val="sv-SE"/>
              </w:rPr>
              <w:t>94,3 (30,3)</w:t>
            </w:r>
          </w:p>
        </w:tc>
      </w:tr>
      <w:tr w:rsidR="00CC0D3D" w:rsidRPr="00852EC6" w14:paraId="4877DE51" w14:textId="77777777" w:rsidTr="00C41729">
        <w:trPr>
          <w:tblCellSpacing w:w="0" w:type="dxa"/>
        </w:trPr>
        <w:tc>
          <w:tcPr>
            <w:tcW w:w="1258" w:type="pct"/>
            <w:tcBorders>
              <w:top w:val="single" w:sz="4" w:space="0" w:color="auto"/>
              <w:left w:val="single" w:sz="4" w:space="0" w:color="auto"/>
              <w:bottom w:val="single" w:sz="4" w:space="0" w:color="auto"/>
              <w:right w:val="single" w:sz="4" w:space="0" w:color="auto"/>
            </w:tcBorders>
          </w:tcPr>
          <w:p w14:paraId="0100CBD3" w14:textId="77777777" w:rsidR="00CC0D3D" w:rsidRPr="00852EC6" w:rsidRDefault="00CC0D3D" w:rsidP="00965728">
            <w:pPr>
              <w:pStyle w:val="Default"/>
              <w:jc w:val="center"/>
              <w:rPr>
                <w:sz w:val="22"/>
                <w:szCs w:val="22"/>
                <w:lang w:val="sv-SE"/>
              </w:rPr>
            </w:pPr>
            <w:r w:rsidRPr="00852EC6">
              <w:rPr>
                <w:sz w:val="22"/>
                <w:szCs w:val="22"/>
                <w:lang w:val="sv-SE"/>
              </w:rPr>
              <w:t>C</w:t>
            </w:r>
            <w:r w:rsidRPr="00852EC6">
              <w:rPr>
                <w:sz w:val="22"/>
                <w:szCs w:val="22"/>
                <w:vertAlign w:val="subscript"/>
                <w:lang w:val="sv-SE"/>
              </w:rPr>
              <w:t>max</w:t>
            </w:r>
          </w:p>
        </w:tc>
        <w:tc>
          <w:tcPr>
            <w:tcW w:w="1021" w:type="pct"/>
            <w:tcBorders>
              <w:top w:val="single" w:sz="4" w:space="0" w:color="auto"/>
              <w:left w:val="single" w:sz="4" w:space="0" w:color="auto"/>
              <w:bottom w:val="single" w:sz="4" w:space="0" w:color="auto"/>
              <w:right w:val="single" w:sz="4" w:space="0" w:color="auto"/>
            </w:tcBorders>
          </w:tcPr>
          <w:p w14:paraId="16980897" w14:textId="77777777" w:rsidR="00CC0D3D" w:rsidRPr="00852EC6" w:rsidRDefault="00CC0D3D" w:rsidP="00965728">
            <w:pPr>
              <w:pStyle w:val="Default"/>
              <w:jc w:val="center"/>
              <w:rPr>
                <w:sz w:val="22"/>
                <w:szCs w:val="22"/>
                <w:lang w:val="sv-SE"/>
              </w:rPr>
            </w:pPr>
            <w:r w:rsidRPr="00852EC6">
              <w:rPr>
                <w:sz w:val="22"/>
                <w:szCs w:val="22"/>
                <w:lang w:val="sv-SE"/>
              </w:rPr>
              <w:t>7,9 (21,1)</w:t>
            </w:r>
          </w:p>
        </w:tc>
        <w:tc>
          <w:tcPr>
            <w:tcW w:w="1030" w:type="pct"/>
            <w:tcBorders>
              <w:top w:val="single" w:sz="4" w:space="0" w:color="auto"/>
              <w:left w:val="single" w:sz="4" w:space="0" w:color="auto"/>
              <w:bottom w:val="single" w:sz="4" w:space="0" w:color="auto"/>
              <w:right w:val="single" w:sz="4" w:space="0" w:color="auto"/>
            </w:tcBorders>
          </w:tcPr>
          <w:p w14:paraId="618E3F67" w14:textId="77777777" w:rsidR="00CC0D3D" w:rsidRPr="00852EC6" w:rsidRDefault="00CC0D3D" w:rsidP="00965728">
            <w:pPr>
              <w:pStyle w:val="Default"/>
              <w:jc w:val="center"/>
              <w:rPr>
                <w:sz w:val="22"/>
                <w:szCs w:val="22"/>
                <w:lang w:val="sv-SE"/>
              </w:rPr>
            </w:pPr>
            <w:r w:rsidRPr="00852EC6">
              <w:rPr>
                <w:sz w:val="22"/>
                <w:szCs w:val="22"/>
                <w:lang w:val="sv-SE"/>
              </w:rPr>
              <w:t>7,5 (18,7)</w:t>
            </w:r>
          </w:p>
        </w:tc>
        <w:tc>
          <w:tcPr>
            <w:tcW w:w="1690" w:type="pct"/>
            <w:tcBorders>
              <w:top w:val="single" w:sz="4" w:space="0" w:color="auto"/>
              <w:left w:val="single" w:sz="4" w:space="0" w:color="auto"/>
              <w:bottom w:val="single" w:sz="4" w:space="0" w:color="auto"/>
              <w:right w:val="single" w:sz="4" w:space="0" w:color="auto"/>
            </w:tcBorders>
          </w:tcPr>
          <w:p w14:paraId="292340C0" w14:textId="77777777" w:rsidR="00CC0D3D" w:rsidRPr="00852EC6" w:rsidRDefault="00CC0D3D" w:rsidP="00965728">
            <w:pPr>
              <w:pStyle w:val="Default"/>
              <w:jc w:val="center"/>
              <w:rPr>
                <w:sz w:val="22"/>
                <w:szCs w:val="22"/>
                <w:lang w:val="sv-SE"/>
              </w:rPr>
            </w:pPr>
            <w:r w:rsidRPr="00852EC6">
              <w:rPr>
                <w:sz w:val="22"/>
                <w:szCs w:val="22"/>
                <w:lang w:val="sv-SE"/>
              </w:rPr>
              <w:t>9,8 (24,3)</w:t>
            </w:r>
          </w:p>
        </w:tc>
      </w:tr>
      <w:tr w:rsidR="00CC0D3D" w:rsidRPr="00852EC6" w14:paraId="7D606662" w14:textId="77777777" w:rsidTr="00C41729">
        <w:trPr>
          <w:tblCellSpacing w:w="0" w:type="dxa"/>
        </w:trPr>
        <w:tc>
          <w:tcPr>
            <w:tcW w:w="1258" w:type="pct"/>
            <w:tcBorders>
              <w:top w:val="single" w:sz="4" w:space="0" w:color="auto"/>
              <w:left w:val="single" w:sz="4" w:space="0" w:color="auto"/>
              <w:bottom w:val="single" w:sz="4" w:space="0" w:color="auto"/>
              <w:right w:val="single" w:sz="4" w:space="0" w:color="auto"/>
            </w:tcBorders>
          </w:tcPr>
          <w:p w14:paraId="399897BA" w14:textId="77777777" w:rsidR="00CC0D3D" w:rsidRPr="00852EC6" w:rsidRDefault="00CC0D3D" w:rsidP="00965728">
            <w:pPr>
              <w:pStyle w:val="Default"/>
              <w:jc w:val="center"/>
              <w:rPr>
                <w:sz w:val="22"/>
                <w:szCs w:val="22"/>
                <w:lang w:val="sv-SE"/>
              </w:rPr>
            </w:pPr>
            <w:r w:rsidRPr="00852EC6">
              <w:rPr>
                <w:sz w:val="22"/>
                <w:szCs w:val="22"/>
                <w:lang w:val="sv-SE"/>
              </w:rPr>
              <w:t>C</w:t>
            </w:r>
            <w:r w:rsidRPr="00852EC6">
              <w:rPr>
                <w:sz w:val="22"/>
                <w:szCs w:val="22"/>
                <w:vertAlign w:val="subscript"/>
                <w:lang w:val="sv-SE"/>
              </w:rPr>
              <w:t>predos</w:t>
            </w:r>
            <w:r w:rsidRPr="00852EC6">
              <w:rPr>
                <w:sz w:val="22"/>
                <w:szCs w:val="22"/>
                <w:lang w:val="sv-SE"/>
              </w:rPr>
              <w:t xml:space="preserve"> μg/ml</w:t>
            </w:r>
          </w:p>
        </w:tc>
        <w:tc>
          <w:tcPr>
            <w:tcW w:w="1021" w:type="pct"/>
            <w:tcBorders>
              <w:top w:val="single" w:sz="4" w:space="0" w:color="auto"/>
              <w:left w:val="single" w:sz="4" w:space="0" w:color="auto"/>
              <w:bottom w:val="single" w:sz="4" w:space="0" w:color="auto"/>
              <w:right w:val="single" w:sz="4" w:space="0" w:color="auto"/>
            </w:tcBorders>
          </w:tcPr>
          <w:p w14:paraId="2E018D4B" w14:textId="77777777" w:rsidR="00CC0D3D" w:rsidRPr="00852EC6" w:rsidRDefault="00CC0D3D" w:rsidP="00965728">
            <w:pPr>
              <w:pStyle w:val="Default"/>
              <w:jc w:val="center"/>
              <w:rPr>
                <w:sz w:val="22"/>
                <w:szCs w:val="22"/>
                <w:lang w:val="sv-SE"/>
              </w:rPr>
            </w:pPr>
            <w:r w:rsidRPr="00852EC6">
              <w:rPr>
                <w:sz w:val="22"/>
                <w:szCs w:val="22"/>
                <w:lang w:val="sv-SE"/>
              </w:rPr>
              <w:t>4,7 (25,2)</w:t>
            </w:r>
          </w:p>
        </w:tc>
        <w:tc>
          <w:tcPr>
            <w:tcW w:w="1030" w:type="pct"/>
            <w:tcBorders>
              <w:top w:val="single" w:sz="4" w:space="0" w:color="auto"/>
              <w:left w:val="single" w:sz="4" w:space="0" w:color="auto"/>
              <w:bottom w:val="single" w:sz="4" w:space="0" w:color="auto"/>
              <w:right w:val="single" w:sz="4" w:space="0" w:color="auto"/>
            </w:tcBorders>
          </w:tcPr>
          <w:p w14:paraId="0C963E1B" w14:textId="77777777" w:rsidR="00CC0D3D" w:rsidRPr="00852EC6" w:rsidRDefault="00CC0D3D" w:rsidP="00965728">
            <w:pPr>
              <w:pStyle w:val="Default"/>
              <w:jc w:val="center"/>
              <w:rPr>
                <w:sz w:val="22"/>
                <w:szCs w:val="22"/>
                <w:lang w:val="sv-SE"/>
              </w:rPr>
            </w:pPr>
            <w:r w:rsidRPr="00852EC6">
              <w:rPr>
                <w:sz w:val="22"/>
                <w:szCs w:val="22"/>
                <w:lang w:val="sv-SE"/>
              </w:rPr>
              <w:t>4,3 (39,0)</w:t>
            </w:r>
          </w:p>
        </w:tc>
        <w:tc>
          <w:tcPr>
            <w:tcW w:w="1690" w:type="pct"/>
            <w:tcBorders>
              <w:top w:val="single" w:sz="4" w:space="0" w:color="auto"/>
              <w:left w:val="single" w:sz="4" w:space="0" w:color="auto"/>
              <w:bottom w:val="single" w:sz="4" w:space="0" w:color="auto"/>
              <w:right w:val="single" w:sz="4" w:space="0" w:color="auto"/>
            </w:tcBorders>
          </w:tcPr>
          <w:p w14:paraId="7AD94CB3" w14:textId="77777777" w:rsidR="00CC0D3D" w:rsidRPr="00852EC6" w:rsidRDefault="00CC0D3D" w:rsidP="00965728">
            <w:pPr>
              <w:pStyle w:val="Default"/>
              <w:jc w:val="center"/>
              <w:rPr>
                <w:sz w:val="22"/>
                <w:szCs w:val="22"/>
                <w:lang w:val="sv-SE"/>
              </w:rPr>
            </w:pPr>
            <w:r w:rsidRPr="00852EC6">
              <w:rPr>
                <w:sz w:val="22"/>
                <w:szCs w:val="22"/>
                <w:lang w:val="sv-SE"/>
              </w:rPr>
              <w:t>6,5 (40,4)</w:t>
            </w:r>
          </w:p>
        </w:tc>
      </w:tr>
      <w:tr w:rsidR="00CC0D3D" w:rsidRPr="00397A01" w14:paraId="7AB2D1A9" w14:textId="77777777" w:rsidTr="00C41729">
        <w:trPr>
          <w:tblCellSpacing w:w="0" w:type="dxa"/>
        </w:trPr>
        <w:tc>
          <w:tcPr>
            <w:tcW w:w="5000" w:type="pct"/>
            <w:gridSpan w:val="4"/>
            <w:tcBorders>
              <w:top w:val="single" w:sz="4" w:space="0" w:color="auto"/>
              <w:left w:val="single" w:sz="4" w:space="0" w:color="auto"/>
              <w:bottom w:val="single" w:sz="4" w:space="0" w:color="auto"/>
              <w:right w:val="single" w:sz="4" w:space="0" w:color="auto"/>
            </w:tcBorders>
          </w:tcPr>
          <w:p w14:paraId="7644CB70" w14:textId="77777777" w:rsidR="00CC0D3D" w:rsidRPr="00852EC6" w:rsidRDefault="00CC0D3D" w:rsidP="00965728">
            <w:pPr>
              <w:pStyle w:val="Default"/>
              <w:rPr>
                <w:sz w:val="22"/>
                <w:szCs w:val="22"/>
                <w:lang w:val="sv-SE"/>
              </w:rPr>
            </w:pPr>
            <w:r w:rsidRPr="00852EC6">
              <w:rPr>
                <w:sz w:val="22"/>
                <w:szCs w:val="22"/>
                <w:lang w:val="sv-SE"/>
              </w:rPr>
              <w:t>* n = 18 för C</w:t>
            </w:r>
            <w:r w:rsidRPr="009928CC">
              <w:rPr>
                <w:sz w:val="22"/>
                <w:szCs w:val="22"/>
                <w:vertAlign w:val="subscript"/>
                <w:lang w:val="sv-SE"/>
              </w:rPr>
              <w:t>max</w:t>
            </w:r>
          </w:p>
          <w:p w14:paraId="483D820C" w14:textId="77777777" w:rsidR="00CC0D3D" w:rsidRPr="00852EC6" w:rsidRDefault="00CC0D3D" w:rsidP="00965728">
            <w:pPr>
              <w:tabs>
                <w:tab w:val="clear" w:pos="562"/>
              </w:tabs>
              <w:autoSpaceDE w:val="0"/>
              <w:autoSpaceDN w:val="0"/>
              <w:adjustRightInd w:val="0"/>
              <w:rPr>
                <w:szCs w:val="22"/>
                <w:lang w:val="sv-SE"/>
              </w:rPr>
            </w:pPr>
            <w:r w:rsidRPr="00852EC6">
              <w:rPr>
                <w:szCs w:val="22"/>
                <w:lang w:val="sv-SE"/>
              </w:rPr>
              <w:t>** n = 16 för C</w:t>
            </w:r>
            <w:r w:rsidRPr="009928CC">
              <w:rPr>
                <w:szCs w:val="22"/>
                <w:vertAlign w:val="subscript"/>
                <w:lang w:val="sv-SE"/>
              </w:rPr>
              <w:t>predos</w:t>
            </w:r>
            <w:r w:rsidRPr="00852EC6">
              <w:rPr>
                <w:szCs w:val="22"/>
                <w:lang w:val="sv-SE"/>
              </w:rPr>
              <w:t xml:space="preserve"> </w:t>
            </w:r>
          </w:p>
        </w:tc>
      </w:tr>
    </w:tbl>
    <w:p w14:paraId="39222F4A" w14:textId="77777777" w:rsidR="00CC0D3D" w:rsidRPr="00852EC6" w:rsidRDefault="00CC0D3D" w:rsidP="00965728">
      <w:pPr>
        <w:tabs>
          <w:tab w:val="clear" w:pos="562"/>
        </w:tabs>
        <w:rPr>
          <w:szCs w:val="22"/>
          <w:lang w:val="sv-SE"/>
        </w:rPr>
      </w:pPr>
    </w:p>
    <w:p w14:paraId="6F7CFD20" w14:textId="77777777" w:rsidR="002C6E54" w:rsidRPr="00852EC6" w:rsidRDefault="002C6E54" w:rsidP="006803FF">
      <w:pPr>
        <w:keepNext/>
        <w:rPr>
          <w:lang w:val="sv-SE"/>
        </w:rPr>
      </w:pPr>
      <w:r w:rsidRPr="00852EC6">
        <w:rPr>
          <w:i/>
          <w:lang w:val="sv-SE"/>
        </w:rPr>
        <w:t>Njurinsufficiens</w:t>
      </w:r>
    </w:p>
    <w:p w14:paraId="2907AD43" w14:textId="77777777" w:rsidR="002C6E54" w:rsidRPr="00852EC6" w:rsidRDefault="00CC0D3D" w:rsidP="00965728">
      <w:pPr>
        <w:tabs>
          <w:tab w:val="clear" w:pos="562"/>
        </w:tabs>
        <w:rPr>
          <w:szCs w:val="22"/>
          <w:lang w:val="sv-SE"/>
        </w:rPr>
      </w:pPr>
      <w:r w:rsidRPr="00852EC6">
        <w:rPr>
          <w:szCs w:val="22"/>
          <w:lang w:val="sv-SE"/>
        </w:rPr>
        <w:t xml:space="preserve">Lopinavir/ritonavirs </w:t>
      </w:r>
      <w:r w:rsidR="002C6E54" w:rsidRPr="00852EC6">
        <w:rPr>
          <w:szCs w:val="22"/>
          <w:lang w:val="sv-SE"/>
        </w:rPr>
        <w:t>farmakokinetik har inte studerats hos patienter med njurinsufficiens. Eftersom lopinavirs renala clearance emellertid är försumbar, förväntas inte en minskning av totala kroppsclearance hos patienter med njurinsufficiens.</w:t>
      </w:r>
    </w:p>
    <w:p w14:paraId="268EA7E7" w14:textId="77777777" w:rsidR="00BA2B5B" w:rsidRPr="00852EC6" w:rsidRDefault="00BA2B5B" w:rsidP="00965728">
      <w:pPr>
        <w:tabs>
          <w:tab w:val="clear" w:pos="562"/>
        </w:tabs>
        <w:rPr>
          <w:szCs w:val="22"/>
          <w:lang w:val="sv-SE"/>
        </w:rPr>
      </w:pPr>
    </w:p>
    <w:p w14:paraId="49CC041C" w14:textId="77777777" w:rsidR="002C6E54" w:rsidRPr="00852EC6" w:rsidRDefault="002C6E54" w:rsidP="006803FF">
      <w:pPr>
        <w:keepNext/>
        <w:rPr>
          <w:lang w:val="sv-SE"/>
        </w:rPr>
      </w:pPr>
      <w:r w:rsidRPr="00852EC6">
        <w:rPr>
          <w:i/>
          <w:lang w:val="sv-SE"/>
        </w:rPr>
        <w:t>Leverinsufficiens</w:t>
      </w:r>
    </w:p>
    <w:p w14:paraId="32C6930B" w14:textId="77777777" w:rsidR="002C6E54" w:rsidRPr="00852EC6" w:rsidRDefault="002C6E54" w:rsidP="00965728">
      <w:pPr>
        <w:tabs>
          <w:tab w:val="clear" w:pos="562"/>
        </w:tabs>
        <w:rPr>
          <w:szCs w:val="22"/>
          <w:lang w:val="sv-SE"/>
        </w:rPr>
      </w:pPr>
      <w:r w:rsidRPr="00852EC6">
        <w:rPr>
          <w:szCs w:val="22"/>
          <w:lang w:val="sv-SE"/>
        </w:rPr>
        <w:t>De farmakokinetiska parametrarna vid steady state av lopinavir hos HIV-infekterade patienter med lätt till måttlig leverinsufficiens jämfördes med de HIV-infekterade patienter med normal leverfunktion i en multipel-dosstudie med lopinavir/ritonavir 400/10</w:t>
      </w:r>
      <w:r w:rsidR="004271B6" w:rsidRPr="00852EC6">
        <w:rPr>
          <w:szCs w:val="22"/>
          <w:lang w:val="sv-SE"/>
        </w:rPr>
        <w:t>0 mg</w:t>
      </w:r>
      <w:r w:rsidRPr="00852EC6">
        <w:rPr>
          <w:szCs w:val="22"/>
          <w:lang w:val="sv-SE"/>
        </w:rPr>
        <w:t xml:space="preserve"> två gånger dagligen. En begränsad ökning av totala lopinavir-koncentrationer på ungefär 30% har observerats men tros inte ha någon klinisk relevans (se avsnitt 4.2).</w:t>
      </w:r>
    </w:p>
    <w:p w14:paraId="0703E3EB" w14:textId="77777777" w:rsidR="00BA2B5B" w:rsidRPr="00852EC6" w:rsidRDefault="00BA2B5B" w:rsidP="00F84FC3">
      <w:pPr>
        <w:rPr>
          <w:lang w:val="sv-SE"/>
        </w:rPr>
      </w:pPr>
    </w:p>
    <w:p w14:paraId="3B4B5675" w14:textId="77777777" w:rsidR="002C6E54" w:rsidRPr="00852EC6" w:rsidRDefault="002C6E54" w:rsidP="00DB01F8">
      <w:pPr>
        <w:tabs>
          <w:tab w:val="clear" w:pos="562"/>
        </w:tabs>
        <w:ind w:left="567" w:hanging="567"/>
        <w:rPr>
          <w:lang w:val="sv-SE"/>
        </w:rPr>
      </w:pPr>
      <w:r w:rsidRPr="00852EC6">
        <w:rPr>
          <w:b/>
          <w:lang w:val="sv-SE"/>
        </w:rPr>
        <w:t>5.3</w:t>
      </w:r>
      <w:r w:rsidRPr="00852EC6">
        <w:rPr>
          <w:b/>
          <w:lang w:val="sv-SE"/>
        </w:rPr>
        <w:tab/>
        <w:t>Prekliniska säkerhetsuppgifter</w:t>
      </w:r>
    </w:p>
    <w:p w14:paraId="5440A729" w14:textId="77777777" w:rsidR="00BA2B5B" w:rsidRPr="00852EC6" w:rsidRDefault="00BA2B5B" w:rsidP="00F84FC3">
      <w:pPr>
        <w:rPr>
          <w:lang w:val="sv-SE"/>
        </w:rPr>
      </w:pPr>
    </w:p>
    <w:p w14:paraId="4F59B5DF" w14:textId="77777777" w:rsidR="002C6E54" w:rsidRPr="00852EC6" w:rsidRDefault="002C6E54" w:rsidP="00965728">
      <w:pPr>
        <w:tabs>
          <w:tab w:val="clear" w:pos="562"/>
        </w:tabs>
        <w:rPr>
          <w:snapToGrid w:val="0"/>
          <w:color w:val="000000"/>
          <w:szCs w:val="22"/>
          <w:lang w:val="sv-SE"/>
        </w:rPr>
      </w:pPr>
      <w:r w:rsidRPr="00852EC6">
        <w:rPr>
          <w:snapToGrid w:val="0"/>
          <w:color w:val="000000"/>
          <w:szCs w:val="22"/>
          <w:lang w:val="sv-SE"/>
        </w:rPr>
        <w:t xml:space="preserve">Toxikologiska studier på gnagare och hundar med upprepad dosering visade att de viktigaste målorganen är lever, njure, sköldkörtel, mjälte och cirkulerande röda blodkroppar. Leverförändringar indikerade cellulär svullnad med fokal degeneration. Emedan den exponering som framkallade dessa </w:t>
      </w:r>
      <w:r w:rsidRPr="00852EC6">
        <w:rPr>
          <w:snapToGrid w:val="0"/>
          <w:color w:val="000000"/>
          <w:szCs w:val="22"/>
          <w:lang w:val="sv-SE"/>
        </w:rPr>
        <w:lastRenderedPageBreak/>
        <w:t>förändringar var jämförbar med, eller låg under, human klinisk exponering, var doseringen till djur mer än 6 gånger den rekommenderade kliniska dosen. Lindrig tubulär degeneration i njuren inskränkte sig till möss som exponerats för minst dubbla rekommenderade humana exponeringen. Njuren var opåverkad hos råttor och hundar. Reducerat serumtyroxin ledde till en ökad frisättning av TSH med follikulär cellhypertrofi i sköldkörteln hos råttor som följd. Dessa förändringarna var reversibla vid utsättning av den aktiva substansen och sågs ej hos möss och hundar. Coombs-negativ anisocytos och poikilocytos observerades hos råttor men inte hos möss eller hundar. Förstorad mjälte med histiocytos sågs hos råttor men inte i något annat djurslag. Serumkolesterol var förhöjt hos gnagare men inte hos hundar, medan triglyceriderna däremot endast var förhöjda hos möss.</w:t>
      </w:r>
    </w:p>
    <w:p w14:paraId="3FA30E05" w14:textId="77777777" w:rsidR="002C6E54" w:rsidRPr="00852EC6" w:rsidRDefault="002C6E54" w:rsidP="00965728">
      <w:pPr>
        <w:tabs>
          <w:tab w:val="clear" w:pos="562"/>
        </w:tabs>
        <w:rPr>
          <w:snapToGrid w:val="0"/>
          <w:color w:val="000000"/>
          <w:szCs w:val="22"/>
          <w:lang w:val="sv-SE"/>
        </w:rPr>
      </w:pPr>
    </w:p>
    <w:p w14:paraId="6D5D9FC5" w14:textId="5FCA4C39" w:rsidR="002C6E54" w:rsidRPr="00852EC6" w:rsidRDefault="002C6E54" w:rsidP="00965728">
      <w:pPr>
        <w:tabs>
          <w:tab w:val="clear" w:pos="562"/>
        </w:tabs>
        <w:rPr>
          <w:szCs w:val="22"/>
          <w:lang w:val="sv-SE"/>
        </w:rPr>
      </w:pPr>
      <w:r w:rsidRPr="00852EC6">
        <w:rPr>
          <w:szCs w:val="22"/>
          <w:lang w:val="sv-SE"/>
        </w:rPr>
        <w:t xml:space="preserve">I </w:t>
      </w:r>
      <w:r w:rsidRPr="00852EC6">
        <w:rPr>
          <w:i/>
          <w:szCs w:val="22"/>
          <w:lang w:val="sv-SE"/>
        </w:rPr>
        <w:t>in vitro</w:t>
      </w:r>
      <w:r w:rsidRPr="00852EC6">
        <w:rPr>
          <w:szCs w:val="22"/>
          <w:lang w:val="sv-SE"/>
        </w:rPr>
        <w:t xml:space="preserve">-studier hämmades klonade humana </w:t>
      </w:r>
      <w:r w:rsidR="00001B26">
        <w:rPr>
          <w:szCs w:val="22"/>
          <w:lang w:val="sv-SE"/>
        </w:rPr>
        <w:t>hjärt</w:t>
      </w:r>
      <w:r w:rsidRPr="00852EC6">
        <w:rPr>
          <w:szCs w:val="22"/>
          <w:lang w:val="sv-SE"/>
        </w:rPr>
        <w:t>kaliumkanaler</w:t>
      </w:r>
      <w:r w:rsidR="00001B26">
        <w:rPr>
          <w:szCs w:val="22"/>
          <w:lang w:val="sv-SE"/>
        </w:rPr>
        <w:t xml:space="preserve"> (HERG)</w:t>
      </w:r>
      <w:r w:rsidRPr="00852EC6">
        <w:rPr>
          <w:szCs w:val="22"/>
          <w:lang w:val="sv-SE"/>
        </w:rPr>
        <w:t xml:space="preserve"> med 30% vid de högsta test-koncentrationerna för lopinavir/ritonavir. Detta motsvarar en lopinavirexponering 7 gånger högre än den totala och 15 gånger högre än den fria högsta plasmakoncentrationen som nås i människor vid den högsta rekommenderade terapeutiska dosen. Däremot visade liknande koncentrationer lopinavir/ritonavir ingen repolariseringsfördröjning i hjärt-Purkinjefibrer</w:t>
      </w:r>
      <w:r w:rsidR="00001B26">
        <w:rPr>
          <w:szCs w:val="22"/>
          <w:lang w:val="sv-SE"/>
        </w:rPr>
        <w:t xml:space="preserve"> hos hund</w:t>
      </w:r>
      <w:r w:rsidRPr="00852EC6">
        <w:rPr>
          <w:szCs w:val="22"/>
          <w:lang w:val="sv-SE"/>
        </w:rPr>
        <w:t>. Lägre koncentrationer lopinavir/ritonavir gav ingen signifikant kalium (HERG)-flödesblockad. Studier på vävnadsdistribution som gjorts i råtta tyder inte på signifikant retention av aktiv substans i hjärtmuskeln; AUC efter 72 timmar var ungefär 50% av uppmätt AUC i plasma. Därför är det rimligt att förvänta att nivåerna av lopinavir i hjärtmuskeln inte skulle vara signifikant högre än plasmanivåerna.</w:t>
      </w:r>
    </w:p>
    <w:p w14:paraId="3BC72D1F" w14:textId="77777777" w:rsidR="002C6E54" w:rsidRPr="00852EC6" w:rsidRDefault="002C6E54" w:rsidP="00965728">
      <w:pPr>
        <w:tabs>
          <w:tab w:val="clear" w:pos="562"/>
        </w:tabs>
        <w:rPr>
          <w:snapToGrid w:val="0"/>
          <w:color w:val="000000"/>
          <w:szCs w:val="22"/>
          <w:lang w:val="sv-SE"/>
        </w:rPr>
      </w:pPr>
    </w:p>
    <w:p w14:paraId="631ACF1C" w14:textId="77777777" w:rsidR="002C6E54" w:rsidRPr="00852EC6" w:rsidRDefault="002C6E54" w:rsidP="00965728">
      <w:pPr>
        <w:tabs>
          <w:tab w:val="clear" w:pos="562"/>
        </w:tabs>
        <w:rPr>
          <w:snapToGrid w:val="0"/>
          <w:color w:val="000000"/>
          <w:szCs w:val="22"/>
          <w:lang w:val="sv-SE"/>
        </w:rPr>
      </w:pPr>
      <w:r w:rsidRPr="00852EC6">
        <w:rPr>
          <w:snapToGrid w:val="0"/>
          <w:color w:val="000000"/>
          <w:szCs w:val="22"/>
          <w:lang w:val="sv-SE"/>
        </w:rPr>
        <w:t>Hos hund, har prominenta U vågor i elektrokardiogrammet observerats associerade till förlängning av PR-intervall och bradykardi. Dessa effekter förmodas bero på elektrolytstörningar.</w:t>
      </w:r>
    </w:p>
    <w:p w14:paraId="16883EA4" w14:textId="77777777" w:rsidR="002C6E54" w:rsidRPr="00852EC6" w:rsidRDefault="002C6E54" w:rsidP="00965728">
      <w:pPr>
        <w:tabs>
          <w:tab w:val="clear" w:pos="562"/>
        </w:tabs>
        <w:rPr>
          <w:snapToGrid w:val="0"/>
          <w:color w:val="000000"/>
          <w:szCs w:val="22"/>
          <w:lang w:val="sv-SE"/>
        </w:rPr>
      </w:pPr>
    </w:p>
    <w:p w14:paraId="03D7C86A" w14:textId="77777777" w:rsidR="002C6E54" w:rsidRPr="00852EC6" w:rsidRDefault="002C6E54" w:rsidP="00965728">
      <w:pPr>
        <w:tabs>
          <w:tab w:val="clear" w:pos="562"/>
        </w:tabs>
        <w:rPr>
          <w:snapToGrid w:val="0"/>
          <w:color w:val="000000"/>
          <w:szCs w:val="22"/>
          <w:lang w:val="sv-SE"/>
        </w:rPr>
      </w:pPr>
      <w:r w:rsidRPr="00852EC6">
        <w:rPr>
          <w:snapToGrid w:val="0"/>
          <w:color w:val="000000"/>
          <w:szCs w:val="22"/>
          <w:lang w:val="sv-SE"/>
        </w:rPr>
        <w:t>Den kliniska relevansen av dessa prekliniska data är inte känd, men en potentiell effekt på hjärtat hos människa kan inte uteslutas (se avsnitt 4.4 och 4.8).</w:t>
      </w:r>
    </w:p>
    <w:p w14:paraId="08302BC8" w14:textId="77777777" w:rsidR="002C6E54" w:rsidRPr="00852EC6" w:rsidRDefault="002C6E54" w:rsidP="00965728">
      <w:pPr>
        <w:tabs>
          <w:tab w:val="clear" w:pos="562"/>
        </w:tabs>
        <w:rPr>
          <w:snapToGrid w:val="0"/>
          <w:color w:val="000000"/>
          <w:szCs w:val="22"/>
          <w:lang w:val="sv-SE"/>
        </w:rPr>
      </w:pPr>
    </w:p>
    <w:p w14:paraId="3B0C3DA5" w14:textId="77777777" w:rsidR="002C6E54" w:rsidRPr="00852EC6" w:rsidRDefault="002C6E54" w:rsidP="00965728">
      <w:pPr>
        <w:tabs>
          <w:tab w:val="clear" w:pos="562"/>
        </w:tabs>
        <w:rPr>
          <w:snapToGrid w:val="0"/>
          <w:color w:val="000000"/>
          <w:szCs w:val="22"/>
          <w:lang w:val="sv-SE"/>
        </w:rPr>
      </w:pPr>
      <w:r w:rsidRPr="00852EC6">
        <w:rPr>
          <w:snapToGrid w:val="0"/>
          <w:color w:val="000000"/>
          <w:szCs w:val="22"/>
          <w:lang w:val="sv-SE"/>
        </w:rPr>
        <w:t>Hos råttor observerades embryo/fostertoxicitet (missfall, minskad fosterlivsduglighet, minskad kroppsvikt hos fostret, ökad förekomst av skelettvariationer) och postnatal utveckling av toxicitet (minskad överlevnad hos ungar) vid för moderdjuret toxiska doser. Den systemiska exponeringen för lopinavir/ritonavir vid doser toxiska för moderdjuret och fosterutvecklingen, var lägre än den avsedda terapeutiska exponeringen till människa.</w:t>
      </w:r>
    </w:p>
    <w:p w14:paraId="5FA5C04D" w14:textId="77777777" w:rsidR="002C6E54" w:rsidRPr="00852EC6" w:rsidRDefault="002C6E54" w:rsidP="00965728">
      <w:pPr>
        <w:tabs>
          <w:tab w:val="clear" w:pos="562"/>
        </w:tabs>
        <w:rPr>
          <w:snapToGrid w:val="0"/>
          <w:color w:val="000000"/>
          <w:szCs w:val="22"/>
          <w:lang w:val="sv-SE"/>
        </w:rPr>
      </w:pPr>
    </w:p>
    <w:p w14:paraId="74CF303F" w14:textId="6EDAFDB2" w:rsidR="00B514BB" w:rsidRPr="00852EC6" w:rsidRDefault="002C6E54" w:rsidP="00965728">
      <w:pPr>
        <w:tabs>
          <w:tab w:val="clear" w:pos="562"/>
        </w:tabs>
        <w:rPr>
          <w:snapToGrid w:val="0"/>
          <w:color w:val="000000"/>
          <w:szCs w:val="22"/>
          <w:lang w:val="sv-SE"/>
        </w:rPr>
      </w:pPr>
      <w:r w:rsidRPr="00852EC6">
        <w:rPr>
          <w:snapToGrid w:val="0"/>
          <w:color w:val="000000"/>
          <w:szCs w:val="22"/>
          <w:lang w:val="sv-SE"/>
        </w:rPr>
        <w:t xml:space="preserve">Långtidscarcinogenicitetsstudier med lopinavir/ritonavir hos möss visade på en icke genotoxisk, </w:t>
      </w:r>
      <w:r w:rsidR="00001B26">
        <w:rPr>
          <w:snapToGrid w:val="0"/>
          <w:color w:val="000000"/>
          <w:szCs w:val="22"/>
          <w:lang w:val="sv-SE"/>
        </w:rPr>
        <w:t>mitogen</w:t>
      </w:r>
      <w:r w:rsidR="00001B26" w:rsidRPr="00852EC6">
        <w:rPr>
          <w:snapToGrid w:val="0"/>
          <w:color w:val="000000"/>
          <w:szCs w:val="22"/>
          <w:lang w:val="sv-SE"/>
        </w:rPr>
        <w:t xml:space="preserve"> </w:t>
      </w:r>
      <w:r w:rsidRPr="00852EC6">
        <w:rPr>
          <w:snapToGrid w:val="0"/>
          <w:color w:val="000000"/>
          <w:szCs w:val="22"/>
          <w:lang w:val="sv-SE"/>
        </w:rPr>
        <w:t>induktion av lever tumörer, generellt ansett att ha liten relevans för risken hos människa. Carcinogenicitets studier hos råttor visade inte på några tumörframkallande observationer.</w:t>
      </w:r>
    </w:p>
    <w:p w14:paraId="4B7ADEC4" w14:textId="77777777" w:rsidR="00B514BB" w:rsidRPr="00852EC6" w:rsidRDefault="00B514BB" w:rsidP="00965728">
      <w:pPr>
        <w:tabs>
          <w:tab w:val="clear" w:pos="562"/>
        </w:tabs>
        <w:rPr>
          <w:snapToGrid w:val="0"/>
          <w:color w:val="000000"/>
          <w:szCs w:val="22"/>
          <w:lang w:val="sv-SE"/>
        </w:rPr>
      </w:pPr>
    </w:p>
    <w:p w14:paraId="43C0E509" w14:textId="77777777" w:rsidR="004B3073" w:rsidRPr="00852EC6" w:rsidRDefault="002C6E54" w:rsidP="00965728">
      <w:pPr>
        <w:tabs>
          <w:tab w:val="clear" w:pos="562"/>
        </w:tabs>
        <w:rPr>
          <w:snapToGrid w:val="0"/>
          <w:color w:val="000000"/>
          <w:szCs w:val="22"/>
          <w:lang w:val="sv-SE"/>
        </w:rPr>
      </w:pPr>
      <w:r w:rsidRPr="00852EC6">
        <w:rPr>
          <w:snapToGrid w:val="0"/>
          <w:color w:val="000000"/>
          <w:szCs w:val="22"/>
          <w:lang w:val="sv-SE"/>
        </w:rPr>
        <w:t xml:space="preserve">Lopinavir/ritonavir har inte funnits vara mutagent eller klastogent i ett batteri av </w:t>
      </w:r>
      <w:r w:rsidRPr="00852EC6">
        <w:rPr>
          <w:i/>
          <w:snapToGrid w:val="0"/>
          <w:color w:val="000000"/>
          <w:szCs w:val="22"/>
          <w:lang w:val="sv-SE"/>
        </w:rPr>
        <w:t xml:space="preserve">in vitro </w:t>
      </w:r>
      <w:r w:rsidRPr="00852EC6">
        <w:rPr>
          <w:snapToGrid w:val="0"/>
          <w:color w:val="000000"/>
          <w:szCs w:val="22"/>
          <w:lang w:val="sv-SE"/>
        </w:rPr>
        <w:t xml:space="preserve">och </w:t>
      </w:r>
      <w:r w:rsidRPr="00852EC6">
        <w:rPr>
          <w:i/>
          <w:snapToGrid w:val="0"/>
          <w:color w:val="000000"/>
          <w:szCs w:val="22"/>
          <w:lang w:val="sv-SE"/>
        </w:rPr>
        <w:t xml:space="preserve">in vivo </w:t>
      </w:r>
      <w:r w:rsidRPr="00852EC6">
        <w:rPr>
          <w:snapToGrid w:val="0"/>
          <w:color w:val="000000"/>
          <w:szCs w:val="22"/>
          <w:lang w:val="sv-SE"/>
        </w:rPr>
        <w:t>assays inklusive Ames bakteriella revers mutationsassay, mus lymfomassay, mus mikronukleustest och kromosom aberrationsassay hos humana lymfocyter.</w:t>
      </w:r>
    </w:p>
    <w:p w14:paraId="5A1F7052" w14:textId="77777777" w:rsidR="00BA2B5B" w:rsidRPr="00852EC6" w:rsidRDefault="00BA2B5B" w:rsidP="00965728">
      <w:pPr>
        <w:tabs>
          <w:tab w:val="clear" w:pos="562"/>
        </w:tabs>
        <w:rPr>
          <w:snapToGrid w:val="0"/>
          <w:color w:val="000000"/>
          <w:szCs w:val="22"/>
          <w:lang w:val="sv-SE"/>
        </w:rPr>
      </w:pPr>
    </w:p>
    <w:p w14:paraId="0324E2C5" w14:textId="77777777" w:rsidR="00BA2B5B" w:rsidRPr="00852EC6" w:rsidRDefault="00BA2B5B" w:rsidP="00965728">
      <w:pPr>
        <w:tabs>
          <w:tab w:val="clear" w:pos="562"/>
        </w:tabs>
        <w:rPr>
          <w:szCs w:val="22"/>
          <w:lang w:val="sv-SE"/>
        </w:rPr>
      </w:pPr>
    </w:p>
    <w:p w14:paraId="391C3F09" w14:textId="77777777" w:rsidR="002C6E54" w:rsidRPr="00852EC6" w:rsidRDefault="002C6E54" w:rsidP="00D65C4F">
      <w:pPr>
        <w:pStyle w:val="ListParagraph"/>
        <w:numPr>
          <w:ilvl w:val="0"/>
          <w:numId w:val="57"/>
        </w:numPr>
        <w:tabs>
          <w:tab w:val="clear" w:pos="562"/>
        </w:tabs>
        <w:ind w:left="567" w:hanging="567"/>
        <w:rPr>
          <w:lang w:val="sv-SE"/>
        </w:rPr>
      </w:pPr>
      <w:r w:rsidRPr="00852EC6">
        <w:rPr>
          <w:b/>
          <w:lang w:val="sv-SE"/>
        </w:rPr>
        <w:t>FARMACEUTISKA UPPGIFTER</w:t>
      </w:r>
    </w:p>
    <w:p w14:paraId="0BAB2134" w14:textId="77777777" w:rsidR="00BA2B5B" w:rsidRPr="00852EC6" w:rsidRDefault="00BA2B5B" w:rsidP="00F84FC3">
      <w:pPr>
        <w:rPr>
          <w:lang w:val="sv-SE"/>
        </w:rPr>
      </w:pPr>
    </w:p>
    <w:p w14:paraId="3F2585B5" w14:textId="77777777" w:rsidR="002C6E54" w:rsidRPr="00852EC6" w:rsidRDefault="002C6E54" w:rsidP="00D65C4F">
      <w:pPr>
        <w:tabs>
          <w:tab w:val="clear" w:pos="562"/>
        </w:tabs>
        <w:ind w:left="567" w:hanging="567"/>
        <w:rPr>
          <w:lang w:val="sv-SE"/>
        </w:rPr>
      </w:pPr>
      <w:r w:rsidRPr="00852EC6">
        <w:rPr>
          <w:b/>
          <w:lang w:val="sv-SE"/>
        </w:rPr>
        <w:t>6.1</w:t>
      </w:r>
      <w:r w:rsidRPr="00852EC6">
        <w:rPr>
          <w:b/>
          <w:lang w:val="sv-SE"/>
        </w:rPr>
        <w:tab/>
        <w:t>Förteckning över hjälpämnen</w:t>
      </w:r>
    </w:p>
    <w:p w14:paraId="1D8744FA" w14:textId="77777777" w:rsidR="00BA2B5B" w:rsidRPr="00852EC6" w:rsidRDefault="00BA2B5B" w:rsidP="00F84FC3">
      <w:pPr>
        <w:rPr>
          <w:lang w:val="sv-SE"/>
        </w:rPr>
      </w:pPr>
    </w:p>
    <w:p w14:paraId="472FC085" w14:textId="77777777" w:rsidR="000228CE" w:rsidRDefault="00104D83" w:rsidP="00965728">
      <w:pPr>
        <w:keepNext/>
        <w:tabs>
          <w:tab w:val="clear" w:pos="562"/>
        </w:tabs>
        <w:rPr>
          <w:rFonts w:eastAsia="SimSun"/>
          <w:iCs/>
          <w:szCs w:val="22"/>
          <w:u w:val="single"/>
          <w:lang w:val="sv-SE"/>
        </w:rPr>
      </w:pPr>
      <w:r w:rsidRPr="009928CC">
        <w:rPr>
          <w:rFonts w:eastAsia="SimSun"/>
          <w:iCs/>
          <w:szCs w:val="22"/>
          <w:u w:val="single"/>
          <w:lang w:val="sv-SE"/>
        </w:rPr>
        <w:t>Tablettinnehåll</w:t>
      </w:r>
    </w:p>
    <w:p w14:paraId="696DE496" w14:textId="66A69BB8" w:rsidR="00104D83" w:rsidRPr="009928CC" w:rsidRDefault="00104D83" w:rsidP="00965728">
      <w:pPr>
        <w:keepNext/>
        <w:tabs>
          <w:tab w:val="clear" w:pos="562"/>
        </w:tabs>
        <w:rPr>
          <w:rFonts w:eastAsia="SimSun"/>
          <w:iCs/>
          <w:szCs w:val="22"/>
          <w:u w:val="single"/>
          <w:lang w:val="sv-SE"/>
        </w:rPr>
      </w:pPr>
    </w:p>
    <w:p w14:paraId="37E7506B" w14:textId="77777777" w:rsidR="00104D83" w:rsidRPr="00852EC6" w:rsidRDefault="00104D83" w:rsidP="007E07CA">
      <w:pPr>
        <w:keepNext/>
        <w:tabs>
          <w:tab w:val="clear" w:pos="562"/>
        </w:tabs>
        <w:rPr>
          <w:rFonts w:eastAsia="SimSun"/>
          <w:szCs w:val="22"/>
          <w:lang w:val="sv-SE"/>
        </w:rPr>
      </w:pPr>
      <w:r w:rsidRPr="00852EC6">
        <w:rPr>
          <w:rFonts w:eastAsia="SimSun"/>
          <w:szCs w:val="22"/>
          <w:lang w:val="sv-SE"/>
        </w:rPr>
        <w:t>Sorbitanlaurat</w:t>
      </w:r>
    </w:p>
    <w:p w14:paraId="4004F15D" w14:textId="77777777" w:rsidR="00104D83" w:rsidRPr="00852EC6" w:rsidRDefault="00104D83" w:rsidP="007E07CA">
      <w:pPr>
        <w:keepNext/>
        <w:tabs>
          <w:tab w:val="clear" w:pos="562"/>
        </w:tabs>
        <w:rPr>
          <w:rFonts w:eastAsia="SimSun"/>
          <w:szCs w:val="22"/>
          <w:lang w:val="sv-SE"/>
        </w:rPr>
      </w:pPr>
      <w:r w:rsidRPr="00852EC6">
        <w:rPr>
          <w:rFonts w:eastAsia="SimSun"/>
          <w:szCs w:val="22"/>
          <w:lang w:val="sv-SE"/>
        </w:rPr>
        <w:t>Kiseldioxid, kolloidal, vattenfri</w:t>
      </w:r>
    </w:p>
    <w:p w14:paraId="18AC441F" w14:textId="77777777" w:rsidR="00104D83" w:rsidRPr="00852EC6" w:rsidRDefault="00104D83" w:rsidP="007E07CA">
      <w:pPr>
        <w:keepNext/>
        <w:tabs>
          <w:tab w:val="clear" w:pos="562"/>
        </w:tabs>
        <w:rPr>
          <w:rFonts w:eastAsia="SimSun"/>
          <w:szCs w:val="22"/>
          <w:lang w:val="sv-SE"/>
        </w:rPr>
      </w:pPr>
      <w:r w:rsidRPr="00852EC6">
        <w:rPr>
          <w:rFonts w:eastAsia="SimSun"/>
          <w:szCs w:val="22"/>
          <w:lang w:val="sv-SE"/>
        </w:rPr>
        <w:t>Kopovidon</w:t>
      </w:r>
    </w:p>
    <w:p w14:paraId="23BE09BE" w14:textId="77777777" w:rsidR="00104D83" w:rsidRPr="00852EC6" w:rsidRDefault="00104D83" w:rsidP="00965728">
      <w:pPr>
        <w:tabs>
          <w:tab w:val="clear" w:pos="562"/>
        </w:tabs>
        <w:rPr>
          <w:rFonts w:eastAsia="SimSun"/>
          <w:szCs w:val="22"/>
          <w:lang w:val="sv-SE"/>
        </w:rPr>
      </w:pPr>
      <w:r w:rsidRPr="00852EC6">
        <w:rPr>
          <w:rFonts w:eastAsia="SimSun"/>
          <w:szCs w:val="22"/>
          <w:lang w:val="sv-SE"/>
        </w:rPr>
        <w:t>Natriumstearylfumarat</w:t>
      </w:r>
    </w:p>
    <w:p w14:paraId="4C888581" w14:textId="77777777" w:rsidR="00104D83" w:rsidRPr="00852EC6" w:rsidRDefault="00104D83" w:rsidP="00965728">
      <w:pPr>
        <w:tabs>
          <w:tab w:val="clear" w:pos="562"/>
        </w:tabs>
        <w:rPr>
          <w:rFonts w:eastAsia="SimSun"/>
          <w:szCs w:val="22"/>
          <w:lang w:val="sv-SE"/>
        </w:rPr>
      </w:pPr>
    </w:p>
    <w:p w14:paraId="363A371D" w14:textId="77777777" w:rsidR="000228CE" w:rsidRDefault="00104D83" w:rsidP="00965728">
      <w:pPr>
        <w:keepNext/>
        <w:tabs>
          <w:tab w:val="clear" w:pos="562"/>
        </w:tabs>
        <w:rPr>
          <w:rFonts w:eastAsia="SimSun"/>
          <w:iCs/>
          <w:szCs w:val="22"/>
          <w:u w:val="single"/>
          <w:lang w:val="sv-SE"/>
        </w:rPr>
      </w:pPr>
      <w:r w:rsidRPr="009928CC">
        <w:rPr>
          <w:rFonts w:eastAsia="SimSun"/>
          <w:iCs/>
          <w:szCs w:val="22"/>
          <w:u w:val="single"/>
          <w:lang w:val="sv-SE"/>
        </w:rPr>
        <w:lastRenderedPageBreak/>
        <w:t>Filmdragering</w:t>
      </w:r>
    </w:p>
    <w:p w14:paraId="2C768AA5" w14:textId="20B0C0C8" w:rsidR="00104D83" w:rsidRPr="009928CC" w:rsidRDefault="00104D83" w:rsidP="00965728">
      <w:pPr>
        <w:keepNext/>
        <w:tabs>
          <w:tab w:val="clear" w:pos="562"/>
        </w:tabs>
        <w:rPr>
          <w:rFonts w:eastAsia="SimSun"/>
          <w:iCs/>
          <w:szCs w:val="22"/>
          <w:u w:val="single"/>
          <w:lang w:val="sv-SE"/>
        </w:rPr>
      </w:pPr>
    </w:p>
    <w:p w14:paraId="5AB19B2E" w14:textId="77777777" w:rsidR="00104D83" w:rsidRPr="00852EC6" w:rsidRDefault="00104D83" w:rsidP="007E07CA">
      <w:pPr>
        <w:keepNext/>
        <w:tabs>
          <w:tab w:val="clear" w:pos="562"/>
        </w:tabs>
        <w:rPr>
          <w:rFonts w:eastAsia="SimSun"/>
          <w:szCs w:val="22"/>
          <w:lang w:val="sv-SE"/>
        </w:rPr>
      </w:pPr>
      <w:r w:rsidRPr="00852EC6">
        <w:rPr>
          <w:rFonts w:eastAsia="SimSun"/>
          <w:szCs w:val="22"/>
          <w:lang w:val="sv-SE"/>
        </w:rPr>
        <w:t>Hypromellos</w:t>
      </w:r>
    </w:p>
    <w:p w14:paraId="6A9B193D" w14:textId="77777777" w:rsidR="00104D83" w:rsidRPr="00852EC6" w:rsidRDefault="00104D83" w:rsidP="007E07CA">
      <w:pPr>
        <w:keepNext/>
        <w:tabs>
          <w:tab w:val="clear" w:pos="562"/>
        </w:tabs>
        <w:rPr>
          <w:rFonts w:eastAsia="SimSun"/>
          <w:szCs w:val="22"/>
          <w:lang w:val="sv-SE"/>
        </w:rPr>
      </w:pPr>
      <w:r w:rsidRPr="00852EC6">
        <w:rPr>
          <w:rFonts w:eastAsia="SimSun"/>
          <w:szCs w:val="22"/>
          <w:lang w:val="sv-SE"/>
        </w:rPr>
        <w:t>Titandioxid (E171)</w:t>
      </w:r>
    </w:p>
    <w:p w14:paraId="5B2417B8" w14:textId="77777777" w:rsidR="00104D83" w:rsidRPr="00852EC6" w:rsidRDefault="00104D83" w:rsidP="007E07CA">
      <w:pPr>
        <w:keepNext/>
        <w:tabs>
          <w:tab w:val="clear" w:pos="562"/>
        </w:tabs>
        <w:rPr>
          <w:rFonts w:eastAsia="SimSun"/>
          <w:szCs w:val="22"/>
          <w:lang w:val="sv-SE"/>
        </w:rPr>
      </w:pPr>
      <w:r w:rsidRPr="00852EC6">
        <w:rPr>
          <w:rFonts w:eastAsia="SimSun"/>
          <w:szCs w:val="22"/>
          <w:lang w:val="sv-SE"/>
        </w:rPr>
        <w:t>Makrogol</w:t>
      </w:r>
    </w:p>
    <w:p w14:paraId="12AED087" w14:textId="77777777" w:rsidR="00104D83" w:rsidRPr="00852EC6" w:rsidRDefault="00104D83" w:rsidP="007E07CA">
      <w:pPr>
        <w:keepNext/>
        <w:tabs>
          <w:tab w:val="clear" w:pos="562"/>
        </w:tabs>
        <w:rPr>
          <w:rFonts w:eastAsia="SimSun"/>
          <w:szCs w:val="22"/>
          <w:lang w:val="sv-SE"/>
        </w:rPr>
      </w:pPr>
      <w:r w:rsidRPr="00852EC6">
        <w:rPr>
          <w:rFonts w:eastAsia="SimSun"/>
          <w:szCs w:val="22"/>
          <w:lang w:val="sv-SE"/>
        </w:rPr>
        <w:t>Hydroxipropylcellulosa</w:t>
      </w:r>
    </w:p>
    <w:p w14:paraId="578286FC" w14:textId="77777777" w:rsidR="00104D83" w:rsidRPr="00852EC6" w:rsidRDefault="00104D83" w:rsidP="007E07CA">
      <w:pPr>
        <w:keepNext/>
        <w:tabs>
          <w:tab w:val="clear" w:pos="562"/>
        </w:tabs>
        <w:autoSpaceDE w:val="0"/>
        <w:autoSpaceDN w:val="0"/>
        <w:adjustRightInd w:val="0"/>
        <w:rPr>
          <w:rFonts w:eastAsia="SimSun"/>
          <w:szCs w:val="22"/>
          <w:lang w:val="sv-SE"/>
        </w:rPr>
      </w:pPr>
      <w:r w:rsidRPr="00852EC6">
        <w:rPr>
          <w:rFonts w:eastAsia="SimSun"/>
          <w:szCs w:val="22"/>
          <w:lang w:val="sv-SE"/>
        </w:rPr>
        <w:t>Talk</w:t>
      </w:r>
    </w:p>
    <w:p w14:paraId="45815760" w14:textId="77777777" w:rsidR="00104D83" w:rsidRPr="00852EC6" w:rsidRDefault="00104D83" w:rsidP="007E07CA">
      <w:pPr>
        <w:keepNext/>
        <w:tabs>
          <w:tab w:val="clear" w:pos="562"/>
        </w:tabs>
        <w:autoSpaceDE w:val="0"/>
        <w:autoSpaceDN w:val="0"/>
        <w:adjustRightInd w:val="0"/>
        <w:rPr>
          <w:rFonts w:eastAsia="SimSun"/>
          <w:szCs w:val="22"/>
          <w:lang w:val="sv-SE"/>
        </w:rPr>
      </w:pPr>
      <w:r w:rsidRPr="00852EC6">
        <w:rPr>
          <w:rFonts w:eastAsia="SimSun"/>
          <w:szCs w:val="22"/>
          <w:lang w:val="sv-SE"/>
        </w:rPr>
        <w:t>Kiseldioxid, kolloidal, vattenfri</w:t>
      </w:r>
    </w:p>
    <w:p w14:paraId="0E01D1F3" w14:textId="77777777" w:rsidR="00104D83" w:rsidRPr="00852EC6" w:rsidRDefault="00104D83" w:rsidP="00965728">
      <w:pPr>
        <w:tabs>
          <w:tab w:val="clear" w:pos="562"/>
        </w:tabs>
        <w:autoSpaceDE w:val="0"/>
        <w:autoSpaceDN w:val="0"/>
        <w:adjustRightInd w:val="0"/>
        <w:rPr>
          <w:szCs w:val="22"/>
          <w:lang w:val="sv-SE"/>
        </w:rPr>
      </w:pPr>
      <w:r w:rsidRPr="00852EC6">
        <w:rPr>
          <w:rFonts w:eastAsia="SimSun"/>
          <w:szCs w:val="22"/>
          <w:lang w:val="sv-SE"/>
        </w:rPr>
        <w:t>Polysorbat 80</w:t>
      </w:r>
    </w:p>
    <w:p w14:paraId="76E0031B" w14:textId="77777777" w:rsidR="00BA2B5B" w:rsidRPr="00852EC6" w:rsidRDefault="00BA2B5B" w:rsidP="00F84FC3">
      <w:pPr>
        <w:rPr>
          <w:snapToGrid w:val="0"/>
          <w:lang w:val="sv-SE"/>
        </w:rPr>
      </w:pPr>
    </w:p>
    <w:p w14:paraId="0AE42CFB" w14:textId="77777777" w:rsidR="002C6E54" w:rsidRPr="00852EC6" w:rsidRDefault="002C6E54" w:rsidP="00610059">
      <w:pPr>
        <w:tabs>
          <w:tab w:val="clear" w:pos="562"/>
        </w:tabs>
        <w:ind w:left="567" w:hanging="567"/>
        <w:rPr>
          <w:lang w:val="sv-SE"/>
        </w:rPr>
      </w:pPr>
      <w:r w:rsidRPr="00852EC6">
        <w:rPr>
          <w:b/>
          <w:lang w:val="sv-SE"/>
        </w:rPr>
        <w:t>6.2</w:t>
      </w:r>
      <w:r w:rsidRPr="00852EC6">
        <w:rPr>
          <w:b/>
          <w:lang w:val="sv-SE"/>
        </w:rPr>
        <w:tab/>
        <w:t>Inkompatibilitet</w:t>
      </w:r>
      <w:r w:rsidR="00941297" w:rsidRPr="00852EC6">
        <w:rPr>
          <w:b/>
          <w:lang w:val="sv-SE"/>
        </w:rPr>
        <w:t>er</w:t>
      </w:r>
    </w:p>
    <w:p w14:paraId="6E9E4A8F" w14:textId="77777777" w:rsidR="00BA2B5B" w:rsidRPr="00852EC6" w:rsidRDefault="00BA2B5B" w:rsidP="00F84FC3">
      <w:pPr>
        <w:rPr>
          <w:lang w:val="sv-SE"/>
        </w:rPr>
      </w:pPr>
    </w:p>
    <w:p w14:paraId="499F44B0" w14:textId="26DD3CA5" w:rsidR="002C6E54" w:rsidRDefault="002C6E54" w:rsidP="00965728">
      <w:pPr>
        <w:tabs>
          <w:tab w:val="clear" w:pos="562"/>
        </w:tabs>
        <w:rPr>
          <w:szCs w:val="22"/>
          <w:lang w:val="sv-SE"/>
        </w:rPr>
      </w:pPr>
      <w:r w:rsidRPr="00852EC6">
        <w:rPr>
          <w:szCs w:val="22"/>
          <w:lang w:val="sv-SE"/>
        </w:rPr>
        <w:t>Ej relevant.</w:t>
      </w:r>
    </w:p>
    <w:p w14:paraId="7E1AEDC6" w14:textId="77777777" w:rsidR="00BA2B5B" w:rsidRPr="00852EC6" w:rsidRDefault="00BA2B5B" w:rsidP="00965728">
      <w:pPr>
        <w:tabs>
          <w:tab w:val="clear" w:pos="562"/>
        </w:tabs>
        <w:rPr>
          <w:szCs w:val="22"/>
          <w:lang w:val="sv-SE"/>
        </w:rPr>
      </w:pPr>
    </w:p>
    <w:p w14:paraId="6A20BCF6" w14:textId="77777777" w:rsidR="002C6E54" w:rsidRPr="00852EC6" w:rsidRDefault="002C6E54" w:rsidP="00610059">
      <w:pPr>
        <w:tabs>
          <w:tab w:val="clear" w:pos="562"/>
        </w:tabs>
        <w:ind w:left="567" w:hanging="567"/>
        <w:rPr>
          <w:lang w:val="sv-SE"/>
        </w:rPr>
      </w:pPr>
      <w:r w:rsidRPr="00852EC6">
        <w:rPr>
          <w:b/>
          <w:lang w:val="sv-SE"/>
        </w:rPr>
        <w:t>6.3</w:t>
      </w:r>
      <w:r w:rsidRPr="00852EC6">
        <w:rPr>
          <w:b/>
          <w:lang w:val="sv-SE"/>
        </w:rPr>
        <w:tab/>
        <w:t>Hållbarhet</w:t>
      </w:r>
    </w:p>
    <w:p w14:paraId="04FE2946" w14:textId="77777777" w:rsidR="00BA2B5B" w:rsidRPr="00852EC6" w:rsidRDefault="00BA2B5B" w:rsidP="00F84FC3">
      <w:pPr>
        <w:rPr>
          <w:lang w:val="sv-SE"/>
        </w:rPr>
      </w:pPr>
    </w:p>
    <w:p w14:paraId="2582183B" w14:textId="1C774677" w:rsidR="00104D83" w:rsidRPr="00852EC6" w:rsidRDefault="00E54B04" w:rsidP="00965728">
      <w:pPr>
        <w:tabs>
          <w:tab w:val="clear" w:pos="562"/>
        </w:tabs>
        <w:rPr>
          <w:szCs w:val="22"/>
          <w:lang w:val="sv-SE"/>
        </w:rPr>
      </w:pPr>
      <w:r>
        <w:rPr>
          <w:szCs w:val="22"/>
          <w:lang w:val="sv-SE"/>
        </w:rPr>
        <w:t>3</w:t>
      </w:r>
      <w:r w:rsidR="00104D83" w:rsidRPr="00852EC6">
        <w:rPr>
          <w:szCs w:val="22"/>
          <w:lang w:val="sv-SE"/>
        </w:rPr>
        <w:t> år</w:t>
      </w:r>
    </w:p>
    <w:p w14:paraId="0AE852F3" w14:textId="77777777" w:rsidR="00104D83" w:rsidRPr="00852EC6" w:rsidRDefault="00104D83" w:rsidP="00965728">
      <w:pPr>
        <w:tabs>
          <w:tab w:val="clear" w:pos="562"/>
        </w:tabs>
        <w:rPr>
          <w:szCs w:val="22"/>
          <w:lang w:val="sv-SE"/>
        </w:rPr>
      </w:pPr>
    </w:p>
    <w:p w14:paraId="0DC2DAA5" w14:textId="77777777" w:rsidR="00104D83" w:rsidRPr="00852EC6" w:rsidRDefault="00104D83" w:rsidP="00965728">
      <w:pPr>
        <w:tabs>
          <w:tab w:val="clear" w:pos="562"/>
        </w:tabs>
        <w:rPr>
          <w:szCs w:val="22"/>
          <w:lang w:val="sv-SE"/>
        </w:rPr>
      </w:pPr>
      <w:r w:rsidRPr="00852EC6">
        <w:rPr>
          <w:szCs w:val="22"/>
          <w:lang w:val="sv-SE"/>
        </w:rPr>
        <w:t>HDPE-</w:t>
      </w:r>
      <w:r w:rsidR="00BF22EC" w:rsidRPr="00852EC6">
        <w:rPr>
          <w:szCs w:val="22"/>
          <w:lang w:val="sv-SE"/>
        </w:rPr>
        <w:t>burk</w:t>
      </w:r>
      <w:r w:rsidRPr="00852EC6">
        <w:rPr>
          <w:szCs w:val="22"/>
          <w:lang w:val="sv-SE"/>
        </w:rPr>
        <w:t>: Använd inom 120 dagar från öppnandet.</w:t>
      </w:r>
    </w:p>
    <w:p w14:paraId="074A9F6C" w14:textId="77777777" w:rsidR="00BA2B5B" w:rsidRPr="00852EC6" w:rsidRDefault="00BA2B5B" w:rsidP="00965728">
      <w:pPr>
        <w:tabs>
          <w:tab w:val="clear" w:pos="562"/>
        </w:tabs>
        <w:rPr>
          <w:szCs w:val="22"/>
          <w:lang w:val="sv-SE"/>
        </w:rPr>
      </w:pPr>
    </w:p>
    <w:p w14:paraId="54D29D8B" w14:textId="77777777" w:rsidR="002C6E54" w:rsidRPr="00852EC6" w:rsidRDefault="002C6E54" w:rsidP="00610059">
      <w:pPr>
        <w:tabs>
          <w:tab w:val="clear" w:pos="562"/>
        </w:tabs>
        <w:ind w:left="567" w:hanging="567"/>
        <w:rPr>
          <w:lang w:val="sv-SE"/>
        </w:rPr>
      </w:pPr>
      <w:r w:rsidRPr="00852EC6">
        <w:rPr>
          <w:b/>
          <w:lang w:val="sv-SE"/>
        </w:rPr>
        <w:t>6.4</w:t>
      </w:r>
      <w:r w:rsidRPr="00852EC6">
        <w:rPr>
          <w:b/>
          <w:lang w:val="sv-SE"/>
        </w:rPr>
        <w:tab/>
        <w:t>Särskilda förvaringsanvisningar</w:t>
      </w:r>
    </w:p>
    <w:p w14:paraId="2EF2B6E3" w14:textId="77777777" w:rsidR="00BA2B5B" w:rsidRPr="00852EC6" w:rsidRDefault="00BA2B5B" w:rsidP="00F84FC3">
      <w:pPr>
        <w:rPr>
          <w:lang w:val="sv-SE"/>
        </w:rPr>
      </w:pPr>
    </w:p>
    <w:p w14:paraId="305EF0B1" w14:textId="77777777" w:rsidR="00104D83" w:rsidRPr="00852EC6" w:rsidRDefault="00104D83" w:rsidP="00965728">
      <w:pPr>
        <w:tabs>
          <w:tab w:val="clear" w:pos="562"/>
        </w:tabs>
        <w:ind w:left="567" w:hanging="567"/>
        <w:rPr>
          <w:szCs w:val="22"/>
          <w:lang w:val="sv-SE"/>
        </w:rPr>
      </w:pPr>
      <w:r w:rsidRPr="00852EC6">
        <w:rPr>
          <w:szCs w:val="22"/>
          <w:lang w:val="sv-SE"/>
        </w:rPr>
        <w:t>Detta läkemedel kräver inga särskilda förvaringsanvisningar.</w:t>
      </w:r>
    </w:p>
    <w:p w14:paraId="4544820E" w14:textId="77777777" w:rsidR="00104D83" w:rsidRPr="00852EC6" w:rsidRDefault="00104D83" w:rsidP="00965728">
      <w:pPr>
        <w:tabs>
          <w:tab w:val="clear" w:pos="562"/>
        </w:tabs>
        <w:ind w:left="567" w:hanging="567"/>
        <w:rPr>
          <w:szCs w:val="22"/>
          <w:lang w:val="sv-SE"/>
        </w:rPr>
      </w:pPr>
    </w:p>
    <w:p w14:paraId="703E1F10" w14:textId="77777777" w:rsidR="00104D83" w:rsidRPr="00852EC6" w:rsidRDefault="00104D83" w:rsidP="00965728">
      <w:pPr>
        <w:tabs>
          <w:tab w:val="clear" w:pos="562"/>
        </w:tabs>
        <w:ind w:left="567" w:hanging="567"/>
        <w:rPr>
          <w:szCs w:val="22"/>
          <w:lang w:val="sv-SE"/>
        </w:rPr>
      </w:pPr>
      <w:r w:rsidRPr="00852EC6">
        <w:rPr>
          <w:szCs w:val="22"/>
          <w:lang w:val="sv-SE"/>
        </w:rPr>
        <w:t>Förvaringsanvisningar för läkemedlet efter öppnande finns i avsnitt 6.3.</w:t>
      </w:r>
    </w:p>
    <w:p w14:paraId="1A3A89B3" w14:textId="77777777" w:rsidR="00BA2B5B" w:rsidRPr="00852EC6" w:rsidRDefault="00BA2B5B" w:rsidP="00965728">
      <w:pPr>
        <w:tabs>
          <w:tab w:val="clear" w:pos="562"/>
        </w:tabs>
        <w:rPr>
          <w:szCs w:val="22"/>
          <w:lang w:val="sv-SE"/>
        </w:rPr>
      </w:pPr>
    </w:p>
    <w:p w14:paraId="52C14642" w14:textId="77777777" w:rsidR="002C6E54" w:rsidRPr="00852EC6" w:rsidRDefault="002C6E54" w:rsidP="00610059">
      <w:pPr>
        <w:tabs>
          <w:tab w:val="clear" w:pos="562"/>
        </w:tabs>
        <w:ind w:left="567" w:hanging="567"/>
        <w:rPr>
          <w:lang w:val="sv-SE"/>
        </w:rPr>
      </w:pPr>
      <w:r w:rsidRPr="00852EC6">
        <w:rPr>
          <w:b/>
          <w:lang w:val="sv-SE"/>
        </w:rPr>
        <w:t>6.5</w:t>
      </w:r>
      <w:r w:rsidRPr="00852EC6">
        <w:rPr>
          <w:b/>
          <w:lang w:val="sv-SE"/>
        </w:rPr>
        <w:tab/>
        <w:t>Förpackningstyp och innehåll</w:t>
      </w:r>
    </w:p>
    <w:p w14:paraId="5BB12E96" w14:textId="77777777" w:rsidR="00BA2B5B" w:rsidRPr="00852EC6" w:rsidRDefault="00BA2B5B" w:rsidP="00F84FC3">
      <w:pPr>
        <w:rPr>
          <w:lang w:val="sv-SE"/>
        </w:rPr>
      </w:pPr>
    </w:p>
    <w:p w14:paraId="37551DD0" w14:textId="4BAABF18" w:rsidR="00104D83" w:rsidRPr="00852EC6" w:rsidRDefault="00104D83" w:rsidP="00965728">
      <w:pPr>
        <w:widowControl w:val="0"/>
        <w:tabs>
          <w:tab w:val="clear" w:pos="562"/>
        </w:tabs>
        <w:rPr>
          <w:szCs w:val="22"/>
          <w:u w:val="single"/>
          <w:lang w:val="sv-SE"/>
        </w:rPr>
      </w:pPr>
      <w:r w:rsidRPr="00852EC6">
        <w:rPr>
          <w:szCs w:val="22"/>
          <w:u w:val="single"/>
          <w:lang w:val="sv-SE"/>
        </w:rPr>
        <w:t xml:space="preserve">Lopinavir/Ritonavir </w:t>
      </w:r>
      <w:r w:rsidR="00A6286B" w:rsidRPr="00A728F9">
        <w:rPr>
          <w:szCs w:val="22"/>
          <w:u w:val="single"/>
          <w:lang w:val="sv-SE"/>
        </w:rPr>
        <w:t>Viatris</w:t>
      </w:r>
      <w:r w:rsidRPr="00852EC6">
        <w:rPr>
          <w:szCs w:val="22"/>
          <w:u w:val="single"/>
          <w:lang w:val="sv-SE"/>
        </w:rPr>
        <w:t xml:space="preserve"> 10</w:t>
      </w:r>
      <w:r w:rsidR="004271B6" w:rsidRPr="00852EC6">
        <w:rPr>
          <w:szCs w:val="22"/>
          <w:u w:val="single"/>
          <w:lang w:val="sv-SE"/>
        </w:rPr>
        <w:t>0 mg</w:t>
      </w:r>
      <w:r w:rsidRPr="00852EC6">
        <w:rPr>
          <w:szCs w:val="22"/>
          <w:u w:val="single"/>
          <w:lang w:val="sv-SE"/>
        </w:rPr>
        <w:t>/2</w:t>
      </w:r>
      <w:r w:rsidR="004271B6" w:rsidRPr="00852EC6">
        <w:rPr>
          <w:szCs w:val="22"/>
          <w:u w:val="single"/>
          <w:lang w:val="sv-SE"/>
        </w:rPr>
        <w:t>5 mg</w:t>
      </w:r>
      <w:r w:rsidRPr="00852EC6">
        <w:rPr>
          <w:szCs w:val="22"/>
          <w:u w:val="single"/>
          <w:lang w:val="sv-SE"/>
        </w:rPr>
        <w:t xml:space="preserve"> filmdragerade tabletter</w:t>
      </w:r>
    </w:p>
    <w:p w14:paraId="57658EED" w14:textId="77777777" w:rsidR="00104D83" w:rsidRPr="00852EC6" w:rsidRDefault="00104D83" w:rsidP="00965728">
      <w:pPr>
        <w:tabs>
          <w:tab w:val="clear" w:pos="562"/>
        </w:tabs>
        <w:rPr>
          <w:szCs w:val="22"/>
          <w:lang w:val="sv-SE"/>
        </w:rPr>
      </w:pPr>
      <w:r w:rsidRPr="00852EC6">
        <w:rPr>
          <w:szCs w:val="22"/>
          <w:lang w:val="sv-SE"/>
        </w:rPr>
        <w:t>OPA-/Al-/PVC-aluminiumblisterförpackning. Tillgängliga förpackningsstorlekar:</w:t>
      </w:r>
    </w:p>
    <w:p w14:paraId="6E28F62F" w14:textId="386D3CD8" w:rsidR="00104D83" w:rsidRPr="00852EC6" w:rsidRDefault="00104D83" w:rsidP="00610059">
      <w:pPr>
        <w:pStyle w:val="ListParagraph"/>
        <w:numPr>
          <w:ilvl w:val="0"/>
          <w:numId w:val="24"/>
        </w:numPr>
        <w:tabs>
          <w:tab w:val="clear" w:pos="562"/>
        </w:tabs>
        <w:suppressAutoHyphens w:val="0"/>
        <w:ind w:left="1134" w:hanging="567"/>
        <w:contextualSpacing/>
        <w:rPr>
          <w:szCs w:val="22"/>
          <w:lang w:val="sv-SE"/>
        </w:rPr>
      </w:pPr>
      <w:r w:rsidRPr="00852EC6">
        <w:rPr>
          <w:szCs w:val="22"/>
          <w:lang w:val="sv-SE"/>
        </w:rPr>
        <w:t>60 (2 kartonger med 30</w:t>
      </w:r>
      <w:r w:rsidR="00665125">
        <w:rPr>
          <w:szCs w:val="22"/>
          <w:lang w:val="sv-SE"/>
        </w:rPr>
        <w:t xml:space="preserve"> eller 2 kartonger</w:t>
      </w:r>
      <w:r w:rsidRPr="00852EC6">
        <w:rPr>
          <w:szCs w:val="22"/>
          <w:lang w:val="sv-SE"/>
        </w:rPr>
        <w:t xml:space="preserve"> eller 30x1</w:t>
      </w:r>
      <w:r w:rsidR="00D527CD">
        <w:rPr>
          <w:szCs w:val="22"/>
          <w:lang w:val="sv-SE"/>
        </w:rPr>
        <w:t xml:space="preserve"> enhetsdos</w:t>
      </w:r>
      <w:r w:rsidRPr="00852EC6">
        <w:rPr>
          <w:szCs w:val="22"/>
          <w:lang w:val="sv-SE"/>
        </w:rPr>
        <w:t>) filmdragerade tabletter.</w:t>
      </w:r>
    </w:p>
    <w:p w14:paraId="34794BFB" w14:textId="77777777" w:rsidR="00104D83" w:rsidRPr="00852EC6" w:rsidRDefault="00104D83" w:rsidP="00965728">
      <w:pPr>
        <w:tabs>
          <w:tab w:val="clear" w:pos="562"/>
        </w:tabs>
        <w:rPr>
          <w:szCs w:val="22"/>
          <w:lang w:val="sv-SE"/>
        </w:rPr>
      </w:pPr>
    </w:p>
    <w:p w14:paraId="2C64AD08" w14:textId="77777777" w:rsidR="00104D83" w:rsidRPr="00852EC6" w:rsidRDefault="00104D83" w:rsidP="00965728">
      <w:pPr>
        <w:tabs>
          <w:tab w:val="clear" w:pos="562"/>
        </w:tabs>
        <w:rPr>
          <w:szCs w:val="22"/>
          <w:lang w:val="sv-SE"/>
        </w:rPr>
      </w:pPr>
      <w:r w:rsidRPr="00852EC6">
        <w:rPr>
          <w:szCs w:val="22"/>
          <w:lang w:val="sv-SE"/>
        </w:rPr>
        <w:t>HDPE-</w:t>
      </w:r>
      <w:r w:rsidR="00BF22EC" w:rsidRPr="00852EC6">
        <w:rPr>
          <w:szCs w:val="22"/>
          <w:lang w:val="sv-SE"/>
        </w:rPr>
        <w:t xml:space="preserve">burk </w:t>
      </w:r>
      <w:r w:rsidRPr="00852EC6">
        <w:rPr>
          <w:szCs w:val="22"/>
          <w:lang w:val="sv-SE"/>
        </w:rPr>
        <w:t>med vitt ogenomskinligt skruvlock av polypropylen med induktionsförslutning av aluminium, samt vadd och torkmedel. Tillgängliga förpackningsstorlekar:</w:t>
      </w:r>
    </w:p>
    <w:p w14:paraId="2D4EE55F" w14:textId="77777777" w:rsidR="00104D83" w:rsidRPr="00852EC6" w:rsidRDefault="00104D83" w:rsidP="00610059">
      <w:pPr>
        <w:pStyle w:val="ListParagraph"/>
        <w:numPr>
          <w:ilvl w:val="0"/>
          <w:numId w:val="24"/>
        </w:numPr>
        <w:tabs>
          <w:tab w:val="clear" w:pos="562"/>
        </w:tabs>
        <w:suppressAutoHyphens w:val="0"/>
        <w:ind w:left="1134" w:hanging="567"/>
        <w:contextualSpacing/>
        <w:rPr>
          <w:szCs w:val="22"/>
          <w:lang w:val="sv-SE"/>
        </w:rPr>
      </w:pPr>
      <w:r w:rsidRPr="00852EC6">
        <w:rPr>
          <w:szCs w:val="22"/>
          <w:lang w:val="sv-SE"/>
        </w:rPr>
        <w:t xml:space="preserve">1 </w:t>
      </w:r>
      <w:r w:rsidR="00BF22EC" w:rsidRPr="00852EC6">
        <w:rPr>
          <w:szCs w:val="22"/>
          <w:lang w:val="sv-SE"/>
        </w:rPr>
        <w:t>burk</w:t>
      </w:r>
      <w:r w:rsidR="00BF22EC" w:rsidRPr="00852EC6" w:rsidDel="00BF22EC">
        <w:rPr>
          <w:szCs w:val="22"/>
          <w:lang w:val="sv-SE"/>
        </w:rPr>
        <w:t xml:space="preserve"> </w:t>
      </w:r>
      <w:r w:rsidRPr="00852EC6">
        <w:rPr>
          <w:szCs w:val="22"/>
          <w:lang w:val="sv-SE"/>
        </w:rPr>
        <w:t>med 60 filmdragerade tabletter.</w:t>
      </w:r>
    </w:p>
    <w:p w14:paraId="46C242B5" w14:textId="77777777" w:rsidR="00104D83" w:rsidRPr="00852EC6" w:rsidRDefault="00104D83" w:rsidP="00965728">
      <w:pPr>
        <w:tabs>
          <w:tab w:val="clear" w:pos="562"/>
        </w:tabs>
        <w:rPr>
          <w:szCs w:val="22"/>
          <w:lang w:val="sv-SE"/>
        </w:rPr>
      </w:pPr>
    </w:p>
    <w:p w14:paraId="2585E163" w14:textId="7071DF72" w:rsidR="00104D83" w:rsidRPr="00852EC6" w:rsidRDefault="00104D83" w:rsidP="00965728">
      <w:pPr>
        <w:widowControl w:val="0"/>
        <w:tabs>
          <w:tab w:val="clear" w:pos="562"/>
        </w:tabs>
        <w:rPr>
          <w:szCs w:val="22"/>
          <w:u w:val="single"/>
          <w:lang w:val="sv-SE"/>
        </w:rPr>
      </w:pPr>
      <w:r w:rsidRPr="00852EC6">
        <w:rPr>
          <w:szCs w:val="22"/>
          <w:u w:val="single"/>
          <w:lang w:val="sv-SE"/>
        </w:rPr>
        <w:t xml:space="preserve">Lopinavir/Ritonavir </w:t>
      </w:r>
      <w:r w:rsidR="00A6286B" w:rsidRPr="00A728F9">
        <w:rPr>
          <w:szCs w:val="22"/>
          <w:u w:val="single"/>
          <w:lang w:val="sv-SE"/>
        </w:rPr>
        <w:t>Viatris</w:t>
      </w:r>
      <w:r w:rsidRPr="00852EC6">
        <w:rPr>
          <w:szCs w:val="22"/>
          <w:u w:val="single"/>
          <w:lang w:val="sv-SE"/>
        </w:rPr>
        <w:t xml:space="preserve"> 20</w:t>
      </w:r>
      <w:r w:rsidR="004271B6" w:rsidRPr="00852EC6">
        <w:rPr>
          <w:szCs w:val="22"/>
          <w:u w:val="single"/>
          <w:lang w:val="sv-SE"/>
        </w:rPr>
        <w:t>0 mg</w:t>
      </w:r>
      <w:r w:rsidRPr="00852EC6">
        <w:rPr>
          <w:szCs w:val="22"/>
          <w:u w:val="single"/>
          <w:lang w:val="sv-SE"/>
        </w:rPr>
        <w:t>/5</w:t>
      </w:r>
      <w:r w:rsidR="004271B6" w:rsidRPr="00852EC6">
        <w:rPr>
          <w:szCs w:val="22"/>
          <w:u w:val="single"/>
          <w:lang w:val="sv-SE"/>
        </w:rPr>
        <w:t>0 mg</w:t>
      </w:r>
      <w:r w:rsidRPr="00852EC6">
        <w:rPr>
          <w:szCs w:val="22"/>
          <w:u w:val="single"/>
          <w:lang w:val="sv-SE"/>
        </w:rPr>
        <w:t xml:space="preserve"> filmdragerade tabletter</w:t>
      </w:r>
    </w:p>
    <w:p w14:paraId="1C245F52" w14:textId="77777777" w:rsidR="00104D83" w:rsidRPr="00852EC6" w:rsidRDefault="00104D83" w:rsidP="00965728">
      <w:pPr>
        <w:tabs>
          <w:tab w:val="clear" w:pos="562"/>
        </w:tabs>
        <w:rPr>
          <w:szCs w:val="22"/>
          <w:lang w:val="sv-SE"/>
        </w:rPr>
      </w:pPr>
      <w:r w:rsidRPr="00852EC6">
        <w:rPr>
          <w:szCs w:val="22"/>
          <w:lang w:val="sv-SE"/>
        </w:rPr>
        <w:t>OPA-/Al-/PVC-aluminiumblisterförpackning. Tillgängliga förpackningsstorlekar:</w:t>
      </w:r>
    </w:p>
    <w:p w14:paraId="3A6983C9" w14:textId="643A26A9" w:rsidR="00104D83" w:rsidRPr="00852EC6" w:rsidRDefault="00104D83" w:rsidP="00610059">
      <w:pPr>
        <w:pStyle w:val="ListParagraph"/>
        <w:numPr>
          <w:ilvl w:val="0"/>
          <w:numId w:val="24"/>
        </w:numPr>
        <w:tabs>
          <w:tab w:val="clear" w:pos="562"/>
        </w:tabs>
        <w:suppressAutoHyphens w:val="0"/>
        <w:ind w:left="1134" w:hanging="567"/>
        <w:contextualSpacing/>
        <w:rPr>
          <w:szCs w:val="22"/>
          <w:lang w:val="sv-SE"/>
        </w:rPr>
      </w:pPr>
      <w:r w:rsidRPr="00852EC6">
        <w:rPr>
          <w:szCs w:val="22"/>
          <w:lang w:val="sv-SE"/>
        </w:rPr>
        <w:t>120 (4 kartonger med 30 eller</w:t>
      </w:r>
      <w:r w:rsidR="00CF7731">
        <w:rPr>
          <w:szCs w:val="22"/>
          <w:lang w:val="sv-SE"/>
        </w:rPr>
        <w:t xml:space="preserve"> 4 kartonger</w:t>
      </w:r>
      <w:r w:rsidR="00572B27">
        <w:rPr>
          <w:szCs w:val="22"/>
          <w:lang w:val="sv-SE"/>
        </w:rPr>
        <w:t xml:space="preserve"> med</w:t>
      </w:r>
      <w:r w:rsidRPr="00852EC6">
        <w:rPr>
          <w:szCs w:val="22"/>
          <w:lang w:val="sv-SE"/>
        </w:rPr>
        <w:t xml:space="preserve"> 30x1</w:t>
      </w:r>
      <w:r w:rsidR="00572B27">
        <w:rPr>
          <w:szCs w:val="22"/>
          <w:lang w:val="sv-SE"/>
        </w:rPr>
        <w:t xml:space="preserve"> enhetsdos</w:t>
      </w:r>
      <w:r w:rsidRPr="00852EC6">
        <w:rPr>
          <w:szCs w:val="22"/>
          <w:lang w:val="sv-SE"/>
        </w:rPr>
        <w:t>) eller 360 (12 kartonger med</w:t>
      </w:r>
      <w:r w:rsidR="000A5463" w:rsidRPr="00852EC6">
        <w:rPr>
          <w:szCs w:val="22"/>
          <w:lang w:val="sv-SE"/>
        </w:rPr>
        <w:t> </w:t>
      </w:r>
      <w:r w:rsidRPr="00852EC6">
        <w:rPr>
          <w:szCs w:val="22"/>
          <w:lang w:val="sv-SE"/>
        </w:rPr>
        <w:t>30) filmdragerade tabletter.</w:t>
      </w:r>
    </w:p>
    <w:p w14:paraId="7CF19C4B" w14:textId="77777777" w:rsidR="00104D83" w:rsidRPr="00852EC6" w:rsidRDefault="00104D83" w:rsidP="00965728">
      <w:pPr>
        <w:tabs>
          <w:tab w:val="clear" w:pos="562"/>
        </w:tabs>
        <w:rPr>
          <w:szCs w:val="22"/>
          <w:lang w:val="sv-SE"/>
        </w:rPr>
      </w:pPr>
    </w:p>
    <w:p w14:paraId="5C05E720" w14:textId="77777777" w:rsidR="00104D83" w:rsidRPr="00852EC6" w:rsidRDefault="00104D83" w:rsidP="00965728">
      <w:pPr>
        <w:tabs>
          <w:tab w:val="clear" w:pos="562"/>
        </w:tabs>
        <w:rPr>
          <w:szCs w:val="22"/>
          <w:lang w:val="sv-SE"/>
        </w:rPr>
      </w:pPr>
      <w:r w:rsidRPr="00852EC6">
        <w:rPr>
          <w:szCs w:val="22"/>
          <w:lang w:val="sv-SE"/>
        </w:rPr>
        <w:t>HDPE-</w:t>
      </w:r>
      <w:r w:rsidR="00BF22EC" w:rsidRPr="00852EC6">
        <w:rPr>
          <w:szCs w:val="22"/>
          <w:lang w:val="sv-SE"/>
        </w:rPr>
        <w:t xml:space="preserve">burk </w:t>
      </w:r>
      <w:r w:rsidRPr="00852EC6">
        <w:rPr>
          <w:szCs w:val="22"/>
          <w:lang w:val="sv-SE"/>
        </w:rPr>
        <w:t>med vitt ogenomskinligt skruvlock av polypropylen med induktionsförslutning av aluminium, samt vadd och torkmedel. Tillgängliga förpackningsstorlekar:</w:t>
      </w:r>
    </w:p>
    <w:p w14:paraId="69809675" w14:textId="77777777" w:rsidR="00104D83" w:rsidRPr="00852EC6" w:rsidRDefault="00104D83" w:rsidP="00610059">
      <w:pPr>
        <w:pStyle w:val="ListParagraph"/>
        <w:numPr>
          <w:ilvl w:val="0"/>
          <w:numId w:val="24"/>
        </w:numPr>
        <w:tabs>
          <w:tab w:val="clear" w:pos="562"/>
        </w:tabs>
        <w:suppressAutoHyphens w:val="0"/>
        <w:ind w:left="1134" w:hanging="567"/>
        <w:contextualSpacing/>
        <w:rPr>
          <w:szCs w:val="22"/>
          <w:lang w:val="sv-SE"/>
        </w:rPr>
      </w:pPr>
      <w:r w:rsidRPr="00852EC6">
        <w:rPr>
          <w:szCs w:val="22"/>
          <w:lang w:val="sv-SE"/>
        </w:rPr>
        <w:t xml:space="preserve">1 </w:t>
      </w:r>
      <w:r w:rsidR="00BF22EC" w:rsidRPr="00852EC6">
        <w:rPr>
          <w:szCs w:val="22"/>
          <w:lang w:val="sv-SE"/>
        </w:rPr>
        <w:t>burk</w:t>
      </w:r>
      <w:r w:rsidR="00BF22EC" w:rsidRPr="00852EC6" w:rsidDel="00BF22EC">
        <w:rPr>
          <w:szCs w:val="22"/>
          <w:lang w:val="sv-SE"/>
        </w:rPr>
        <w:t xml:space="preserve"> </w:t>
      </w:r>
      <w:r w:rsidRPr="00852EC6">
        <w:rPr>
          <w:szCs w:val="22"/>
          <w:lang w:val="sv-SE"/>
        </w:rPr>
        <w:t>med 120 filmdragerade tabletter.</w:t>
      </w:r>
    </w:p>
    <w:p w14:paraId="0518EC8F" w14:textId="77777777" w:rsidR="00104D83" w:rsidRPr="00852EC6" w:rsidRDefault="00104D83" w:rsidP="00610059">
      <w:pPr>
        <w:pStyle w:val="ListParagraph"/>
        <w:numPr>
          <w:ilvl w:val="0"/>
          <w:numId w:val="24"/>
        </w:numPr>
        <w:tabs>
          <w:tab w:val="clear" w:pos="562"/>
        </w:tabs>
        <w:suppressAutoHyphens w:val="0"/>
        <w:ind w:left="1134" w:hanging="567"/>
        <w:contextualSpacing/>
        <w:rPr>
          <w:szCs w:val="22"/>
          <w:lang w:val="sv-SE"/>
        </w:rPr>
      </w:pPr>
      <w:r w:rsidRPr="00852EC6">
        <w:rPr>
          <w:szCs w:val="22"/>
          <w:lang w:val="sv-SE"/>
        </w:rPr>
        <w:t xml:space="preserve">Flerpack med 360 (3 </w:t>
      </w:r>
      <w:r w:rsidR="00BF22EC" w:rsidRPr="00852EC6">
        <w:rPr>
          <w:szCs w:val="22"/>
          <w:lang w:val="sv-SE"/>
        </w:rPr>
        <w:t xml:space="preserve">burkar </w:t>
      </w:r>
      <w:r w:rsidRPr="00852EC6">
        <w:rPr>
          <w:szCs w:val="22"/>
          <w:lang w:val="sv-SE"/>
        </w:rPr>
        <w:t>med 120) filmdragerade tabletter.</w:t>
      </w:r>
    </w:p>
    <w:p w14:paraId="2837EC90" w14:textId="77777777" w:rsidR="00104D83" w:rsidRPr="00852EC6" w:rsidRDefault="00104D83" w:rsidP="00965728">
      <w:pPr>
        <w:tabs>
          <w:tab w:val="clear" w:pos="562"/>
        </w:tabs>
        <w:rPr>
          <w:b/>
          <w:szCs w:val="22"/>
          <w:lang w:val="sv-SE"/>
        </w:rPr>
      </w:pPr>
    </w:p>
    <w:p w14:paraId="047B1626" w14:textId="77777777" w:rsidR="00104D83" w:rsidRPr="00852EC6" w:rsidRDefault="00104D83" w:rsidP="00965728">
      <w:pPr>
        <w:tabs>
          <w:tab w:val="clear" w:pos="562"/>
        </w:tabs>
        <w:rPr>
          <w:szCs w:val="22"/>
          <w:lang w:val="sv-SE"/>
        </w:rPr>
      </w:pPr>
      <w:r w:rsidRPr="00852EC6">
        <w:rPr>
          <w:szCs w:val="22"/>
          <w:lang w:val="sv-SE"/>
        </w:rPr>
        <w:t>Eventuellt kommer inte alla förpackningsstorlekar att marknadsföras.</w:t>
      </w:r>
    </w:p>
    <w:p w14:paraId="010D6E60" w14:textId="77777777" w:rsidR="00BA2B5B" w:rsidRPr="00852EC6" w:rsidRDefault="00BA2B5B" w:rsidP="00965728">
      <w:pPr>
        <w:pStyle w:val="Title"/>
        <w:tabs>
          <w:tab w:val="clear" w:pos="567"/>
        </w:tabs>
        <w:jc w:val="left"/>
        <w:rPr>
          <w:b w:val="0"/>
          <w:sz w:val="22"/>
          <w:szCs w:val="22"/>
          <w:u w:val="none"/>
          <w:lang w:val="sv-SE"/>
        </w:rPr>
      </w:pPr>
    </w:p>
    <w:p w14:paraId="7B4FFFAF" w14:textId="77777777" w:rsidR="00D4333D" w:rsidRPr="00852EC6" w:rsidRDefault="002C6E54" w:rsidP="006325CA">
      <w:pPr>
        <w:tabs>
          <w:tab w:val="clear" w:pos="562"/>
        </w:tabs>
        <w:ind w:left="567" w:hanging="567"/>
        <w:rPr>
          <w:lang w:val="sv-SE"/>
        </w:rPr>
      </w:pPr>
      <w:r w:rsidRPr="00852EC6">
        <w:rPr>
          <w:b/>
          <w:lang w:val="sv-SE"/>
        </w:rPr>
        <w:t>6.6</w:t>
      </w:r>
      <w:r w:rsidRPr="00852EC6">
        <w:rPr>
          <w:b/>
          <w:lang w:val="sv-SE"/>
        </w:rPr>
        <w:tab/>
        <w:t>Särskilda anvisningar för destruktion</w:t>
      </w:r>
    </w:p>
    <w:p w14:paraId="4710E039" w14:textId="77777777" w:rsidR="00BA2B5B" w:rsidRPr="00852EC6" w:rsidRDefault="00BA2B5B" w:rsidP="00F84FC3">
      <w:pPr>
        <w:rPr>
          <w:lang w:val="sv-SE"/>
        </w:rPr>
      </w:pPr>
    </w:p>
    <w:p w14:paraId="6D76D5A1" w14:textId="77777777" w:rsidR="0089696B" w:rsidRPr="00852EC6" w:rsidRDefault="002C6E54" w:rsidP="00965728">
      <w:pPr>
        <w:tabs>
          <w:tab w:val="clear" w:pos="562"/>
        </w:tabs>
        <w:rPr>
          <w:szCs w:val="22"/>
          <w:lang w:val="sv-SE"/>
        </w:rPr>
      </w:pPr>
      <w:r w:rsidRPr="00852EC6">
        <w:rPr>
          <w:szCs w:val="22"/>
          <w:lang w:val="sv-SE"/>
        </w:rPr>
        <w:t>Inga särskilda anvisningar.</w:t>
      </w:r>
    </w:p>
    <w:p w14:paraId="02EE630D" w14:textId="77777777" w:rsidR="0089696B" w:rsidRPr="00852EC6" w:rsidRDefault="0089696B" w:rsidP="00965728">
      <w:pPr>
        <w:tabs>
          <w:tab w:val="clear" w:pos="562"/>
        </w:tabs>
        <w:rPr>
          <w:szCs w:val="22"/>
          <w:lang w:val="sv-SE"/>
        </w:rPr>
      </w:pPr>
    </w:p>
    <w:p w14:paraId="0E5A8A05" w14:textId="77777777" w:rsidR="004B3073" w:rsidRPr="00852EC6" w:rsidRDefault="0089696B" w:rsidP="00965728">
      <w:pPr>
        <w:tabs>
          <w:tab w:val="clear" w:pos="562"/>
        </w:tabs>
        <w:rPr>
          <w:szCs w:val="22"/>
          <w:lang w:val="sv-SE"/>
        </w:rPr>
      </w:pPr>
      <w:r w:rsidRPr="00852EC6">
        <w:rPr>
          <w:szCs w:val="22"/>
          <w:lang w:val="sv-SE"/>
        </w:rPr>
        <w:t>Ej använt läkemedel och avfall ska kasseras enligt gällande anvisningar.</w:t>
      </w:r>
    </w:p>
    <w:p w14:paraId="426DA04F" w14:textId="77777777" w:rsidR="00BA2B5B" w:rsidRPr="00852EC6" w:rsidRDefault="00BA2B5B" w:rsidP="00965728">
      <w:pPr>
        <w:tabs>
          <w:tab w:val="clear" w:pos="562"/>
        </w:tabs>
        <w:rPr>
          <w:szCs w:val="22"/>
          <w:lang w:val="sv-SE"/>
        </w:rPr>
      </w:pPr>
    </w:p>
    <w:p w14:paraId="02ABD3EA" w14:textId="77777777" w:rsidR="00BA2B5B" w:rsidRPr="00852EC6" w:rsidRDefault="00BA2B5B" w:rsidP="00965728">
      <w:pPr>
        <w:tabs>
          <w:tab w:val="clear" w:pos="562"/>
        </w:tabs>
        <w:rPr>
          <w:szCs w:val="22"/>
          <w:lang w:val="sv-SE"/>
        </w:rPr>
      </w:pPr>
    </w:p>
    <w:p w14:paraId="14ED69FD" w14:textId="77777777" w:rsidR="002C6E54" w:rsidRPr="00852EC6" w:rsidRDefault="002C6E54" w:rsidP="007225DC">
      <w:pPr>
        <w:pStyle w:val="ListParagraph"/>
        <w:keepNext/>
        <w:numPr>
          <w:ilvl w:val="0"/>
          <w:numId w:val="58"/>
        </w:numPr>
        <w:tabs>
          <w:tab w:val="clear" w:pos="562"/>
        </w:tabs>
        <w:ind w:left="567" w:hanging="567"/>
        <w:rPr>
          <w:lang w:val="sv-SE"/>
        </w:rPr>
      </w:pPr>
      <w:r w:rsidRPr="00852EC6">
        <w:rPr>
          <w:b/>
          <w:lang w:val="sv-SE"/>
        </w:rPr>
        <w:lastRenderedPageBreak/>
        <w:t>INNEHAVARE AV GODKÄNNANDE FÖR FÖRSÄLJNING</w:t>
      </w:r>
    </w:p>
    <w:p w14:paraId="7307C84E" w14:textId="77777777" w:rsidR="00BA2B5B" w:rsidRPr="00852EC6" w:rsidRDefault="00BA2B5B" w:rsidP="007225DC">
      <w:pPr>
        <w:keepNext/>
        <w:rPr>
          <w:lang w:val="sv-SE"/>
        </w:rPr>
      </w:pPr>
    </w:p>
    <w:p w14:paraId="0680EF81" w14:textId="394BB11F" w:rsidR="00067B5A" w:rsidRDefault="00943A4B" w:rsidP="00603FBA">
      <w:pPr>
        <w:autoSpaceDE w:val="0"/>
        <w:autoSpaceDN w:val="0"/>
        <w:spacing w:line="280" w:lineRule="exact"/>
        <w:ind w:right="108"/>
        <w:rPr>
          <w:szCs w:val="22"/>
        </w:rPr>
      </w:pPr>
      <w:r>
        <w:rPr>
          <w:color w:val="000000"/>
        </w:rPr>
        <w:t>Viatris</w:t>
      </w:r>
      <w:r w:rsidR="00067B5A">
        <w:rPr>
          <w:color w:val="000000"/>
        </w:rPr>
        <w:t xml:space="preserve"> Limited</w:t>
      </w:r>
    </w:p>
    <w:p w14:paraId="1B70DB57" w14:textId="77777777" w:rsidR="00067B5A" w:rsidRDefault="00067B5A" w:rsidP="00603FBA">
      <w:pPr>
        <w:autoSpaceDE w:val="0"/>
        <w:autoSpaceDN w:val="0"/>
        <w:spacing w:line="280" w:lineRule="exact"/>
        <w:ind w:right="108"/>
      </w:pPr>
      <w:r>
        <w:rPr>
          <w:color w:val="000000"/>
        </w:rPr>
        <w:t xml:space="preserve">Damastown Industrial Park, </w:t>
      </w:r>
    </w:p>
    <w:p w14:paraId="539B6A47" w14:textId="409CAB7C" w:rsidR="00067B5A" w:rsidRPr="00BC366A" w:rsidRDefault="00067B5A" w:rsidP="00603FBA">
      <w:pPr>
        <w:autoSpaceDE w:val="0"/>
        <w:autoSpaceDN w:val="0"/>
        <w:spacing w:line="280" w:lineRule="exact"/>
        <w:ind w:right="108"/>
        <w:rPr>
          <w:color w:val="000000"/>
        </w:rPr>
      </w:pPr>
      <w:r>
        <w:rPr>
          <w:color w:val="000000"/>
        </w:rPr>
        <w:t xml:space="preserve">Mulhuddart, Dublin 15, </w:t>
      </w:r>
    </w:p>
    <w:p w14:paraId="0C48FF30" w14:textId="77777777" w:rsidR="00067B5A" w:rsidRDefault="00067B5A" w:rsidP="00603FBA">
      <w:pPr>
        <w:autoSpaceDE w:val="0"/>
        <w:autoSpaceDN w:val="0"/>
        <w:spacing w:line="280" w:lineRule="exact"/>
        <w:ind w:right="108"/>
      </w:pPr>
      <w:r>
        <w:rPr>
          <w:color w:val="000000"/>
        </w:rPr>
        <w:t>DUBLIN</w:t>
      </w:r>
    </w:p>
    <w:p w14:paraId="1B068A8D" w14:textId="216ECC2E" w:rsidR="00BA2B5B" w:rsidRPr="00852EC6" w:rsidRDefault="00067B5A" w:rsidP="00965728">
      <w:pPr>
        <w:tabs>
          <w:tab w:val="clear" w:pos="562"/>
        </w:tabs>
        <w:rPr>
          <w:szCs w:val="22"/>
          <w:lang w:val="sv-SE"/>
        </w:rPr>
      </w:pPr>
      <w:r>
        <w:rPr>
          <w:color w:val="000000"/>
        </w:rPr>
        <w:t>Irland</w:t>
      </w:r>
    </w:p>
    <w:p w14:paraId="64FDFC64" w14:textId="77777777" w:rsidR="00BA2B5B" w:rsidRDefault="00BA2B5B" w:rsidP="00965728">
      <w:pPr>
        <w:tabs>
          <w:tab w:val="clear" w:pos="562"/>
        </w:tabs>
        <w:rPr>
          <w:szCs w:val="22"/>
          <w:lang w:val="sv-SE"/>
        </w:rPr>
      </w:pPr>
    </w:p>
    <w:p w14:paraId="28219688" w14:textId="77777777" w:rsidR="00B81C1A" w:rsidRPr="00852EC6" w:rsidRDefault="00B81C1A" w:rsidP="00965728">
      <w:pPr>
        <w:tabs>
          <w:tab w:val="clear" w:pos="562"/>
        </w:tabs>
        <w:rPr>
          <w:szCs w:val="22"/>
          <w:lang w:val="sv-SE"/>
        </w:rPr>
      </w:pPr>
    </w:p>
    <w:p w14:paraId="7EC878DE" w14:textId="77777777" w:rsidR="002C6E54" w:rsidRPr="00852EC6" w:rsidRDefault="002C6E54" w:rsidP="007225DC">
      <w:pPr>
        <w:pStyle w:val="ListParagraph"/>
        <w:keepNext/>
        <w:numPr>
          <w:ilvl w:val="0"/>
          <w:numId w:val="58"/>
        </w:numPr>
        <w:tabs>
          <w:tab w:val="clear" w:pos="562"/>
        </w:tabs>
        <w:ind w:left="567" w:hanging="567"/>
        <w:rPr>
          <w:lang w:val="sv-SE"/>
        </w:rPr>
      </w:pPr>
      <w:r w:rsidRPr="00852EC6">
        <w:rPr>
          <w:b/>
          <w:lang w:val="sv-SE"/>
        </w:rPr>
        <w:t>NUMMER PÅ GODKÄNNANDE FÖR FÖRSÄLJNING</w:t>
      </w:r>
    </w:p>
    <w:p w14:paraId="6BD1D61B" w14:textId="77777777" w:rsidR="00BA2B5B" w:rsidRPr="00852EC6" w:rsidRDefault="00BA2B5B" w:rsidP="007E07CA">
      <w:pPr>
        <w:keepNext/>
        <w:rPr>
          <w:lang w:val="sv-SE"/>
        </w:rPr>
      </w:pPr>
    </w:p>
    <w:p w14:paraId="6C0FB494" w14:textId="77777777" w:rsidR="0089696B" w:rsidRPr="00852EC6" w:rsidRDefault="0089696B" w:rsidP="007E07CA">
      <w:pPr>
        <w:keepNext/>
        <w:tabs>
          <w:tab w:val="clear" w:pos="562"/>
        </w:tabs>
        <w:rPr>
          <w:color w:val="000000"/>
          <w:szCs w:val="22"/>
          <w:lang w:val="sv-SE"/>
        </w:rPr>
      </w:pPr>
      <w:r w:rsidRPr="00852EC6">
        <w:rPr>
          <w:color w:val="000000"/>
          <w:szCs w:val="22"/>
          <w:lang w:val="sv-SE"/>
        </w:rPr>
        <w:t>EU/1/15/1067/001</w:t>
      </w:r>
    </w:p>
    <w:p w14:paraId="318F8BD3" w14:textId="77777777" w:rsidR="0089696B" w:rsidRPr="00852EC6" w:rsidRDefault="0089696B" w:rsidP="007E07CA">
      <w:pPr>
        <w:keepNext/>
        <w:tabs>
          <w:tab w:val="clear" w:pos="562"/>
        </w:tabs>
        <w:rPr>
          <w:color w:val="000000"/>
          <w:szCs w:val="22"/>
          <w:lang w:val="sv-SE"/>
        </w:rPr>
      </w:pPr>
      <w:r w:rsidRPr="00852EC6">
        <w:rPr>
          <w:color w:val="000000"/>
          <w:szCs w:val="22"/>
          <w:lang w:val="sv-SE"/>
        </w:rPr>
        <w:t>EU/1/15/1067/002</w:t>
      </w:r>
    </w:p>
    <w:p w14:paraId="6AF3F371" w14:textId="77777777" w:rsidR="0089696B" w:rsidRPr="00852EC6" w:rsidRDefault="0089696B" w:rsidP="007E07CA">
      <w:pPr>
        <w:keepNext/>
        <w:tabs>
          <w:tab w:val="clear" w:pos="562"/>
        </w:tabs>
        <w:rPr>
          <w:color w:val="000000"/>
          <w:szCs w:val="22"/>
          <w:lang w:val="sv-SE"/>
        </w:rPr>
      </w:pPr>
      <w:r w:rsidRPr="00852EC6">
        <w:rPr>
          <w:color w:val="000000"/>
          <w:szCs w:val="22"/>
          <w:lang w:val="sv-SE"/>
        </w:rPr>
        <w:t>EU/1/15/1067/003</w:t>
      </w:r>
    </w:p>
    <w:p w14:paraId="2BCF356E" w14:textId="77777777" w:rsidR="0089696B" w:rsidRPr="00852EC6" w:rsidRDefault="0089696B" w:rsidP="007E07CA">
      <w:pPr>
        <w:keepNext/>
        <w:tabs>
          <w:tab w:val="clear" w:pos="562"/>
        </w:tabs>
        <w:rPr>
          <w:color w:val="000000"/>
          <w:szCs w:val="22"/>
          <w:lang w:val="sv-SE"/>
        </w:rPr>
      </w:pPr>
      <w:r w:rsidRPr="00852EC6">
        <w:rPr>
          <w:color w:val="000000"/>
          <w:szCs w:val="22"/>
          <w:lang w:val="sv-SE"/>
        </w:rPr>
        <w:t>EU/1/15/1067/004</w:t>
      </w:r>
    </w:p>
    <w:p w14:paraId="47418EB5" w14:textId="77777777" w:rsidR="0089696B" w:rsidRPr="00852EC6" w:rsidRDefault="0089696B" w:rsidP="007E07CA">
      <w:pPr>
        <w:keepNext/>
        <w:tabs>
          <w:tab w:val="clear" w:pos="562"/>
        </w:tabs>
        <w:rPr>
          <w:color w:val="000000"/>
          <w:szCs w:val="22"/>
          <w:lang w:val="sv-SE"/>
        </w:rPr>
      </w:pPr>
      <w:r w:rsidRPr="00852EC6">
        <w:rPr>
          <w:color w:val="000000"/>
          <w:szCs w:val="22"/>
          <w:lang w:val="sv-SE"/>
        </w:rPr>
        <w:t>EU/1/15/1067/005</w:t>
      </w:r>
    </w:p>
    <w:p w14:paraId="390C961D" w14:textId="77777777" w:rsidR="0089696B" w:rsidRPr="00852EC6" w:rsidRDefault="0089696B" w:rsidP="007E07CA">
      <w:pPr>
        <w:keepNext/>
        <w:tabs>
          <w:tab w:val="clear" w:pos="562"/>
        </w:tabs>
        <w:rPr>
          <w:color w:val="000000"/>
          <w:szCs w:val="22"/>
          <w:lang w:val="sv-SE"/>
        </w:rPr>
      </w:pPr>
      <w:r w:rsidRPr="00852EC6">
        <w:rPr>
          <w:color w:val="000000"/>
          <w:szCs w:val="22"/>
          <w:lang w:val="sv-SE"/>
        </w:rPr>
        <w:t>EU/1/15/1067/006</w:t>
      </w:r>
    </w:p>
    <w:p w14:paraId="32E7A0A4" w14:textId="77777777" w:rsidR="0089696B" w:rsidRPr="00852EC6" w:rsidRDefault="0089696B" w:rsidP="007E07CA">
      <w:pPr>
        <w:keepNext/>
        <w:tabs>
          <w:tab w:val="clear" w:pos="562"/>
        </w:tabs>
        <w:rPr>
          <w:color w:val="000000"/>
          <w:szCs w:val="22"/>
          <w:lang w:val="sv-SE"/>
        </w:rPr>
      </w:pPr>
      <w:r w:rsidRPr="00852EC6">
        <w:rPr>
          <w:color w:val="000000"/>
          <w:szCs w:val="22"/>
          <w:lang w:val="sv-SE"/>
        </w:rPr>
        <w:t>EU/1/15/1067/007</w:t>
      </w:r>
    </w:p>
    <w:p w14:paraId="7B0A7FB4" w14:textId="77777777" w:rsidR="0089696B" w:rsidRPr="00852EC6" w:rsidRDefault="0089696B" w:rsidP="00965728">
      <w:pPr>
        <w:tabs>
          <w:tab w:val="clear" w:pos="562"/>
        </w:tabs>
        <w:rPr>
          <w:color w:val="000000"/>
          <w:szCs w:val="22"/>
          <w:lang w:val="sv-SE"/>
        </w:rPr>
      </w:pPr>
      <w:r w:rsidRPr="00852EC6">
        <w:rPr>
          <w:color w:val="000000"/>
          <w:szCs w:val="22"/>
          <w:lang w:val="sv-SE"/>
        </w:rPr>
        <w:t>EU/1/15/1067/008</w:t>
      </w:r>
    </w:p>
    <w:p w14:paraId="5CD20B35" w14:textId="77777777" w:rsidR="00BA2B5B" w:rsidRPr="00852EC6" w:rsidRDefault="00BA2B5B" w:rsidP="00F84FC3">
      <w:pPr>
        <w:rPr>
          <w:lang w:val="sv-SE"/>
        </w:rPr>
      </w:pPr>
    </w:p>
    <w:p w14:paraId="0104E2F9" w14:textId="77777777" w:rsidR="00BA2B5B" w:rsidRPr="00852EC6" w:rsidRDefault="00BA2B5B" w:rsidP="00F84FC3">
      <w:pPr>
        <w:rPr>
          <w:lang w:val="sv-SE"/>
        </w:rPr>
      </w:pPr>
    </w:p>
    <w:p w14:paraId="33842175" w14:textId="77777777" w:rsidR="002C6E54" w:rsidRPr="00852EC6" w:rsidRDefault="002C6E54" w:rsidP="007225DC">
      <w:pPr>
        <w:pStyle w:val="ListParagraph"/>
        <w:keepNext/>
        <w:numPr>
          <w:ilvl w:val="0"/>
          <w:numId w:val="58"/>
        </w:numPr>
        <w:tabs>
          <w:tab w:val="clear" w:pos="562"/>
        </w:tabs>
        <w:ind w:left="567" w:hanging="567"/>
        <w:rPr>
          <w:lang w:val="sv-SE"/>
        </w:rPr>
      </w:pPr>
      <w:r w:rsidRPr="00852EC6">
        <w:rPr>
          <w:b/>
          <w:lang w:val="sv-SE"/>
        </w:rPr>
        <w:t>DATUM FÖR FÖRSTA GODKÄNNANDE/FÖRNYAT GODKÄNNANDE</w:t>
      </w:r>
    </w:p>
    <w:p w14:paraId="6F04456B" w14:textId="77777777" w:rsidR="00BA2B5B" w:rsidRPr="00852EC6" w:rsidRDefault="00BA2B5B" w:rsidP="00F84FC3">
      <w:pPr>
        <w:rPr>
          <w:lang w:val="sv-SE"/>
        </w:rPr>
      </w:pPr>
    </w:p>
    <w:p w14:paraId="11E7FCE4" w14:textId="25E9FFA8" w:rsidR="002C6E54" w:rsidRPr="00852EC6" w:rsidRDefault="002C6E54" w:rsidP="00965728">
      <w:pPr>
        <w:tabs>
          <w:tab w:val="clear" w:pos="562"/>
        </w:tabs>
        <w:rPr>
          <w:szCs w:val="22"/>
          <w:lang w:val="sv-SE"/>
        </w:rPr>
      </w:pPr>
      <w:r w:rsidRPr="00852EC6">
        <w:rPr>
          <w:szCs w:val="22"/>
          <w:lang w:val="sv-SE"/>
        </w:rPr>
        <w:t xml:space="preserve">Datum för </w:t>
      </w:r>
      <w:r w:rsidR="000134B1">
        <w:rPr>
          <w:szCs w:val="22"/>
          <w:lang w:val="sv-SE"/>
        </w:rPr>
        <w:t xml:space="preserve">det </w:t>
      </w:r>
      <w:r w:rsidRPr="00852EC6">
        <w:rPr>
          <w:szCs w:val="22"/>
          <w:lang w:val="sv-SE"/>
        </w:rPr>
        <w:t>första godkännande</w:t>
      </w:r>
      <w:r w:rsidR="000134B1">
        <w:rPr>
          <w:szCs w:val="22"/>
          <w:lang w:val="sv-SE"/>
        </w:rPr>
        <w:t>t:</w:t>
      </w:r>
      <w:r w:rsidRPr="00852EC6">
        <w:rPr>
          <w:szCs w:val="22"/>
          <w:lang w:val="sv-SE"/>
        </w:rPr>
        <w:t xml:space="preserve"> </w:t>
      </w:r>
      <w:r w:rsidR="000013E6" w:rsidRPr="00852EC6">
        <w:rPr>
          <w:szCs w:val="22"/>
          <w:lang w:val="sv-SE"/>
        </w:rPr>
        <w:t xml:space="preserve">14 </w:t>
      </w:r>
      <w:r w:rsidR="000134B1">
        <w:rPr>
          <w:szCs w:val="22"/>
          <w:lang w:val="sv-SE"/>
        </w:rPr>
        <w:t>j</w:t>
      </w:r>
      <w:r w:rsidR="000013E6" w:rsidRPr="00852EC6">
        <w:rPr>
          <w:szCs w:val="22"/>
          <w:lang w:val="sv-SE"/>
        </w:rPr>
        <w:t>anuari 2016</w:t>
      </w:r>
    </w:p>
    <w:p w14:paraId="0BDD7EFD" w14:textId="6D6E0B2F" w:rsidR="008A43B8" w:rsidRDefault="005670CF" w:rsidP="00F84FC3">
      <w:pPr>
        <w:rPr>
          <w:lang w:val="sv-SE"/>
        </w:rPr>
      </w:pPr>
      <w:r>
        <w:rPr>
          <w:lang w:val="sv-SE"/>
        </w:rPr>
        <w:t xml:space="preserve">Datum för </w:t>
      </w:r>
      <w:r w:rsidR="000134B1">
        <w:rPr>
          <w:lang w:val="sv-SE"/>
        </w:rPr>
        <w:t xml:space="preserve">den </w:t>
      </w:r>
      <w:r>
        <w:rPr>
          <w:lang w:val="sv-SE"/>
        </w:rPr>
        <w:t>senast</w:t>
      </w:r>
      <w:r w:rsidR="000134B1">
        <w:rPr>
          <w:lang w:val="sv-SE"/>
        </w:rPr>
        <w:t>e förnyelsen:</w:t>
      </w:r>
      <w:r w:rsidR="00502AF8">
        <w:rPr>
          <w:lang w:val="sv-SE"/>
        </w:rPr>
        <w:t xml:space="preserve"> </w:t>
      </w:r>
      <w:r w:rsidR="00502AF8" w:rsidRPr="00502AF8">
        <w:rPr>
          <w:lang w:val="sv-SE"/>
        </w:rPr>
        <w:t>16 november 2020</w:t>
      </w:r>
    </w:p>
    <w:p w14:paraId="736E5CA2" w14:textId="77777777" w:rsidR="005670CF" w:rsidRPr="00852EC6" w:rsidRDefault="005670CF" w:rsidP="00F84FC3">
      <w:pPr>
        <w:rPr>
          <w:lang w:val="sv-SE"/>
        </w:rPr>
      </w:pPr>
    </w:p>
    <w:p w14:paraId="4B5D6050" w14:textId="77777777" w:rsidR="00BA2B5B" w:rsidRPr="00852EC6" w:rsidRDefault="00BA2B5B" w:rsidP="00F84FC3">
      <w:pPr>
        <w:rPr>
          <w:lang w:val="sv-SE"/>
        </w:rPr>
      </w:pPr>
    </w:p>
    <w:p w14:paraId="5844C3F0" w14:textId="77777777" w:rsidR="002C6E54" w:rsidRPr="00852EC6" w:rsidRDefault="002C6E54" w:rsidP="007225DC">
      <w:pPr>
        <w:pStyle w:val="ListParagraph"/>
        <w:keepNext/>
        <w:numPr>
          <w:ilvl w:val="0"/>
          <w:numId w:val="58"/>
        </w:numPr>
        <w:tabs>
          <w:tab w:val="clear" w:pos="562"/>
        </w:tabs>
        <w:ind w:left="567" w:hanging="567"/>
        <w:rPr>
          <w:lang w:val="sv-SE"/>
        </w:rPr>
      </w:pPr>
      <w:r w:rsidRPr="00852EC6">
        <w:rPr>
          <w:b/>
          <w:lang w:val="sv-SE"/>
        </w:rPr>
        <w:t>DATUM FÖR ÖVERSYN AV PRODUKTRESUMÉN</w:t>
      </w:r>
    </w:p>
    <w:p w14:paraId="611DB716" w14:textId="77777777" w:rsidR="00BA2B5B" w:rsidRPr="00852EC6" w:rsidRDefault="00BA2B5B" w:rsidP="00F84FC3">
      <w:pPr>
        <w:rPr>
          <w:lang w:val="sv-SE"/>
        </w:rPr>
      </w:pPr>
    </w:p>
    <w:p w14:paraId="5313F08E" w14:textId="77777777" w:rsidR="00854DED" w:rsidRDefault="00854DED" w:rsidP="00F84FC3">
      <w:pPr>
        <w:rPr>
          <w:rFonts w:eastAsia="MS Mincho"/>
          <w:color w:val="000000"/>
          <w:szCs w:val="22"/>
          <w:lang w:val="sv-SE" w:eastAsia="ja-JP"/>
        </w:rPr>
      </w:pPr>
    </w:p>
    <w:p w14:paraId="3F005A0B" w14:textId="77777777" w:rsidR="00854DED" w:rsidRDefault="00854DED" w:rsidP="00F84FC3">
      <w:pPr>
        <w:rPr>
          <w:rFonts w:eastAsia="MS Mincho"/>
          <w:color w:val="000000"/>
          <w:szCs w:val="22"/>
          <w:lang w:val="sv-SE" w:eastAsia="ja-JP"/>
        </w:rPr>
      </w:pPr>
    </w:p>
    <w:p w14:paraId="4FB6F47E" w14:textId="077B26E4" w:rsidR="00500564" w:rsidRPr="00852EC6" w:rsidRDefault="00941297" w:rsidP="00F84FC3">
      <w:pPr>
        <w:rPr>
          <w:lang w:val="sv-SE"/>
        </w:rPr>
      </w:pPr>
      <w:r w:rsidRPr="00852EC6">
        <w:rPr>
          <w:rFonts w:eastAsia="MS Mincho"/>
          <w:color w:val="000000"/>
          <w:szCs w:val="22"/>
          <w:lang w:val="sv-SE" w:eastAsia="ja-JP"/>
        </w:rPr>
        <w:t xml:space="preserve">Ytterligare </w:t>
      </w:r>
      <w:r w:rsidR="002C6E54" w:rsidRPr="00852EC6">
        <w:rPr>
          <w:rFonts w:eastAsia="MS Mincho"/>
          <w:color w:val="000000"/>
          <w:szCs w:val="22"/>
          <w:lang w:val="sv-SE" w:eastAsia="ja-JP"/>
        </w:rPr>
        <w:t>information om de</w:t>
      </w:r>
      <w:r w:rsidRPr="00852EC6">
        <w:rPr>
          <w:rFonts w:eastAsia="MS Mincho"/>
          <w:color w:val="000000"/>
          <w:szCs w:val="22"/>
          <w:lang w:val="sv-SE" w:eastAsia="ja-JP"/>
        </w:rPr>
        <w:t>tt</w:t>
      </w:r>
      <w:r w:rsidR="002C6E54" w:rsidRPr="00852EC6">
        <w:rPr>
          <w:rFonts w:eastAsia="MS Mincho"/>
          <w:color w:val="000000"/>
          <w:szCs w:val="22"/>
          <w:lang w:val="sv-SE" w:eastAsia="ja-JP"/>
        </w:rPr>
        <w:t xml:space="preserve">a </w:t>
      </w:r>
      <w:r w:rsidRPr="00852EC6">
        <w:rPr>
          <w:rFonts w:eastAsia="MS Mincho"/>
          <w:color w:val="000000"/>
          <w:szCs w:val="22"/>
          <w:lang w:val="sv-SE" w:eastAsia="ja-JP"/>
        </w:rPr>
        <w:t xml:space="preserve">läkemedel finns på </w:t>
      </w:r>
      <w:proofErr w:type="gramStart"/>
      <w:r w:rsidRPr="00852EC6">
        <w:rPr>
          <w:rFonts w:eastAsia="MS Mincho"/>
          <w:color w:val="000000"/>
          <w:szCs w:val="22"/>
          <w:lang w:val="sv-SE" w:eastAsia="ja-JP"/>
        </w:rPr>
        <w:t>Europeiska</w:t>
      </w:r>
      <w:proofErr w:type="gramEnd"/>
      <w:r w:rsidRPr="00852EC6">
        <w:rPr>
          <w:rFonts w:eastAsia="MS Mincho"/>
          <w:color w:val="000000"/>
          <w:szCs w:val="22"/>
          <w:lang w:val="sv-SE" w:eastAsia="ja-JP"/>
        </w:rPr>
        <w:t xml:space="preserve"> läkemedelsmyndighetens webbplats</w:t>
      </w:r>
      <w:r w:rsidR="00B23021" w:rsidRPr="00852EC6">
        <w:rPr>
          <w:rFonts w:eastAsia="MS Mincho"/>
          <w:color w:val="000000"/>
          <w:szCs w:val="22"/>
          <w:lang w:val="sv-SE" w:eastAsia="ja-JP"/>
        </w:rPr>
        <w:t xml:space="preserve"> </w:t>
      </w:r>
      <w:hyperlink r:id="rId14" w:history="1">
        <w:r w:rsidR="002A78BC" w:rsidRPr="007E07CA">
          <w:rPr>
            <w:rStyle w:val="Hyperlink"/>
            <w:rFonts w:eastAsia="MS Mincho"/>
            <w:szCs w:val="22"/>
            <w:lang w:val="sv-SE" w:eastAsia="ja-JP"/>
          </w:rPr>
          <w:t>http://www.ema.europa.eu</w:t>
        </w:r>
      </w:hyperlink>
      <w:r w:rsidR="00B23021" w:rsidRPr="007E07CA">
        <w:rPr>
          <w:rFonts w:eastAsia="MS Mincho"/>
          <w:szCs w:val="22"/>
          <w:lang w:val="sv-SE" w:eastAsia="ja-JP"/>
        </w:rPr>
        <w:t>.</w:t>
      </w:r>
      <w:r w:rsidR="002C6E54" w:rsidRPr="00852EC6">
        <w:rPr>
          <w:lang w:val="sv-SE"/>
        </w:rPr>
        <w:br w:type="page"/>
      </w:r>
    </w:p>
    <w:p w14:paraId="38CE6695" w14:textId="77777777" w:rsidR="00500564" w:rsidRPr="00852EC6" w:rsidRDefault="00500564" w:rsidP="00F84FC3">
      <w:pPr>
        <w:rPr>
          <w:lang w:val="sv-SE"/>
        </w:rPr>
      </w:pPr>
    </w:p>
    <w:p w14:paraId="61422FAE" w14:textId="77777777" w:rsidR="00500564" w:rsidRPr="00852EC6" w:rsidRDefault="00500564" w:rsidP="00F84FC3">
      <w:pPr>
        <w:rPr>
          <w:lang w:val="sv-SE"/>
        </w:rPr>
      </w:pPr>
    </w:p>
    <w:p w14:paraId="432BFFFA" w14:textId="77777777" w:rsidR="00500564" w:rsidRPr="00852EC6" w:rsidRDefault="00500564" w:rsidP="00F84FC3">
      <w:pPr>
        <w:rPr>
          <w:lang w:val="sv-SE"/>
        </w:rPr>
      </w:pPr>
    </w:p>
    <w:p w14:paraId="0A07E487" w14:textId="77777777" w:rsidR="00500564" w:rsidRPr="00852EC6" w:rsidRDefault="00500564" w:rsidP="00F84FC3">
      <w:pPr>
        <w:rPr>
          <w:lang w:val="sv-SE"/>
        </w:rPr>
      </w:pPr>
    </w:p>
    <w:p w14:paraId="6BD6C630" w14:textId="77777777" w:rsidR="00500564" w:rsidRPr="00852EC6" w:rsidRDefault="00500564" w:rsidP="00F84FC3">
      <w:pPr>
        <w:rPr>
          <w:lang w:val="sv-SE"/>
        </w:rPr>
      </w:pPr>
    </w:p>
    <w:p w14:paraId="297E13A7" w14:textId="77777777" w:rsidR="00500564" w:rsidRPr="00852EC6" w:rsidRDefault="00500564" w:rsidP="00F84FC3">
      <w:pPr>
        <w:rPr>
          <w:lang w:val="sv-SE"/>
        </w:rPr>
      </w:pPr>
    </w:p>
    <w:p w14:paraId="64C4BD04" w14:textId="77777777" w:rsidR="00500564" w:rsidRPr="00852EC6" w:rsidRDefault="00500564" w:rsidP="00F84FC3">
      <w:pPr>
        <w:rPr>
          <w:lang w:val="sv-SE"/>
        </w:rPr>
      </w:pPr>
    </w:p>
    <w:p w14:paraId="6A942A00" w14:textId="77777777" w:rsidR="00500564" w:rsidRPr="00852EC6" w:rsidRDefault="00500564" w:rsidP="00F84FC3">
      <w:pPr>
        <w:rPr>
          <w:lang w:val="sv-SE"/>
        </w:rPr>
      </w:pPr>
    </w:p>
    <w:p w14:paraId="511C4340" w14:textId="77777777" w:rsidR="00500564" w:rsidRPr="00852EC6" w:rsidRDefault="00500564" w:rsidP="00F84FC3">
      <w:pPr>
        <w:rPr>
          <w:lang w:val="sv-SE"/>
        </w:rPr>
      </w:pPr>
    </w:p>
    <w:p w14:paraId="444CD4C1" w14:textId="77777777" w:rsidR="00500564" w:rsidRPr="00852EC6" w:rsidRDefault="00500564" w:rsidP="00F84FC3">
      <w:pPr>
        <w:rPr>
          <w:lang w:val="sv-SE"/>
        </w:rPr>
      </w:pPr>
    </w:p>
    <w:p w14:paraId="528AB62C" w14:textId="77777777" w:rsidR="00500564" w:rsidRPr="00852EC6" w:rsidRDefault="00500564" w:rsidP="00F84FC3">
      <w:pPr>
        <w:rPr>
          <w:lang w:val="sv-SE"/>
        </w:rPr>
      </w:pPr>
    </w:p>
    <w:p w14:paraId="2E7B8975" w14:textId="77777777" w:rsidR="00500564" w:rsidRPr="00852EC6" w:rsidRDefault="00500564" w:rsidP="00F84FC3">
      <w:pPr>
        <w:rPr>
          <w:lang w:val="sv-SE"/>
        </w:rPr>
      </w:pPr>
    </w:p>
    <w:p w14:paraId="54550E51" w14:textId="77777777" w:rsidR="00500564" w:rsidRPr="00852EC6" w:rsidRDefault="00500564" w:rsidP="00F84FC3">
      <w:pPr>
        <w:rPr>
          <w:lang w:val="sv-SE"/>
        </w:rPr>
      </w:pPr>
    </w:p>
    <w:p w14:paraId="5E1317D5" w14:textId="77777777" w:rsidR="00500564" w:rsidRPr="00852EC6" w:rsidRDefault="00500564" w:rsidP="00F84FC3">
      <w:pPr>
        <w:rPr>
          <w:lang w:val="sv-SE"/>
        </w:rPr>
      </w:pPr>
    </w:p>
    <w:p w14:paraId="1D86417D" w14:textId="77777777" w:rsidR="00500564" w:rsidRPr="00852EC6" w:rsidRDefault="00500564" w:rsidP="00F84FC3">
      <w:pPr>
        <w:rPr>
          <w:lang w:val="sv-SE"/>
        </w:rPr>
      </w:pPr>
    </w:p>
    <w:p w14:paraId="428B1C98" w14:textId="77777777" w:rsidR="00500564" w:rsidRPr="00852EC6" w:rsidRDefault="00500564" w:rsidP="00F84FC3">
      <w:pPr>
        <w:rPr>
          <w:lang w:val="sv-SE"/>
        </w:rPr>
      </w:pPr>
    </w:p>
    <w:p w14:paraId="6DD4D84B" w14:textId="77777777" w:rsidR="00500564" w:rsidRPr="00852EC6" w:rsidRDefault="00500564" w:rsidP="00F84FC3">
      <w:pPr>
        <w:rPr>
          <w:lang w:val="sv-SE"/>
        </w:rPr>
      </w:pPr>
    </w:p>
    <w:p w14:paraId="197AB6BA" w14:textId="77777777" w:rsidR="00500564" w:rsidRPr="00852EC6" w:rsidRDefault="00500564" w:rsidP="00F84FC3">
      <w:pPr>
        <w:rPr>
          <w:lang w:val="sv-SE"/>
        </w:rPr>
      </w:pPr>
    </w:p>
    <w:p w14:paraId="13C0AC41" w14:textId="77777777" w:rsidR="00500564" w:rsidRPr="00852EC6" w:rsidRDefault="00500564" w:rsidP="00F84FC3">
      <w:pPr>
        <w:rPr>
          <w:lang w:val="sv-SE"/>
        </w:rPr>
      </w:pPr>
    </w:p>
    <w:p w14:paraId="619CF34E" w14:textId="77777777" w:rsidR="00500564" w:rsidRPr="00852EC6" w:rsidRDefault="00500564" w:rsidP="00F84FC3">
      <w:pPr>
        <w:rPr>
          <w:lang w:val="sv-SE"/>
        </w:rPr>
      </w:pPr>
    </w:p>
    <w:p w14:paraId="5D2EF24B" w14:textId="77777777" w:rsidR="00500564" w:rsidRPr="00852EC6" w:rsidRDefault="00500564" w:rsidP="00F84FC3">
      <w:pPr>
        <w:rPr>
          <w:lang w:val="sv-SE"/>
        </w:rPr>
      </w:pPr>
    </w:p>
    <w:p w14:paraId="6D1203DB" w14:textId="77777777" w:rsidR="008446BA" w:rsidRPr="00852EC6" w:rsidRDefault="008446BA" w:rsidP="00F84FC3">
      <w:pPr>
        <w:rPr>
          <w:lang w:val="sv-SE"/>
        </w:rPr>
      </w:pPr>
    </w:p>
    <w:p w14:paraId="672AD5E0" w14:textId="77777777" w:rsidR="008446BA" w:rsidRPr="00852EC6" w:rsidRDefault="008446BA" w:rsidP="00F84FC3">
      <w:pPr>
        <w:rPr>
          <w:lang w:val="sv-SE"/>
        </w:rPr>
      </w:pPr>
    </w:p>
    <w:p w14:paraId="715BF32D" w14:textId="77777777" w:rsidR="00500564" w:rsidRPr="00852EC6" w:rsidRDefault="00500564" w:rsidP="00F84FC3">
      <w:pPr>
        <w:jc w:val="center"/>
        <w:rPr>
          <w:lang w:val="sv-SE"/>
        </w:rPr>
      </w:pPr>
      <w:r w:rsidRPr="00852EC6">
        <w:rPr>
          <w:b/>
          <w:lang w:val="sv-SE"/>
        </w:rPr>
        <w:t>BILAGA II</w:t>
      </w:r>
    </w:p>
    <w:p w14:paraId="6F8CE866" w14:textId="77777777" w:rsidR="00500564" w:rsidRPr="00852EC6" w:rsidRDefault="00500564" w:rsidP="00965728">
      <w:pPr>
        <w:tabs>
          <w:tab w:val="clear" w:pos="562"/>
        </w:tabs>
        <w:ind w:left="1701" w:right="1126" w:hanging="567"/>
        <w:jc w:val="center"/>
        <w:rPr>
          <w:caps/>
          <w:noProof/>
          <w:szCs w:val="22"/>
          <w:lang w:val="sv-SE"/>
        </w:rPr>
      </w:pPr>
    </w:p>
    <w:p w14:paraId="0BBC965B" w14:textId="77777777" w:rsidR="00500564" w:rsidRPr="00852EC6" w:rsidRDefault="00500564" w:rsidP="00965728">
      <w:pPr>
        <w:tabs>
          <w:tab w:val="clear" w:pos="562"/>
        </w:tabs>
        <w:ind w:left="1701" w:right="567" w:hanging="567"/>
        <w:rPr>
          <w:b/>
          <w:noProof/>
          <w:szCs w:val="22"/>
          <w:lang w:val="sv-SE"/>
        </w:rPr>
      </w:pPr>
      <w:r w:rsidRPr="00852EC6">
        <w:rPr>
          <w:b/>
          <w:noProof/>
          <w:szCs w:val="22"/>
          <w:lang w:val="sv-SE"/>
        </w:rPr>
        <w:t>A.</w:t>
      </w:r>
      <w:r w:rsidRPr="00852EC6">
        <w:rPr>
          <w:b/>
          <w:noProof/>
          <w:szCs w:val="22"/>
          <w:lang w:val="sv-SE"/>
        </w:rPr>
        <w:tab/>
        <w:t>TILLVERKARE SOM ANSVARAR FÖR FRISLÄPPANDE AV TILLVERKNINGSSATS</w:t>
      </w:r>
    </w:p>
    <w:p w14:paraId="5CE0D9ED" w14:textId="77777777" w:rsidR="00500564" w:rsidRPr="00852EC6" w:rsidRDefault="00500564" w:rsidP="00965728">
      <w:pPr>
        <w:tabs>
          <w:tab w:val="clear" w:pos="562"/>
        </w:tabs>
        <w:ind w:left="1701" w:right="567" w:hanging="567"/>
        <w:rPr>
          <w:b/>
          <w:szCs w:val="22"/>
          <w:lang w:val="sv-SE"/>
        </w:rPr>
      </w:pPr>
    </w:p>
    <w:p w14:paraId="39155421" w14:textId="77777777" w:rsidR="00500564" w:rsidRPr="00852EC6" w:rsidRDefault="00500564" w:rsidP="00965728">
      <w:pPr>
        <w:tabs>
          <w:tab w:val="clear" w:pos="562"/>
        </w:tabs>
        <w:ind w:left="1701" w:right="567" w:hanging="567"/>
        <w:rPr>
          <w:b/>
          <w:noProof/>
          <w:szCs w:val="22"/>
          <w:lang w:val="sv-SE"/>
        </w:rPr>
      </w:pPr>
      <w:r w:rsidRPr="00852EC6">
        <w:rPr>
          <w:b/>
          <w:noProof/>
          <w:szCs w:val="22"/>
          <w:lang w:val="sv-SE"/>
        </w:rPr>
        <w:t>B.</w:t>
      </w:r>
      <w:r w:rsidRPr="00852EC6">
        <w:rPr>
          <w:b/>
          <w:noProof/>
          <w:szCs w:val="22"/>
          <w:lang w:val="sv-SE"/>
        </w:rPr>
        <w:tab/>
        <w:t>VILLKOR ELLER BEGRÄNSNINGAR FÖR TILLHANDAHÅLLANDE OCH ANVÄNDNING</w:t>
      </w:r>
    </w:p>
    <w:p w14:paraId="02495992" w14:textId="77777777" w:rsidR="00500564" w:rsidRPr="00852EC6" w:rsidRDefault="00500564" w:rsidP="00965728">
      <w:pPr>
        <w:tabs>
          <w:tab w:val="clear" w:pos="562"/>
        </w:tabs>
        <w:ind w:left="1701" w:right="567" w:hanging="567"/>
        <w:rPr>
          <w:b/>
          <w:noProof/>
          <w:szCs w:val="22"/>
          <w:lang w:val="sv-SE"/>
        </w:rPr>
      </w:pPr>
    </w:p>
    <w:p w14:paraId="52FDF8E0" w14:textId="77777777" w:rsidR="00500564" w:rsidRPr="00852EC6" w:rsidRDefault="00500564" w:rsidP="00965728">
      <w:pPr>
        <w:tabs>
          <w:tab w:val="clear" w:pos="562"/>
        </w:tabs>
        <w:ind w:left="1701" w:right="567" w:hanging="567"/>
        <w:rPr>
          <w:b/>
          <w:noProof/>
          <w:szCs w:val="22"/>
          <w:lang w:val="sv-SE"/>
        </w:rPr>
      </w:pPr>
      <w:r w:rsidRPr="00852EC6">
        <w:rPr>
          <w:b/>
          <w:noProof/>
          <w:szCs w:val="22"/>
          <w:lang w:val="sv-SE"/>
        </w:rPr>
        <w:t>C.</w:t>
      </w:r>
      <w:r w:rsidRPr="00852EC6">
        <w:rPr>
          <w:b/>
          <w:noProof/>
          <w:szCs w:val="22"/>
          <w:lang w:val="sv-SE"/>
        </w:rPr>
        <w:tab/>
        <w:t>ÖVRIGA VILLKOR OCH KRAV FÖR GODKÄNNANDET FÖR FÖRSÄLJNING</w:t>
      </w:r>
    </w:p>
    <w:p w14:paraId="7441841D" w14:textId="77777777" w:rsidR="00500564" w:rsidRPr="00852EC6" w:rsidRDefault="00500564" w:rsidP="00965728">
      <w:pPr>
        <w:tabs>
          <w:tab w:val="clear" w:pos="562"/>
        </w:tabs>
        <w:ind w:left="1701" w:right="567" w:hanging="567"/>
        <w:rPr>
          <w:b/>
          <w:noProof/>
          <w:szCs w:val="22"/>
          <w:lang w:val="sv-SE"/>
        </w:rPr>
      </w:pPr>
    </w:p>
    <w:p w14:paraId="10763C1B" w14:textId="77777777" w:rsidR="00500564" w:rsidRPr="00852EC6" w:rsidRDefault="00500564" w:rsidP="00965728">
      <w:pPr>
        <w:suppressLineNumbers/>
        <w:tabs>
          <w:tab w:val="clear" w:pos="562"/>
        </w:tabs>
        <w:ind w:left="1701" w:right="567" w:hanging="567"/>
        <w:rPr>
          <w:b/>
          <w:szCs w:val="22"/>
          <w:lang w:val="sv-SE"/>
        </w:rPr>
      </w:pPr>
      <w:r w:rsidRPr="00852EC6">
        <w:rPr>
          <w:b/>
          <w:noProof/>
          <w:szCs w:val="22"/>
          <w:lang w:val="sv-SE"/>
        </w:rPr>
        <w:t>D.</w:t>
      </w:r>
      <w:r w:rsidRPr="00852EC6">
        <w:rPr>
          <w:b/>
          <w:szCs w:val="22"/>
          <w:lang w:val="sv-SE"/>
        </w:rPr>
        <w:tab/>
      </w:r>
      <w:r w:rsidRPr="00852EC6">
        <w:rPr>
          <w:b/>
          <w:noProof/>
          <w:szCs w:val="22"/>
          <w:lang w:val="sv-SE"/>
        </w:rPr>
        <w:t>VILLKOR ELLER BEGRÄNSNINGAR AVSEENDE EN SÄKER OCH EFFEKTIV ANVÄNDNING AV LÄKEMEDLET</w:t>
      </w:r>
    </w:p>
    <w:p w14:paraId="22EC9D1F" w14:textId="77777777" w:rsidR="00500564" w:rsidRPr="00852EC6" w:rsidRDefault="00500564" w:rsidP="00965728">
      <w:pPr>
        <w:tabs>
          <w:tab w:val="clear" w:pos="562"/>
        </w:tabs>
        <w:suppressAutoHyphens w:val="0"/>
        <w:ind w:right="1558"/>
        <w:rPr>
          <w:b/>
          <w:szCs w:val="22"/>
          <w:lang w:val="sv-SE"/>
        </w:rPr>
      </w:pPr>
    </w:p>
    <w:p w14:paraId="3F13C41E" w14:textId="77777777" w:rsidR="00CD41C6" w:rsidRPr="00A6286B" w:rsidRDefault="00CD41C6" w:rsidP="00CD41C6">
      <w:pPr>
        <w:tabs>
          <w:tab w:val="left" w:pos="-1440"/>
          <w:tab w:val="left" w:pos="-720"/>
        </w:tabs>
        <w:rPr>
          <w:b/>
          <w:szCs w:val="22"/>
          <w:lang w:val="sv-SE"/>
        </w:rPr>
      </w:pPr>
      <w:r w:rsidRPr="00A6286B">
        <w:rPr>
          <w:b/>
          <w:szCs w:val="22"/>
          <w:lang w:val="sv-SE"/>
        </w:rPr>
        <w:br w:type="page"/>
      </w:r>
    </w:p>
    <w:p w14:paraId="6A546269" w14:textId="7821ADC1" w:rsidR="00500564" w:rsidRPr="00852EC6" w:rsidRDefault="00500564" w:rsidP="00CD41C6">
      <w:pPr>
        <w:pStyle w:val="Heading1"/>
        <w:keepNext w:val="0"/>
        <w:tabs>
          <w:tab w:val="clear" w:pos="562"/>
        </w:tabs>
        <w:ind w:left="567" w:hanging="567"/>
        <w:jc w:val="left"/>
        <w:rPr>
          <w:lang w:val="sv-SE"/>
        </w:rPr>
      </w:pPr>
      <w:r w:rsidRPr="00852EC6">
        <w:rPr>
          <w:lang w:val="sv-SE"/>
        </w:rPr>
        <w:lastRenderedPageBreak/>
        <w:t>A.</w:t>
      </w:r>
      <w:r w:rsidRPr="00852EC6">
        <w:rPr>
          <w:lang w:val="sv-SE"/>
        </w:rPr>
        <w:tab/>
      </w:r>
      <w:r w:rsidRPr="00852EC6">
        <w:rPr>
          <w:noProof/>
          <w:lang w:val="sv-SE"/>
        </w:rPr>
        <w:t>TILLVERKARE SOM ANSVARAR FÖR FRISLÄPPANDE AV TILLVERKNINGSSATS</w:t>
      </w:r>
    </w:p>
    <w:p w14:paraId="4250402B" w14:textId="77777777" w:rsidR="00500564" w:rsidRPr="00852EC6" w:rsidRDefault="00500564" w:rsidP="00F84FC3">
      <w:pPr>
        <w:rPr>
          <w:snapToGrid w:val="0"/>
          <w:lang w:val="sv-SE"/>
        </w:rPr>
      </w:pPr>
    </w:p>
    <w:p w14:paraId="1BBA8C49" w14:textId="77777777" w:rsidR="00500564" w:rsidRPr="00852EC6" w:rsidRDefault="00500564" w:rsidP="00F84FC3">
      <w:pPr>
        <w:rPr>
          <w:u w:val="single"/>
          <w:lang w:val="sv-SE"/>
        </w:rPr>
      </w:pPr>
      <w:r w:rsidRPr="00852EC6">
        <w:rPr>
          <w:u w:val="single"/>
          <w:lang w:val="sv-SE"/>
        </w:rPr>
        <w:t>Namn och adress till tillverkare som ansvarar för frisläppande av tillverkningssats</w:t>
      </w:r>
    </w:p>
    <w:p w14:paraId="5EA49E1D" w14:textId="77777777" w:rsidR="00500564" w:rsidRPr="00852EC6" w:rsidRDefault="00500564" w:rsidP="00F84FC3">
      <w:pPr>
        <w:rPr>
          <w:lang w:val="sv-SE"/>
        </w:rPr>
      </w:pPr>
    </w:p>
    <w:p w14:paraId="6C52B751" w14:textId="77777777" w:rsidR="00500564" w:rsidRPr="00852EC6" w:rsidRDefault="00500564" w:rsidP="00965728">
      <w:pPr>
        <w:keepNext/>
        <w:tabs>
          <w:tab w:val="clear" w:pos="562"/>
          <w:tab w:val="left" w:pos="708"/>
        </w:tabs>
        <w:autoSpaceDE w:val="0"/>
        <w:autoSpaceDN w:val="0"/>
        <w:adjustRightInd w:val="0"/>
        <w:rPr>
          <w:rFonts w:eastAsia="SimSun"/>
          <w:szCs w:val="22"/>
          <w:lang w:val="sv-SE"/>
        </w:rPr>
      </w:pPr>
      <w:r w:rsidRPr="00852EC6">
        <w:rPr>
          <w:rFonts w:eastAsia="SimSun"/>
          <w:szCs w:val="22"/>
          <w:lang w:val="sv-SE"/>
        </w:rPr>
        <w:t>Mylan Hungary Kft</w:t>
      </w:r>
    </w:p>
    <w:p w14:paraId="3C4F9723" w14:textId="77777777" w:rsidR="00500564" w:rsidRPr="00852EC6" w:rsidRDefault="00500564" w:rsidP="00965728">
      <w:pPr>
        <w:keepNext/>
        <w:tabs>
          <w:tab w:val="clear" w:pos="562"/>
          <w:tab w:val="left" w:pos="708"/>
        </w:tabs>
        <w:autoSpaceDE w:val="0"/>
        <w:autoSpaceDN w:val="0"/>
        <w:adjustRightInd w:val="0"/>
        <w:rPr>
          <w:rFonts w:eastAsia="SimSun"/>
          <w:szCs w:val="22"/>
          <w:lang w:val="sv-SE"/>
        </w:rPr>
      </w:pPr>
      <w:r w:rsidRPr="00852EC6">
        <w:rPr>
          <w:rFonts w:eastAsia="SimSun"/>
          <w:szCs w:val="22"/>
          <w:lang w:val="sv-SE"/>
        </w:rPr>
        <w:t>H­2900 Komárom, Mylan utca 1</w:t>
      </w:r>
    </w:p>
    <w:p w14:paraId="5465E52B" w14:textId="77777777" w:rsidR="00500564" w:rsidRPr="009928CC" w:rsidRDefault="00500564" w:rsidP="00965728">
      <w:pPr>
        <w:numPr>
          <w:ilvl w:val="12"/>
          <w:numId w:val="0"/>
        </w:numPr>
        <w:tabs>
          <w:tab w:val="clear" w:pos="562"/>
          <w:tab w:val="left" w:pos="708"/>
        </w:tabs>
        <w:ind w:right="-2"/>
        <w:rPr>
          <w:b/>
          <w:szCs w:val="22"/>
          <w:lang w:val="sv-SE"/>
        </w:rPr>
      </w:pPr>
      <w:r w:rsidRPr="009928CC">
        <w:rPr>
          <w:rFonts w:eastAsia="SimSun"/>
          <w:szCs w:val="22"/>
          <w:lang w:val="sv-SE"/>
        </w:rPr>
        <w:t>Ungern</w:t>
      </w:r>
    </w:p>
    <w:p w14:paraId="64157916" w14:textId="29A55198" w:rsidR="00500564" w:rsidRPr="009928CC" w:rsidDel="00397A01" w:rsidRDefault="00500564" w:rsidP="00965728">
      <w:pPr>
        <w:numPr>
          <w:ilvl w:val="12"/>
          <w:numId w:val="0"/>
        </w:numPr>
        <w:tabs>
          <w:tab w:val="clear" w:pos="562"/>
          <w:tab w:val="left" w:pos="708"/>
        </w:tabs>
        <w:ind w:right="-2"/>
        <w:rPr>
          <w:del w:id="1" w:author="Viatris SE Affiliate" w:date="2025-08-04T13:22:00Z"/>
          <w:b/>
          <w:szCs w:val="22"/>
          <w:lang w:val="sv-SE"/>
        </w:rPr>
      </w:pPr>
    </w:p>
    <w:p w14:paraId="26D3325C" w14:textId="6BF6AFDB" w:rsidR="00500564" w:rsidRPr="009928CC" w:rsidDel="00397A01" w:rsidRDefault="00500564" w:rsidP="00965728">
      <w:pPr>
        <w:keepNext/>
        <w:tabs>
          <w:tab w:val="clear" w:pos="562"/>
          <w:tab w:val="left" w:pos="708"/>
        </w:tabs>
        <w:autoSpaceDE w:val="0"/>
        <w:autoSpaceDN w:val="0"/>
        <w:adjustRightInd w:val="0"/>
        <w:rPr>
          <w:del w:id="2" w:author="Viatris SE Affiliate" w:date="2025-08-04T13:22:00Z"/>
          <w:rFonts w:eastAsia="SimSun"/>
          <w:szCs w:val="22"/>
          <w:lang w:val="sv-SE"/>
        </w:rPr>
      </w:pPr>
      <w:del w:id="3" w:author="Viatris SE Affiliate" w:date="2025-08-04T13:22:00Z">
        <w:r w:rsidRPr="009928CC" w:rsidDel="00397A01">
          <w:rPr>
            <w:rFonts w:eastAsia="SimSun"/>
            <w:szCs w:val="22"/>
            <w:lang w:val="sv-SE"/>
          </w:rPr>
          <w:delText>McDermott Laboratories Limited trading as Gerard Laboratories</w:delText>
        </w:r>
      </w:del>
    </w:p>
    <w:p w14:paraId="0F3FC672" w14:textId="3BB78A2C" w:rsidR="00500564" w:rsidRPr="009928CC" w:rsidDel="00397A01" w:rsidRDefault="00500564" w:rsidP="00965728">
      <w:pPr>
        <w:keepNext/>
        <w:tabs>
          <w:tab w:val="clear" w:pos="562"/>
          <w:tab w:val="left" w:pos="708"/>
        </w:tabs>
        <w:autoSpaceDE w:val="0"/>
        <w:autoSpaceDN w:val="0"/>
        <w:adjustRightInd w:val="0"/>
        <w:rPr>
          <w:del w:id="4" w:author="Viatris SE Affiliate" w:date="2025-08-04T13:22:00Z"/>
          <w:rFonts w:eastAsia="SimSun"/>
          <w:szCs w:val="22"/>
          <w:lang w:val="sv-SE"/>
        </w:rPr>
      </w:pPr>
      <w:del w:id="5" w:author="Viatris SE Affiliate" w:date="2025-08-04T13:22:00Z">
        <w:r w:rsidRPr="009928CC" w:rsidDel="00397A01">
          <w:rPr>
            <w:rFonts w:eastAsia="SimSun"/>
            <w:szCs w:val="22"/>
            <w:lang w:val="sv-SE"/>
          </w:rPr>
          <w:delText>35/36 Baldoyle Industrial Estate, Grange Road, Dublin 13</w:delText>
        </w:r>
      </w:del>
    </w:p>
    <w:p w14:paraId="1CACC0C8" w14:textId="2D815D04" w:rsidR="00500564" w:rsidRPr="00852EC6" w:rsidDel="00397A01" w:rsidRDefault="00500564" w:rsidP="00965728">
      <w:pPr>
        <w:numPr>
          <w:ilvl w:val="12"/>
          <w:numId w:val="0"/>
        </w:numPr>
        <w:tabs>
          <w:tab w:val="clear" w:pos="562"/>
          <w:tab w:val="left" w:pos="708"/>
        </w:tabs>
        <w:ind w:right="-2"/>
        <w:rPr>
          <w:del w:id="6" w:author="Viatris SE Affiliate" w:date="2025-08-04T13:22:00Z"/>
          <w:szCs w:val="22"/>
          <w:lang w:val="de-DE"/>
        </w:rPr>
      </w:pPr>
      <w:del w:id="7" w:author="Viatris SE Affiliate" w:date="2025-08-04T13:22:00Z">
        <w:r w:rsidRPr="00852EC6" w:rsidDel="00397A01">
          <w:rPr>
            <w:rFonts w:eastAsia="SimSun"/>
            <w:szCs w:val="22"/>
            <w:lang w:val="de-DE"/>
          </w:rPr>
          <w:delText>Irland</w:delText>
        </w:r>
      </w:del>
    </w:p>
    <w:p w14:paraId="2A6C896E" w14:textId="77777777" w:rsidR="00500564" w:rsidRPr="00852EC6" w:rsidRDefault="00500564" w:rsidP="00965728">
      <w:pPr>
        <w:numPr>
          <w:ilvl w:val="12"/>
          <w:numId w:val="0"/>
        </w:numPr>
        <w:tabs>
          <w:tab w:val="clear" w:pos="562"/>
          <w:tab w:val="left" w:pos="708"/>
        </w:tabs>
        <w:ind w:right="-2"/>
        <w:rPr>
          <w:szCs w:val="22"/>
          <w:lang w:val="de-DE"/>
        </w:rPr>
      </w:pPr>
    </w:p>
    <w:p w14:paraId="474335CF" w14:textId="77777777" w:rsidR="00500564" w:rsidRPr="00852EC6" w:rsidRDefault="00500564" w:rsidP="00F84FC3">
      <w:pPr>
        <w:rPr>
          <w:b/>
          <w:lang w:val="de-DE"/>
        </w:rPr>
      </w:pPr>
    </w:p>
    <w:p w14:paraId="787418C4" w14:textId="77777777" w:rsidR="00500564" w:rsidRPr="00852EC6" w:rsidRDefault="00500564" w:rsidP="00F84FC3">
      <w:pPr>
        <w:rPr>
          <w:lang w:val="sv-SE"/>
        </w:rPr>
      </w:pPr>
      <w:r w:rsidRPr="00852EC6">
        <w:rPr>
          <w:lang w:val="sv-SE"/>
        </w:rPr>
        <w:t>I läkemedlets tryckta bipacksedel skall namn och adress till tillverkaren som ansvarar för frisläppandet av den relevanta satsen anges.</w:t>
      </w:r>
    </w:p>
    <w:p w14:paraId="18E71DDA" w14:textId="77777777" w:rsidR="00500564" w:rsidRPr="00852EC6" w:rsidRDefault="00500564" w:rsidP="00F84FC3">
      <w:pPr>
        <w:rPr>
          <w:lang w:val="sv-SE"/>
        </w:rPr>
      </w:pPr>
    </w:p>
    <w:p w14:paraId="7570F767" w14:textId="77777777" w:rsidR="00500564" w:rsidRPr="00852EC6" w:rsidRDefault="00500564" w:rsidP="00F84FC3">
      <w:pPr>
        <w:rPr>
          <w:lang w:val="sv-SE"/>
        </w:rPr>
      </w:pPr>
    </w:p>
    <w:p w14:paraId="09D02800" w14:textId="77777777" w:rsidR="00500564" w:rsidRPr="00852EC6" w:rsidRDefault="00500564" w:rsidP="00854DED">
      <w:pPr>
        <w:pStyle w:val="Heading1"/>
        <w:tabs>
          <w:tab w:val="clear" w:pos="562"/>
        </w:tabs>
        <w:ind w:left="567" w:hanging="567"/>
        <w:jc w:val="left"/>
        <w:rPr>
          <w:lang w:val="sv-SE"/>
        </w:rPr>
      </w:pPr>
      <w:r w:rsidRPr="00852EC6">
        <w:rPr>
          <w:lang w:val="sv-SE"/>
        </w:rPr>
        <w:t>B.</w:t>
      </w:r>
      <w:r w:rsidRPr="00852EC6">
        <w:rPr>
          <w:lang w:val="sv-SE"/>
        </w:rPr>
        <w:tab/>
      </w:r>
      <w:r w:rsidRPr="00852EC6">
        <w:rPr>
          <w:noProof/>
          <w:lang w:val="sv-SE"/>
        </w:rPr>
        <w:t>VILLKOR ELLER BEGRÄNSNINGAR FÖR TILLHANDAHÅLLANDE OCH ANVÄNDNING</w:t>
      </w:r>
    </w:p>
    <w:p w14:paraId="119B4BF7" w14:textId="77777777" w:rsidR="00500564" w:rsidRPr="00852EC6" w:rsidRDefault="00500564" w:rsidP="00F84FC3">
      <w:pPr>
        <w:rPr>
          <w:rFonts w:eastAsia="Arial Unicode MS"/>
          <w:lang w:val="sv-SE"/>
        </w:rPr>
      </w:pPr>
    </w:p>
    <w:p w14:paraId="0DBDEC8B" w14:textId="77777777" w:rsidR="00500564" w:rsidRPr="00852EC6" w:rsidRDefault="000B504D" w:rsidP="00F84FC3">
      <w:pPr>
        <w:rPr>
          <w:noProof/>
          <w:lang w:val="sv-SE"/>
        </w:rPr>
      </w:pPr>
      <w:r w:rsidRPr="00852EC6">
        <w:rPr>
          <w:noProof/>
          <w:lang w:val="sv-SE"/>
        </w:rPr>
        <w:t>Receptbelagt läkemedel med begränsningar (se Bilaga I: Produktresumé, avsnitt 4.2).</w:t>
      </w:r>
    </w:p>
    <w:p w14:paraId="4A28519C" w14:textId="77777777" w:rsidR="00500564" w:rsidRPr="00852EC6" w:rsidRDefault="00500564" w:rsidP="00F84FC3">
      <w:pPr>
        <w:rPr>
          <w:lang w:val="sv-SE"/>
        </w:rPr>
      </w:pPr>
    </w:p>
    <w:p w14:paraId="07CFA198" w14:textId="77777777" w:rsidR="00500564" w:rsidRPr="00852EC6" w:rsidRDefault="00500564" w:rsidP="00F84FC3">
      <w:pPr>
        <w:rPr>
          <w:lang w:val="sv-SE"/>
        </w:rPr>
      </w:pPr>
    </w:p>
    <w:p w14:paraId="4377087B" w14:textId="77777777" w:rsidR="00500564" w:rsidRPr="00852EC6" w:rsidRDefault="00500564" w:rsidP="00854DED">
      <w:pPr>
        <w:pStyle w:val="Heading1"/>
        <w:tabs>
          <w:tab w:val="clear" w:pos="562"/>
        </w:tabs>
        <w:ind w:left="567" w:hanging="567"/>
        <w:jc w:val="left"/>
        <w:rPr>
          <w:lang w:val="sv-SE"/>
        </w:rPr>
      </w:pPr>
      <w:r w:rsidRPr="00852EC6">
        <w:rPr>
          <w:lang w:val="sv-SE"/>
        </w:rPr>
        <w:t>C.</w:t>
      </w:r>
      <w:r w:rsidRPr="00852EC6">
        <w:rPr>
          <w:lang w:val="sv-SE"/>
        </w:rPr>
        <w:tab/>
      </w:r>
      <w:r w:rsidRPr="00852EC6">
        <w:rPr>
          <w:noProof/>
          <w:lang w:val="sv-SE"/>
        </w:rPr>
        <w:t>ÖVRIGA VILLKOR OCH KRAV FÖR GODKÄNNANDET FÖR FÖRSÄLJNING</w:t>
      </w:r>
    </w:p>
    <w:p w14:paraId="488D1C5E" w14:textId="77777777" w:rsidR="00500564" w:rsidRPr="00852EC6" w:rsidRDefault="00500564" w:rsidP="00965728">
      <w:pPr>
        <w:keepNext/>
        <w:tabs>
          <w:tab w:val="clear" w:pos="562"/>
        </w:tabs>
        <w:rPr>
          <w:b/>
          <w:bCs/>
          <w:szCs w:val="22"/>
          <w:lang w:val="sv-SE"/>
        </w:rPr>
      </w:pPr>
    </w:p>
    <w:p w14:paraId="68861923" w14:textId="77777777" w:rsidR="00500564" w:rsidRPr="00852EC6" w:rsidRDefault="00500564" w:rsidP="00C41729">
      <w:pPr>
        <w:pStyle w:val="ListParagraph"/>
        <w:numPr>
          <w:ilvl w:val="0"/>
          <w:numId w:val="60"/>
        </w:numPr>
        <w:ind w:left="567" w:hanging="567"/>
      </w:pPr>
      <w:r w:rsidRPr="00852EC6">
        <w:t>Periodiska säkerhetsuppdateringsrapporter</w:t>
      </w:r>
    </w:p>
    <w:p w14:paraId="7B7F4F7E" w14:textId="77777777" w:rsidR="00500564" w:rsidRPr="00852EC6" w:rsidRDefault="00500564" w:rsidP="00965728">
      <w:pPr>
        <w:keepNext/>
        <w:tabs>
          <w:tab w:val="clear" w:pos="562"/>
        </w:tabs>
        <w:ind w:left="600" w:hanging="600"/>
        <w:rPr>
          <w:szCs w:val="22"/>
        </w:rPr>
      </w:pPr>
    </w:p>
    <w:p w14:paraId="5E1997AC" w14:textId="77777777" w:rsidR="00500564" w:rsidRPr="00852EC6" w:rsidRDefault="00500564" w:rsidP="00F84FC3">
      <w:pPr>
        <w:rPr>
          <w:lang w:val="sv-SE"/>
        </w:rPr>
      </w:pPr>
      <w:r w:rsidRPr="00852EC6">
        <w:rPr>
          <w:lang w:val="sv-SE"/>
        </w:rPr>
        <w:t>Kraven för inlämning av periodiska säkerhetsrapporter för detta läkemedel anges i den förteckning över referensdatum för unionen (EURD-listan) som föreskrivs i artikel 107c.7 i direktiv 2001/83/EG och efterföljande uppdateringar som offentliggjorts på webbportalen för europeiska läkemedel.</w:t>
      </w:r>
    </w:p>
    <w:p w14:paraId="16DC87EA" w14:textId="77777777" w:rsidR="00500564" w:rsidRPr="00852EC6" w:rsidRDefault="00500564" w:rsidP="00965728">
      <w:pPr>
        <w:tabs>
          <w:tab w:val="clear" w:pos="562"/>
        </w:tabs>
        <w:rPr>
          <w:szCs w:val="22"/>
          <w:lang w:val="sv-SE"/>
        </w:rPr>
      </w:pPr>
    </w:p>
    <w:p w14:paraId="2556DB19" w14:textId="77777777" w:rsidR="00500564" w:rsidRPr="00852EC6" w:rsidRDefault="00500564" w:rsidP="00965728">
      <w:pPr>
        <w:tabs>
          <w:tab w:val="clear" w:pos="562"/>
        </w:tabs>
        <w:rPr>
          <w:szCs w:val="22"/>
          <w:lang w:val="sv-SE"/>
        </w:rPr>
      </w:pPr>
    </w:p>
    <w:p w14:paraId="102025AD" w14:textId="77777777" w:rsidR="00500564" w:rsidRPr="00852EC6" w:rsidRDefault="00500564" w:rsidP="00854DED">
      <w:pPr>
        <w:pStyle w:val="Heading1"/>
        <w:tabs>
          <w:tab w:val="clear" w:pos="562"/>
        </w:tabs>
        <w:ind w:left="567" w:hanging="567"/>
        <w:jc w:val="left"/>
        <w:rPr>
          <w:lang w:val="sv-SE"/>
        </w:rPr>
      </w:pPr>
      <w:r w:rsidRPr="00852EC6">
        <w:rPr>
          <w:lang w:val="sv-SE"/>
        </w:rPr>
        <w:t>D.</w:t>
      </w:r>
      <w:r w:rsidRPr="00852EC6">
        <w:rPr>
          <w:lang w:val="sv-SE"/>
        </w:rPr>
        <w:tab/>
      </w:r>
      <w:r w:rsidRPr="00852EC6">
        <w:rPr>
          <w:noProof/>
          <w:lang w:val="sv-SE"/>
        </w:rPr>
        <w:t>VILLKOR ELLER BEGRÄNSNINGAR AVSEENDE EN SÄKER OCH EFFEKTIV ANVÄNDNING AV LÄKEMEDLET</w:t>
      </w:r>
    </w:p>
    <w:p w14:paraId="3C521E49" w14:textId="77777777" w:rsidR="00500564" w:rsidRPr="00852EC6" w:rsidRDefault="00500564" w:rsidP="00F84FC3">
      <w:pPr>
        <w:rPr>
          <w:lang w:val="sv-SE"/>
        </w:rPr>
      </w:pPr>
    </w:p>
    <w:p w14:paraId="3560B874" w14:textId="77777777" w:rsidR="00500564" w:rsidRPr="00852EC6" w:rsidRDefault="00500564" w:rsidP="00C41729">
      <w:pPr>
        <w:pStyle w:val="ListParagraph"/>
        <w:numPr>
          <w:ilvl w:val="0"/>
          <w:numId w:val="60"/>
        </w:numPr>
        <w:ind w:left="567" w:hanging="567"/>
      </w:pPr>
      <w:r w:rsidRPr="00852EC6">
        <w:t>Riskhanteringsplan</w:t>
      </w:r>
    </w:p>
    <w:p w14:paraId="5A90FD20" w14:textId="77777777" w:rsidR="00500564" w:rsidRPr="00852EC6" w:rsidRDefault="00500564" w:rsidP="00965728">
      <w:pPr>
        <w:keepNext/>
        <w:tabs>
          <w:tab w:val="clear" w:pos="562"/>
        </w:tabs>
        <w:rPr>
          <w:szCs w:val="22"/>
        </w:rPr>
      </w:pPr>
    </w:p>
    <w:p w14:paraId="074B9D4E" w14:textId="77777777" w:rsidR="00500564" w:rsidRPr="00852EC6" w:rsidRDefault="00500564" w:rsidP="00965728">
      <w:pPr>
        <w:tabs>
          <w:tab w:val="clear" w:pos="562"/>
        </w:tabs>
        <w:rPr>
          <w:szCs w:val="22"/>
          <w:lang w:val="sv-SE"/>
        </w:rPr>
      </w:pPr>
      <w:r w:rsidRPr="00852EC6">
        <w:rPr>
          <w:noProof/>
          <w:szCs w:val="22"/>
          <w:lang w:val="sv-SE"/>
        </w:rPr>
        <w:t>Innehavaren av godkännandet för försäljning ska genomföra de erforderliga farmakovigilansaktiviteter och -åtgärder som finns beskrivna i den överenskomna riskhanteringsplanen (Risk Management Plan, RMP) som finns i modul 1.8.2. i godkännandet för försäljning samt eventuella efterföljande överenskomna uppdateringar av riskhanteringsplanen.</w:t>
      </w:r>
    </w:p>
    <w:p w14:paraId="7ADE634B" w14:textId="77777777" w:rsidR="00500564" w:rsidRPr="00852EC6" w:rsidRDefault="00500564" w:rsidP="00965728">
      <w:pPr>
        <w:tabs>
          <w:tab w:val="clear" w:pos="562"/>
        </w:tabs>
        <w:ind w:right="-1"/>
        <w:rPr>
          <w:szCs w:val="22"/>
          <w:lang w:val="sv-SE"/>
        </w:rPr>
      </w:pPr>
    </w:p>
    <w:p w14:paraId="409429A9" w14:textId="77777777" w:rsidR="00500564" w:rsidRPr="00852EC6" w:rsidRDefault="00500564" w:rsidP="00965728">
      <w:pPr>
        <w:keepNext/>
        <w:tabs>
          <w:tab w:val="clear" w:pos="562"/>
        </w:tabs>
        <w:rPr>
          <w:szCs w:val="22"/>
          <w:lang w:val="sv-SE"/>
        </w:rPr>
      </w:pPr>
      <w:r w:rsidRPr="00852EC6">
        <w:rPr>
          <w:noProof/>
          <w:szCs w:val="22"/>
          <w:lang w:val="sv-SE"/>
        </w:rPr>
        <w:t>Dessutom ska en uppdaterad riskhanteringsplan lämnas in</w:t>
      </w:r>
    </w:p>
    <w:p w14:paraId="0F0F0426" w14:textId="77777777" w:rsidR="00500564" w:rsidRPr="00852EC6" w:rsidRDefault="00500564" w:rsidP="00965728">
      <w:pPr>
        <w:numPr>
          <w:ilvl w:val="0"/>
          <w:numId w:val="38"/>
        </w:numPr>
        <w:suppressLineNumbers/>
        <w:tabs>
          <w:tab w:val="clear" w:pos="562"/>
          <w:tab w:val="clear" w:pos="720"/>
        </w:tabs>
        <w:suppressAutoHyphens w:val="0"/>
        <w:ind w:left="567" w:right="-1" w:hanging="567"/>
        <w:rPr>
          <w:szCs w:val="22"/>
          <w:lang w:val="sv-SE"/>
        </w:rPr>
      </w:pPr>
      <w:r w:rsidRPr="00852EC6">
        <w:rPr>
          <w:noProof/>
          <w:szCs w:val="22"/>
          <w:lang w:val="sv-SE"/>
        </w:rPr>
        <w:t>på begäran av Europeiska läkemedelsmyndigheten</w:t>
      </w:r>
    </w:p>
    <w:p w14:paraId="4E1EF1C8" w14:textId="77777777" w:rsidR="00500564" w:rsidRPr="00852EC6" w:rsidRDefault="00500564" w:rsidP="00965728">
      <w:pPr>
        <w:numPr>
          <w:ilvl w:val="0"/>
          <w:numId w:val="38"/>
        </w:numPr>
        <w:tabs>
          <w:tab w:val="clear" w:pos="562"/>
          <w:tab w:val="clear" w:pos="720"/>
        </w:tabs>
        <w:suppressAutoHyphens w:val="0"/>
        <w:ind w:left="567" w:right="-1" w:hanging="567"/>
        <w:rPr>
          <w:iCs/>
          <w:noProof/>
          <w:szCs w:val="22"/>
          <w:lang w:val="sv-SE"/>
        </w:rPr>
      </w:pPr>
      <w:r w:rsidRPr="00852EC6">
        <w:rPr>
          <w:noProof/>
          <w:szCs w:val="22"/>
          <w:lang w:val="sv-SE"/>
        </w:rPr>
        <w:t>när riskhanteringssystemet ändras, särskilt efter att ny information framkommit som kan leda till betydande ändringar i läkemedlets nytta-riskprofil eller efter att en viktig milstolpe (för farmakovigilans eller riskminimering) har nåtts.</w:t>
      </w:r>
    </w:p>
    <w:p w14:paraId="142E668B" w14:textId="77777777" w:rsidR="00500564" w:rsidRPr="00852EC6" w:rsidRDefault="00500564" w:rsidP="00F84FC3">
      <w:pPr>
        <w:rPr>
          <w:lang w:val="sv-SE"/>
        </w:rPr>
      </w:pPr>
    </w:p>
    <w:p w14:paraId="532090A7" w14:textId="77777777" w:rsidR="002C6E54" w:rsidRPr="00852EC6" w:rsidRDefault="00500564" w:rsidP="00F84FC3">
      <w:pPr>
        <w:rPr>
          <w:lang w:val="sv-SE"/>
        </w:rPr>
      </w:pPr>
      <w:r w:rsidRPr="00852EC6">
        <w:rPr>
          <w:lang w:val="sv-SE"/>
        </w:rPr>
        <w:br w:type="page"/>
      </w:r>
    </w:p>
    <w:p w14:paraId="235A2C50" w14:textId="77777777" w:rsidR="002C6E54" w:rsidRPr="00852EC6" w:rsidRDefault="002C6E54" w:rsidP="00F84FC3">
      <w:pPr>
        <w:rPr>
          <w:lang w:val="sv-SE"/>
        </w:rPr>
      </w:pPr>
    </w:p>
    <w:p w14:paraId="5562C424" w14:textId="77777777" w:rsidR="002C6E54" w:rsidRPr="00852EC6" w:rsidRDefault="002C6E54" w:rsidP="00F84FC3">
      <w:pPr>
        <w:rPr>
          <w:lang w:val="sv-SE"/>
        </w:rPr>
      </w:pPr>
    </w:p>
    <w:p w14:paraId="490B7311" w14:textId="77777777" w:rsidR="002C6E54" w:rsidRPr="00852EC6" w:rsidRDefault="002C6E54" w:rsidP="00F84FC3">
      <w:pPr>
        <w:rPr>
          <w:lang w:val="sv-SE"/>
        </w:rPr>
      </w:pPr>
    </w:p>
    <w:p w14:paraId="574A32C8" w14:textId="77777777" w:rsidR="002C6E54" w:rsidRPr="00852EC6" w:rsidRDefault="002C6E54" w:rsidP="00F84FC3">
      <w:pPr>
        <w:rPr>
          <w:lang w:val="sv-SE"/>
        </w:rPr>
      </w:pPr>
    </w:p>
    <w:p w14:paraId="548B1A2A" w14:textId="77777777" w:rsidR="002C6E54" w:rsidRPr="00852EC6" w:rsidRDefault="002C6E54" w:rsidP="00F84FC3">
      <w:pPr>
        <w:rPr>
          <w:lang w:val="sv-SE"/>
        </w:rPr>
      </w:pPr>
    </w:p>
    <w:p w14:paraId="7777B298" w14:textId="77777777" w:rsidR="002C6E54" w:rsidRPr="00852EC6" w:rsidRDefault="002C6E54" w:rsidP="00F84FC3">
      <w:pPr>
        <w:rPr>
          <w:lang w:val="sv-SE"/>
        </w:rPr>
      </w:pPr>
    </w:p>
    <w:p w14:paraId="460B5C4B" w14:textId="77777777" w:rsidR="002C6E54" w:rsidRPr="00852EC6" w:rsidRDefault="002C6E54" w:rsidP="00F84FC3">
      <w:pPr>
        <w:rPr>
          <w:lang w:val="sv-SE"/>
        </w:rPr>
      </w:pPr>
    </w:p>
    <w:p w14:paraId="3CE07274" w14:textId="77777777" w:rsidR="002C6E54" w:rsidRPr="00852EC6" w:rsidRDefault="002C6E54" w:rsidP="00F84FC3">
      <w:pPr>
        <w:rPr>
          <w:lang w:val="sv-SE"/>
        </w:rPr>
      </w:pPr>
    </w:p>
    <w:p w14:paraId="09939161" w14:textId="77777777" w:rsidR="002C6E54" w:rsidRPr="00852EC6" w:rsidRDefault="002C6E54" w:rsidP="00F84FC3">
      <w:pPr>
        <w:rPr>
          <w:lang w:val="sv-SE"/>
        </w:rPr>
      </w:pPr>
    </w:p>
    <w:p w14:paraId="7D3CE36B" w14:textId="77777777" w:rsidR="002C6E54" w:rsidRPr="00852EC6" w:rsidRDefault="002C6E54" w:rsidP="00F84FC3">
      <w:pPr>
        <w:rPr>
          <w:lang w:val="sv-SE"/>
        </w:rPr>
      </w:pPr>
    </w:p>
    <w:p w14:paraId="23ED6E05" w14:textId="77777777" w:rsidR="002C6E54" w:rsidRPr="00852EC6" w:rsidRDefault="002C6E54" w:rsidP="00F84FC3">
      <w:pPr>
        <w:rPr>
          <w:lang w:val="sv-SE"/>
        </w:rPr>
      </w:pPr>
    </w:p>
    <w:p w14:paraId="66A269E4" w14:textId="77777777" w:rsidR="002C6E54" w:rsidRPr="00852EC6" w:rsidRDefault="002C6E54" w:rsidP="00F84FC3">
      <w:pPr>
        <w:rPr>
          <w:lang w:val="sv-SE"/>
        </w:rPr>
      </w:pPr>
    </w:p>
    <w:p w14:paraId="7FC532E1" w14:textId="77777777" w:rsidR="002C6E54" w:rsidRPr="00852EC6" w:rsidRDefault="002C6E54" w:rsidP="00F84FC3">
      <w:pPr>
        <w:rPr>
          <w:lang w:val="sv-SE"/>
        </w:rPr>
      </w:pPr>
    </w:p>
    <w:p w14:paraId="4B3DE6E3" w14:textId="77777777" w:rsidR="002C6E54" w:rsidRPr="00852EC6" w:rsidRDefault="002C6E54" w:rsidP="00F84FC3">
      <w:pPr>
        <w:rPr>
          <w:lang w:val="sv-SE"/>
        </w:rPr>
      </w:pPr>
    </w:p>
    <w:p w14:paraId="20CF63C4" w14:textId="77777777" w:rsidR="002C6E54" w:rsidRPr="00852EC6" w:rsidRDefault="002C6E54" w:rsidP="00F84FC3">
      <w:pPr>
        <w:rPr>
          <w:lang w:val="sv-SE"/>
        </w:rPr>
      </w:pPr>
    </w:p>
    <w:p w14:paraId="4F330CC0" w14:textId="77777777" w:rsidR="008446BA" w:rsidRPr="00852EC6" w:rsidRDefault="008446BA" w:rsidP="00F84FC3">
      <w:pPr>
        <w:rPr>
          <w:lang w:val="sv-SE"/>
        </w:rPr>
      </w:pPr>
    </w:p>
    <w:p w14:paraId="747D0494" w14:textId="77777777" w:rsidR="002C6E54" w:rsidRPr="00852EC6" w:rsidRDefault="002C6E54" w:rsidP="00F84FC3">
      <w:pPr>
        <w:rPr>
          <w:lang w:val="sv-SE"/>
        </w:rPr>
      </w:pPr>
    </w:p>
    <w:p w14:paraId="7B259201" w14:textId="77777777" w:rsidR="002C6E54" w:rsidRPr="00852EC6" w:rsidRDefault="002C6E54" w:rsidP="00F84FC3">
      <w:pPr>
        <w:rPr>
          <w:lang w:val="sv-SE"/>
        </w:rPr>
      </w:pPr>
    </w:p>
    <w:p w14:paraId="6B5F3476" w14:textId="77777777" w:rsidR="002C6E54" w:rsidRPr="00852EC6" w:rsidRDefault="002C6E54" w:rsidP="00F84FC3">
      <w:pPr>
        <w:rPr>
          <w:lang w:val="sv-SE"/>
        </w:rPr>
      </w:pPr>
    </w:p>
    <w:p w14:paraId="3E6C75B3" w14:textId="77777777" w:rsidR="002C6E54" w:rsidRPr="00852EC6" w:rsidRDefault="002C6E54" w:rsidP="00F84FC3">
      <w:pPr>
        <w:rPr>
          <w:lang w:val="sv-SE"/>
        </w:rPr>
      </w:pPr>
    </w:p>
    <w:p w14:paraId="61EC1DFB" w14:textId="77777777" w:rsidR="002C6E54" w:rsidRPr="00852EC6" w:rsidRDefault="002C6E54" w:rsidP="00F84FC3">
      <w:pPr>
        <w:rPr>
          <w:lang w:val="sv-SE"/>
        </w:rPr>
      </w:pPr>
    </w:p>
    <w:p w14:paraId="3A470ABD" w14:textId="77777777" w:rsidR="002C6E54" w:rsidRPr="00852EC6" w:rsidRDefault="002C6E54" w:rsidP="00F84FC3">
      <w:pPr>
        <w:rPr>
          <w:lang w:val="sv-SE"/>
        </w:rPr>
      </w:pPr>
    </w:p>
    <w:p w14:paraId="5273C55B" w14:textId="77777777" w:rsidR="002C6E54" w:rsidRPr="00852EC6" w:rsidRDefault="002C6E54" w:rsidP="00F84FC3">
      <w:pPr>
        <w:rPr>
          <w:lang w:val="sv-SE"/>
        </w:rPr>
      </w:pPr>
    </w:p>
    <w:p w14:paraId="3E6725F3" w14:textId="77777777" w:rsidR="002C6E54" w:rsidRPr="00852EC6" w:rsidRDefault="002C6E54" w:rsidP="00F84FC3">
      <w:pPr>
        <w:jc w:val="center"/>
        <w:rPr>
          <w:lang w:val="sv-SE"/>
        </w:rPr>
      </w:pPr>
      <w:r w:rsidRPr="00852EC6">
        <w:rPr>
          <w:b/>
          <w:lang w:val="sv-SE"/>
        </w:rPr>
        <w:t>ANNEX III</w:t>
      </w:r>
    </w:p>
    <w:p w14:paraId="1627B8B7" w14:textId="77777777" w:rsidR="002C6E54" w:rsidRPr="00852EC6" w:rsidRDefault="002C6E54" w:rsidP="00F84FC3">
      <w:pPr>
        <w:rPr>
          <w:lang w:val="sv-SE"/>
        </w:rPr>
      </w:pPr>
    </w:p>
    <w:p w14:paraId="0CE60B5E" w14:textId="77777777" w:rsidR="002C6E54" w:rsidRPr="00852EC6" w:rsidRDefault="002C6E54" w:rsidP="00F84FC3">
      <w:pPr>
        <w:jc w:val="center"/>
        <w:rPr>
          <w:lang w:val="sv-SE"/>
        </w:rPr>
      </w:pPr>
      <w:r w:rsidRPr="00852EC6">
        <w:rPr>
          <w:b/>
          <w:lang w:val="sv-SE"/>
        </w:rPr>
        <w:t>MÄRKNING OCH BIPACKSEDEL</w:t>
      </w:r>
    </w:p>
    <w:p w14:paraId="704EC22D" w14:textId="77777777" w:rsidR="002C6E54" w:rsidRPr="00852EC6" w:rsidRDefault="002C6E54" w:rsidP="00F84FC3">
      <w:pPr>
        <w:rPr>
          <w:lang w:val="sv-SE"/>
        </w:rPr>
      </w:pPr>
      <w:r w:rsidRPr="00852EC6">
        <w:rPr>
          <w:lang w:val="sv-SE"/>
        </w:rPr>
        <w:br w:type="page"/>
      </w:r>
    </w:p>
    <w:p w14:paraId="187C3EEC" w14:textId="77777777" w:rsidR="002C6E54" w:rsidRPr="00852EC6" w:rsidRDefault="002C6E54" w:rsidP="00F84FC3">
      <w:pPr>
        <w:rPr>
          <w:lang w:val="sv-SE"/>
        </w:rPr>
      </w:pPr>
    </w:p>
    <w:p w14:paraId="71869FE6" w14:textId="77777777" w:rsidR="002C6E54" w:rsidRPr="00852EC6" w:rsidRDefault="002C6E54" w:rsidP="00F84FC3">
      <w:pPr>
        <w:rPr>
          <w:lang w:val="sv-SE"/>
        </w:rPr>
      </w:pPr>
    </w:p>
    <w:p w14:paraId="54B13549" w14:textId="77777777" w:rsidR="002C6E54" w:rsidRPr="00852EC6" w:rsidRDefault="002C6E54" w:rsidP="00F84FC3">
      <w:pPr>
        <w:rPr>
          <w:lang w:val="sv-SE"/>
        </w:rPr>
      </w:pPr>
    </w:p>
    <w:p w14:paraId="2D561FBE" w14:textId="77777777" w:rsidR="002C6E54" w:rsidRPr="00852EC6" w:rsidRDefault="002C6E54" w:rsidP="00F84FC3">
      <w:pPr>
        <w:rPr>
          <w:lang w:val="sv-SE"/>
        </w:rPr>
      </w:pPr>
    </w:p>
    <w:p w14:paraId="5C0C76EA" w14:textId="77777777" w:rsidR="002C6E54" w:rsidRPr="00852EC6" w:rsidRDefault="002C6E54" w:rsidP="00F84FC3">
      <w:pPr>
        <w:rPr>
          <w:lang w:val="sv-SE"/>
        </w:rPr>
      </w:pPr>
    </w:p>
    <w:p w14:paraId="653AE65E" w14:textId="77777777" w:rsidR="002C6E54" w:rsidRPr="00852EC6" w:rsidRDefault="002C6E54" w:rsidP="00F84FC3">
      <w:pPr>
        <w:rPr>
          <w:lang w:val="sv-SE"/>
        </w:rPr>
      </w:pPr>
    </w:p>
    <w:p w14:paraId="1FA48B8D" w14:textId="77777777" w:rsidR="002C6E54" w:rsidRPr="00852EC6" w:rsidRDefault="002C6E54" w:rsidP="00F84FC3">
      <w:pPr>
        <w:rPr>
          <w:lang w:val="sv-SE"/>
        </w:rPr>
      </w:pPr>
    </w:p>
    <w:p w14:paraId="068A6D2E" w14:textId="77777777" w:rsidR="002C6E54" w:rsidRPr="00852EC6" w:rsidRDefault="002C6E54" w:rsidP="00F84FC3">
      <w:pPr>
        <w:rPr>
          <w:lang w:val="sv-SE"/>
        </w:rPr>
      </w:pPr>
    </w:p>
    <w:p w14:paraId="078B1FBB" w14:textId="77777777" w:rsidR="002C6E54" w:rsidRPr="00852EC6" w:rsidRDefault="002C6E54" w:rsidP="00F84FC3">
      <w:pPr>
        <w:rPr>
          <w:lang w:val="sv-SE"/>
        </w:rPr>
      </w:pPr>
    </w:p>
    <w:p w14:paraId="7F4D0E3D" w14:textId="77777777" w:rsidR="002C6E54" w:rsidRPr="00852EC6" w:rsidRDefault="002C6E54" w:rsidP="00F84FC3">
      <w:pPr>
        <w:rPr>
          <w:lang w:val="sv-SE"/>
        </w:rPr>
      </w:pPr>
    </w:p>
    <w:p w14:paraId="4A283B09" w14:textId="77777777" w:rsidR="002C6E54" w:rsidRPr="00852EC6" w:rsidRDefault="002C6E54" w:rsidP="00F84FC3">
      <w:pPr>
        <w:rPr>
          <w:lang w:val="sv-SE"/>
        </w:rPr>
      </w:pPr>
    </w:p>
    <w:p w14:paraId="046DB24C" w14:textId="77777777" w:rsidR="002C6E54" w:rsidRPr="00852EC6" w:rsidRDefault="002C6E54" w:rsidP="00F84FC3">
      <w:pPr>
        <w:rPr>
          <w:lang w:val="sv-SE"/>
        </w:rPr>
      </w:pPr>
    </w:p>
    <w:p w14:paraId="7F5DC1E8" w14:textId="77777777" w:rsidR="002C6E54" w:rsidRPr="00852EC6" w:rsidRDefault="002C6E54" w:rsidP="00F84FC3">
      <w:pPr>
        <w:rPr>
          <w:lang w:val="sv-SE"/>
        </w:rPr>
      </w:pPr>
    </w:p>
    <w:p w14:paraId="4AE4D93E" w14:textId="77777777" w:rsidR="002C6E54" w:rsidRPr="00852EC6" w:rsidRDefault="002C6E54" w:rsidP="00F84FC3">
      <w:pPr>
        <w:rPr>
          <w:lang w:val="sv-SE"/>
        </w:rPr>
      </w:pPr>
    </w:p>
    <w:p w14:paraId="486EF205" w14:textId="77777777" w:rsidR="002C6E54" w:rsidRPr="00852EC6" w:rsidRDefault="002C6E54" w:rsidP="00F84FC3">
      <w:pPr>
        <w:rPr>
          <w:lang w:val="sv-SE"/>
        </w:rPr>
      </w:pPr>
    </w:p>
    <w:p w14:paraId="63478321" w14:textId="77777777" w:rsidR="002C6E54" w:rsidRPr="00852EC6" w:rsidRDefault="002C6E54" w:rsidP="00F84FC3">
      <w:pPr>
        <w:rPr>
          <w:lang w:val="sv-SE"/>
        </w:rPr>
      </w:pPr>
    </w:p>
    <w:p w14:paraId="497E769C" w14:textId="77777777" w:rsidR="002C6E54" w:rsidRPr="00852EC6" w:rsidRDefault="002C6E54" w:rsidP="00F84FC3">
      <w:pPr>
        <w:rPr>
          <w:lang w:val="sv-SE"/>
        </w:rPr>
      </w:pPr>
    </w:p>
    <w:p w14:paraId="13990E8C" w14:textId="77777777" w:rsidR="002C6E54" w:rsidRPr="00852EC6" w:rsidRDefault="002C6E54" w:rsidP="00F84FC3">
      <w:pPr>
        <w:rPr>
          <w:lang w:val="sv-SE"/>
        </w:rPr>
      </w:pPr>
    </w:p>
    <w:p w14:paraId="71CFDC76" w14:textId="77777777" w:rsidR="002C6E54" w:rsidRPr="00852EC6" w:rsidRDefault="002C6E54" w:rsidP="00F84FC3">
      <w:pPr>
        <w:rPr>
          <w:lang w:val="sv-SE"/>
        </w:rPr>
      </w:pPr>
    </w:p>
    <w:p w14:paraId="4E497F45" w14:textId="77777777" w:rsidR="002C6E54" w:rsidRPr="00852EC6" w:rsidRDefault="002C6E54" w:rsidP="00F84FC3">
      <w:pPr>
        <w:rPr>
          <w:lang w:val="sv-SE"/>
        </w:rPr>
      </w:pPr>
    </w:p>
    <w:p w14:paraId="74A46330" w14:textId="77777777" w:rsidR="002C6E54" w:rsidRPr="00852EC6" w:rsidRDefault="002C6E54" w:rsidP="00F84FC3">
      <w:pPr>
        <w:rPr>
          <w:lang w:val="sv-SE"/>
        </w:rPr>
      </w:pPr>
    </w:p>
    <w:p w14:paraId="617E2292" w14:textId="77777777" w:rsidR="008446BA" w:rsidRPr="00852EC6" w:rsidRDefault="008446BA" w:rsidP="00F84FC3">
      <w:pPr>
        <w:rPr>
          <w:lang w:val="sv-SE"/>
        </w:rPr>
      </w:pPr>
    </w:p>
    <w:p w14:paraId="3F0117E0" w14:textId="77777777" w:rsidR="002C6E54" w:rsidRPr="00852EC6" w:rsidRDefault="002C6E54" w:rsidP="00F84FC3">
      <w:pPr>
        <w:rPr>
          <w:lang w:val="sv-SE"/>
        </w:rPr>
      </w:pPr>
    </w:p>
    <w:p w14:paraId="27FDC83D" w14:textId="77777777" w:rsidR="002C6E54" w:rsidRPr="00852EC6" w:rsidRDefault="002C6E54" w:rsidP="00F84FC3">
      <w:pPr>
        <w:pStyle w:val="Heading1"/>
        <w:rPr>
          <w:lang w:val="sv-SE"/>
        </w:rPr>
      </w:pPr>
      <w:r w:rsidRPr="00852EC6">
        <w:rPr>
          <w:lang w:val="sv-SE"/>
        </w:rPr>
        <w:t>A. MÄRKNING</w:t>
      </w:r>
    </w:p>
    <w:p w14:paraId="55E8B248" w14:textId="77777777" w:rsidR="00CD41C6" w:rsidRPr="00A6286B" w:rsidRDefault="00CD41C6" w:rsidP="00CD41C6">
      <w:pPr>
        <w:tabs>
          <w:tab w:val="left" w:pos="-1440"/>
          <w:tab w:val="left" w:pos="-720"/>
        </w:tabs>
        <w:rPr>
          <w:b/>
          <w:szCs w:val="22"/>
          <w:lang w:val="sv-SE"/>
        </w:rPr>
      </w:pPr>
      <w:r w:rsidRPr="00A6286B">
        <w:rPr>
          <w:b/>
          <w:szCs w:val="22"/>
          <w:lang w:val="sv-SE"/>
        </w:rPr>
        <w:br w:type="page"/>
      </w:r>
    </w:p>
    <w:p w14:paraId="4DF79A29" w14:textId="08F263BB" w:rsidR="00921684" w:rsidRPr="00852EC6" w:rsidRDefault="00921684" w:rsidP="00965728">
      <w:pPr>
        <w:pStyle w:val="NormalLab"/>
        <w:rPr>
          <w:lang w:val="sv-SE"/>
        </w:rPr>
      </w:pPr>
      <w:r w:rsidRPr="00852EC6">
        <w:rPr>
          <w:lang w:val="sv-SE"/>
        </w:rPr>
        <w:lastRenderedPageBreak/>
        <w:t>UPPGIFTER SOM SKA FINNAS PÅ DEN YTTRE FÖRPACKNINGEN</w:t>
      </w:r>
    </w:p>
    <w:p w14:paraId="2EE1F41B" w14:textId="77777777" w:rsidR="00921684" w:rsidRPr="00852EC6" w:rsidRDefault="00921684" w:rsidP="00965728">
      <w:pPr>
        <w:pStyle w:val="NormalLab"/>
        <w:rPr>
          <w:lang w:val="sv-SE"/>
        </w:rPr>
      </w:pPr>
    </w:p>
    <w:p w14:paraId="2D5E8827" w14:textId="61048288" w:rsidR="00921684" w:rsidRPr="00852EC6" w:rsidRDefault="00921684" w:rsidP="00965728">
      <w:pPr>
        <w:pStyle w:val="NormalLab"/>
        <w:rPr>
          <w:lang w:val="sv-SE"/>
        </w:rPr>
      </w:pPr>
      <w:r w:rsidRPr="00852EC6">
        <w:rPr>
          <w:lang w:val="sv-SE"/>
        </w:rPr>
        <w:t>YTTERKARTONG FÖR BLISTER</w:t>
      </w:r>
    </w:p>
    <w:p w14:paraId="1E99F991" w14:textId="77777777" w:rsidR="00921684" w:rsidRPr="00852EC6" w:rsidRDefault="00921684" w:rsidP="00965728">
      <w:pPr>
        <w:tabs>
          <w:tab w:val="clear" w:pos="562"/>
        </w:tabs>
        <w:rPr>
          <w:szCs w:val="22"/>
          <w:lang w:val="sv-SE"/>
        </w:rPr>
      </w:pPr>
    </w:p>
    <w:p w14:paraId="1407E866" w14:textId="77777777" w:rsidR="00921684" w:rsidRPr="00852EC6" w:rsidRDefault="00921684" w:rsidP="00965728">
      <w:pPr>
        <w:tabs>
          <w:tab w:val="clear" w:pos="562"/>
        </w:tabs>
        <w:rPr>
          <w:szCs w:val="22"/>
          <w:lang w:val="sv-SE"/>
        </w:rPr>
      </w:pPr>
    </w:p>
    <w:p w14:paraId="0E6B57CA" w14:textId="77777777" w:rsidR="00921684" w:rsidRPr="00852EC6" w:rsidRDefault="00921684" w:rsidP="00965728">
      <w:pPr>
        <w:pStyle w:val="NormalLab"/>
        <w:numPr>
          <w:ilvl w:val="0"/>
          <w:numId w:val="25"/>
        </w:numPr>
        <w:rPr>
          <w:lang w:val="sv-SE"/>
        </w:rPr>
      </w:pPr>
      <w:r w:rsidRPr="00852EC6">
        <w:rPr>
          <w:lang w:val="sv-SE"/>
        </w:rPr>
        <w:t>LÄKEMEDLETS NAMN</w:t>
      </w:r>
    </w:p>
    <w:p w14:paraId="4713A5D7" w14:textId="77777777" w:rsidR="00921684" w:rsidRPr="00852EC6" w:rsidRDefault="00921684" w:rsidP="00965728">
      <w:pPr>
        <w:pStyle w:val="NormalKeep"/>
        <w:rPr>
          <w:lang w:val="sv-SE"/>
        </w:rPr>
      </w:pPr>
    </w:p>
    <w:p w14:paraId="57CE118E" w14:textId="5B961B03" w:rsidR="00921684" w:rsidRPr="00852EC6" w:rsidRDefault="00921684" w:rsidP="00965728">
      <w:pPr>
        <w:tabs>
          <w:tab w:val="clear" w:pos="562"/>
        </w:tabs>
        <w:rPr>
          <w:szCs w:val="22"/>
          <w:lang w:val="sv-SE"/>
        </w:rPr>
      </w:pPr>
      <w:r w:rsidRPr="00852EC6">
        <w:rPr>
          <w:szCs w:val="22"/>
          <w:lang w:val="sv-SE"/>
        </w:rPr>
        <w:t xml:space="preserve">Lopinavir/Ritonavir </w:t>
      </w:r>
      <w:r w:rsidR="00A6286B">
        <w:rPr>
          <w:szCs w:val="22"/>
          <w:lang w:val="sv-SE"/>
        </w:rPr>
        <w:t>Viatris</w:t>
      </w:r>
      <w:r w:rsidRPr="00852EC6">
        <w:rPr>
          <w:szCs w:val="22"/>
          <w:lang w:val="sv-SE"/>
        </w:rPr>
        <w:t xml:space="preserve"> 20</w:t>
      </w:r>
      <w:r w:rsidR="004271B6" w:rsidRPr="00852EC6">
        <w:rPr>
          <w:szCs w:val="22"/>
          <w:lang w:val="sv-SE"/>
        </w:rPr>
        <w:t>0 mg</w:t>
      </w:r>
      <w:r w:rsidRPr="00852EC6">
        <w:rPr>
          <w:szCs w:val="22"/>
          <w:lang w:val="sv-SE"/>
        </w:rPr>
        <w:t>/5</w:t>
      </w:r>
      <w:r w:rsidR="004271B6" w:rsidRPr="00852EC6">
        <w:rPr>
          <w:szCs w:val="22"/>
          <w:lang w:val="sv-SE"/>
        </w:rPr>
        <w:t>0 mg</w:t>
      </w:r>
      <w:r w:rsidRPr="00852EC6">
        <w:rPr>
          <w:szCs w:val="22"/>
          <w:lang w:val="sv-SE"/>
        </w:rPr>
        <w:t xml:space="preserve"> filmdragerade tabletter</w:t>
      </w:r>
    </w:p>
    <w:p w14:paraId="1784565F" w14:textId="77777777" w:rsidR="00921684" w:rsidRPr="00852EC6" w:rsidRDefault="00921684" w:rsidP="00965728">
      <w:pPr>
        <w:tabs>
          <w:tab w:val="clear" w:pos="562"/>
        </w:tabs>
        <w:rPr>
          <w:szCs w:val="22"/>
          <w:lang w:val="sv-SE"/>
        </w:rPr>
      </w:pPr>
      <w:r w:rsidRPr="00852EC6">
        <w:rPr>
          <w:szCs w:val="22"/>
          <w:lang w:val="sv-SE"/>
        </w:rPr>
        <w:t>lopinavir/ritonavir</w:t>
      </w:r>
    </w:p>
    <w:p w14:paraId="4AF22F90" w14:textId="77777777" w:rsidR="00921684" w:rsidRPr="00852EC6" w:rsidRDefault="00921684" w:rsidP="00965728">
      <w:pPr>
        <w:tabs>
          <w:tab w:val="clear" w:pos="562"/>
        </w:tabs>
        <w:rPr>
          <w:szCs w:val="22"/>
          <w:lang w:val="sv-SE"/>
        </w:rPr>
      </w:pPr>
    </w:p>
    <w:p w14:paraId="481771DE" w14:textId="77777777" w:rsidR="00921684" w:rsidRPr="00852EC6" w:rsidRDefault="00921684" w:rsidP="00965728">
      <w:pPr>
        <w:tabs>
          <w:tab w:val="clear" w:pos="562"/>
        </w:tabs>
        <w:rPr>
          <w:szCs w:val="22"/>
          <w:lang w:val="sv-SE"/>
        </w:rPr>
      </w:pPr>
    </w:p>
    <w:p w14:paraId="46782139" w14:textId="77777777" w:rsidR="00921684" w:rsidRPr="00852EC6" w:rsidRDefault="00921684" w:rsidP="00965728">
      <w:pPr>
        <w:pStyle w:val="NormalLab"/>
        <w:numPr>
          <w:ilvl w:val="0"/>
          <w:numId w:val="25"/>
        </w:numPr>
        <w:rPr>
          <w:lang w:val="nb-NO"/>
        </w:rPr>
      </w:pPr>
      <w:r w:rsidRPr="00852EC6">
        <w:rPr>
          <w:lang w:val="nb-NO"/>
        </w:rPr>
        <w:t>DEKLARATION AV AKTIV(A) SUBSTANS(ER)</w:t>
      </w:r>
    </w:p>
    <w:p w14:paraId="099F5DCE" w14:textId="77777777" w:rsidR="00921684" w:rsidRPr="00852EC6" w:rsidRDefault="00921684" w:rsidP="00965728">
      <w:pPr>
        <w:pStyle w:val="NormalKeep"/>
        <w:rPr>
          <w:lang w:val="nb-NO"/>
        </w:rPr>
      </w:pPr>
    </w:p>
    <w:p w14:paraId="41DE4FFF" w14:textId="77777777" w:rsidR="00921684" w:rsidRPr="00852EC6" w:rsidRDefault="00921684" w:rsidP="00965728">
      <w:pPr>
        <w:tabs>
          <w:tab w:val="clear" w:pos="562"/>
        </w:tabs>
        <w:rPr>
          <w:szCs w:val="22"/>
          <w:lang w:val="sv-SE"/>
        </w:rPr>
      </w:pPr>
      <w:r w:rsidRPr="00852EC6">
        <w:rPr>
          <w:szCs w:val="22"/>
          <w:lang w:val="sv-SE"/>
        </w:rPr>
        <w:t>Varje filmdragerad tablett innehåller 20</w:t>
      </w:r>
      <w:r w:rsidR="004271B6" w:rsidRPr="00852EC6">
        <w:rPr>
          <w:szCs w:val="22"/>
          <w:lang w:val="sv-SE"/>
        </w:rPr>
        <w:t>0 mg</w:t>
      </w:r>
      <w:r w:rsidRPr="00852EC6">
        <w:rPr>
          <w:szCs w:val="22"/>
          <w:lang w:val="sv-SE"/>
        </w:rPr>
        <w:t xml:space="preserve"> lopinavir med 5</w:t>
      </w:r>
      <w:r w:rsidR="004271B6" w:rsidRPr="00852EC6">
        <w:rPr>
          <w:szCs w:val="22"/>
          <w:lang w:val="sv-SE"/>
        </w:rPr>
        <w:t>0 mg</w:t>
      </w:r>
      <w:r w:rsidRPr="00852EC6">
        <w:rPr>
          <w:szCs w:val="22"/>
          <w:lang w:val="sv-SE"/>
        </w:rPr>
        <w:t xml:space="preserve"> ritonavir som farmakokinetisk förstärkare.</w:t>
      </w:r>
    </w:p>
    <w:p w14:paraId="08AFD144" w14:textId="77777777" w:rsidR="00921684" w:rsidRPr="00852EC6" w:rsidRDefault="00921684" w:rsidP="00965728">
      <w:pPr>
        <w:tabs>
          <w:tab w:val="clear" w:pos="562"/>
        </w:tabs>
        <w:rPr>
          <w:szCs w:val="22"/>
          <w:lang w:val="sv-SE"/>
        </w:rPr>
      </w:pPr>
    </w:p>
    <w:p w14:paraId="5BFBD932" w14:textId="77777777" w:rsidR="00921684" w:rsidRPr="00852EC6" w:rsidRDefault="00921684" w:rsidP="00965728">
      <w:pPr>
        <w:tabs>
          <w:tab w:val="clear" w:pos="562"/>
        </w:tabs>
        <w:rPr>
          <w:szCs w:val="22"/>
          <w:lang w:val="sv-SE"/>
        </w:rPr>
      </w:pPr>
    </w:p>
    <w:p w14:paraId="67C8358B" w14:textId="77777777" w:rsidR="00921684" w:rsidRPr="00852EC6" w:rsidRDefault="00921684" w:rsidP="00965728">
      <w:pPr>
        <w:pStyle w:val="NormalLab"/>
        <w:numPr>
          <w:ilvl w:val="0"/>
          <w:numId w:val="25"/>
        </w:numPr>
        <w:rPr>
          <w:lang w:val="sv-SE"/>
        </w:rPr>
      </w:pPr>
      <w:r w:rsidRPr="00852EC6">
        <w:rPr>
          <w:lang w:val="sv-SE"/>
        </w:rPr>
        <w:t>FÖRTECKNING ÖVER HJÄLPÄMNEN</w:t>
      </w:r>
    </w:p>
    <w:p w14:paraId="06BB024C" w14:textId="77777777" w:rsidR="00921684" w:rsidRPr="00852EC6" w:rsidRDefault="00921684" w:rsidP="00965728">
      <w:pPr>
        <w:pStyle w:val="NormalKeep"/>
        <w:rPr>
          <w:lang w:val="sv-SE"/>
        </w:rPr>
      </w:pPr>
    </w:p>
    <w:p w14:paraId="4F53C732" w14:textId="77777777" w:rsidR="00921684" w:rsidRPr="00852EC6" w:rsidRDefault="00921684" w:rsidP="00965728">
      <w:pPr>
        <w:tabs>
          <w:tab w:val="clear" w:pos="562"/>
        </w:tabs>
        <w:rPr>
          <w:szCs w:val="22"/>
          <w:lang w:val="sv-SE"/>
        </w:rPr>
      </w:pPr>
    </w:p>
    <w:p w14:paraId="111C5B95" w14:textId="77777777" w:rsidR="00921684" w:rsidRPr="00852EC6" w:rsidRDefault="00921684" w:rsidP="00965728">
      <w:pPr>
        <w:pStyle w:val="NormalLab"/>
        <w:numPr>
          <w:ilvl w:val="0"/>
          <w:numId w:val="25"/>
        </w:numPr>
        <w:rPr>
          <w:lang w:val="sv-SE"/>
        </w:rPr>
      </w:pPr>
      <w:r w:rsidRPr="00852EC6">
        <w:rPr>
          <w:lang w:val="sv-SE"/>
        </w:rPr>
        <w:t>LÄKEMEDELSFORM OCH FÖRPACKNINGSSTORLEK</w:t>
      </w:r>
    </w:p>
    <w:p w14:paraId="07F22645" w14:textId="77777777" w:rsidR="00921684" w:rsidRPr="00852EC6" w:rsidRDefault="00921684" w:rsidP="00965728">
      <w:pPr>
        <w:pStyle w:val="NormalKeep"/>
        <w:rPr>
          <w:lang w:val="sv-SE"/>
        </w:rPr>
      </w:pPr>
    </w:p>
    <w:p w14:paraId="6FB2CEF3" w14:textId="77777777" w:rsidR="00921684" w:rsidRPr="00852EC6" w:rsidRDefault="00921684" w:rsidP="00965728">
      <w:pPr>
        <w:tabs>
          <w:tab w:val="clear" w:pos="562"/>
        </w:tabs>
        <w:rPr>
          <w:szCs w:val="22"/>
          <w:lang w:val="sv-SE"/>
        </w:rPr>
      </w:pPr>
      <w:r w:rsidRPr="00C41729">
        <w:rPr>
          <w:szCs w:val="22"/>
          <w:highlight w:val="lightGray"/>
          <w:lang w:val="sv-SE"/>
        </w:rPr>
        <w:t>Filmdragerad tablett</w:t>
      </w:r>
    </w:p>
    <w:p w14:paraId="39BA2EB9" w14:textId="77777777" w:rsidR="000A5463" w:rsidRPr="00852EC6" w:rsidRDefault="000A5463" w:rsidP="00965728">
      <w:pPr>
        <w:tabs>
          <w:tab w:val="clear" w:pos="562"/>
        </w:tabs>
        <w:rPr>
          <w:szCs w:val="22"/>
          <w:lang w:val="sv-SE"/>
        </w:rPr>
      </w:pPr>
    </w:p>
    <w:p w14:paraId="369F3F28" w14:textId="65013173" w:rsidR="00921684" w:rsidRPr="00852EC6" w:rsidRDefault="00921684" w:rsidP="00965728">
      <w:pPr>
        <w:tabs>
          <w:tab w:val="clear" w:pos="562"/>
        </w:tabs>
        <w:rPr>
          <w:szCs w:val="22"/>
          <w:lang w:val="sv-SE"/>
        </w:rPr>
      </w:pPr>
      <w:r w:rsidRPr="00852EC6">
        <w:rPr>
          <w:szCs w:val="22"/>
          <w:lang w:val="sv-SE"/>
        </w:rPr>
        <w:t xml:space="preserve">120 (4 </w:t>
      </w:r>
      <w:r w:rsidR="00F913A6">
        <w:rPr>
          <w:szCs w:val="22"/>
          <w:lang w:val="sv-SE"/>
        </w:rPr>
        <w:t>för</w:t>
      </w:r>
      <w:r w:rsidR="00320BB9">
        <w:rPr>
          <w:szCs w:val="22"/>
          <w:lang w:val="sv-SE"/>
        </w:rPr>
        <w:t>pack</w:t>
      </w:r>
      <w:r w:rsidR="00F913A6">
        <w:rPr>
          <w:szCs w:val="22"/>
          <w:lang w:val="sv-SE"/>
        </w:rPr>
        <w:t>ningar</w:t>
      </w:r>
      <w:r w:rsidRPr="00852EC6">
        <w:rPr>
          <w:szCs w:val="22"/>
          <w:lang w:val="sv-SE"/>
        </w:rPr>
        <w:t xml:space="preserve"> med 30) filmdragerade tabletter</w:t>
      </w:r>
    </w:p>
    <w:p w14:paraId="1646B41B" w14:textId="2FC19A38" w:rsidR="00921684" w:rsidRPr="00C41729" w:rsidRDefault="00921684" w:rsidP="00965728">
      <w:pPr>
        <w:tabs>
          <w:tab w:val="clear" w:pos="562"/>
        </w:tabs>
        <w:rPr>
          <w:szCs w:val="22"/>
          <w:highlight w:val="lightGray"/>
          <w:lang w:val="sv-SE"/>
        </w:rPr>
      </w:pPr>
      <w:r w:rsidRPr="00C41729">
        <w:rPr>
          <w:szCs w:val="22"/>
          <w:highlight w:val="lightGray"/>
          <w:lang w:val="sv-SE"/>
        </w:rPr>
        <w:t xml:space="preserve">120x1 (4 </w:t>
      </w:r>
      <w:r w:rsidR="00F913A6" w:rsidRPr="00C41729">
        <w:rPr>
          <w:szCs w:val="22"/>
          <w:highlight w:val="lightGray"/>
          <w:lang w:val="sv-SE"/>
        </w:rPr>
        <w:t>för</w:t>
      </w:r>
      <w:r w:rsidR="00320BB9" w:rsidRPr="00C41729">
        <w:rPr>
          <w:szCs w:val="22"/>
          <w:highlight w:val="lightGray"/>
          <w:lang w:val="sv-SE"/>
        </w:rPr>
        <w:t>pack</w:t>
      </w:r>
      <w:r w:rsidR="00F913A6" w:rsidRPr="00C41729">
        <w:rPr>
          <w:szCs w:val="22"/>
          <w:highlight w:val="lightGray"/>
          <w:lang w:val="sv-SE"/>
        </w:rPr>
        <w:t>ningar</w:t>
      </w:r>
      <w:r w:rsidR="00320BB9" w:rsidRPr="00C41729">
        <w:rPr>
          <w:szCs w:val="22"/>
          <w:highlight w:val="lightGray"/>
          <w:lang w:val="sv-SE"/>
        </w:rPr>
        <w:t xml:space="preserve"> </w:t>
      </w:r>
      <w:r w:rsidRPr="00C41729">
        <w:rPr>
          <w:szCs w:val="22"/>
          <w:highlight w:val="lightGray"/>
          <w:lang w:val="sv-SE"/>
        </w:rPr>
        <w:t>med 30x1) filmdragerade tabletter</w:t>
      </w:r>
    </w:p>
    <w:p w14:paraId="317829BB" w14:textId="76C5C105" w:rsidR="00921684" w:rsidRPr="00852EC6" w:rsidRDefault="00921684" w:rsidP="00965728">
      <w:pPr>
        <w:tabs>
          <w:tab w:val="clear" w:pos="562"/>
        </w:tabs>
        <w:rPr>
          <w:szCs w:val="22"/>
          <w:lang w:val="sv-SE"/>
        </w:rPr>
      </w:pPr>
      <w:r w:rsidRPr="00C41729">
        <w:rPr>
          <w:szCs w:val="22"/>
          <w:highlight w:val="lightGray"/>
          <w:lang w:val="sv-SE"/>
        </w:rPr>
        <w:t xml:space="preserve">360 (12 </w:t>
      </w:r>
      <w:r w:rsidR="00F913A6" w:rsidRPr="00C41729">
        <w:rPr>
          <w:szCs w:val="22"/>
          <w:highlight w:val="lightGray"/>
          <w:lang w:val="sv-SE"/>
        </w:rPr>
        <w:t>för</w:t>
      </w:r>
      <w:r w:rsidR="00320BB9" w:rsidRPr="00C41729">
        <w:rPr>
          <w:szCs w:val="22"/>
          <w:highlight w:val="lightGray"/>
          <w:lang w:val="sv-SE"/>
        </w:rPr>
        <w:t>pack</w:t>
      </w:r>
      <w:r w:rsidR="00F913A6" w:rsidRPr="00C41729">
        <w:rPr>
          <w:szCs w:val="22"/>
          <w:highlight w:val="lightGray"/>
          <w:lang w:val="sv-SE"/>
        </w:rPr>
        <w:t>ningar</w:t>
      </w:r>
      <w:r w:rsidRPr="00C41729">
        <w:rPr>
          <w:szCs w:val="22"/>
          <w:highlight w:val="lightGray"/>
          <w:lang w:val="sv-SE"/>
        </w:rPr>
        <w:t xml:space="preserve"> med 30) filmdragerade tabletter</w:t>
      </w:r>
    </w:p>
    <w:p w14:paraId="69E5AE11" w14:textId="77777777" w:rsidR="00921684" w:rsidRPr="00852EC6" w:rsidRDefault="00921684" w:rsidP="00965728">
      <w:pPr>
        <w:tabs>
          <w:tab w:val="clear" w:pos="562"/>
        </w:tabs>
        <w:rPr>
          <w:szCs w:val="22"/>
          <w:lang w:val="sv-SE"/>
        </w:rPr>
      </w:pPr>
    </w:p>
    <w:p w14:paraId="2B53B8CA" w14:textId="77777777" w:rsidR="00921684" w:rsidRPr="00852EC6" w:rsidRDefault="00921684" w:rsidP="00965728">
      <w:pPr>
        <w:tabs>
          <w:tab w:val="clear" w:pos="562"/>
        </w:tabs>
        <w:rPr>
          <w:szCs w:val="22"/>
          <w:lang w:val="sv-SE"/>
        </w:rPr>
      </w:pPr>
    </w:p>
    <w:p w14:paraId="45E4E577" w14:textId="77777777" w:rsidR="00921684" w:rsidRPr="00852EC6" w:rsidRDefault="00921684" w:rsidP="00965728">
      <w:pPr>
        <w:pStyle w:val="NormalLab"/>
        <w:numPr>
          <w:ilvl w:val="0"/>
          <w:numId w:val="25"/>
        </w:numPr>
        <w:rPr>
          <w:lang w:val="sv-SE"/>
        </w:rPr>
      </w:pPr>
      <w:r w:rsidRPr="00852EC6">
        <w:rPr>
          <w:lang w:val="sv-SE"/>
        </w:rPr>
        <w:t>ADMINISTRERINGSSÄTT OCH ADMINISTRERINGSVÄG</w:t>
      </w:r>
    </w:p>
    <w:p w14:paraId="7943D607" w14:textId="77777777" w:rsidR="00921684" w:rsidRPr="00852EC6" w:rsidRDefault="00921684" w:rsidP="00965728">
      <w:pPr>
        <w:pStyle w:val="NormalKeep"/>
        <w:rPr>
          <w:lang w:val="sv-SE"/>
        </w:rPr>
      </w:pPr>
    </w:p>
    <w:p w14:paraId="3A76B58B" w14:textId="77777777" w:rsidR="007A03D3" w:rsidRPr="00852EC6" w:rsidRDefault="00921684" w:rsidP="00965728">
      <w:pPr>
        <w:tabs>
          <w:tab w:val="clear" w:pos="562"/>
        </w:tabs>
        <w:rPr>
          <w:szCs w:val="22"/>
          <w:lang w:val="sv-SE"/>
        </w:rPr>
      </w:pPr>
      <w:r w:rsidRPr="00852EC6">
        <w:rPr>
          <w:szCs w:val="22"/>
          <w:lang w:val="sv-SE"/>
        </w:rPr>
        <w:t>Läs bipacksedeln före användning.</w:t>
      </w:r>
    </w:p>
    <w:p w14:paraId="771F57A8" w14:textId="77777777" w:rsidR="00921684" w:rsidRPr="00852EC6" w:rsidRDefault="007A03D3" w:rsidP="00965728">
      <w:pPr>
        <w:tabs>
          <w:tab w:val="clear" w:pos="562"/>
        </w:tabs>
        <w:rPr>
          <w:szCs w:val="22"/>
          <w:lang w:val="sv-SE"/>
        </w:rPr>
      </w:pPr>
      <w:r w:rsidRPr="00852EC6">
        <w:rPr>
          <w:szCs w:val="22"/>
          <w:lang w:val="sv-SE"/>
        </w:rPr>
        <w:t>Oral användning.</w:t>
      </w:r>
    </w:p>
    <w:p w14:paraId="0872B0C9" w14:textId="77777777" w:rsidR="000A5463" w:rsidRPr="00852EC6" w:rsidRDefault="000A5463" w:rsidP="00965728">
      <w:pPr>
        <w:tabs>
          <w:tab w:val="clear" w:pos="562"/>
        </w:tabs>
        <w:rPr>
          <w:szCs w:val="22"/>
          <w:lang w:val="sv-SE"/>
        </w:rPr>
      </w:pPr>
    </w:p>
    <w:p w14:paraId="32F4C019" w14:textId="77777777" w:rsidR="00921684" w:rsidRPr="00852EC6" w:rsidRDefault="00921684" w:rsidP="00965728">
      <w:pPr>
        <w:tabs>
          <w:tab w:val="clear" w:pos="562"/>
        </w:tabs>
        <w:rPr>
          <w:szCs w:val="22"/>
          <w:lang w:val="sv-SE"/>
        </w:rPr>
      </w:pPr>
    </w:p>
    <w:p w14:paraId="727A57F2" w14:textId="77777777" w:rsidR="00921684" w:rsidRPr="00852EC6" w:rsidRDefault="00921684" w:rsidP="00965728">
      <w:pPr>
        <w:pStyle w:val="NormalLab"/>
        <w:numPr>
          <w:ilvl w:val="0"/>
          <w:numId w:val="25"/>
        </w:numPr>
        <w:rPr>
          <w:lang w:val="sv-SE"/>
        </w:rPr>
      </w:pPr>
      <w:r w:rsidRPr="00852EC6">
        <w:rPr>
          <w:lang w:val="sv-SE"/>
        </w:rPr>
        <w:t>SÄRSKILD VARNING OM ATT LÄKEMEDLET MÅSTE FÖRVARAS UTOM SYN- OCH RÄCKHÅLL FÖR BARN</w:t>
      </w:r>
    </w:p>
    <w:p w14:paraId="5A8CC916" w14:textId="77777777" w:rsidR="00921684" w:rsidRPr="00852EC6" w:rsidRDefault="00921684" w:rsidP="00965728">
      <w:pPr>
        <w:pStyle w:val="NormalKeep"/>
        <w:rPr>
          <w:lang w:val="sv-SE"/>
        </w:rPr>
      </w:pPr>
    </w:p>
    <w:p w14:paraId="660B39AA" w14:textId="77777777" w:rsidR="00921684" w:rsidRPr="00852EC6" w:rsidRDefault="00921684" w:rsidP="00965728">
      <w:pPr>
        <w:tabs>
          <w:tab w:val="clear" w:pos="562"/>
        </w:tabs>
        <w:rPr>
          <w:szCs w:val="22"/>
          <w:lang w:val="sv-SE"/>
        </w:rPr>
      </w:pPr>
      <w:r w:rsidRPr="00852EC6">
        <w:rPr>
          <w:szCs w:val="22"/>
          <w:lang w:val="sv-SE"/>
        </w:rPr>
        <w:t>Förvaras utom syn- och räckhåll för barn.</w:t>
      </w:r>
    </w:p>
    <w:p w14:paraId="57B02571" w14:textId="77777777" w:rsidR="00921684" w:rsidRPr="00852EC6" w:rsidRDefault="00921684" w:rsidP="00965728">
      <w:pPr>
        <w:tabs>
          <w:tab w:val="clear" w:pos="562"/>
        </w:tabs>
        <w:rPr>
          <w:szCs w:val="22"/>
          <w:lang w:val="sv-SE"/>
        </w:rPr>
      </w:pPr>
    </w:p>
    <w:p w14:paraId="1B995577" w14:textId="77777777" w:rsidR="00921684" w:rsidRPr="00852EC6" w:rsidRDefault="00921684" w:rsidP="00965728">
      <w:pPr>
        <w:tabs>
          <w:tab w:val="clear" w:pos="562"/>
        </w:tabs>
        <w:rPr>
          <w:szCs w:val="22"/>
          <w:lang w:val="sv-SE"/>
        </w:rPr>
      </w:pPr>
    </w:p>
    <w:p w14:paraId="647081E8" w14:textId="77777777" w:rsidR="00921684" w:rsidRPr="00852EC6" w:rsidRDefault="00921684" w:rsidP="00965728">
      <w:pPr>
        <w:pStyle w:val="NormalLab"/>
        <w:numPr>
          <w:ilvl w:val="0"/>
          <w:numId w:val="25"/>
        </w:numPr>
        <w:rPr>
          <w:lang w:val="sv-SE"/>
        </w:rPr>
      </w:pPr>
      <w:r w:rsidRPr="00852EC6">
        <w:rPr>
          <w:lang w:val="sv-SE"/>
        </w:rPr>
        <w:t>ÖVRIGA SÄRSKILDA VARNINGAR OM SÅ ÄR NÖDVÄNDIGT</w:t>
      </w:r>
    </w:p>
    <w:p w14:paraId="4B348CA7" w14:textId="77777777" w:rsidR="00921684" w:rsidRPr="00852EC6" w:rsidRDefault="00921684" w:rsidP="00965728">
      <w:pPr>
        <w:pStyle w:val="NormalKeep"/>
        <w:rPr>
          <w:lang w:val="sv-SE"/>
        </w:rPr>
      </w:pPr>
    </w:p>
    <w:p w14:paraId="3A04C7AC" w14:textId="77777777" w:rsidR="00921684" w:rsidRPr="00852EC6" w:rsidRDefault="00921684" w:rsidP="00965728">
      <w:pPr>
        <w:tabs>
          <w:tab w:val="clear" w:pos="562"/>
        </w:tabs>
        <w:rPr>
          <w:szCs w:val="22"/>
          <w:lang w:val="sv-SE"/>
        </w:rPr>
      </w:pPr>
    </w:p>
    <w:p w14:paraId="40B22AA7" w14:textId="77777777" w:rsidR="00921684" w:rsidRPr="00852EC6" w:rsidRDefault="00921684" w:rsidP="00965728">
      <w:pPr>
        <w:pStyle w:val="NormalLab"/>
        <w:numPr>
          <w:ilvl w:val="0"/>
          <w:numId w:val="25"/>
        </w:numPr>
        <w:rPr>
          <w:lang w:val="sv-SE"/>
        </w:rPr>
      </w:pPr>
      <w:r w:rsidRPr="00852EC6">
        <w:rPr>
          <w:lang w:val="sv-SE"/>
        </w:rPr>
        <w:t>UTGÅNGSDATUM</w:t>
      </w:r>
    </w:p>
    <w:p w14:paraId="0E1B285B" w14:textId="77777777" w:rsidR="00921684" w:rsidRPr="00852EC6" w:rsidRDefault="00921684" w:rsidP="00965728">
      <w:pPr>
        <w:pStyle w:val="NormalKeep"/>
        <w:rPr>
          <w:lang w:val="sv-SE"/>
        </w:rPr>
      </w:pPr>
    </w:p>
    <w:p w14:paraId="42E7DCD0" w14:textId="77777777" w:rsidR="00921684" w:rsidRPr="00852EC6" w:rsidRDefault="00921684" w:rsidP="00965728">
      <w:pPr>
        <w:tabs>
          <w:tab w:val="clear" w:pos="562"/>
        </w:tabs>
        <w:rPr>
          <w:szCs w:val="22"/>
          <w:lang w:val="sv-SE"/>
        </w:rPr>
      </w:pPr>
      <w:r w:rsidRPr="00852EC6">
        <w:rPr>
          <w:szCs w:val="22"/>
          <w:lang w:val="sv-SE"/>
        </w:rPr>
        <w:t>EXP</w:t>
      </w:r>
    </w:p>
    <w:p w14:paraId="540EE26A" w14:textId="77777777" w:rsidR="00921684" w:rsidRPr="00852EC6" w:rsidRDefault="00921684" w:rsidP="00965728">
      <w:pPr>
        <w:tabs>
          <w:tab w:val="clear" w:pos="562"/>
        </w:tabs>
        <w:rPr>
          <w:szCs w:val="22"/>
          <w:lang w:val="sv-SE"/>
        </w:rPr>
      </w:pPr>
    </w:p>
    <w:p w14:paraId="5A10E7F4" w14:textId="77777777" w:rsidR="00921684" w:rsidRPr="00852EC6" w:rsidRDefault="00921684" w:rsidP="00965728">
      <w:pPr>
        <w:tabs>
          <w:tab w:val="clear" w:pos="562"/>
        </w:tabs>
        <w:rPr>
          <w:szCs w:val="22"/>
          <w:lang w:val="sv-SE"/>
        </w:rPr>
      </w:pPr>
    </w:p>
    <w:p w14:paraId="559F679C" w14:textId="77777777" w:rsidR="00921684" w:rsidRPr="00852EC6" w:rsidRDefault="00921684" w:rsidP="00AF5081">
      <w:pPr>
        <w:pStyle w:val="NormalLab"/>
        <w:keepNext/>
        <w:numPr>
          <w:ilvl w:val="0"/>
          <w:numId w:val="25"/>
        </w:numPr>
        <w:rPr>
          <w:lang w:val="sv-SE"/>
        </w:rPr>
      </w:pPr>
      <w:r w:rsidRPr="00852EC6">
        <w:rPr>
          <w:lang w:val="sv-SE"/>
        </w:rPr>
        <w:lastRenderedPageBreak/>
        <w:t>SÄRSKILDA FÖRVARINGSANVISNINGAR</w:t>
      </w:r>
    </w:p>
    <w:p w14:paraId="5F56C20F" w14:textId="77777777" w:rsidR="00921684" w:rsidRPr="00852EC6" w:rsidRDefault="00921684" w:rsidP="00AF5081">
      <w:pPr>
        <w:pStyle w:val="NormalKeep"/>
        <w:keepLines/>
        <w:rPr>
          <w:lang w:val="sv-SE"/>
        </w:rPr>
      </w:pPr>
    </w:p>
    <w:p w14:paraId="1E5F92FE" w14:textId="77777777" w:rsidR="00921684" w:rsidRPr="00852EC6" w:rsidRDefault="00921684" w:rsidP="00AF5081">
      <w:pPr>
        <w:keepNext/>
        <w:keepLines/>
        <w:tabs>
          <w:tab w:val="clear" w:pos="562"/>
        </w:tabs>
        <w:rPr>
          <w:szCs w:val="22"/>
          <w:lang w:val="sv-SE"/>
        </w:rPr>
      </w:pPr>
    </w:p>
    <w:p w14:paraId="5BB92C69" w14:textId="77777777" w:rsidR="00921684" w:rsidRPr="00852EC6" w:rsidRDefault="00921684" w:rsidP="001C51C3">
      <w:pPr>
        <w:pStyle w:val="NormalLab"/>
        <w:keepNext/>
        <w:numPr>
          <w:ilvl w:val="0"/>
          <w:numId w:val="25"/>
        </w:numPr>
        <w:rPr>
          <w:lang w:val="sv-SE"/>
        </w:rPr>
      </w:pPr>
      <w:r w:rsidRPr="00852EC6">
        <w:rPr>
          <w:lang w:val="sv-SE"/>
        </w:rPr>
        <w:t>SÄRSKILDA FÖRSIKTIGHETSÅTGÄRDER FÖR DESTRUKTION AV EJ ANVÄNT LÄKEMEDEL OCH AVFALL I FÖREKOMMANDE FALL</w:t>
      </w:r>
    </w:p>
    <w:p w14:paraId="69E9AB3B" w14:textId="77777777" w:rsidR="00921684" w:rsidRPr="00852EC6" w:rsidRDefault="00921684" w:rsidP="001C51C3">
      <w:pPr>
        <w:pStyle w:val="NormalKeep"/>
        <w:keepLines/>
        <w:rPr>
          <w:lang w:val="sv-SE"/>
        </w:rPr>
      </w:pPr>
    </w:p>
    <w:p w14:paraId="445AF6A3" w14:textId="77777777" w:rsidR="00921684" w:rsidRPr="00852EC6" w:rsidRDefault="00921684" w:rsidP="001C51C3">
      <w:pPr>
        <w:keepNext/>
        <w:keepLines/>
        <w:tabs>
          <w:tab w:val="clear" w:pos="562"/>
        </w:tabs>
        <w:rPr>
          <w:szCs w:val="22"/>
          <w:lang w:val="sv-SE"/>
        </w:rPr>
      </w:pPr>
    </w:p>
    <w:p w14:paraId="5BF389DA" w14:textId="77777777" w:rsidR="00921684" w:rsidRPr="00852EC6" w:rsidRDefault="00921684" w:rsidP="00965728">
      <w:pPr>
        <w:pStyle w:val="NormalLab"/>
        <w:numPr>
          <w:ilvl w:val="0"/>
          <w:numId w:val="25"/>
        </w:numPr>
        <w:rPr>
          <w:lang w:val="sv-SE"/>
        </w:rPr>
      </w:pPr>
      <w:r w:rsidRPr="00852EC6">
        <w:rPr>
          <w:lang w:val="sv-SE"/>
        </w:rPr>
        <w:t>INNEHAVARE AV GODKÄNNANDE FÖR FÖRSÄLJNING (NAMN OCH ADRESS)</w:t>
      </w:r>
    </w:p>
    <w:p w14:paraId="28FC64DC" w14:textId="77777777" w:rsidR="00921684" w:rsidRPr="00852EC6" w:rsidRDefault="00921684" w:rsidP="00965728">
      <w:pPr>
        <w:pStyle w:val="NormalKeep"/>
        <w:rPr>
          <w:lang w:val="sv-SE"/>
        </w:rPr>
      </w:pPr>
    </w:p>
    <w:p w14:paraId="2B9DC315" w14:textId="27D6C476" w:rsidR="00067B5A" w:rsidRDefault="00943A4B" w:rsidP="00603FBA">
      <w:pPr>
        <w:autoSpaceDE w:val="0"/>
        <w:autoSpaceDN w:val="0"/>
        <w:spacing w:line="280" w:lineRule="exact"/>
        <w:ind w:right="108"/>
        <w:rPr>
          <w:szCs w:val="22"/>
        </w:rPr>
      </w:pPr>
      <w:r>
        <w:rPr>
          <w:color w:val="000000"/>
        </w:rPr>
        <w:t>Viatris</w:t>
      </w:r>
      <w:r w:rsidR="00067B5A">
        <w:rPr>
          <w:color w:val="000000"/>
        </w:rPr>
        <w:t xml:space="preserve"> Limited</w:t>
      </w:r>
    </w:p>
    <w:p w14:paraId="5E51D831" w14:textId="77777777" w:rsidR="00067B5A" w:rsidRDefault="00067B5A" w:rsidP="00603FBA">
      <w:pPr>
        <w:autoSpaceDE w:val="0"/>
        <w:autoSpaceDN w:val="0"/>
        <w:spacing w:line="280" w:lineRule="exact"/>
        <w:ind w:right="108"/>
      </w:pPr>
      <w:r>
        <w:rPr>
          <w:color w:val="000000"/>
        </w:rPr>
        <w:t xml:space="preserve">Damastown Industrial Park, </w:t>
      </w:r>
    </w:p>
    <w:p w14:paraId="04DFA84C" w14:textId="5E884E45" w:rsidR="00067B5A" w:rsidRPr="00BC366A" w:rsidRDefault="00067B5A" w:rsidP="00603FBA">
      <w:pPr>
        <w:autoSpaceDE w:val="0"/>
        <w:autoSpaceDN w:val="0"/>
        <w:spacing w:line="280" w:lineRule="exact"/>
        <w:ind w:right="108"/>
        <w:rPr>
          <w:color w:val="000000"/>
        </w:rPr>
      </w:pPr>
      <w:r>
        <w:rPr>
          <w:color w:val="000000"/>
        </w:rPr>
        <w:t xml:space="preserve">Mulhuddart, Dublin 15, </w:t>
      </w:r>
    </w:p>
    <w:p w14:paraId="13480C95" w14:textId="77777777" w:rsidR="00067B5A" w:rsidRDefault="00067B5A" w:rsidP="00603FBA">
      <w:pPr>
        <w:autoSpaceDE w:val="0"/>
        <w:autoSpaceDN w:val="0"/>
        <w:spacing w:line="280" w:lineRule="exact"/>
        <w:ind w:right="108"/>
      </w:pPr>
      <w:r>
        <w:rPr>
          <w:color w:val="000000"/>
        </w:rPr>
        <w:t>DUBLIN</w:t>
      </w:r>
    </w:p>
    <w:p w14:paraId="5DB115BB" w14:textId="0ADE8A47" w:rsidR="00921684" w:rsidRPr="00852EC6" w:rsidRDefault="00067B5A" w:rsidP="00965728">
      <w:pPr>
        <w:tabs>
          <w:tab w:val="clear" w:pos="562"/>
        </w:tabs>
        <w:rPr>
          <w:szCs w:val="22"/>
          <w:lang w:val="sv-SE"/>
        </w:rPr>
      </w:pPr>
      <w:r>
        <w:rPr>
          <w:color w:val="000000"/>
        </w:rPr>
        <w:t>Irland</w:t>
      </w:r>
    </w:p>
    <w:p w14:paraId="6D9B9AB2" w14:textId="77777777" w:rsidR="00921684" w:rsidRDefault="00921684" w:rsidP="00965728">
      <w:pPr>
        <w:tabs>
          <w:tab w:val="clear" w:pos="562"/>
        </w:tabs>
        <w:rPr>
          <w:szCs w:val="22"/>
          <w:lang w:val="sv-SE"/>
        </w:rPr>
      </w:pPr>
    </w:p>
    <w:p w14:paraId="3E6C7514" w14:textId="77777777" w:rsidR="00CD41C6" w:rsidRPr="00852EC6" w:rsidRDefault="00CD41C6" w:rsidP="00965728">
      <w:pPr>
        <w:tabs>
          <w:tab w:val="clear" w:pos="562"/>
        </w:tabs>
        <w:rPr>
          <w:szCs w:val="22"/>
          <w:lang w:val="sv-SE"/>
        </w:rPr>
      </w:pPr>
    </w:p>
    <w:p w14:paraId="058A90DC" w14:textId="77777777" w:rsidR="00921684" w:rsidRPr="00852EC6" w:rsidRDefault="00921684" w:rsidP="00965728">
      <w:pPr>
        <w:pStyle w:val="NormalLab"/>
        <w:numPr>
          <w:ilvl w:val="0"/>
          <w:numId w:val="25"/>
        </w:numPr>
        <w:rPr>
          <w:lang w:val="sv-SE"/>
        </w:rPr>
      </w:pPr>
      <w:r w:rsidRPr="00852EC6">
        <w:rPr>
          <w:lang w:val="sv-SE"/>
        </w:rPr>
        <w:t>NUMMER PÅ GODKÄNNANDE FÖR FÖRSÄLJNING</w:t>
      </w:r>
    </w:p>
    <w:p w14:paraId="2FE3F481" w14:textId="77777777" w:rsidR="00921684" w:rsidRPr="00852EC6" w:rsidRDefault="00921684" w:rsidP="00965728">
      <w:pPr>
        <w:pStyle w:val="NormalKeep"/>
        <w:rPr>
          <w:lang w:val="sv-SE"/>
        </w:rPr>
      </w:pPr>
    </w:p>
    <w:p w14:paraId="5727D5A0" w14:textId="77777777" w:rsidR="00921684" w:rsidRPr="00852EC6" w:rsidRDefault="00921684" w:rsidP="00965728">
      <w:pPr>
        <w:tabs>
          <w:tab w:val="clear" w:pos="562"/>
        </w:tabs>
        <w:rPr>
          <w:szCs w:val="22"/>
          <w:lang w:val="sv-SE"/>
        </w:rPr>
      </w:pPr>
      <w:r w:rsidRPr="00852EC6">
        <w:rPr>
          <w:szCs w:val="22"/>
          <w:lang w:val="sv-SE"/>
        </w:rPr>
        <w:t>EU/1/15/1067/004</w:t>
      </w:r>
    </w:p>
    <w:p w14:paraId="2E3B3005" w14:textId="77777777" w:rsidR="00921684" w:rsidRPr="00C41729" w:rsidRDefault="00921684" w:rsidP="00965728">
      <w:pPr>
        <w:tabs>
          <w:tab w:val="clear" w:pos="562"/>
        </w:tabs>
        <w:rPr>
          <w:szCs w:val="22"/>
          <w:highlight w:val="lightGray"/>
          <w:lang w:val="sv-SE"/>
        </w:rPr>
      </w:pPr>
      <w:r w:rsidRPr="00C41729">
        <w:rPr>
          <w:szCs w:val="22"/>
          <w:highlight w:val="lightGray"/>
          <w:lang w:val="sv-SE"/>
        </w:rPr>
        <w:t>EU/1/15/1067/006</w:t>
      </w:r>
    </w:p>
    <w:p w14:paraId="2FAE01F0" w14:textId="77777777" w:rsidR="00921684" w:rsidRPr="00852EC6" w:rsidRDefault="00921684" w:rsidP="00965728">
      <w:pPr>
        <w:tabs>
          <w:tab w:val="clear" w:pos="562"/>
        </w:tabs>
        <w:rPr>
          <w:szCs w:val="22"/>
          <w:lang w:val="sv-SE"/>
        </w:rPr>
      </w:pPr>
      <w:r w:rsidRPr="00C41729">
        <w:rPr>
          <w:szCs w:val="22"/>
          <w:highlight w:val="lightGray"/>
          <w:lang w:val="sv-SE"/>
        </w:rPr>
        <w:t>EU/1/15/1067/005</w:t>
      </w:r>
    </w:p>
    <w:p w14:paraId="418D3106" w14:textId="77777777" w:rsidR="00921684" w:rsidRPr="00852EC6" w:rsidRDefault="00921684" w:rsidP="00965728">
      <w:pPr>
        <w:tabs>
          <w:tab w:val="clear" w:pos="562"/>
        </w:tabs>
        <w:rPr>
          <w:szCs w:val="22"/>
          <w:lang w:val="sv-SE"/>
        </w:rPr>
      </w:pPr>
    </w:p>
    <w:p w14:paraId="609E8F0A" w14:textId="77777777" w:rsidR="00921684" w:rsidRPr="00852EC6" w:rsidRDefault="00921684" w:rsidP="00965728">
      <w:pPr>
        <w:tabs>
          <w:tab w:val="clear" w:pos="562"/>
        </w:tabs>
        <w:rPr>
          <w:szCs w:val="22"/>
          <w:lang w:val="sv-SE"/>
        </w:rPr>
      </w:pPr>
    </w:p>
    <w:p w14:paraId="3DE266FF" w14:textId="77777777" w:rsidR="00921684" w:rsidRPr="00852EC6" w:rsidRDefault="00921684" w:rsidP="00965728">
      <w:pPr>
        <w:pStyle w:val="NormalLab"/>
        <w:numPr>
          <w:ilvl w:val="0"/>
          <w:numId w:val="25"/>
        </w:numPr>
        <w:rPr>
          <w:lang w:val="sv-SE"/>
        </w:rPr>
      </w:pPr>
      <w:r w:rsidRPr="00852EC6">
        <w:rPr>
          <w:lang w:val="sv-SE"/>
        </w:rPr>
        <w:t>TILLVERKNINGSSATSNUMMER</w:t>
      </w:r>
    </w:p>
    <w:p w14:paraId="319621D9" w14:textId="77777777" w:rsidR="00921684" w:rsidRPr="00852EC6" w:rsidRDefault="00921684" w:rsidP="00965728">
      <w:pPr>
        <w:pStyle w:val="NormalKeep"/>
        <w:rPr>
          <w:lang w:val="sv-SE"/>
        </w:rPr>
      </w:pPr>
    </w:p>
    <w:p w14:paraId="679D5A2C" w14:textId="77777777" w:rsidR="00921684" w:rsidRPr="00852EC6" w:rsidRDefault="00063494" w:rsidP="00965728">
      <w:pPr>
        <w:tabs>
          <w:tab w:val="clear" w:pos="562"/>
        </w:tabs>
        <w:rPr>
          <w:szCs w:val="22"/>
          <w:lang w:val="sv-SE"/>
        </w:rPr>
      </w:pPr>
      <w:r w:rsidRPr="00852EC6">
        <w:rPr>
          <w:szCs w:val="22"/>
          <w:lang w:val="sv-SE"/>
        </w:rPr>
        <w:t>Lot</w:t>
      </w:r>
    </w:p>
    <w:p w14:paraId="1A9929BF" w14:textId="77777777" w:rsidR="00921684" w:rsidRPr="00852EC6" w:rsidRDefault="00921684" w:rsidP="00965728">
      <w:pPr>
        <w:tabs>
          <w:tab w:val="clear" w:pos="562"/>
        </w:tabs>
        <w:rPr>
          <w:szCs w:val="22"/>
          <w:lang w:val="sv-SE"/>
        </w:rPr>
      </w:pPr>
    </w:p>
    <w:p w14:paraId="00E33D1D" w14:textId="77777777" w:rsidR="00921684" w:rsidRPr="00852EC6" w:rsidRDefault="00921684" w:rsidP="00965728">
      <w:pPr>
        <w:tabs>
          <w:tab w:val="clear" w:pos="562"/>
        </w:tabs>
        <w:rPr>
          <w:szCs w:val="22"/>
          <w:lang w:val="sv-SE"/>
        </w:rPr>
      </w:pPr>
    </w:p>
    <w:p w14:paraId="28AC21E8" w14:textId="77777777" w:rsidR="00921684" w:rsidRPr="00852EC6" w:rsidRDefault="00921684" w:rsidP="00965728">
      <w:pPr>
        <w:pStyle w:val="NormalLab"/>
        <w:numPr>
          <w:ilvl w:val="0"/>
          <w:numId w:val="25"/>
        </w:numPr>
        <w:rPr>
          <w:lang w:val="sv-SE"/>
        </w:rPr>
      </w:pPr>
      <w:r w:rsidRPr="00852EC6">
        <w:rPr>
          <w:lang w:val="sv-SE"/>
        </w:rPr>
        <w:t>ALLMÄN KLASSIFICERING FÖR FÖRSKRIVNING</w:t>
      </w:r>
    </w:p>
    <w:p w14:paraId="6E9D86BD" w14:textId="77777777" w:rsidR="00921684" w:rsidRPr="00852EC6" w:rsidRDefault="00921684" w:rsidP="00965728">
      <w:pPr>
        <w:pStyle w:val="NormalKeep"/>
        <w:rPr>
          <w:lang w:val="sv-SE"/>
        </w:rPr>
      </w:pPr>
    </w:p>
    <w:p w14:paraId="2C46F49D" w14:textId="77777777" w:rsidR="00921684" w:rsidRPr="00852EC6" w:rsidRDefault="00921684" w:rsidP="00965728">
      <w:pPr>
        <w:tabs>
          <w:tab w:val="clear" w:pos="562"/>
        </w:tabs>
        <w:rPr>
          <w:szCs w:val="22"/>
          <w:lang w:val="sv-SE"/>
        </w:rPr>
      </w:pPr>
    </w:p>
    <w:p w14:paraId="0D233235" w14:textId="77777777" w:rsidR="00921684" w:rsidRPr="00852EC6" w:rsidRDefault="00921684" w:rsidP="00965728">
      <w:pPr>
        <w:pStyle w:val="NormalLab"/>
        <w:numPr>
          <w:ilvl w:val="0"/>
          <w:numId w:val="25"/>
        </w:numPr>
        <w:rPr>
          <w:lang w:val="sv-SE"/>
        </w:rPr>
      </w:pPr>
      <w:r w:rsidRPr="00852EC6">
        <w:rPr>
          <w:lang w:val="sv-SE"/>
        </w:rPr>
        <w:t>BRUKSANVISNING</w:t>
      </w:r>
    </w:p>
    <w:p w14:paraId="1A49E3B6" w14:textId="77777777" w:rsidR="00921684" w:rsidRPr="00852EC6" w:rsidRDefault="00921684" w:rsidP="00965728">
      <w:pPr>
        <w:pStyle w:val="NormalKeep"/>
        <w:rPr>
          <w:lang w:val="sv-SE"/>
        </w:rPr>
      </w:pPr>
    </w:p>
    <w:p w14:paraId="1FB18966" w14:textId="77777777" w:rsidR="00921684" w:rsidRPr="00852EC6" w:rsidRDefault="00921684" w:rsidP="00965728">
      <w:pPr>
        <w:tabs>
          <w:tab w:val="clear" w:pos="562"/>
        </w:tabs>
        <w:rPr>
          <w:szCs w:val="22"/>
          <w:lang w:val="sv-SE"/>
        </w:rPr>
      </w:pPr>
    </w:p>
    <w:p w14:paraId="46B91607" w14:textId="77777777" w:rsidR="00921684" w:rsidRPr="00852EC6" w:rsidRDefault="00921684" w:rsidP="00965728">
      <w:pPr>
        <w:pStyle w:val="NormalLab"/>
        <w:numPr>
          <w:ilvl w:val="0"/>
          <w:numId w:val="25"/>
        </w:numPr>
        <w:rPr>
          <w:lang w:val="sv-SE"/>
        </w:rPr>
      </w:pPr>
      <w:r w:rsidRPr="00852EC6">
        <w:rPr>
          <w:lang w:val="sv-SE"/>
        </w:rPr>
        <w:t>INFORMATION I PUNKTSKRIFT</w:t>
      </w:r>
    </w:p>
    <w:p w14:paraId="458EE1AF" w14:textId="77777777" w:rsidR="00921684" w:rsidRPr="00852EC6" w:rsidRDefault="00921684" w:rsidP="00965728">
      <w:pPr>
        <w:pStyle w:val="NormalKeep"/>
        <w:rPr>
          <w:lang w:val="sv-SE"/>
        </w:rPr>
      </w:pPr>
    </w:p>
    <w:p w14:paraId="1574D9EF" w14:textId="28973302" w:rsidR="00921684" w:rsidRPr="00852EC6" w:rsidRDefault="00921684" w:rsidP="00965728">
      <w:pPr>
        <w:tabs>
          <w:tab w:val="clear" w:pos="562"/>
        </w:tabs>
        <w:rPr>
          <w:szCs w:val="22"/>
          <w:lang w:val="sv-SE"/>
        </w:rPr>
      </w:pPr>
      <w:r w:rsidRPr="00852EC6">
        <w:rPr>
          <w:szCs w:val="22"/>
          <w:lang w:val="sv-SE"/>
        </w:rPr>
        <w:t xml:space="preserve">Lopinavir/Ritonavir </w:t>
      </w:r>
      <w:r w:rsidR="00A6286B">
        <w:rPr>
          <w:szCs w:val="22"/>
          <w:lang w:val="sv-SE"/>
        </w:rPr>
        <w:t>Viatris</w:t>
      </w:r>
      <w:r w:rsidRPr="00852EC6">
        <w:rPr>
          <w:szCs w:val="22"/>
          <w:lang w:val="sv-SE"/>
        </w:rPr>
        <w:t xml:space="preserve"> 20</w:t>
      </w:r>
      <w:r w:rsidR="004271B6" w:rsidRPr="00852EC6">
        <w:rPr>
          <w:szCs w:val="22"/>
          <w:lang w:val="sv-SE"/>
        </w:rPr>
        <w:t>0 mg</w:t>
      </w:r>
      <w:r w:rsidRPr="00852EC6">
        <w:rPr>
          <w:szCs w:val="22"/>
          <w:lang w:val="sv-SE"/>
        </w:rPr>
        <w:t>/5</w:t>
      </w:r>
      <w:r w:rsidR="004271B6" w:rsidRPr="00852EC6">
        <w:rPr>
          <w:szCs w:val="22"/>
          <w:lang w:val="sv-SE"/>
        </w:rPr>
        <w:t>0 mg</w:t>
      </w:r>
    </w:p>
    <w:p w14:paraId="3ED953C1" w14:textId="77777777" w:rsidR="00921684" w:rsidRPr="00852EC6" w:rsidRDefault="00921684" w:rsidP="00965728">
      <w:pPr>
        <w:tabs>
          <w:tab w:val="clear" w:pos="562"/>
        </w:tabs>
        <w:rPr>
          <w:szCs w:val="22"/>
          <w:lang w:val="sv-SE"/>
        </w:rPr>
      </w:pPr>
    </w:p>
    <w:p w14:paraId="326EFA37" w14:textId="77777777" w:rsidR="00921684" w:rsidRPr="00852EC6" w:rsidRDefault="00921684" w:rsidP="00965728">
      <w:pPr>
        <w:tabs>
          <w:tab w:val="clear" w:pos="562"/>
        </w:tabs>
        <w:rPr>
          <w:szCs w:val="22"/>
          <w:lang w:val="sv-SE"/>
        </w:rPr>
      </w:pPr>
    </w:p>
    <w:p w14:paraId="6681E76B" w14:textId="77777777" w:rsidR="00C12A50" w:rsidRPr="00852EC6" w:rsidRDefault="00C12A50" w:rsidP="00F84FC3">
      <w:pPr>
        <w:pStyle w:val="NormalLab"/>
      </w:pPr>
      <w:r w:rsidRPr="00852EC6">
        <w:t>17.</w:t>
      </w:r>
      <w:r w:rsidRPr="00852EC6">
        <w:tab/>
      </w:r>
      <w:r w:rsidRPr="00852EC6">
        <w:rPr>
          <w:noProof/>
        </w:rPr>
        <w:t>UNIK IDENTITETSBETECKNING – TVÅDIMENSIONELL STRECKKOD</w:t>
      </w:r>
    </w:p>
    <w:p w14:paraId="2097F31A" w14:textId="77777777" w:rsidR="00C12A50" w:rsidRPr="00852EC6" w:rsidRDefault="00C12A50" w:rsidP="00F84FC3">
      <w:pPr>
        <w:rPr>
          <w:lang w:val="en-GB"/>
        </w:rPr>
      </w:pPr>
    </w:p>
    <w:p w14:paraId="0055F042" w14:textId="77777777" w:rsidR="00C12A50" w:rsidRPr="00852EC6" w:rsidRDefault="00C12A50" w:rsidP="00F84FC3">
      <w:pPr>
        <w:rPr>
          <w:lang w:val="sv-SE"/>
        </w:rPr>
      </w:pPr>
      <w:r w:rsidRPr="00C41729">
        <w:rPr>
          <w:highlight w:val="lightGray"/>
          <w:lang w:val="sv-SE"/>
        </w:rPr>
        <w:t>Tvådimensionell streckkod som innehåller den unika identitetsbeteckningen.</w:t>
      </w:r>
    </w:p>
    <w:p w14:paraId="7BEED636" w14:textId="77777777" w:rsidR="00C12A50" w:rsidRPr="00852EC6" w:rsidRDefault="00C12A50" w:rsidP="00F84FC3">
      <w:pPr>
        <w:rPr>
          <w:lang w:val="sv-SE"/>
        </w:rPr>
      </w:pPr>
    </w:p>
    <w:p w14:paraId="149CC557" w14:textId="77777777" w:rsidR="00C12A50" w:rsidRPr="00852EC6" w:rsidRDefault="00C12A50" w:rsidP="00F84FC3">
      <w:pPr>
        <w:rPr>
          <w:lang w:val="sv-SE"/>
        </w:rPr>
      </w:pPr>
    </w:p>
    <w:p w14:paraId="5D4B55DF" w14:textId="1B8ACDE3" w:rsidR="00C12A50" w:rsidRPr="00852EC6" w:rsidRDefault="00C12A50" w:rsidP="00F84FC3">
      <w:pPr>
        <w:pStyle w:val="NormalLab"/>
        <w:ind w:left="567" w:hanging="567"/>
        <w:rPr>
          <w:lang w:val="sv-SE"/>
        </w:rPr>
      </w:pPr>
      <w:r w:rsidRPr="00852EC6">
        <w:rPr>
          <w:lang w:val="sv-SE"/>
        </w:rPr>
        <w:t>18.</w:t>
      </w:r>
      <w:r w:rsidRPr="00852EC6">
        <w:rPr>
          <w:lang w:val="sv-SE"/>
        </w:rPr>
        <w:tab/>
      </w:r>
      <w:r w:rsidR="007D7310" w:rsidRPr="007D7310">
        <w:rPr>
          <w:lang w:val="sv-SE"/>
        </w:rPr>
        <w:t>UNIK IDENTITETSBETECKNING – I ETT FORMAT LÄSBART FÖR MÄNSKLIGT ÖGA</w:t>
      </w:r>
    </w:p>
    <w:p w14:paraId="2E2A3FDA" w14:textId="77777777" w:rsidR="00C12A50" w:rsidRPr="00852EC6" w:rsidRDefault="00C12A50" w:rsidP="00B72227">
      <w:pPr>
        <w:rPr>
          <w:szCs w:val="22"/>
          <w:lang w:val="sv-SE"/>
        </w:rPr>
      </w:pPr>
    </w:p>
    <w:p w14:paraId="39C0C7F1" w14:textId="25A76604" w:rsidR="001F51B7" w:rsidRDefault="00C12A50" w:rsidP="009262F4">
      <w:pPr>
        <w:rPr>
          <w:szCs w:val="22"/>
          <w:lang w:val="sv-SE"/>
        </w:rPr>
      </w:pPr>
      <w:r w:rsidRPr="00852EC6">
        <w:rPr>
          <w:szCs w:val="22"/>
          <w:lang w:val="sv-SE"/>
        </w:rPr>
        <w:t>PC</w:t>
      </w:r>
    </w:p>
    <w:p w14:paraId="25E060FE" w14:textId="2C65A777" w:rsidR="00C12A50" w:rsidRPr="00852EC6" w:rsidRDefault="00C12A50" w:rsidP="009262F4">
      <w:pPr>
        <w:rPr>
          <w:szCs w:val="22"/>
          <w:lang w:val="sv-SE"/>
        </w:rPr>
      </w:pPr>
      <w:r w:rsidRPr="00852EC6">
        <w:rPr>
          <w:szCs w:val="22"/>
          <w:lang w:val="sv-SE"/>
        </w:rPr>
        <w:t>SN</w:t>
      </w:r>
    </w:p>
    <w:p w14:paraId="0DB0FF39" w14:textId="03899EE1" w:rsidR="00C12A50" w:rsidRPr="00852EC6" w:rsidRDefault="00C12A50" w:rsidP="00C12A50">
      <w:pPr>
        <w:rPr>
          <w:szCs w:val="22"/>
          <w:lang w:val="sv-SE"/>
        </w:rPr>
      </w:pPr>
      <w:r w:rsidRPr="00852EC6">
        <w:rPr>
          <w:szCs w:val="22"/>
          <w:lang w:val="sv-SE"/>
        </w:rPr>
        <w:t>NN</w:t>
      </w:r>
    </w:p>
    <w:p w14:paraId="5A3BD8B7" w14:textId="77777777" w:rsidR="00921684" w:rsidRPr="00852EC6" w:rsidRDefault="00921684" w:rsidP="00965728">
      <w:pPr>
        <w:tabs>
          <w:tab w:val="clear" w:pos="562"/>
        </w:tabs>
        <w:rPr>
          <w:szCs w:val="22"/>
          <w:lang w:val="sv-SE"/>
        </w:rPr>
      </w:pPr>
      <w:r w:rsidRPr="00852EC6">
        <w:rPr>
          <w:szCs w:val="22"/>
          <w:lang w:val="sv-SE"/>
        </w:rPr>
        <w:br w:type="page"/>
      </w:r>
    </w:p>
    <w:p w14:paraId="44F5C85C" w14:textId="77777777" w:rsidR="00921684" w:rsidRPr="00852EC6" w:rsidRDefault="00921684" w:rsidP="00965728">
      <w:pPr>
        <w:pStyle w:val="NormalLab"/>
        <w:rPr>
          <w:lang w:val="sv-SE"/>
        </w:rPr>
      </w:pPr>
      <w:r w:rsidRPr="00852EC6">
        <w:rPr>
          <w:lang w:val="sv-SE"/>
        </w:rPr>
        <w:lastRenderedPageBreak/>
        <w:t>UPPGIFTER SOM SKA FINNAS PÅ DEN YTTRE FÖRPACKNINGEN</w:t>
      </w:r>
    </w:p>
    <w:p w14:paraId="24145022" w14:textId="77777777" w:rsidR="00921684" w:rsidRPr="00852EC6" w:rsidRDefault="00921684" w:rsidP="00965728">
      <w:pPr>
        <w:pStyle w:val="NormalLab"/>
        <w:rPr>
          <w:lang w:val="sv-SE"/>
        </w:rPr>
      </w:pPr>
    </w:p>
    <w:p w14:paraId="3A52F29B" w14:textId="17BD95A2" w:rsidR="00921684" w:rsidRPr="00852EC6" w:rsidRDefault="00921684" w:rsidP="00965728">
      <w:pPr>
        <w:pStyle w:val="NormalLab"/>
        <w:rPr>
          <w:lang w:val="sv-SE"/>
        </w:rPr>
      </w:pPr>
      <w:r w:rsidRPr="00852EC6">
        <w:rPr>
          <w:lang w:val="sv-SE"/>
        </w:rPr>
        <w:t>INNERKARTONG FÖR BLISTER</w:t>
      </w:r>
    </w:p>
    <w:p w14:paraId="1B31FE60" w14:textId="77777777" w:rsidR="00921684" w:rsidRPr="00852EC6" w:rsidRDefault="00921684" w:rsidP="00965728">
      <w:pPr>
        <w:tabs>
          <w:tab w:val="clear" w:pos="562"/>
        </w:tabs>
        <w:rPr>
          <w:szCs w:val="22"/>
          <w:lang w:val="sv-SE"/>
        </w:rPr>
      </w:pPr>
    </w:p>
    <w:p w14:paraId="67F86916" w14:textId="77777777" w:rsidR="00921684" w:rsidRPr="00852EC6" w:rsidRDefault="00921684" w:rsidP="00965728">
      <w:pPr>
        <w:tabs>
          <w:tab w:val="clear" w:pos="562"/>
        </w:tabs>
        <w:rPr>
          <w:szCs w:val="22"/>
          <w:lang w:val="sv-SE"/>
        </w:rPr>
      </w:pPr>
    </w:p>
    <w:p w14:paraId="3FE46462" w14:textId="77777777" w:rsidR="00921684" w:rsidRPr="00852EC6" w:rsidRDefault="00921684" w:rsidP="00965728">
      <w:pPr>
        <w:pStyle w:val="NormalLab"/>
        <w:numPr>
          <w:ilvl w:val="0"/>
          <w:numId w:val="26"/>
        </w:numPr>
        <w:rPr>
          <w:lang w:val="sv-SE"/>
        </w:rPr>
      </w:pPr>
      <w:r w:rsidRPr="00852EC6">
        <w:rPr>
          <w:lang w:val="sv-SE"/>
        </w:rPr>
        <w:t>LÄKEMEDLETS NAMN</w:t>
      </w:r>
    </w:p>
    <w:p w14:paraId="37EBD2F4" w14:textId="77777777" w:rsidR="00921684" w:rsidRPr="00852EC6" w:rsidRDefault="00921684" w:rsidP="00965728">
      <w:pPr>
        <w:pStyle w:val="NormalKeep"/>
        <w:rPr>
          <w:lang w:val="sv-SE"/>
        </w:rPr>
      </w:pPr>
    </w:p>
    <w:p w14:paraId="6D089BD3" w14:textId="4B8CA34D" w:rsidR="00921684" w:rsidRPr="00852EC6" w:rsidRDefault="00921684" w:rsidP="00965728">
      <w:pPr>
        <w:tabs>
          <w:tab w:val="clear" w:pos="562"/>
        </w:tabs>
        <w:rPr>
          <w:szCs w:val="22"/>
          <w:lang w:val="sv-SE"/>
        </w:rPr>
      </w:pPr>
      <w:r w:rsidRPr="00852EC6">
        <w:rPr>
          <w:szCs w:val="22"/>
          <w:lang w:val="sv-SE"/>
        </w:rPr>
        <w:t xml:space="preserve">Lopinavir/Ritonavir </w:t>
      </w:r>
      <w:r w:rsidR="00A6286B">
        <w:rPr>
          <w:szCs w:val="22"/>
          <w:lang w:val="sv-SE"/>
        </w:rPr>
        <w:t>Viatris</w:t>
      </w:r>
      <w:r w:rsidRPr="00852EC6">
        <w:rPr>
          <w:szCs w:val="22"/>
          <w:lang w:val="sv-SE"/>
        </w:rPr>
        <w:t xml:space="preserve"> 20</w:t>
      </w:r>
      <w:r w:rsidR="004271B6" w:rsidRPr="00852EC6">
        <w:rPr>
          <w:szCs w:val="22"/>
          <w:lang w:val="sv-SE"/>
        </w:rPr>
        <w:t>0 mg</w:t>
      </w:r>
      <w:r w:rsidRPr="00852EC6">
        <w:rPr>
          <w:szCs w:val="22"/>
          <w:lang w:val="sv-SE"/>
        </w:rPr>
        <w:t>/5</w:t>
      </w:r>
      <w:r w:rsidR="004271B6" w:rsidRPr="00852EC6">
        <w:rPr>
          <w:szCs w:val="22"/>
          <w:lang w:val="sv-SE"/>
        </w:rPr>
        <w:t>0 mg</w:t>
      </w:r>
      <w:r w:rsidRPr="00852EC6">
        <w:rPr>
          <w:szCs w:val="22"/>
          <w:lang w:val="sv-SE"/>
        </w:rPr>
        <w:t xml:space="preserve"> filmdragerade tabletter</w:t>
      </w:r>
    </w:p>
    <w:p w14:paraId="7E4EEEE6" w14:textId="77777777" w:rsidR="00921684" w:rsidRPr="00852EC6" w:rsidRDefault="00921684" w:rsidP="00965728">
      <w:pPr>
        <w:tabs>
          <w:tab w:val="clear" w:pos="562"/>
        </w:tabs>
        <w:rPr>
          <w:szCs w:val="22"/>
          <w:lang w:val="sv-SE"/>
        </w:rPr>
      </w:pPr>
      <w:r w:rsidRPr="00852EC6">
        <w:rPr>
          <w:szCs w:val="22"/>
          <w:lang w:val="sv-SE"/>
        </w:rPr>
        <w:t>lopinavir/ritonavir</w:t>
      </w:r>
    </w:p>
    <w:p w14:paraId="352FFA7F" w14:textId="77777777" w:rsidR="00921684" w:rsidRPr="00852EC6" w:rsidRDefault="00921684" w:rsidP="00965728">
      <w:pPr>
        <w:tabs>
          <w:tab w:val="clear" w:pos="562"/>
        </w:tabs>
        <w:rPr>
          <w:szCs w:val="22"/>
          <w:lang w:val="sv-SE"/>
        </w:rPr>
      </w:pPr>
    </w:p>
    <w:p w14:paraId="0CA9A73E" w14:textId="77777777" w:rsidR="00921684" w:rsidRPr="00852EC6" w:rsidRDefault="00921684" w:rsidP="00965728">
      <w:pPr>
        <w:tabs>
          <w:tab w:val="clear" w:pos="562"/>
        </w:tabs>
        <w:rPr>
          <w:szCs w:val="22"/>
          <w:lang w:val="sv-SE"/>
        </w:rPr>
      </w:pPr>
    </w:p>
    <w:p w14:paraId="6381A57A" w14:textId="77777777" w:rsidR="00921684" w:rsidRPr="00852EC6" w:rsidRDefault="00921684" w:rsidP="00965728">
      <w:pPr>
        <w:pStyle w:val="NormalLab"/>
        <w:numPr>
          <w:ilvl w:val="0"/>
          <w:numId w:val="26"/>
        </w:numPr>
        <w:rPr>
          <w:lang w:val="sv-SE"/>
        </w:rPr>
      </w:pPr>
      <w:r w:rsidRPr="00852EC6">
        <w:rPr>
          <w:lang w:val="sv-SE"/>
        </w:rPr>
        <w:t>DEKLARATION AV AKTIV SUBSTANS</w:t>
      </w:r>
    </w:p>
    <w:p w14:paraId="7FB61CBF" w14:textId="77777777" w:rsidR="00921684" w:rsidRPr="00852EC6" w:rsidRDefault="00921684" w:rsidP="00965728">
      <w:pPr>
        <w:pStyle w:val="NormalKeep"/>
        <w:rPr>
          <w:lang w:val="sv-SE"/>
        </w:rPr>
      </w:pPr>
    </w:p>
    <w:p w14:paraId="0879CD04" w14:textId="77777777" w:rsidR="00921684" w:rsidRPr="00852EC6" w:rsidRDefault="00921684" w:rsidP="00965728">
      <w:pPr>
        <w:tabs>
          <w:tab w:val="clear" w:pos="562"/>
        </w:tabs>
        <w:rPr>
          <w:szCs w:val="22"/>
          <w:lang w:val="sv-SE"/>
        </w:rPr>
      </w:pPr>
      <w:r w:rsidRPr="00852EC6">
        <w:rPr>
          <w:szCs w:val="22"/>
          <w:lang w:val="sv-SE"/>
        </w:rPr>
        <w:t>Varje filmdragerad tablett innehåller 20</w:t>
      </w:r>
      <w:r w:rsidR="004271B6" w:rsidRPr="00852EC6">
        <w:rPr>
          <w:szCs w:val="22"/>
          <w:lang w:val="sv-SE"/>
        </w:rPr>
        <w:t>0 mg</w:t>
      </w:r>
      <w:r w:rsidRPr="00852EC6">
        <w:rPr>
          <w:szCs w:val="22"/>
          <w:lang w:val="sv-SE"/>
        </w:rPr>
        <w:t xml:space="preserve"> lopinavir med 5</w:t>
      </w:r>
      <w:r w:rsidR="004271B6" w:rsidRPr="00852EC6">
        <w:rPr>
          <w:szCs w:val="22"/>
          <w:lang w:val="sv-SE"/>
        </w:rPr>
        <w:t>0 mg</w:t>
      </w:r>
      <w:r w:rsidRPr="00852EC6">
        <w:rPr>
          <w:szCs w:val="22"/>
          <w:lang w:val="sv-SE"/>
        </w:rPr>
        <w:t xml:space="preserve"> ritonavir som farmakokinetisk förstärkare.</w:t>
      </w:r>
    </w:p>
    <w:p w14:paraId="43BACF38" w14:textId="77777777" w:rsidR="00921684" w:rsidRPr="00852EC6" w:rsidRDefault="00921684" w:rsidP="00965728">
      <w:pPr>
        <w:tabs>
          <w:tab w:val="clear" w:pos="562"/>
        </w:tabs>
        <w:rPr>
          <w:szCs w:val="22"/>
          <w:lang w:val="sv-SE"/>
        </w:rPr>
      </w:pPr>
    </w:p>
    <w:p w14:paraId="70AC7D18" w14:textId="77777777" w:rsidR="00921684" w:rsidRPr="00852EC6" w:rsidRDefault="00921684" w:rsidP="00965728">
      <w:pPr>
        <w:tabs>
          <w:tab w:val="clear" w:pos="562"/>
        </w:tabs>
        <w:rPr>
          <w:szCs w:val="22"/>
          <w:lang w:val="sv-SE"/>
        </w:rPr>
      </w:pPr>
    </w:p>
    <w:p w14:paraId="2447F52F" w14:textId="77777777" w:rsidR="00921684" w:rsidRPr="00852EC6" w:rsidRDefault="00921684" w:rsidP="00965728">
      <w:pPr>
        <w:pStyle w:val="NormalLab"/>
        <w:numPr>
          <w:ilvl w:val="0"/>
          <w:numId w:val="26"/>
        </w:numPr>
        <w:rPr>
          <w:lang w:val="sv-SE"/>
        </w:rPr>
      </w:pPr>
      <w:r w:rsidRPr="00852EC6">
        <w:rPr>
          <w:lang w:val="sv-SE"/>
        </w:rPr>
        <w:t>FÖRTECKNING ÖVER HJÄLPÄMNEN</w:t>
      </w:r>
    </w:p>
    <w:p w14:paraId="7795E277" w14:textId="77777777" w:rsidR="00921684" w:rsidRPr="00852EC6" w:rsidRDefault="00921684" w:rsidP="00965728">
      <w:pPr>
        <w:pStyle w:val="NormalKeep"/>
        <w:rPr>
          <w:lang w:val="sv-SE"/>
        </w:rPr>
      </w:pPr>
    </w:p>
    <w:p w14:paraId="4C1DD9A1" w14:textId="77777777" w:rsidR="00921684" w:rsidRPr="00852EC6" w:rsidRDefault="00921684" w:rsidP="00965728">
      <w:pPr>
        <w:tabs>
          <w:tab w:val="clear" w:pos="562"/>
        </w:tabs>
        <w:rPr>
          <w:szCs w:val="22"/>
          <w:lang w:val="sv-SE"/>
        </w:rPr>
      </w:pPr>
    </w:p>
    <w:p w14:paraId="27E11FD8" w14:textId="77777777" w:rsidR="00921684" w:rsidRPr="00852EC6" w:rsidRDefault="00921684" w:rsidP="00965728">
      <w:pPr>
        <w:pStyle w:val="NormalLab"/>
        <w:numPr>
          <w:ilvl w:val="0"/>
          <w:numId w:val="26"/>
        </w:numPr>
        <w:rPr>
          <w:lang w:val="sv-SE"/>
        </w:rPr>
      </w:pPr>
      <w:r w:rsidRPr="00852EC6">
        <w:rPr>
          <w:lang w:val="sv-SE"/>
        </w:rPr>
        <w:t>LÄKEMEDELSFORM OCH FÖRPACKNINGSSTORLEK</w:t>
      </w:r>
    </w:p>
    <w:p w14:paraId="028F75C4" w14:textId="77777777" w:rsidR="00921684" w:rsidRPr="00852EC6" w:rsidRDefault="00921684" w:rsidP="00965728">
      <w:pPr>
        <w:pStyle w:val="NormalKeep"/>
        <w:rPr>
          <w:lang w:val="sv-SE"/>
        </w:rPr>
      </w:pPr>
    </w:p>
    <w:p w14:paraId="54A5A0F1" w14:textId="77777777" w:rsidR="00921684" w:rsidRPr="00852EC6" w:rsidRDefault="00921684" w:rsidP="00965728">
      <w:pPr>
        <w:tabs>
          <w:tab w:val="clear" w:pos="562"/>
        </w:tabs>
        <w:rPr>
          <w:szCs w:val="22"/>
          <w:lang w:val="sv-SE"/>
        </w:rPr>
      </w:pPr>
      <w:r w:rsidRPr="00C41729">
        <w:rPr>
          <w:szCs w:val="22"/>
          <w:highlight w:val="lightGray"/>
          <w:lang w:val="sv-SE"/>
        </w:rPr>
        <w:t>Filmdragerad tablett</w:t>
      </w:r>
    </w:p>
    <w:p w14:paraId="711C14FE" w14:textId="77777777" w:rsidR="000A5463" w:rsidRPr="00852EC6" w:rsidRDefault="000A5463" w:rsidP="00965728">
      <w:pPr>
        <w:tabs>
          <w:tab w:val="clear" w:pos="562"/>
        </w:tabs>
        <w:rPr>
          <w:szCs w:val="22"/>
          <w:lang w:val="sv-SE"/>
        </w:rPr>
      </w:pPr>
    </w:p>
    <w:p w14:paraId="5D5E4424" w14:textId="77777777" w:rsidR="00921684" w:rsidRPr="00852EC6" w:rsidRDefault="00921684" w:rsidP="00965728">
      <w:pPr>
        <w:tabs>
          <w:tab w:val="clear" w:pos="562"/>
        </w:tabs>
        <w:rPr>
          <w:szCs w:val="22"/>
          <w:lang w:val="sv-SE"/>
        </w:rPr>
      </w:pPr>
      <w:r w:rsidRPr="00852EC6">
        <w:rPr>
          <w:szCs w:val="22"/>
          <w:lang w:val="sv-SE"/>
        </w:rPr>
        <w:t>30 filmdragerade tabletter</w:t>
      </w:r>
    </w:p>
    <w:p w14:paraId="0468FA44" w14:textId="77777777" w:rsidR="00921684" w:rsidRPr="00852EC6" w:rsidRDefault="00921684" w:rsidP="00965728">
      <w:pPr>
        <w:tabs>
          <w:tab w:val="clear" w:pos="562"/>
        </w:tabs>
        <w:rPr>
          <w:szCs w:val="22"/>
          <w:lang w:val="sv-SE"/>
        </w:rPr>
      </w:pPr>
      <w:r w:rsidRPr="00C41729">
        <w:rPr>
          <w:szCs w:val="22"/>
          <w:highlight w:val="lightGray"/>
          <w:lang w:val="sv-SE"/>
        </w:rPr>
        <w:t>30x1 filmdragerade tabletter</w:t>
      </w:r>
    </w:p>
    <w:p w14:paraId="68E9460F" w14:textId="77777777" w:rsidR="00921684" w:rsidRPr="00852EC6" w:rsidRDefault="00921684" w:rsidP="00965728">
      <w:pPr>
        <w:tabs>
          <w:tab w:val="clear" w:pos="562"/>
        </w:tabs>
        <w:rPr>
          <w:szCs w:val="22"/>
          <w:lang w:val="sv-SE"/>
        </w:rPr>
      </w:pPr>
    </w:p>
    <w:p w14:paraId="58319FB7" w14:textId="77777777" w:rsidR="00921684" w:rsidRPr="00852EC6" w:rsidRDefault="00921684" w:rsidP="00965728">
      <w:pPr>
        <w:tabs>
          <w:tab w:val="clear" w:pos="562"/>
        </w:tabs>
        <w:rPr>
          <w:szCs w:val="22"/>
          <w:lang w:val="sv-SE"/>
        </w:rPr>
      </w:pPr>
    </w:p>
    <w:p w14:paraId="02C90966" w14:textId="77777777" w:rsidR="00921684" w:rsidRPr="00852EC6" w:rsidRDefault="00921684" w:rsidP="00965728">
      <w:pPr>
        <w:pStyle w:val="NormalLab"/>
        <w:numPr>
          <w:ilvl w:val="0"/>
          <w:numId w:val="26"/>
        </w:numPr>
        <w:rPr>
          <w:lang w:val="sv-SE"/>
        </w:rPr>
      </w:pPr>
      <w:r w:rsidRPr="00852EC6">
        <w:rPr>
          <w:lang w:val="sv-SE"/>
        </w:rPr>
        <w:t>ADMINISTRERINGSSÄTT OCH ADMINISTRERINGSVÄG</w:t>
      </w:r>
    </w:p>
    <w:p w14:paraId="757A4054" w14:textId="77777777" w:rsidR="00921684" w:rsidRPr="00852EC6" w:rsidRDefault="00921684" w:rsidP="00965728">
      <w:pPr>
        <w:pStyle w:val="NormalKeep"/>
        <w:rPr>
          <w:lang w:val="sv-SE"/>
        </w:rPr>
      </w:pPr>
    </w:p>
    <w:p w14:paraId="6E02D226" w14:textId="77777777" w:rsidR="00921684" w:rsidRPr="00852EC6" w:rsidRDefault="00921684" w:rsidP="00965728">
      <w:pPr>
        <w:tabs>
          <w:tab w:val="clear" w:pos="562"/>
        </w:tabs>
        <w:rPr>
          <w:szCs w:val="22"/>
          <w:lang w:val="sv-SE"/>
        </w:rPr>
      </w:pPr>
      <w:r w:rsidRPr="00852EC6">
        <w:rPr>
          <w:szCs w:val="22"/>
          <w:lang w:val="sv-SE"/>
        </w:rPr>
        <w:t>Läs bipacksedeln före användning.</w:t>
      </w:r>
    </w:p>
    <w:p w14:paraId="7D44E17B" w14:textId="77777777" w:rsidR="00921684" w:rsidRPr="00852EC6" w:rsidRDefault="007A03D3" w:rsidP="00965728">
      <w:pPr>
        <w:tabs>
          <w:tab w:val="clear" w:pos="562"/>
        </w:tabs>
        <w:rPr>
          <w:szCs w:val="22"/>
          <w:lang w:val="sv-SE"/>
        </w:rPr>
      </w:pPr>
      <w:r w:rsidRPr="00852EC6">
        <w:rPr>
          <w:szCs w:val="22"/>
          <w:lang w:val="sv-SE"/>
        </w:rPr>
        <w:t>Oral användning.</w:t>
      </w:r>
    </w:p>
    <w:p w14:paraId="568B1841" w14:textId="77777777" w:rsidR="00921684" w:rsidRPr="00852EC6" w:rsidRDefault="00921684" w:rsidP="00965728">
      <w:pPr>
        <w:tabs>
          <w:tab w:val="clear" w:pos="562"/>
        </w:tabs>
        <w:rPr>
          <w:szCs w:val="22"/>
          <w:lang w:val="sv-SE"/>
        </w:rPr>
      </w:pPr>
    </w:p>
    <w:p w14:paraId="312E5719" w14:textId="77777777" w:rsidR="000A5463" w:rsidRPr="00852EC6" w:rsidRDefault="000A5463" w:rsidP="00965728">
      <w:pPr>
        <w:tabs>
          <w:tab w:val="clear" w:pos="562"/>
        </w:tabs>
        <w:rPr>
          <w:szCs w:val="22"/>
          <w:lang w:val="sv-SE"/>
        </w:rPr>
      </w:pPr>
    </w:p>
    <w:p w14:paraId="59D0199F" w14:textId="77777777" w:rsidR="00921684" w:rsidRPr="00852EC6" w:rsidRDefault="00921684" w:rsidP="00965728">
      <w:pPr>
        <w:pStyle w:val="NormalLab"/>
        <w:numPr>
          <w:ilvl w:val="0"/>
          <w:numId w:val="26"/>
        </w:numPr>
        <w:rPr>
          <w:lang w:val="sv-SE"/>
        </w:rPr>
      </w:pPr>
      <w:r w:rsidRPr="00852EC6">
        <w:rPr>
          <w:lang w:val="sv-SE"/>
        </w:rPr>
        <w:t>SÄRSKILD VARNING OM ATT LÄKEMEDLET MÅSTE FÖRVARAS UTOM SYN- OCH RÄCKHÅLL FÖR BARN</w:t>
      </w:r>
    </w:p>
    <w:p w14:paraId="1F73C3CD" w14:textId="77777777" w:rsidR="00921684" w:rsidRPr="00852EC6" w:rsidRDefault="00921684" w:rsidP="00965728">
      <w:pPr>
        <w:pStyle w:val="NormalKeep"/>
        <w:rPr>
          <w:lang w:val="sv-SE"/>
        </w:rPr>
      </w:pPr>
    </w:p>
    <w:p w14:paraId="372B5D8C" w14:textId="77777777" w:rsidR="00921684" w:rsidRPr="00852EC6" w:rsidRDefault="00921684" w:rsidP="00965728">
      <w:pPr>
        <w:tabs>
          <w:tab w:val="clear" w:pos="562"/>
        </w:tabs>
        <w:rPr>
          <w:szCs w:val="22"/>
          <w:lang w:val="sv-SE"/>
        </w:rPr>
      </w:pPr>
      <w:r w:rsidRPr="00852EC6">
        <w:rPr>
          <w:szCs w:val="22"/>
          <w:lang w:val="sv-SE"/>
        </w:rPr>
        <w:t>Förvaras utom syn- och räckhåll för barn.</w:t>
      </w:r>
    </w:p>
    <w:p w14:paraId="15B0A80B" w14:textId="77777777" w:rsidR="00921684" w:rsidRPr="00852EC6" w:rsidRDefault="00921684" w:rsidP="00965728">
      <w:pPr>
        <w:tabs>
          <w:tab w:val="clear" w:pos="562"/>
        </w:tabs>
        <w:rPr>
          <w:szCs w:val="22"/>
          <w:lang w:val="sv-SE"/>
        </w:rPr>
      </w:pPr>
    </w:p>
    <w:p w14:paraId="352B5BDA" w14:textId="77777777" w:rsidR="00921684" w:rsidRPr="00852EC6" w:rsidRDefault="00921684" w:rsidP="00965728">
      <w:pPr>
        <w:tabs>
          <w:tab w:val="clear" w:pos="562"/>
        </w:tabs>
        <w:rPr>
          <w:szCs w:val="22"/>
          <w:lang w:val="sv-SE"/>
        </w:rPr>
      </w:pPr>
    </w:p>
    <w:p w14:paraId="5B6F9A54" w14:textId="77777777" w:rsidR="00921684" w:rsidRPr="00852EC6" w:rsidRDefault="00921684" w:rsidP="00965728">
      <w:pPr>
        <w:pStyle w:val="NormalLab"/>
        <w:numPr>
          <w:ilvl w:val="0"/>
          <w:numId w:val="26"/>
        </w:numPr>
        <w:rPr>
          <w:lang w:val="sv-SE"/>
        </w:rPr>
      </w:pPr>
      <w:r w:rsidRPr="00852EC6">
        <w:rPr>
          <w:lang w:val="sv-SE"/>
        </w:rPr>
        <w:t>ÖVRIGA SÄRSKILDA VARNINGAR OM SÅ ÄR NÖDVÄNDIGT</w:t>
      </w:r>
    </w:p>
    <w:p w14:paraId="63806413" w14:textId="77777777" w:rsidR="00921684" w:rsidRPr="00852EC6" w:rsidRDefault="00921684" w:rsidP="00965728">
      <w:pPr>
        <w:pStyle w:val="NormalKeep"/>
        <w:rPr>
          <w:lang w:val="sv-SE"/>
        </w:rPr>
      </w:pPr>
    </w:p>
    <w:p w14:paraId="4F8C2BC1" w14:textId="77777777" w:rsidR="00921684" w:rsidRPr="00852EC6" w:rsidRDefault="00921684" w:rsidP="00965728">
      <w:pPr>
        <w:tabs>
          <w:tab w:val="clear" w:pos="562"/>
        </w:tabs>
        <w:rPr>
          <w:szCs w:val="22"/>
          <w:lang w:val="sv-SE"/>
        </w:rPr>
      </w:pPr>
    </w:p>
    <w:p w14:paraId="3562740B" w14:textId="77777777" w:rsidR="00921684" w:rsidRPr="00852EC6" w:rsidRDefault="00921684" w:rsidP="00965728">
      <w:pPr>
        <w:pStyle w:val="NormalLab"/>
        <w:numPr>
          <w:ilvl w:val="0"/>
          <w:numId w:val="26"/>
        </w:numPr>
        <w:rPr>
          <w:lang w:val="sv-SE"/>
        </w:rPr>
      </w:pPr>
      <w:r w:rsidRPr="00852EC6">
        <w:rPr>
          <w:lang w:val="sv-SE"/>
        </w:rPr>
        <w:t>UTGÅNGSDATUM</w:t>
      </w:r>
    </w:p>
    <w:p w14:paraId="1D0A917B" w14:textId="77777777" w:rsidR="00921684" w:rsidRPr="00852EC6" w:rsidRDefault="00921684" w:rsidP="00965728">
      <w:pPr>
        <w:pStyle w:val="NormalKeep"/>
        <w:rPr>
          <w:lang w:val="sv-SE"/>
        </w:rPr>
      </w:pPr>
    </w:p>
    <w:p w14:paraId="397BDA19" w14:textId="77777777" w:rsidR="00921684" w:rsidRPr="00852EC6" w:rsidRDefault="00921684" w:rsidP="00965728">
      <w:pPr>
        <w:tabs>
          <w:tab w:val="clear" w:pos="562"/>
        </w:tabs>
        <w:rPr>
          <w:szCs w:val="22"/>
          <w:lang w:val="sv-SE"/>
        </w:rPr>
      </w:pPr>
      <w:r w:rsidRPr="00852EC6">
        <w:rPr>
          <w:szCs w:val="22"/>
          <w:lang w:val="sv-SE"/>
        </w:rPr>
        <w:t>EXP</w:t>
      </w:r>
    </w:p>
    <w:p w14:paraId="5F6AD6AF" w14:textId="77777777" w:rsidR="00921684" w:rsidRPr="00852EC6" w:rsidRDefault="00921684" w:rsidP="00965728">
      <w:pPr>
        <w:tabs>
          <w:tab w:val="clear" w:pos="562"/>
        </w:tabs>
        <w:rPr>
          <w:szCs w:val="22"/>
          <w:lang w:val="sv-SE"/>
        </w:rPr>
      </w:pPr>
    </w:p>
    <w:p w14:paraId="20BADD1B" w14:textId="77777777" w:rsidR="00921684" w:rsidRPr="00852EC6" w:rsidRDefault="00921684" w:rsidP="00965728">
      <w:pPr>
        <w:tabs>
          <w:tab w:val="clear" w:pos="562"/>
        </w:tabs>
        <w:rPr>
          <w:szCs w:val="22"/>
          <w:lang w:val="sv-SE"/>
        </w:rPr>
      </w:pPr>
    </w:p>
    <w:p w14:paraId="3BC10D01" w14:textId="77777777" w:rsidR="00921684" w:rsidRPr="00852EC6" w:rsidRDefault="00921684" w:rsidP="005A515F">
      <w:pPr>
        <w:pStyle w:val="NormalLab"/>
        <w:numPr>
          <w:ilvl w:val="0"/>
          <w:numId w:val="26"/>
        </w:numPr>
        <w:rPr>
          <w:lang w:val="sv-SE"/>
        </w:rPr>
      </w:pPr>
      <w:r w:rsidRPr="00852EC6">
        <w:rPr>
          <w:lang w:val="sv-SE"/>
        </w:rPr>
        <w:t>SÄRSKILDA FÖRVARINGSANVISNINGAR</w:t>
      </w:r>
    </w:p>
    <w:p w14:paraId="781CC20A" w14:textId="77777777" w:rsidR="00921684" w:rsidRPr="00852EC6" w:rsidRDefault="00921684" w:rsidP="005A515F">
      <w:pPr>
        <w:pStyle w:val="NormalKeep"/>
        <w:keepNext w:val="0"/>
        <w:keepLines/>
        <w:rPr>
          <w:lang w:val="sv-SE"/>
        </w:rPr>
      </w:pPr>
    </w:p>
    <w:p w14:paraId="024D024E" w14:textId="77777777" w:rsidR="00921684" w:rsidRPr="00852EC6" w:rsidRDefault="00921684" w:rsidP="005A515F">
      <w:pPr>
        <w:keepLines/>
        <w:tabs>
          <w:tab w:val="clear" w:pos="562"/>
        </w:tabs>
        <w:rPr>
          <w:szCs w:val="22"/>
          <w:lang w:val="sv-SE"/>
        </w:rPr>
      </w:pPr>
    </w:p>
    <w:p w14:paraId="3A76718C" w14:textId="77777777" w:rsidR="00921684" w:rsidRPr="00852EC6" w:rsidRDefault="00921684" w:rsidP="005A515F">
      <w:pPr>
        <w:pStyle w:val="NormalLab"/>
        <w:keepNext/>
        <w:numPr>
          <w:ilvl w:val="0"/>
          <w:numId w:val="26"/>
        </w:numPr>
        <w:rPr>
          <w:lang w:val="sv-SE"/>
        </w:rPr>
      </w:pPr>
      <w:r w:rsidRPr="00852EC6">
        <w:rPr>
          <w:lang w:val="sv-SE"/>
        </w:rPr>
        <w:lastRenderedPageBreak/>
        <w:t>SÄRSKILDA FÖRSIKTIGHETSÅTGÄRDER FÖR DESTRUKTION AV EJ ANVÄNT LÄKEMEDEL OCH AVFALL I FÖREKOMMANDE FALL</w:t>
      </w:r>
    </w:p>
    <w:p w14:paraId="6CEECAB1" w14:textId="77777777" w:rsidR="00921684" w:rsidRPr="00852EC6" w:rsidRDefault="00921684" w:rsidP="00965728">
      <w:pPr>
        <w:pStyle w:val="NormalKeep"/>
        <w:rPr>
          <w:lang w:val="sv-SE"/>
        </w:rPr>
      </w:pPr>
    </w:p>
    <w:p w14:paraId="1FE2E968" w14:textId="77777777" w:rsidR="00921684" w:rsidRPr="00852EC6" w:rsidRDefault="00921684" w:rsidP="00965728">
      <w:pPr>
        <w:tabs>
          <w:tab w:val="clear" w:pos="562"/>
        </w:tabs>
        <w:rPr>
          <w:szCs w:val="22"/>
          <w:lang w:val="sv-SE"/>
        </w:rPr>
      </w:pPr>
    </w:p>
    <w:p w14:paraId="0D332DB9" w14:textId="77777777" w:rsidR="00921684" w:rsidRPr="00852EC6" w:rsidRDefault="00921684" w:rsidP="00965728">
      <w:pPr>
        <w:pStyle w:val="NormalLab"/>
        <w:numPr>
          <w:ilvl w:val="0"/>
          <w:numId w:val="26"/>
        </w:numPr>
        <w:rPr>
          <w:lang w:val="sv-SE"/>
        </w:rPr>
      </w:pPr>
      <w:r w:rsidRPr="00852EC6">
        <w:rPr>
          <w:lang w:val="sv-SE"/>
        </w:rPr>
        <w:t>INNEHAVARE AV GODKÄNNANDE FÖR FÖRSÄLJNING (NAMN OCH ADRESS)</w:t>
      </w:r>
    </w:p>
    <w:p w14:paraId="7F6DBA71" w14:textId="77777777" w:rsidR="00921684" w:rsidRPr="00852EC6" w:rsidRDefault="00921684" w:rsidP="00965728">
      <w:pPr>
        <w:pStyle w:val="NormalKeep"/>
        <w:rPr>
          <w:lang w:val="sv-SE"/>
        </w:rPr>
      </w:pPr>
    </w:p>
    <w:p w14:paraId="69E2D715" w14:textId="753BA04E" w:rsidR="00067B5A" w:rsidRDefault="00943A4B" w:rsidP="00603FBA">
      <w:pPr>
        <w:autoSpaceDE w:val="0"/>
        <w:autoSpaceDN w:val="0"/>
        <w:spacing w:line="280" w:lineRule="exact"/>
        <w:ind w:right="108"/>
        <w:rPr>
          <w:szCs w:val="22"/>
        </w:rPr>
      </w:pPr>
      <w:r>
        <w:rPr>
          <w:color w:val="000000"/>
        </w:rPr>
        <w:t>Viatris</w:t>
      </w:r>
      <w:r w:rsidR="00067B5A">
        <w:rPr>
          <w:color w:val="000000"/>
        </w:rPr>
        <w:t xml:space="preserve"> Limited</w:t>
      </w:r>
    </w:p>
    <w:p w14:paraId="3E6224BC" w14:textId="77777777" w:rsidR="00067B5A" w:rsidRDefault="00067B5A" w:rsidP="00603FBA">
      <w:pPr>
        <w:autoSpaceDE w:val="0"/>
        <w:autoSpaceDN w:val="0"/>
        <w:spacing w:line="280" w:lineRule="exact"/>
        <w:ind w:right="108"/>
      </w:pPr>
      <w:r>
        <w:rPr>
          <w:color w:val="000000"/>
        </w:rPr>
        <w:t xml:space="preserve">Damastown Industrial Park, </w:t>
      </w:r>
    </w:p>
    <w:p w14:paraId="56280D8C" w14:textId="489A6516" w:rsidR="00067B5A" w:rsidRPr="00BC366A" w:rsidRDefault="00067B5A" w:rsidP="00603FBA">
      <w:pPr>
        <w:autoSpaceDE w:val="0"/>
        <w:autoSpaceDN w:val="0"/>
        <w:spacing w:line="280" w:lineRule="exact"/>
        <w:ind w:right="108"/>
        <w:rPr>
          <w:color w:val="000000"/>
        </w:rPr>
      </w:pPr>
      <w:r>
        <w:rPr>
          <w:color w:val="000000"/>
        </w:rPr>
        <w:t xml:space="preserve">Mulhuddart, Dublin 15, </w:t>
      </w:r>
    </w:p>
    <w:p w14:paraId="599C981D" w14:textId="77777777" w:rsidR="00067B5A" w:rsidRDefault="00067B5A" w:rsidP="00603FBA">
      <w:pPr>
        <w:autoSpaceDE w:val="0"/>
        <w:autoSpaceDN w:val="0"/>
        <w:spacing w:line="280" w:lineRule="exact"/>
        <w:ind w:right="108"/>
      </w:pPr>
      <w:r>
        <w:rPr>
          <w:color w:val="000000"/>
        </w:rPr>
        <w:t>DUBLIN</w:t>
      </w:r>
    </w:p>
    <w:p w14:paraId="532F480D" w14:textId="54CD5C4E" w:rsidR="00921684" w:rsidRPr="00852EC6" w:rsidRDefault="00067B5A" w:rsidP="00965728">
      <w:pPr>
        <w:tabs>
          <w:tab w:val="clear" w:pos="562"/>
        </w:tabs>
        <w:rPr>
          <w:szCs w:val="22"/>
          <w:lang w:val="sv-SE"/>
        </w:rPr>
      </w:pPr>
      <w:r>
        <w:rPr>
          <w:color w:val="000000"/>
        </w:rPr>
        <w:t>Irland</w:t>
      </w:r>
    </w:p>
    <w:p w14:paraId="57EBEF2A" w14:textId="77777777" w:rsidR="00921684" w:rsidRDefault="00921684" w:rsidP="00965728">
      <w:pPr>
        <w:tabs>
          <w:tab w:val="clear" w:pos="562"/>
        </w:tabs>
        <w:rPr>
          <w:szCs w:val="22"/>
          <w:lang w:val="sv-SE"/>
        </w:rPr>
      </w:pPr>
    </w:p>
    <w:p w14:paraId="61D44F2A" w14:textId="77777777" w:rsidR="00CD41C6" w:rsidRPr="00852EC6" w:rsidRDefault="00CD41C6" w:rsidP="00965728">
      <w:pPr>
        <w:tabs>
          <w:tab w:val="clear" w:pos="562"/>
        </w:tabs>
        <w:rPr>
          <w:szCs w:val="22"/>
          <w:lang w:val="sv-SE"/>
        </w:rPr>
      </w:pPr>
    </w:p>
    <w:p w14:paraId="1143134D" w14:textId="77777777" w:rsidR="00921684" w:rsidRPr="00852EC6" w:rsidRDefault="00921684" w:rsidP="00965728">
      <w:pPr>
        <w:pStyle w:val="NormalLab"/>
        <w:numPr>
          <w:ilvl w:val="0"/>
          <w:numId w:val="26"/>
        </w:numPr>
        <w:rPr>
          <w:lang w:val="sv-SE"/>
        </w:rPr>
      </w:pPr>
      <w:r w:rsidRPr="00852EC6">
        <w:rPr>
          <w:lang w:val="sv-SE"/>
        </w:rPr>
        <w:t>NUMMER PÅ GODKÄNNANDE FÖR FÖRSÄLJNING</w:t>
      </w:r>
    </w:p>
    <w:p w14:paraId="554819CF" w14:textId="77777777" w:rsidR="00921684" w:rsidRPr="00852EC6" w:rsidRDefault="00921684" w:rsidP="00965728">
      <w:pPr>
        <w:pStyle w:val="NormalKeep"/>
        <w:rPr>
          <w:lang w:val="sv-SE"/>
        </w:rPr>
      </w:pPr>
    </w:p>
    <w:p w14:paraId="4A12F3D0" w14:textId="77777777" w:rsidR="00921684" w:rsidRPr="00852EC6" w:rsidRDefault="00921684" w:rsidP="00965728">
      <w:pPr>
        <w:tabs>
          <w:tab w:val="clear" w:pos="562"/>
        </w:tabs>
        <w:rPr>
          <w:szCs w:val="22"/>
          <w:lang w:val="sv-SE"/>
        </w:rPr>
      </w:pPr>
      <w:r w:rsidRPr="00852EC6">
        <w:rPr>
          <w:szCs w:val="22"/>
          <w:lang w:val="sv-SE"/>
        </w:rPr>
        <w:t>EU/1/15/1067/004 </w:t>
      </w:r>
      <w:r w:rsidRPr="00C41729">
        <w:rPr>
          <w:szCs w:val="22"/>
          <w:highlight w:val="lightGray"/>
          <w:lang w:val="sv-SE"/>
        </w:rPr>
        <w:t>– 120 filmdragerade tabletter</w:t>
      </w:r>
    </w:p>
    <w:p w14:paraId="542055B1" w14:textId="77777777" w:rsidR="00921684" w:rsidRPr="00C41729" w:rsidRDefault="00921684" w:rsidP="00965728">
      <w:pPr>
        <w:tabs>
          <w:tab w:val="clear" w:pos="562"/>
        </w:tabs>
        <w:rPr>
          <w:szCs w:val="22"/>
          <w:highlight w:val="lightGray"/>
          <w:lang w:val="sv-SE"/>
        </w:rPr>
      </w:pPr>
      <w:r w:rsidRPr="00C41729">
        <w:rPr>
          <w:szCs w:val="22"/>
          <w:highlight w:val="lightGray"/>
          <w:lang w:val="sv-SE"/>
        </w:rPr>
        <w:t>EU/1/15/1067/006 – 120x1 filmdragerade tabletter</w:t>
      </w:r>
    </w:p>
    <w:p w14:paraId="77844D0D" w14:textId="77777777" w:rsidR="00921684" w:rsidRPr="00852EC6" w:rsidRDefault="00921684" w:rsidP="00965728">
      <w:pPr>
        <w:tabs>
          <w:tab w:val="clear" w:pos="562"/>
        </w:tabs>
        <w:rPr>
          <w:szCs w:val="22"/>
          <w:lang w:val="sv-SE"/>
        </w:rPr>
      </w:pPr>
      <w:r w:rsidRPr="00C41729">
        <w:rPr>
          <w:szCs w:val="22"/>
          <w:highlight w:val="lightGray"/>
          <w:lang w:val="sv-SE"/>
        </w:rPr>
        <w:t>EU/1/15/1067/005 – 360 filmdragerade tabletter</w:t>
      </w:r>
    </w:p>
    <w:p w14:paraId="298CDF30" w14:textId="77777777" w:rsidR="00921684" w:rsidRPr="00852EC6" w:rsidRDefault="00921684" w:rsidP="00965728">
      <w:pPr>
        <w:tabs>
          <w:tab w:val="clear" w:pos="562"/>
        </w:tabs>
        <w:rPr>
          <w:szCs w:val="22"/>
          <w:lang w:val="sv-SE"/>
        </w:rPr>
      </w:pPr>
    </w:p>
    <w:p w14:paraId="1C5B0AD5" w14:textId="77777777" w:rsidR="00921684" w:rsidRPr="00852EC6" w:rsidRDefault="00921684" w:rsidP="00965728">
      <w:pPr>
        <w:tabs>
          <w:tab w:val="clear" w:pos="562"/>
        </w:tabs>
        <w:rPr>
          <w:szCs w:val="22"/>
          <w:lang w:val="sv-SE"/>
        </w:rPr>
      </w:pPr>
    </w:p>
    <w:p w14:paraId="6BBB5169" w14:textId="77777777" w:rsidR="00921684" w:rsidRPr="00852EC6" w:rsidRDefault="00921684" w:rsidP="00965728">
      <w:pPr>
        <w:pStyle w:val="NormalLab"/>
        <w:numPr>
          <w:ilvl w:val="0"/>
          <w:numId w:val="26"/>
        </w:numPr>
        <w:rPr>
          <w:lang w:val="sv-SE"/>
        </w:rPr>
      </w:pPr>
      <w:r w:rsidRPr="00852EC6">
        <w:rPr>
          <w:lang w:val="sv-SE"/>
        </w:rPr>
        <w:t>TILLVERKNINGSSATSNUMMER</w:t>
      </w:r>
    </w:p>
    <w:p w14:paraId="0C2F26A7" w14:textId="77777777" w:rsidR="00921684" w:rsidRPr="00852EC6" w:rsidRDefault="00921684" w:rsidP="00965728">
      <w:pPr>
        <w:pStyle w:val="NormalKeep"/>
        <w:rPr>
          <w:lang w:val="sv-SE"/>
        </w:rPr>
      </w:pPr>
    </w:p>
    <w:p w14:paraId="07EA91BD" w14:textId="77777777" w:rsidR="00921684" w:rsidRPr="00852EC6" w:rsidRDefault="00063494" w:rsidP="00965728">
      <w:pPr>
        <w:tabs>
          <w:tab w:val="clear" w:pos="562"/>
        </w:tabs>
        <w:rPr>
          <w:szCs w:val="22"/>
          <w:lang w:val="sv-SE"/>
        </w:rPr>
      </w:pPr>
      <w:r w:rsidRPr="00852EC6">
        <w:rPr>
          <w:szCs w:val="22"/>
          <w:lang w:val="sv-SE"/>
        </w:rPr>
        <w:t>Lot</w:t>
      </w:r>
    </w:p>
    <w:p w14:paraId="4CE5B48F" w14:textId="77777777" w:rsidR="00921684" w:rsidRPr="00852EC6" w:rsidRDefault="00921684" w:rsidP="00965728">
      <w:pPr>
        <w:tabs>
          <w:tab w:val="clear" w:pos="562"/>
        </w:tabs>
        <w:rPr>
          <w:szCs w:val="22"/>
          <w:lang w:val="sv-SE"/>
        </w:rPr>
      </w:pPr>
    </w:p>
    <w:p w14:paraId="234CB4EE" w14:textId="77777777" w:rsidR="00921684" w:rsidRPr="00852EC6" w:rsidRDefault="00921684" w:rsidP="00965728">
      <w:pPr>
        <w:tabs>
          <w:tab w:val="clear" w:pos="562"/>
        </w:tabs>
        <w:rPr>
          <w:szCs w:val="22"/>
          <w:lang w:val="sv-SE"/>
        </w:rPr>
      </w:pPr>
    </w:p>
    <w:p w14:paraId="50C5E647" w14:textId="77777777" w:rsidR="00921684" w:rsidRPr="00852EC6" w:rsidRDefault="00921684" w:rsidP="00965728">
      <w:pPr>
        <w:pStyle w:val="NormalLab"/>
        <w:numPr>
          <w:ilvl w:val="0"/>
          <w:numId w:val="26"/>
        </w:numPr>
        <w:rPr>
          <w:lang w:val="sv-SE"/>
        </w:rPr>
      </w:pPr>
      <w:r w:rsidRPr="00852EC6">
        <w:rPr>
          <w:lang w:val="sv-SE"/>
        </w:rPr>
        <w:t>ALLMÄN KLASSIFICERING FÖR FÖRSKRIVNING</w:t>
      </w:r>
    </w:p>
    <w:p w14:paraId="53200723" w14:textId="77777777" w:rsidR="00921684" w:rsidRPr="00852EC6" w:rsidRDefault="00921684" w:rsidP="00965728">
      <w:pPr>
        <w:pStyle w:val="NormalKeep"/>
        <w:rPr>
          <w:lang w:val="sv-SE"/>
        </w:rPr>
      </w:pPr>
    </w:p>
    <w:p w14:paraId="0EBE9F49" w14:textId="77777777" w:rsidR="00921684" w:rsidRPr="00852EC6" w:rsidRDefault="00921684" w:rsidP="00965728">
      <w:pPr>
        <w:tabs>
          <w:tab w:val="clear" w:pos="562"/>
        </w:tabs>
        <w:rPr>
          <w:szCs w:val="22"/>
          <w:lang w:val="sv-SE"/>
        </w:rPr>
      </w:pPr>
    </w:p>
    <w:p w14:paraId="67873999" w14:textId="77777777" w:rsidR="00921684" w:rsidRPr="00852EC6" w:rsidRDefault="00921684" w:rsidP="00965728">
      <w:pPr>
        <w:pStyle w:val="NormalLab"/>
        <w:numPr>
          <w:ilvl w:val="0"/>
          <w:numId w:val="26"/>
        </w:numPr>
        <w:rPr>
          <w:lang w:val="sv-SE"/>
        </w:rPr>
      </w:pPr>
      <w:r w:rsidRPr="00852EC6">
        <w:rPr>
          <w:lang w:val="sv-SE"/>
        </w:rPr>
        <w:t>BRUKSANVISNING</w:t>
      </w:r>
    </w:p>
    <w:p w14:paraId="49B981D1" w14:textId="77777777" w:rsidR="00921684" w:rsidRPr="00852EC6" w:rsidRDefault="00921684" w:rsidP="00965728">
      <w:pPr>
        <w:pStyle w:val="NormalKeep"/>
        <w:rPr>
          <w:lang w:val="sv-SE"/>
        </w:rPr>
      </w:pPr>
    </w:p>
    <w:p w14:paraId="6CB60398" w14:textId="77777777" w:rsidR="00921684" w:rsidRPr="00852EC6" w:rsidRDefault="00921684" w:rsidP="00965728">
      <w:pPr>
        <w:tabs>
          <w:tab w:val="clear" w:pos="562"/>
        </w:tabs>
        <w:rPr>
          <w:szCs w:val="22"/>
          <w:lang w:val="sv-SE"/>
        </w:rPr>
      </w:pPr>
    </w:p>
    <w:p w14:paraId="3A7B9862" w14:textId="77777777" w:rsidR="00921684" w:rsidRPr="00852EC6" w:rsidRDefault="00921684" w:rsidP="00965728">
      <w:pPr>
        <w:pStyle w:val="NormalLab"/>
        <w:numPr>
          <w:ilvl w:val="0"/>
          <w:numId w:val="26"/>
        </w:numPr>
        <w:rPr>
          <w:lang w:val="sv-SE"/>
        </w:rPr>
      </w:pPr>
      <w:r w:rsidRPr="00852EC6">
        <w:rPr>
          <w:lang w:val="sv-SE"/>
        </w:rPr>
        <w:t>INFORMATION I PUNKTSKRIFT</w:t>
      </w:r>
    </w:p>
    <w:p w14:paraId="3291C94F" w14:textId="77777777" w:rsidR="00921684" w:rsidRPr="00852EC6" w:rsidRDefault="00921684" w:rsidP="00965728">
      <w:pPr>
        <w:pStyle w:val="NormalKeep"/>
        <w:rPr>
          <w:lang w:val="sv-SE"/>
        </w:rPr>
      </w:pPr>
    </w:p>
    <w:p w14:paraId="1DE4B025" w14:textId="77777777" w:rsidR="00921684" w:rsidRPr="00852EC6" w:rsidRDefault="00921684" w:rsidP="00965728">
      <w:pPr>
        <w:tabs>
          <w:tab w:val="clear" w:pos="562"/>
        </w:tabs>
        <w:rPr>
          <w:szCs w:val="22"/>
          <w:lang w:val="sv-SE"/>
        </w:rPr>
      </w:pPr>
    </w:p>
    <w:p w14:paraId="48963019" w14:textId="77777777" w:rsidR="00C12A50" w:rsidRPr="00852EC6" w:rsidRDefault="00C12A50" w:rsidP="00F84FC3">
      <w:pPr>
        <w:pStyle w:val="NormalLab"/>
      </w:pPr>
      <w:r w:rsidRPr="00852EC6">
        <w:t>17</w:t>
      </w:r>
      <w:r w:rsidRPr="00852EC6">
        <w:tab/>
      </w:r>
      <w:r w:rsidRPr="00852EC6">
        <w:rPr>
          <w:noProof/>
        </w:rPr>
        <w:t>UNIK IDENTITETSBETECKNING – TVÅDIMENSIONELL STRECKKOD</w:t>
      </w:r>
    </w:p>
    <w:p w14:paraId="44C008B2" w14:textId="77777777" w:rsidR="00C12A50" w:rsidRPr="00852EC6" w:rsidRDefault="00C12A50" w:rsidP="00F84FC3">
      <w:pPr>
        <w:rPr>
          <w:lang w:val="en-GB"/>
        </w:rPr>
      </w:pPr>
    </w:p>
    <w:p w14:paraId="10728C80" w14:textId="77777777" w:rsidR="00C12A50" w:rsidRPr="00852EC6" w:rsidRDefault="00C12A50" w:rsidP="00F84FC3">
      <w:pPr>
        <w:rPr>
          <w:lang w:val="sv-SE"/>
        </w:rPr>
      </w:pPr>
    </w:p>
    <w:p w14:paraId="24500544" w14:textId="74FC2DB2" w:rsidR="00C12A50" w:rsidRPr="00852EC6" w:rsidRDefault="00C12A50" w:rsidP="00F84FC3">
      <w:pPr>
        <w:pStyle w:val="NormalLab"/>
        <w:ind w:left="567" w:hanging="567"/>
        <w:rPr>
          <w:lang w:val="sv-SE"/>
        </w:rPr>
      </w:pPr>
      <w:r w:rsidRPr="00852EC6">
        <w:rPr>
          <w:lang w:val="sv-SE"/>
        </w:rPr>
        <w:t>18.</w:t>
      </w:r>
      <w:r w:rsidRPr="00852EC6">
        <w:rPr>
          <w:lang w:val="sv-SE"/>
        </w:rPr>
        <w:tab/>
      </w:r>
      <w:r w:rsidR="007D7310" w:rsidRPr="007D7310">
        <w:rPr>
          <w:lang w:val="sv-SE"/>
        </w:rPr>
        <w:t>UNIK IDENTITETSBETECKNING – I ETT FORMAT LÄSBART FÖR MÄNSKLIGT ÖGA</w:t>
      </w:r>
    </w:p>
    <w:p w14:paraId="2CE6BEC5" w14:textId="77777777" w:rsidR="00C12A50" w:rsidRPr="00852EC6" w:rsidRDefault="00C12A50" w:rsidP="00C12A50">
      <w:pPr>
        <w:rPr>
          <w:szCs w:val="22"/>
          <w:lang w:val="sv-SE"/>
        </w:rPr>
      </w:pPr>
    </w:p>
    <w:p w14:paraId="17889AD4" w14:textId="77777777" w:rsidR="001D0719" w:rsidRDefault="001D0719" w:rsidP="00C12A50">
      <w:pPr>
        <w:rPr>
          <w:szCs w:val="22"/>
          <w:lang w:val="sv-SE"/>
        </w:rPr>
      </w:pPr>
    </w:p>
    <w:p w14:paraId="1E3912D5" w14:textId="77777777" w:rsidR="00444F55" w:rsidRDefault="00921684" w:rsidP="00485003">
      <w:pPr>
        <w:pStyle w:val="NormalLab"/>
        <w:rPr>
          <w:lang w:val="sv-SE"/>
        </w:rPr>
      </w:pPr>
      <w:r w:rsidRPr="00852EC6">
        <w:rPr>
          <w:lang w:val="sv-SE"/>
        </w:rPr>
        <w:br w:type="page"/>
      </w:r>
    </w:p>
    <w:p w14:paraId="5A0DB3F4" w14:textId="0E94488D" w:rsidR="00485003" w:rsidRPr="00852EC6" w:rsidRDefault="00485003" w:rsidP="009928CC">
      <w:pPr>
        <w:pStyle w:val="NormalLab"/>
        <w:pBdr>
          <w:top w:val="single" w:sz="4" w:space="1" w:color="auto"/>
        </w:pBdr>
        <w:rPr>
          <w:lang w:val="sv-SE"/>
        </w:rPr>
      </w:pPr>
      <w:r w:rsidRPr="00852EC6">
        <w:rPr>
          <w:lang w:val="sv-SE"/>
        </w:rPr>
        <w:lastRenderedPageBreak/>
        <w:t>UPPGIFTER SOM SKA FINNAS PÅ BLISTER ELLER STRIPS</w:t>
      </w:r>
    </w:p>
    <w:p w14:paraId="5ABD766C" w14:textId="77777777" w:rsidR="00485003" w:rsidRPr="00852EC6" w:rsidRDefault="00485003" w:rsidP="009928CC">
      <w:pPr>
        <w:pStyle w:val="NormalLab"/>
        <w:pBdr>
          <w:top w:val="single" w:sz="4" w:space="1" w:color="auto"/>
        </w:pBdr>
        <w:rPr>
          <w:lang w:val="sv-SE"/>
        </w:rPr>
      </w:pPr>
    </w:p>
    <w:p w14:paraId="317504D2" w14:textId="77777777" w:rsidR="00485003" w:rsidRPr="00852EC6" w:rsidRDefault="00485003" w:rsidP="009928CC">
      <w:pPr>
        <w:pStyle w:val="NormalLab"/>
        <w:pBdr>
          <w:top w:val="single" w:sz="4" w:space="1" w:color="auto"/>
        </w:pBdr>
        <w:rPr>
          <w:lang w:val="sv-SE"/>
        </w:rPr>
      </w:pPr>
      <w:r w:rsidRPr="00852EC6">
        <w:rPr>
          <w:lang w:val="sv-SE"/>
        </w:rPr>
        <w:t>BLISTER</w:t>
      </w:r>
    </w:p>
    <w:p w14:paraId="7146C23B" w14:textId="77777777" w:rsidR="00485003" w:rsidRPr="00852EC6" w:rsidRDefault="00485003" w:rsidP="00485003">
      <w:pPr>
        <w:tabs>
          <w:tab w:val="clear" w:pos="562"/>
        </w:tabs>
        <w:rPr>
          <w:szCs w:val="22"/>
          <w:lang w:val="sv-SE"/>
        </w:rPr>
      </w:pPr>
    </w:p>
    <w:p w14:paraId="42963863" w14:textId="77777777" w:rsidR="00485003" w:rsidRPr="00852EC6" w:rsidRDefault="00485003" w:rsidP="00485003">
      <w:pPr>
        <w:tabs>
          <w:tab w:val="clear" w:pos="562"/>
        </w:tabs>
        <w:rPr>
          <w:szCs w:val="22"/>
          <w:lang w:val="sv-SE"/>
        </w:rPr>
      </w:pPr>
    </w:p>
    <w:p w14:paraId="17FDF79F" w14:textId="77777777" w:rsidR="00485003" w:rsidRPr="00852EC6" w:rsidRDefault="00485003" w:rsidP="00485003">
      <w:pPr>
        <w:pStyle w:val="NormalLab"/>
        <w:numPr>
          <w:ilvl w:val="0"/>
          <w:numId w:val="36"/>
        </w:numPr>
        <w:rPr>
          <w:lang w:val="sv-SE"/>
        </w:rPr>
      </w:pPr>
      <w:r w:rsidRPr="00852EC6">
        <w:rPr>
          <w:lang w:val="sv-SE"/>
        </w:rPr>
        <w:t>LÄKEMEDLETS NAMN</w:t>
      </w:r>
    </w:p>
    <w:p w14:paraId="05115772" w14:textId="77777777" w:rsidR="00485003" w:rsidRPr="00852EC6" w:rsidRDefault="00485003" w:rsidP="00485003">
      <w:pPr>
        <w:pStyle w:val="NormalKeep"/>
        <w:rPr>
          <w:lang w:val="sv-SE"/>
        </w:rPr>
      </w:pPr>
    </w:p>
    <w:p w14:paraId="05546B3D" w14:textId="6D619710" w:rsidR="00485003" w:rsidRPr="00852EC6" w:rsidRDefault="00485003" w:rsidP="00485003">
      <w:pPr>
        <w:tabs>
          <w:tab w:val="clear" w:pos="562"/>
        </w:tabs>
        <w:rPr>
          <w:szCs w:val="22"/>
          <w:lang w:val="sv-SE"/>
        </w:rPr>
      </w:pPr>
      <w:r w:rsidRPr="00852EC6">
        <w:rPr>
          <w:szCs w:val="22"/>
          <w:lang w:val="sv-SE"/>
        </w:rPr>
        <w:t xml:space="preserve">Lopinavir/Ritonavir </w:t>
      </w:r>
      <w:r w:rsidR="00A6286B">
        <w:rPr>
          <w:szCs w:val="22"/>
          <w:lang w:val="sv-SE"/>
        </w:rPr>
        <w:t>Viatris</w:t>
      </w:r>
      <w:r w:rsidRPr="00852EC6">
        <w:rPr>
          <w:szCs w:val="22"/>
          <w:lang w:val="sv-SE"/>
        </w:rPr>
        <w:t xml:space="preserve"> 200 mg/50 mg filmdragerade tabletter</w:t>
      </w:r>
    </w:p>
    <w:p w14:paraId="12A2A6D4" w14:textId="77777777" w:rsidR="00485003" w:rsidRPr="00852EC6" w:rsidRDefault="00485003" w:rsidP="00485003">
      <w:pPr>
        <w:tabs>
          <w:tab w:val="clear" w:pos="562"/>
        </w:tabs>
        <w:rPr>
          <w:szCs w:val="22"/>
          <w:lang w:val="sv-SE"/>
        </w:rPr>
      </w:pPr>
      <w:r w:rsidRPr="00852EC6">
        <w:rPr>
          <w:szCs w:val="22"/>
          <w:lang w:val="sv-SE"/>
        </w:rPr>
        <w:t>lopinavir/ritonavir</w:t>
      </w:r>
    </w:p>
    <w:p w14:paraId="04E6D82E" w14:textId="77777777" w:rsidR="00485003" w:rsidRPr="00852EC6" w:rsidRDefault="00485003" w:rsidP="00485003">
      <w:pPr>
        <w:tabs>
          <w:tab w:val="clear" w:pos="562"/>
        </w:tabs>
        <w:rPr>
          <w:szCs w:val="22"/>
          <w:lang w:val="sv-SE"/>
        </w:rPr>
      </w:pPr>
    </w:p>
    <w:p w14:paraId="270002ED" w14:textId="77777777" w:rsidR="00485003" w:rsidRPr="00852EC6" w:rsidRDefault="00485003" w:rsidP="00485003">
      <w:pPr>
        <w:tabs>
          <w:tab w:val="clear" w:pos="562"/>
        </w:tabs>
        <w:rPr>
          <w:szCs w:val="22"/>
          <w:lang w:val="sv-SE"/>
        </w:rPr>
      </w:pPr>
    </w:p>
    <w:p w14:paraId="467D0A00" w14:textId="77777777" w:rsidR="00485003" w:rsidRPr="00852EC6" w:rsidRDefault="00485003" w:rsidP="00485003">
      <w:pPr>
        <w:pStyle w:val="NormalLab"/>
        <w:numPr>
          <w:ilvl w:val="0"/>
          <w:numId w:val="36"/>
        </w:numPr>
        <w:rPr>
          <w:lang w:val="sv-SE"/>
        </w:rPr>
      </w:pPr>
      <w:r w:rsidRPr="00852EC6">
        <w:rPr>
          <w:lang w:val="sv-SE"/>
        </w:rPr>
        <w:t>INNEHAVARE AV GODKÄNNANDE FÖR FÖRSÄLJNING</w:t>
      </w:r>
    </w:p>
    <w:p w14:paraId="45F57BEA" w14:textId="77777777" w:rsidR="00485003" w:rsidRPr="00852EC6" w:rsidRDefault="00485003" w:rsidP="00485003">
      <w:pPr>
        <w:pStyle w:val="NormalKeep"/>
        <w:rPr>
          <w:lang w:val="sv-SE"/>
        </w:rPr>
      </w:pPr>
    </w:p>
    <w:p w14:paraId="57EA7EAC" w14:textId="0B81CE72" w:rsidR="00067B5A" w:rsidRDefault="00943A4B" w:rsidP="00067B5A">
      <w:pPr>
        <w:autoSpaceDE w:val="0"/>
        <w:autoSpaceDN w:val="0"/>
        <w:spacing w:line="280" w:lineRule="exact"/>
        <w:ind w:left="108" w:right="108"/>
        <w:rPr>
          <w:szCs w:val="22"/>
        </w:rPr>
      </w:pPr>
      <w:r>
        <w:rPr>
          <w:color w:val="000000"/>
        </w:rPr>
        <w:t>Viatris</w:t>
      </w:r>
      <w:r w:rsidR="00067B5A">
        <w:rPr>
          <w:color w:val="000000"/>
        </w:rPr>
        <w:t xml:space="preserve"> Limited</w:t>
      </w:r>
    </w:p>
    <w:p w14:paraId="06AFED94" w14:textId="77777777" w:rsidR="00485003" w:rsidRPr="00852EC6" w:rsidRDefault="00485003" w:rsidP="00485003">
      <w:pPr>
        <w:tabs>
          <w:tab w:val="clear" w:pos="562"/>
        </w:tabs>
        <w:rPr>
          <w:szCs w:val="22"/>
          <w:lang w:val="sv-SE"/>
        </w:rPr>
      </w:pPr>
    </w:p>
    <w:p w14:paraId="2639EF27" w14:textId="77777777" w:rsidR="00485003" w:rsidRPr="00852EC6" w:rsidRDefault="00485003" w:rsidP="00485003">
      <w:pPr>
        <w:tabs>
          <w:tab w:val="clear" w:pos="562"/>
        </w:tabs>
        <w:rPr>
          <w:szCs w:val="22"/>
          <w:lang w:val="sv-SE"/>
        </w:rPr>
      </w:pPr>
    </w:p>
    <w:p w14:paraId="17988157" w14:textId="77777777" w:rsidR="00485003" w:rsidRPr="00852EC6" w:rsidRDefault="00485003" w:rsidP="00485003">
      <w:pPr>
        <w:pStyle w:val="NormalLab"/>
        <w:numPr>
          <w:ilvl w:val="0"/>
          <w:numId w:val="36"/>
        </w:numPr>
        <w:rPr>
          <w:lang w:val="sv-SE"/>
        </w:rPr>
      </w:pPr>
      <w:r w:rsidRPr="00852EC6">
        <w:rPr>
          <w:lang w:val="sv-SE"/>
        </w:rPr>
        <w:t>UTGÅNGSDATUM</w:t>
      </w:r>
    </w:p>
    <w:p w14:paraId="50A695BC" w14:textId="77777777" w:rsidR="00485003" w:rsidRPr="00852EC6" w:rsidRDefault="00485003" w:rsidP="00485003">
      <w:pPr>
        <w:pStyle w:val="NormalKeep"/>
        <w:rPr>
          <w:lang w:val="sv-SE"/>
        </w:rPr>
      </w:pPr>
    </w:p>
    <w:p w14:paraId="21CB30CE" w14:textId="77777777" w:rsidR="00485003" w:rsidRPr="00852EC6" w:rsidRDefault="00485003" w:rsidP="00485003">
      <w:pPr>
        <w:tabs>
          <w:tab w:val="clear" w:pos="562"/>
        </w:tabs>
        <w:rPr>
          <w:szCs w:val="22"/>
          <w:lang w:val="sv-SE"/>
        </w:rPr>
      </w:pPr>
      <w:r w:rsidRPr="00852EC6">
        <w:rPr>
          <w:szCs w:val="22"/>
          <w:lang w:val="sv-SE"/>
        </w:rPr>
        <w:t>EXP</w:t>
      </w:r>
    </w:p>
    <w:p w14:paraId="0B1C0AB5" w14:textId="77777777" w:rsidR="00485003" w:rsidRPr="00852EC6" w:rsidRDefault="00485003" w:rsidP="00485003">
      <w:pPr>
        <w:tabs>
          <w:tab w:val="clear" w:pos="562"/>
        </w:tabs>
        <w:rPr>
          <w:szCs w:val="22"/>
          <w:lang w:val="sv-SE"/>
        </w:rPr>
      </w:pPr>
    </w:p>
    <w:p w14:paraId="4DD37A40" w14:textId="77777777" w:rsidR="00485003" w:rsidRPr="00852EC6" w:rsidRDefault="00485003" w:rsidP="00485003">
      <w:pPr>
        <w:tabs>
          <w:tab w:val="clear" w:pos="562"/>
        </w:tabs>
        <w:rPr>
          <w:szCs w:val="22"/>
          <w:lang w:val="sv-SE"/>
        </w:rPr>
      </w:pPr>
    </w:p>
    <w:p w14:paraId="4505C171" w14:textId="77777777" w:rsidR="00485003" w:rsidRPr="00852EC6" w:rsidRDefault="00485003" w:rsidP="00485003">
      <w:pPr>
        <w:pStyle w:val="NormalLab"/>
        <w:numPr>
          <w:ilvl w:val="0"/>
          <w:numId w:val="36"/>
        </w:numPr>
        <w:rPr>
          <w:lang w:val="sv-SE"/>
        </w:rPr>
      </w:pPr>
      <w:r w:rsidRPr="00852EC6">
        <w:rPr>
          <w:lang w:val="sv-SE"/>
        </w:rPr>
        <w:t>TILLVERKNINGSSATSNUMMER</w:t>
      </w:r>
    </w:p>
    <w:p w14:paraId="08DADDE0" w14:textId="77777777" w:rsidR="00485003" w:rsidRPr="00852EC6" w:rsidRDefault="00485003" w:rsidP="00485003">
      <w:pPr>
        <w:pStyle w:val="NormalKeep"/>
        <w:rPr>
          <w:lang w:val="sv-SE"/>
        </w:rPr>
      </w:pPr>
    </w:p>
    <w:p w14:paraId="4F7E9B56" w14:textId="77777777" w:rsidR="00485003" w:rsidRPr="00852EC6" w:rsidRDefault="00485003" w:rsidP="00485003">
      <w:pPr>
        <w:tabs>
          <w:tab w:val="clear" w:pos="562"/>
        </w:tabs>
        <w:rPr>
          <w:szCs w:val="22"/>
          <w:lang w:val="sv-SE"/>
        </w:rPr>
      </w:pPr>
      <w:r w:rsidRPr="00852EC6">
        <w:rPr>
          <w:szCs w:val="22"/>
          <w:lang w:val="sv-SE"/>
        </w:rPr>
        <w:t>Lot</w:t>
      </w:r>
    </w:p>
    <w:p w14:paraId="471A1E97" w14:textId="77777777" w:rsidR="00485003" w:rsidRPr="00852EC6" w:rsidRDefault="00485003" w:rsidP="00485003">
      <w:pPr>
        <w:tabs>
          <w:tab w:val="clear" w:pos="562"/>
        </w:tabs>
        <w:rPr>
          <w:szCs w:val="22"/>
          <w:lang w:val="sv-SE"/>
        </w:rPr>
      </w:pPr>
    </w:p>
    <w:p w14:paraId="5014535B" w14:textId="77777777" w:rsidR="00485003" w:rsidRPr="00852EC6" w:rsidRDefault="00485003" w:rsidP="00485003">
      <w:pPr>
        <w:tabs>
          <w:tab w:val="clear" w:pos="562"/>
        </w:tabs>
        <w:rPr>
          <w:szCs w:val="22"/>
          <w:lang w:val="sv-SE"/>
        </w:rPr>
      </w:pPr>
    </w:p>
    <w:p w14:paraId="36CEB55B" w14:textId="77777777" w:rsidR="00485003" w:rsidRPr="00852EC6" w:rsidRDefault="00485003" w:rsidP="00485003">
      <w:pPr>
        <w:pStyle w:val="NormalLab"/>
        <w:numPr>
          <w:ilvl w:val="0"/>
          <w:numId w:val="36"/>
        </w:numPr>
        <w:rPr>
          <w:lang w:val="sv-SE"/>
        </w:rPr>
      </w:pPr>
      <w:r w:rsidRPr="00852EC6">
        <w:rPr>
          <w:lang w:val="sv-SE"/>
        </w:rPr>
        <w:t>ÖVRIGT</w:t>
      </w:r>
    </w:p>
    <w:p w14:paraId="33104218" w14:textId="77777777" w:rsidR="00485003" w:rsidRPr="00852EC6" w:rsidRDefault="00485003" w:rsidP="00485003">
      <w:pPr>
        <w:pStyle w:val="NormalKeep"/>
        <w:rPr>
          <w:lang w:val="sv-SE"/>
        </w:rPr>
      </w:pPr>
    </w:p>
    <w:p w14:paraId="11C46AFD" w14:textId="77777777" w:rsidR="00485003" w:rsidRPr="00852EC6" w:rsidRDefault="00485003" w:rsidP="00485003">
      <w:pPr>
        <w:rPr>
          <w:szCs w:val="22"/>
          <w:lang w:val="sv-SE"/>
        </w:rPr>
      </w:pPr>
    </w:p>
    <w:p w14:paraId="0B1DAC73" w14:textId="77777777" w:rsidR="00485003" w:rsidRPr="00852EC6" w:rsidRDefault="00485003" w:rsidP="00485003">
      <w:pPr>
        <w:tabs>
          <w:tab w:val="clear" w:pos="562"/>
        </w:tabs>
        <w:rPr>
          <w:szCs w:val="22"/>
          <w:lang w:val="sv-SE"/>
        </w:rPr>
      </w:pPr>
      <w:r w:rsidRPr="00852EC6">
        <w:rPr>
          <w:szCs w:val="22"/>
          <w:lang w:val="sv-SE"/>
        </w:rPr>
        <w:br w:type="page"/>
      </w:r>
    </w:p>
    <w:p w14:paraId="174CCF75" w14:textId="0C6D7E23" w:rsidR="00921684" w:rsidRPr="00852EC6" w:rsidRDefault="00921684" w:rsidP="00965728">
      <w:pPr>
        <w:tabs>
          <w:tab w:val="clear" w:pos="562"/>
        </w:tabs>
        <w:rPr>
          <w:szCs w:val="22"/>
          <w:lang w:val="sv-SE"/>
        </w:rPr>
      </w:pPr>
    </w:p>
    <w:p w14:paraId="45459A24" w14:textId="77777777" w:rsidR="00921684" w:rsidRPr="00852EC6" w:rsidRDefault="00921684" w:rsidP="00965728">
      <w:pPr>
        <w:pStyle w:val="NormalLab"/>
        <w:rPr>
          <w:lang w:val="sv-SE"/>
        </w:rPr>
      </w:pPr>
      <w:r w:rsidRPr="00852EC6">
        <w:rPr>
          <w:lang w:val="sv-SE"/>
        </w:rPr>
        <w:t>UPPGIFTER SOM SKA FINNAS PÅ DEN YTTRE FÖRPACKNINGEN</w:t>
      </w:r>
    </w:p>
    <w:p w14:paraId="1A372E5F" w14:textId="77777777" w:rsidR="00921684" w:rsidRPr="00852EC6" w:rsidRDefault="00921684" w:rsidP="00965728">
      <w:pPr>
        <w:pStyle w:val="NormalLab"/>
        <w:rPr>
          <w:lang w:val="sv-SE"/>
        </w:rPr>
      </w:pPr>
    </w:p>
    <w:p w14:paraId="51FABD70" w14:textId="77777777" w:rsidR="00921684" w:rsidRPr="00852EC6" w:rsidRDefault="00921684" w:rsidP="00965728">
      <w:pPr>
        <w:pStyle w:val="NormalLab"/>
        <w:rPr>
          <w:lang w:val="sv-SE"/>
        </w:rPr>
      </w:pPr>
      <w:r w:rsidRPr="00852EC6">
        <w:rPr>
          <w:lang w:val="sv-SE"/>
        </w:rPr>
        <w:t>KARTONG (</w:t>
      </w:r>
      <w:r w:rsidR="00846E8F" w:rsidRPr="00852EC6">
        <w:rPr>
          <w:lang w:val="sv-SE"/>
        </w:rPr>
        <w:t>BURK</w:t>
      </w:r>
      <w:r w:rsidRPr="00852EC6">
        <w:rPr>
          <w:lang w:val="sv-SE"/>
        </w:rPr>
        <w:t>)</w:t>
      </w:r>
    </w:p>
    <w:p w14:paraId="1B42641B" w14:textId="77777777" w:rsidR="00921684" w:rsidRPr="00852EC6" w:rsidRDefault="00921684" w:rsidP="00965728">
      <w:pPr>
        <w:tabs>
          <w:tab w:val="clear" w:pos="562"/>
        </w:tabs>
        <w:rPr>
          <w:szCs w:val="22"/>
          <w:lang w:val="sv-SE"/>
        </w:rPr>
      </w:pPr>
    </w:p>
    <w:p w14:paraId="5D07214B" w14:textId="77777777" w:rsidR="00921684" w:rsidRPr="00852EC6" w:rsidRDefault="00921684" w:rsidP="00965728">
      <w:pPr>
        <w:tabs>
          <w:tab w:val="clear" w:pos="562"/>
        </w:tabs>
        <w:rPr>
          <w:szCs w:val="22"/>
          <w:lang w:val="sv-SE"/>
        </w:rPr>
      </w:pPr>
    </w:p>
    <w:p w14:paraId="75953101" w14:textId="77777777" w:rsidR="00921684" w:rsidRPr="00852EC6" w:rsidRDefault="00921684" w:rsidP="00965728">
      <w:pPr>
        <w:pStyle w:val="NormalLab"/>
        <w:numPr>
          <w:ilvl w:val="0"/>
          <w:numId w:val="29"/>
        </w:numPr>
        <w:rPr>
          <w:lang w:val="sv-SE"/>
        </w:rPr>
      </w:pPr>
      <w:r w:rsidRPr="00852EC6">
        <w:rPr>
          <w:lang w:val="sv-SE"/>
        </w:rPr>
        <w:t>LÄKEMEDLETS NAMN</w:t>
      </w:r>
    </w:p>
    <w:p w14:paraId="7785EFBE" w14:textId="77777777" w:rsidR="00921684" w:rsidRPr="00852EC6" w:rsidRDefault="00921684" w:rsidP="00965728">
      <w:pPr>
        <w:pStyle w:val="NormalKeep"/>
        <w:rPr>
          <w:lang w:val="sv-SE"/>
        </w:rPr>
      </w:pPr>
    </w:p>
    <w:p w14:paraId="684B39F1" w14:textId="53ED35B3" w:rsidR="00921684" w:rsidRPr="00852EC6" w:rsidRDefault="00921684" w:rsidP="00965728">
      <w:pPr>
        <w:tabs>
          <w:tab w:val="clear" w:pos="562"/>
        </w:tabs>
        <w:rPr>
          <w:szCs w:val="22"/>
          <w:lang w:val="sv-SE"/>
        </w:rPr>
      </w:pPr>
      <w:r w:rsidRPr="00852EC6">
        <w:rPr>
          <w:szCs w:val="22"/>
          <w:lang w:val="sv-SE"/>
        </w:rPr>
        <w:t xml:space="preserve">Lopinavir/Ritonavir </w:t>
      </w:r>
      <w:r w:rsidR="00A6286B">
        <w:rPr>
          <w:szCs w:val="22"/>
          <w:lang w:val="sv-SE"/>
        </w:rPr>
        <w:t>Viatris</w:t>
      </w:r>
      <w:r w:rsidRPr="00852EC6">
        <w:rPr>
          <w:szCs w:val="22"/>
          <w:lang w:val="sv-SE"/>
        </w:rPr>
        <w:t xml:space="preserve"> 20</w:t>
      </w:r>
      <w:r w:rsidR="004271B6" w:rsidRPr="00852EC6">
        <w:rPr>
          <w:szCs w:val="22"/>
          <w:lang w:val="sv-SE"/>
        </w:rPr>
        <w:t>0 mg</w:t>
      </w:r>
      <w:r w:rsidRPr="00852EC6">
        <w:rPr>
          <w:szCs w:val="22"/>
          <w:lang w:val="sv-SE"/>
        </w:rPr>
        <w:t>/5</w:t>
      </w:r>
      <w:r w:rsidR="004271B6" w:rsidRPr="00852EC6">
        <w:rPr>
          <w:szCs w:val="22"/>
          <w:lang w:val="sv-SE"/>
        </w:rPr>
        <w:t>0 mg</w:t>
      </w:r>
      <w:r w:rsidRPr="00852EC6">
        <w:rPr>
          <w:szCs w:val="22"/>
          <w:lang w:val="sv-SE"/>
        </w:rPr>
        <w:t xml:space="preserve"> filmdragerade tabletter</w:t>
      </w:r>
    </w:p>
    <w:p w14:paraId="28FABE60" w14:textId="77777777" w:rsidR="00921684" w:rsidRPr="00852EC6" w:rsidRDefault="00921684" w:rsidP="00965728">
      <w:pPr>
        <w:tabs>
          <w:tab w:val="clear" w:pos="562"/>
        </w:tabs>
        <w:rPr>
          <w:szCs w:val="22"/>
          <w:lang w:val="sv-SE"/>
        </w:rPr>
      </w:pPr>
      <w:r w:rsidRPr="00852EC6">
        <w:rPr>
          <w:szCs w:val="22"/>
          <w:lang w:val="sv-SE"/>
        </w:rPr>
        <w:t>lopinavir/ritonavir</w:t>
      </w:r>
    </w:p>
    <w:p w14:paraId="36662AF6" w14:textId="77777777" w:rsidR="00921684" w:rsidRPr="00852EC6" w:rsidRDefault="00921684" w:rsidP="00965728">
      <w:pPr>
        <w:tabs>
          <w:tab w:val="clear" w:pos="562"/>
        </w:tabs>
        <w:rPr>
          <w:szCs w:val="22"/>
          <w:lang w:val="sv-SE"/>
        </w:rPr>
      </w:pPr>
    </w:p>
    <w:p w14:paraId="088B0127" w14:textId="77777777" w:rsidR="00921684" w:rsidRPr="00852EC6" w:rsidRDefault="00921684" w:rsidP="00965728">
      <w:pPr>
        <w:tabs>
          <w:tab w:val="clear" w:pos="562"/>
        </w:tabs>
        <w:rPr>
          <w:szCs w:val="22"/>
          <w:lang w:val="sv-SE"/>
        </w:rPr>
      </w:pPr>
    </w:p>
    <w:p w14:paraId="57B7EA37" w14:textId="77777777" w:rsidR="00921684" w:rsidRPr="00852EC6" w:rsidRDefault="00921684" w:rsidP="00965728">
      <w:pPr>
        <w:pStyle w:val="NormalLab"/>
        <w:numPr>
          <w:ilvl w:val="0"/>
          <w:numId w:val="29"/>
        </w:numPr>
        <w:rPr>
          <w:lang w:val="nb-NO"/>
        </w:rPr>
      </w:pPr>
      <w:r w:rsidRPr="00852EC6">
        <w:rPr>
          <w:lang w:val="nb-NO"/>
        </w:rPr>
        <w:t>DEKLARATION AV AKTIV(A) SUBSTANS(ER)</w:t>
      </w:r>
    </w:p>
    <w:p w14:paraId="45A130E6" w14:textId="77777777" w:rsidR="00921684" w:rsidRPr="00852EC6" w:rsidRDefault="00921684" w:rsidP="00965728">
      <w:pPr>
        <w:pStyle w:val="NormalKeep"/>
        <w:rPr>
          <w:lang w:val="nb-NO"/>
        </w:rPr>
      </w:pPr>
    </w:p>
    <w:p w14:paraId="53DDB721" w14:textId="77777777" w:rsidR="00921684" w:rsidRPr="00852EC6" w:rsidRDefault="00921684" w:rsidP="00965728">
      <w:pPr>
        <w:tabs>
          <w:tab w:val="clear" w:pos="562"/>
        </w:tabs>
        <w:rPr>
          <w:szCs w:val="22"/>
          <w:lang w:val="sv-SE"/>
        </w:rPr>
      </w:pPr>
      <w:r w:rsidRPr="00852EC6">
        <w:rPr>
          <w:szCs w:val="22"/>
          <w:lang w:val="sv-SE"/>
        </w:rPr>
        <w:t>Varje filmdragerad tablett innehåller 20</w:t>
      </w:r>
      <w:r w:rsidR="004271B6" w:rsidRPr="00852EC6">
        <w:rPr>
          <w:szCs w:val="22"/>
          <w:lang w:val="sv-SE"/>
        </w:rPr>
        <w:t>0 mg</w:t>
      </w:r>
      <w:r w:rsidRPr="00852EC6">
        <w:rPr>
          <w:szCs w:val="22"/>
          <w:lang w:val="sv-SE"/>
        </w:rPr>
        <w:t xml:space="preserve"> lopinavir med 5</w:t>
      </w:r>
      <w:r w:rsidR="004271B6" w:rsidRPr="00852EC6">
        <w:rPr>
          <w:szCs w:val="22"/>
          <w:lang w:val="sv-SE"/>
        </w:rPr>
        <w:t>0 mg</w:t>
      </w:r>
      <w:r w:rsidRPr="00852EC6">
        <w:rPr>
          <w:szCs w:val="22"/>
          <w:lang w:val="sv-SE"/>
        </w:rPr>
        <w:t xml:space="preserve"> ritonavir som farmakokinetisk förstärkare.</w:t>
      </w:r>
    </w:p>
    <w:p w14:paraId="7BC74314" w14:textId="77777777" w:rsidR="00921684" w:rsidRPr="00852EC6" w:rsidRDefault="00921684" w:rsidP="00965728">
      <w:pPr>
        <w:tabs>
          <w:tab w:val="clear" w:pos="562"/>
        </w:tabs>
        <w:rPr>
          <w:szCs w:val="22"/>
          <w:lang w:val="sv-SE"/>
        </w:rPr>
      </w:pPr>
    </w:p>
    <w:p w14:paraId="26654B28" w14:textId="77777777" w:rsidR="00921684" w:rsidRPr="00852EC6" w:rsidRDefault="00921684" w:rsidP="00965728">
      <w:pPr>
        <w:tabs>
          <w:tab w:val="clear" w:pos="562"/>
        </w:tabs>
        <w:rPr>
          <w:szCs w:val="22"/>
          <w:lang w:val="sv-SE"/>
        </w:rPr>
      </w:pPr>
    </w:p>
    <w:p w14:paraId="1700FECC" w14:textId="77777777" w:rsidR="00921684" w:rsidRPr="00852EC6" w:rsidRDefault="00921684" w:rsidP="00965728">
      <w:pPr>
        <w:pStyle w:val="NormalLab"/>
        <w:numPr>
          <w:ilvl w:val="0"/>
          <w:numId w:val="29"/>
        </w:numPr>
        <w:rPr>
          <w:lang w:val="sv-SE"/>
        </w:rPr>
      </w:pPr>
      <w:r w:rsidRPr="00852EC6">
        <w:rPr>
          <w:lang w:val="sv-SE"/>
        </w:rPr>
        <w:t>FÖRTECKNING ÖVER HJÄLPÄMNEN</w:t>
      </w:r>
    </w:p>
    <w:p w14:paraId="1C3B939B" w14:textId="77777777" w:rsidR="00921684" w:rsidRPr="00852EC6" w:rsidRDefault="00921684" w:rsidP="00965728">
      <w:pPr>
        <w:pStyle w:val="NormalKeep"/>
        <w:rPr>
          <w:lang w:val="sv-SE"/>
        </w:rPr>
      </w:pPr>
    </w:p>
    <w:p w14:paraId="349A5D54" w14:textId="77777777" w:rsidR="00921684" w:rsidRPr="00852EC6" w:rsidRDefault="00921684" w:rsidP="00965728">
      <w:pPr>
        <w:tabs>
          <w:tab w:val="clear" w:pos="562"/>
        </w:tabs>
        <w:rPr>
          <w:szCs w:val="22"/>
          <w:lang w:val="sv-SE"/>
        </w:rPr>
      </w:pPr>
    </w:p>
    <w:p w14:paraId="5DEBAB39" w14:textId="77777777" w:rsidR="00921684" w:rsidRPr="00852EC6" w:rsidRDefault="00921684" w:rsidP="00965728">
      <w:pPr>
        <w:pStyle w:val="NormalLab"/>
        <w:numPr>
          <w:ilvl w:val="0"/>
          <w:numId w:val="29"/>
        </w:numPr>
        <w:rPr>
          <w:lang w:val="sv-SE"/>
        </w:rPr>
      </w:pPr>
      <w:r w:rsidRPr="00852EC6">
        <w:rPr>
          <w:lang w:val="sv-SE"/>
        </w:rPr>
        <w:t>LÄKEMEDELSFORM OCH FÖRPACKNINGSSTORLEK</w:t>
      </w:r>
    </w:p>
    <w:p w14:paraId="3514A2A4" w14:textId="77777777" w:rsidR="00921684" w:rsidRPr="00852EC6" w:rsidRDefault="00921684" w:rsidP="00965728">
      <w:pPr>
        <w:pStyle w:val="NormalKeep"/>
        <w:rPr>
          <w:lang w:val="sv-SE"/>
        </w:rPr>
      </w:pPr>
    </w:p>
    <w:p w14:paraId="73B04DDC" w14:textId="77777777" w:rsidR="00921684" w:rsidRPr="00852EC6" w:rsidRDefault="00921684" w:rsidP="00965728">
      <w:pPr>
        <w:tabs>
          <w:tab w:val="clear" w:pos="562"/>
        </w:tabs>
        <w:rPr>
          <w:szCs w:val="22"/>
          <w:lang w:val="sv-SE"/>
        </w:rPr>
      </w:pPr>
      <w:r w:rsidRPr="00C41729">
        <w:rPr>
          <w:szCs w:val="22"/>
          <w:highlight w:val="lightGray"/>
          <w:lang w:val="sv-SE"/>
        </w:rPr>
        <w:t>Filmdragerad tablett</w:t>
      </w:r>
    </w:p>
    <w:p w14:paraId="4DA7DA6C" w14:textId="77777777" w:rsidR="000A5463" w:rsidRPr="00852EC6" w:rsidRDefault="000A5463" w:rsidP="00965728">
      <w:pPr>
        <w:tabs>
          <w:tab w:val="clear" w:pos="562"/>
        </w:tabs>
        <w:rPr>
          <w:szCs w:val="22"/>
          <w:lang w:val="sv-SE"/>
        </w:rPr>
      </w:pPr>
    </w:p>
    <w:p w14:paraId="3B73317C" w14:textId="77777777" w:rsidR="00921684" w:rsidRPr="00852EC6" w:rsidRDefault="00921684" w:rsidP="00965728">
      <w:pPr>
        <w:tabs>
          <w:tab w:val="clear" w:pos="562"/>
        </w:tabs>
        <w:rPr>
          <w:szCs w:val="22"/>
          <w:lang w:val="sv-SE"/>
        </w:rPr>
      </w:pPr>
      <w:r w:rsidRPr="00852EC6">
        <w:rPr>
          <w:szCs w:val="22"/>
          <w:lang w:val="sv-SE"/>
        </w:rPr>
        <w:t>120 filmdragerade tabletter</w:t>
      </w:r>
    </w:p>
    <w:p w14:paraId="4D3E2A21" w14:textId="77777777" w:rsidR="00921684" w:rsidRPr="00852EC6" w:rsidRDefault="00921684" w:rsidP="00965728">
      <w:pPr>
        <w:tabs>
          <w:tab w:val="clear" w:pos="562"/>
        </w:tabs>
        <w:rPr>
          <w:szCs w:val="22"/>
          <w:lang w:val="sv-SE"/>
        </w:rPr>
      </w:pPr>
    </w:p>
    <w:p w14:paraId="64E303C9" w14:textId="77777777" w:rsidR="00921684" w:rsidRPr="00852EC6" w:rsidRDefault="00921684" w:rsidP="00965728">
      <w:pPr>
        <w:tabs>
          <w:tab w:val="clear" w:pos="562"/>
        </w:tabs>
        <w:rPr>
          <w:szCs w:val="22"/>
          <w:lang w:val="sv-SE"/>
        </w:rPr>
      </w:pPr>
    </w:p>
    <w:p w14:paraId="74152104" w14:textId="77777777" w:rsidR="00921684" w:rsidRPr="00852EC6" w:rsidRDefault="00921684" w:rsidP="00965728">
      <w:pPr>
        <w:pStyle w:val="NormalLab"/>
        <w:numPr>
          <w:ilvl w:val="0"/>
          <w:numId w:val="29"/>
        </w:numPr>
        <w:rPr>
          <w:lang w:val="sv-SE"/>
        </w:rPr>
      </w:pPr>
      <w:r w:rsidRPr="00852EC6">
        <w:rPr>
          <w:lang w:val="sv-SE"/>
        </w:rPr>
        <w:t>ADMINISTRERINGSSÄTT OCH ADMINISTRERINGSVÄG</w:t>
      </w:r>
    </w:p>
    <w:p w14:paraId="69A07EFA" w14:textId="77777777" w:rsidR="00921684" w:rsidRPr="00852EC6" w:rsidRDefault="00921684" w:rsidP="00965728">
      <w:pPr>
        <w:pStyle w:val="NormalKeep"/>
        <w:rPr>
          <w:lang w:val="sv-SE"/>
        </w:rPr>
      </w:pPr>
    </w:p>
    <w:p w14:paraId="4D3425A5" w14:textId="77777777" w:rsidR="00921684" w:rsidRPr="00852EC6" w:rsidRDefault="00921684" w:rsidP="00965728">
      <w:pPr>
        <w:tabs>
          <w:tab w:val="clear" w:pos="562"/>
        </w:tabs>
        <w:rPr>
          <w:szCs w:val="22"/>
          <w:lang w:val="sv-SE"/>
        </w:rPr>
      </w:pPr>
      <w:r w:rsidRPr="00852EC6">
        <w:rPr>
          <w:szCs w:val="22"/>
          <w:lang w:val="sv-SE"/>
        </w:rPr>
        <w:t>Läs bipacksedeln före användning.</w:t>
      </w:r>
    </w:p>
    <w:p w14:paraId="64950933" w14:textId="0563D3D4" w:rsidR="00921684" w:rsidRPr="00852EC6" w:rsidRDefault="007A03D3" w:rsidP="00965728">
      <w:pPr>
        <w:tabs>
          <w:tab w:val="clear" w:pos="562"/>
        </w:tabs>
        <w:rPr>
          <w:szCs w:val="22"/>
          <w:lang w:val="sv-SE"/>
        </w:rPr>
      </w:pPr>
      <w:r w:rsidRPr="00852EC6">
        <w:rPr>
          <w:szCs w:val="22"/>
          <w:lang w:val="sv-SE"/>
        </w:rPr>
        <w:t>Oral användning.</w:t>
      </w:r>
      <w:r w:rsidR="005C00F0">
        <w:rPr>
          <w:szCs w:val="22"/>
          <w:lang w:val="sv-SE"/>
        </w:rPr>
        <w:br/>
        <w:t>Svälj inte torkmed</w:t>
      </w:r>
      <w:r w:rsidR="009674B6">
        <w:rPr>
          <w:szCs w:val="22"/>
          <w:lang w:val="sv-SE"/>
        </w:rPr>
        <w:t>let</w:t>
      </w:r>
      <w:r w:rsidR="005C00F0">
        <w:rPr>
          <w:szCs w:val="22"/>
          <w:lang w:val="sv-SE"/>
        </w:rPr>
        <w:t>.</w:t>
      </w:r>
    </w:p>
    <w:p w14:paraId="448ED6B3" w14:textId="77777777" w:rsidR="000A5463" w:rsidRPr="00852EC6" w:rsidRDefault="000A5463" w:rsidP="00965728">
      <w:pPr>
        <w:tabs>
          <w:tab w:val="clear" w:pos="562"/>
        </w:tabs>
        <w:rPr>
          <w:szCs w:val="22"/>
          <w:lang w:val="sv-SE"/>
        </w:rPr>
      </w:pPr>
    </w:p>
    <w:p w14:paraId="36CF5D75" w14:textId="77777777" w:rsidR="00921684" w:rsidRPr="00852EC6" w:rsidRDefault="00921684" w:rsidP="00965728">
      <w:pPr>
        <w:tabs>
          <w:tab w:val="clear" w:pos="562"/>
        </w:tabs>
        <w:rPr>
          <w:szCs w:val="22"/>
          <w:lang w:val="sv-SE"/>
        </w:rPr>
      </w:pPr>
    </w:p>
    <w:p w14:paraId="4C410F78" w14:textId="77777777" w:rsidR="00921684" w:rsidRPr="00852EC6" w:rsidRDefault="00921684" w:rsidP="00965728">
      <w:pPr>
        <w:pStyle w:val="NormalLab"/>
        <w:numPr>
          <w:ilvl w:val="0"/>
          <w:numId w:val="29"/>
        </w:numPr>
        <w:rPr>
          <w:lang w:val="sv-SE"/>
        </w:rPr>
      </w:pPr>
      <w:r w:rsidRPr="00852EC6">
        <w:rPr>
          <w:lang w:val="sv-SE"/>
        </w:rPr>
        <w:t>SÄRSKILD VARNING OM ATT LÄKEMEDLET MÅSTE FÖRVARAS UTOM SYN- OCH RÄCKHÅLL FÖR BARN</w:t>
      </w:r>
    </w:p>
    <w:p w14:paraId="76FB50BF" w14:textId="77777777" w:rsidR="00921684" w:rsidRPr="00852EC6" w:rsidRDefault="00921684" w:rsidP="00965728">
      <w:pPr>
        <w:pStyle w:val="NormalKeep"/>
        <w:rPr>
          <w:lang w:val="sv-SE"/>
        </w:rPr>
      </w:pPr>
    </w:p>
    <w:p w14:paraId="2255ADA5" w14:textId="77777777" w:rsidR="00921684" w:rsidRPr="00852EC6" w:rsidRDefault="00921684" w:rsidP="00965728">
      <w:pPr>
        <w:tabs>
          <w:tab w:val="clear" w:pos="562"/>
        </w:tabs>
        <w:rPr>
          <w:szCs w:val="22"/>
          <w:lang w:val="sv-SE"/>
        </w:rPr>
      </w:pPr>
      <w:r w:rsidRPr="00852EC6">
        <w:rPr>
          <w:szCs w:val="22"/>
          <w:lang w:val="sv-SE"/>
        </w:rPr>
        <w:t>Förvaras utom syn- och räckhåll för barn.</w:t>
      </w:r>
    </w:p>
    <w:p w14:paraId="4BF348F7" w14:textId="77777777" w:rsidR="00921684" w:rsidRPr="00852EC6" w:rsidRDefault="00921684" w:rsidP="00965728">
      <w:pPr>
        <w:tabs>
          <w:tab w:val="clear" w:pos="562"/>
        </w:tabs>
        <w:rPr>
          <w:szCs w:val="22"/>
          <w:lang w:val="sv-SE"/>
        </w:rPr>
      </w:pPr>
    </w:p>
    <w:p w14:paraId="4F430425" w14:textId="77777777" w:rsidR="00921684" w:rsidRPr="00852EC6" w:rsidRDefault="00921684" w:rsidP="00965728">
      <w:pPr>
        <w:tabs>
          <w:tab w:val="clear" w:pos="562"/>
        </w:tabs>
        <w:rPr>
          <w:szCs w:val="22"/>
          <w:lang w:val="sv-SE"/>
        </w:rPr>
      </w:pPr>
    </w:p>
    <w:p w14:paraId="5902E62B" w14:textId="77777777" w:rsidR="00921684" w:rsidRPr="00852EC6" w:rsidRDefault="00921684" w:rsidP="00965728">
      <w:pPr>
        <w:pStyle w:val="NormalLab"/>
        <w:numPr>
          <w:ilvl w:val="0"/>
          <w:numId w:val="29"/>
        </w:numPr>
        <w:rPr>
          <w:lang w:val="sv-SE"/>
        </w:rPr>
      </w:pPr>
      <w:r w:rsidRPr="00852EC6">
        <w:rPr>
          <w:lang w:val="sv-SE"/>
        </w:rPr>
        <w:t>ÖVRIGA SÄRSKILDA VARNINGAR OM SÅ ÄR NÖDVÄNDIGT</w:t>
      </w:r>
    </w:p>
    <w:p w14:paraId="5F44DA95" w14:textId="77777777" w:rsidR="00921684" w:rsidRPr="00852EC6" w:rsidRDefault="00921684" w:rsidP="00965728">
      <w:pPr>
        <w:pStyle w:val="NormalKeep"/>
        <w:rPr>
          <w:lang w:val="sv-SE"/>
        </w:rPr>
      </w:pPr>
    </w:p>
    <w:p w14:paraId="6F827399" w14:textId="77777777" w:rsidR="00921684" w:rsidRPr="00852EC6" w:rsidRDefault="00921684" w:rsidP="00965728">
      <w:pPr>
        <w:tabs>
          <w:tab w:val="clear" w:pos="562"/>
        </w:tabs>
        <w:rPr>
          <w:szCs w:val="22"/>
          <w:lang w:val="sv-SE"/>
        </w:rPr>
      </w:pPr>
    </w:p>
    <w:p w14:paraId="72245DF2" w14:textId="77777777" w:rsidR="00921684" w:rsidRPr="00852EC6" w:rsidRDefault="00921684" w:rsidP="00965728">
      <w:pPr>
        <w:pStyle w:val="NormalLab"/>
        <w:numPr>
          <w:ilvl w:val="0"/>
          <w:numId w:val="29"/>
        </w:numPr>
        <w:rPr>
          <w:lang w:val="sv-SE"/>
        </w:rPr>
      </w:pPr>
      <w:r w:rsidRPr="00852EC6">
        <w:rPr>
          <w:lang w:val="sv-SE"/>
        </w:rPr>
        <w:t>UTGÅNGSDATUM</w:t>
      </w:r>
    </w:p>
    <w:p w14:paraId="7834F0A4" w14:textId="77777777" w:rsidR="00921684" w:rsidRPr="00852EC6" w:rsidRDefault="00921684" w:rsidP="00965728">
      <w:pPr>
        <w:pStyle w:val="NormalKeep"/>
        <w:rPr>
          <w:lang w:val="sv-SE"/>
        </w:rPr>
      </w:pPr>
    </w:p>
    <w:p w14:paraId="2200BACB" w14:textId="77777777" w:rsidR="00921684" w:rsidRPr="00852EC6" w:rsidRDefault="00921684" w:rsidP="00965728">
      <w:pPr>
        <w:tabs>
          <w:tab w:val="clear" w:pos="562"/>
        </w:tabs>
        <w:rPr>
          <w:szCs w:val="22"/>
          <w:lang w:val="sv-SE"/>
        </w:rPr>
      </w:pPr>
      <w:r w:rsidRPr="00852EC6">
        <w:rPr>
          <w:szCs w:val="22"/>
          <w:lang w:val="sv-SE"/>
        </w:rPr>
        <w:t>EXP</w:t>
      </w:r>
    </w:p>
    <w:p w14:paraId="110AB0ED" w14:textId="77777777" w:rsidR="00921684" w:rsidRPr="00852EC6" w:rsidRDefault="00921684" w:rsidP="00965728">
      <w:pPr>
        <w:tabs>
          <w:tab w:val="clear" w:pos="562"/>
        </w:tabs>
        <w:rPr>
          <w:szCs w:val="22"/>
          <w:lang w:val="sv-SE"/>
        </w:rPr>
      </w:pPr>
    </w:p>
    <w:p w14:paraId="623229E5" w14:textId="77777777" w:rsidR="00921684" w:rsidRPr="00852EC6" w:rsidRDefault="00921684" w:rsidP="00965728">
      <w:pPr>
        <w:tabs>
          <w:tab w:val="clear" w:pos="562"/>
        </w:tabs>
        <w:rPr>
          <w:szCs w:val="22"/>
          <w:lang w:val="sv-SE"/>
        </w:rPr>
      </w:pPr>
      <w:r w:rsidRPr="00852EC6">
        <w:rPr>
          <w:szCs w:val="22"/>
          <w:lang w:val="sv-SE"/>
        </w:rPr>
        <w:t>Använd inom 120 dagar från öppnandet.</w:t>
      </w:r>
    </w:p>
    <w:p w14:paraId="397E2011" w14:textId="77777777" w:rsidR="00921684" w:rsidRPr="00852EC6" w:rsidRDefault="00921684" w:rsidP="00965728">
      <w:pPr>
        <w:tabs>
          <w:tab w:val="clear" w:pos="562"/>
        </w:tabs>
        <w:rPr>
          <w:szCs w:val="22"/>
          <w:lang w:val="sv-SE"/>
        </w:rPr>
      </w:pPr>
    </w:p>
    <w:p w14:paraId="36A0F8E7" w14:textId="77777777" w:rsidR="00921684" w:rsidRPr="00852EC6" w:rsidRDefault="00921684" w:rsidP="00965728">
      <w:pPr>
        <w:tabs>
          <w:tab w:val="clear" w:pos="562"/>
        </w:tabs>
        <w:rPr>
          <w:szCs w:val="22"/>
          <w:lang w:val="sv-SE"/>
        </w:rPr>
      </w:pPr>
    </w:p>
    <w:p w14:paraId="58798FC1" w14:textId="77777777" w:rsidR="00921684" w:rsidRPr="00852EC6" w:rsidRDefault="00921684" w:rsidP="00AF5081">
      <w:pPr>
        <w:pStyle w:val="NormalLab"/>
        <w:keepNext/>
        <w:numPr>
          <w:ilvl w:val="0"/>
          <w:numId w:val="29"/>
        </w:numPr>
        <w:rPr>
          <w:lang w:val="sv-SE"/>
        </w:rPr>
      </w:pPr>
      <w:r w:rsidRPr="00852EC6">
        <w:rPr>
          <w:lang w:val="sv-SE"/>
        </w:rPr>
        <w:lastRenderedPageBreak/>
        <w:t>SÄRSKILDA FÖRVARINGSANVISNINGAR</w:t>
      </w:r>
    </w:p>
    <w:p w14:paraId="4A8CD726" w14:textId="77777777" w:rsidR="00921684" w:rsidRPr="00852EC6" w:rsidRDefault="00921684" w:rsidP="00AF5081">
      <w:pPr>
        <w:pStyle w:val="NormalKeep"/>
        <w:keepLines/>
        <w:rPr>
          <w:lang w:val="sv-SE"/>
        </w:rPr>
      </w:pPr>
    </w:p>
    <w:p w14:paraId="1826A632" w14:textId="77777777" w:rsidR="00921684" w:rsidRPr="00852EC6" w:rsidRDefault="00921684" w:rsidP="00AF5081">
      <w:pPr>
        <w:keepNext/>
        <w:keepLines/>
        <w:tabs>
          <w:tab w:val="clear" w:pos="562"/>
        </w:tabs>
        <w:rPr>
          <w:szCs w:val="22"/>
          <w:lang w:val="sv-SE"/>
        </w:rPr>
      </w:pPr>
    </w:p>
    <w:p w14:paraId="4DA9BA15" w14:textId="77777777" w:rsidR="00921684" w:rsidRPr="00852EC6" w:rsidRDefault="00921684" w:rsidP="00965728">
      <w:pPr>
        <w:pStyle w:val="NormalLab"/>
        <w:numPr>
          <w:ilvl w:val="0"/>
          <w:numId w:val="29"/>
        </w:numPr>
        <w:rPr>
          <w:lang w:val="sv-SE"/>
        </w:rPr>
      </w:pPr>
      <w:r w:rsidRPr="00852EC6">
        <w:rPr>
          <w:lang w:val="sv-SE"/>
        </w:rPr>
        <w:t>SÄRSKILDA FÖRSIKTIGHETSÅTGÄRDER FÖR DESTRUKTION AV EJ ANVÄNT LÄKEMEDEL OCH AVFALL I FÖREKOMMANDE FALL</w:t>
      </w:r>
    </w:p>
    <w:p w14:paraId="0354839C" w14:textId="77777777" w:rsidR="00921684" w:rsidRPr="00852EC6" w:rsidRDefault="00921684" w:rsidP="00965728">
      <w:pPr>
        <w:pStyle w:val="NormalKeep"/>
        <w:rPr>
          <w:lang w:val="sv-SE"/>
        </w:rPr>
      </w:pPr>
    </w:p>
    <w:p w14:paraId="5C49B231" w14:textId="77777777" w:rsidR="00921684" w:rsidRPr="00852EC6" w:rsidRDefault="00921684" w:rsidP="00965728">
      <w:pPr>
        <w:tabs>
          <w:tab w:val="clear" w:pos="562"/>
        </w:tabs>
        <w:rPr>
          <w:szCs w:val="22"/>
          <w:lang w:val="sv-SE"/>
        </w:rPr>
      </w:pPr>
    </w:p>
    <w:p w14:paraId="1C3BF470" w14:textId="77777777" w:rsidR="00921684" w:rsidRPr="00852EC6" w:rsidRDefault="00921684" w:rsidP="00965728">
      <w:pPr>
        <w:pStyle w:val="NormalLab"/>
        <w:numPr>
          <w:ilvl w:val="0"/>
          <w:numId w:val="29"/>
        </w:numPr>
        <w:rPr>
          <w:lang w:val="sv-SE"/>
        </w:rPr>
      </w:pPr>
      <w:r w:rsidRPr="00852EC6">
        <w:rPr>
          <w:lang w:val="sv-SE"/>
        </w:rPr>
        <w:t>INNEHAVARE AV GODKÄNNANDE FÖR FÖRSÄLJNING (NAMN OCH ADRESS)</w:t>
      </w:r>
    </w:p>
    <w:p w14:paraId="431D2EB3" w14:textId="77777777" w:rsidR="00921684" w:rsidRPr="00852EC6" w:rsidRDefault="00921684" w:rsidP="00965728">
      <w:pPr>
        <w:pStyle w:val="NormalKeep"/>
        <w:rPr>
          <w:lang w:val="sv-SE"/>
        </w:rPr>
      </w:pPr>
    </w:p>
    <w:p w14:paraId="4A7118E6" w14:textId="0DD99381" w:rsidR="00067B5A" w:rsidRDefault="00943A4B" w:rsidP="00603FBA">
      <w:pPr>
        <w:autoSpaceDE w:val="0"/>
        <w:autoSpaceDN w:val="0"/>
        <w:spacing w:line="280" w:lineRule="exact"/>
        <w:ind w:right="108"/>
        <w:rPr>
          <w:szCs w:val="22"/>
        </w:rPr>
      </w:pPr>
      <w:r>
        <w:rPr>
          <w:color w:val="000000"/>
        </w:rPr>
        <w:t>Viatris</w:t>
      </w:r>
      <w:r w:rsidR="00067B5A">
        <w:rPr>
          <w:color w:val="000000"/>
        </w:rPr>
        <w:t xml:space="preserve"> Limited</w:t>
      </w:r>
    </w:p>
    <w:p w14:paraId="6FD51B86" w14:textId="77777777" w:rsidR="00067B5A" w:rsidRDefault="00067B5A" w:rsidP="00603FBA">
      <w:pPr>
        <w:autoSpaceDE w:val="0"/>
        <w:autoSpaceDN w:val="0"/>
        <w:spacing w:line="280" w:lineRule="exact"/>
        <w:ind w:right="108"/>
      </w:pPr>
      <w:r>
        <w:rPr>
          <w:color w:val="000000"/>
        </w:rPr>
        <w:t xml:space="preserve">Damastown Industrial Park, </w:t>
      </w:r>
    </w:p>
    <w:p w14:paraId="5D8DDA11" w14:textId="435FECFD" w:rsidR="00067B5A" w:rsidRPr="00BC366A" w:rsidRDefault="00067B5A" w:rsidP="00603FBA">
      <w:pPr>
        <w:autoSpaceDE w:val="0"/>
        <w:autoSpaceDN w:val="0"/>
        <w:spacing w:line="280" w:lineRule="exact"/>
        <w:ind w:right="108"/>
        <w:rPr>
          <w:color w:val="000000"/>
        </w:rPr>
      </w:pPr>
      <w:r>
        <w:rPr>
          <w:color w:val="000000"/>
        </w:rPr>
        <w:t xml:space="preserve">Mulhuddart, Dublin 15, </w:t>
      </w:r>
    </w:p>
    <w:p w14:paraId="25F397B8" w14:textId="77777777" w:rsidR="00067B5A" w:rsidRDefault="00067B5A" w:rsidP="00603FBA">
      <w:pPr>
        <w:autoSpaceDE w:val="0"/>
        <w:autoSpaceDN w:val="0"/>
        <w:spacing w:line="280" w:lineRule="exact"/>
        <w:ind w:right="108"/>
      </w:pPr>
      <w:r>
        <w:rPr>
          <w:color w:val="000000"/>
        </w:rPr>
        <w:t>DUBLIN</w:t>
      </w:r>
    </w:p>
    <w:p w14:paraId="4702077A" w14:textId="373274DE" w:rsidR="00921684" w:rsidRPr="00852EC6" w:rsidRDefault="00067B5A" w:rsidP="00965728">
      <w:pPr>
        <w:tabs>
          <w:tab w:val="clear" w:pos="562"/>
        </w:tabs>
        <w:rPr>
          <w:szCs w:val="22"/>
          <w:lang w:val="sv-SE"/>
        </w:rPr>
      </w:pPr>
      <w:r>
        <w:rPr>
          <w:color w:val="000000"/>
        </w:rPr>
        <w:t>Irland</w:t>
      </w:r>
    </w:p>
    <w:p w14:paraId="33E5BE18" w14:textId="77777777" w:rsidR="00921684" w:rsidRDefault="00921684" w:rsidP="00965728">
      <w:pPr>
        <w:tabs>
          <w:tab w:val="clear" w:pos="562"/>
        </w:tabs>
        <w:rPr>
          <w:szCs w:val="22"/>
          <w:lang w:val="sv-SE"/>
        </w:rPr>
      </w:pPr>
    </w:p>
    <w:p w14:paraId="28EDE25D" w14:textId="77777777" w:rsidR="00CD41C6" w:rsidRPr="00852EC6" w:rsidRDefault="00CD41C6" w:rsidP="00965728">
      <w:pPr>
        <w:tabs>
          <w:tab w:val="clear" w:pos="562"/>
        </w:tabs>
        <w:rPr>
          <w:szCs w:val="22"/>
          <w:lang w:val="sv-SE"/>
        </w:rPr>
      </w:pPr>
    </w:p>
    <w:p w14:paraId="0FBA7258" w14:textId="77777777" w:rsidR="00921684" w:rsidRPr="00852EC6" w:rsidRDefault="00921684" w:rsidP="00965728">
      <w:pPr>
        <w:pStyle w:val="NormalLab"/>
        <w:numPr>
          <w:ilvl w:val="0"/>
          <w:numId w:val="29"/>
        </w:numPr>
        <w:rPr>
          <w:lang w:val="sv-SE"/>
        </w:rPr>
      </w:pPr>
      <w:r w:rsidRPr="00852EC6">
        <w:rPr>
          <w:lang w:val="sv-SE"/>
        </w:rPr>
        <w:t>NUMMER PÅ GODKÄNNANDE FÖR FÖRSÄLJNING</w:t>
      </w:r>
    </w:p>
    <w:p w14:paraId="7EC1425A" w14:textId="77777777" w:rsidR="00921684" w:rsidRPr="00852EC6" w:rsidRDefault="00921684" w:rsidP="00965728">
      <w:pPr>
        <w:pStyle w:val="NormalKeep"/>
        <w:rPr>
          <w:lang w:val="sv-SE"/>
        </w:rPr>
      </w:pPr>
    </w:p>
    <w:p w14:paraId="571B733A" w14:textId="77777777" w:rsidR="00921684" w:rsidRPr="00852EC6" w:rsidRDefault="00921684" w:rsidP="00965728">
      <w:pPr>
        <w:tabs>
          <w:tab w:val="clear" w:pos="562"/>
        </w:tabs>
        <w:rPr>
          <w:szCs w:val="22"/>
          <w:lang w:val="sv-SE"/>
        </w:rPr>
      </w:pPr>
      <w:r w:rsidRPr="00852EC6">
        <w:rPr>
          <w:szCs w:val="22"/>
          <w:lang w:val="sv-SE"/>
        </w:rPr>
        <w:t>EU/1/15/1067/008</w:t>
      </w:r>
    </w:p>
    <w:p w14:paraId="53204DB6" w14:textId="77777777" w:rsidR="00921684" w:rsidRPr="00852EC6" w:rsidRDefault="00921684" w:rsidP="00965728">
      <w:pPr>
        <w:tabs>
          <w:tab w:val="clear" w:pos="562"/>
        </w:tabs>
        <w:rPr>
          <w:szCs w:val="22"/>
          <w:lang w:val="sv-SE"/>
        </w:rPr>
      </w:pPr>
    </w:p>
    <w:p w14:paraId="19523090" w14:textId="77777777" w:rsidR="00921684" w:rsidRPr="00852EC6" w:rsidRDefault="00921684" w:rsidP="00965728">
      <w:pPr>
        <w:tabs>
          <w:tab w:val="clear" w:pos="562"/>
        </w:tabs>
        <w:rPr>
          <w:szCs w:val="22"/>
          <w:lang w:val="sv-SE"/>
        </w:rPr>
      </w:pPr>
    </w:p>
    <w:p w14:paraId="011DB7F1" w14:textId="77777777" w:rsidR="00921684" w:rsidRPr="00852EC6" w:rsidRDefault="00921684" w:rsidP="00965728">
      <w:pPr>
        <w:pStyle w:val="NormalLab"/>
        <w:numPr>
          <w:ilvl w:val="0"/>
          <w:numId w:val="29"/>
        </w:numPr>
        <w:rPr>
          <w:lang w:val="sv-SE"/>
        </w:rPr>
      </w:pPr>
      <w:r w:rsidRPr="00852EC6">
        <w:rPr>
          <w:lang w:val="sv-SE"/>
        </w:rPr>
        <w:t>TILLVERKNINGSSATSNUMMER</w:t>
      </w:r>
    </w:p>
    <w:p w14:paraId="6C2651CB" w14:textId="77777777" w:rsidR="00921684" w:rsidRPr="00852EC6" w:rsidRDefault="00921684" w:rsidP="00965728">
      <w:pPr>
        <w:pStyle w:val="NormalKeep"/>
        <w:rPr>
          <w:lang w:val="sv-SE"/>
        </w:rPr>
      </w:pPr>
    </w:p>
    <w:p w14:paraId="151CD043" w14:textId="77777777" w:rsidR="00921684" w:rsidRPr="00852EC6" w:rsidRDefault="00063494" w:rsidP="00965728">
      <w:pPr>
        <w:tabs>
          <w:tab w:val="clear" w:pos="562"/>
        </w:tabs>
        <w:rPr>
          <w:szCs w:val="22"/>
          <w:lang w:val="sv-SE"/>
        </w:rPr>
      </w:pPr>
      <w:r w:rsidRPr="00852EC6">
        <w:rPr>
          <w:szCs w:val="22"/>
          <w:lang w:val="sv-SE"/>
        </w:rPr>
        <w:t>Lot</w:t>
      </w:r>
    </w:p>
    <w:p w14:paraId="0D6E4E91" w14:textId="77777777" w:rsidR="00921684" w:rsidRPr="00852EC6" w:rsidRDefault="00921684" w:rsidP="00965728">
      <w:pPr>
        <w:tabs>
          <w:tab w:val="clear" w:pos="562"/>
        </w:tabs>
        <w:rPr>
          <w:szCs w:val="22"/>
          <w:lang w:val="sv-SE"/>
        </w:rPr>
      </w:pPr>
    </w:p>
    <w:p w14:paraId="5BC8DB4E" w14:textId="77777777" w:rsidR="00921684" w:rsidRPr="00852EC6" w:rsidRDefault="00921684" w:rsidP="00965728">
      <w:pPr>
        <w:tabs>
          <w:tab w:val="clear" w:pos="562"/>
        </w:tabs>
        <w:rPr>
          <w:szCs w:val="22"/>
          <w:lang w:val="sv-SE"/>
        </w:rPr>
      </w:pPr>
    </w:p>
    <w:p w14:paraId="439215E1" w14:textId="77777777" w:rsidR="00921684" w:rsidRPr="00852EC6" w:rsidRDefault="00921684" w:rsidP="00965728">
      <w:pPr>
        <w:pStyle w:val="NormalLab"/>
        <w:numPr>
          <w:ilvl w:val="0"/>
          <w:numId w:val="29"/>
        </w:numPr>
        <w:rPr>
          <w:lang w:val="sv-SE"/>
        </w:rPr>
      </w:pPr>
      <w:r w:rsidRPr="00852EC6">
        <w:rPr>
          <w:lang w:val="sv-SE"/>
        </w:rPr>
        <w:t>ALLMÄN KLASSIFICERING FÖR FÖRSKRIVNING</w:t>
      </w:r>
    </w:p>
    <w:p w14:paraId="565E2AB5" w14:textId="77777777" w:rsidR="00921684" w:rsidRPr="00852EC6" w:rsidRDefault="00921684" w:rsidP="00965728">
      <w:pPr>
        <w:pStyle w:val="NormalKeep"/>
        <w:rPr>
          <w:lang w:val="sv-SE"/>
        </w:rPr>
      </w:pPr>
    </w:p>
    <w:p w14:paraId="75995704" w14:textId="77777777" w:rsidR="00921684" w:rsidRPr="00852EC6" w:rsidRDefault="00921684" w:rsidP="00965728">
      <w:pPr>
        <w:tabs>
          <w:tab w:val="clear" w:pos="562"/>
        </w:tabs>
        <w:rPr>
          <w:szCs w:val="22"/>
          <w:lang w:val="sv-SE"/>
        </w:rPr>
      </w:pPr>
    </w:p>
    <w:p w14:paraId="6336F333" w14:textId="77777777" w:rsidR="00921684" w:rsidRPr="00852EC6" w:rsidRDefault="00921684" w:rsidP="00965728">
      <w:pPr>
        <w:pStyle w:val="NormalLab"/>
        <w:numPr>
          <w:ilvl w:val="0"/>
          <w:numId w:val="29"/>
        </w:numPr>
        <w:rPr>
          <w:lang w:val="sv-SE"/>
        </w:rPr>
      </w:pPr>
      <w:r w:rsidRPr="00852EC6">
        <w:rPr>
          <w:lang w:val="sv-SE"/>
        </w:rPr>
        <w:t>BRUKSANVISNING</w:t>
      </w:r>
    </w:p>
    <w:p w14:paraId="4E1CCFC8" w14:textId="77777777" w:rsidR="00921684" w:rsidRPr="00852EC6" w:rsidRDefault="00921684" w:rsidP="00965728">
      <w:pPr>
        <w:pStyle w:val="NormalKeep"/>
        <w:rPr>
          <w:lang w:val="sv-SE"/>
        </w:rPr>
      </w:pPr>
    </w:p>
    <w:p w14:paraId="425C06D8" w14:textId="77777777" w:rsidR="00921684" w:rsidRPr="00852EC6" w:rsidRDefault="00921684" w:rsidP="00965728">
      <w:pPr>
        <w:tabs>
          <w:tab w:val="clear" w:pos="562"/>
        </w:tabs>
        <w:rPr>
          <w:szCs w:val="22"/>
          <w:lang w:val="sv-SE"/>
        </w:rPr>
      </w:pPr>
    </w:p>
    <w:p w14:paraId="35D8129F" w14:textId="77777777" w:rsidR="00921684" w:rsidRPr="00852EC6" w:rsidRDefault="00921684" w:rsidP="00965728">
      <w:pPr>
        <w:pStyle w:val="NormalLab"/>
        <w:numPr>
          <w:ilvl w:val="0"/>
          <w:numId w:val="29"/>
        </w:numPr>
        <w:rPr>
          <w:lang w:val="sv-SE"/>
        </w:rPr>
      </w:pPr>
      <w:r w:rsidRPr="00852EC6">
        <w:rPr>
          <w:lang w:val="sv-SE"/>
        </w:rPr>
        <w:t>INFORMATION I PUNKTSKRIFT</w:t>
      </w:r>
    </w:p>
    <w:p w14:paraId="3D4F32BB" w14:textId="77777777" w:rsidR="00921684" w:rsidRPr="00852EC6" w:rsidRDefault="00921684" w:rsidP="00965728">
      <w:pPr>
        <w:pStyle w:val="NormalKeep"/>
        <w:rPr>
          <w:lang w:val="sv-SE"/>
        </w:rPr>
      </w:pPr>
    </w:p>
    <w:p w14:paraId="225A0907" w14:textId="4E31FBA7" w:rsidR="00921684" w:rsidRPr="00852EC6" w:rsidRDefault="00921684" w:rsidP="00965728">
      <w:pPr>
        <w:tabs>
          <w:tab w:val="clear" w:pos="562"/>
        </w:tabs>
        <w:rPr>
          <w:szCs w:val="22"/>
          <w:lang w:val="sv-SE"/>
        </w:rPr>
      </w:pPr>
      <w:r w:rsidRPr="00852EC6">
        <w:rPr>
          <w:szCs w:val="22"/>
          <w:lang w:val="sv-SE"/>
        </w:rPr>
        <w:t xml:space="preserve">Lopinavir/Ritonavir </w:t>
      </w:r>
      <w:r w:rsidR="00A6286B">
        <w:rPr>
          <w:szCs w:val="22"/>
          <w:lang w:val="sv-SE"/>
        </w:rPr>
        <w:t>Viatris</w:t>
      </w:r>
      <w:r w:rsidRPr="00852EC6">
        <w:rPr>
          <w:szCs w:val="22"/>
          <w:lang w:val="sv-SE"/>
        </w:rPr>
        <w:t xml:space="preserve"> 20</w:t>
      </w:r>
      <w:r w:rsidR="004271B6" w:rsidRPr="00852EC6">
        <w:rPr>
          <w:szCs w:val="22"/>
          <w:lang w:val="sv-SE"/>
        </w:rPr>
        <w:t>0 mg</w:t>
      </w:r>
      <w:r w:rsidRPr="00852EC6">
        <w:rPr>
          <w:szCs w:val="22"/>
          <w:lang w:val="sv-SE"/>
        </w:rPr>
        <w:t>/5</w:t>
      </w:r>
      <w:r w:rsidR="004271B6" w:rsidRPr="00852EC6">
        <w:rPr>
          <w:szCs w:val="22"/>
          <w:lang w:val="sv-SE"/>
        </w:rPr>
        <w:t>0 mg</w:t>
      </w:r>
    </w:p>
    <w:p w14:paraId="731903E4" w14:textId="77777777" w:rsidR="00921684" w:rsidRPr="00852EC6" w:rsidRDefault="00921684" w:rsidP="00965728">
      <w:pPr>
        <w:tabs>
          <w:tab w:val="clear" w:pos="562"/>
        </w:tabs>
        <w:rPr>
          <w:szCs w:val="22"/>
          <w:lang w:val="sv-SE"/>
        </w:rPr>
      </w:pPr>
    </w:p>
    <w:p w14:paraId="21B7446E" w14:textId="77777777" w:rsidR="00921684" w:rsidRPr="00852EC6" w:rsidRDefault="00921684" w:rsidP="00965728">
      <w:pPr>
        <w:tabs>
          <w:tab w:val="clear" w:pos="562"/>
        </w:tabs>
        <w:rPr>
          <w:szCs w:val="22"/>
          <w:lang w:val="sv-SE"/>
        </w:rPr>
      </w:pPr>
    </w:p>
    <w:p w14:paraId="0EC8FA85" w14:textId="77777777" w:rsidR="00C12A50" w:rsidRPr="00852EC6" w:rsidRDefault="00C12A50" w:rsidP="00F84FC3">
      <w:pPr>
        <w:pStyle w:val="NormalLab"/>
      </w:pPr>
      <w:r w:rsidRPr="00852EC6">
        <w:t>17</w:t>
      </w:r>
      <w:r w:rsidRPr="00852EC6">
        <w:tab/>
      </w:r>
      <w:r w:rsidRPr="00852EC6">
        <w:rPr>
          <w:noProof/>
        </w:rPr>
        <w:t>UNIK IDENTITETSBETECKNING – TVÅDIMENSIONELL STRECKKOD</w:t>
      </w:r>
    </w:p>
    <w:p w14:paraId="4F3F6987" w14:textId="77777777" w:rsidR="00C12A50" w:rsidRPr="00852EC6" w:rsidRDefault="00C12A50" w:rsidP="00F84FC3">
      <w:pPr>
        <w:rPr>
          <w:lang w:val="en-GB"/>
        </w:rPr>
      </w:pPr>
    </w:p>
    <w:p w14:paraId="4EC03623" w14:textId="77777777" w:rsidR="00C12A50" w:rsidRPr="00852EC6" w:rsidRDefault="00C12A50" w:rsidP="00F84FC3">
      <w:pPr>
        <w:rPr>
          <w:lang w:val="sv-SE"/>
        </w:rPr>
      </w:pPr>
      <w:r w:rsidRPr="00C41729">
        <w:rPr>
          <w:highlight w:val="lightGray"/>
          <w:lang w:val="sv-SE"/>
        </w:rPr>
        <w:t>Tvådimensionell streckkod som innehåller den unika identitetsbeteckningen.</w:t>
      </w:r>
    </w:p>
    <w:p w14:paraId="3EE9AB3D" w14:textId="77777777" w:rsidR="00C12A50" w:rsidRPr="00852EC6" w:rsidRDefault="00C12A50" w:rsidP="00F84FC3">
      <w:pPr>
        <w:rPr>
          <w:lang w:val="sv-SE"/>
        </w:rPr>
      </w:pPr>
    </w:p>
    <w:p w14:paraId="255B2ACA" w14:textId="77777777" w:rsidR="00C12A50" w:rsidRPr="00852EC6" w:rsidRDefault="00C12A50" w:rsidP="00F84FC3">
      <w:pPr>
        <w:rPr>
          <w:lang w:val="sv-SE"/>
        </w:rPr>
      </w:pPr>
    </w:p>
    <w:p w14:paraId="358542E0" w14:textId="2483FF45" w:rsidR="00C12A50" w:rsidRPr="00852EC6" w:rsidRDefault="00C12A50" w:rsidP="00F84FC3">
      <w:pPr>
        <w:pStyle w:val="NormalLab"/>
        <w:ind w:left="567" w:hanging="567"/>
        <w:rPr>
          <w:lang w:val="sv-SE"/>
        </w:rPr>
      </w:pPr>
      <w:r w:rsidRPr="00852EC6">
        <w:rPr>
          <w:lang w:val="sv-SE"/>
        </w:rPr>
        <w:t>18.</w:t>
      </w:r>
      <w:r w:rsidRPr="00852EC6">
        <w:rPr>
          <w:lang w:val="sv-SE"/>
        </w:rPr>
        <w:tab/>
      </w:r>
      <w:r w:rsidR="00263240" w:rsidRPr="00263240">
        <w:rPr>
          <w:lang w:val="sv-SE"/>
        </w:rPr>
        <w:t>UNIK IDENTITETSBETECKNING – I ETT FORMAT LÄSBART FÖR MÄNSKLIGT ÖGA</w:t>
      </w:r>
    </w:p>
    <w:p w14:paraId="54636DC1" w14:textId="77777777" w:rsidR="00C12A50" w:rsidRPr="00852EC6" w:rsidRDefault="00C12A50" w:rsidP="00C12A50">
      <w:pPr>
        <w:rPr>
          <w:szCs w:val="22"/>
          <w:lang w:val="sv-SE"/>
        </w:rPr>
      </w:pPr>
    </w:p>
    <w:p w14:paraId="01A1686C" w14:textId="51A0D855" w:rsidR="00263240" w:rsidRDefault="00C12A50" w:rsidP="00C12A50">
      <w:pPr>
        <w:rPr>
          <w:szCs w:val="22"/>
          <w:lang w:val="sv-SE"/>
        </w:rPr>
      </w:pPr>
      <w:r w:rsidRPr="00852EC6">
        <w:rPr>
          <w:szCs w:val="22"/>
          <w:lang w:val="sv-SE"/>
        </w:rPr>
        <w:t>PC</w:t>
      </w:r>
    </w:p>
    <w:p w14:paraId="057671EA" w14:textId="2298105E" w:rsidR="00C12A50" w:rsidRPr="00852EC6" w:rsidRDefault="00C12A50" w:rsidP="00C12A50">
      <w:pPr>
        <w:rPr>
          <w:szCs w:val="22"/>
          <w:lang w:val="sv-SE"/>
        </w:rPr>
      </w:pPr>
      <w:r w:rsidRPr="00852EC6">
        <w:rPr>
          <w:szCs w:val="22"/>
          <w:lang w:val="sv-SE"/>
        </w:rPr>
        <w:t>SN</w:t>
      </w:r>
      <w:r w:rsidRPr="00852EC6">
        <w:rPr>
          <w:b/>
          <w:szCs w:val="22"/>
          <w:lang w:val="sv-SE"/>
        </w:rPr>
        <w:t xml:space="preserve"> </w:t>
      </w:r>
    </w:p>
    <w:p w14:paraId="2BFCC798" w14:textId="3EB8B7AC" w:rsidR="00C12A50" w:rsidRPr="00852EC6" w:rsidRDefault="00C12A50" w:rsidP="00C12A50">
      <w:pPr>
        <w:rPr>
          <w:szCs w:val="22"/>
          <w:lang w:val="sv-SE"/>
        </w:rPr>
      </w:pPr>
      <w:r w:rsidRPr="00852EC6">
        <w:rPr>
          <w:szCs w:val="22"/>
          <w:lang w:val="sv-SE"/>
        </w:rPr>
        <w:t xml:space="preserve">NN </w:t>
      </w:r>
    </w:p>
    <w:p w14:paraId="1B81E4CB" w14:textId="77777777" w:rsidR="00C12A50" w:rsidRPr="00852EC6" w:rsidRDefault="00C12A50" w:rsidP="00965728">
      <w:pPr>
        <w:tabs>
          <w:tab w:val="clear" w:pos="562"/>
        </w:tabs>
        <w:rPr>
          <w:szCs w:val="22"/>
          <w:lang w:val="sv-SE"/>
        </w:rPr>
      </w:pPr>
    </w:p>
    <w:p w14:paraId="7675565C" w14:textId="77777777" w:rsidR="00CD41C6" w:rsidRPr="00A728F9" w:rsidRDefault="00CD41C6" w:rsidP="00CD41C6">
      <w:pPr>
        <w:tabs>
          <w:tab w:val="left" w:pos="-1440"/>
          <w:tab w:val="left" w:pos="-720"/>
        </w:tabs>
        <w:rPr>
          <w:b/>
          <w:szCs w:val="22"/>
          <w:lang w:val="sv-SE"/>
        </w:rPr>
      </w:pPr>
      <w:r w:rsidRPr="00A728F9">
        <w:rPr>
          <w:b/>
          <w:szCs w:val="22"/>
          <w:lang w:val="sv-SE"/>
        </w:rPr>
        <w:br w:type="page"/>
      </w:r>
    </w:p>
    <w:p w14:paraId="45D5C1B8" w14:textId="69AEEADF" w:rsidR="00DC258F" w:rsidRPr="00852EC6" w:rsidRDefault="00DC258F" w:rsidP="00DC258F">
      <w:pPr>
        <w:pStyle w:val="NormalLab"/>
        <w:rPr>
          <w:lang w:val="sv-SE"/>
        </w:rPr>
      </w:pPr>
      <w:r w:rsidRPr="00852EC6">
        <w:rPr>
          <w:lang w:val="sv-SE"/>
        </w:rPr>
        <w:lastRenderedPageBreak/>
        <w:t>UPPGIFTER SOM SKA FINNAS PÅ DEN YTTRE FÖRPACKNINGEN</w:t>
      </w:r>
    </w:p>
    <w:p w14:paraId="34759406" w14:textId="77777777" w:rsidR="00DC258F" w:rsidRPr="00852EC6" w:rsidRDefault="00DC258F" w:rsidP="00DC258F">
      <w:pPr>
        <w:pStyle w:val="NormalLab"/>
        <w:rPr>
          <w:lang w:val="sv-SE"/>
        </w:rPr>
      </w:pPr>
    </w:p>
    <w:p w14:paraId="1DBC7E67" w14:textId="77777777" w:rsidR="00DC258F" w:rsidRPr="00852EC6" w:rsidRDefault="00DC258F" w:rsidP="00DC258F">
      <w:pPr>
        <w:pStyle w:val="NormalLab"/>
        <w:rPr>
          <w:lang w:val="sv-SE"/>
        </w:rPr>
      </w:pPr>
      <w:r w:rsidRPr="00852EC6">
        <w:rPr>
          <w:lang w:val="sv-SE"/>
        </w:rPr>
        <w:t>YTTERKARTONG FÖR FLERPACK AV BURKAR (MED BLÅ BOX)</w:t>
      </w:r>
    </w:p>
    <w:p w14:paraId="6349EF30" w14:textId="77777777" w:rsidR="00DC258F" w:rsidRPr="00852EC6" w:rsidRDefault="00DC258F" w:rsidP="00DC258F">
      <w:pPr>
        <w:tabs>
          <w:tab w:val="clear" w:pos="562"/>
        </w:tabs>
        <w:rPr>
          <w:szCs w:val="22"/>
          <w:lang w:val="sv-SE"/>
        </w:rPr>
      </w:pPr>
    </w:p>
    <w:p w14:paraId="2669E000" w14:textId="77777777" w:rsidR="00DC258F" w:rsidRPr="00852EC6" w:rsidRDefault="00DC258F" w:rsidP="00DC258F">
      <w:pPr>
        <w:tabs>
          <w:tab w:val="clear" w:pos="562"/>
        </w:tabs>
        <w:rPr>
          <w:szCs w:val="22"/>
          <w:lang w:val="sv-SE"/>
        </w:rPr>
      </w:pPr>
    </w:p>
    <w:p w14:paraId="46C3387D" w14:textId="77777777" w:rsidR="00DC258F" w:rsidRPr="00852EC6" w:rsidRDefault="00DC258F" w:rsidP="00DC258F">
      <w:pPr>
        <w:pStyle w:val="NormalLab"/>
        <w:numPr>
          <w:ilvl w:val="0"/>
          <w:numId w:val="31"/>
        </w:numPr>
        <w:rPr>
          <w:lang w:val="sv-SE"/>
        </w:rPr>
      </w:pPr>
      <w:r w:rsidRPr="00852EC6">
        <w:rPr>
          <w:lang w:val="sv-SE"/>
        </w:rPr>
        <w:t>LÄKEMEDLETS NAMN</w:t>
      </w:r>
    </w:p>
    <w:p w14:paraId="4A5B011B" w14:textId="77777777" w:rsidR="00DC258F" w:rsidRPr="00852EC6" w:rsidRDefault="00DC258F" w:rsidP="00DC258F">
      <w:pPr>
        <w:pStyle w:val="NormalKeep"/>
        <w:rPr>
          <w:lang w:val="sv-SE"/>
        </w:rPr>
      </w:pPr>
    </w:p>
    <w:p w14:paraId="20463FA7" w14:textId="6E901786" w:rsidR="00DC258F" w:rsidRPr="00852EC6" w:rsidRDefault="00DC258F" w:rsidP="00DC258F">
      <w:pPr>
        <w:tabs>
          <w:tab w:val="clear" w:pos="562"/>
        </w:tabs>
        <w:rPr>
          <w:szCs w:val="22"/>
          <w:lang w:val="sv-SE"/>
        </w:rPr>
      </w:pPr>
      <w:r w:rsidRPr="00852EC6">
        <w:rPr>
          <w:szCs w:val="22"/>
          <w:lang w:val="sv-SE"/>
        </w:rPr>
        <w:t xml:space="preserve">Lopinavir/Ritonavir </w:t>
      </w:r>
      <w:r w:rsidR="00A6286B">
        <w:rPr>
          <w:szCs w:val="22"/>
          <w:lang w:val="sv-SE"/>
        </w:rPr>
        <w:t>Viatris</w:t>
      </w:r>
      <w:r w:rsidRPr="00852EC6">
        <w:rPr>
          <w:szCs w:val="22"/>
          <w:lang w:val="sv-SE"/>
        </w:rPr>
        <w:t xml:space="preserve"> 200 mg/50 mg filmdragerade tabletter</w:t>
      </w:r>
    </w:p>
    <w:p w14:paraId="4204B126" w14:textId="77777777" w:rsidR="00DC258F" w:rsidRPr="00852EC6" w:rsidRDefault="00DC258F" w:rsidP="00DC258F">
      <w:pPr>
        <w:tabs>
          <w:tab w:val="clear" w:pos="562"/>
        </w:tabs>
        <w:rPr>
          <w:szCs w:val="22"/>
          <w:lang w:val="sv-SE"/>
        </w:rPr>
      </w:pPr>
      <w:r w:rsidRPr="00852EC6">
        <w:rPr>
          <w:szCs w:val="22"/>
          <w:lang w:val="sv-SE"/>
        </w:rPr>
        <w:t>lopinavir/ritonavir</w:t>
      </w:r>
    </w:p>
    <w:p w14:paraId="490CE395" w14:textId="77777777" w:rsidR="00DC258F" w:rsidRPr="00852EC6" w:rsidRDefault="00DC258F" w:rsidP="00DC258F">
      <w:pPr>
        <w:tabs>
          <w:tab w:val="clear" w:pos="562"/>
        </w:tabs>
        <w:rPr>
          <w:szCs w:val="22"/>
          <w:lang w:val="sv-SE"/>
        </w:rPr>
      </w:pPr>
    </w:p>
    <w:p w14:paraId="0E83B0BC" w14:textId="77777777" w:rsidR="00DC258F" w:rsidRPr="00852EC6" w:rsidRDefault="00DC258F" w:rsidP="00DC258F">
      <w:pPr>
        <w:tabs>
          <w:tab w:val="clear" w:pos="562"/>
        </w:tabs>
        <w:rPr>
          <w:szCs w:val="22"/>
          <w:lang w:val="sv-SE"/>
        </w:rPr>
      </w:pPr>
    </w:p>
    <w:p w14:paraId="6D1FDB76" w14:textId="77777777" w:rsidR="00DC258F" w:rsidRPr="00852EC6" w:rsidRDefault="00DC258F" w:rsidP="00DC258F">
      <w:pPr>
        <w:pStyle w:val="NormalLab"/>
        <w:numPr>
          <w:ilvl w:val="0"/>
          <w:numId w:val="31"/>
        </w:numPr>
        <w:rPr>
          <w:lang w:val="nb-NO"/>
        </w:rPr>
      </w:pPr>
      <w:r w:rsidRPr="00852EC6">
        <w:rPr>
          <w:lang w:val="nb-NO"/>
        </w:rPr>
        <w:t>DEKLARATION AV AKTIV(A) SUBSTANS(ER)</w:t>
      </w:r>
    </w:p>
    <w:p w14:paraId="7A331C6C" w14:textId="77777777" w:rsidR="00DC258F" w:rsidRPr="00852EC6" w:rsidRDefault="00DC258F" w:rsidP="00DC258F">
      <w:pPr>
        <w:pStyle w:val="NormalKeep"/>
        <w:rPr>
          <w:lang w:val="nb-NO"/>
        </w:rPr>
      </w:pPr>
    </w:p>
    <w:p w14:paraId="15D6646E" w14:textId="77777777" w:rsidR="00DC258F" w:rsidRPr="00852EC6" w:rsidRDefault="00DC258F" w:rsidP="00DC258F">
      <w:pPr>
        <w:tabs>
          <w:tab w:val="clear" w:pos="562"/>
        </w:tabs>
        <w:rPr>
          <w:szCs w:val="22"/>
          <w:lang w:val="sv-SE"/>
        </w:rPr>
      </w:pPr>
      <w:r w:rsidRPr="00852EC6">
        <w:rPr>
          <w:szCs w:val="22"/>
          <w:lang w:val="sv-SE"/>
        </w:rPr>
        <w:t>Varje filmdragerad tablett innehåller 200 mg lopinavir med 50 mg ritonavir som farmakokinetisk förstärkare.</w:t>
      </w:r>
    </w:p>
    <w:p w14:paraId="5CD799EA" w14:textId="77777777" w:rsidR="00DC258F" w:rsidRPr="00852EC6" w:rsidRDefault="00DC258F" w:rsidP="00DC258F">
      <w:pPr>
        <w:tabs>
          <w:tab w:val="clear" w:pos="562"/>
        </w:tabs>
        <w:rPr>
          <w:szCs w:val="22"/>
          <w:lang w:val="sv-SE"/>
        </w:rPr>
      </w:pPr>
    </w:p>
    <w:p w14:paraId="56388A90" w14:textId="77777777" w:rsidR="00DC258F" w:rsidRPr="00852EC6" w:rsidRDefault="00DC258F" w:rsidP="00DC258F">
      <w:pPr>
        <w:tabs>
          <w:tab w:val="clear" w:pos="562"/>
        </w:tabs>
        <w:rPr>
          <w:szCs w:val="22"/>
          <w:lang w:val="sv-SE"/>
        </w:rPr>
      </w:pPr>
    </w:p>
    <w:p w14:paraId="52288702" w14:textId="77777777" w:rsidR="00DC258F" w:rsidRPr="00852EC6" w:rsidRDefault="00DC258F" w:rsidP="00DC258F">
      <w:pPr>
        <w:pStyle w:val="NormalLab"/>
        <w:numPr>
          <w:ilvl w:val="0"/>
          <w:numId w:val="31"/>
        </w:numPr>
        <w:rPr>
          <w:lang w:val="sv-SE"/>
        </w:rPr>
      </w:pPr>
      <w:r w:rsidRPr="00852EC6">
        <w:rPr>
          <w:lang w:val="sv-SE"/>
        </w:rPr>
        <w:t>FÖRTECKNING ÖVER HJÄLPÄMNEN</w:t>
      </w:r>
    </w:p>
    <w:p w14:paraId="77D0499D" w14:textId="77777777" w:rsidR="00DC258F" w:rsidRPr="00852EC6" w:rsidRDefault="00DC258F" w:rsidP="00DC258F">
      <w:pPr>
        <w:pStyle w:val="NormalKeep"/>
        <w:rPr>
          <w:lang w:val="sv-SE"/>
        </w:rPr>
      </w:pPr>
    </w:p>
    <w:p w14:paraId="335D4BB3" w14:textId="77777777" w:rsidR="00DC258F" w:rsidRPr="00852EC6" w:rsidRDefault="00DC258F" w:rsidP="00DC258F">
      <w:pPr>
        <w:tabs>
          <w:tab w:val="clear" w:pos="562"/>
        </w:tabs>
        <w:rPr>
          <w:szCs w:val="22"/>
          <w:lang w:val="sv-SE"/>
        </w:rPr>
      </w:pPr>
    </w:p>
    <w:p w14:paraId="1D2DEC65" w14:textId="77777777" w:rsidR="00DC258F" w:rsidRPr="00852EC6" w:rsidRDefault="00DC258F" w:rsidP="00DC258F">
      <w:pPr>
        <w:pStyle w:val="NormalLab"/>
        <w:numPr>
          <w:ilvl w:val="0"/>
          <w:numId w:val="31"/>
        </w:numPr>
        <w:rPr>
          <w:lang w:val="sv-SE"/>
        </w:rPr>
      </w:pPr>
      <w:r w:rsidRPr="00852EC6">
        <w:rPr>
          <w:lang w:val="sv-SE"/>
        </w:rPr>
        <w:t>LÄKEMEDELSFORM OCH FÖRPACKNINGSSTORLEK</w:t>
      </w:r>
    </w:p>
    <w:p w14:paraId="05D2946B" w14:textId="77777777" w:rsidR="00DC258F" w:rsidRPr="00852EC6" w:rsidRDefault="00DC258F" w:rsidP="00DC258F">
      <w:pPr>
        <w:pStyle w:val="NormalKeep"/>
        <w:rPr>
          <w:lang w:val="sv-SE"/>
        </w:rPr>
      </w:pPr>
    </w:p>
    <w:p w14:paraId="7A948969" w14:textId="77777777" w:rsidR="00DC258F" w:rsidRPr="00852EC6" w:rsidRDefault="00DC258F" w:rsidP="00DC258F">
      <w:pPr>
        <w:tabs>
          <w:tab w:val="clear" w:pos="562"/>
        </w:tabs>
        <w:rPr>
          <w:szCs w:val="22"/>
          <w:lang w:val="sv-SE"/>
        </w:rPr>
      </w:pPr>
      <w:r w:rsidRPr="00C41729">
        <w:rPr>
          <w:szCs w:val="22"/>
          <w:highlight w:val="lightGray"/>
          <w:lang w:val="sv-SE"/>
        </w:rPr>
        <w:t>Filmdragerad tablett</w:t>
      </w:r>
    </w:p>
    <w:p w14:paraId="2F68785B" w14:textId="77777777" w:rsidR="00DC258F" w:rsidRPr="00852EC6" w:rsidRDefault="00DC258F" w:rsidP="00DC258F">
      <w:pPr>
        <w:tabs>
          <w:tab w:val="clear" w:pos="562"/>
        </w:tabs>
        <w:rPr>
          <w:szCs w:val="22"/>
          <w:lang w:val="sv-SE"/>
        </w:rPr>
      </w:pPr>
    </w:p>
    <w:p w14:paraId="55DE1499" w14:textId="77777777" w:rsidR="00DC258F" w:rsidRPr="00852EC6" w:rsidRDefault="00DC258F" w:rsidP="00DC258F">
      <w:pPr>
        <w:tabs>
          <w:tab w:val="clear" w:pos="562"/>
        </w:tabs>
        <w:rPr>
          <w:szCs w:val="22"/>
          <w:lang w:val="sv-SE"/>
        </w:rPr>
      </w:pPr>
      <w:r w:rsidRPr="00852EC6">
        <w:rPr>
          <w:szCs w:val="22"/>
          <w:lang w:val="sv-SE"/>
        </w:rPr>
        <w:t>Flerpack: 360 (3 burkar med 120) filmdragerade tabletter</w:t>
      </w:r>
    </w:p>
    <w:p w14:paraId="43C90DBE" w14:textId="77777777" w:rsidR="00DC258F" w:rsidRPr="00852EC6" w:rsidRDefault="00DC258F" w:rsidP="00DC258F">
      <w:pPr>
        <w:tabs>
          <w:tab w:val="clear" w:pos="562"/>
        </w:tabs>
        <w:rPr>
          <w:szCs w:val="22"/>
          <w:lang w:val="sv-SE"/>
        </w:rPr>
      </w:pPr>
    </w:p>
    <w:p w14:paraId="13211BE6" w14:textId="77777777" w:rsidR="00DC258F" w:rsidRPr="00852EC6" w:rsidRDefault="00DC258F" w:rsidP="00DC258F">
      <w:pPr>
        <w:tabs>
          <w:tab w:val="clear" w:pos="562"/>
        </w:tabs>
        <w:rPr>
          <w:szCs w:val="22"/>
          <w:lang w:val="sv-SE"/>
        </w:rPr>
      </w:pPr>
    </w:p>
    <w:p w14:paraId="78381347" w14:textId="77777777" w:rsidR="00DC258F" w:rsidRPr="00852EC6" w:rsidRDefault="00DC258F" w:rsidP="00DC258F">
      <w:pPr>
        <w:pStyle w:val="NormalLab"/>
        <w:numPr>
          <w:ilvl w:val="0"/>
          <w:numId w:val="31"/>
        </w:numPr>
        <w:rPr>
          <w:lang w:val="sv-SE"/>
        </w:rPr>
      </w:pPr>
      <w:r w:rsidRPr="00852EC6">
        <w:rPr>
          <w:lang w:val="sv-SE"/>
        </w:rPr>
        <w:t>ADMINISTRERINGSSÄTT OCH ADMINISTRERINGSVÄG</w:t>
      </w:r>
    </w:p>
    <w:p w14:paraId="1A488AFF" w14:textId="77777777" w:rsidR="00DC258F" w:rsidRPr="00852EC6" w:rsidRDefault="00DC258F" w:rsidP="00DC258F">
      <w:pPr>
        <w:pStyle w:val="NormalKeep"/>
        <w:rPr>
          <w:lang w:val="sv-SE"/>
        </w:rPr>
      </w:pPr>
    </w:p>
    <w:p w14:paraId="6C092A62" w14:textId="77777777" w:rsidR="00DC258F" w:rsidRPr="00852EC6" w:rsidRDefault="00DC258F" w:rsidP="00DC258F">
      <w:pPr>
        <w:tabs>
          <w:tab w:val="clear" w:pos="562"/>
        </w:tabs>
        <w:rPr>
          <w:szCs w:val="22"/>
          <w:lang w:val="sv-SE"/>
        </w:rPr>
      </w:pPr>
      <w:r w:rsidRPr="00852EC6">
        <w:rPr>
          <w:szCs w:val="22"/>
          <w:lang w:val="sv-SE"/>
        </w:rPr>
        <w:t>Läs bipacksedeln före användning.</w:t>
      </w:r>
    </w:p>
    <w:p w14:paraId="36ABD1F6" w14:textId="77777777" w:rsidR="00DC258F" w:rsidRDefault="00DC258F" w:rsidP="00DC258F">
      <w:pPr>
        <w:tabs>
          <w:tab w:val="clear" w:pos="562"/>
        </w:tabs>
        <w:rPr>
          <w:szCs w:val="22"/>
          <w:lang w:val="sv-SE"/>
        </w:rPr>
      </w:pPr>
      <w:r w:rsidRPr="00852EC6">
        <w:rPr>
          <w:szCs w:val="22"/>
          <w:lang w:val="sv-SE"/>
        </w:rPr>
        <w:t>Oral användning.</w:t>
      </w:r>
    </w:p>
    <w:p w14:paraId="78A2949E" w14:textId="77777777" w:rsidR="00DC258F" w:rsidRPr="00852EC6" w:rsidRDefault="00DC258F" w:rsidP="00DC258F">
      <w:pPr>
        <w:tabs>
          <w:tab w:val="clear" w:pos="562"/>
        </w:tabs>
        <w:rPr>
          <w:szCs w:val="22"/>
          <w:lang w:val="sv-SE"/>
        </w:rPr>
      </w:pPr>
      <w:r>
        <w:rPr>
          <w:szCs w:val="22"/>
          <w:lang w:val="sv-SE"/>
        </w:rPr>
        <w:t>Svälj inte torkmedel.</w:t>
      </w:r>
    </w:p>
    <w:p w14:paraId="102C71D4" w14:textId="77777777" w:rsidR="00DC258F" w:rsidRPr="00852EC6" w:rsidRDefault="00DC258F" w:rsidP="00DC258F">
      <w:pPr>
        <w:tabs>
          <w:tab w:val="clear" w:pos="562"/>
        </w:tabs>
        <w:rPr>
          <w:szCs w:val="22"/>
          <w:lang w:val="sv-SE"/>
        </w:rPr>
      </w:pPr>
    </w:p>
    <w:p w14:paraId="14179262" w14:textId="77777777" w:rsidR="00DC258F" w:rsidRPr="00852EC6" w:rsidRDefault="00DC258F" w:rsidP="00DC258F">
      <w:pPr>
        <w:tabs>
          <w:tab w:val="clear" w:pos="562"/>
        </w:tabs>
        <w:rPr>
          <w:szCs w:val="22"/>
          <w:lang w:val="sv-SE"/>
        </w:rPr>
      </w:pPr>
    </w:p>
    <w:p w14:paraId="67576E33" w14:textId="77777777" w:rsidR="00DC258F" w:rsidRPr="00852EC6" w:rsidRDefault="00DC258F" w:rsidP="00DC258F">
      <w:pPr>
        <w:pStyle w:val="NormalLab"/>
        <w:numPr>
          <w:ilvl w:val="0"/>
          <w:numId w:val="31"/>
        </w:numPr>
        <w:rPr>
          <w:lang w:val="sv-SE"/>
        </w:rPr>
      </w:pPr>
      <w:r w:rsidRPr="00852EC6">
        <w:rPr>
          <w:lang w:val="sv-SE"/>
        </w:rPr>
        <w:t>SÄRSKILD VARNING OM ATT LÄKEMEDLET MÅSTE FÖRVARAS UTOM SYN- OCH RÄCKHÅLL FÖR BARN</w:t>
      </w:r>
    </w:p>
    <w:p w14:paraId="202B8800" w14:textId="77777777" w:rsidR="00DC258F" w:rsidRPr="00852EC6" w:rsidRDefault="00DC258F" w:rsidP="00DC258F">
      <w:pPr>
        <w:pStyle w:val="NormalKeep"/>
        <w:rPr>
          <w:lang w:val="sv-SE"/>
        </w:rPr>
      </w:pPr>
    </w:p>
    <w:p w14:paraId="410D29F0" w14:textId="77777777" w:rsidR="00DC258F" w:rsidRPr="00852EC6" w:rsidRDefault="00DC258F" w:rsidP="00DC258F">
      <w:pPr>
        <w:tabs>
          <w:tab w:val="clear" w:pos="562"/>
        </w:tabs>
        <w:rPr>
          <w:szCs w:val="22"/>
          <w:lang w:val="sv-SE"/>
        </w:rPr>
      </w:pPr>
      <w:r w:rsidRPr="00852EC6">
        <w:rPr>
          <w:szCs w:val="22"/>
          <w:lang w:val="sv-SE"/>
        </w:rPr>
        <w:t>Förvaras utom syn- och räckhåll för barn.</w:t>
      </w:r>
    </w:p>
    <w:p w14:paraId="310EB009" w14:textId="77777777" w:rsidR="00DC258F" w:rsidRPr="00852EC6" w:rsidRDefault="00DC258F" w:rsidP="00DC258F">
      <w:pPr>
        <w:tabs>
          <w:tab w:val="clear" w:pos="562"/>
        </w:tabs>
        <w:rPr>
          <w:szCs w:val="22"/>
          <w:lang w:val="sv-SE"/>
        </w:rPr>
      </w:pPr>
    </w:p>
    <w:p w14:paraId="1B840690" w14:textId="77777777" w:rsidR="00DC258F" w:rsidRPr="00852EC6" w:rsidRDefault="00DC258F" w:rsidP="00DC258F">
      <w:pPr>
        <w:tabs>
          <w:tab w:val="clear" w:pos="562"/>
        </w:tabs>
        <w:rPr>
          <w:szCs w:val="22"/>
          <w:lang w:val="sv-SE"/>
        </w:rPr>
      </w:pPr>
    </w:p>
    <w:p w14:paraId="32FC8C1E" w14:textId="77777777" w:rsidR="00DC258F" w:rsidRPr="00852EC6" w:rsidRDefault="00DC258F" w:rsidP="00DC258F">
      <w:pPr>
        <w:pStyle w:val="NormalLab"/>
        <w:numPr>
          <w:ilvl w:val="0"/>
          <w:numId w:val="31"/>
        </w:numPr>
        <w:rPr>
          <w:lang w:val="sv-SE"/>
        </w:rPr>
      </w:pPr>
      <w:r w:rsidRPr="00852EC6">
        <w:rPr>
          <w:lang w:val="sv-SE"/>
        </w:rPr>
        <w:t>ÖVRIGA SÄRSKILDA VARNINGAR OM SÅ ÄR NÖDVÄNDIGT</w:t>
      </w:r>
    </w:p>
    <w:p w14:paraId="1D983185" w14:textId="77777777" w:rsidR="00DC258F" w:rsidRPr="00852EC6" w:rsidRDefault="00DC258F" w:rsidP="00DC258F">
      <w:pPr>
        <w:pStyle w:val="NormalKeep"/>
        <w:rPr>
          <w:lang w:val="sv-SE"/>
        </w:rPr>
      </w:pPr>
    </w:p>
    <w:p w14:paraId="72B06DE4" w14:textId="77777777" w:rsidR="00DC258F" w:rsidRPr="00852EC6" w:rsidRDefault="00DC258F" w:rsidP="00DC258F">
      <w:pPr>
        <w:tabs>
          <w:tab w:val="clear" w:pos="562"/>
        </w:tabs>
        <w:rPr>
          <w:szCs w:val="22"/>
          <w:lang w:val="sv-SE"/>
        </w:rPr>
      </w:pPr>
    </w:p>
    <w:p w14:paraId="194F72BA" w14:textId="77777777" w:rsidR="00DC258F" w:rsidRPr="00852EC6" w:rsidRDefault="00DC258F" w:rsidP="00DC258F">
      <w:pPr>
        <w:pStyle w:val="NormalLab"/>
        <w:numPr>
          <w:ilvl w:val="0"/>
          <w:numId w:val="31"/>
        </w:numPr>
        <w:rPr>
          <w:lang w:val="sv-SE"/>
        </w:rPr>
      </w:pPr>
      <w:r w:rsidRPr="00852EC6">
        <w:rPr>
          <w:lang w:val="sv-SE"/>
        </w:rPr>
        <w:t>UTGÅNGSDATUM</w:t>
      </w:r>
    </w:p>
    <w:p w14:paraId="17F0FAF3" w14:textId="77777777" w:rsidR="00DC258F" w:rsidRPr="00852EC6" w:rsidRDefault="00DC258F" w:rsidP="00DC258F">
      <w:pPr>
        <w:pStyle w:val="NormalKeep"/>
        <w:rPr>
          <w:lang w:val="sv-SE"/>
        </w:rPr>
      </w:pPr>
    </w:p>
    <w:p w14:paraId="12D80AA8" w14:textId="77777777" w:rsidR="00DC258F" w:rsidRPr="00852EC6" w:rsidRDefault="00DC258F" w:rsidP="00DC258F">
      <w:pPr>
        <w:tabs>
          <w:tab w:val="clear" w:pos="562"/>
        </w:tabs>
        <w:rPr>
          <w:szCs w:val="22"/>
          <w:lang w:val="sv-SE"/>
        </w:rPr>
      </w:pPr>
      <w:r w:rsidRPr="00852EC6">
        <w:rPr>
          <w:szCs w:val="22"/>
          <w:lang w:val="sv-SE"/>
        </w:rPr>
        <w:t>EXP</w:t>
      </w:r>
    </w:p>
    <w:p w14:paraId="051D825C" w14:textId="77777777" w:rsidR="00DC258F" w:rsidRPr="00852EC6" w:rsidRDefault="00DC258F" w:rsidP="00DC258F">
      <w:pPr>
        <w:tabs>
          <w:tab w:val="clear" w:pos="562"/>
        </w:tabs>
        <w:rPr>
          <w:szCs w:val="22"/>
          <w:lang w:val="sv-SE"/>
        </w:rPr>
      </w:pPr>
    </w:p>
    <w:p w14:paraId="581EC728" w14:textId="77777777" w:rsidR="00DC258F" w:rsidRPr="00852EC6" w:rsidRDefault="00DC258F" w:rsidP="00DC258F">
      <w:pPr>
        <w:tabs>
          <w:tab w:val="clear" w:pos="562"/>
        </w:tabs>
        <w:rPr>
          <w:szCs w:val="22"/>
          <w:lang w:val="sv-SE"/>
        </w:rPr>
      </w:pPr>
      <w:r w:rsidRPr="00852EC6">
        <w:rPr>
          <w:szCs w:val="22"/>
          <w:lang w:val="sv-SE"/>
        </w:rPr>
        <w:t>Använd inom 120 dagar från öppnandet.</w:t>
      </w:r>
    </w:p>
    <w:p w14:paraId="2FCB2B2A" w14:textId="77777777" w:rsidR="00DC258F" w:rsidRPr="00852EC6" w:rsidRDefault="00DC258F" w:rsidP="00DC258F">
      <w:pPr>
        <w:tabs>
          <w:tab w:val="clear" w:pos="562"/>
        </w:tabs>
        <w:rPr>
          <w:szCs w:val="22"/>
          <w:lang w:val="sv-SE"/>
        </w:rPr>
      </w:pPr>
    </w:p>
    <w:p w14:paraId="2043B7BC" w14:textId="77777777" w:rsidR="00DC258F" w:rsidRPr="00852EC6" w:rsidRDefault="00DC258F" w:rsidP="00DC258F">
      <w:pPr>
        <w:tabs>
          <w:tab w:val="clear" w:pos="562"/>
        </w:tabs>
        <w:rPr>
          <w:szCs w:val="22"/>
          <w:lang w:val="sv-SE"/>
        </w:rPr>
      </w:pPr>
    </w:p>
    <w:p w14:paraId="60EC7A17" w14:textId="77777777" w:rsidR="00DC258F" w:rsidRPr="00852EC6" w:rsidRDefault="00DC258F" w:rsidP="00DC258F">
      <w:pPr>
        <w:pStyle w:val="NormalLab"/>
        <w:keepNext/>
        <w:numPr>
          <w:ilvl w:val="0"/>
          <w:numId w:val="31"/>
        </w:numPr>
        <w:rPr>
          <w:lang w:val="sv-SE"/>
        </w:rPr>
      </w:pPr>
      <w:r w:rsidRPr="00852EC6">
        <w:rPr>
          <w:lang w:val="sv-SE"/>
        </w:rPr>
        <w:lastRenderedPageBreak/>
        <w:t>SÄRSKILDA FÖRVARINGSANVISNINGAR</w:t>
      </w:r>
    </w:p>
    <w:p w14:paraId="6B14B98A" w14:textId="77777777" w:rsidR="00DC258F" w:rsidRPr="00852EC6" w:rsidRDefault="00DC258F" w:rsidP="00DC258F">
      <w:pPr>
        <w:pStyle w:val="NormalKeep"/>
        <w:keepLines/>
        <w:rPr>
          <w:lang w:val="sv-SE"/>
        </w:rPr>
      </w:pPr>
    </w:p>
    <w:p w14:paraId="5D82A64C" w14:textId="77777777" w:rsidR="00DC258F" w:rsidRPr="00852EC6" w:rsidRDefault="00DC258F" w:rsidP="00DC258F">
      <w:pPr>
        <w:keepNext/>
        <w:keepLines/>
        <w:tabs>
          <w:tab w:val="clear" w:pos="562"/>
        </w:tabs>
        <w:rPr>
          <w:szCs w:val="22"/>
          <w:lang w:val="sv-SE"/>
        </w:rPr>
      </w:pPr>
    </w:p>
    <w:p w14:paraId="78329C74" w14:textId="77777777" w:rsidR="00DC258F" w:rsidRPr="00852EC6" w:rsidRDefault="00DC258F" w:rsidP="00DC258F">
      <w:pPr>
        <w:pStyle w:val="NormalLab"/>
        <w:numPr>
          <w:ilvl w:val="0"/>
          <w:numId w:val="31"/>
        </w:numPr>
        <w:rPr>
          <w:lang w:val="sv-SE"/>
        </w:rPr>
      </w:pPr>
      <w:r w:rsidRPr="00852EC6">
        <w:rPr>
          <w:lang w:val="sv-SE"/>
        </w:rPr>
        <w:t>SÄRSKILDA FÖRSIKTIGHETSÅTGÄRDER FÖR DESTRUKTION AV EJ ANVÄNT LÄKEMEDEL OCH AVFALL I FÖREKOMMANDE FALL</w:t>
      </w:r>
    </w:p>
    <w:p w14:paraId="48A90F18" w14:textId="77777777" w:rsidR="00DC258F" w:rsidRPr="00852EC6" w:rsidRDefault="00DC258F" w:rsidP="00DC258F">
      <w:pPr>
        <w:pStyle w:val="NormalKeep"/>
        <w:rPr>
          <w:lang w:val="sv-SE"/>
        </w:rPr>
      </w:pPr>
    </w:p>
    <w:p w14:paraId="18B4D66D" w14:textId="77777777" w:rsidR="00DC258F" w:rsidRPr="00852EC6" w:rsidRDefault="00DC258F" w:rsidP="00DC258F">
      <w:pPr>
        <w:tabs>
          <w:tab w:val="clear" w:pos="562"/>
        </w:tabs>
        <w:rPr>
          <w:szCs w:val="22"/>
          <w:lang w:val="sv-SE"/>
        </w:rPr>
      </w:pPr>
    </w:p>
    <w:p w14:paraId="5678CF3C" w14:textId="77777777" w:rsidR="00DC258F" w:rsidRPr="00852EC6" w:rsidRDefault="00DC258F" w:rsidP="00DC258F">
      <w:pPr>
        <w:pStyle w:val="NormalLab"/>
        <w:numPr>
          <w:ilvl w:val="0"/>
          <w:numId w:val="31"/>
        </w:numPr>
        <w:rPr>
          <w:lang w:val="sv-SE"/>
        </w:rPr>
      </w:pPr>
      <w:r w:rsidRPr="00852EC6">
        <w:rPr>
          <w:lang w:val="sv-SE"/>
        </w:rPr>
        <w:t>INNEHAVARE AV GODKÄNNANDE FÖR FÖRSÄLJNING (NAMN OCH ADRESS)</w:t>
      </w:r>
    </w:p>
    <w:p w14:paraId="73B32682" w14:textId="77777777" w:rsidR="00DC258F" w:rsidRPr="00852EC6" w:rsidRDefault="00DC258F" w:rsidP="00DC258F">
      <w:pPr>
        <w:pStyle w:val="NormalKeep"/>
        <w:rPr>
          <w:lang w:val="sv-SE"/>
        </w:rPr>
      </w:pPr>
    </w:p>
    <w:p w14:paraId="2DB34DB8" w14:textId="6EFC7628" w:rsidR="00067B5A" w:rsidRDefault="00943A4B" w:rsidP="00603FBA">
      <w:pPr>
        <w:autoSpaceDE w:val="0"/>
        <w:autoSpaceDN w:val="0"/>
        <w:spacing w:line="280" w:lineRule="exact"/>
        <w:ind w:right="108"/>
        <w:rPr>
          <w:szCs w:val="22"/>
        </w:rPr>
      </w:pPr>
      <w:r>
        <w:rPr>
          <w:color w:val="000000"/>
        </w:rPr>
        <w:t>Viatris</w:t>
      </w:r>
      <w:r w:rsidR="00067B5A">
        <w:rPr>
          <w:color w:val="000000"/>
        </w:rPr>
        <w:t xml:space="preserve"> Limited</w:t>
      </w:r>
    </w:p>
    <w:p w14:paraId="52B96310" w14:textId="77777777" w:rsidR="00067B5A" w:rsidRDefault="00067B5A" w:rsidP="00603FBA">
      <w:pPr>
        <w:autoSpaceDE w:val="0"/>
        <w:autoSpaceDN w:val="0"/>
        <w:spacing w:line="280" w:lineRule="exact"/>
        <w:ind w:right="108"/>
      </w:pPr>
      <w:r>
        <w:rPr>
          <w:color w:val="000000"/>
        </w:rPr>
        <w:t xml:space="preserve">Damastown Industrial Park, </w:t>
      </w:r>
    </w:p>
    <w:p w14:paraId="2D1A2C47" w14:textId="3F367C92" w:rsidR="00067B5A" w:rsidRPr="00BC366A" w:rsidRDefault="00067B5A" w:rsidP="00603FBA">
      <w:pPr>
        <w:autoSpaceDE w:val="0"/>
        <w:autoSpaceDN w:val="0"/>
        <w:spacing w:line="280" w:lineRule="exact"/>
        <w:ind w:right="108"/>
        <w:rPr>
          <w:color w:val="000000"/>
        </w:rPr>
      </w:pPr>
      <w:r>
        <w:rPr>
          <w:color w:val="000000"/>
        </w:rPr>
        <w:t xml:space="preserve">Mulhuddart, Dublin 15, </w:t>
      </w:r>
    </w:p>
    <w:p w14:paraId="6021584A" w14:textId="77777777" w:rsidR="00067B5A" w:rsidRDefault="00067B5A" w:rsidP="00603FBA">
      <w:pPr>
        <w:autoSpaceDE w:val="0"/>
        <w:autoSpaceDN w:val="0"/>
        <w:spacing w:line="280" w:lineRule="exact"/>
        <w:ind w:right="108"/>
      </w:pPr>
      <w:r>
        <w:rPr>
          <w:color w:val="000000"/>
        </w:rPr>
        <w:t>DUBLIN</w:t>
      </w:r>
    </w:p>
    <w:p w14:paraId="4EE85B82" w14:textId="5B48296F" w:rsidR="00DC258F" w:rsidRPr="00852EC6" w:rsidRDefault="00067B5A" w:rsidP="00DC258F">
      <w:pPr>
        <w:tabs>
          <w:tab w:val="clear" w:pos="562"/>
        </w:tabs>
        <w:rPr>
          <w:szCs w:val="22"/>
          <w:lang w:val="sv-SE"/>
        </w:rPr>
      </w:pPr>
      <w:r>
        <w:rPr>
          <w:color w:val="000000"/>
        </w:rPr>
        <w:t>Irland</w:t>
      </w:r>
    </w:p>
    <w:p w14:paraId="430B6A5C" w14:textId="77777777" w:rsidR="00DC258F" w:rsidRDefault="00DC258F" w:rsidP="00DC258F">
      <w:pPr>
        <w:tabs>
          <w:tab w:val="clear" w:pos="562"/>
        </w:tabs>
        <w:rPr>
          <w:szCs w:val="22"/>
          <w:lang w:val="sv-SE"/>
        </w:rPr>
      </w:pPr>
    </w:p>
    <w:p w14:paraId="4911D709" w14:textId="77777777" w:rsidR="00CD41C6" w:rsidRPr="00852EC6" w:rsidRDefault="00CD41C6" w:rsidP="00DC258F">
      <w:pPr>
        <w:tabs>
          <w:tab w:val="clear" w:pos="562"/>
        </w:tabs>
        <w:rPr>
          <w:szCs w:val="22"/>
          <w:lang w:val="sv-SE"/>
        </w:rPr>
      </w:pPr>
    </w:p>
    <w:p w14:paraId="27FC26FC" w14:textId="77777777" w:rsidR="00DC258F" w:rsidRPr="00852EC6" w:rsidRDefault="00DC258F" w:rsidP="00DC258F">
      <w:pPr>
        <w:pStyle w:val="NormalLab"/>
        <w:numPr>
          <w:ilvl w:val="0"/>
          <w:numId w:val="31"/>
        </w:numPr>
        <w:rPr>
          <w:lang w:val="sv-SE"/>
        </w:rPr>
      </w:pPr>
      <w:r w:rsidRPr="00852EC6">
        <w:rPr>
          <w:lang w:val="sv-SE"/>
        </w:rPr>
        <w:t>NUMMER PÅ GODKÄNNANDE FÖR FÖRSÄLJNING</w:t>
      </w:r>
    </w:p>
    <w:p w14:paraId="0F706A0A" w14:textId="77777777" w:rsidR="00DC258F" w:rsidRPr="00852EC6" w:rsidRDefault="00DC258F" w:rsidP="00DC258F">
      <w:pPr>
        <w:pStyle w:val="NormalKeep"/>
        <w:rPr>
          <w:lang w:val="sv-SE"/>
        </w:rPr>
      </w:pPr>
    </w:p>
    <w:p w14:paraId="66A0C8F6" w14:textId="77777777" w:rsidR="00DC258F" w:rsidRPr="00852EC6" w:rsidRDefault="00DC258F" w:rsidP="00DC258F">
      <w:pPr>
        <w:tabs>
          <w:tab w:val="clear" w:pos="562"/>
        </w:tabs>
        <w:rPr>
          <w:szCs w:val="22"/>
          <w:lang w:val="sv-SE"/>
        </w:rPr>
      </w:pPr>
      <w:r w:rsidRPr="00852EC6">
        <w:rPr>
          <w:szCs w:val="22"/>
          <w:lang w:val="sv-SE"/>
        </w:rPr>
        <w:t>EU/1/15/1067/007</w:t>
      </w:r>
    </w:p>
    <w:p w14:paraId="414A8293" w14:textId="77777777" w:rsidR="00DC258F" w:rsidRPr="00852EC6" w:rsidRDefault="00DC258F" w:rsidP="00DC258F">
      <w:pPr>
        <w:tabs>
          <w:tab w:val="clear" w:pos="562"/>
        </w:tabs>
        <w:rPr>
          <w:szCs w:val="22"/>
          <w:lang w:val="sv-SE"/>
        </w:rPr>
      </w:pPr>
    </w:p>
    <w:p w14:paraId="628008E2" w14:textId="77777777" w:rsidR="00DC258F" w:rsidRPr="00852EC6" w:rsidRDefault="00DC258F" w:rsidP="00DC258F">
      <w:pPr>
        <w:tabs>
          <w:tab w:val="clear" w:pos="562"/>
        </w:tabs>
        <w:rPr>
          <w:szCs w:val="22"/>
          <w:lang w:val="sv-SE"/>
        </w:rPr>
      </w:pPr>
    </w:p>
    <w:p w14:paraId="64E1AAE1" w14:textId="77777777" w:rsidR="00DC258F" w:rsidRPr="00852EC6" w:rsidRDefault="00DC258F" w:rsidP="00DC258F">
      <w:pPr>
        <w:pStyle w:val="NormalLab"/>
        <w:numPr>
          <w:ilvl w:val="0"/>
          <w:numId w:val="31"/>
        </w:numPr>
        <w:rPr>
          <w:lang w:val="sv-SE"/>
        </w:rPr>
      </w:pPr>
      <w:r w:rsidRPr="00852EC6">
        <w:rPr>
          <w:lang w:val="sv-SE"/>
        </w:rPr>
        <w:t>TILLVERKNINGSSATSNUMMER</w:t>
      </w:r>
    </w:p>
    <w:p w14:paraId="40655F57" w14:textId="77777777" w:rsidR="00DC258F" w:rsidRPr="00852EC6" w:rsidRDefault="00DC258F" w:rsidP="00DC258F">
      <w:pPr>
        <w:pStyle w:val="NormalKeep"/>
        <w:rPr>
          <w:lang w:val="sv-SE"/>
        </w:rPr>
      </w:pPr>
    </w:p>
    <w:p w14:paraId="0C077223" w14:textId="77777777" w:rsidR="00DC258F" w:rsidRPr="00852EC6" w:rsidRDefault="00DC258F" w:rsidP="00DC258F">
      <w:pPr>
        <w:tabs>
          <w:tab w:val="clear" w:pos="562"/>
        </w:tabs>
        <w:rPr>
          <w:szCs w:val="22"/>
          <w:lang w:val="sv-SE"/>
        </w:rPr>
      </w:pPr>
      <w:r w:rsidRPr="00852EC6">
        <w:rPr>
          <w:szCs w:val="22"/>
          <w:lang w:val="sv-SE"/>
        </w:rPr>
        <w:t>Lot</w:t>
      </w:r>
    </w:p>
    <w:p w14:paraId="14B260EA" w14:textId="77777777" w:rsidR="00DC258F" w:rsidRPr="00852EC6" w:rsidRDefault="00DC258F" w:rsidP="00DC258F">
      <w:pPr>
        <w:tabs>
          <w:tab w:val="clear" w:pos="562"/>
        </w:tabs>
        <w:rPr>
          <w:szCs w:val="22"/>
          <w:lang w:val="sv-SE"/>
        </w:rPr>
      </w:pPr>
    </w:p>
    <w:p w14:paraId="1A3CAD54" w14:textId="77777777" w:rsidR="00DC258F" w:rsidRPr="00852EC6" w:rsidRDefault="00DC258F" w:rsidP="00DC258F">
      <w:pPr>
        <w:tabs>
          <w:tab w:val="clear" w:pos="562"/>
        </w:tabs>
        <w:rPr>
          <w:szCs w:val="22"/>
          <w:lang w:val="sv-SE"/>
        </w:rPr>
      </w:pPr>
    </w:p>
    <w:p w14:paraId="24D22B76" w14:textId="77777777" w:rsidR="00DC258F" w:rsidRPr="00852EC6" w:rsidRDefault="00DC258F" w:rsidP="00DC258F">
      <w:pPr>
        <w:pStyle w:val="NormalLab"/>
        <w:numPr>
          <w:ilvl w:val="0"/>
          <w:numId w:val="31"/>
        </w:numPr>
        <w:rPr>
          <w:lang w:val="sv-SE"/>
        </w:rPr>
      </w:pPr>
      <w:r w:rsidRPr="00852EC6">
        <w:rPr>
          <w:lang w:val="sv-SE"/>
        </w:rPr>
        <w:t>ALLMÄN KLASSIFICERING FÖR FÖRSKRIVNING</w:t>
      </w:r>
    </w:p>
    <w:p w14:paraId="2DDA0D55" w14:textId="77777777" w:rsidR="00DC258F" w:rsidRPr="00852EC6" w:rsidRDefault="00DC258F" w:rsidP="00DC258F">
      <w:pPr>
        <w:pStyle w:val="NormalKeep"/>
        <w:rPr>
          <w:lang w:val="sv-SE"/>
        </w:rPr>
      </w:pPr>
    </w:p>
    <w:p w14:paraId="213E49F3" w14:textId="77777777" w:rsidR="00DC258F" w:rsidRPr="00852EC6" w:rsidRDefault="00DC258F" w:rsidP="00DC258F">
      <w:pPr>
        <w:tabs>
          <w:tab w:val="clear" w:pos="562"/>
        </w:tabs>
        <w:rPr>
          <w:szCs w:val="22"/>
          <w:lang w:val="sv-SE"/>
        </w:rPr>
      </w:pPr>
    </w:p>
    <w:p w14:paraId="57B622C3" w14:textId="77777777" w:rsidR="00DC258F" w:rsidRPr="00852EC6" w:rsidRDefault="00DC258F" w:rsidP="00DC258F">
      <w:pPr>
        <w:pStyle w:val="NormalLab"/>
        <w:numPr>
          <w:ilvl w:val="0"/>
          <w:numId w:val="31"/>
        </w:numPr>
        <w:rPr>
          <w:lang w:val="sv-SE"/>
        </w:rPr>
      </w:pPr>
      <w:r w:rsidRPr="00852EC6">
        <w:rPr>
          <w:lang w:val="sv-SE"/>
        </w:rPr>
        <w:t>BRUKSANVISNING</w:t>
      </w:r>
    </w:p>
    <w:p w14:paraId="01606A96" w14:textId="77777777" w:rsidR="00DC258F" w:rsidRPr="00852EC6" w:rsidRDefault="00DC258F" w:rsidP="00DC258F">
      <w:pPr>
        <w:pStyle w:val="NormalKeep"/>
        <w:rPr>
          <w:lang w:val="sv-SE"/>
        </w:rPr>
      </w:pPr>
    </w:p>
    <w:p w14:paraId="6AE5A480" w14:textId="77777777" w:rsidR="00DC258F" w:rsidRPr="00852EC6" w:rsidRDefault="00DC258F" w:rsidP="00DC258F">
      <w:pPr>
        <w:tabs>
          <w:tab w:val="clear" w:pos="562"/>
        </w:tabs>
        <w:rPr>
          <w:szCs w:val="22"/>
          <w:lang w:val="sv-SE"/>
        </w:rPr>
      </w:pPr>
    </w:p>
    <w:p w14:paraId="110890F0" w14:textId="77777777" w:rsidR="00DC258F" w:rsidRPr="00852EC6" w:rsidRDefault="00DC258F" w:rsidP="00DC258F">
      <w:pPr>
        <w:pStyle w:val="NormalLab"/>
        <w:numPr>
          <w:ilvl w:val="0"/>
          <w:numId w:val="31"/>
        </w:numPr>
        <w:rPr>
          <w:lang w:val="sv-SE"/>
        </w:rPr>
      </w:pPr>
      <w:r w:rsidRPr="00852EC6">
        <w:rPr>
          <w:lang w:val="sv-SE"/>
        </w:rPr>
        <w:t>INFORMATION I PUNKTSKRIFT</w:t>
      </w:r>
    </w:p>
    <w:p w14:paraId="10AD0861" w14:textId="77777777" w:rsidR="00DC258F" w:rsidRPr="00852EC6" w:rsidRDefault="00DC258F" w:rsidP="00DC258F">
      <w:pPr>
        <w:pStyle w:val="NormalKeep"/>
        <w:rPr>
          <w:lang w:val="sv-SE"/>
        </w:rPr>
      </w:pPr>
    </w:p>
    <w:p w14:paraId="592725C3" w14:textId="28E35210" w:rsidR="00DC258F" w:rsidRPr="00852EC6" w:rsidRDefault="00DC258F" w:rsidP="00DC258F">
      <w:pPr>
        <w:tabs>
          <w:tab w:val="clear" w:pos="562"/>
        </w:tabs>
        <w:rPr>
          <w:szCs w:val="22"/>
          <w:lang w:val="sv-SE"/>
        </w:rPr>
      </w:pPr>
      <w:r w:rsidRPr="00852EC6">
        <w:rPr>
          <w:szCs w:val="22"/>
          <w:lang w:val="sv-SE"/>
        </w:rPr>
        <w:t xml:space="preserve">Lopinavir/Ritonavir </w:t>
      </w:r>
      <w:r w:rsidR="00033F77">
        <w:rPr>
          <w:szCs w:val="22"/>
          <w:lang w:val="sv-SE"/>
        </w:rPr>
        <w:t>Viatris</w:t>
      </w:r>
      <w:r w:rsidRPr="00852EC6">
        <w:rPr>
          <w:szCs w:val="22"/>
          <w:lang w:val="sv-SE"/>
        </w:rPr>
        <w:t xml:space="preserve"> 200 mg/50 mg</w:t>
      </w:r>
    </w:p>
    <w:p w14:paraId="4DE09057" w14:textId="77777777" w:rsidR="00DC258F" w:rsidRPr="00852EC6" w:rsidRDefault="00DC258F" w:rsidP="00DC258F">
      <w:pPr>
        <w:tabs>
          <w:tab w:val="clear" w:pos="562"/>
        </w:tabs>
        <w:rPr>
          <w:szCs w:val="22"/>
          <w:lang w:val="sv-SE"/>
        </w:rPr>
      </w:pPr>
    </w:p>
    <w:p w14:paraId="3B0E4607" w14:textId="77777777" w:rsidR="00DC258F" w:rsidRPr="00852EC6" w:rsidRDefault="00DC258F" w:rsidP="00DC258F">
      <w:pPr>
        <w:tabs>
          <w:tab w:val="clear" w:pos="562"/>
        </w:tabs>
        <w:rPr>
          <w:szCs w:val="22"/>
          <w:lang w:val="sv-SE"/>
        </w:rPr>
      </w:pPr>
    </w:p>
    <w:p w14:paraId="2DA14E04" w14:textId="77777777" w:rsidR="00DC258F" w:rsidRPr="00852EC6" w:rsidRDefault="00DC258F" w:rsidP="00DC258F">
      <w:pPr>
        <w:pStyle w:val="NormalLab"/>
      </w:pPr>
      <w:r w:rsidRPr="00852EC6">
        <w:t>17</w:t>
      </w:r>
      <w:r w:rsidRPr="00852EC6">
        <w:tab/>
      </w:r>
      <w:r w:rsidRPr="00852EC6">
        <w:rPr>
          <w:noProof/>
        </w:rPr>
        <w:t>UNIK IDENTITETSBETECKNING – TVÅDIMENSIONELL STRECKKOD</w:t>
      </w:r>
    </w:p>
    <w:p w14:paraId="203AB045" w14:textId="77777777" w:rsidR="00DC258F" w:rsidRPr="00852EC6" w:rsidRDefault="00DC258F" w:rsidP="00DC258F">
      <w:pPr>
        <w:rPr>
          <w:lang w:val="en-GB"/>
        </w:rPr>
      </w:pPr>
    </w:p>
    <w:p w14:paraId="0688FF1E" w14:textId="77777777" w:rsidR="00DC258F" w:rsidRPr="00852EC6" w:rsidRDefault="00DC258F" w:rsidP="00DC258F">
      <w:pPr>
        <w:rPr>
          <w:lang w:val="sv-SE"/>
        </w:rPr>
      </w:pPr>
      <w:r w:rsidRPr="00C41729">
        <w:rPr>
          <w:highlight w:val="lightGray"/>
          <w:lang w:val="sv-SE"/>
        </w:rPr>
        <w:t>Tvådimensionell streckkod som innehåller den unika identitetsbeteckningen.</w:t>
      </w:r>
    </w:p>
    <w:p w14:paraId="50AFD047" w14:textId="77777777" w:rsidR="00DC258F" w:rsidRPr="00852EC6" w:rsidRDefault="00DC258F" w:rsidP="00DC258F">
      <w:pPr>
        <w:rPr>
          <w:lang w:val="sv-SE"/>
        </w:rPr>
      </w:pPr>
    </w:p>
    <w:p w14:paraId="03D61E58" w14:textId="77777777" w:rsidR="00DC258F" w:rsidRPr="00852EC6" w:rsidRDefault="00DC258F" w:rsidP="00DC258F">
      <w:pPr>
        <w:rPr>
          <w:lang w:val="sv-SE"/>
        </w:rPr>
      </w:pPr>
    </w:p>
    <w:p w14:paraId="4856D4AF" w14:textId="77777777" w:rsidR="00DC258F" w:rsidRPr="00852EC6" w:rsidRDefault="00DC258F" w:rsidP="00DC258F">
      <w:pPr>
        <w:pStyle w:val="NormalLab"/>
        <w:tabs>
          <w:tab w:val="left" w:pos="142"/>
        </w:tabs>
        <w:ind w:left="567" w:hanging="567"/>
        <w:rPr>
          <w:lang w:val="sv-SE"/>
        </w:rPr>
      </w:pPr>
      <w:r w:rsidRPr="00852EC6">
        <w:rPr>
          <w:lang w:val="sv-SE"/>
        </w:rPr>
        <w:t>18.</w:t>
      </w:r>
      <w:r w:rsidRPr="00852EC6">
        <w:rPr>
          <w:lang w:val="sv-SE"/>
        </w:rPr>
        <w:tab/>
      </w:r>
      <w:r w:rsidRPr="00916976">
        <w:rPr>
          <w:lang w:val="sv-SE"/>
        </w:rPr>
        <w:t>UNIK IDENTITETSBETECKNING – I ETT FORMAT LÄSBART FÖR MÄNSKLIGT ÖGA</w:t>
      </w:r>
    </w:p>
    <w:p w14:paraId="462A18B0" w14:textId="77777777" w:rsidR="00DC258F" w:rsidRPr="00852EC6" w:rsidRDefault="00DC258F" w:rsidP="00DC258F">
      <w:pPr>
        <w:rPr>
          <w:szCs w:val="22"/>
          <w:lang w:val="sv-SE"/>
        </w:rPr>
      </w:pPr>
    </w:p>
    <w:p w14:paraId="2AAC26D4" w14:textId="4F6B0CF0" w:rsidR="003B6E8E" w:rsidRDefault="00DC258F" w:rsidP="00DC258F">
      <w:pPr>
        <w:rPr>
          <w:szCs w:val="22"/>
          <w:lang w:val="sv-SE"/>
        </w:rPr>
      </w:pPr>
      <w:r w:rsidRPr="00852EC6">
        <w:rPr>
          <w:szCs w:val="22"/>
          <w:lang w:val="sv-SE"/>
        </w:rPr>
        <w:t>PC</w:t>
      </w:r>
    </w:p>
    <w:p w14:paraId="7434D778" w14:textId="58DC29A7" w:rsidR="003B6E8E" w:rsidRDefault="00DC258F" w:rsidP="00DC258F">
      <w:pPr>
        <w:rPr>
          <w:b/>
          <w:szCs w:val="22"/>
          <w:lang w:val="sv-SE"/>
        </w:rPr>
      </w:pPr>
      <w:r w:rsidRPr="00852EC6">
        <w:rPr>
          <w:szCs w:val="22"/>
          <w:lang w:val="sv-SE"/>
        </w:rPr>
        <w:t>SN</w:t>
      </w:r>
    </w:p>
    <w:p w14:paraId="5801ECFB" w14:textId="1136DD0A" w:rsidR="00DC258F" w:rsidRPr="00852EC6" w:rsidRDefault="00DC258F" w:rsidP="00DC258F">
      <w:pPr>
        <w:rPr>
          <w:szCs w:val="22"/>
          <w:lang w:val="sv-SE"/>
        </w:rPr>
      </w:pPr>
      <w:r w:rsidRPr="00852EC6">
        <w:rPr>
          <w:szCs w:val="22"/>
          <w:lang w:val="sv-SE"/>
        </w:rPr>
        <w:t xml:space="preserve">NN </w:t>
      </w:r>
    </w:p>
    <w:p w14:paraId="5CED393D" w14:textId="77777777" w:rsidR="00DC258F" w:rsidRPr="00852EC6" w:rsidRDefault="00DC258F" w:rsidP="00DC258F">
      <w:pPr>
        <w:tabs>
          <w:tab w:val="clear" w:pos="562"/>
        </w:tabs>
        <w:rPr>
          <w:szCs w:val="22"/>
          <w:lang w:val="sv-SE"/>
        </w:rPr>
      </w:pPr>
    </w:p>
    <w:p w14:paraId="1A824AE1" w14:textId="77777777" w:rsidR="00CD41C6" w:rsidRPr="00A728F9" w:rsidRDefault="00CD41C6" w:rsidP="00CD41C6">
      <w:pPr>
        <w:tabs>
          <w:tab w:val="left" w:pos="-1440"/>
          <w:tab w:val="left" w:pos="-720"/>
        </w:tabs>
        <w:rPr>
          <w:b/>
          <w:szCs w:val="22"/>
          <w:lang w:val="sv-SE"/>
        </w:rPr>
      </w:pPr>
      <w:r w:rsidRPr="00A728F9">
        <w:rPr>
          <w:b/>
          <w:szCs w:val="22"/>
          <w:lang w:val="sv-SE"/>
        </w:rPr>
        <w:br w:type="page"/>
      </w:r>
    </w:p>
    <w:p w14:paraId="68635FEB" w14:textId="381F0EA9" w:rsidR="00D7595B" w:rsidRPr="00852EC6" w:rsidRDefault="00D7595B" w:rsidP="00D7595B">
      <w:pPr>
        <w:pStyle w:val="NormalLab"/>
        <w:rPr>
          <w:lang w:val="sv-SE"/>
        </w:rPr>
      </w:pPr>
      <w:r w:rsidRPr="00852EC6">
        <w:rPr>
          <w:lang w:val="sv-SE"/>
        </w:rPr>
        <w:lastRenderedPageBreak/>
        <w:t>UPPGIFTER SOM SKA FINNAS PÅ DEN YTTRE FÖRPACKNINGEN</w:t>
      </w:r>
    </w:p>
    <w:p w14:paraId="4763A6CB" w14:textId="77777777" w:rsidR="00D7595B" w:rsidRPr="00852EC6" w:rsidRDefault="00D7595B" w:rsidP="00D7595B">
      <w:pPr>
        <w:pStyle w:val="NormalLab"/>
        <w:rPr>
          <w:lang w:val="sv-SE"/>
        </w:rPr>
      </w:pPr>
    </w:p>
    <w:p w14:paraId="55028D37" w14:textId="77777777" w:rsidR="00D7595B" w:rsidRPr="00852EC6" w:rsidRDefault="00D7595B" w:rsidP="00D7595B">
      <w:pPr>
        <w:pStyle w:val="NormalLab"/>
        <w:rPr>
          <w:lang w:val="sv-SE"/>
        </w:rPr>
      </w:pPr>
      <w:r w:rsidRPr="00852EC6">
        <w:rPr>
          <w:lang w:val="sv-SE"/>
        </w:rPr>
        <w:t>INNERKARTONG FÖR FLERPACK AV BURKAR (UTAN BLÅ BOX)</w:t>
      </w:r>
    </w:p>
    <w:p w14:paraId="5DF05E28" w14:textId="77777777" w:rsidR="00D7595B" w:rsidRPr="00852EC6" w:rsidRDefault="00D7595B" w:rsidP="00D7595B">
      <w:pPr>
        <w:tabs>
          <w:tab w:val="clear" w:pos="562"/>
        </w:tabs>
        <w:rPr>
          <w:szCs w:val="22"/>
          <w:lang w:val="sv-SE"/>
        </w:rPr>
      </w:pPr>
    </w:p>
    <w:p w14:paraId="695902F0" w14:textId="77777777" w:rsidR="00D7595B" w:rsidRPr="00852EC6" w:rsidRDefault="00D7595B" w:rsidP="00D7595B">
      <w:pPr>
        <w:tabs>
          <w:tab w:val="clear" w:pos="562"/>
        </w:tabs>
        <w:rPr>
          <w:szCs w:val="22"/>
          <w:lang w:val="sv-SE"/>
        </w:rPr>
      </w:pPr>
    </w:p>
    <w:p w14:paraId="16D2AC4C" w14:textId="77777777" w:rsidR="00D7595B" w:rsidRPr="00852EC6" w:rsidRDefault="00D7595B" w:rsidP="00D7595B">
      <w:pPr>
        <w:pStyle w:val="NormalLab"/>
        <w:numPr>
          <w:ilvl w:val="0"/>
          <w:numId w:val="32"/>
        </w:numPr>
        <w:rPr>
          <w:lang w:val="sv-SE"/>
        </w:rPr>
      </w:pPr>
      <w:r w:rsidRPr="00852EC6">
        <w:rPr>
          <w:lang w:val="sv-SE"/>
        </w:rPr>
        <w:t>LÄKEMEDLETS NAMN</w:t>
      </w:r>
    </w:p>
    <w:p w14:paraId="2B28A3CC" w14:textId="77777777" w:rsidR="00D7595B" w:rsidRPr="00852EC6" w:rsidRDefault="00D7595B" w:rsidP="00D7595B">
      <w:pPr>
        <w:pStyle w:val="NormalKeep"/>
        <w:rPr>
          <w:lang w:val="sv-SE"/>
        </w:rPr>
      </w:pPr>
    </w:p>
    <w:p w14:paraId="512087D3" w14:textId="33CFF652" w:rsidR="00D7595B" w:rsidRPr="00852EC6" w:rsidRDefault="00D7595B" w:rsidP="00D7595B">
      <w:pPr>
        <w:tabs>
          <w:tab w:val="clear" w:pos="562"/>
        </w:tabs>
        <w:rPr>
          <w:szCs w:val="22"/>
          <w:lang w:val="sv-SE"/>
        </w:rPr>
      </w:pPr>
      <w:r w:rsidRPr="00852EC6">
        <w:rPr>
          <w:szCs w:val="22"/>
          <w:lang w:val="sv-SE"/>
        </w:rPr>
        <w:t xml:space="preserve">Lopinavir/Ritonavir </w:t>
      </w:r>
      <w:r w:rsidR="00A6286B">
        <w:rPr>
          <w:szCs w:val="22"/>
          <w:lang w:val="sv-SE"/>
        </w:rPr>
        <w:t>Viatris</w:t>
      </w:r>
      <w:r w:rsidRPr="00852EC6">
        <w:rPr>
          <w:szCs w:val="22"/>
          <w:lang w:val="sv-SE"/>
        </w:rPr>
        <w:t xml:space="preserve"> 200 mg/50 mg filmdragerade tabletter</w:t>
      </w:r>
    </w:p>
    <w:p w14:paraId="680784C3" w14:textId="77777777" w:rsidR="00D7595B" w:rsidRPr="00852EC6" w:rsidRDefault="00D7595B" w:rsidP="00D7595B">
      <w:pPr>
        <w:tabs>
          <w:tab w:val="clear" w:pos="562"/>
        </w:tabs>
        <w:rPr>
          <w:szCs w:val="22"/>
          <w:lang w:val="sv-SE"/>
        </w:rPr>
      </w:pPr>
      <w:r w:rsidRPr="00852EC6">
        <w:rPr>
          <w:szCs w:val="22"/>
          <w:lang w:val="sv-SE"/>
        </w:rPr>
        <w:t>lopinavir/ritonavir</w:t>
      </w:r>
    </w:p>
    <w:p w14:paraId="037D2840" w14:textId="77777777" w:rsidR="00D7595B" w:rsidRPr="00852EC6" w:rsidRDefault="00D7595B" w:rsidP="00D7595B">
      <w:pPr>
        <w:tabs>
          <w:tab w:val="clear" w:pos="562"/>
        </w:tabs>
        <w:rPr>
          <w:szCs w:val="22"/>
          <w:lang w:val="sv-SE"/>
        </w:rPr>
      </w:pPr>
    </w:p>
    <w:p w14:paraId="737DD8F1" w14:textId="77777777" w:rsidR="00D7595B" w:rsidRPr="00852EC6" w:rsidRDefault="00D7595B" w:rsidP="00D7595B">
      <w:pPr>
        <w:tabs>
          <w:tab w:val="clear" w:pos="562"/>
        </w:tabs>
        <w:rPr>
          <w:szCs w:val="22"/>
          <w:lang w:val="sv-SE"/>
        </w:rPr>
      </w:pPr>
    </w:p>
    <w:p w14:paraId="3DF89082" w14:textId="77777777" w:rsidR="00D7595B" w:rsidRPr="00852EC6" w:rsidRDefault="00D7595B" w:rsidP="00D7595B">
      <w:pPr>
        <w:pStyle w:val="NormalLab"/>
        <w:numPr>
          <w:ilvl w:val="0"/>
          <w:numId w:val="32"/>
        </w:numPr>
        <w:rPr>
          <w:lang w:val="nb-NO"/>
        </w:rPr>
      </w:pPr>
      <w:r w:rsidRPr="00852EC6">
        <w:rPr>
          <w:lang w:val="nb-NO"/>
        </w:rPr>
        <w:t>DEKLARATION AV AKTIV(A) SUBSTANS(ER)</w:t>
      </w:r>
    </w:p>
    <w:p w14:paraId="03CCA7EB" w14:textId="77777777" w:rsidR="00D7595B" w:rsidRPr="00852EC6" w:rsidRDefault="00D7595B" w:rsidP="00D7595B">
      <w:pPr>
        <w:pStyle w:val="NormalKeep"/>
        <w:rPr>
          <w:lang w:val="nb-NO"/>
        </w:rPr>
      </w:pPr>
    </w:p>
    <w:p w14:paraId="5D5289EF" w14:textId="77777777" w:rsidR="00D7595B" w:rsidRPr="00852EC6" w:rsidRDefault="00D7595B" w:rsidP="00D7595B">
      <w:pPr>
        <w:tabs>
          <w:tab w:val="clear" w:pos="562"/>
        </w:tabs>
        <w:rPr>
          <w:szCs w:val="22"/>
          <w:lang w:val="sv-SE"/>
        </w:rPr>
      </w:pPr>
      <w:r w:rsidRPr="00852EC6">
        <w:rPr>
          <w:szCs w:val="22"/>
          <w:lang w:val="sv-SE"/>
        </w:rPr>
        <w:t>Varje filmdragerad tablett innehåller 200 mg lopinavir med 50 mg ritonavir som farmakokinetisk förstärkare.</w:t>
      </w:r>
    </w:p>
    <w:p w14:paraId="42826C11" w14:textId="77777777" w:rsidR="00D7595B" w:rsidRPr="00852EC6" w:rsidRDefault="00D7595B" w:rsidP="00D7595B">
      <w:pPr>
        <w:tabs>
          <w:tab w:val="clear" w:pos="562"/>
        </w:tabs>
        <w:rPr>
          <w:szCs w:val="22"/>
          <w:lang w:val="sv-SE"/>
        </w:rPr>
      </w:pPr>
    </w:p>
    <w:p w14:paraId="2078A4A4" w14:textId="77777777" w:rsidR="00D7595B" w:rsidRPr="00852EC6" w:rsidRDefault="00D7595B" w:rsidP="00D7595B">
      <w:pPr>
        <w:tabs>
          <w:tab w:val="clear" w:pos="562"/>
        </w:tabs>
        <w:rPr>
          <w:szCs w:val="22"/>
          <w:lang w:val="sv-SE"/>
        </w:rPr>
      </w:pPr>
    </w:p>
    <w:p w14:paraId="4F50E099" w14:textId="77777777" w:rsidR="00D7595B" w:rsidRPr="00852EC6" w:rsidRDefault="00D7595B" w:rsidP="00D7595B">
      <w:pPr>
        <w:pStyle w:val="NormalLab"/>
        <w:numPr>
          <w:ilvl w:val="0"/>
          <w:numId w:val="32"/>
        </w:numPr>
        <w:rPr>
          <w:lang w:val="sv-SE"/>
        </w:rPr>
      </w:pPr>
      <w:r w:rsidRPr="00852EC6">
        <w:rPr>
          <w:lang w:val="sv-SE"/>
        </w:rPr>
        <w:t>FÖRTECKNING ÖVER HJÄLPÄMNEN</w:t>
      </w:r>
    </w:p>
    <w:p w14:paraId="6CC5302F" w14:textId="77777777" w:rsidR="00D7595B" w:rsidRPr="00852EC6" w:rsidRDefault="00D7595B" w:rsidP="00D7595B">
      <w:pPr>
        <w:pStyle w:val="NormalKeep"/>
        <w:rPr>
          <w:lang w:val="sv-SE"/>
        </w:rPr>
      </w:pPr>
    </w:p>
    <w:p w14:paraId="63D67CC6" w14:textId="77777777" w:rsidR="00D7595B" w:rsidRPr="00852EC6" w:rsidRDefault="00D7595B" w:rsidP="00D7595B">
      <w:pPr>
        <w:rPr>
          <w:szCs w:val="22"/>
          <w:lang w:val="sv-SE"/>
        </w:rPr>
      </w:pPr>
    </w:p>
    <w:p w14:paraId="0CBAE84F" w14:textId="77777777" w:rsidR="00D7595B" w:rsidRPr="00852EC6" w:rsidRDefault="00D7595B" w:rsidP="00D7595B">
      <w:pPr>
        <w:pStyle w:val="NormalLab"/>
        <w:numPr>
          <w:ilvl w:val="0"/>
          <w:numId w:val="32"/>
        </w:numPr>
        <w:rPr>
          <w:lang w:val="sv-SE"/>
        </w:rPr>
      </w:pPr>
      <w:r w:rsidRPr="00852EC6">
        <w:rPr>
          <w:lang w:val="sv-SE"/>
        </w:rPr>
        <w:t>LÄKEMEDELSFORM OCH FÖRPACKNINGSSTORLEK</w:t>
      </w:r>
    </w:p>
    <w:p w14:paraId="796EC9EE" w14:textId="77777777" w:rsidR="00D7595B" w:rsidRPr="00852EC6" w:rsidRDefault="00D7595B" w:rsidP="00D7595B">
      <w:pPr>
        <w:pStyle w:val="NormalKeep"/>
        <w:rPr>
          <w:lang w:val="sv-SE"/>
        </w:rPr>
      </w:pPr>
    </w:p>
    <w:p w14:paraId="2A45A83F" w14:textId="77777777" w:rsidR="00D7595B" w:rsidRPr="00852EC6" w:rsidRDefault="00D7595B" w:rsidP="00D7595B">
      <w:pPr>
        <w:tabs>
          <w:tab w:val="clear" w:pos="562"/>
        </w:tabs>
        <w:rPr>
          <w:szCs w:val="22"/>
          <w:lang w:val="sv-SE"/>
        </w:rPr>
      </w:pPr>
      <w:r w:rsidRPr="00C41729">
        <w:rPr>
          <w:szCs w:val="22"/>
          <w:highlight w:val="lightGray"/>
          <w:lang w:val="sv-SE"/>
        </w:rPr>
        <w:t>Filmdragerad tablett</w:t>
      </w:r>
    </w:p>
    <w:p w14:paraId="4D544B3C" w14:textId="77777777" w:rsidR="00D7595B" w:rsidRPr="00852EC6" w:rsidRDefault="00D7595B" w:rsidP="00D7595B">
      <w:pPr>
        <w:tabs>
          <w:tab w:val="clear" w:pos="562"/>
        </w:tabs>
        <w:rPr>
          <w:szCs w:val="22"/>
          <w:lang w:val="sv-SE"/>
        </w:rPr>
      </w:pPr>
    </w:p>
    <w:p w14:paraId="35D7082D" w14:textId="77777777" w:rsidR="00D7595B" w:rsidRPr="00852EC6" w:rsidRDefault="00D7595B" w:rsidP="00D7595B">
      <w:pPr>
        <w:tabs>
          <w:tab w:val="clear" w:pos="562"/>
        </w:tabs>
        <w:rPr>
          <w:szCs w:val="22"/>
          <w:lang w:val="sv-SE"/>
        </w:rPr>
      </w:pPr>
      <w:r w:rsidRPr="00852EC6">
        <w:rPr>
          <w:szCs w:val="22"/>
          <w:lang w:val="sv-SE"/>
        </w:rPr>
        <w:t>120 filmdragerade tabletter</w:t>
      </w:r>
    </w:p>
    <w:p w14:paraId="156175D9" w14:textId="77777777" w:rsidR="00D7595B" w:rsidRPr="00852EC6" w:rsidRDefault="00D7595B" w:rsidP="00D7595B">
      <w:pPr>
        <w:tabs>
          <w:tab w:val="clear" w:pos="562"/>
        </w:tabs>
        <w:rPr>
          <w:szCs w:val="22"/>
          <w:lang w:val="sv-SE"/>
        </w:rPr>
      </w:pPr>
    </w:p>
    <w:p w14:paraId="56F2D4F5" w14:textId="77777777" w:rsidR="00D7595B" w:rsidRPr="00852EC6" w:rsidRDefault="00D7595B" w:rsidP="00D7595B">
      <w:pPr>
        <w:tabs>
          <w:tab w:val="clear" w:pos="562"/>
        </w:tabs>
        <w:rPr>
          <w:szCs w:val="22"/>
          <w:lang w:val="sv-SE"/>
        </w:rPr>
      </w:pPr>
      <w:r w:rsidRPr="00852EC6">
        <w:rPr>
          <w:szCs w:val="22"/>
          <w:lang w:val="sv-SE"/>
        </w:rPr>
        <w:t>Del av flerpack, får inte säljas separat.</w:t>
      </w:r>
    </w:p>
    <w:p w14:paraId="3CE08DA6" w14:textId="77777777" w:rsidR="00D7595B" w:rsidRPr="00852EC6" w:rsidRDefault="00D7595B" w:rsidP="00D7595B">
      <w:pPr>
        <w:tabs>
          <w:tab w:val="clear" w:pos="562"/>
        </w:tabs>
        <w:rPr>
          <w:szCs w:val="22"/>
          <w:lang w:val="sv-SE"/>
        </w:rPr>
      </w:pPr>
    </w:p>
    <w:p w14:paraId="0DA7008F" w14:textId="77777777" w:rsidR="00D7595B" w:rsidRPr="00852EC6" w:rsidRDefault="00D7595B" w:rsidP="00D7595B">
      <w:pPr>
        <w:tabs>
          <w:tab w:val="clear" w:pos="562"/>
        </w:tabs>
        <w:rPr>
          <w:szCs w:val="22"/>
          <w:lang w:val="sv-SE"/>
        </w:rPr>
      </w:pPr>
    </w:p>
    <w:p w14:paraId="5ACD2CF6" w14:textId="77777777" w:rsidR="00D7595B" w:rsidRPr="00852EC6" w:rsidRDefault="00D7595B" w:rsidP="00D7595B">
      <w:pPr>
        <w:pStyle w:val="NormalLab"/>
        <w:numPr>
          <w:ilvl w:val="0"/>
          <w:numId w:val="32"/>
        </w:numPr>
        <w:rPr>
          <w:lang w:val="sv-SE"/>
        </w:rPr>
      </w:pPr>
      <w:r w:rsidRPr="00852EC6">
        <w:rPr>
          <w:lang w:val="sv-SE"/>
        </w:rPr>
        <w:t>ADMINISTRERINGSSÄTT OCH ADMINISTRERINGSVÄG</w:t>
      </w:r>
    </w:p>
    <w:p w14:paraId="0C42D05B" w14:textId="77777777" w:rsidR="00D7595B" w:rsidRPr="00852EC6" w:rsidRDefault="00D7595B" w:rsidP="00D7595B">
      <w:pPr>
        <w:pStyle w:val="NormalKeep"/>
        <w:rPr>
          <w:lang w:val="sv-SE"/>
        </w:rPr>
      </w:pPr>
    </w:p>
    <w:p w14:paraId="7A3FF79D" w14:textId="77777777" w:rsidR="00D7595B" w:rsidRPr="00852EC6" w:rsidRDefault="00D7595B" w:rsidP="00D7595B">
      <w:pPr>
        <w:tabs>
          <w:tab w:val="clear" w:pos="562"/>
        </w:tabs>
        <w:rPr>
          <w:szCs w:val="22"/>
          <w:lang w:val="sv-SE"/>
        </w:rPr>
      </w:pPr>
      <w:r w:rsidRPr="00852EC6">
        <w:rPr>
          <w:szCs w:val="22"/>
          <w:lang w:val="sv-SE"/>
        </w:rPr>
        <w:t>Läs bipacksedeln före användning.</w:t>
      </w:r>
    </w:p>
    <w:p w14:paraId="030B49F6" w14:textId="77777777" w:rsidR="00D7595B" w:rsidRDefault="00D7595B" w:rsidP="00D7595B">
      <w:pPr>
        <w:tabs>
          <w:tab w:val="clear" w:pos="562"/>
        </w:tabs>
        <w:rPr>
          <w:szCs w:val="22"/>
          <w:lang w:val="sv-SE"/>
        </w:rPr>
      </w:pPr>
      <w:r w:rsidRPr="00852EC6">
        <w:rPr>
          <w:szCs w:val="22"/>
          <w:lang w:val="sv-SE"/>
        </w:rPr>
        <w:t>Oral användning.</w:t>
      </w:r>
    </w:p>
    <w:p w14:paraId="632102A9" w14:textId="77777777" w:rsidR="00D7595B" w:rsidRPr="00852EC6" w:rsidRDefault="00D7595B" w:rsidP="00D7595B">
      <w:pPr>
        <w:tabs>
          <w:tab w:val="clear" w:pos="562"/>
        </w:tabs>
        <w:rPr>
          <w:szCs w:val="22"/>
          <w:lang w:val="sv-SE"/>
        </w:rPr>
      </w:pPr>
      <w:r>
        <w:rPr>
          <w:szCs w:val="22"/>
          <w:lang w:val="sv-SE"/>
        </w:rPr>
        <w:t>Svälj inte torkmedlet.</w:t>
      </w:r>
    </w:p>
    <w:p w14:paraId="046FF241" w14:textId="77777777" w:rsidR="00D7595B" w:rsidRPr="00852EC6" w:rsidRDefault="00D7595B" w:rsidP="00D7595B">
      <w:pPr>
        <w:tabs>
          <w:tab w:val="clear" w:pos="562"/>
        </w:tabs>
        <w:rPr>
          <w:szCs w:val="22"/>
          <w:lang w:val="sv-SE"/>
        </w:rPr>
      </w:pPr>
    </w:p>
    <w:p w14:paraId="55AD5E76" w14:textId="77777777" w:rsidR="00D7595B" w:rsidRPr="00852EC6" w:rsidRDefault="00D7595B" w:rsidP="00D7595B">
      <w:pPr>
        <w:rPr>
          <w:szCs w:val="22"/>
          <w:lang w:val="sv-SE"/>
        </w:rPr>
      </w:pPr>
    </w:p>
    <w:p w14:paraId="770DAD34" w14:textId="77777777" w:rsidR="00D7595B" w:rsidRPr="00852EC6" w:rsidRDefault="00D7595B" w:rsidP="00D7595B">
      <w:pPr>
        <w:pStyle w:val="NormalLab"/>
        <w:numPr>
          <w:ilvl w:val="0"/>
          <w:numId w:val="32"/>
        </w:numPr>
        <w:rPr>
          <w:lang w:val="sv-SE"/>
        </w:rPr>
      </w:pPr>
      <w:r w:rsidRPr="00852EC6">
        <w:rPr>
          <w:lang w:val="sv-SE"/>
        </w:rPr>
        <w:t>SÄRSKILD VARNING OM ATT LÄKEMEDLET MÅSTE FÖRVARAS UTOM SYN- OCH RÄCKHÅLL FÖR BARN</w:t>
      </w:r>
    </w:p>
    <w:p w14:paraId="62BAAA03" w14:textId="77777777" w:rsidR="00D7595B" w:rsidRPr="00852EC6" w:rsidRDefault="00D7595B" w:rsidP="00D7595B">
      <w:pPr>
        <w:pStyle w:val="NormalKeep"/>
        <w:rPr>
          <w:lang w:val="sv-SE"/>
        </w:rPr>
      </w:pPr>
    </w:p>
    <w:p w14:paraId="2E191453" w14:textId="77777777" w:rsidR="00D7595B" w:rsidRPr="00852EC6" w:rsidRDefault="00D7595B" w:rsidP="00D7595B">
      <w:pPr>
        <w:tabs>
          <w:tab w:val="clear" w:pos="562"/>
        </w:tabs>
        <w:rPr>
          <w:szCs w:val="22"/>
          <w:lang w:val="sv-SE"/>
        </w:rPr>
      </w:pPr>
      <w:r w:rsidRPr="00852EC6">
        <w:rPr>
          <w:szCs w:val="22"/>
          <w:lang w:val="sv-SE"/>
        </w:rPr>
        <w:t>Förvaras utom syn- och räckhåll för barn.</w:t>
      </w:r>
    </w:p>
    <w:p w14:paraId="132D88D3" w14:textId="77777777" w:rsidR="00D7595B" w:rsidRPr="00852EC6" w:rsidRDefault="00D7595B" w:rsidP="00D7595B">
      <w:pPr>
        <w:tabs>
          <w:tab w:val="clear" w:pos="562"/>
        </w:tabs>
        <w:rPr>
          <w:szCs w:val="22"/>
          <w:lang w:val="sv-SE"/>
        </w:rPr>
      </w:pPr>
    </w:p>
    <w:p w14:paraId="54E6C3DE" w14:textId="77777777" w:rsidR="00D7595B" w:rsidRPr="00852EC6" w:rsidRDefault="00D7595B" w:rsidP="00D7595B">
      <w:pPr>
        <w:tabs>
          <w:tab w:val="clear" w:pos="562"/>
        </w:tabs>
        <w:rPr>
          <w:szCs w:val="22"/>
          <w:lang w:val="sv-SE"/>
        </w:rPr>
      </w:pPr>
    </w:p>
    <w:p w14:paraId="33F504D9" w14:textId="77777777" w:rsidR="00D7595B" w:rsidRPr="00852EC6" w:rsidRDefault="00D7595B" w:rsidP="00D7595B">
      <w:pPr>
        <w:pStyle w:val="NormalLab"/>
        <w:numPr>
          <w:ilvl w:val="0"/>
          <w:numId w:val="32"/>
        </w:numPr>
        <w:rPr>
          <w:lang w:val="sv-SE"/>
        </w:rPr>
      </w:pPr>
      <w:r w:rsidRPr="00852EC6">
        <w:rPr>
          <w:lang w:val="sv-SE"/>
        </w:rPr>
        <w:t>ÖVRIGA SÄRSKILDA VARNINGAR OM SÅ ÄR NÖDVÄNDIGT</w:t>
      </w:r>
    </w:p>
    <w:p w14:paraId="59C7D392" w14:textId="77777777" w:rsidR="00D7595B" w:rsidRPr="00852EC6" w:rsidRDefault="00D7595B" w:rsidP="00D7595B">
      <w:pPr>
        <w:pStyle w:val="NormalKeep"/>
        <w:rPr>
          <w:lang w:val="sv-SE"/>
        </w:rPr>
      </w:pPr>
    </w:p>
    <w:p w14:paraId="620C609A" w14:textId="77777777" w:rsidR="00D7595B" w:rsidRPr="00852EC6" w:rsidRDefault="00D7595B" w:rsidP="00D7595B">
      <w:pPr>
        <w:tabs>
          <w:tab w:val="clear" w:pos="562"/>
        </w:tabs>
        <w:rPr>
          <w:szCs w:val="22"/>
          <w:lang w:val="sv-SE"/>
        </w:rPr>
      </w:pPr>
    </w:p>
    <w:p w14:paraId="0F027B65" w14:textId="77777777" w:rsidR="00D7595B" w:rsidRPr="00852EC6" w:rsidRDefault="00D7595B" w:rsidP="00D7595B">
      <w:pPr>
        <w:pStyle w:val="NormalLab"/>
        <w:numPr>
          <w:ilvl w:val="0"/>
          <w:numId w:val="32"/>
        </w:numPr>
        <w:rPr>
          <w:lang w:val="sv-SE"/>
        </w:rPr>
      </w:pPr>
      <w:r w:rsidRPr="00852EC6">
        <w:rPr>
          <w:lang w:val="sv-SE"/>
        </w:rPr>
        <w:t>UTGÅNGSDATUM</w:t>
      </w:r>
    </w:p>
    <w:p w14:paraId="6D44998C" w14:textId="77777777" w:rsidR="00D7595B" w:rsidRPr="00852EC6" w:rsidRDefault="00D7595B" w:rsidP="00D7595B">
      <w:pPr>
        <w:pStyle w:val="NormalKeep"/>
        <w:rPr>
          <w:lang w:val="sv-SE"/>
        </w:rPr>
      </w:pPr>
    </w:p>
    <w:p w14:paraId="7BC3711D" w14:textId="77777777" w:rsidR="00D7595B" w:rsidRPr="00852EC6" w:rsidRDefault="00D7595B" w:rsidP="00D7595B">
      <w:pPr>
        <w:tabs>
          <w:tab w:val="clear" w:pos="562"/>
        </w:tabs>
        <w:rPr>
          <w:szCs w:val="22"/>
          <w:lang w:val="sv-SE"/>
        </w:rPr>
      </w:pPr>
      <w:r w:rsidRPr="00852EC6">
        <w:rPr>
          <w:szCs w:val="22"/>
          <w:lang w:val="sv-SE"/>
        </w:rPr>
        <w:t>EXP</w:t>
      </w:r>
    </w:p>
    <w:p w14:paraId="13D75D0C" w14:textId="77777777" w:rsidR="00D7595B" w:rsidRPr="00852EC6" w:rsidRDefault="00D7595B" w:rsidP="00D7595B">
      <w:pPr>
        <w:tabs>
          <w:tab w:val="clear" w:pos="562"/>
        </w:tabs>
        <w:rPr>
          <w:szCs w:val="22"/>
          <w:lang w:val="sv-SE"/>
        </w:rPr>
      </w:pPr>
    </w:p>
    <w:p w14:paraId="48196469" w14:textId="77777777" w:rsidR="00D7595B" w:rsidRPr="00852EC6" w:rsidRDefault="00D7595B" w:rsidP="00D7595B">
      <w:pPr>
        <w:tabs>
          <w:tab w:val="clear" w:pos="562"/>
        </w:tabs>
        <w:rPr>
          <w:szCs w:val="22"/>
          <w:lang w:val="sv-SE"/>
        </w:rPr>
      </w:pPr>
      <w:r w:rsidRPr="00852EC6">
        <w:rPr>
          <w:szCs w:val="22"/>
          <w:lang w:val="sv-SE"/>
        </w:rPr>
        <w:t>Använd inom 120 dagar från öppnandet.</w:t>
      </w:r>
    </w:p>
    <w:p w14:paraId="112DDBD3" w14:textId="77777777" w:rsidR="00D7595B" w:rsidRPr="00852EC6" w:rsidRDefault="00D7595B" w:rsidP="00D7595B">
      <w:pPr>
        <w:tabs>
          <w:tab w:val="clear" w:pos="562"/>
        </w:tabs>
        <w:rPr>
          <w:szCs w:val="22"/>
          <w:lang w:val="sv-SE"/>
        </w:rPr>
      </w:pPr>
    </w:p>
    <w:p w14:paraId="2756F2AA" w14:textId="77777777" w:rsidR="00D7595B" w:rsidRPr="00852EC6" w:rsidRDefault="00D7595B" w:rsidP="00D7595B">
      <w:pPr>
        <w:tabs>
          <w:tab w:val="clear" w:pos="562"/>
        </w:tabs>
        <w:rPr>
          <w:szCs w:val="22"/>
          <w:lang w:val="sv-SE"/>
        </w:rPr>
      </w:pPr>
    </w:p>
    <w:p w14:paraId="4DA82266" w14:textId="77777777" w:rsidR="00D7595B" w:rsidRPr="00852EC6" w:rsidRDefault="00D7595B" w:rsidP="00D7595B">
      <w:pPr>
        <w:pStyle w:val="NormalLab"/>
        <w:keepNext/>
        <w:numPr>
          <w:ilvl w:val="0"/>
          <w:numId w:val="32"/>
        </w:numPr>
        <w:rPr>
          <w:lang w:val="sv-SE"/>
        </w:rPr>
      </w:pPr>
      <w:r w:rsidRPr="00852EC6">
        <w:rPr>
          <w:lang w:val="sv-SE"/>
        </w:rPr>
        <w:lastRenderedPageBreak/>
        <w:t>SÄRSKILDA FÖRVARINGSANVISNINGAR</w:t>
      </w:r>
    </w:p>
    <w:p w14:paraId="463C7733" w14:textId="77777777" w:rsidR="00D7595B" w:rsidRPr="00852EC6" w:rsidRDefault="00D7595B" w:rsidP="00D7595B">
      <w:pPr>
        <w:pStyle w:val="NormalKeep"/>
        <w:keepLines/>
        <w:rPr>
          <w:lang w:val="sv-SE"/>
        </w:rPr>
      </w:pPr>
    </w:p>
    <w:p w14:paraId="18B5B8B2" w14:textId="77777777" w:rsidR="00D7595B" w:rsidRPr="00852EC6" w:rsidRDefault="00D7595B" w:rsidP="00D7595B">
      <w:pPr>
        <w:keepNext/>
        <w:keepLines/>
        <w:tabs>
          <w:tab w:val="clear" w:pos="562"/>
        </w:tabs>
        <w:rPr>
          <w:szCs w:val="22"/>
          <w:lang w:val="sv-SE"/>
        </w:rPr>
      </w:pPr>
    </w:p>
    <w:p w14:paraId="2905C4AA" w14:textId="77777777" w:rsidR="00D7595B" w:rsidRPr="00852EC6" w:rsidRDefault="00D7595B" w:rsidP="00D7595B">
      <w:pPr>
        <w:pStyle w:val="NormalLab"/>
        <w:numPr>
          <w:ilvl w:val="0"/>
          <w:numId w:val="32"/>
        </w:numPr>
        <w:rPr>
          <w:lang w:val="sv-SE"/>
        </w:rPr>
      </w:pPr>
      <w:r w:rsidRPr="00852EC6">
        <w:rPr>
          <w:lang w:val="sv-SE"/>
        </w:rPr>
        <w:t>SÄRSKILDA FÖRSIKTIGHETSÅTGÄRDER FÖR DESTRUKTION AV EJ ANVÄNT LÄKEMEDEL OCH AVFALL I FÖREKOMMANDE FALL</w:t>
      </w:r>
    </w:p>
    <w:p w14:paraId="5D56789C" w14:textId="77777777" w:rsidR="00D7595B" w:rsidRPr="00852EC6" w:rsidRDefault="00D7595B" w:rsidP="00D7595B">
      <w:pPr>
        <w:pStyle w:val="NormalKeep"/>
        <w:rPr>
          <w:lang w:val="sv-SE"/>
        </w:rPr>
      </w:pPr>
    </w:p>
    <w:p w14:paraId="595DE41E" w14:textId="77777777" w:rsidR="00D7595B" w:rsidRPr="00852EC6" w:rsidRDefault="00D7595B" w:rsidP="00D7595B">
      <w:pPr>
        <w:tabs>
          <w:tab w:val="clear" w:pos="562"/>
        </w:tabs>
        <w:rPr>
          <w:szCs w:val="22"/>
          <w:lang w:val="sv-SE"/>
        </w:rPr>
      </w:pPr>
    </w:p>
    <w:p w14:paraId="1E49C10A" w14:textId="77777777" w:rsidR="00D7595B" w:rsidRPr="00852EC6" w:rsidRDefault="00D7595B" w:rsidP="00D7595B">
      <w:pPr>
        <w:pStyle w:val="NormalLab"/>
        <w:numPr>
          <w:ilvl w:val="0"/>
          <w:numId w:val="32"/>
        </w:numPr>
        <w:rPr>
          <w:lang w:val="sv-SE"/>
        </w:rPr>
      </w:pPr>
      <w:r w:rsidRPr="00852EC6">
        <w:rPr>
          <w:lang w:val="sv-SE"/>
        </w:rPr>
        <w:t>INNEHAVARE AV GODKÄNNANDE FÖR FÖRSÄLJNING (NAMN OCH ADRESS)</w:t>
      </w:r>
    </w:p>
    <w:p w14:paraId="0E7F4FD1" w14:textId="77777777" w:rsidR="00D7595B" w:rsidRPr="00852EC6" w:rsidRDefault="00D7595B" w:rsidP="00D7595B">
      <w:pPr>
        <w:pStyle w:val="NormalKeep"/>
        <w:rPr>
          <w:lang w:val="sv-SE"/>
        </w:rPr>
      </w:pPr>
    </w:p>
    <w:p w14:paraId="06FD84E7" w14:textId="502BD74F" w:rsidR="00067B5A" w:rsidRDefault="00943A4B" w:rsidP="00603FBA">
      <w:pPr>
        <w:autoSpaceDE w:val="0"/>
        <w:autoSpaceDN w:val="0"/>
        <w:spacing w:line="280" w:lineRule="exact"/>
        <w:ind w:right="108"/>
        <w:rPr>
          <w:szCs w:val="22"/>
        </w:rPr>
      </w:pPr>
      <w:r>
        <w:rPr>
          <w:color w:val="000000"/>
        </w:rPr>
        <w:t>Viatris</w:t>
      </w:r>
      <w:r w:rsidR="00067B5A">
        <w:rPr>
          <w:color w:val="000000"/>
        </w:rPr>
        <w:t xml:space="preserve"> Limited</w:t>
      </w:r>
    </w:p>
    <w:p w14:paraId="46E03968" w14:textId="77777777" w:rsidR="00067B5A" w:rsidRDefault="00067B5A" w:rsidP="00603FBA">
      <w:pPr>
        <w:autoSpaceDE w:val="0"/>
        <w:autoSpaceDN w:val="0"/>
        <w:spacing w:line="280" w:lineRule="exact"/>
        <w:ind w:right="108"/>
      </w:pPr>
      <w:r>
        <w:rPr>
          <w:color w:val="000000"/>
        </w:rPr>
        <w:t xml:space="preserve">Damastown Industrial Park, </w:t>
      </w:r>
    </w:p>
    <w:p w14:paraId="23071A0F" w14:textId="0260B57C" w:rsidR="00067B5A" w:rsidRPr="00BC366A" w:rsidRDefault="00067B5A" w:rsidP="00603FBA">
      <w:pPr>
        <w:autoSpaceDE w:val="0"/>
        <w:autoSpaceDN w:val="0"/>
        <w:spacing w:line="280" w:lineRule="exact"/>
        <w:ind w:right="108"/>
        <w:rPr>
          <w:color w:val="000000"/>
        </w:rPr>
      </w:pPr>
      <w:r>
        <w:rPr>
          <w:color w:val="000000"/>
        </w:rPr>
        <w:t xml:space="preserve">Mulhuddart, Dublin 15, </w:t>
      </w:r>
    </w:p>
    <w:p w14:paraId="627F6BAB" w14:textId="77777777" w:rsidR="00067B5A" w:rsidRDefault="00067B5A" w:rsidP="00603FBA">
      <w:pPr>
        <w:autoSpaceDE w:val="0"/>
        <w:autoSpaceDN w:val="0"/>
        <w:spacing w:line="280" w:lineRule="exact"/>
        <w:ind w:right="108"/>
      </w:pPr>
      <w:r>
        <w:rPr>
          <w:color w:val="000000"/>
        </w:rPr>
        <w:t>DUBLIN</w:t>
      </w:r>
    </w:p>
    <w:p w14:paraId="285EE996" w14:textId="259BEBDB" w:rsidR="00D7595B" w:rsidRPr="00852EC6" w:rsidRDefault="00067B5A" w:rsidP="00D7595B">
      <w:pPr>
        <w:tabs>
          <w:tab w:val="clear" w:pos="562"/>
        </w:tabs>
        <w:rPr>
          <w:szCs w:val="22"/>
          <w:lang w:val="sv-SE"/>
        </w:rPr>
      </w:pPr>
      <w:r>
        <w:rPr>
          <w:color w:val="000000"/>
        </w:rPr>
        <w:t>Irland</w:t>
      </w:r>
    </w:p>
    <w:p w14:paraId="5C33D6A3" w14:textId="77777777" w:rsidR="00D7595B" w:rsidRDefault="00D7595B" w:rsidP="00D7595B">
      <w:pPr>
        <w:tabs>
          <w:tab w:val="clear" w:pos="562"/>
        </w:tabs>
        <w:rPr>
          <w:szCs w:val="22"/>
          <w:lang w:val="sv-SE"/>
        </w:rPr>
      </w:pPr>
    </w:p>
    <w:p w14:paraId="4C735886" w14:textId="77777777" w:rsidR="00CD41C6" w:rsidRPr="00852EC6" w:rsidRDefault="00CD41C6" w:rsidP="00D7595B">
      <w:pPr>
        <w:tabs>
          <w:tab w:val="clear" w:pos="562"/>
        </w:tabs>
        <w:rPr>
          <w:szCs w:val="22"/>
          <w:lang w:val="sv-SE"/>
        </w:rPr>
      </w:pPr>
    </w:p>
    <w:p w14:paraId="4BBE1F6E" w14:textId="77777777" w:rsidR="00D7595B" w:rsidRPr="00852EC6" w:rsidRDefault="00D7595B" w:rsidP="00D7595B">
      <w:pPr>
        <w:pStyle w:val="NormalLab"/>
        <w:numPr>
          <w:ilvl w:val="0"/>
          <w:numId w:val="32"/>
        </w:numPr>
        <w:rPr>
          <w:lang w:val="sv-SE"/>
        </w:rPr>
      </w:pPr>
      <w:r w:rsidRPr="00852EC6">
        <w:rPr>
          <w:lang w:val="sv-SE"/>
        </w:rPr>
        <w:t>NUMMER PÅ GODKÄNNANDE FÖR FÖRSÄLJNING</w:t>
      </w:r>
    </w:p>
    <w:p w14:paraId="57C88E3C" w14:textId="77777777" w:rsidR="00D7595B" w:rsidRPr="00852EC6" w:rsidRDefault="00D7595B" w:rsidP="00D7595B">
      <w:pPr>
        <w:pStyle w:val="NormalKeep"/>
        <w:rPr>
          <w:lang w:val="sv-SE"/>
        </w:rPr>
      </w:pPr>
    </w:p>
    <w:p w14:paraId="44057461" w14:textId="77777777" w:rsidR="00D7595B" w:rsidRPr="00852EC6" w:rsidRDefault="00D7595B" w:rsidP="00D7595B">
      <w:pPr>
        <w:tabs>
          <w:tab w:val="clear" w:pos="562"/>
        </w:tabs>
        <w:rPr>
          <w:szCs w:val="22"/>
          <w:lang w:val="sv-SE"/>
        </w:rPr>
      </w:pPr>
      <w:r w:rsidRPr="00852EC6">
        <w:rPr>
          <w:szCs w:val="22"/>
          <w:lang w:val="sv-SE"/>
        </w:rPr>
        <w:t>EU/1/15/1067/007</w:t>
      </w:r>
    </w:p>
    <w:p w14:paraId="204E8C40" w14:textId="77777777" w:rsidR="00D7595B" w:rsidRPr="00852EC6" w:rsidRDefault="00D7595B" w:rsidP="00D7595B">
      <w:pPr>
        <w:tabs>
          <w:tab w:val="clear" w:pos="562"/>
        </w:tabs>
        <w:rPr>
          <w:szCs w:val="22"/>
          <w:lang w:val="sv-SE"/>
        </w:rPr>
      </w:pPr>
    </w:p>
    <w:p w14:paraId="00673305" w14:textId="77777777" w:rsidR="00D7595B" w:rsidRPr="00852EC6" w:rsidRDefault="00D7595B" w:rsidP="00D7595B">
      <w:pPr>
        <w:tabs>
          <w:tab w:val="clear" w:pos="562"/>
        </w:tabs>
        <w:rPr>
          <w:szCs w:val="22"/>
          <w:lang w:val="sv-SE"/>
        </w:rPr>
      </w:pPr>
    </w:p>
    <w:p w14:paraId="121CEA09" w14:textId="77777777" w:rsidR="00D7595B" w:rsidRPr="00852EC6" w:rsidRDefault="00D7595B" w:rsidP="00D7595B">
      <w:pPr>
        <w:pStyle w:val="NormalLab"/>
        <w:numPr>
          <w:ilvl w:val="0"/>
          <w:numId w:val="32"/>
        </w:numPr>
        <w:rPr>
          <w:lang w:val="sv-SE"/>
        </w:rPr>
      </w:pPr>
      <w:r w:rsidRPr="00852EC6">
        <w:rPr>
          <w:lang w:val="sv-SE"/>
        </w:rPr>
        <w:t>TILLVERKNINGSSATSNUMMER</w:t>
      </w:r>
    </w:p>
    <w:p w14:paraId="7A4B1CFB" w14:textId="77777777" w:rsidR="00D7595B" w:rsidRPr="00852EC6" w:rsidRDefault="00D7595B" w:rsidP="00D7595B">
      <w:pPr>
        <w:pStyle w:val="NormalKeep"/>
        <w:rPr>
          <w:lang w:val="sv-SE"/>
        </w:rPr>
      </w:pPr>
    </w:p>
    <w:p w14:paraId="2EA3BCDB" w14:textId="77777777" w:rsidR="00D7595B" w:rsidRPr="00852EC6" w:rsidRDefault="00D7595B" w:rsidP="00D7595B">
      <w:pPr>
        <w:tabs>
          <w:tab w:val="clear" w:pos="562"/>
        </w:tabs>
        <w:rPr>
          <w:szCs w:val="22"/>
          <w:lang w:val="sv-SE"/>
        </w:rPr>
      </w:pPr>
      <w:r w:rsidRPr="00852EC6">
        <w:rPr>
          <w:szCs w:val="22"/>
          <w:lang w:val="sv-SE"/>
        </w:rPr>
        <w:t>Lot</w:t>
      </w:r>
    </w:p>
    <w:p w14:paraId="5A90EA5C" w14:textId="77777777" w:rsidR="00D7595B" w:rsidRPr="00852EC6" w:rsidRDefault="00D7595B" w:rsidP="00D7595B">
      <w:pPr>
        <w:tabs>
          <w:tab w:val="clear" w:pos="562"/>
        </w:tabs>
        <w:rPr>
          <w:szCs w:val="22"/>
          <w:lang w:val="sv-SE"/>
        </w:rPr>
      </w:pPr>
    </w:p>
    <w:p w14:paraId="047BAC3C" w14:textId="77777777" w:rsidR="00D7595B" w:rsidRPr="00852EC6" w:rsidRDefault="00D7595B" w:rsidP="00D7595B">
      <w:pPr>
        <w:tabs>
          <w:tab w:val="clear" w:pos="562"/>
        </w:tabs>
        <w:rPr>
          <w:szCs w:val="22"/>
          <w:lang w:val="sv-SE"/>
        </w:rPr>
      </w:pPr>
    </w:p>
    <w:p w14:paraId="178B20FD" w14:textId="77777777" w:rsidR="00D7595B" w:rsidRPr="00852EC6" w:rsidRDefault="00D7595B" w:rsidP="00D7595B">
      <w:pPr>
        <w:pStyle w:val="NormalLab"/>
        <w:numPr>
          <w:ilvl w:val="0"/>
          <w:numId w:val="32"/>
        </w:numPr>
        <w:rPr>
          <w:lang w:val="sv-SE"/>
        </w:rPr>
      </w:pPr>
      <w:r w:rsidRPr="00852EC6">
        <w:rPr>
          <w:lang w:val="sv-SE"/>
        </w:rPr>
        <w:t>ALLMÄN KLASSIFICERING FÖR FÖRSKRIVNING</w:t>
      </w:r>
    </w:p>
    <w:p w14:paraId="4F7D3D4F" w14:textId="77777777" w:rsidR="00D7595B" w:rsidRPr="00852EC6" w:rsidRDefault="00D7595B" w:rsidP="00D7595B">
      <w:pPr>
        <w:pStyle w:val="NormalKeep"/>
        <w:rPr>
          <w:lang w:val="sv-SE"/>
        </w:rPr>
      </w:pPr>
    </w:p>
    <w:p w14:paraId="12A5F0C5" w14:textId="77777777" w:rsidR="00D7595B" w:rsidRPr="00852EC6" w:rsidRDefault="00D7595B" w:rsidP="00D7595B">
      <w:pPr>
        <w:tabs>
          <w:tab w:val="clear" w:pos="562"/>
        </w:tabs>
        <w:rPr>
          <w:szCs w:val="22"/>
          <w:lang w:val="sv-SE"/>
        </w:rPr>
      </w:pPr>
    </w:p>
    <w:p w14:paraId="74E17654" w14:textId="77777777" w:rsidR="00D7595B" w:rsidRPr="00852EC6" w:rsidRDefault="00D7595B" w:rsidP="00D7595B">
      <w:pPr>
        <w:pStyle w:val="NormalLab"/>
        <w:numPr>
          <w:ilvl w:val="0"/>
          <w:numId w:val="32"/>
        </w:numPr>
        <w:rPr>
          <w:lang w:val="sv-SE"/>
        </w:rPr>
      </w:pPr>
      <w:r w:rsidRPr="00852EC6">
        <w:rPr>
          <w:lang w:val="sv-SE"/>
        </w:rPr>
        <w:t>BRUKSANVISNING</w:t>
      </w:r>
    </w:p>
    <w:p w14:paraId="08856A29" w14:textId="77777777" w:rsidR="00D7595B" w:rsidRPr="00852EC6" w:rsidRDefault="00D7595B" w:rsidP="00D7595B">
      <w:pPr>
        <w:pStyle w:val="NormalKeep"/>
        <w:rPr>
          <w:lang w:val="sv-SE"/>
        </w:rPr>
      </w:pPr>
    </w:p>
    <w:p w14:paraId="014651D5" w14:textId="77777777" w:rsidR="00D7595B" w:rsidRPr="00852EC6" w:rsidRDefault="00D7595B" w:rsidP="00D7595B">
      <w:pPr>
        <w:tabs>
          <w:tab w:val="clear" w:pos="562"/>
        </w:tabs>
        <w:rPr>
          <w:szCs w:val="22"/>
          <w:lang w:val="sv-SE"/>
        </w:rPr>
      </w:pPr>
    </w:p>
    <w:p w14:paraId="734F7CED" w14:textId="77777777" w:rsidR="00D7595B" w:rsidRPr="00852EC6" w:rsidRDefault="00D7595B" w:rsidP="00D7595B">
      <w:pPr>
        <w:pStyle w:val="NormalLab"/>
        <w:rPr>
          <w:lang w:val="sv-SE"/>
        </w:rPr>
      </w:pPr>
      <w:r w:rsidRPr="00852EC6">
        <w:rPr>
          <w:lang w:val="sv-SE"/>
        </w:rPr>
        <w:t>16.</w:t>
      </w:r>
      <w:r w:rsidRPr="00852EC6">
        <w:rPr>
          <w:lang w:val="sv-SE"/>
        </w:rPr>
        <w:tab/>
        <w:t>INFORMATION I PUNKTSKRIFT</w:t>
      </w:r>
    </w:p>
    <w:p w14:paraId="4B788BD7" w14:textId="77777777" w:rsidR="00D7595B" w:rsidRPr="00852EC6" w:rsidRDefault="00D7595B" w:rsidP="00D7595B">
      <w:pPr>
        <w:pStyle w:val="NormalKeep"/>
        <w:rPr>
          <w:lang w:val="sv-SE"/>
        </w:rPr>
      </w:pPr>
    </w:p>
    <w:p w14:paraId="6A998C72" w14:textId="77777777" w:rsidR="00D7595B" w:rsidRPr="00852EC6" w:rsidRDefault="00D7595B" w:rsidP="00D7595B">
      <w:pPr>
        <w:tabs>
          <w:tab w:val="clear" w:pos="562"/>
        </w:tabs>
        <w:rPr>
          <w:szCs w:val="22"/>
          <w:lang w:val="sv-SE"/>
        </w:rPr>
      </w:pPr>
    </w:p>
    <w:p w14:paraId="6E773370" w14:textId="77777777" w:rsidR="00D7595B" w:rsidRPr="00A728F9" w:rsidRDefault="00D7595B" w:rsidP="00D7595B">
      <w:pPr>
        <w:pStyle w:val="NormalLab"/>
        <w:rPr>
          <w:lang w:val="sv-SE"/>
        </w:rPr>
      </w:pPr>
      <w:r w:rsidRPr="00A728F9">
        <w:rPr>
          <w:lang w:val="sv-SE"/>
        </w:rPr>
        <w:t>17</w:t>
      </w:r>
      <w:r w:rsidRPr="00A728F9">
        <w:rPr>
          <w:lang w:val="sv-SE"/>
        </w:rPr>
        <w:tab/>
      </w:r>
      <w:r w:rsidRPr="00A728F9">
        <w:rPr>
          <w:noProof/>
          <w:lang w:val="sv-SE"/>
        </w:rPr>
        <w:t>UNIK IDENTITETSBETECKNING – TVÅDIMENSIONELL STRECKKOD</w:t>
      </w:r>
    </w:p>
    <w:p w14:paraId="6DFD5429" w14:textId="77777777" w:rsidR="00D7595B" w:rsidRPr="00A728F9" w:rsidRDefault="00D7595B" w:rsidP="00D7595B">
      <w:pPr>
        <w:rPr>
          <w:lang w:val="sv-SE"/>
        </w:rPr>
      </w:pPr>
    </w:p>
    <w:p w14:paraId="527D2EBB" w14:textId="77777777" w:rsidR="00D7595B" w:rsidRPr="00852EC6" w:rsidRDefault="00D7595B" w:rsidP="00D7595B">
      <w:pPr>
        <w:rPr>
          <w:lang w:val="sv-SE"/>
        </w:rPr>
      </w:pPr>
    </w:p>
    <w:p w14:paraId="0DDDA1C4" w14:textId="77777777" w:rsidR="00D7595B" w:rsidRPr="00852EC6" w:rsidRDefault="00D7595B" w:rsidP="00D7595B">
      <w:pPr>
        <w:pStyle w:val="NormalLab"/>
        <w:ind w:left="567" w:hanging="567"/>
        <w:rPr>
          <w:lang w:val="sv-SE"/>
        </w:rPr>
      </w:pPr>
      <w:r w:rsidRPr="00852EC6">
        <w:rPr>
          <w:lang w:val="sv-SE"/>
        </w:rPr>
        <w:t>18.</w:t>
      </w:r>
      <w:r w:rsidRPr="00852EC6">
        <w:rPr>
          <w:lang w:val="sv-SE"/>
        </w:rPr>
        <w:tab/>
      </w:r>
      <w:r w:rsidRPr="007536C2">
        <w:rPr>
          <w:lang w:val="sv-SE"/>
        </w:rPr>
        <w:t>UNIK IDENTITETSBETECKNING – I ETT FORMAT LÄSBART FÖR MÄNSKLIGT ÖGA</w:t>
      </w:r>
    </w:p>
    <w:p w14:paraId="0A9390F5" w14:textId="77777777" w:rsidR="00D7595B" w:rsidRPr="00852EC6" w:rsidRDefault="00D7595B" w:rsidP="00D7595B">
      <w:pPr>
        <w:rPr>
          <w:szCs w:val="22"/>
          <w:lang w:val="sv-SE"/>
        </w:rPr>
      </w:pPr>
    </w:p>
    <w:p w14:paraId="2F09EB07" w14:textId="77777777" w:rsidR="00D7595B" w:rsidRPr="00852EC6" w:rsidRDefault="00D7595B" w:rsidP="00D7595B">
      <w:pPr>
        <w:tabs>
          <w:tab w:val="clear" w:pos="562"/>
        </w:tabs>
        <w:rPr>
          <w:szCs w:val="22"/>
          <w:lang w:val="sv-SE"/>
        </w:rPr>
      </w:pPr>
    </w:p>
    <w:p w14:paraId="2A8A40E3" w14:textId="77777777" w:rsidR="00D7595B" w:rsidRPr="00852EC6" w:rsidRDefault="00D7595B" w:rsidP="00D7595B">
      <w:pPr>
        <w:tabs>
          <w:tab w:val="clear" w:pos="562"/>
        </w:tabs>
        <w:rPr>
          <w:szCs w:val="22"/>
          <w:lang w:val="sv-SE"/>
        </w:rPr>
      </w:pPr>
      <w:r w:rsidRPr="00852EC6">
        <w:rPr>
          <w:szCs w:val="22"/>
          <w:lang w:val="sv-SE"/>
        </w:rPr>
        <w:br w:type="page"/>
      </w:r>
    </w:p>
    <w:p w14:paraId="13B9D41F" w14:textId="14E81A09" w:rsidR="00DC258F" w:rsidRPr="00852EC6" w:rsidRDefault="00DC258F" w:rsidP="00DC258F">
      <w:pPr>
        <w:tabs>
          <w:tab w:val="clear" w:pos="562"/>
        </w:tabs>
        <w:rPr>
          <w:szCs w:val="22"/>
          <w:lang w:val="sv-SE"/>
        </w:rPr>
      </w:pPr>
    </w:p>
    <w:p w14:paraId="6132F9AA" w14:textId="5B0B5F82" w:rsidR="00921684" w:rsidRPr="00852EC6" w:rsidRDefault="00921684" w:rsidP="00965728">
      <w:pPr>
        <w:tabs>
          <w:tab w:val="clear" w:pos="562"/>
        </w:tabs>
        <w:rPr>
          <w:szCs w:val="22"/>
          <w:lang w:val="sv-SE"/>
        </w:rPr>
      </w:pPr>
    </w:p>
    <w:p w14:paraId="0B91AABD" w14:textId="77777777" w:rsidR="00921684" w:rsidRPr="00852EC6" w:rsidRDefault="00921684" w:rsidP="00965728">
      <w:pPr>
        <w:pStyle w:val="NormalLab"/>
        <w:rPr>
          <w:lang w:val="sv-SE"/>
        </w:rPr>
      </w:pPr>
      <w:r w:rsidRPr="00852EC6">
        <w:rPr>
          <w:lang w:val="sv-SE"/>
        </w:rPr>
        <w:t>UPPGIFTER SOM SKA FINNAS PÅ INNERFÖRPACKNINGEN</w:t>
      </w:r>
    </w:p>
    <w:p w14:paraId="6E4FDB8A" w14:textId="77777777" w:rsidR="00921684" w:rsidRPr="00852EC6" w:rsidRDefault="00921684" w:rsidP="00965728">
      <w:pPr>
        <w:pStyle w:val="NormalLab"/>
        <w:rPr>
          <w:lang w:val="sv-SE"/>
        </w:rPr>
      </w:pPr>
    </w:p>
    <w:p w14:paraId="08A636E5" w14:textId="3D1315B9" w:rsidR="00921684" w:rsidRPr="00852EC6" w:rsidRDefault="00846E8F" w:rsidP="00965728">
      <w:pPr>
        <w:pStyle w:val="NormalLab"/>
        <w:rPr>
          <w:lang w:val="sv-SE"/>
        </w:rPr>
      </w:pPr>
      <w:r w:rsidRPr="00852EC6">
        <w:rPr>
          <w:lang w:val="sv-SE"/>
        </w:rPr>
        <w:t>BURK</w:t>
      </w:r>
      <w:r w:rsidR="00511C37">
        <w:rPr>
          <w:lang w:val="sv-SE"/>
        </w:rPr>
        <w:t xml:space="preserve"> </w:t>
      </w:r>
      <w:r w:rsidR="00921684" w:rsidRPr="00852EC6">
        <w:rPr>
          <w:lang w:val="sv-SE"/>
        </w:rPr>
        <w:t>(ETIKETT)</w:t>
      </w:r>
    </w:p>
    <w:p w14:paraId="6B94A91C" w14:textId="77777777" w:rsidR="00921684" w:rsidRPr="00852EC6" w:rsidRDefault="00921684" w:rsidP="00965728">
      <w:pPr>
        <w:tabs>
          <w:tab w:val="clear" w:pos="562"/>
        </w:tabs>
        <w:rPr>
          <w:szCs w:val="22"/>
          <w:lang w:val="sv-SE"/>
        </w:rPr>
      </w:pPr>
    </w:p>
    <w:p w14:paraId="412880AC" w14:textId="77777777" w:rsidR="00921684" w:rsidRPr="00852EC6" w:rsidRDefault="00921684" w:rsidP="00965728">
      <w:pPr>
        <w:tabs>
          <w:tab w:val="clear" w:pos="562"/>
        </w:tabs>
        <w:rPr>
          <w:szCs w:val="22"/>
          <w:lang w:val="sv-SE"/>
        </w:rPr>
      </w:pPr>
    </w:p>
    <w:p w14:paraId="49DD16BB" w14:textId="77777777" w:rsidR="00921684" w:rsidRPr="00852EC6" w:rsidRDefault="00921684" w:rsidP="00965728">
      <w:pPr>
        <w:pStyle w:val="NormalLab"/>
        <w:numPr>
          <w:ilvl w:val="0"/>
          <w:numId w:val="33"/>
        </w:numPr>
        <w:rPr>
          <w:lang w:val="sv-SE"/>
        </w:rPr>
      </w:pPr>
      <w:r w:rsidRPr="00852EC6">
        <w:rPr>
          <w:lang w:val="sv-SE"/>
        </w:rPr>
        <w:t>LÄKEMEDLETS NAMN</w:t>
      </w:r>
    </w:p>
    <w:p w14:paraId="41BDF261" w14:textId="77777777" w:rsidR="00921684" w:rsidRPr="00852EC6" w:rsidRDefault="00921684" w:rsidP="00965728">
      <w:pPr>
        <w:pStyle w:val="NormalKeep"/>
        <w:rPr>
          <w:lang w:val="sv-SE"/>
        </w:rPr>
      </w:pPr>
    </w:p>
    <w:p w14:paraId="2F08430A" w14:textId="4C297EB5" w:rsidR="00921684" w:rsidRPr="00852EC6" w:rsidRDefault="00921684" w:rsidP="00965728">
      <w:pPr>
        <w:tabs>
          <w:tab w:val="clear" w:pos="562"/>
        </w:tabs>
        <w:rPr>
          <w:szCs w:val="22"/>
          <w:lang w:val="sv-SE"/>
        </w:rPr>
      </w:pPr>
      <w:r w:rsidRPr="00852EC6">
        <w:rPr>
          <w:szCs w:val="22"/>
          <w:lang w:val="sv-SE"/>
        </w:rPr>
        <w:t xml:space="preserve">Lopinavir/Ritonavir </w:t>
      </w:r>
      <w:r w:rsidR="00A6286B">
        <w:rPr>
          <w:szCs w:val="22"/>
          <w:lang w:val="sv-SE"/>
        </w:rPr>
        <w:t>Viatris</w:t>
      </w:r>
      <w:r w:rsidRPr="00852EC6">
        <w:rPr>
          <w:szCs w:val="22"/>
          <w:lang w:val="sv-SE"/>
        </w:rPr>
        <w:t xml:space="preserve"> 20</w:t>
      </w:r>
      <w:r w:rsidR="004271B6" w:rsidRPr="00852EC6">
        <w:rPr>
          <w:szCs w:val="22"/>
          <w:lang w:val="sv-SE"/>
        </w:rPr>
        <w:t>0 mg</w:t>
      </w:r>
      <w:r w:rsidRPr="00852EC6">
        <w:rPr>
          <w:szCs w:val="22"/>
          <w:lang w:val="sv-SE"/>
        </w:rPr>
        <w:t>/5</w:t>
      </w:r>
      <w:r w:rsidR="004271B6" w:rsidRPr="00852EC6">
        <w:rPr>
          <w:szCs w:val="22"/>
          <w:lang w:val="sv-SE"/>
        </w:rPr>
        <w:t>0 mg</w:t>
      </w:r>
      <w:r w:rsidRPr="00852EC6">
        <w:rPr>
          <w:szCs w:val="22"/>
          <w:lang w:val="sv-SE"/>
        </w:rPr>
        <w:t xml:space="preserve"> filmdragerade tabletter</w:t>
      </w:r>
    </w:p>
    <w:p w14:paraId="6B009B44" w14:textId="77777777" w:rsidR="00921684" w:rsidRPr="00852EC6" w:rsidRDefault="00921684" w:rsidP="00965728">
      <w:pPr>
        <w:tabs>
          <w:tab w:val="clear" w:pos="562"/>
        </w:tabs>
        <w:rPr>
          <w:szCs w:val="22"/>
          <w:lang w:val="sv-SE"/>
        </w:rPr>
      </w:pPr>
      <w:r w:rsidRPr="00852EC6">
        <w:rPr>
          <w:szCs w:val="22"/>
          <w:lang w:val="sv-SE"/>
        </w:rPr>
        <w:t>lopinavir/ritonavir</w:t>
      </w:r>
    </w:p>
    <w:p w14:paraId="1151683B" w14:textId="77777777" w:rsidR="00921684" w:rsidRPr="00852EC6" w:rsidRDefault="00921684" w:rsidP="00965728">
      <w:pPr>
        <w:tabs>
          <w:tab w:val="clear" w:pos="562"/>
        </w:tabs>
        <w:rPr>
          <w:szCs w:val="22"/>
          <w:lang w:val="sv-SE"/>
        </w:rPr>
      </w:pPr>
    </w:p>
    <w:p w14:paraId="7B1861E4" w14:textId="77777777" w:rsidR="00921684" w:rsidRPr="00852EC6" w:rsidRDefault="00921684" w:rsidP="00965728">
      <w:pPr>
        <w:tabs>
          <w:tab w:val="clear" w:pos="562"/>
        </w:tabs>
        <w:rPr>
          <w:szCs w:val="22"/>
          <w:lang w:val="sv-SE"/>
        </w:rPr>
      </w:pPr>
    </w:p>
    <w:p w14:paraId="71706C73" w14:textId="77777777" w:rsidR="00921684" w:rsidRPr="00852EC6" w:rsidRDefault="00921684" w:rsidP="00965728">
      <w:pPr>
        <w:pStyle w:val="NormalLab"/>
        <w:numPr>
          <w:ilvl w:val="0"/>
          <w:numId w:val="33"/>
        </w:numPr>
        <w:rPr>
          <w:lang w:val="nb-NO"/>
        </w:rPr>
      </w:pPr>
      <w:r w:rsidRPr="00852EC6">
        <w:rPr>
          <w:lang w:val="nb-NO"/>
        </w:rPr>
        <w:t>DEKLARATION AV AKTIV(A) SUBSTANS(ER)</w:t>
      </w:r>
    </w:p>
    <w:p w14:paraId="00FD651A" w14:textId="77777777" w:rsidR="00921684" w:rsidRPr="00852EC6" w:rsidRDefault="00921684" w:rsidP="00965728">
      <w:pPr>
        <w:pStyle w:val="NormalKeep"/>
        <w:rPr>
          <w:lang w:val="nb-NO"/>
        </w:rPr>
      </w:pPr>
    </w:p>
    <w:p w14:paraId="141C4A86" w14:textId="77777777" w:rsidR="00921684" w:rsidRPr="00852EC6" w:rsidRDefault="00921684" w:rsidP="00965728">
      <w:pPr>
        <w:tabs>
          <w:tab w:val="clear" w:pos="562"/>
        </w:tabs>
        <w:rPr>
          <w:szCs w:val="22"/>
          <w:lang w:val="sv-SE"/>
        </w:rPr>
      </w:pPr>
      <w:r w:rsidRPr="00C41729">
        <w:rPr>
          <w:szCs w:val="22"/>
          <w:highlight w:val="lightGray"/>
          <w:lang w:val="sv-SE"/>
        </w:rPr>
        <w:t>Varje filmdragerad tablett innehåller 20</w:t>
      </w:r>
      <w:r w:rsidR="004271B6" w:rsidRPr="00C41729">
        <w:rPr>
          <w:szCs w:val="22"/>
          <w:highlight w:val="lightGray"/>
          <w:lang w:val="sv-SE"/>
        </w:rPr>
        <w:t>0 mg</w:t>
      </w:r>
      <w:r w:rsidRPr="00C41729">
        <w:rPr>
          <w:szCs w:val="22"/>
          <w:highlight w:val="lightGray"/>
          <w:lang w:val="sv-SE"/>
        </w:rPr>
        <w:t xml:space="preserve"> lopinavir med 5</w:t>
      </w:r>
      <w:r w:rsidR="004271B6" w:rsidRPr="00C41729">
        <w:rPr>
          <w:szCs w:val="22"/>
          <w:highlight w:val="lightGray"/>
          <w:lang w:val="sv-SE"/>
        </w:rPr>
        <w:t>0 mg</w:t>
      </w:r>
      <w:r w:rsidRPr="00C41729">
        <w:rPr>
          <w:szCs w:val="22"/>
          <w:highlight w:val="lightGray"/>
          <w:lang w:val="sv-SE"/>
        </w:rPr>
        <w:t xml:space="preserve"> ritonavir som farmakokinetisk förstärkare.</w:t>
      </w:r>
    </w:p>
    <w:p w14:paraId="1C63B360" w14:textId="77777777" w:rsidR="00921684" w:rsidRPr="00852EC6" w:rsidRDefault="00921684" w:rsidP="00965728">
      <w:pPr>
        <w:tabs>
          <w:tab w:val="clear" w:pos="562"/>
        </w:tabs>
        <w:rPr>
          <w:szCs w:val="22"/>
          <w:lang w:val="sv-SE"/>
        </w:rPr>
      </w:pPr>
    </w:p>
    <w:p w14:paraId="37E52DCC" w14:textId="77777777" w:rsidR="00921684" w:rsidRPr="00852EC6" w:rsidRDefault="00921684" w:rsidP="00965728">
      <w:pPr>
        <w:tabs>
          <w:tab w:val="clear" w:pos="562"/>
        </w:tabs>
        <w:rPr>
          <w:szCs w:val="22"/>
          <w:lang w:val="sv-SE"/>
        </w:rPr>
      </w:pPr>
    </w:p>
    <w:p w14:paraId="6E1ACAFA" w14:textId="77777777" w:rsidR="00921684" w:rsidRPr="00852EC6" w:rsidRDefault="00921684" w:rsidP="00965728">
      <w:pPr>
        <w:pStyle w:val="NormalLab"/>
        <w:numPr>
          <w:ilvl w:val="0"/>
          <w:numId w:val="33"/>
        </w:numPr>
        <w:rPr>
          <w:lang w:val="sv-SE"/>
        </w:rPr>
      </w:pPr>
      <w:r w:rsidRPr="00852EC6">
        <w:rPr>
          <w:lang w:val="sv-SE"/>
        </w:rPr>
        <w:t>FÖRTECKNING ÖVER HJÄLPÄMNEN</w:t>
      </w:r>
    </w:p>
    <w:p w14:paraId="14E9D581" w14:textId="77777777" w:rsidR="00921684" w:rsidRPr="00852EC6" w:rsidRDefault="00921684" w:rsidP="00965728">
      <w:pPr>
        <w:pStyle w:val="NormalKeep"/>
        <w:rPr>
          <w:lang w:val="sv-SE"/>
        </w:rPr>
      </w:pPr>
    </w:p>
    <w:p w14:paraId="69B072ED" w14:textId="77777777" w:rsidR="00921684" w:rsidRPr="00852EC6" w:rsidRDefault="00921684" w:rsidP="00965728">
      <w:pPr>
        <w:rPr>
          <w:szCs w:val="22"/>
          <w:lang w:val="sv-SE"/>
        </w:rPr>
      </w:pPr>
    </w:p>
    <w:p w14:paraId="7D3A6F2F" w14:textId="77777777" w:rsidR="00921684" w:rsidRPr="00852EC6" w:rsidRDefault="00921684" w:rsidP="00965728">
      <w:pPr>
        <w:pStyle w:val="NormalLab"/>
        <w:numPr>
          <w:ilvl w:val="0"/>
          <w:numId w:val="33"/>
        </w:numPr>
        <w:rPr>
          <w:lang w:val="sv-SE"/>
        </w:rPr>
      </w:pPr>
      <w:r w:rsidRPr="00852EC6">
        <w:rPr>
          <w:lang w:val="sv-SE"/>
        </w:rPr>
        <w:t>LÄKEMEDELSFORM OCH FÖRPACKNINGSSTORLEK</w:t>
      </w:r>
    </w:p>
    <w:p w14:paraId="45C85C41" w14:textId="77777777" w:rsidR="00921684" w:rsidRPr="00852EC6" w:rsidRDefault="00921684" w:rsidP="00965728">
      <w:pPr>
        <w:pStyle w:val="NormalKeep"/>
        <w:rPr>
          <w:lang w:val="sv-SE"/>
        </w:rPr>
      </w:pPr>
    </w:p>
    <w:p w14:paraId="3287FEF5" w14:textId="77777777" w:rsidR="00921684" w:rsidRPr="00852EC6" w:rsidRDefault="00921684" w:rsidP="00965728">
      <w:pPr>
        <w:tabs>
          <w:tab w:val="clear" w:pos="562"/>
        </w:tabs>
        <w:rPr>
          <w:szCs w:val="22"/>
          <w:lang w:val="sv-SE"/>
        </w:rPr>
      </w:pPr>
      <w:r w:rsidRPr="00C41729">
        <w:rPr>
          <w:szCs w:val="22"/>
          <w:highlight w:val="lightGray"/>
          <w:lang w:val="sv-SE"/>
        </w:rPr>
        <w:t>Filmdragerad tablett</w:t>
      </w:r>
    </w:p>
    <w:p w14:paraId="264CD293" w14:textId="77777777" w:rsidR="005266CD" w:rsidRPr="00852EC6" w:rsidRDefault="005266CD" w:rsidP="00965728">
      <w:pPr>
        <w:tabs>
          <w:tab w:val="clear" w:pos="562"/>
        </w:tabs>
        <w:rPr>
          <w:szCs w:val="22"/>
          <w:lang w:val="sv-SE"/>
        </w:rPr>
      </w:pPr>
    </w:p>
    <w:p w14:paraId="6C371583" w14:textId="77777777" w:rsidR="00921684" w:rsidRPr="00852EC6" w:rsidRDefault="00921684" w:rsidP="00965728">
      <w:pPr>
        <w:tabs>
          <w:tab w:val="clear" w:pos="562"/>
        </w:tabs>
        <w:rPr>
          <w:szCs w:val="22"/>
          <w:lang w:val="sv-SE"/>
        </w:rPr>
      </w:pPr>
      <w:r w:rsidRPr="00852EC6">
        <w:rPr>
          <w:szCs w:val="22"/>
          <w:lang w:val="sv-SE"/>
        </w:rPr>
        <w:t>120 filmdragerade tabletter</w:t>
      </w:r>
    </w:p>
    <w:p w14:paraId="184120B4" w14:textId="77777777" w:rsidR="00921684" w:rsidRPr="00852EC6" w:rsidRDefault="00921684" w:rsidP="00965728">
      <w:pPr>
        <w:tabs>
          <w:tab w:val="clear" w:pos="562"/>
        </w:tabs>
        <w:rPr>
          <w:szCs w:val="22"/>
          <w:lang w:val="sv-SE"/>
        </w:rPr>
      </w:pPr>
    </w:p>
    <w:p w14:paraId="5CB0A902" w14:textId="092C6E74" w:rsidR="00921684" w:rsidRPr="00852EC6" w:rsidRDefault="00921684" w:rsidP="009928CC">
      <w:pPr>
        <w:tabs>
          <w:tab w:val="clear" w:pos="562"/>
          <w:tab w:val="left" w:pos="3870"/>
        </w:tabs>
        <w:rPr>
          <w:szCs w:val="22"/>
          <w:lang w:val="sv-SE"/>
        </w:rPr>
      </w:pPr>
    </w:p>
    <w:p w14:paraId="2E7CBA89" w14:textId="77777777" w:rsidR="00921684" w:rsidRPr="00852EC6" w:rsidRDefault="00921684" w:rsidP="00965728">
      <w:pPr>
        <w:pStyle w:val="NormalLab"/>
        <w:numPr>
          <w:ilvl w:val="0"/>
          <w:numId w:val="33"/>
        </w:numPr>
        <w:rPr>
          <w:lang w:val="sv-SE"/>
        </w:rPr>
      </w:pPr>
      <w:r w:rsidRPr="00852EC6">
        <w:rPr>
          <w:lang w:val="sv-SE"/>
        </w:rPr>
        <w:t>ADMINISTRERINGSSÄTT OCH ADMINISTRERINGSVÄG</w:t>
      </w:r>
    </w:p>
    <w:p w14:paraId="020CF483" w14:textId="77777777" w:rsidR="00921684" w:rsidRPr="00852EC6" w:rsidRDefault="00921684" w:rsidP="00965728">
      <w:pPr>
        <w:pStyle w:val="NormalKeep"/>
        <w:rPr>
          <w:lang w:val="sv-SE"/>
        </w:rPr>
      </w:pPr>
    </w:p>
    <w:p w14:paraId="460D062E" w14:textId="77777777" w:rsidR="00921684" w:rsidRPr="00852EC6" w:rsidRDefault="00921684" w:rsidP="00965728">
      <w:pPr>
        <w:tabs>
          <w:tab w:val="clear" w:pos="562"/>
        </w:tabs>
        <w:rPr>
          <w:szCs w:val="22"/>
          <w:lang w:val="sv-SE"/>
        </w:rPr>
      </w:pPr>
      <w:r w:rsidRPr="00852EC6">
        <w:rPr>
          <w:szCs w:val="22"/>
          <w:lang w:val="sv-SE"/>
        </w:rPr>
        <w:t>Läs bipacksedeln före användning.</w:t>
      </w:r>
    </w:p>
    <w:p w14:paraId="7CB2DC37" w14:textId="77777777" w:rsidR="00921684" w:rsidRPr="00852EC6" w:rsidRDefault="00023A7A" w:rsidP="00965728">
      <w:pPr>
        <w:tabs>
          <w:tab w:val="clear" w:pos="562"/>
        </w:tabs>
        <w:rPr>
          <w:szCs w:val="22"/>
          <w:lang w:val="sv-SE"/>
        </w:rPr>
      </w:pPr>
      <w:r w:rsidRPr="00852EC6">
        <w:rPr>
          <w:szCs w:val="22"/>
          <w:lang w:val="sv-SE"/>
        </w:rPr>
        <w:t>Oral användning.</w:t>
      </w:r>
    </w:p>
    <w:p w14:paraId="74B72216" w14:textId="77777777" w:rsidR="005266CD" w:rsidRPr="00852EC6" w:rsidRDefault="005266CD" w:rsidP="00965728">
      <w:pPr>
        <w:tabs>
          <w:tab w:val="clear" w:pos="562"/>
        </w:tabs>
        <w:rPr>
          <w:szCs w:val="22"/>
          <w:lang w:val="sv-SE"/>
        </w:rPr>
      </w:pPr>
    </w:p>
    <w:p w14:paraId="30A3ACCA" w14:textId="77777777" w:rsidR="00921684" w:rsidRPr="00852EC6" w:rsidRDefault="00921684" w:rsidP="00965728">
      <w:pPr>
        <w:tabs>
          <w:tab w:val="clear" w:pos="562"/>
        </w:tabs>
        <w:rPr>
          <w:szCs w:val="22"/>
          <w:lang w:val="sv-SE"/>
        </w:rPr>
      </w:pPr>
    </w:p>
    <w:p w14:paraId="12289289" w14:textId="77777777" w:rsidR="00921684" w:rsidRPr="00852EC6" w:rsidRDefault="00921684" w:rsidP="00965728">
      <w:pPr>
        <w:pStyle w:val="NormalLab"/>
        <w:numPr>
          <w:ilvl w:val="0"/>
          <w:numId w:val="33"/>
        </w:numPr>
        <w:rPr>
          <w:lang w:val="sv-SE"/>
        </w:rPr>
      </w:pPr>
      <w:r w:rsidRPr="00852EC6">
        <w:rPr>
          <w:lang w:val="sv-SE"/>
        </w:rPr>
        <w:t>SÄRSKILD VARNING OM ATT LÄKEMEDLET MÅSTE FÖRVARAS UTOM SYN- OCH RÄCKHÅLL FÖR BARN</w:t>
      </w:r>
    </w:p>
    <w:p w14:paraId="398A3A62" w14:textId="77777777" w:rsidR="00921684" w:rsidRPr="00852EC6" w:rsidRDefault="00921684" w:rsidP="00965728">
      <w:pPr>
        <w:pStyle w:val="NormalKeep"/>
        <w:rPr>
          <w:lang w:val="sv-SE"/>
        </w:rPr>
      </w:pPr>
    </w:p>
    <w:p w14:paraId="06EE8651" w14:textId="77777777" w:rsidR="00921684" w:rsidRPr="00852EC6" w:rsidRDefault="00921684" w:rsidP="00965728">
      <w:pPr>
        <w:tabs>
          <w:tab w:val="clear" w:pos="562"/>
        </w:tabs>
        <w:rPr>
          <w:szCs w:val="22"/>
          <w:lang w:val="sv-SE"/>
        </w:rPr>
      </w:pPr>
      <w:r w:rsidRPr="00852EC6">
        <w:rPr>
          <w:szCs w:val="22"/>
          <w:lang w:val="sv-SE"/>
        </w:rPr>
        <w:t>Förvaras utom syn- och räckhåll för barn.</w:t>
      </w:r>
    </w:p>
    <w:p w14:paraId="07A37432" w14:textId="77777777" w:rsidR="00921684" w:rsidRPr="00852EC6" w:rsidRDefault="00921684" w:rsidP="00965728">
      <w:pPr>
        <w:tabs>
          <w:tab w:val="clear" w:pos="562"/>
        </w:tabs>
        <w:rPr>
          <w:szCs w:val="22"/>
          <w:lang w:val="sv-SE"/>
        </w:rPr>
      </w:pPr>
    </w:p>
    <w:p w14:paraId="24AD606E" w14:textId="77777777" w:rsidR="00921684" w:rsidRPr="00852EC6" w:rsidRDefault="00921684" w:rsidP="00965728">
      <w:pPr>
        <w:tabs>
          <w:tab w:val="clear" w:pos="562"/>
        </w:tabs>
        <w:rPr>
          <w:szCs w:val="22"/>
          <w:lang w:val="sv-SE"/>
        </w:rPr>
      </w:pPr>
    </w:p>
    <w:p w14:paraId="2A5933A1" w14:textId="77777777" w:rsidR="00921684" w:rsidRPr="00852EC6" w:rsidRDefault="00921684" w:rsidP="00965728">
      <w:pPr>
        <w:pStyle w:val="NormalLab"/>
        <w:numPr>
          <w:ilvl w:val="0"/>
          <w:numId w:val="33"/>
        </w:numPr>
        <w:rPr>
          <w:lang w:val="sv-SE"/>
        </w:rPr>
      </w:pPr>
      <w:r w:rsidRPr="00852EC6">
        <w:rPr>
          <w:lang w:val="sv-SE"/>
        </w:rPr>
        <w:t>ÖVRIGA SÄRSKILDA VARNINGAR OM SÅ ÄR NÖDVÄNDIGT</w:t>
      </w:r>
    </w:p>
    <w:p w14:paraId="3B1E6EE5" w14:textId="77777777" w:rsidR="00921684" w:rsidRPr="00852EC6" w:rsidRDefault="00921684" w:rsidP="00965728">
      <w:pPr>
        <w:pStyle w:val="NormalKeep"/>
        <w:rPr>
          <w:lang w:val="sv-SE"/>
        </w:rPr>
      </w:pPr>
    </w:p>
    <w:p w14:paraId="19912501" w14:textId="77777777" w:rsidR="00921684" w:rsidRPr="00852EC6" w:rsidRDefault="00921684" w:rsidP="00965728">
      <w:pPr>
        <w:tabs>
          <w:tab w:val="clear" w:pos="562"/>
        </w:tabs>
        <w:rPr>
          <w:szCs w:val="22"/>
          <w:lang w:val="sv-SE"/>
        </w:rPr>
      </w:pPr>
    </w:p>
    <w:p w14:paraId="2FB6505D" w14:textId="77777777" w:rsidR="00921684" w:rsidRPr="00852EC6" w:rsidRDefault="00921684" w:rsidP="00965728">
      <w:pPr>
        <w:pStyle w:val="NormalLab"/>
        <w:numPr>
          <w:ilvl w:val="0"/>
          <w:numId w:val="33"/>
        </w:numPr>
        <w:rPr>
          <w:lang w:val="sv-SE"/>
        </w:rPr>
      </w:pPr>
      <w:r w:rsidRPr="00852EC6">
        <w:rPr>
          <w:lang w:val="sv-SE"/>
        </w:rPr>
        <w:t>UTGÅNGSDATUM</w:t>
      </w:r>
    </w:p>
    <w:p w14:paraId="0035BBA8" w14:textId="77777777" w:rsidR="00921684" w:rsidRPr="00852EC6" w:rsidRDefault="00921684" w:rsidP="00965728">
      <w:pPr>
        <w:pStyle w:val="NormalKeep"/>
        <w:rPr>
          <w:lang w:val="sv-SE"/>
        </w:rPr>
      </w:pPr>
    </w:p>
    <w:p w14:paraId="286CD487" w14:textId="77777777" w:rsidR="00921684" w:rsidRPr="00852EC6" w:rsidRDefault="00921684" w:rsidP="00965728">
      <w:pPr>
        <w:tabs>
          <w:tab w:val="clear" w:pos="562"/>
        </w:tabs>
        <w:rPr>
          <w:szCs w:val="22"/>
          <w:lang w:val="sv-SE"/>
        </w:rPr>
      </w:pPr>
      <w:r w:rsidRPr="00852EC6">
        <w:rPr>
          <w:szCs w:val="22"/>
          <w:lang w:val="sv-SE"/>
        </w:rPr>
        <w:t>EXP</w:t>
      </w:r>
    </w:p>
    <w:p w14:paraId="7222173B" w14:textId="77777777" w:rsidR="00921684" w:rsidRPr="00852EC6" w:rsidRDefault="00921684" w:rsidP="00965728">
      <w:pPr>
        <w:tabs>
          <w:tab w:val="clear" w:pos="562"/>
        </w:tabs>
        <w:rPr>
          <w:szCs w:val="22"/>
          <w:lang w:val="sv-SE"/>
        </w:rPr>
      </w:pPr>
    </w:p>
    <w:p w14:paraId="20E23902" w14:textId="77777777" w:rsidR="00921684" w:rsidRPr="00852EC6" w:rsidRDefault="00921684" w:rsidP="00965728">
      <w:pPr>
        <w:tabs>
          <w:tab w:val="clear" w:pos="562"/>
        </w:tabs>
        <w:rPr>
          <w:szCs w:val="22"/>
          <w:lang w:val="sv-SE"/>
        </w:rPr>
      </w:pPr>
      <w:r w:rsidRPr="00852EC6">
        <w:rPr>
          <w:szCs w:val="22"/>
          <w:lang w:val="sv-SE"/>
        </w:rPr>
        <w:t>Använd inom 120 dagar från öppnandet.</w:t>
      </w:r>
    </w:p>
    <w:p w14:paraId="21B1BDE5" w14:textId="77777777" w:rsidR="00921684" w:rsidRPr="00852EC6" w:rsidRDefault="00921684" w:rsidP="00965728">
      <w:pPr>
        <w:tabs>
          <w:tab w:val="clear" w:pos="562"/>
        </w:tabs>
        <w:rPr>
          <w:szCs w:val="22"/>
          <w:lang w:val="sv-SE"/>
        </w:rPr>
      </w:pPr>
    </w:p>
    <w:p w14:paraId="3ACECE90" w14:textId="77777777" w:rsidR="00921684" w:rsidRPr="00852EC6" w:rsidRDefault="00921684" w:rsidP="00965728">
      <w:pPr>
        <w:tabs>
          <w:tab w:val="clear" w:pos="562"/>
        </w:tabs>
        <w:rPr>
          <w:szCs w:val="22"/>
          <w:lang w:val="sv-SE"/>
        </w:rPr>
      </w:pPr>
    </w:p>
    <w:p w14:paraId="2AD73205" w14:textId="77777777" w:rsidR="00921684" w:rsidRPr="00852EC6" w:rsidRDefault="00921684" w:rsidP="00AF5081">
      <w:pPr>
        <w:pStyle w:val="NormalLab"/>
        <w:keepNext/>
        <w:numPr>
          <w:ilvl w:val="0"/>
          <w:numId w:val="33"/>
        </w:numPr>
        <w:rPr>
          <w:lang w:val="sv-SE"/>
        </w:rPr>
      </w:pPr>
      <w:r w:rsidRPr="00852EC6">
        <w:rPr>
          <w:lang w:val="sv-SE"/>
        </w:rPr>
        <w:lastRenderedPageBreak/>
        <w:t>SÄRSKILDA FÖRVARINGSANVISNINGAR</w:t>
      </w:r>
    </w:p>
    <w:p w14:paraId="1CA6BD24" w14:textId="77777777" w:rsidR="00921684" w:rsidRPr="00852EC6" w:rsidRDefault="00921684" w:rsidP="00AF5081">
      <w:pPr>
        <w:pStyle w:val="NormalKeep"/>
        <w:keepLines/>
        <w:rPr>
          <w:lang w:val="sv-SE"/>
        </w:rPr>
      </w:pPr>
    </w:p>
    <w:p w14:paraId="43B2C0F4" w14:textId="77777777" w:rsidR="00921684" w:rsidRPr="00852EC6" w:rsidRDefault="00921684" w:rsidP="00AF5081">
      <w:pPr>
        <w:keepNext/>
        <w:keepLines/>
        <w:tabs>
          <w:tab w:val="clear" w:pos="562"/>
        </w:tabs>
        <w:rPr>
          <w:szCs w:val="22"/>
          <w:lang w:val="sv-SE"/>
        </w:rPr>
      </w:pPr>
    </w:p>
    <w:p w14:paraId="32D30C3E" w14:textId="77777777" w:rsidR="00921684" w:rsidRPr="00852EC6" w:rsidRDefault="00921684" w:rsidP="00965728">
      <w:pPr>
        <w:pStyle w:val="NormalLab"/>
        <w:numPr>
          <w:ilvl w:val="0"/>
          <w:numId w:val="33"/>
        </w:numPr>
        <w:rPr>
          <w:lang w:val="sv-SE"/>
        </w:rPr>
      </w:pPr>
      <w:r w:rsidRPr="00852EC6">
        <w:rPr>
          <w:lang w:val="sv-SE"/>
        </w:rPr>
        <w:t>SÄRSKILDA FÖRSIKTIGHETSÅTGÄRDER FÖR DESTRUKTION AV EJ ANVÄNT LÄKEMEDEL OCH AVFALL I FÖREKOMMANDE FALL</w:t>
      </w:r>
    </w:p>
    <w:p w14:paraId="658971C0" w14:textId="77777777" w:rsidR="00921684" w:rsidRPr="00852EC6" w:rsidRDefault="00921684" w:rsidP="00965728">
      <w:pPr>
        <w:pStyle w:val="NormalKeep"/>
        <w:rPr>
          <w:lang w:val="sv-SE"/>
        </w:rPr>
      </w:pPr>
    </w:p>
    <w:p w14:paraId="64DDBAAC" w14:textId="77777777" w:rsidR="00921684" w:rsidRPr="00852EC6" w:rsidRDefault="00921684" w:rsidP="00965728">
      <w:pPr>
        <w:tabs>
          <w:tab w:val="clear" w:pos="562"/>
        </w:tabs>
        <w:rPr>
          <w:szCs w:val="22"/>
          <w:lang w:val="sv-SE"/>
        </w:rPr>
      </w:pPr>
    </w:p>
    <w:p w14:paraId="63AB4DE0" w14:textId="77777777" w:rsidR="00921684" w:rsidRPr="00852EC6" w:rsidRDefault="00921684" w:rsidP="00965728">
      <w:pPr>
        <w:pStyle w:val="NormalLab"/>
        <w:numPr>
          <w:ilvl w:val="0"/>
          <w:numId w:val="33"/>
        </w:numPr>
        <w:rPr>
          <w:lang w:val="sv-SE"/>
        </w:rPr>
      </w:pPr>
      <w:r w:rsidRPr="00852EC6">
        <w:rPr>
          <w:lang w:val="sv-SE"/>
        </w:rPr>
        <w:t>INNEHAVARE AV GODKÄNNANDE FÖR FÖRSÄLJNING (NAMN OCH ADRESS)</w:t>
      </w:r>
    </w:p>
    <w:p w14:paraId="3DD778AB" w14:textId="77777777" w:rsidR="00921684" w:rsidRPr="00852EC6" w:rsidRDefault="00921684" w:rsidP="00965728">
      <w:pPr>
        <w:pStyle w:val="NormalKeep"/>
        <w:rPr>
          <w:lang w:val="sv-SE"/>
        </w:rPr>
      </w:pPr>
    </w:p>
    <w:p w14:paraId="33AEA016" w14:textId="3CEFC29F" w:rsidR="00067B5A" w:rsidRDefault="00943A4B" w:rsidP="00603FBA">
      <w:pPr>
        <w:autoSpaceDE w:val="0"/>
        <w:autoSpaceDN w:val="0"/>
        <w:spacing w:line="280" w:lineRule="exact"/>
        <w:ind w:right="108"/>
        <w:rPr>
          <w:szCs w:val="22"/>
        </w:rPr>
      </w:pPr>
      <w:r>
        <w:rPr>
          <w:color w:val="000000"/>
        </w:rPr>
        <w:t>Viatris</w:t>
      </w:r>
      <w:r w:rsidR="00067B5A">
        <w:rPr>
          <w:color w:val="000000"/>
        </w:rPr>
        <w:t xml:space="preserve"> Limited</w:t>
      </w:r>
    </w:p>
    <w:p w14:paraId="4D404322" w14:textId="77777777" w:rsidR="00067B5A" w:rsidRDefault="00067B5A" w:rsidP="00603FBA">
      <w:pPr>
        <w:autoSpaceDE w:val="0"/>
        <w:autoSpaceDN w:val="0"/>
        <w:spacing w:line="280" w:lineRule="exact"/>
        <w:ind w:right="108"/>
      </w:pPr>
      <w:r>
        <w:rPr>
          <w:color w:val="000000"/>
        </w:rPr>
        <w:t xml:space="preserve">Damastown Industrial Park, </w:t>
      </w:r>
    </w:p>
    <w:p w14:paraId="355C52B5" w14:textId="299FF365" w:rsidR="00067B5A" w:rsidRPr="00BC366A" w:rsidRDefault="00067B5A" w:rsidP="00603FBA">
      <w:pPr>
        <w:autoSpaceDE w:val="0"/>
        <w:autoSpaceDN w:val="0"/>
        <w:spacing w:line="280" w:lineRule="exact"/>
        <w:ind w:right="108"/>
        <w:rPr>
          <w:color w:val="000000"/>
        </w:rPr>
      </w:pPr>
      <w:r>
        <w:rPr>
          <w:color w:val="000000"/>
        </w:rPr>
        <w:t xml:space="preserve">Mulhuddart, Dublin 15, </w:t>
      </w:r>
    </w:p>
    <w:p w14:paraId="31DDBE0D" w14:textId="77777777" w:rsidR="00067B5A" w:rsidRDefault="00067B5A" w:rsidP="00603FBA">
      <w:pPr>
        <w:autoSpaceDE w:val="0"/>
        <w:autoSpaceDN w:val="0"/>
        <w:spacing w:line="280" w:lineRule="exact"/>
        <w:ind w:right="108"/>
      </w:pPr>
      <w:r>
        <w:rPr>
          <w:color w:val="000000"/>
        </w:rPr>
        <w:t>DUBLIN</w:t>
      </w:r>
    </w:p>
    <w:p w14:paraId="14CB7962" w14:textId="1E933C6B" w:rsidR="00921684" w:rsidRPr="00852EC6" w:rsidRDefault="00067B5A" w:rsidP="00965728">
      <w:pPr>
        <w:tabs>
          <w:tab w:val="clear" w:pos="562"/>
        </w:tabs>
        <w:rPr>
          <w:szCs w:val="22"/>
          <w:lang w:val="sv-SE"/>
        </w:rPr>
      </w:pPr>
      <w:r>
        <w:rPr>
          <w:color w:val="000000"/>
        </w:rPr>
        <w:t>Irland</w:t>
      </w:r>
    </w:p>
    <w:p w14:paraId="5CFC6BC8" w14:textId="77777777" w:rsidR="00921684" w:rsidRDefault="00921684" w:rsidP="00965728">
      <w:pPr>
        <w:tabs>
          <w:tab w:val="clear" w:pos="562"/>
        </w:tabs>
        <w:rPr>
          <w:szCs w:val="22"/>
          <w:lang w:val="sv-SE"/>
        </w:rPr>
      </w:pPr>
    </w:p>
    <w:p w14:paraId="3FA5F942" w14:textId="77777777" w:rsidR="001C51C3" w:rsidRPr="00852EC6" w:rsidRDefault="001C51C3" w:rsidP="00965728">
      <w:pPr>
        <w:tabs>
          <w:tab w:val="clear" w:pos="562"/>
        </w:tabs>
        <w:rPr>
          <w:szCs w:val="22"/>
          <w:lang w:val="sv-SE"/>
        </w:rPr>
      </w:pPr>
    </w:p>
    <w:p w14:paraId="5ABFC6EC" w14:textId="77777777" w:rsidR="00921684" w:rsidRPr="00852EC6" w:rsidRDefault="00921684" w:rsidP="00965728">
      <w:pPr>
        <w:pStyle w:val="NormalLab"/>
        <w:numPr>
          <w:ilvl w:val="0"/>
          <w:numId w:val="33"/>
        </w:numPr>
        <w:rPr>
          <w:lang w:val="sv-SE"/>
        </w:rPr>
      </w:pPr>
      <w:r w:rsidRPr="00852EC6">
        <w:rPr>
          <w:lang w:val="sv-SE"/>
        </w:rPr>
        <w:t>NUMMER PÅ GODKÄNNANDE FÖR FÖRSÄLJNING</w:t>
      </w:r>
    </w:p>
    <w:p w14:paraId="0A3F41D3" w14:textId="77777777" w:rsidR="00921684" w:rsidRPr="00852EC6" w:rsidRDefault="00921684" w:rsidP="00965728">
      <w:pPr>
        <w:pStyle w:val="NormalKeep"/>
        <w:rPr>
          <w:lang w:val="sv-SE"/>
        </w:rPr>
      </w:pPr>
    </w:p>
    <w:p w14:paraId="37CCF952" w14:textId="77777777" w:rsidR="00921684" w:rsidRPr="00852EC6" w:rsidRDefault="00921684" w:rsidP="00965728">
      <w:pPr>
        <w:tabs>
          <w:tab w:val="clear" w:pos="562"/>
        </w:tabs>
        <w:rPr>
          <w:szCs w:val="22"/>
          <w:lang w:val="sv-SE"/>
        </w:rPr>
      </w:pPr>
      <w:r w:rsidRPr="00852EC6">
        <w:rPr>
          <w:szCs w:val="22"/>
          <w:lang w:val="sv-SE"/>
        </w:rPr>
        <w:t>EU/1/15/1067/007</w:t>
      </w:r>
    </w:p>
    <w:p w14:paraId="4D858512" w14:textId="77777777" w:rsidR="00921684" w:rsidRPr="00852EC6" w:rsidRDefault="00921684" w:rsidP="00965728">
      <w:pPr>
        <w:tabs>
          <w:tab w:val="clear" w:pos="562"/>
        </w:tabs>
        <w:rPr>
          <w:szCs w:val="22"/>
          <w:lang w:val="sv-SE"/>
        </w:rPr>
      </w:pPr>
    </w:p>
    <w:p w14:paraId="164EEBEB" w14:textId="77777777" w:rsidR="00921684" w:rsidRPr="00852EC6" w:rsidRDefault="00921684" w:rsidP="00965728">
      <w:pPr>
        <w:tabs>
          <w:tab w:val="clear" w:pos="562"/>
        </w:tabs>
        <w:rPr>
          <w:szCs w:val="22"/>
          <w:lang w:val="sv-SE"/>
        </w:rPr>
      </w:pPr>
    </w:p>
    <w:p w14:paraId="6CBD4AD2" w14:textId="77777777" w:rsidR="00921684" w:rsidRPr="00852EC6" w:rsidRDefault="00921684" w:rsidP="00965728">
      <w:pPr>
        <w:pStyle w:val="NormalLab"/>
        <w:numPr>
          <w:ilvl w:val="0"/>
          <w:numId w:val="33"/>
        </w:numPr>
        <w:rPr>
          <w:lang w:val="sv-SE"/>
        </w:rPr>
      </w:pPr>
      <w:r w:rsidRPr="00852EC6">
        <w:rPr>
          <w:lang w:val="sv-SE"/>
        </w:rPr>
        <w:t>TILLVERKNINGSSATSNUMMER</w:t>
      </w:r>
    </w:p>
    <w:p w14:paraId="34EC39D3" w14:textId="77777777" w:rsidR="00921684" w:rsidRPr="00852EC6" w:rsidRDefault="00921684" w:rsidP="00965728">
      <w:pPr>
        <w:pStyle w:val="NormalKeep"/>
        <w:rPr>
          <w:lang w:val="sv-SE"/>
        </w:rPr>
      </w:pPr>
    </w:p>
    <w:p w14:paraId="65731DE8" w14:textId="77777777" w:rsidR="00921684" w:rsidRPr="00852EC6" w:rsidRDefault="00063494" w:rsidP="00965728">
      <w:pPr>
        <w:tabs>
          <w:tab w:val="clear" w:pos="562"/>
        </w:tabs>
        <w:rPr>
          <w:szCs w:val="22"/>
          <w:lang w:val="sv-SE"/>
        </w:rPr>
      </w:pPr>
      <w:r w:rsidRPr="00852EC6">
        <w:rPr>
          <w:szCs w:val="22"/>
          <w:lang w:val="sv-SE"/>
        </w:rPr>
        <w:t>Lot</w:t>
      </w:r>
    </w:p>
    <w:p w14:paraId="0C4F2759" w14:textId="77777777" w:rsidR="00921684" w:rsidRPr="00852EC6" w:rsidRDefault="00921684" w:rsidP="00965728">
      <w:pPr>
        <w:tabs>
          <w:tab w:val="clear" w:pos="562"/>
        </w:tabs>
        <w:rPr>
          <w:szCs w:val="22"/>
          <w:lang w:val="sv-SE"/>
        </w:rPr>
      </w:pPr>
    </w:p>
    <w:p w14:paraId="53A5418B" w14:textId="77777777" w:rsidR="00921684" w:rsidRPr="00852EC6" w:rsidRDefault="00921684" w:rsidP="00965728">
      <w:pPr>
        <w:tabs>
          <w:tab w:val="clear" w:pos="562"/>
        </w:tabs>
        <w:rPr>
          <w:szCs w:val="22"/>
          <w:lang w:val="sv-SE"/>
        </w:rPr>
      </w:pPr>
    </w:p>
    <w:p w14:paraId="05D064E4" w14:textId="77777777" w:rsidR="00921684" w:rsidRPr="00852EC6" w:rsidRDefault="00921684" w:rsidP="00965728">
      <w:pPr>
        <w:pStyle w:val="NormalLab"/>
        <w:numPr>
          <w:ilvl w:val="0"/>
          <w:numId w:val="33"/>
        </w:numPr>
        <w:rPr>
          <w:lang w:val="sv-SE"/>
        </w:rPr>
      </w:pPr>
      <w:r w:rsidRPr="00852EC6">
        <w:rPr>
          <w:lang w:val="sv-SE"/>
        </w:rPr>
        <w:t>ALLMÄN KLASSIFICERING FÖR FÖRSKRIVNING</w:t>
      </w:r>
    </w:p>
    <w:p w14:paraId="26BB27D1" w14:textId="77777777" w:rsidR="00921684" w:rsidRPr="00852EC6" w:rsidRDefault="00921684" w:rsidP="00965728">
      <w:pPr>
        <w:pStyle w:val="NormalKeep"/>
        <w:rPr>
          <w:lang w:val="sv-SE"/>
        </w:rPr>
      </w:pPr>
    </w:p>
    <w:p w14:paraId="74F33E1C" w14:textId="77777777" w:rsidR="00921684" w:rsidRPr="00852EC6" w:rsidRDefault="00921684" w:rsidP="00965728">
      <w:pPr>
        <w:tabs>
          <w:tab w:val="clear" w:pos="562"/>
        </w:tabs>
        <w:rPr>
          <w:szCs w:val="22"/>
          <w:lang w:val="sv-SE"/>
        </w:rPr>
      </w:pPr>
    </w:p>
    <w:p w14:paraId="27B04AD0" w14:textId="77777777" w:rsidR="00921684" w:rsidRPr="00852EC6" w:rsidRDefault="00921684" w:rsidP="00965728">
      <w:pPr>
        <w:pStyle w:val="NormalLab"/>
        <w:numPr>
          <w:ilvl w:val="0"/>
          <w:numId w:val="33"/>
        </w:numPr>
        <w:rPr>
          <w:lang w:val="sv-SE"/>
        </w:rPr>
      </w:pPr>
      <w:r w:rsidRPr="00852EC6">
        <w:rPr>
          <w:lang w:val="sv-SE"/>
        </w:rPr>
        <w:t>BRUKSANVISNING</w:t>
      </w:r>
    </w:p>
    <w:p w14:paraId="3132DA97" w14:textId="77777777" w:rsidR="00921684" w:rsidRPr="00852EC6" w:rsidRDefault="00921684" w:rsidP="00965728">
      <w:pPr>
        <w:pStyle w:val="NormalKeep"/>
        <w:rPr>
          <w:lang w:val="sv-SE"/>
        </w:rPr>
      </w:pPr>
    </w:p>
    <w:p w14:paraId="06F8A235" w14:textId="77777777" w:rsidR="00921684" w:rsidRPr="00852EC6" w:rsidRDefault="00921684" w:rsidP="00965728">
      <w:pPr>
        <w:tabs>
          <w:tab w:val="clear" w:pos="562"/>
        </w:tabs>
        <w:rPr>
          <w:szCs w:val="22"/>
          <w:lang w:val="sv-SE"/>
        </w:rPr>
      </w:pPr>
    </w:p>
    <w:p w14:paraId="6ADFA5F0" w14:textId="77777777" w:rsidR="00921684" w:rsidRPr="00852EC6" w:rsidRDefault="00921684" w:rsidP="00965728">
      <w:pPr>
        <w:pStyle w:val="NormalLab"/>
        <w:numPr>
          <w:ilvl w:val="0"/>
          <w:numId w:val="33"/>
        </w:numPr>
        <w:rPr>
          <w:lang w:val="sv-SE"/>
        </w:rPr>
      </w:pPr>
      <w:r w:rsidRPr="00852EC6">
        <w:rPr>
          <w:lang w:val="sv-SE"/>
        </w:rPr>
        <w:t>INFORMATION I PUNKTSKRIFT</w:t>
      </w:r>
    </w:p>
    <w:p w14:paraId="20EDCEB1" w14:textId="77777777" w:rsidR="00921684" w:rsidRPr="00852EC6" w:rsidRDefault="00921684" w:rsidP="00965728">
      <w:pPr>
        <w:pStyle w:val="NormalKeep"/>
        <w:rPr>
          <w:lang w:val="sv-SE"/>
        </w:rPr>
      </w:pPr>
    </w:p>
    <w:p w14:paraId="5E1F225B" w14:textId="77777777" w:rsidR="00921684" w:rsidRPr="00852EC6" w:rsidRDefault="00921684" w:rsidP="00965728">
      <w:pPr>
        <w:tabs>
          <w:tab w:val="clear" w:pos="562"/>
        </w:tabs>
        <w:rPr>
          <w:szCs w:val="22"/>
          <w:lang w:val="sv-SE"/>
        </w:rPr>
      </w:pPr>
    </w:p>
    <w:p w14:paraId="278D7002" w14:textId="77777777" w:rsidR="000013E6" w:rsidRPr="00852EC6" w:rsidRDefault="000013E6" w:rsidP="00F84FC3">
      <w:pPr>
        <w:pStyle w:val="NormalLab"/>
      </w:pPr>
      <w:r w:rsidRPr="00852EC6">
        <w:t>17</w:t>
      </w:r>
      <w:r w:rsidRPr="00852EC6">
        <w:tab/>
      </w:r>
      <w:r w:rsidRPr="00852EC6">
        <w:rPr>
          <w:noProof/>
        </w:rPr>
        <w:t>UNIK IDENTITETSBETECKNING – TVÅDIMENSIONELL STRECKKOD</w:t>
      </w:r>
    </w:p>
    <w:p w14:paraId="780EB4D8" w14:textId="77777777" w:rsidR="000013E6" w:rsidRPr="00852EC6" w:rsidRDefault="000013E6" w:rsidP="00F84FC3">
      <w:pPr>
        <w:rPr>
          <w:lang w:val="en-GB"/>
        </w:rPr>
      </w:pPr>
    </w:p>
    <w:p w14:paraId="673CC48B" w14:textId="77777777" w:rsidR="000013E6" w:rsidRPr="00852EC6" w:rsidRDefault="00023A7A" w:rsidP="00F84FC3">
      <w:pPr>
        <w:rPr>
          <w:lang w:val="en-GB"/>
        </w:rPr>
      </w:pPr>
      <w:r w:rsidRPr="00C41729">
        <w:rPr>
          <w:highlight w:val="lightGray"/>
          <w:lang w:val="en-GB"/>
        </w:rPr>
        <w:t>Ej relevant</w:t>
      </w:r>
    </w:p>
    <w:p w14:paraId="214CEEED" w14:textId="77777777" w:rsidR="005266CD" w:rsidRPr="00852EC6" w:rsidRDefault="005266CD" w:rsidP="00F84FC3">
      <w:pPr>
        <w:rPr>
          <w:lang w:val="en-GB"/>
        </w:rPr>
      </w:pPr>
    </w:p>
    <w:p w14:paraId="1F76B931" w14:textId="77777777" w:rsidR="000013E6" w:rsidRPr="00852EC6" w:rsidRDefault="000013E6" w:rsidP="00F84FC3">
      <w:pPr>
        <w:rPr>
          <w:lang w:val="en-GB"/>
        </w:rPr>
      </w:pPr>
    </w:p>
    <w:p w14:paraId="28AB3E08" w14:textId="3506376D" w:rsidR="000013E6" w:rsidRPr="00852EC6" w:rsidRDefault="000013E6" w:rsidP="00F84FC3">
      <w:pPr>
        <w:pStyle w:val="NormalLab"/>
        <w:ind w:left="567" w:hanging="567"/>
        <w:rPr>
          <w:lang w:val="nb-NO"/>
        </w:rPr>
      </w:pPr>
      <w:r w:rsidRPr="00852EC6">
        <w:rPr>
          <w:lang w:val="nb-NO"/>
        </w:rPr>
        <w:t>18.</w:t>
      </w:r>
      <w:r w:rsidRPr="00852EC6">
        <w:rPr>
          <w:lang w:val="nb-NO"/>
        </w:rPr>
        <w:tab/>
      </w:r>
      <w:r w:rsidR="007536C2" w:rsidRPr="007536C2">
        <w:rPr>
          <w:lang w:val="nb-NO"/>
        </w:rPr>
        <w:t>UNIK IDENTITETSBETECKNING – I ETT FORMAT LÄSBART FÖR MÄNSKLIGT ÖGA</w:t>
      </w:r>
    </w:p>
    <w:p w14:paraId="4C777958" w14:textId="77777777" w:rsidR="000013E6" w:rsidRPr="00852EC6" w:rsidRDefault="000013E6" w:rsidP="000013E6">
      <w:pPr>
        <w:rPr>
          <w:szCs w:val="22"/>
          <w:lang w:val="nb-NO"/>
        </w:rPr>
      </w:pPr>
    </w:p>
    <w:p w14:paraId="1E7706E7" w14:textId="77777777" w:rsidR="000013E6" w:rsidRPr="00852EC6" w:rsidRDefault="00023A7A" w:rsidP="00965728">
      <w:pPr>
        <w:pStyle w:val="NormalKeep"/>
        <w:rPr>
          <w:lang w:val="sv-SE"/>
        </w:rPr>
      </w:pPr>
      <w:r w:rsidRPr="00C41729">
        <w:rPr>
          <w:highlight w:val="lightGray"/>
          <w:lang w:val="sv-SE"/>
        </w:rPr>
        <w:t>Ej relevant</w:t>
      </w:r>
    </w:p>
    <w:p w14:paraId="57508EE7" w14:textId="77777777" w:rsidR="005266CD" w:rsidRPr="00852EC6" w:rsidRDefault="005266CD" w:rsidP="00965728">
      <w:pPr>
        <w:pStyle w:val="NormalKeep"/>
        <w:rPr>
          <w:lang w:val="sv-SE"/>
        </w:rPr>
      </w:pPr>
    </w:p>
    <w:p w14:paraId="48871C98" w14:textId="4755C516" w:rsidR="00921684" w:rsidRDefault="00921684" w:rsidP="00965728">
      <w:pPr>
        <w:pStyle w:val="NormalKeep"/>
        <w:rPr>
          <w:lang w:val="sv-SE"/>
        </w:rPr>
      </w:pPr>
      <w:r w:rsidRPr="00852EC6">
        <w:rPr>
          <w:lang w:val="sv-SE"/>
        </w:rPr>
        <w:br w:type="page"/>
      </w:r>
    </w:p>
    <w:p w14:paraId="4E3E8ACB" w14:textId="77777777" w:rsidR="00C4384E" w:rsidRPr="00852EC6" w:rsidRDefault="00C4384E" w:rsidP="00C4384E">
      <w:pPr>
        <w:pStyle w:val="NormalLab"/>
        <w:rPr>
          <w:lang w:val="sv-SE"/>
        </w:rPr>
      </w:pPr>
      <w:r w:rsidRPr="00852EC6">
        <w:rPr>
          <w:lang w:val="sv-SE"/>
        </w:rPr>
        <w:lastRenderedPageBreak/>
        <w:t>UPPGIFTER SOM SKA FINNAS PÅ DEN YTTRE FÖRPACKNINGEN</w:t>
      </w:r>
    </w:p>
    <w:p w14:paraId="505F6184" w14:textId="77777777" w:rsidR="00C4384E" w:rsidRPr="00852EC6" w:rsidRDefault="00C4384E" w:rsidP="00C4384E">
      <w:pPr>
        <w:pStyle w:val="NormalLab"/>
        <w:rPr>
          <w:lang w:val="sv-SE"/>
        </w:rPr>
      </w:pPr>
    </w:p>
    <w:p w14:paraId="762CE1A3" w14:textId="0C365077" w:rsidR="00C4384E" w:rsidRPr="00852EC6" w:rsidRDefault="00C4384E" w:rsidP="00C4384E">
      <w:pPr>
        <w:pStyle w:val="NormalLab"/>
        <w:rPr>
          <w:lang w:val="sv-SE"/>
        </w:rPr>
      </w:pPr>
      <w:r w:rsidRPr="00852EC6">
        <w:rPr>
          <w:lang w:val="sv-SE"/>
        </w:rPr>
        <w:t>YTTERKARTONG FÖR BLISTER</w:t>
      </w:r>
    </w:p>
    <w:p w14:paraId="32D91E81" w14:textId="77777777" w:rsidR="00C4384E" w:rsidRPr="00852EC6" w:rsidRDefault="00C4384E" w:rsidP="00C4384E">
      <w:pPr>
        <w:tabs>
          <w:tab w:val="clear" w:pos="562"/>
        </w:tabs>
        <w:rPr>
          <w:szCs w:val="22"/>
          <w:lang w:val="sv-SE"/>
        </w:rPr>
      </w:pPr>
    </w:p>
    <w:p w14:paraId="4E74111B" w14:textId="77777777" w:rsidR="00C4384E" w:rsidRPr="00852EC6" w:rsidRDefault="00C4384E" w:rsidP="00C4384E">
      <w:pPr>
        <w:tabs>
          <w:tab w:val="clear" w:pos="562"/>
        </w:tabs>
        <w:rPr>
          <w:szCs w:val="22"/>
          <w:lang w:val="sv-SE"/>
        </w:rPr>
      </w:pPr>
    </w:p>
    <w:p w14:paraId="55C11545" w14:textId="77777777" w:rsidR="00C4384E" w:rsidRPr="00852EC6" w:rsidRDefault="00C4384E" w:rsidP="00C4384E">
      <w:pPr>
        <w:pStyle w:val="NormalLab"/>
        <w:numPr>
          <w:ilvl w:val="0"/>
          <w:numId w:val="27"/>
        </w:numPr>
        <w:rPr>
          <w:lang w:val="sv-SE"/>
        </w:rPr>
      </w:pPr>
      <w:r w:rsidRPr="00852EC6">
        <w:rPr>
          <w:lang w:val="sv-SE"/>
        </w:rPr>
        <w:t>LÄKEMEDLETS NAMN</w:t>
      </w:r>
    </w:p>
    <w:p w14:paraId="6B59D773" w14:textId="77777777" w:rsidR="00C4384E" w:rsidRPr="00852EC6" w:rsidRDefault="00C4384E" w:rsidP="00C4384E">
      <w:pPr>
        <w:pStyle w:val="NormalKeep"/>
        <w:rPr>
          <w:lang w:val="sv-SE"/>
        </w:rPr>
      </w:pPr>
    </w:p>
    <w:p w14:paraId="70AB3961" w14:textId="6EEEB434" w:rsidR="00C4384E" w:rsidRPr="00852EC6" w:rsidRDefault="00C4384E" w:rsidP="00C4384E">
      <w:pPr>
        <w:tabs>
          <w:tab w:val="clear" w:pos="562"/>
        </w:tabs>
        <w:rPr>
          <w:szCs w:val="22"/>
          <w:lang w:val="sv-SE"/>
        </w:rPr>
      </w:pPr>
      <w:r w:rsidRPr="00852EC6">
        <w:rPr>
          <w:szCs w:val="22"/>
          <w:lang w:val="sv-SE"/>
        </w:rPr>
        <w:t xml:space="preserve">Lopinavir/Ritonavir </w:t>
      </w:r>
      <w:r w:rsidR="00A6286B">
        <w:rPr>
          <w:szCs w:val="22"/>
          <w:lang w:val="sv-SE"/>
        </w:rPr>
        <w:t>Viatris</w:t>
      </w:r>
      <w:r w:rsidRPr="00852EC6">
        <w:rPr>
          <w:szCs w:val="22"/>
          <w:lang w:val="sv-SE"/>
        </w:rPr>
        <w:t xml:space="preserve"> 100 mg/25 mg filmdragerade tabletter</w:t>
      </w:r>
    </w:p>
    <w:p w14:paraId="73C53FF0" w14:textId="77777777" w:rsidR="00C4384E" w:rsidRPr="00852EC6" w:rsidRDefault="00C4384E" w:rsidP="00C4384E">
      <w:pPr>
        <w:tabs>
          <w:tab w:val="clear" w:pos="562"/>
        </w:tabs>
        <w:rPr>
          <w:szCs w:val="22"/>
          <w:lang w:val="sv-SE"/>
        </w:rPr>
      </w:pPr>
      <w:r w:rsidRPr="00852EC6">
        <w:rPr>
          <w:szCs w:val="22"/>
          <w:lang w:val="sv-SE"/>
        </w:rPr>
        <w:t>lopinavir/ritonavir</w:t>
      </w:r>
    </w:p>
    <w:p w14:paraId="7132C435" w14:textId="77777777" w:rsidR="00C4384E" w:rsidRPr="00852EC6" w:rsidRDefault="00C4384E" w:rsidP="00C4384E">
      <w:pPr>
        <w:tabs>
          <w:tab w:val="clear" w:pos="562"/>
        </w:tabs>
        <w:rPr>
          <w:szCs w:val="22"/>
          <w:lang w:val="sv-SE"/>
        </w:rPr>
      </w:pPr>
    </w:p>
    <w:p w14:paraId="439E265B" w14:textId="77777777" w:rsidR="00C4384E" w:rsidRPr="00852EC6" w:rsidRDefault="00C4384E" w:rsidP="00C4384E">
      <w:pPr>
        <w:tabs>
          <w:tab w:val="clear" w:pos="562"/>
        </w:tabs>
        <w:rPr>
          <w:szCs w:val="22"/>
          <w:lang w:val="sv-SE"/>
        </w:rPr>
      </w:pPr>
    </w:p>
    <w:p w14:paraId="253249B3" w14:textId="77777777" w:rsidR="00C4384E" w:rsidRPr="00852EC6" w:rsidRDefault="00C4384E" w:rsidP="00C4384E">
      <w:pPr>
        <w:pStyle w:val="NormalLab"/>
        <w:numPr>
          <w:ilvl w:val="0"/>
          <w:numId w:val="27"/>
        </w:numPr>
        <w:rPr>
          <w:lang w:val="nb-NO"/>
        </w:rPr>
      </w:pPr>
      <w:r w:rsidRPr="00852EC6">
        <w:rPr>
          <w:lang w:val="nb-NO"/>
        </w:rPr>
        <w:t>DEKLARATION AV AKTIV(A) SUBSTANS(ER)</w:t>
      </w:r>
    </w:p>
    <w:p w14:paraId="15422D4C" w14:textId="77777777" w:rsidR="00C4384E" w:rsidRPr="00852EC6" w:rsidRDefault="00C4384E" w:rsidP="00C4384E">
      <w:pPr>
        <w:pStyle w:val="NormalKeep"/>
        <w:rPr>
          <w:lang w:val="nb-NO"/>
        </w:rPr>
      </w:pPr>
    </w:p>
    <w:p w14:paraId="26D08B36" w14:textId="77777777" w:rsidR="00C4384E" w:rsidRPr="00852EC6" w:rsidRDefault="00C4384E" w:rsidP="00C4384E">
      <w:pPr>
        <w:tabs>
          <w:tab w:val="clear" w:pos="562"/>
        </w:tabs>
        <w:rPr>
          <w:szCs w:val="22"/>
          <w:lang w:val="sv-SE"/>
        </w:rPr>
      </w:pPr>
      <w:r w:rsidRPr="00852EC6">
        <w:rPr>
          <w:szCs w:val="22"/>
          <w:lang w:val="sv-SE"/>
        </w:rPr>
        <w:t>Varje filmdragerad tablett innehåller 100 mg lopinavir med 25 mg ritonavir som farmakokinetisk förstärkare.</w:t>
      </w:r>
    </w:p>
    <w:p w14:paraId="29795EDA" w14:textId="77777777" w:rsidR="00C4384E" w:rsidRPr="00852EC6" w:rsidRDefault="00C4384E" w:rsidP="00C4384E">
      <w:pPr>
        <w:tabs>
          <w:tab w:val="clear" w:pos="562"/>
        </w:tabs>
        <w:rPr>
          <w:szCs w:val="22"/>
          <w:lang w:val="sv-SE"/>
        </w:rPr>
      </w:pPr>
    </w:p>
    <w:p w14:paraId="30388892" w14:textId="77777777" w:rsidR="00C4384E" w:rsidRPr="00852EC6" w:rsidRDefault="00C4384E" w:rsidP="00C4384E">
      <w:pPr>
        <w:tabs>
          <w:tab w:val="clear" w:pos="562"/>
        </w:tabs>
        <w:rPr>
          <w:szCs w:val="22"/>
          <w:lang w:val="sv-SE"/>
        </w:rPr>
      </w:pPr>
    </w:p>
    <w:p w14:paraId="03DC056F" w14:textId="77777777" w:rsidR="00C4384E" w:rsidRPr="00852EC6" w:rsidRDefault="00C4384E" w:rsidP="00C4384E">
      <w:pPr>
        <w:pStyle w:val="NormalLab"/>
        <w:numPr>
          <w:ilvl w:val="0"/>
          <w:numId w:val="27"/>
        </w:numPr>
        <w:rPr>
          <w:lang w:val="sv-SE"/>
        </w:rPr>
      </w:pPr>
      <w:r w:rsidRPr="00852EC6">
        <w:rPr>
          <w:lang w:val="sv-SE"/>
        </w:rPr>
        <w:t>FÖRTECKNING ÖVER HJÄLPÄMNEN</w:t>
      </w:r>
    </w:p>
    <w:p w14:paraId="2AC9363D" w14:textId="77777777" w:rsidR="00C4384E" w:rsidRPr="00852EC6" w:rsidRDefault="00C4384E" w:rsidP="00C4384E">
      <w:pPr>
        <w:pStyle w:val="NormalKeep"/>
        <w:rPr>
          <w:lang w:val="sv-SE"/>
        </w:rPr>
      </w:pPr>
    </w:p>
    <w:p w14:paraId="04327D82" w14:textId="77777777" w:rsidR="00C4384E" w:rsidRPr="00852EC6" w:rsidRDefault="00C4384E" w:rsidP="00C4384E">
      <w:pPr>
        <w:tabs>
          <w:tab w:val="clear" w:pos="562"/>
        </w:tabs>
        <w:rPr>
          <w:szCs w:val="22"/>
          <w:lang w:val="sv-SE"/>
        </w:rPr>
      </w:pPr>
    </w:p>
    <w:p w14:paraId="10CAAF61" w14:textId="77777777" w:rsidR="00C4384E" w:rsidRPr="00852EC6" w:rsidRDefault="00C4384E" w:rsidP="00C4384E">
      <w:pPr>
        <w:pStyle w:val="NormalLab"/>
        <w:numPr>
          <w:ilvl w:val="0"/>
          <w:numId w:val="27"/>
        </w:numPr>
        <w:rPr>
          <w:lang w:val="sv-SE"/>
        </w:rPr>
      </w:pPr>
      <w:r w:rsidRPr="00852EC6">
        <w:rPr>
          <w:lang w:val="sv-SE"/>
        </w:rPr>
        <w:t>LÄKEMEDELSFORM OCH FÖRPACKNINGSSTORLEK</w:t>
      </w:r>
    </w:p>
    <w:p w14:paraId="4AB6C513" w14:textId="77777777" w:rsidR="00C4384E" w:rsidRPr="00852EC6" w:rsidRDefault="00C4384E" w:rsidP="00C4384E">
      <w:pPr>
        <w:pStyle w:val="NormalKeep"/>
        <w:rPr>
          <w:lang w:val="sv-SE"/>
        </w:rPr>
      </w:pPr>
    </w:p>
    <w:p w14:paraId="60B34384" w14:textId="77777777" w:rsidR="00C4384E" w:rsidRPr="00852EC6" w:rsidRDefault="00C4384E" w:rsidP="00C4384E">
      <w:pPr>
        <w:tabs>
          <w:tab w:val="clear" w:pos="562"/>
        </w:tabs>
        <w:rPr>
          <w:szCs w:val="22"/>
          <w:lang w:val="sv-SE"/>
        </w:rPr>
      </w:pPr>
      <w:r w:rsidRPr="00852EC6">
        <w:rPr>
          <w:szCs w:val="22"/>
          <w:lang w:val="sv-SE"/>
        </w:rPr>
        <w:t>Filmdragerad tablett</w:t>
      </w:r>
    </w:p>
    <w:p w14:paraId="58320215" w14:textId="77777777" w:rsidR="00C4384E" w:rsidRPr="00852EC6" w:rsidRDefault="00C4384E" w:rsidP="00C4384E">
      <w:pPr>
        <w:tabs>
          <w:tab w:val="clear" w:pos="562"/>
        </w:tabs>
        <w:rPr>
          <w:szCs w:val="22"/>
          <w:lang w:val="sv-SE"/>
        </w:rPr>
      </w:pPr>
    </w:p>
    <w:p w14:paraId="1186C562" w14:textId="5DBF6271" w:rsidR="00C4384E" w:rsidRPr="00852EC6" w:rsidRDefault="00C4384E" w:rsidP="00C4384E">
      <w:pPr>
        <w:tabs>
          <w:tab w:val="clear" w:pos="562"/>
        </w:tabs>
        <w:rPr>
          <w:szCs w:val="22"/>
          <w:lang w:val="sv-SE"/>
        </w:rPr>
      </w:pPr>
      <w:r w:rsidRPr="00852EC6">
        <w:rPr>
          <w:szCs w:val="22"/>
          <w:lang w:val="sv-SE"/>
        </w:rPr>
        <w:t xml:space="preserve">60 (2 </w:t>
      </w:r>
      <w:r w:rsidR="00C46557">
        <w:rPr>
          <w:szCs w:val="22"/>
          <w:lang w:val="sv-SE"/>
        </w:rPr>
        <w:t>för</w:t>
      </w:r>
      <w:r w:rsidR="00151E12">
        <w:rPr>
          <w:szCs w:val="22"/>
          <w:lang w:val="sv-SE"/>
        </w:rPr>
        <w:t>pack</w:t>
      </w:r>
      <w:r w:rsidR="00C46557">
        <w:rPr>
          <w:szCs w:val="22"/>
          <w:lang w:val="sv-SE"/>
        </w:rPr>
        <w:t>ningar</w:t>
      </w:r>
      <w:r w:rsidRPr="00852EC6">
        <w:rPr>
          <w:szCs w:val="22"/>
          <w:lang w:val="sv-SE"/>
        </w:rPr>
        <w:t xml:space="preserve"> med 30) filmdragerade tabletter</w:t>
      </w:r>
    </w:p>
    <w:p w14:paraId="7A4F0DB3" w14:textId="66628A15" w:rsidR="00C4384E" w:rsidRPr="00852EC6" w:rsidRDefault="00C4384E" w:rsidP="00C4384E">
      <w:pPr>
        <w:tabs>
          <w:tab w:val="clear" w:pos="562"/>
        </w:tabs>
        <w:rPr>
          <w:szCs w:val="22"/>
          <w:lang w:val="sv-SE"/>
        </w:rPr>
      </w:pPr>
      <w:r w:rsidRPr="00C41729">
        <w:rPr>
          <w:szCs w:val="22"/>
          <w:highlight w:val="lightGray"/>
          <w:lang w:val="sv-SE"/>
        </w:rPr>
        <w:t xml:space="preserve">60x1 (2 </w:t>
      </w:r>
      <w:r w:rsidR="00C46557" w:rsidRPr="00C41729">
        <w:rPr>
          <w:szCs w:val="22"/>
          <w:highlight w:val="lightGray"/>
          <w:lang w:val="sv-SE"/>
        </w:rPr>
        <w:t>för</w:t>
      </w:r>
      <w:r w:rsidR="00151E12" w:rsidRPr="00C41729">
        <w:rPr>
          <w:szCs w:val="22"/>
          <w:highlight w:val="lightGray"/>
          <w:lang w:val="sv-SE"/>
        </w:rPr>
        <w:t>pack</w:t>
      </w:r>
      <w:r w:rsidR="00C46557" w:rsidRPr="00C41729">
        <w:rPr>
          <w:szCs w:val="22"/>
          <w:highlight w:val="lightGray"/>
          <w:lang w:val="sv-SE"/>
        </w:rPr>
        <w:t>ningar</w:t>
      </w:r>
      <w:r w:rsidRPr="00C41729">
        <w:rPr>
          <w:szCs w:val="22"/>
          <w:highlight w:val="lightGray"/>
          <w:lang w:val="sv-SE"/>
        </w:rPr>
        <w:t xml:space="preserve"> med 30x1) filmdragerade tabletter</w:t>
      </w:r>
    </w:p>
    <w:p w14:paraId="45CD88B5" w14:textId="77777777" w:rsidR="00C4384E" w:rsidRPr="00852EC6" w:rsidRDefault="00C4384E" w:rsidP="00C4384E">
      <w:pPr>
        <w:tabs>
          <w:tab w:val="clear" w:pos="562"/>
        </w:tabs>
        <w:rPr>
          <w:szCs w:val="22"/>
          <w:lang w:val="sv-SE"/>
        </w:rPr>
      </w:pPr>
    </w:p>
    <w:p w14:paraId="79026B2E" w14:textId="77777777" w:rsidR="00C4384E" w:rsidRPr="00852EC6" w:rsidRDefault="00C4384E" w:rsidP="00C4384E">
      <w:pPr>
        <w:tabs>
          <w:tab w:val="clear" w:pos="562"/>
        </w:tabs>
        <w:rPr>
          <w:szCs w:val="22"/>
          <w:lang w:val="sv-SE"/>
        </w:rPr>
      </w:pPr>
    </w:p>
    <w:p w14:paraId="6CD6C556" w14:textId="77777777" w:rsidR="00C4384E" w:rsidRPr="00852EC6" w:rsidRDefault="00C4384E" w:rsidP="00C4384E">
      <w:pPr>
        <w:pStyle w:val="NormalLab"/>
        <w:numPr>
          <w:ilvl w:val="0"/>
          <w:numId w:val="27"/>
        </w:numPr>
        <w:rPr>
          <w:lang w:val="sv-SE"/>
        </w:rPr>
      </w:pPr>
      <w:r w:rsidRPr="00852EC6">
        <w:rPr>
          <w:lang w:val="sv-SE"/>
        </w:rPr>
        <w:t>ADMINISTRERINGSSÄTT OCH ADMINISTRERINGSVÄG</w:t>
      </w:r>
    </w:p>
    <w:p w14:paraId="065D5760" w14:textId="77777777" w:rsidR="00C4384E" w:rsidRPr="00852EC6" w:rsidRDefault="00C4384E" w:rsidP="00C4384E">
      <w:pPr>
        <w:pStyle w:val="NormalKeep"/>
        <w:rPr>
          <w:lang w:val="sv-SE"/>
        </w:rPr>
      </w:pPr>
    </w:p>
    <w:p w14:paraId="45EDBD57" w14:textId="77777777" w:rsidR="00C4384E" w:rsidRPr="00852EC6" w:rsidRDefault="00C4384E" w:rsidP="00C4384E">
      <w:pPr>
        <w:tabs>
          <w:tab w:val="clear" w:pos="562"/>
        </w:tabs>
        <w:rPr>
          <w:szCs w:val="22"/>
          <w:lang w:val="sv-SE"/>
        </w:rPr>
      </w:pPr>
      <w:r w:rsidRPr="00852EC6">
        <w:rPr>
          <w:szCs w:val="22"/>
          <w:lang w:val="sv-SE"/>
        </w:rPr>
        <w:t>Läs bipacksedeln före användning.</w:t>
      </w:r>
    </w:p>
    <w:p w14:paraId="4C8586AD" w14:textId="77777777" w:rsidR="00C4384E" w:rsidRPr="00852EC6" w:rsidRDefault="00C4384E" w:rsidP="00C4384E">
      <w:pPr>
        <w:tabs>
          <w:tab w:val="clear" w:pos="562"/>
        </w:tabs>
        <w:rPr>
          <w:szCs w:val="22"/>
          <w:lang w:val="sv-SE"/>
        </w:rPr>
      </w:pPr>
      <w:r w:rsidRPr="00852EC6">
        <w:rPr>
          <w:szCs w:val="22"/>
          <w:lang w:val="sv-SE"/>
        </w:rPr>
        <w:t>Oral användning.</w:t>
      </w:r>
    </w:p>
    <w:p w14:paraId="398C6D0B" w14:textId="77777777" w:rsidR="00C4384E" w:rsidRPr="00852EC6" w:rsidRDefault="00C4384E" w:rsidP="00C4384E">
      <w:pPr>
        <w:tabs>
          <w:tab w:val="clear" w:pos="562"/>
        </w:tabs>
        <w:rPr>
          <w:szCs w:val="22"/>
          <w:lang w:val="sv-SE"/>
        </w:rPr>
      </w:pPr>
    </w:p>
    <w:p w14:paraId="5B4022CD" w14:textId="77777777" w:rsidR="00C4384E" w:rsidRPr="00852EC6" w:rsidRDefault="00C4384E" w:rsidP="00C4384E">
      <w:pPr>
        <w:tabs>
          <w:tab w:val="clear" w:pos="562"/>
        </w:tabs>
        <w:rPr>
          <w:szCs w:val="22"/>
          <w:lang w:val="sv-SE"/>
        </w:rPr>
      </w:pPr>
    </w:p>
    <w:p w14:paraId="4683EA37" w14:textId="77777777" w:rsidR="00C4384E" w:rsidRPr="00852EC6" w:rsidRDefault="00C4384E" w:rsidP="00C4384E">
      <w:pPr>
        <w:pStyle w:val="NormalLab"/>
        <w:numPr>
          <w:ilvl w:val="0"/>
          <w:numId w:val="27"/>
        </w:numPr>
        <w:rPr>
          <w:lang w:val="sv-SE"/>
        </w:rPr>
      </w:pPr>
      <w:r w:rsidRPr="00852EC6">
        <w:rPr>
          <w:lang w:val="sv-SE"/>
        </w:rPr>
        <w:t>SÄRSKILD VARNING OM ATT LÄKEMEDLET MÅSTE FÖRVARAS UTOM SYN- OCH RÄCKHÅLL FÖR BARN</w:t>
      </w:r>
    </w:p>
    <w:p w14:paraId="4DBD0E5B" w14:textId="77777777" w:rsidR="00C4384E" w:rsidRPr="00852EC6" w:rsidRDefault="00C4384E" w:rsidP="00C4384E">
      <w:pPr>
        <w:pStyle w:val="NormalKeep"/>
        <w:rPr>
          <w:lang w:val="sv-SE"/>
        </w:rPr>
      </w:pPr>
    </w:p>
    <w:p w14:paraId="68DC92BF" w14:textId="77777777" w:rsidR="00C4384E" w:rsidRPr="00852EC6" w:rsidRDefault="00C4384E" w:rsidP="00C4384E">
      <w:pPr>
        <w:tabs>
          <w:tab w:val="clear" w:pos="562"/>
        </w:tabs>
        <w:rPr>
          <w:szCs w:val="22"/>
          <w:lang w:val="sv-SE"/>
        </w:rPr>
      </w:pPr>
      <w:r w:rsidRPr="00852EC6">
        <w:rPr>
          <w:szCs w:val="22"/>
          <w:lang w:val="sv-SE"/>
        </w:rPr>
        <w:t>Förvaras utom syn- och räckhåll för barn.</w:t>
      </w:r>
    </w:p>
    <w:p w14:paraId="70F6937C" w14:textId="77777777" w:rsidR="00C4384E" w:rsidRPr="00852EC6" w:rsidRDefault="00C4384E" w:rsidP="00C4384E">
      <w:pPr>
        <w:tabs>
          <w:tab w:val="clear" w:pos="562"/>
        </w:tabs>
        <w:rPr>
          <w:szCs w:val="22"/>
          <w:lang w:val="sv-SE"/>
        </w:rPr>
      </w:pPr>
    </w:p>
    <w:p w14:paraId="3E84DDAE" w14:textId="77777777" w:rsidR="00C4384E" w:rsidRPr="00852EC6" w:rsidRDefault="00C4384E" w:rsidP="00C4384E">
      <w:pPr>
        <w:tabs>
          <w:tab w:val="clear" w:pos="562"/>
        </w:tabs>
        <w:rPr>
          <w:szCs w:val="22"/>
          <w:lang w:val="sv-SE"/>
        </w:rPr>
      </w:pPr>
    </w:p>
    <w:p w14:paraId="0A3929C4" w14:textId="77777777" w:rsidR="00C4384E" w:rsidRPr="00852EC6" w:rsidRDefault="00C4384E" w:rsidP="00C4384E">
      <w:pPr>
        <w:pStyle w:val="NormalLab"/>
        <w:numPr>
          <w:ilvl w:val="0"/>
          <w:numId w:val="27"/>
        </w:numPr>
        <w:rPr>
          <w:lang w:val="sv-SE"/>
        </w:rPr>
      </w:pPr>
      <w:r w:rsidRPr="00852EC6">
        <w:rPr>
          <w:lang w:val="sv-SE"/>
        </w:rPr>
        <w:t>ÖVRIGA SÄRSKILDA VARNINGAR OM SÅ ÄR NÖDVÄNDIGT</w:t>
      </w:r>
    </w:p>
    <w:p w14:paraId="4E03F79A" w14:textId="77777777" w:rsidR="00C4384E" w:rsidRPr="00852EC6" w:rsidRDefault="00C4384E" w:rsidP="00C4384E">
      <w:pPr>
        <w:pStyle w:val="NormalKeep"/>
        <w:rPr>
          <w:lang w:val="sv-SE"/>
        </w:rPr>
      </w:pPr>
    </w:p>
    <w:p w14:paraId="093EC004" w14:textId="77777777" w:rsidR="00C4384E" w:rsidRPr="00852EC6" w:rsidRDefault="00C4384E" w:rsidP="00C4384E">
      <w:pPr>
        <w:tabs>
          <w:tab w:val="clear" w:pos="562"/>
        </w:tabs>
        <w:rPr>
          <w:szCs w:val="22"/>
          <w:lang w:val="sv-SE"/>
        </w:rPr>
      </w:pPr>
    </w:p>
    <w:p w14:paraId="3EDEB1CC" w14:textId="77777777" w:rsidR="00C4384E" w:rsidRPr="00852EC6" w:rsidRDefault="00C4384E" w:rsidP="00C4384E">
      <w:pPr>
        <w:pStyle w:val="NormalLab"/>
        <w:numPr>
          <w:ilvl w:val="0"/>
          <w:numId w:val="27"/>
        </w:numPr>
        <w:rPr>
          <w:lang w:val="sv-SE"/>
        </w:rPr>
      </w:pPr>
      <w:r w:rsidRPr="00852EC6">
        <w:rPr>
          <w:lang w:val="sv-SE"/>
        </w:rPr>
        <w:t>UTGÅNGSDATUM</w:t>
      </w:r>
    </w:p>
    <w:p w14:paraId="0057AE63" w14:textId="77777777" w:rsidR="00C4384E" w:rsidRPr="00852EC6" w:rsidRDefault="00C4384E" w:rsidP="00C4384E">
      <w:pPr>
        <w:pStyle w:val="NormalKeep"/>
        <w:rPr>
          <w:lang w:val="sv-SE"/>
        </w:rPr>
      </w:pPr>
    </w:p>
    <w:p w14:paraId="3EC9C62F" w14:textId="77777777" w:rsidR="00C4384E" w:rsidRPr="00852EC6" w:rsidRDefault="00C4384E" w:rsidP="00C4384E">
      <w:pPr>
        <w:tabs>
          <w:tab w:val="clear" w:pos="562"/>
        </w:tabs>
        <w:rPr>
          <w:szCs w:val="22"/>
          <w:lang w:val="sv-SE"/>
        </w:rPr>
      </w:pPr>
      <w:r w:rsidRPr="00852EC6">
        <w:rPr>
          <w:szCs w:val="22"/>
          <w:lang w:val="sv-SE"/>
        </w:rPr>
        <w:t>EXP</w:t>
      </w:r>
    </w:p>
    <w:p w14:paraId="5DC4D815" w14:textId="77777777" w:rsidR="00C4384E" w:rsidRPr="00852EC6" w:rsidRDefault="00C4384E" w:rsidP="00C4384E">
      <w:pPr>
        <w:tabs>
          <w:tab w:val="clear" w:pos="562"/>
        </w:tabs>
        <w:rPr>
          <w:szCs w:val="22"/>
          <w:lang w:val="sv-SE"/>
        </w:rPr>
      </w:pPr>
    </w:p>
    <w:p w14:paraId="63A29224" w14:textId="77777777" w:rsidR="00C4384E" w:rsidRPr="00852EC6" w:rsidRDefault="00C4384E" w:rsidP="00C4384E">
      <w:pPr>
        <w:tabs>
          <w:tab w:val="clear" w:pos="562"/>
        </w:tabs>
        <w:rPr>
          <w:szCs w:val="22"/>
          <w:lang w:val="sv-SE"/>
        </w:rPr>
      </w:pPr>
    </w:p>
    <w:p w14:paraId="6ECD5A39" w14:textId="77777777" w:rsidR="00C4384E" w:rsidRPr="00852EC6" w:rsidRDefault="00C4384E" w:rsidP="00C4384E">
      <w:pPr>
        <w:pStyle w:val="NormalLab"/>
        <w:numPr>
          <w:ilvl w:val="0"/>
          <w:numId w:val="27"/>
        </w:numPr>
        <w:rPr>
          <w:lang w:val="sv-SE"/>
        </w:rPr>
      </w:pPr>
      <w:r w:rsidRPr="00852EC6">
        <w:rPr>
          <w:lang w:val="sv-SE"/>
        </w:rPr>
        <w:t>SÄRSKILDA FÖRVARINGSANVISNINGAR</w:t>
      </w:r>
    </w:p>
    <w:p w14:paraId="570B332B" w14:textId="77777777" w:rsidR="00C4384E" w:rsidRPr="00852EC6" w:rsidRDefault="00C4384E" w:rsidP="00C4384E">
      <w:pPr>
        <w:pStyle w:val="NormalKeep"/>
        <w:rPr>
          <w:lang w:val="sv-SE"/>
        </w:rPr>
      </w:pPr>
    </w:p>
    <w:p w14:paraId="63B6D934" w14:textId="77777777" w:rsidR="00C4384E" w:rsidRPr="00852EC6" w:rsidRDefault="00C4384E" w:rsidP="00C4384E">
      <w:pPr>
        <w:tabs>
          <w:tab w:val="clear" w:pos="562"/>
        </w:tabs>
        <w:rPr>
          <w:szCs w:val="22"/>
          <w:lang w:val="sv-SE"/>
        </w:rPr>
      </w:pPr>
    </w:p>
    <w:p w14:paraId="328C23AF" w14:textId="77777777" w:rsidR="00C4384E" w:rsidRPr="00852EC6" w:rsidRDefault="00C4384E" w:rsidP="00D1147C">
      <w:pPr>
        <w:pStyle w:val="NormalLab"/>
        <w:keepNext/>
        <w:keepLines w:val="0"/>
        <w:numPr>
          <w:ilvl w:val="0"/>
          <w:numId w:val="27"/>
        </w:numPr>
        <w:rPr>
          <w:lang w:val="sv-SE"/>
        </w:rPr>
      </w:pPr>
      <w:r w:rsidRPr="00852EC6">
        <w:rPr>
          <w:lang w:val="sv-SE"/>
        </w:rPr>
        <w:lastRenderedPageBreak/>
        <w:t>SÄRSKILDA FÖRSIKTIGHETSÅTGÄRDER FÖR DESTRUKTION AV EJ ANVÄNT LÄKEMEDEL OCH AVFALL I FÖREKOMMANDE FALL</w:t>
      </w:r>
    </w:p>
    <w:p w14:paraId="4541BA3B" w14:textId="77777777" w:rsidR="00C4384E" w:rsidRPr="00852EC6" w:rsidRDefault="00C4384E" w:rsidP="00C4384E">
      <w:pPr>
        <w:pStyle w:val="NormalKeep"/>
        <w:rPr>
          <w:lang w:val="sv-SE"/>
        </w:rPr>
      </w:pPr>
    </w:p>
    <w:p w14:paraId="0592321E" w14:textId="77777777" w:rsidR="00C4384E" w:rsidRPr="00852EC6" w:rsidRDefault="00C4384E" w:rsidP="00C4384E">
      <w:pPr>
        <w:tabs>
          <w:tab w:val="clear" w:pos="562"/>
        </w:tabs>
        <w:rPr>
          <w:szCs w:val="22"/>
          <w:lang w:val="sv-SE"/>
        </w:rPr>
      </w:pPr>
    </w:p>
    <w:p w14:paraId="1B9353E0" w14:textId="77777777" w:rsidR="00C4384E" w:rsidRPr="00852EC6" w:rsidRDefault="00C4384E" w:rsidP="00C4384E">
      <w:pPr>
        <w:pStyle w:val="NormalLab"/>
        <w:numPr>
          <w:ilvl w:val="0"/>
          <w:numId w:val="27"/>
        </w:numPr>
        <w:rPr>
          <w:lang w:val="sv-SE"/>
        </w:rPr>
      </w:pPr>
      <w:r w:rsidRPr="00852EC6">
        <w:rPr>
          <w:lang w:val="sv-SE"/>
        </w:rPr>
        <w:t>INNEHAVARE AV GODKÄNNANDE FÖR FÖRSÄLJNING (NAMN OCH ADRESS)</w:t>
      </w:r>
    </w:p>
    <w:p w14:paraId="7E057D88" w14:textId="77777777" w:rsidR="00C4384E" w:rsidRPr="00852EC6" w:rsidRDefault="00C4384E" w:rsidP="00C4384E">
      <w:pPr>
        <w:pStyle w:val="NormalKeep"/>
        <w:rPr>
          <w:lang w:val="sv-SE"/>
        </w:rPr>
      </w:pPr>
    </w:p>
    <w:p w14:paraId="15E55018" w14:textId="550A2E32" w:rsidR="00067B5A" w:rsidRDefault="00943A4B" w:rsidP="00603FBA">
      <w:pPr>
        <w:autoSpaceDE w:val="0"/>
        <w:autoSpaceDN w:val="0"/>
        <w:spacing w:line="280" w:lineRule="exact"/>
        <w:ind w:right="108"/>
        <w:rPr>
          <w:szCs w:val="22"/>
        </w:rPr>
      </w:pPr>
      <w:r>
        <w:rPr>
          <w:color w:val="000000"/>
        </w:rPr>
        <w:t>Viatris</w:t>
      </w:r>
      <w:r w:rsidR="00067B5A">
        <w:rPr>
          <w:color w:val="000000"/>
        </w:rPr>
        <w:t xml:space="preserve"> Limited</w:t>
      </w:r>
    </w:p>
    <w:p w14:paraId="193E7260" w14:textId="77777777" w:rsidR="00067B5A" w:rsidRDefault="00067B5A" w:rsidP="00603FBA">
      <w:pPr>
        <w:autoSpaceDE w:val="0"/>
        <w:autoSpaceDN w:val="0"/>
        <w:spacing w:line="280" w:lineRule="exact"/>
        <w:ind w:right="108"/>
      </w:pPr>
      <w:r>
        <w:rPr>
          <w:color w:val="000000"/>
        </w:rPr>
        <w:t xml:space="preserve">Damastown Industrial Park, </w:t>
      </w:r>
    </w:p>
    <w:p w14:paraId="0BB6958F" w14:textId="6D7D43B2" w:rsidR="00067B5A" w:rsidRPr="00BC366A" w:rsidRDefault="00067B5A" w:rsidP="00603FBA">
      <w:pPr>
        <w:autoSpaceDE w:val="0"/>
        <w:autoSpaceDN w:val="0"/>
        <w:spacing w:line="280" w:lineRule="exact"/>
        <w:ind w:right="108"/>
        <w:rPr>
          <w:color w:val="000000"/>
        </w:rPr>
      </w:pPr>
      <w:r>
        <w:rPr>
          <w:color w:val="000000"/>
        </w:rPr>
        <w:t xml:space="preserve">Mulhuddart, Dublin 15, </w:t>
      </w:r>
    </w:p>
    <w:p w14:paraId="769449C4" w14:textId="77777777" w:rsidR="00067B5A" w:rsidRDefault="00067B5A" w:rsidP="00603FBA">
      <w:pPr>
        <w:autoSpaceDE w:val="0"/>
        <w:autoSpaceDN w:val="0"/>
        <w:spacing w:line="280" w:lineRule="exact"/>
        <w:ind w:right="108"/>
      </w:pPr>
      <w:r>
        <w:rPr>
          <w:color w:val="000000"/>
        </w:rPr>
        <w:t>DUBLIN</w:t>
      </w:r>
    </w:p>
    <w:p w14:paraId="709F3426" w14:textId="441E618C" w:rsidR="00C4384E" w:rsidRPr="00852EC6" w:rsidRDefault="00067B5A" w:rsidP="00C4384E">
      <w:pPr>
        <w:tabs>
          <w:tab w:val="clear" w:pos="562"/>
        </w:tabs>
        <w:rPr>
          <w:szCs w:val="22"/>
          <w:lang w:val="sv-SE"/>
        </w:rPr>
      </w:pPr>
      <w:r>
        <w:rPr>
          <w:color w:val="000000"/>
        </w:rPr>
        <w:t>Irland</w:t>
      </w:r>
    </w:p>
    <w:p w14:paraId="26A083BB" w14:textId="77777777" w:rsidR="00C4384E" w:rsidRDefault="00C4384E" w:rsidP="00C4384E">
      <w:pPr>
        <w:tabs>
          <w:tab w:val="clear" w:pos="562"/>
        </w:tabs>
        <w:rPr>
          <w:szCs w:val="22"/>
          <w:lang w:val="sv-SE"/>
        </w:rPr>
      </w:pPr>
    </w:p>
    <w:p w14:paraId="0017E7DF" w14:textId="77777777" w:rsidR="00CD41C6" w:rsidRPr="00852EC6" w:rsidRDefault="00CD41C6" w:rsidP="00C4384E">
      <w:pPr>
        <w:tabs>
          <w:tab w:val="clear" w:pos="562"/>
        </w:tabs>
        <w:rPr>
          <w:szCs w:val="22"/>
          <w:lang w:val="sv-SE"/>
        </w:rPr>
      </w:pPr>
    </w:p>
    <w:p w14:paraId="76EA52F4" w14:textId="77777777" w:rsidR="00C4384E" w:rsidRPr="00852EC6" w:rsidRDefault="00C4384E" w:rsidP="00C4384E">
      <w:pPr>
        <w:pStyle w:val="NormalLab"/>
        <w:numPr>
          <w:ilvl w:val="0"/>
          <w:numId w:val="27"/>
        </w:numPr>
        <w:rPr>
          <w:lang w:val="sv-SE"/>
        </w:rPr>
      </w:pPr>
      <w:r w:rsidRPr="00852EC6">
        <w:rPr>
          <w:lang w:val="sv-SE"/>
        </w:rPr>
        <w:t>NUMMER PÅ GODKÄNNANDE FÖR FÖRSÄLJNING</w:t>
      </w:r>
    </w:p>
    <w:p w14:paraId="167D596C" w14:textId="77777777" w:rsidR="00C4384E" w:rsidRPr="00852EC6" w:rsidRDefault="00C4384E" w:rsidP="00C4384E">
      <w:pPr>
        <w:pStyle w:val="NormalKeep"/>
        <w:rPr>
          <w:lang w:val="sv-SE"/>
        </w:rPr>
      </w:pPr>
    </w:p>
    <w:p w14:paraId="61DC4499" w14:textId="77777777" w:rsidR="00C4384E" w:rsidRPr="00852EC6" w:rsidRDefault="00C4384E" w:rsidP="00C4384E">
      <w:pPr>
        <w:tabs>
          <w:tab w:val="clear" w:pos="562"/>
        </w:tabs>
        <w:rPr>
          <w:szCs w:val="22"/>
          <w:lang w:val="sv-SE"/>
        </w:rPr>
      </w:pPr>
      <w:r w:rsidRPr="00852EC6">
        <w:rPr>
          <w:szCs w:val="22"/>
          <w:lang w:val="sv-SE"/>
        </w:rPr>
        <w:t>EU/1/15/1067/001</w:t>
      </w:r>
    </w:p>
    <w:p w14:paraId="5A407C8B" w14:textId="77777777" w:rsidR="00C4384E" w:rsidRPr="00852EC6" w:rsidRDefault="00C4384E" w:rsidP="00C4384E">
      <w:pPr>
        <w:tabs>
          <w:tab w:val="clear" w:pos="562"/>
        </w:tabs>
        <w:rPr>
          <w:szCs w:val="22"/>
          <w:lang w:val="sv-SE"/>
        </w:rPr>
      </w:pPr>
      <w:r w:rsidRPr="00852EC6">
        <w:rPr>
          <w:szCs w:val="22"/>
          <w:lang w:val="sv-SE"/>
        </w:rPr>
        <w:t>EU/1/15/1067/002</w:t>
      </w:r>
    </w:p>
    <w:p w14:paraId="76F6CDF7" w14:textId="77777777" w:rsidR="00C4384E" w:rsidRPr="00852EC6" w:rsidRDefault="00C4384E" w:rsidP="00C4384E">
      <w:pPr>
        <w:tabs>
          <w:tab w:val="clear" w:pos="562"/>
        </w:tabs>
        <w:rPr>
          <w:szCs w:val="22"/>
          <w:lang w:val="sv-SE"/>
        </w:rPr>
      </w:pPr>
    </w:p>
    <w:p w14:paraId="75486507" w14:textId="77777777" w:rsidR="00C4384E" w:rsidRPr="00852EC6" w:rsidRDefault="00C4384E" w:rsidP="00C4384E">
      <w:pPr>
        <w:tabs>
          <w:tab w:val="clear" w:pos="562"/>
        </w:tabs>
        <w:rPr>
          <w:szCs w:val="22"/>
          <w:lang w:val="sv-SE"/>
        </w:rPr>
      </w:pPr>
    </w:p>
    <w:p w14:paraId="7558B7C0" w14:textId="77777777" w:rsidR="00C4384E" w:rsidRPr="00852EC6" w:rsidRDefault="00C4384E" w:rsidP="00C4384E">
      <w:pPr>
        <w:pStyle w:val="NormalLab"/>
        <w:numPr>
          <w:ilvl w:val="0"/>
          <w:numId w:val="27"/>
        </w:numPr>
        <w:rPr>
          <w:lang w:val="sv-SE"/>
        </w:rPr>
      </w:pPr>
      <w:r w:rsidRPr="00852EC6">
        <w:rPr>
          <w:lang w:val="sv-SE"/>
        </w:rPr>
        <w:t>TILLVERKNINGSSATSNUMMER</w:t>
      </w:r>
    </w:p>
    <w:p w14:paraId="678E247A" w14:textId="77777777" w:rsidR="00C4384E" w:rsidRPr="00852EC6" w:rsidRDefault="00C4384E" w:rsidP="00C4384E">
      <w:pPr>
        <w:pStyle w:val="NormalKeep"/>
        <w:rPr>
          <w:lang w:val="sv-SE"/>
        </w:rPr>
      </w:pPr>
    </w:p>
    <w:p w14:paraId="531A5388" w14:textId="77777777" w:rsidR="00C4384E" w:rsidRPr="00852EC6" w:rsidRDefault="00C4384E" w:rsidP="00C4384E">
      <w:pPr>
        <w:tabs>
          <w:tab w:val="clear" w:pos="562"/>
        </w:tabs>
        <w:rPr>
          <w:szCs w:val="22"/>
          <w:lang w:val="sv-SE"/>
        </w:rPr>
      </w:pPr>
      <w:r w:rsidRPr="00852EC6">
        <w:rPr>
          <w:szCs w:val="22"/>
          <w:lang w:val="sv-SE"/>
        </w:rPr>
        <w:t>Lot</w:t>
      </w:r>
    </w:p>
    <w:p w14:paraId="340361DF" w14:textId="77777777" w:rsidR="00C4384E" w:rsidRPr="00852EC6" w:rsidRDefault="00C4384E" w:rsidP="00C4384E">
      <w:pPr>
        <w:tabs>
          <w:tab w:val="clear" w:pos="562"/>
        </w:tabs>
        <w:rPr>
          <w:szCs w:val="22"/>
          <w:lang w:val="sv-SE"/>
        </w:rPr>
      </w:pPr>
    </w:p>
    <w:p w14:paraId="00CE7D36" w14:textId="77777777" w:rsidR="00C4384E" w:rsidRPr="00852EC6" w:rsidRDefault="00C4384E" w:rsidP="00C4384E">
      <w:pPr>
        <w:tabs>
          <w:tab w:val="clear" w:pos="562"/>
        </w:tabs>
        <w:rPr>
          <w:szCs w:val="22"/>
          <w:lang w:val="sv-SE"/>
        </w:rPr>
      </w:pPr>
    </w:p>
    <w:p w14:paraId="0CA621E4" w14:textId="77777777" w:rsidR="00C4384E" w:rsidRPr="00852EC6" w:rsidRDefault="00C4384E" w:rsidP="00C4384E">
      <w:pPr>
        <w:pStyle w:val="NormalLab"/>
        <w:numPr>
          <w:ilvl w:val="0"/>
          <w:numId w:val="27"/>
        </w:numPr>
        <w:rPr>
          <w:lang w:val="sv-SE"/>
        </w:rPr>
      </w:pPr>
      <w:r w:rsidRPr="00852EC6">
        <w:rPr>
          <w:lang w:val="sv-SE"/>
        </w:rPr>
        <w:t>ALLMÄN KLASSIFICERING FÖR FÖRSKRIVNING</w:t>
      </w:r>
    </w:p>
    <w:p w14:paraId="5C6ECDD1" w14:textId="77777777" w:rsidR="00C4384E" w:rsidRPr="00852EC6" w:rsidRDefault="00C4384E" w:rsidP="00C4384E">
      <w:pPr>
        <w:pStyle w:val="NormalKeep"/>
        <w:rPr>
          <w:lang w:val="sv-SE"/>
        </w:rPr>
      </w:pPr>
    </w:p>
    <w:p w14:paraId="21DAB3CA" w14:textId="77777777" w:rsidR="00C4384E" w:rsidRPr="00852EC6" w:rsidRDefault="00C4384E" w:rsidP="00C4384E">
      <w:pPr>
        <w:tabs>
          <w:tab w:val="clear" w:pos="562"/>
        </w:tabs>
        <w:rPr>
          <w:szCs w:val="22"/>
          <w:lang w:val="sv-SE"/>
        </w:rPr>
      </w:pPr>
    </w:p>
    <w:p w14:paraId="76851DE7" w14:textId="77777777" w:rsidR="00C4384E" w:rsidRPr="00852EC6" w:rsidRDefault="00C4384E" w:rsidP="00C4384E">
      <w:pPr>
        <w:pStyle w:val="NormalLab"/>
        <w:numPr>
          <w:ilvl w:val="0"/>
          <w:numId w:val="27"/>
        </w:numPr>
        <w:rPr>
          <w:lang w:val="sv-SE"/>
        </w:rPr>
      </w:pPr>
      <w:r w:rsidRPr="00852EC6">
        <w:rPr>
          <w:lang w:val="sv-SE"/>
        </w:rPr>
        <w:t>BRUKSANVISNING</w:t>
      </w:r>
    </w:p>
    <w:p w14:paraId="6BD92F23" w14:textId="77777777" w:rsidR="00C4384E" w:rsidRPr="00852EC6" w:rsidRDefault="00C4384E" w:rsidP="00C4384E">
      <w:pPr>
        <w:pStyle w:val="NormalKeep"/>
        <w:rPr>
          <w:lang w:val="sv-SE"/>
        </w:rPr>
      </w:pPr>
    </w:p>
    <w:p w14:paraId="05F23440" w14:textId="77777777" w:rsidR="00C4384E" w:rsidRPr="00852EC6" w:rsidRDefault="00C4384E" w:rsidP="00C4384E">
      <w:pPr>
        <w:tabs>
          <w:tab w:val="clear" w:pos="562"/>
        </w:tabs>
        <w:rPr>
          <w:szCs w:val="22"/>
          <w:lang w:val="sv-SE"/>
        </w:rPr>
      </w:pPr>
    </w:p>
    <w:p w14:paraId="07FD708F" w14:textId="77777777" w:rsidR="00C4384E" w:rsidRPr="00852EC6" w:rsidRDefault="00C4384E" w:rsidP="00C4384E">
      <w:pPr>
        <w:pStyle w:val="NormalLab"/>
        <w:numPr>
          <w:ilvl w:val="0"/>
          <w:numId w:val="27"/>
        </w:numPr>
        <w:rPr>
          <w:lang w:val="sv-SE"/>
        </w:rPr>
      </w:pPr>
      <w:r w:rsidRPr="00852EC6">
        <w:rPr>
          <w:lang w:val="sv-SE"/>
        </w:rPr>
        <w:t>INFORMATION I PUNKTSKRIFT</w:t>
      </w:r>
    </w:p>
    <w:p w14:paraId="20D3C6CA" w14:textId="77777777" w:rsidR="00C4384E" w:rsidRPr="00852EC6" w:rsidRDefault="00C4384E" w:rsidP="00C4384E">
      <w:pPr>
        <w:pStyle w:val="NormalKeep"/>
        <w:rPr>
          <w:lang w:val="sv-SE"/>
        </w:rPr>
      </w:pPr>
    </w:p>
    <w:p w14:paraId="777DE6A1" w14:textId="56840F8C" w:rsidR="00C4384E" w:rsidRPr="00852EC6" w:rsidRDefault="00C4384E" w:rsidP="00C4384E">
      <w:pPr>
        <w:tabs>
          <w:tab w:val="clear" w:pos="562"/>
        </w:tabs>
        <w:rPr>
          <w:szCs w:val="22"/>
          <w:lang w:val="sv-SE"/>
        </w:rPr>
      </w:pPr>
      <w:r w:rsidRPr="00852EC6">
        <w:rPr>
          <w:szCs w:val="22"/>
          <w:lang w:val="sv-SE"/>
        </w:rPr>
        <w:t xml:space="preserve">Lopinavir/Ritonavir </w:t>
      </w:r>
      <w:r w:rsidR="00A6286B">
        <w:rPr>
          <w:szCs w:val="22"/>
          <w:lang w:val="sv-SE"/>
        </w:rPr>
        <w:t>Viatris</w:t>
      </w:r>
      <w:r w:rsidRPr="00852EC6">
        <w:rPr>
          <w:szCs w:val="22"/>
          <w:lang w:val="sv-SE"/>
        </w:rPr>
        <w:t xml:space="preserve"> 100 mg/25 mg</w:t>
      </w:r>
    </w:p>
    <w:p w14:paraId="3405B7FC" w14:textId="77777777" w:rsidR="00C4384E" w:rsidRPr="00852EC6" w:rsidRDefault="00C4384E" w:rsidP="00C4384E">
      <w:pPr>
        <w:tabs>
          <w:tab w:val="clear" w:pos="562"/>
        </w:tabs>
        <w:rPr>
          <w:szCs w:val="22"/>
          <w:lang w:val="sv-SE"/>
        </w:rPr>
      </w:pPr>
    </w:p>
    <w:p w14:paraId="5A6FFE03" w14:textId="77777777" w:rsidR="00C4384E" w:rsidRPr="00852EC6" w:rsidRDefault="00C4384E" w:rsidP="00C4384E">
      <w:pPr>
        <w:rPr>
          <w:szCs w:val="22"/>
          <w:lang w:val="sv-SE"/>
        </w:rPr>
      </w:pPr>
    </w:p>
    <w:p w14:paraId="15708D2A" w14:textId="77777777" w:rsidR="00C4384E" w:rsidRPr="00852EC6" w:rsidRDefault="00C4384E" w:rsidP="00C4384E">
      <w:pPr>
        <w:pStyle w:val="NormalLab"/>
      </w:pPr>
      <w:r w:rsidRPr="00852EC6">
        <w:t>17</w:t>
      </w:r>
      <w:r w:rsidRPr="00852EC6">
        <w:tab/>
      </w:r>
      <w:r w:rsidRPr="00852EC6">
        <w:rPr>
          <w:noProof/>
        </w:rPr>
        <w:t>UNIK IDENTITETSBETECKNING – TVÅDIMENSIONELL STRECKKOD</w:t>
      </w:r>
    </w:p>
    <w:p w14:paraId="19E43018" w14:textId="77777777" w:rsidR="00C4384E" w:rsidRPr="00852EC6" w:rsidRDefault="00C4384E" w:rsidP="00C4384E">
      <w:pPr>
        <w:rPr>
          <w:lang w:val="en-GB"/>
        </w:rPr>
      </w:pPr>
    </w:p>
    <w:p w14:paraId="6215C628" w14:textId="77777777" w:rsidR="00C4384E" w:rsidRPr="00852EC6" w:rsidRDefault="00C4384E" w:rsidP="00C4384E">
      <w:pPr>
        <w:rPr>
          <w:lang w:val="sv-SE"/>
        </w:rPr>
      </w:pPr>
      <w:r w:rsidRPr="00852EC6">
        <w:rPr>
          <w:lang w:val="sv-SE"/>
        </w:rPr>
        <w:t>Tvådimensionell streckkod som innehåller den unika identitetsbeteckningen.</w:t>
      </w:r>
    </w:p>
    <w:p w14:paraId="785FEAA2" w14:textId="77777777" w:rsidR="00C4384E" w:rsidRPr="00852EC6" w:rsidRDefault="00C4384E" w:rsidP="00C4384E">
      <w:pPr>
        <w:rPr>
          <w:lang w:val="sv-SE"/>
        </w:rPr>
      </w:pPr>
    </w:p>
    <w:p w14:paraId="12B93D98" w14:textId="77777777" w:rsidR="00C4384E" w:rsidRPr="00852EC6" w:rsidRDefault="00C4384E" w:rsidP="00C4384E">
      <w:pPr>
        <w:rPr>
          <w:lang w:val="sv-SE"/>
        </w:rPr>
      </w:pPr>
    </w:p>
    <w:p w14:paraId="677CA3B1" w14:textId="6D583B64" w:rsidR="00C4384E" w:rsidRPr="00852EC6" w:rsidRDefault="00C4384E" w:rsidP="00C4384E">
      <w:pPr>
        <w:pStyle w:val="NormalLab"/>
        <w:ind w:left="567" w:hanging="567"/>
        <w:rPr>
          <w:lang w:val="sv-SE"/>
        </w:rPr>
      </w:pPr>
      <w:r w:rsidRPr="00852EC6">
        <w:rPr>
          <w:lang w:val="sv-SE"/>
        </w:rPr>
        <w:t>18.</w:t>
      </w:r>
      <w:r w:rsidRPr="00852EC6">
        <w:rPr>
          <w:lang w:val="sv-SE"/>
        </w:rPr>
        <w:tab/>
      </w:r>
      <w:bookmarkStart w:id="8" w:name="_Hlk50028820"/>
      <w:r w:rsidR="00604D06" w:rsidRPr="00604D06">
        <w:rPr>
          <w:lang w:val="sv-SE"/>
        </w:rPr>
        <w:t>UNIK IDENTITETSBETECKNING – I ETT FORMAT LÄSBART FÖR MÄNSKLIGT ÖGA</w:t>
      </w:r>
      <w:bookmarkEnd w:id="8"/>
    </w:p>
    <w:p w14:paraId="33A0B556" w14:textId="77777777" w:rsidR="00C4384E" w:rsidRPr="00852EC6" w:rsidRDefault="00C4384E" w:rsidP="00C4384E">
      <w:pPr>
        <w:rPr>
          <w:szCs w:val="22"/>
          <w:lang w:val="sv-SE"/>
        </w:rPr>
      </w:pPr>
    </w:p>
    <w:p w14:paraId="287D5554" w14:textId="00CA754B" w:rsidR="00AC1268" w:rsidRDefault="00C4384E" w:rsidP="00C4384E">
      <w:pPr>
        <w:rPr>
          <w:szCs w:val="22"/>
          <w:lang w:val="sv-SE"/>
        </w:rPr>
      </w:pPr>
      <w:r w:rsidRPr="00852EC6">
        <w:rPr>
          <w:szCs w:val="22"/>
          <w:lang w:val="sv-SE"/>
        </w:rPr>
        <w:t>PC</w:t>
      </w:r>
    </w:p>
    <w:p w14:paraId="734F8DB3" w14:textId="644D06CF" w:rsidR="00AC1268" w:rsidRDefault="00C4384E" w:rsidP="00C4384E">
      <w:pPr>
        <w:rPr>
          <w:b/>
          <w:szCs w:val="22"/>
          <w:lang w:val="sv-SE"/>
        </w:rPr>
      </w:pPr>
      <w:r w:rsidRPr="00852EC6">
        <w:rPr>
          <w:szCs w:val="22"/>
          <w:lang w:val="sv-SE"/>
        </w:rPr>
        <w:t>SN</w:t>
      </w:r>
    </w:p>
    <w:p w14:paraId="37597DA2" w14:textId="7A0B113B" w:rsidR="00C4384E" w:rsidRPr="00852EC6" w:rsidRDefault="00C4384E" w:rsidP="00C4384E">
      <w:pPr>
        <w:rPr>
          <w:szCs w:val="22"/>
          <w:lang w:val="sv-SE"/>
        </w:rPr>
      </w:pPr>
      <w:r w:rsidRPr="00852EC6">
        <w:rPr>
          <w:szCs w:val="22"/>
          <w:lang w:val="sv-SE"/>
        </w:rPr>
        <w:t>NN</w:t>
      </w:r>
    </w:p>
    <w:p w14:paraId="7F357E13" w14:textId="77777777" w:rsidR="00C4384E" w:rsidRPr="00852EC6" w:rsidRDefault="00C4384E" w:rsidP="00C4384E">
      <w:pPr>
        <w:tabs>
          <w:tab w:val="clear" w:pos="562"/>
        </w:tabs>
        <w:rPr>
          <w:szCs w:val="22"/>
          <w:lang w:val="sv-SE"/>
        </w:rPr>
      </w:pPr>
      <w:r w:rsidRPr="00852EC6">
        <w:rPr>
          <w:szCs w:val="22"/>
          <w:lang w:val="sv-SE"/>
        </w:rPr>
        <w:br w:type="page"/>
      </w:r>
    </w:p>
    <w:p w14:paraId="42329105" w14:textId="77777777" w:rsidR="00C4384E" w:rsidRPr="00852EC6" w:rsidRDefault="00C4384E" w:rsidP="00C4384E">
      <w:pPr>
        <w:pStyle w:val="NormalLab"/>
        <w:rPr>
          <w:lang w:val="sv-SE"/>
        </w:rPr>
      </w:pPr>
      <w:r w:rsidRPr="00852EC6">
        <w:rPr>
          <w:lang w:val="sv-SE"/>
        </w:rPr>
        <w:lastRenderedPageBreak/>
        <w:t>UPPGIFTER SOM SKA FINNAS PÅ DEN YTTRE FÖRPACKNINGEN</w:t>
      </w:r>
    </w:p>
    <w:p w14:paraId="28F238DF" w14:textId="77777777" w:rsidR="00C4384E" w:rsidRPr="00852EC6" w:rsidRDefault="00C4384E" w:rsidP="00C4384E">
      <w:pPr>
        <w:pStyle w:val="NormalLab"/>
        <w:rPr>
          <w:lang w:val="sv-SE"/>
        </w:rPr>
      </w:pPr>
    </w:p>
    <w:p w14:paraId="6F7C847F" w14:textId="1C6F8A44" w:rsidR="00C4384E" w:rsidRPr="00852EC6" w:rsidRDefault="00C4384E" w:rsidP="00C4384E">
      <w:pPr>
        <w:pStyle w:val="NormalLab"/>
        <w:rPr>
          <w:lang w:val="sv-SE"/>
        </w:rPr>
      </w:pPr>
      <w:r w:rsidRPr="00852EC6">
        <w:rPr>
          <w:lang w:val="sv-SE"/>
        </w:rPr>
        <w:t>INNERKARTONG FÖR</w:t>
      </w:r>
      <w:r w:rsidR="00A46920">
        <w:rPr>
          <w:lang w:val="sv-SE"/>
        </w:rPr>
        <w:t xml:space="preserve"> </w:t>
      </w:r>
      <w:r w:rsidRPr="00852EC6">
        <w:rPr>
          <w:lang w:val="sv-SE"/>
        </w:rPr>
        <w:t>BLISTER</w:t>
      </w:r>
    </w:p>
    <w:p w14:paraId="16F3F2E7" w14:textId="77777777" w:rsidR="00C4384E" w:rsidRPr="00852EC6" w:rsidRDefault="00C4384E" w:rsidP="00C4384E">
      <w:pPr>
        <w:tabs>
          <w:tab w:val="clear" w:pos="562"/>
        </w:tabs>
        <w:rPr>
          <w:szCs w:val="22"/>
          <w:lang w:val="sv-SE"/>
        </w:rPr>
      </w:pPr>
    </w:p>
    <w:p w14:paraId="27BA37A6" w14:textId="77777777" w:rsidR="00C4384E" w:rsidRPr="00852EC6" w:rsidRDefault="00C4384E" w:rsidP="00C4384E">
      <w:pPr>
        <w:tabs>
          <w:tab w:val="clear" w:pos="562"/>
        </w:tabs>
        <w:rPr>
          <w:szCs w:val="22"/>
          <w:lang w:val="sv-SE"/>
        </w:rPr>
      </w:pPr>
    </w:p>
    <w:p w14:paraId="2DF5A9D5" w14:textId="77777777" w:rsidR="00C4384E" w:rsidRPr="00852EC6" w:rsidRDefault="00C4384E" w:rsidP="00C4384E">
      <w:pPr>
        <w:pStyle w:val="NormalLab"/>
        <w:numPr>
          <w:ilvl w:val="0"/>
          <w:numId w:val="28"/>
        </w:numPr>
        <w:rPr>
          <w:lang w:val="sv-SE"/>
        </w:rPr>
      </w:pPr>
      <w:r w:rsidRPr="00852EC6">
        <w:rPr>
          <w:lang w:val="sv-SE"/>
        </w:rPr>
        <w:t>LÄKEMEDLETS NAMN</w:t>
      </w:r>
    </w:p>
    <w:p w14:paraId="448111A4" w14:textId="77777777" w:rsidR="00C4384E" w:rsidRPr="00852EC6" w:rsidRDefault="00C4384E" w:rsidP="00C4384E">
      <w:pPr>
        <w:pStyle w:val="NormalKeep"/>
        <w:rPr>
          <w:lang w:val="sv-SE"/>
        </w:rPr>
      </w:pPr>
    </w:p>
    <w:p w14:paraId="268EA270" w14:textId="235553FD" w:rsidR="00C4384E" w:rsidRPr="00852EC6" w:rsidRDefault="00C4384E" w:rsidP="00C4384E">
      <w:pPr>
        <w:tabs>
          <w:tab w:val="clear" w:pos="562"/>
        </w:tabs>
        <w:rPr>
          <w:szCs w:val="22"/>
          <w:lang w:val="sv-SE"/>
        </w:rPr>
      </w:pPr>
      <w:r w:rsidRPr="00852EC6">
        <w:rPr>
          <w:szCs w:val="22"/>
          <w:lang w:val="sv-SE"/>
        </w:rPr>
        <w:t xml:space="preserve">Lopinavir/Ritonavir </w:t>
      </w:r>
      <w:r w:rsidR="00A6286B">
        <w:rPr>
          <w:szCs w:val="22"/>
          <w:lang w:val="sv-SE"/>
        </w:rPr>
        <w:t>Viatris</w:t>
      </w:r>
      <w:r w:rsidRPr="00852EC6">
        <w:rPr>
          <w:szCs w:val="22"/>
          <w:lang w:val="sv-SE"/>
        </w:rPr>
        <w:t xml:space="preserve"> 100 mg/25 mg filmdragerade tabletter</w:t>
      </w:r>
    </w:p>
    <w:p w14:paraId="48FA5EB4" w14:textId="77777777" w:rsidR="00C4384E" w:rsidRPr="00852EC6" w:rsidRDefault="00C4384E" w:rsidP="00C4384E">
      <w:pPr>
        <w:tabs>
          <w:tab w:val="clear" w:pos="562"/>
        </w:tabs>
        <w:rPr>
          <w:szCs w:val="22"/>
          <w:lang w:val="sv-SE"/>
        </w:rPr>
      </w:pPr>
      <w:r w:rsidRPr="00852EC6">
        <w:rPr>
          <w:szCs w:val="22"/>
          <w:lang w:val="sv-SE"/>
        </w:rPr>
        <w:t>lopinavir/ritonavir</w:t>
      </w:r>
    </w:p>
    <w:p w14:paraId="48100C30" w14:textId="77777777" w:rsidR="00C4384E" w:rsidRPr="00852EC6" w:rsidRDefault="00C4384E" w:rsidP="00C4384E">
      <w:pPr>
        <w:tabs>
          <w:tab w:val="clear" w:pos="562"/>
        </w:tabs>
        <w:rPr>
          <w:szCs w:val="22"/>
          <w:lang w:val="sv-SE"/>
        </w:rPr>
      </w:pPr>
    </w:p>
    <w:p w14:paraId="2AB05D63" w14:textId="77777777" w:rsidR="00C4384E" w:rsidRPr="00852EC6" w:rsidRDefault="00C4384E" w:rsidP="00C4384E">
      <w:pPr>
        <w:tabs>
          <w:tab w:val="clear" w:pos="562"/>
        </w:tabs>
        <w:rPr>
          <w:szCs w:val="22"/>
          <w:lang w:val="sv-SE"/>
        </w:rPr>
      </w:pPr>
    </w:p>
    <w:p w14:paraId="4AFB7189" w14:textId="77777777" w:rsidR="00C4384E" w:rsidRPr="00852EC6" w:rsidRDefault="00C4384E" w:rsidP="00C4384E">
      <w:pPr>
        <w:pStyle w:val="NormalLab"/>
        <w:numPr>
          <w:ilvl w:val="0"/>
          <w:numId w:val="28"/>
        </w:numPr>
        <w:rPr>
          <w:lang w:val="sv-SE"/>
        </w:rPr>
      </w:pPr>
      <w:r w:rsidRPr="00852EC6">
        <w:rPr>
          <w:lang w:val="sv-SE"/>
        </w:rPr>
        <w:t>DEKLARATION AV AKTIV SUBSTANS</w:t>
      </w:r>
    </w:p>
    <w:p w14:paraId="2B3F750E" w14:textId="77777777" w:rsidR="00C4384E" w:rsidRPr="00852EC6" w:rsidRDefault="00C4384E" w:rsidP="00C4384E">
      <w:pPr>
        <w:pStyle w:val="NormalKeep"/>
        <w:rPr>
          <w:lang w:val="sv-SE"/>
        </w:rPr>
      </w:pPr>
    </w:p>
    <w:p w14:paraId="3C7A5D39" w14:textId="77777777" w:rsidR="00C4384E" w:rsidRPr="00852EC6" w:rsidRDefault="00C4384E" w:rsidP="00C4384E">
      <w:pPr>
        <w:tabs>
          <w:tab w:val="clear" w:pos="562"/>
        </w:tabs>
        <w:rPr>
          <w:szCs w:val="22"/>
          <w:lang w:val="sv-SE"/>
        </w:rPr>
      </w:pPr>
      <w:r w:rsidRPr="00852EC6">
        <w:rPr>
          <w:szCs w:val="22"/>
          <w:lang w:val="sv-SE"/>
        </w:rPr>
        <w:t>Varje filmdragerad tablett innehåller 100 mg lopinavir med 25 mg ritonavir som farmakokinetisk förstärkare.</w:t>
      </w:r>
    </w:p>
    <w:p w14:paraId="3D5723F5" w14:textId="77777777" w:rsidR="00C4384E" w:rsidRPr="00852EC6" w:rsidRDefault="00C4384E" w:rsidP="00C4384E">
      <w:pPr>
        <w:tabs>
          <w:tab w:val="clear" w:pos="562"/>
        </w:tabs>
        <w:rPr>
          <w:szCs w:val="22"/>
          <w:lang w:val="sv-SE"/>
        </w:rPr>
      </w:pPr>
    </w:p>
    <w:p w14:paraId="530B3616" w14:textId="77777777" w:rsidR="00C4384E" w:rsidRPr="00852EC6" w:rsidRDefault="00C4384E" w:rsidP="00C4384E">
      <w:pPr>
        <w:tabs>
          <w:tab w:val="clear" w:pos="562"/>
        </w:tabs>
        <w:rPr>
          <w:szCs w:val="22"/>
          <w:lang w:val="sv-SE"/>
        </w:rPr>
      </w:pPr>
    </w:p>
    <w:p w14:paraId="7026B9CA" w14:textId="77777777" w:rsidR="00C4384E" w:rsidRPr="00852EC6" w:rsidRDefault="00C4384E" w:rsidP="00C4384E">
      <w:pPr>
        <w:pStyle w:val="NormalLab"/>
        <w:numPr>
          <w:ilvl w:val="0"/>
          <w:numId w:val="28"/>
        </w:numPr>
        <w:rPr>
          <w:lang w:val="sv-SE"/>
        </w:rPr>
      </w:pPr>
      <w:r w:rsidRPr="00852EC6">
        <w:rPr>
          <w:lang w:val="sv-SE"/>
        </w:rPr>
        <w:t>FÖRTECKNING ÖVER HJÄLPÄMNEN</w:t>
      </w:r>
    </w:p>
    <w:p w14:paraId="18B26562" w14:textId="77777777" w:rsidR="00C4384E" w:rsidRPr="00852EC6" w:rsidRDefault="00C4384E" w:rsidP="00C4384E">
      <w:pPr>
        <w:pStyle w:val="NormalKeep"/>
        <w:rPr>
          <w:lang w:val="sv-SE"/>
        </w:rPr>
      </w:pPr>
    </w:p>
    <w:p w14:paraId="0EE822C4" w14:textId="77777777" w:rsidR="00C4384E" w:rsidRPr="00852EC6" w:rsidRDefault="00C4384E" w:rsidP="00C4384E">
      <w:pPr>
        <w:tabs>
          <w:tab w:val="clear" w:pos="562"/>
        </w:tabs>
        <w:rPr>
          <w:szCs w:val="22"/>
          <w:lang w:val="sv-SE"/>
        </w:rPr>
      </w:pPr>
    </w:p>
    <w:p w14:paraId="2DB42726" w14:textId="77777777" w:rsidR="00C4384E" w:rsidRPr="00852EC6" w:rsidRDefault="00C4384E" w:rsidP="00C4384E">
      <w:pPr>
        <w:pStyle w:val="NormalLab"/>
        <w:numPr>
          <w:ilvl w:val="0"/>
          <w:numId w:val="28"/>
        </w:numPr>
        <w:rPr>
          <w:lang w:val="sv-SE"/>
        </w:rPr>
      </w:pPr>
      <w:r w:rsidRPr="00852EC6">
        <w:rPr>
          <w:lang w:val="sv-SE"/>
        </w:rPr>
        <w:t>LÄKEMEDELSFORM OCH FÖRPACKNINGSSTORLEK</w:t>
      </w:r>
    </w:p>
    <w:p w14:paraId="734EA7CE" w14:textId="77777777" w:rsidR="00C4384E" w:rsidRPr="00852EC6" w:rsidRDefault="00C4384E" w:rsidP="00C4384E">
      <w:pPr>
        <w:pStyle w:val="NormalKeep"/>
        <w:rPr>
          <w:lang w:val="sv-SE"/>
        </w:rPr>
      </w:pPr>
    </w:p>
    <w:p w14:paraId="2B888339" w14:textId="77777777" w:rsidR="00C4384E" w:rsidRPr="00852EC6" w:rsidRDefault="00C4384E" w:rsidP="00C4384E">
      <w:pPr>
        <w:tabs>
          <w:tab w:val="clear" w:pos="562"/>
        </w:tabs>
        <w:rPr>
          <w:szCs w:val="22"/>
          <w:lang w:val="sv-SE"/>
        </w:rPr>
      </w:pPr>
      <w:r w:rsidRPr="00852EC6">
        <w:rPr>
          <w:szCs w:val="22"/>
          <w:lang w:val="sv-SE"/>
        </w:rPr>
        <w:t>Filmdragerad tablett</w:t>
      </w:r>
    </w:p>
    <w:p w14:paraId="2F1EDF13" w14:textId="77777777" w:rsidR="00C4384E" w:rsidRPr="00852EC6" w:rsidRDefault="00C4384E" w:rsidP="00C4384E">
      <w:pPr>
        <w:tabs>
          <w:tab w:val="clear" w:pos="562"/>
        </w:tabs>
        <w:rPr>
          <w:szCs w:val="22"/>
          <w:lang w:val="sv-SE"/>
        </w:rPr>
      </w:pPr>
    </w:p>
    <w:p w14:paraId="4E60ACAD" w14:textId="77777777" w:rsidR="00C4384E" w:rsidRPr="00852EC6" w:rsidRDefault="00C4384E" w:rsidP="00C4384E">
      <w:pPr>
        <w:tabs>
          <w:tab w:val="clear" w:pos="562"/>
        </w:tabs>
        <w:rPr>
          <w:szCs w:val="22"/>
          <w:lang w:val="sv-SE"/>
        </w:rPr>
      </w:pPr>
      <w:r w:rsidRPr="00852EC6">
        <w:rPr>
          <w:szCs w:val="22"/>
          <w:lang w:val="sv-SE"/>
        </w:rPr>
        <w:t>30 filmdragerade tabletter</w:t>
      </w:r>
    </w:p>
    <w:p w14:paraId="6DCD3B57" w14:textId="77777777" w:rsidR="00C4384E" w:rsidRPr="00852EC6" w:rsidRDefault="00C4384E" w:rsidP="00C4384E">
      <w:pPr>
        <w:tabs>
          <w:tab w:val="clear" w:pos="562"/>
        </w:tabs>
        <w:rPr>
          <w:szCs w:val="22"/>
          <w:lang w:val="sv-SE"/>
        </w:rPr>
      </w:pPr>
      <w:r w:rsidRPr="00C41729">
        <w:rPr>
          <w:szCs w:val="22"/>
          <w:highlight w:val="lightGray"/>
          <w:lang w:val="sv-SE"/>
        </w:rPr>
        <w:t>30x1 filmdragerade tabletter</w:t>
      </w:r>
    </w:p>
    <w:p w14:paraId="4B22553E" w14:textId="77777777" w:rsidR="00C4384E" w:rsidRPr="00852EC6" w:rsidRDefault="00C4384E" w:rsidP="00C4384E">
      <w:pPr>
        <w:tabs>
          <w:tab w:val="clear" w:pos="562"/>
        </w:tabs>
        <w:rPr>
          <w:szCs w:val="22"/>
          <w:lang w:val="sv-SE"/>
        </w:rPr>
      </w:pPr>
    </w:p>
    <w:p w14:paraId="7F2CFE17" w14:textId="77777777" w:rsidR="00C4384E" w:rsidRPr="00852EC6" w:rsidRDefault="00C4384E" w:rsidP="00C4384E">
      <w:pPr>
        <w:tabs>
          <w:tab w:val="clear" w:pos="562"/>
        </w:tabs>
        <w:rPr>
          <w:szCs w:val="22"/>
          <w:lang w:val="sv-SE"/>
        </w:rPr>
      </w:pPr>
    </w:p>
    <w:p w14:paraId="7C1CBF00" w14:textId="77777777" w:rsidR="00C4384E" w:rsidRPr="00852EC6" w:rsidRDefault="00C4384E" w:rsidP="00C4384E">
      <w:pPr>
        <w:pStyle w:val="NormalLab"/>
        <w:numPr>
          <w:ilvl w:val="0"/>
          <w:numId w:val="28"/>
        </w:numPr>
        <w:rPr>
          <w:lang w:val="sv-SE"/>
        </w:rPr>
      </w:pPr>
      <w:r w:rsidRPr="00852EC6">
        <w:rPr>
          <w:lang w:val="sv-SE"/>
        </w:rPr>
        <w:t>ADMINISTRERINGSSÄTT OCH ADMINISTRERINGSVÄG</w:t>
      </w:r>
    </w:p>
    <w:p w14:paraId="75D84C92" w14:textId="77777777" w:rsidR="00C4384E" w:rsidRPr="00852EC6" w:rsidRDefault="00C4384E" w:rsidP="00C4384E">
      <w:pPr>
        <w:pStyle w:val="NormalKeep"/>
        <w:rPr>
          <w:lang w:val="sv-SE"/>
        </w:rPr>
      </w:pPr>
    </w:p>
    <w:p w14:paraId="05FE7AB3" w14:textId="77777777" w:rsidR="00C4384E" w:rsidRPr="00852EC6" w:rsidRDefault="00C4384E" w:rsidP="00C4384E">
      <w:pPr>
        <w:tabs>
          <w:tab w:val="clear" w:pos="562"/>
        </w:tabs>
        <w:rPr>
          <w:szCs w:val="22"/>
          <w:lang w:val="sv-SE"/>
        </w:rPr>
      </w:pPr>
      <w:r w:rsidRPr="00852EC6">
        <w:rPr>
          <w:szCs w:val="22"/>
          <w:lang w:val="sv-SE"/>
        </w:rPr>
        <w:t>Läs bipacksedeln före användning.</w:t>
      </w:r>
    </w:p>
    <w:p w14:paraId="0EB5C9AC" w14:textId="77777777" w:rsidR="00C4384E" w:rsidRPr="00852EC6" w:rsidRDefault="00C4384E" w:rsidP="00C4384E">
      <w:pPr>
        <w:tabs>
          <w:tab w:val="clear" w:pos="562"/>
        </w:tabs>
        <w:rPr>
          <w:szCs w:val="22"/>
          <w:lang w:val="sv-SE"/>
        </w:rPr>
      </w:pPr>
      <w:r w:rsidRPr="00852EC6">
        <w:rPr>
          <w:szCs w:val="22"/>
          <w:lang w:val="sv-SE"/>
        </w:rPr>
        <w:t>Oral användning.</w:t>
      </w:r>
    </w:p>
    <w:p w14:paraId="6F067824" w14:textId="77777777" w:rsidR="00C4384E" w:rsidRPr="00852EC6" w:rsidRDefault="00C4384E" w:rsidP="00C4384E">
      <w:pPr>
        <w:tabs>
          <w:tab w:val="clear" w:pos="562"/>
        </w:tabs>
        <w:rPr>
          <w:szCs w:val="22"/>
          <w:lang w:val="sv-SE"/>
        </w:rPr>
      </w:pPr>
    </w:p>
    <w:p w14:paraId="663BE0CE" w14:textId="77777777" w:rsidR="00C4384E" w:rsidRPr="00852EC6" w:rsidRDefault="00C4384E" w:rsidP="00C4384E">
      <w:pPr>
        <w:tabs>
          <w:tab w:val="clear" w:pos="562"/>
        </w:tabs>
        <w:rPr>
          <w:szCs w:val="22"/>
          <w:lang w:val="sv-SE"/>
        </w:rPr>
      </w:pPr>
    </w:p>
    <w:p w14:paraId="222C360D" w14:textId="77777777" w:rsidR="00C4384E" w:rsidRPr="00852EC6" w:rsidRDefault="00C4384E" w:rsidP="00C4384E">
      <w:pPr>
        <w:pStyle w:val="NormalLab"/>
        <w:numPr>
          <w:ilvl w:val="0"/>
          <w:numId w:val="28"/>
        </w:numPr>
        <w:rPr>
          <w:lang w:val="sv-SE"/>
        </w:rPr>
      </w:pPr>
      <w:r w:rsidRPr="00852EC6">
        <w:rPr>
          <w:lang w:val="sv-SE"/>
        </w:rPr>
        <w:t>SÄRSKILD VARNING OM ATT LÄKEMEDLET MÅSTE FÖRVARAS UTOM SYN- OCH RÄCKHÅLL FÖR BARN</w:t>
      </w:r>
    </w:p>
    <w:p w14:paraId="152243D4" w14:textId="77777777" w:rsidR="00C4384E" w:rsidRPr="00852EC6" w:rsidRDefault="00C4384E" w:rsidP="00C4384E">
      <w:pPr>
        <w:pStyle w:val="NormalKeep"/>
        <w:rPr>
          <w:lang w:val="sv-SE"/>
        </w:rPr>
      </w:pPr>
    </w:p>
    <w:p w14:paraId="5E90CAD8" w14:textId="77777777" w:rsidR="00C4384E" w:rsidRPr="00852EC6" w:rsidRDefault="00C4384E" w:rsidP="00C4384E">
      <w:pPr>
        <w:tabs>
          <w:tab w:val="clear" w:pos="562"/>
        </w:tabs>
        <w:rPr>
          <w:szCs w:val="22"/>
          <w:lang w:val="sv-SE"/>
        </w:rPr>
      </w:pPr>
      <w:r w:rsidRPr="00852EC6">
        <w:rPr>
          <w:szCs w:val="22"/>
          <w:lang w:val="sv-SE"/>
        </w:rPr>
        <w:t>Förvaras utom syn- och räckhåll för barn.</w:t>
      </w:r>
    </w:p>
    <w:p w14:paraId="73C2AE76" w14:textId="77777777" w:rsidR="00C4384E" w:rsidRPr="00852EC6" w:rsidRDefault="00C4384E" w:rsidP="00C4384E">
      <w:pPr>
        <w:tabs>
          <w:tab w:val="clear" w:pos="562"/>
        </w:tabs>
        <w:rPr>
          <w:szCs w:val="22"/>
          <w:lang w:val="sv-SE"/>
        </w:rPr>
      </w:pPr>
    </w:p>
    <w:p w14:paraId="0EABD796" w14:textId="77777777" w:rsidR="00C4384E" w:rsidRPr="00852EC6" w:rsidRDefault="00C4384E" w:rsidP="00C4384E">
      <w:pPr>
        <w:tabs>
          <w:tab w:val="clear" w:pos="562"/>
        </w:tabs>
        <w:rPr>
          <w:szCs w:val="22"/>
          <w:lang w:val="sv-SE"/>
        </w:rPr>
      </w:pPr>
    </w:p>
    <w:p w14:paraId="717A4C90" w14:textId="77777777" w:rsidR="00C4384E" w:rsidRPr="00852EC6" w:rsidRDefault="00C4384E" w:rsidP="00C4384E">
      <w:pPr>
        <w:pStyle w:val="NormalLab"/>
        <w:numPr>
          <w:ilvl w:val="0"/>
          <w:numId w:val="28"/>
        </w:numPr>
        <w:rPr>
          <w:lang w:val="sv-SE"/>
        </w:rPr>
      </w:pPr>
      <w:r w:rsidRPr="00852EC6">
        <w:rPr>
          <w:lang w:val="sv-SE"/>
        </w:rPr>
        <w:t>ÖVRIGA SÄRSKILDA VARNINGAR OM SÅ ÄR NÖDVÄNDIGT</w:t>
      </w:r>
    </w:p>
    <w:p w14:paraId="7BD81D8E" w14:textId="77777777" w:rsidR="00C4384E" w:rsidRPr="00852EC6" w:rsidRDefault="00C4384E" w:rsidP="00C4384E">
      <w:pPr>
        <w:pStyle w:val="NormalKeep"/>
        <w:rPr>
          <w:lang w:val="sv-SE"/>
        </w:rPr>
      </w:pPr>
    </w:p>
    <w:p w14:paraId="794F31FD" w14:textId="77777777" w:rsidR="00C4384E" w:rsidRPr="00852EC6" w:rsidRDefault="00C4384E" w:rsidP="00C4384E">
      <w:pPr>
        <w:tabs>
          <w:tab w:val="clear" w:pos="562"/>
        </w:tabs>
        <w:rPr>
          <w:szCs w:val="22"/>
          <w:lang w:val="sv-SE"/>
        </w:rPr>
      </w:pPr>
    </w:p>
    <w:p w14:paraId="6E3DBE87" w14:textId="77777777" w:rsidR="00C4384E" w:rsidRPr="00852EC6" w:rsidRDefault="00C4384E" w:rsidP="00C4384E">
      <w:pPr>
        <w:pStyle w:val="NormalLab"/>
        <w:numPr>
          <w:ilvl w:val="0"/>
          <w:numId w:val="28"/>
        </w:numPr>
        <w:rPr>
          <w:lang w:val="sv-SE"/>
        </w:rPr>
      </w:pPr>
      <w:r w:rsidRPr="00852EC6">
        <w:rPr>
          <w:lang w:val="sv-SE"/>
        </w:rPr>
        <w:t>UTGÅNGSDATUM</w:t>
      </w:r>
    </w:p>
    <w:p w14:paraId="51C3388E" w14:textId="77777777" w:rsidR="00C4384E" w:rsidRPr="00852EC6" w:rsidRDefault="00C4384E" w:rsidP="00C4384E">
      <w:pPr>
        <w:pStyle w:val="NormalKeep"/>
        <w:rPr>
          <w:lang w:val="sv-SE"/>
        </w:rPr>
      </w:pPr>
    </w:p>
    <w:p w14:paraId="495D6EA3" w14:textId="77777777" w:rsidR="00C4384E" w:rsidRPr="00852EC6" w:rsidRDefault="00C4384E" w:rsidP="00C4384E">
      <w:pPr>
        <w:tabs>
          <w:tab w:val="clear" w:pos="562"/>
        </w:tabs>
        <w:rPr>
          <w:szCs w:val="22"/>
          <w:lang w:val="sv-SE"/>
        </w:rPr>
      </w:pPr>
      <w:r w:rsidRPr="00852EC6">
        <w:rPr>
          <w:szCs w:val="22"/>
          <w:lang w:val="sv-SE"/>
        </w:rPr>
        <w:t>EXP</w:t>
      </w:r>
    </w:p>
    <w:p w14:paraId="206A2EE5" w14:textId="77777777" w:rsidR="00C4384E" w:rsidRPr="00852EC6" w:rsidRDefault="00C4384E" w:rsidP="00C4384E">
      <w:pPr>
        <w:tabs>
          <w:tab w:val="clear" w:pos="562"/>
        </w:tabs>
        <w:rPr>
          <w:szCs w:val="22"/>
          <w:lang w:val="sv-SE"/>
        </w:rPr>
      </w:pPr>
    </w:p>
    <w:p w14:paraId="2495CC34" w14:textId="77777777" w:rsidR="00C4384E" w:rsidRPr="00852EC6" w:rsidRDefault="00C4384E" w:rsidP="00C4384E">
      <w:pPr>
        <w:tabs>
          <w:tab w:val="clear" w:pos="562"/>
        </w:tabs>
        <w:rPr>
          <w:szCs w:val="22"/>
          <w:lang w:val="sv-SE"/>
        </w:rPr>
      </w:pPr>
    </w:p>
    <w:p w14:paraId="21C7A588" w14:textId="77777777" w:rsidR="00C4384E" w:rsidRPr="00852EC6" w:rsidRDefault="00C4384E" w:rsidP="00D11235">
      <w:pPr>
        <w:pStyle w:val="NormalLab"/>
        <w:numPr>
          <w:ilvl w:val="0"/>
          <w:numId w:val="28"/>
        </w:numPr>
        <w:rPr>
          <w:lang w:val="sv-SE"/>
        </w:rPr>
      </w:pPr>
      <w:r w:rsidRPr="00852EC6">
        <w:rPr>
          <w:lang w:val="sv-SE"/>
        </w:rPr>
        <w:t>SÄRSKILDA FÖRVARINGSANVISNINGAR</w:t>
      </w:r>
    </w:p>
    <w:p w14:paraId="0326268E" w14:textId="77777777" w:rsidR="00C4384E" w:rsidRPr="00852EC6" w:rsidRDefault="00C4384E" w:rsidP="00D11235">
      <w:pPr>
        <w:pStyle w:val="NormalKeep"/>
        <w:keepNext w:val="0"/>
        <w:keepLines/>
        <w:rPr>
          <w:lang w:val="sv-SE"/>
        </w:rPr>
      </w:pPr>
    </w:p>
    <w:p w14:paraId="69A1C863" w14:textId="77777777" w:rsidR="00C4384E" w:rsidRPr="00852EC6" w:rsidRDefault="00C4384E" w:rsidP="00D11235">
      <w:pPr>
        <w:keepLines/>
        <w:tabs>
          <w:tab w:val="clear" w:pos="562"/>
        </w:tabs>
        <w:rPr>
          <w:szCs w:val="22"/>
          <w:lang w:val="sv-SE"/>
        </w:rPr>
      </w:pPr>
    </w:p>
    <w:p w14:paraId="29C2986D" w14:textId="77777777" w:rsidR="00C4384E" w:rsidRPr="00852EC6" w:rsidRDefault="00C4384E" w:rsidP="00D11235">
      <w:pPr>
        <w:pStyle w:val="NormalLab"/>
        <w:keepNext/>
        <w:numPr>
          <w:ilvl w:val="0"/>
          <w:numId w:val="28"/>
        </w:numPr>
        <w:rPr>
          <w:lang w:val="sv-SE"/>
        </w:rPr>
      </w:pPr>
      <w:r w:rsidRPr="00852EC6">
        <w:rPr>
          <w:lang w:val="sv-SE"/>
        </w:rPr>
        <w:lastRenderedPageBreak/>
        <w:t>SÄRSKILDA FÖRSIKTIGHETSÅTGÄRDER FÖR DESTRUKTION AV EJ ANVÄNT LÄKEMEDEL OCH AVFALL I FÖREKOMMANDE FALL</w:t>
      </w:r>
    </w:p>
    <w:p w14:paraId="295E4F76" w14:textId="77777777" w:rsidR="00C4384E" w:rsidRPr="00852EC6" w:rsidRDefault="00C4384E" w:rsidP="00C4384E">
      <w:pPr>
        <w:pStyle w:val="NormalKeep"/>
        <w:rPr>
          <w:lang w:val="sv-SE"/>
        </w:rPr>
      </w:pPr>
    </w:p>
    <w:p w14:paraId="221B2EBF" w14:textId="77777777" w:rsidR="00C4384E" w:rsidRPr="00852EC6" w:rsidRDefault="00C4384E" w:rsidP="00C4384E">
      <w:pPr>
        <w:tabs>
          <w:tab w:val="clear" w:pos="562"/>
        </w:tabs>
        <w:rPr>
          <w:szCs w:val="22"/>
          <w:lang w:val="sv-SE"/>
        </w:rPr>
      </w:pPr>
    </w:p>
    <w:p w14:paraId="47C07FE7" w14:textId="77777777" w:rsidR="00C4384E" w:rsidRPr="00852EC6" w:rsidRDefault="00C4384E" w:rsidP="00C4384E">
      <w:pPr>
        <w:pStyle w:val="NormalLab"/>
        <w:numPr>
          <w:ilvl w:val="0"/>
          <w:numId w:val="28"/>
        </w:numPr>
        <w:rPr>
          <w:lang w:val="sv-SE"/>
        </w:rPr>
      </w:pPr>
      <w:r w:rsidRPr="00852EC6">
        <w:rPr>
          <w:lang w:val="sv-SE"/>
        </w:rPr>
        <w:t>INNEHAVARE AV GODKÄNNANDE FÖR FÖRSÄLJNING (NAMN OCH ADRESS)</w:t>
      </w:r>
    </w:p>
    <w:p w14:paraId="3EF79B0F" w14:textId="77777777" w:rsidR="00C4384E" w:rsidRPr="00852EC6" w:rsidRDefault="00C4384E" w:rsidP="00C4384E">
      <w:pPr>
        <w:pStyle w:val="NormalKeep"/>
        <w:rPr>
          <w:lang w:val="sv-SE"/>
        </w:rPr>
      </w:pPr>
    </w:p>
    <w:p w14:paraId="565DE095" w14:textId="1024BD2B" w:rsidR="00067B5A" w:rsidRDefault="00943A4B" w:rsidP="00603FBA">
      <w:pPr>
        <w:autoSpaceDE w:val="0"/>
        <w:autoSpaceDN w:val="0"/>
        <w:spacing w:line="280" w:lineRule="exact"/>
        <w:ind w:right="108"/>
        <w:rPr>
          <w:szCs w:val="22"/>
        </w:rPr>
      </w:pPr>
      <w:r>
        <w:rPr>
          <w:color w:val="000000"/>
        </w:rPr>
        <w:t>Viatris</w:t>
      </w:r>
      <w:r w:rsidR="00067B5A">
        <w:rPr>
          <w:color w:val="000000"/>
        </w:rPr>
        <w:t xml:space="preserve"> Limited</w:t>
      </w:r>
    </w:p>
    <w:p w14:paraId="6A7D8AAB" w14:textId="77777777" w:rsidR="00067B5A" w:rsidRDefault="00067B5A" w:rsidP="00603FBA">
      <w:pPr>
        <w:autoSpaceDE w:val="0"/>
        <w:autoSpaceDN w:val="0"/>
        <w:spacing w:line="280" w:lineRule="exact"/>
        <w:ind w:right="108"/>
      </w:pPr>
      <w:r>
        <w:rPr>
          <w:color w:val="000000"/>
        </w:rPr>
        <w:t xml:space="preserve">Damastown Industrial Park, </w:t>
      </w:r>
    </w:p>
    <w:p w14:paraId="6D3DBA74" w14:textId="507D0091" w:rsidR="00067B5A" w:rsidRPr="00BC366A" w:rsidRDefault="00067B5A" w:rsidP="00603FBA">
      <w:pPr>
        <w:autoSpaceDE w:val="0"/>
        <w:autoSpaceDN w:val="0"/>
        <w:spacing w:line="280" w:lineRule="exact"/>
        <w:ind w:right="108"/>
        <w:rPr>
          <w:color w:val="000000"/>
        </w:rPr>
      </w:pPr>
      <w:r>
        <w:rPr>
          <w:color w:val="000000"/>
        </w:rPr>
        <w:t xml:space="preserve">Mulhuddart, Dublin 15, </w:t>
      </w:r>
    </w:p>
    <w:p w14:paraId="7426E967" w14:textId="77777777" w:rsidR="00067B5A" w:rsidRDefault="00067B5A" w:rsidP="00603FBA">
      <w:pPr>
        <w:autoSpaceDE w:val="0"/>
        <w:autoSpaceDN w:val="0"/>
        <w:spacing w:line="280" w:lineRule="exact"/>
        <w:ind w:right="108"/>
      </w:pPr>
      <w:r>
        <w:rPr>
          <w:color w:val="000000"/>
        </w:rPr>
        <w:t>DUBLIN</w:t>
      </w:r>
    </w:p>
    <w:p w14:paraId="11B1BE3C" w14:textId="27F1043D" w:rsidR="00C4384E" w:rsidRPr="00852EC6" w:rsidRDefault="00067B5A" w:rsidP="00C4384E">
      <w:pPr>
        <w:tabs>
          <w:tab w:val="clear" w:pos="562"/>
        </w:tabs>
        <w:rPr>
          <w:szCs w:val="22"/>
          <w:lang w:val="sv-SE"/>
        </w:rPr>
      </w:pPr>
      <w:r>
        <w:rPr>
          <w:color w:val="000000"/>
        </w:rPr>
        <w:t>Irland</w:t>
      </w:r>
    </w:p>
    <w:p w14:paraId="6ADBC5CE" w14:textId="77777777" w:rsidR="00C4384E" w:rsidRDefault="00C4384E" w:rsidP="00C4384E">
      <w:pPr>
        <w:tabs>
          <w:tab w:val="clear" w:pos="562"/>
        </w:tabs>
        <w:rPr>
          <w:szCs w:val="22"/>
          <w:lang w:val="sv-SE"/>
        </w:rPr>
      </w:pPr>
    </w:p>
    <w:p w14:paraId="30270BA9" w14:textId="77777777" w:rsidR="00CD41C6" w:rsidRPr="00852EC6" w:rsidRDefault="00CD41C6" w:rsidP="00C4384E">
      <w:pPr>
        <w:tabs>
          <w:tab w:val="clear" w:pos="562"/>
        </w:tabs>
        <w:rPr>
          <w:szCs w:val="22"/>
          <w:lang w:val="sv-SE"/>
        </w:rPr>
      </w:pPr>
    </w:p>
    <w:p w14:paraId="0C407104" w14:textId="77777777" w:rsidR="00C4384E" w:rsidRPr="00852EC6" w:rsidRDefault="00C4384E" w:rsidP="00C4384E">
      <w:pPr>
        <w:pStyle w:val="NormalLab"/>
        <w:numPr>
          <w:ilvl w:val="0"/>
          <w:numId w:val="28"/>
        </w:numPr>
        <w:rPr>
          <w:lang w:val="sv-SE"/>
        </w:rPr>
      </w:pPr>
      <w:r w:rsidRPr="00852EC6">
        <w:rPr>
          <w:lang w:val="sv-SE"/>
        </w:rPr>
        <w:t>NUMMER PÅ GODKÄNNANDE FÖR FÖRSÄLJNING</w:t>
      </w:r>
    </w:p>
    <w:p w14:paraId="1F3C5FA0" w14:textId="77777777" w:rsidR="00C4384E" w:rsidRPr="00852EC6" w:rsidRDefault="00C4384E" w:rsidP="00C4384E">
      <w:pPr>
        <w:pStyle w:val="NormalKeep"/>
        <w:rPr>
          <w:lang w:val="sv-SE"/>
        </w:rPr>
      </w:pPr>
    </w:p>
    <w:p w14:paraId="6A2D474D" w14:textId="77777777" w:rsidR="00C4384E" w:rsidRPr="00852EC6" w:rsidRDefault="00C4384E" w:rsidP="00C4384E">
      <w:pPr>
        <w:tabs>
          <w:tab w:val="clear" w:pos="562"/>
        </w:tabs>
        <w:rPr>
          <w:szCs w:val="22"/>
          <w:lang w:val="sv-SE"/>
        </w:rPr>
      </w:pPr>
      <w:r w:rsidRPr="00852EC6">
        <w:rPr>
          <w:szCs w:val="22"/>
          <w:lang w:val="sv-SE"/>
        </w:rPr>
        <w:t>EU/1/15/1067/001 – 60 filmdragerade tabletter</w:t>
      </w:r>
    </w:p>
    <w:p w14:paraId="66154E6E" w14:textId="77777777" w:rsidR="00C4384E" w:rsidRPr="00852EC6" w:rsidRDefault="00C4384E" w:rsidP="00C4384E">
      <w:pPr>
        <w:tabs>
          <w:tab w:val="clear" w:pos="562"/>
        </w:tabs>
        <w:rPr>
          <w:szCs w:val="22"/>
          <w:lang w:val="sv-SE"/>
        </w:rPr>
      </w:pPr>
      <w:r w:rsidRPr="00852EC6">
        <w:rPr>
          <w:szCs w:val="22"/>
          <w:lang w:val="sv-SE"/>
        </w:rPr>
        <w:t>EU/1/15/1067/002 – 60x1 filmdragerade tabletter</w:t>
      </w:r>
    </w:p>
    <w:p w14:paraId="5A6EBCA8" w14:textId="77777777" w:rsidR="00C4384E" w:rsidRPr="00852EC6" w:rsidRDefault="00C4384E" w:rsidP="00C4384E">
      <w:pPr>
        <w:tabs>
          <w:tab w:val="clear" w:pos="562"/>
        </w:tabs>
        <w:rPr>
          <w:szCs w:val="22"/>
          <w:lang w:val="sv-SE"/>
        </w:rPr>
      </w:pPr>
    </w:p>
    <w:p w14:paraId="65486C0B" w14:textId="77777777" w:rsidR="00C4384E" w:rsidRPr="00852EC6" w:rsidRDefault="00C4384E" w:rsidP="00C4384E">
      <w:pPr>
        <w:tabs>
          <w:tab w:val="clear" w:pos="562"/>
        </w:tabs>
        <w:rPr>
          <w:szCs w:val="22"/>
          <w:lang w:val="sv-SE"/>
        </w:rPr>
      </w:pPr>
    </w:p>
    <w:p w14:paraId="2665DB3B" w14:textId="77777777" w:rsidR="00C4384E" w:rsidRPr="00852EC6" w:rsidRDefault="00C4384E" w:rsidP="00C4384E">
      <w:pPr>
        <w:pStyle w:val="NormalLab"/>
        <w:numPr>
          <w:ilvl w:val="0"/>
          <w:numId w:val="28"/>
        </w:numPr>
        <w:rPr>
          <w:lang w:val="sv-SE"/>
        </w:rPr>
      </w:pPr>
      <w:r w:rsidRPr="00852EC6">
        <w:rPr>
          <w:lang w:val="sv-SE"/>
        </w:rPr>
        <w:t>TILLVERKNINGSSATSNUMMER</w:t>
      </w:r>
    </w:p>
    <w:p w14:paraId="2C983C3A" w14:textId="77777777" w:rsidR="00C4384E" w:rsidRPr="00852EC6" w:rsidRDefault="00C4384E" w:rsidP="00C4384E">
      <w:pPr>
        <w:pStyle w:val="NormalKeep"/>
        <w:rPr>
          <w:lang w:val="sv-SE"/>
        </w:rPr>
      </w:pPr>
    </w:p>
    <w:p w14:paraId="674B5615" w14:textId="77777777" w:rsidR="00C4384E" w:rsidRPr="00852EC6" w:rsidRDefault="00C4384E" w:rsidP="00C4384E">
      <w:pPr>
        <w:tabs>
          <w:tab w:val="clear" w:pos="562"/>
        </w:tabs>
        <w:rPr>
          <w:szCs w:val="22"/>
          <w:lang w:val="sv-SE"/>
        </w:rPr>
      </w:pPr>
      <w:r w:rsidRPr="00852EC6">
        <w:rPr>
          <w:szCs w:val="22"/>
          <w:lang w:val="sv-SE"/>
        </w:rPr>
        <w:t>Lot</w:t>
      </w:r>
    </w:p>
    <w:p w14:paraId="50325BBD" w14:textId="77777777" w:rsidR="00C4384E" w:rsidRPr="00852EC6" w:rsidRDefault="00C4384E" w:rsidP="00C4384E">
      <w:pPr>
        <w:tabs>
          <w:tab w:val="clear" w:pos="562"/>
        </w:tabs>
        <w:rPr>
          <w:szCs w:val="22"/>
          <w:lang w:val="sv-SE"/>
        </w:rPr>
      </w:pPr>
    </w:p>
    <w:p w14:paraId="36F64205" w14:textId="77777777" w:rsidR="00C4384E" w:rsidRPr="00852EC6" w:rsidRDefault="00C4384E" w:rsidP="00C4384E">
      <w:pPr>
        <w:tabs>
          <w:tab w:val="clear" w:pos="562"/>
        </w:tabs>
        <w:rPr>
          <w:szCs w:val="22"/>
          <w:lang w:val="sv-SE"/>
        </w:rPr>
      </w:pPr>
    </w:p>
    <w:p w14:paraId="204F83EC" w14:textId="77777777" w:rsidR="00C4384E" w:rsidRPr="00852EC6" w:rsidRDefault="00C4384E" w:rsidP="00C4384E">
      <w:pPr>
        <w:pStyle w:val="NormalLab"/>
        <w:numPr>
          <w:ilvl w:val="0"/>
          <w:numId w:val="28"/>
        </w:numPr>
        <w:rPr>
          <w:lang w:val="sv-SE"/>
        </w:rPr>
      </w:pPr>
      <w:r w:rsidRPr="00852EC6">
        <w:rPr>
          <w:lang w:val="sv-SE"/>
        </w:rPr>
        <w:t>ALLMÄN KLASSIFICERING FÖR FÖRSKRIVNING</w:t>
      </w:r>
    </w:p>
    <w:p w14:paraId="2584C0DD" w14:textId="77777777" w:rsidR="00C4384E" w:rsidRPr="00852EC6" w:rsidRDefault="00C4384E" w:rsidP="00C4384E">
      <w:pPr>
        <w:pStyle w:val="NormalKeep"/>
        <w:rPr>
          <w:lang w:val="sv-SE"/>
        </w:rPr>
      </w:pPr>
    </w:p>
    <w:p w14:paraId="70E7A6BD" w14:textId="77777777" w:rsidR="00C4384E" w:rsidRPr="00852EC6" w:rsidRDefault="00C4384E" w:rsidP="00C4384E">
      <w:pPr>
        <w:tabs>
          <w:tab w:val="clear" w:pos="562"/>
        </w:tabs>
        <w:rPr>
          <w:szCs w:val="22"/>
          <w:lang w:val="sv-SE"/>
        </w:rPr>
      </w:pPr>
    </w:p>
    <w:p w14:paraId="1EC3C784" w14:textId="77777777" w:rsidR="00C4384E" w:rsidRPr="00852EC6" w:rsidRDefault="00C4384E" w:rsidP="00C4384E">
      <w:pPr>
        <w:pStyle w:val="NormalLab"/>
        <w:numPr>
          <w:ilvl w:val="0"/>
          <w:numId w:val="28"/>
        </w:numPr>
        <w:rPr>
          <w:lang w:val="sv-SE"/>
        </w:rPr>
      </w:pPr>
      <w:r w:rsidRPr="00852EC6">
        <w:rPr>
          <w:lang w:val="sv-SE"/>
        </w:rPr>
        <w:t>BRUKSANVISNING</w:t>
      </w:r>
    </w:p>
    <w:p w14:paraId="57C9E4ED" w14:textId="77777777" w:rsidR="00C4384E" w:rsidRPr="00852EC6" w:rsidRDefault="00C4384E" w:rsidP="00C4384E">
      <w:pPr>
        <w:pStyle w:val="NormalKeep"/>
        <w:rPr>
          <w:lang w:val="sv-SE"/>
        </w:rPr>
      </w:pPr>
    </w:p>
    <w:p w14:paraId="77603DFF" w14:textId="77777777" w:rsidR="00C4384E" w:rsidRPr="00852EC6" w:rsidRDefault="00C4384E" w:rsidP="00C4384E">
      <w:pPr>
        <w:tabs>
          <w:tab w:val="clear" w:pos="562"/>
        </w:tabs>
        <w:rPr>
          <w:szCs w:val="22"/>
          <w:lang w:val="sv-SE"/>
        </w:rPr>
      </w:pPr>
    </w:p>
    <w:p w14:paraId="61928AC8" w14:textId="77777777" w:rsidR="00C4384E" w:rsidRPr="00852EC6" w:rsidRDefault="00C4384E" w:rsidP="00C4384E">
      <w:pPr>
        <w:pStyle w:val="NormalLab"/>
        <w:numPr>
          <w:ilvl w:val="0"/>
          <w:numId w:val="28"/>
        </w:numPr>
        <w:rPr>
          <w:lang w:val="sv-SE"/>
        </w:rPr>
      </w:pPr>
      <w:r w:rsidRPr="00852EC6">
        <w:rPr>
          <w:lang w:val="sv-SE"/>
        </w:rPr>
        <w:t>INFORMATION I PUNKTSKRIFT</w:t>
      </w:r>
    </w:p>
    <w:p w14:paraId="4DE305CE" w14:textId="77777777" w:rsidR="00C4384E" w:rsidRPr="00852EC6" w:rsidRDefault="00C4384E" w:rsidP="00C4384E">
      <w:pPr>
        <w:pStyle w:val="NormalKeep"/>
        <w:rPr>
          <w:lang w:val="sv-SE"/>
        </w:rPr>
      </w:pPr>
    </w:p>
    <w:p w14:paraId="19627FF0" w14:textId="77777777" w:rsidR="00C4384E" w:rsidRPr="00852EC6" w:rsidRDefault="00C4384E" w:rsidP="00C4384E">
      <w:pPr>
        <w:tabs>
          <w:tab w:val="clear" w:pos="562"/>
        </w:tabs>
        <w:rPr>
          <w:szCs w:val="22"/>
          <w:lang w:val="sv-SE"/>
        </w:rPr>
      </w:pPr>
    </w:p>
    <w:p w14:paraId="1D2898EC" w14:textId="77777777" w:rsidR="00C4384E" w:rsidRPr="00852EC6" w:rsidRDefault="00C4384E" w:rsidP="00C4384E">
      <w:pPr>
        <w:pStyle w:val="NormalLab"/>
      </w:pPr>
      <w:r w:rsidRPr="00852EC6">
        <w:t>17</w:t>
      </w:r>
      <w:r w:rsidRPr="00852EC6">
        <w:tab/>
      </w:r>
      <w:r w:rsidRPr="00852EC6">
        <w:rPr>
          <w:noProof/>
        </w:rPr>
        <w:t>UNIK IDENTITETSBETECKNING – TVÅDIMENSIONELL STRECKKOD</w:t>
      </w:r>
    </w:p>
    <w:p w14:paraId="4C7BEF95" w14:textId="77777777" w:rsidR="00682970" w:rsidRPr="00852EC6" w:rsidRDefault="00682970" w:rsidP="00C4384E">
      <w:pPr>
        <w:rPr>
          <w:lang w:val="en-GB"/>
        </w:rPr>
      </w:pPr>
    </w:p>
    <w:p w14:paraId="659EE637" w14:textId="77777777" w:rsidR="00C4384E" w:rsidRPr="00852EC6" w:rsidRDefault="00C4384E" w:rsidP="00C4384E">
      <w:pPr>
        <w:rPr>
          <w:lang w:val="sv-SE"/>
        </w:rPr>
      </w:pPr>
    </w:p>
    <w:p w14:paraId="4BACE2F6" w14:textId="5093E8C4" w:rsidR="00C4384E" w:rsidRPr="00852EC6" w:rsidRDefault="00C4384E" w:rsidP="00C4384E">
      <w:pPr>
        <w:pStyle w:val="NormalLab"/>
        <w:ind w:left="567" w:hanging="567"/>
        <w:rPr>
          <w:lang w:val="sv-SE"/>
        </w:rPr>
      </w:pPr>
      <w:r w:rsidRPr="00852EC6">
        <w:rPr>
          <w:lang w:val="sv-SE"/>
        </w:rPr>
        <w:t>18.</w:t>
      </w:r>
      <w:r w:rsidRPr="00852EC6">
        <w:rPr>
          <w:lang w:val="sv-SE"/>
        </w:rPr>
        <w:tab/>
      </w:r>
      <w:r w:rsidR="00665296" w:rsidRPr="00665296">
        <w:rPr>
          <w:lang w:val="sv-SE"/>
        </w:rPr>
        <w:t>UNIK IDENTITETSBETECKNING – I ETT FORMAT LÄSBART FÖR MÄNSKLIGT ÖGA</w:t>
      </w:r>
    </w:p>
    <w:p w14:paraId="01CD162C" w14:textId="77777777" w:rsidR="009F4AD1" w:rsidRPr="00852EC6" w:rsidRDefault="009F4AD1" w:rsidP="00C4384E">
      <w:pPr>
        <w:rPr>
          <w:szCs w:val="22"/>
          <w:lang w:val="sv-SE"/>
        </w:rPr>
      </w:pPr>
    </w:p>
    <w:p w14:paraId="0B5253D3" w14:textId="77777777" w:rsidR="00682970" w:rsidRPr="00852EC6" w:rsidRDefault="00682970" w:rsidP="00C4384E">
      <w:pPr>
        <w:rPr>
          <w:szCs w:val="22"/>
          <w:lang w:val="sv-SE"/>
        </w:rPr>
      </w:pPr>
    </w:p>
    <w:p w14:paraId="619CE8DC" w14:textId="77777777" w:rsidR="00CD41C6" w:rsidRPr="00A728F9" w:rsidRDefault="00CD41C6" w:rsidP="00CD41C6">
      <w:pPr>
        <w:tabs>
          <w:tab w:val="left" w:pos="-1440"/>
          <w:tab w:val="left" w:pos="-720"/>
        </w:tabs>
        <w:rPr>
          <w:b/>
          <w:szCs w:val="22"/>
          <w:lang w:val="sv-SE"/>
        </w:rPr>
      </w:pPr>
      <w:r w:rsidRPr="00A728F9">
        <w:rPr>
          <w:b/>
          <w:szCs w:val="22"/>
          <w:lang w:val="sv-SE"/>
        </w:rPr>
        <w:br w:type="page"/>
      </w:r>
    </w:p>
    <w:p w14:paraId="15ACBE40" w14:textId="58DAEC02" w:rsidR="00CE702E" w:rsidRPr="00852EC6" w:rsidRDefault="00CE702E" w:rsidP="00CD41C6">
      <w:pPr>
        <w:pStyle w:val="NormalLab"/>
        <w:keepLines w:val="0"/>
        <w:rPr>
          <w:lang w:val="sv-SE"/>
        </w:rPr>
      </w:pPr>
      <w:r w:rsidRPr="00852EC6">
        <w:rPr>
          <w:lang w:val="sv-SE"/>
        </w:rPr>
        <w:lastRenderedPageBreak/>
        <w:t>UPPGIFTER SOM SKA FINNAS PÅ BLISTER ELLER STRIPS</w:t>
      </w:r>
    </w:p>
    <w:p w14:paraId="1F0B530D" w14:textId="77777777" w:rsidR="00CE702E" w:rsidRPr="00852EC6" w:rsidRDefault="00CE702E" w:rsidP="00CE702E">
      <w:pPr>
        <w:pStyle w:val="NormalLab"/>
        <w:rPr>
          <w:lang w:val="sv-SE"/>
        </w:rPr>
      </w:pPr>
    </w:p>
    <w:p w14:paraId="107DDD3C" w14:textId="77777777" w:rsidR="00CE702E" w:rsidRPr="00852EC6" w:rsidRDefault="00CE702E" w:rsidP="00CE702E">
      <w:pPr>
        <w:pStyle w:val="NormalLab"/>
        <w:rPr>
          <w:lang w:val="sv-SE"/>
        </w:rPr>
      </w:pPr>
      <w:r w:rsidRPr="00852EC6">
        <w:rPr>
          <w:lang w:val="sv-SE"/>
        </w:rPr>
        <w:t>BLISTER</w:t>
      </w:r>
    </w:p>
    <w:p w14:paraId="479D1386" w14:textId="77777777" w:rsidR="00CE702E" w:rsidRPr="00852EC6" w:rsidRDefault="00CE702E" w:rsidP="00CE702E">
      <w:pPr>
        <w:tabs>
          <w:tab w:val="clear" w:pos="562"/>
        </w:tabs>
        <w:rPr>
          <w:szCs w:val="22"/>
          <w:lang w:val="sv-SE"/>
        </w:rPr>
      </w:pPr>
    </w:p>
    <w:p w14:paraId="7002D584" w14:textId="77777777" w:rsidR="00CE702E" w:rsidRPr="00852EC6" w:rsidRDefault="00CE702E" w:rsidP="00CE702E">
      <w:pPr>
        <w:tabs>
          <w:tab w:val="clear" w:pos="562"/>
        </w:tabs>
        <w:rPr>
          <w:szCs w:val="22"/>
          <w:lang w:val="sv-SE"/>
        </w:rPr>
      </w:pPr>
    </w:p>
    <w:p w14:paraId="37C620FD" w14:textId="77777777" w:rsidR="00CE702E" w:rsidRPr="00852EC6" w:rsidRDefault="00CE702E" w:rsidP="00CE702E">
      <w:pPr>
        <w:pStyle w:val="NormalLab"/>
        <w:numPr>
          <w:ilvl w:val="0"/>
          <w:numId w:val="37"/>
        </w:numPr>
        <w:rPr>
          <w:lang w:val="sv-SE"/>
        </w:rPr>
      </w:pPr>
      <w:r w:rsidRPr="00852EC6">
        <w:rPr>
          <w:lang w:val="sv-SE"/>
        </w:rPr>
        <w:t>LÄKEMEDLETS NAMN</w:t>
      </w:r>
    </w:p>
    <w:p w14:paraId="46EC6373" w14:textId="77777777" w:rsidR="00CE702E" w:rsidRPr="00852EC6" w:rsidRDefault="00CE702E" w:rsidP="00CE702E">
      <w:pPr>
        <w:pStyle w:val="NormalKeep"/>
        <w:rPr>
          <w:lang w:val="sv-SE"/>
        </w:rPr>
      </w:pPr>
    </w:p>
    <w:p w14:paraId="75B00EF0" w14:textId="1B83DA7E" w:rsidR="00CE702E" w:rsidRPr="00852EC6" w:rsidRDefault="00CE702E" w:rsidP="00CE702E">
      <w:pPr>
        <w:tabs>
          <w:tab w:val="clear" w:pos="562"/>
        </w:tabs>
        <w:rPr>
          <w:szCs w:val="22"/>
          <w:lang w:val="sv-SE"/>
        </w:rPr>
      </w:pPr>
      <w:r w:rsidRPr="00852EC6">
        <w:rPr>
          <w:szCs w:val="22"/>
          <w:lang w:val="sv-SE"/>
        </w:rPr>
        <w:t xml:space="preserve">Lopinavir/Ritonavir </w:t>
      </w:r>
      <w:r w:rsidR="00A6286B">
        <w:rPr>
          <w:szCs w:val="22"/>
          <w:lang w:val="sv-SE"/>
        </w:rPr>
        <w:t>Viatris</w:t>
      </w:r>
      <w:r w:rsidRPr="00852EC6">
        <w:rPr>
          <w:szCs w:val="22"/>
          <w:lang w:val="sv-SE"/>
        </w:rPr>
        <w:t xml:space="preserve"> 100 mg/25 mg filmdragerade tabletter</w:t>
      </w:r>
    </w:p>
    <w:p w14:paraId="7E39F70F" w14:textId="77777777" w:rsidR="00CE702E" w:rsidRPr="00852EC6" w:rsidRDefault="00CE702E" w:rsidP="00CE702E">
      <w:pPr>
        <w:tabs>
          <w:tab w:val="clear" w:pos="562"/>
        </w:tabs>
        <w:rPr>
          <w:szCs w:val="22"/>
          <w:lang w:val="sv-SE"/>
        </w:rPr>
      </w:pPr>
      <w:r w:rsidRPr="00852EC6">
        <w:rPr>
          <w:szCs w:val="22"/>
          <w:lang w:val="sv-SE"/>
        </w:rPr>
        <w:t>lopinavir/ritonavir</w:t>
      </w:r>
    </w:p>
    <w:p w14:paraId="10C7ED9E" w14:textId="77777777" w:rsidR="00CE702E" w:rsidRPr="00852EC6" w:rsidRDefault="00CE702E" w:rsidP="00CE702E">
      <w:pPr>
        <w:tabs>
          <w:tab w:val="clear" w:pos="562"/>
        </w:tabs>
        <w:rPr>
          <w:szCs w:val="22"/>
          <w:lang w:val="sv-SE"/>
        </w:rPr>
      </w:pPr>
    </w:p>
    <w:p w14:paraId="60F380EA" w14:textId="77777777" w:rsidR="00CE702E" w:rsidRPr="00852EC6" w:rsidRDefault="00CE702E" w:rsidP="00CE702E">
      <w:pPr>
        <w:tabs>
          <w:tab w:val="clear" w:pos="562"/>
        </w:tabs>
        <w:rPr>
          <w:szCs w:val="22"/>
          <w:lang w:val="sv-SE"/>
        </w:rPr>
      </w:pPr>
    </w:p>
    <w:p w14:paraId="78A58BE3" w14:textId="77777777" w:rsidR="00CE702E" w:rsidRPr="00852EC6" w:rsidRDefault="00CE702E" w:rsidP="00CE702E">
      <w:pPr>
        <w:pStyle w:val="NormalLab"/>
        <w:numPr>
          <w:ilvl w:val="0"/>
          <w:numId w:val="37"/>
        </w:numPr>
        <w:rPr>
          <w:lang w:val="sv-SE"/>
        </w:rPr>
      </w:pPr>
      <w:r w:rsidRPr="00852EC6">
        <w:rPr>
          <w:lang w:val="sv-SE"/>
        </w:rPr>
        <w:t>INNEHAVARE AV GODKÄNNANDE FÖR FÖRSÄLJNING</w:t>
      </w:r>
    </w:p>
    <w:p w14:paraId="01F47F7A" w14:textId="77777777" w:rsidR="00CE702E" w:rsidRPr="00852EC6" w:rsidRDefault="00CE702E" w:rsidP="00CE702E">
      <w:pPr>
        <w:pStyle w:val="NormalKeep"/>
        <w:rPr>
          <w:lang w:val="sv-SE"/>
        </w:rPr>
      </w:pPr>
    </w:p>
    <w:p w14:paraId="07564A47" w14:textId="6C79E374" w:rsidR="00067B5A" w:rsidRDefault="00943A4B" w:rsidP="00CD41C6">
      <w:pPr>
        <w:autoSpaceDE w:val="0"/>
        <w:autoSpaceDN w:val="0"/>
        <w:spacing w:line="280" w:lineRule="exact"/>
        <w:rPr>
          <w:szCs w:val="22"/>
        </w:rPr>
      </w:pPr>
      <w:r>
        <w:rPr>
          <w:color w:val="000000"/>
        </w:rPr>
        <w:t xml:space="preserve">Viatris </w:t>
      </w:r>
      <w:r w:rsidR="00067B5A">
        <w:rPr>
          <w:color w:val="000000"/>
        </w:rPr>
        <w:t>Limited</w:t>
      </w:r>
    </w:p>
    <w:p w14:paraId="5835E321" w14:textId="77777777" w:rsidR="00CE702E" w:rsidRPr="00852EC6" w:rsidRDefault="00CE702E" w:rsidP="00CE702E">
      <w:pPr>
        <w:tabs>
          <w:tab w:val="clear" w:pos="562"/>
        </w:tabs>
        <w:rPr>
          <w:szCs w:val="22"/>
          <w:lang w:val="sv-SE"/>
        </w:rPr>
      </w:pPr>
    </w:p>
    <w:p w14:paraId="26575B7B" w14:textId="77777777" w:rsidR="00CE702E" w:rsidRPr="00852EC6" w:rsidRDefault="00CE702E" w:rsidP="00CE702E">
      <w:pPr>
        <w:tabs>
          <w:tab w:val="clear" w:pos="562"/>
        </w:tabs>
        <w:rPr>
          <w:szCs w:val="22"/>
          <w:lang w:val="sv-SE"/>
        </w:rPr>
      </w:pPr>
    </w:p>
    <w:p w14:paraId="005D4625" w14:textId="77777777" w:rsidR="00CE702E" w:rsidRPr="00852EC6" w:rsidRDefault="00CE702E" w:rsidP="00CE702E">
      <w:pPr>
        <w:pStyle w:val="NormalLab"/>
        <w:numPr>
          <w:ilvl w:val="0"/>
          <w:numId w:val="37"/>
        </w:numPr>
        <w:rPr>
          <w:lang w:val="sv-SE"/>
        </w:rPr>
      </w:pPr>
      <w:r w:rsidRPr="00852EC6">
        <w:rPr>
          <w:lang w:val="sv-SE"/>
        </w:rPr>
        <w:t>UTGÅNGSDATUM</w:t>
      </w:r>
    </w:p>
    <w:p w14:paraId="15589F5C" w14:textId="77777777" w:rsidR="00CE702E" w:rsidRPr="00852EC6" w:rsidRDefault="00CE702E" w:rsidP="00CE702E">
      <w:pPr>
        <w:pStyle w:val="NormalKeep"/>
        <w:rPr>
          <w:lang w:val="sv-SE"/>
        </w:rPr>
      </w:pPr>
    </w:p>
    <w:p w14:paraId="03E63C75" w14:textId="77777777" w:rsidR="00CE702E" w:rsidRPr="00852EC6" w:rsidRDefault="00CE702E" w:rsidP="00CE702E">
      <w:pPr>
        <w:tabs>
          <w:tab w:val="clear" w:pos="562"/>
        </w:tabs>
        <w:rPr>
          <w:szCs w:val="22"/>
          <w:lang w:val="sv-SE"/>
        </w:rPr>
      </w:pPr>
      <w:r w:rsidRPr="00852EC6">
        <w:rPr>
          <w:szCs w:val="22"/>
          <w:lang w:val="sv-SE"/>
        </w:rPr>
        <w:t>EXP</w:t>
      </w:r>
    </w:p>
    <w:p w14:paraId="32AA008B" w14:textId="77777777" w:rsidR="00CE702E" w:rsidRPr="00852EC6" w:rsidRDefault="00CE702E" w:rsidP="00CE702E">
      <w:pPr>
        <w:tabs>
          <w:tab w:val="clear" w:pos="562"/>
        </w:tabs>
        <w:rPr>
          <w:szCs w:val="22"/>
          <w:lang w:val="sv-SE"/>
        </w:rPr>
      </w:pPr>
    </w:p>
    <w:p w14:paraId="3EE3AEB1" w14:textId="77777777" w:rsidR="00CE702E" w:rsidRPr="00852EC6" w:rsidRDefault="00CE702E" w:rsidP="00CE702E">
      <w:pPr>
        <w:tabs>
          <w:tab w:val="clear" w:pos="562"/>
        </w:tabs>
        <w:rPr>
          <w:szCs w:val="22"/>
          <w:lang w:val="sv-SE"/>
        </w:rPr>
      </w:pPr>
    </w:p>
    <w:p w14:paraId="3FB19252" w14:textId="77777777" w:rsidR="00CE702E" w:rsidRPr="00852EC6" w:rsidRDefault="00CE702E" w:rsidP="00CE702E">
      <w:pPr>
        <w:pStyle w:val="NormalLab"/>
        <w:numPr>
          <w:ilvl w:val="0"/>
          <w:numId w:val="37"/>
        </w:numPr>
        <w:rPr>
          <w:lang w:val="sv-SE"/>
        </w:rPr>
      </w:pPr>
      <w:r w:rsidRPr="00852EC6">
        <w:rPr>
          <w:lang w:val="sv-SE"/>
        </w:rPr>
        <w:t>TILLVERKNINGSSATSNUMMER</w:t>
      </w:r>
    </w:p>
    <w:p w14:paraId="1A471B59" w14:textId="77777777" w:rsidR="00CE702E" w:rsidRPr="00852EC6" w:rsidRDefault="00CE702E" w:rsidP="00CE702E">
      <w:pPr>
        <w:pStyle w:val="NormalKeep"/>
        <w:rPr>
          <w:lang w:val="sv-SE"/>
        </w:rPr>
      </w:pPr>
    </w:p>
    <w:p w14:paraId="34F0EAB7" w14:textId="77777777" w:rsidR="00CE702E" w:rsidRPr="00852EC6" w:rsidRDefault="00CE702E" w:rsidP="00CE702E">
      <w:pPr>
        <w:tabs>
          <w:tab w:val="clear" w:pos="562"/>
        </w:tabs>
        <w:rPr>
          <w:szCs w:val="22"/>
          <w:lang w:val="sv-SE"/>
        </w:rPr>
      </w:pPr>
      <w:r w:rsidRPr="00852EC6">
        <w:rPr>
          <w:szCs w:val="22"/>
          <w:lang w:val="sv-SE"/>
        </w:rPr>
        <w:t>Lot</w:t>
      </w:r>
    </w:p>
    <w:p w14:paraId="19694FF7" w14:textId="77777777" w:rsidR="00CE702E" w:rsidRPr="00852EC6" w:rsidRDefault="00CE702E" w:rsidP="00CE702E">
      <w:pPr>
        <w:tabs>
          <w:tab w:val="clear" w:pos="562"/>
        </w:tabs>
        <w:rPr>
          <w:szCs w:val="22"/>
          <w:lang w:val="sv-SE"/>
        </w:rPr>
      </w:pPr>
    </w:p>
    <w:p w14:paraId="782D7644" w14:textId="77777777" w:rsidR="00CE702E" w:rsidRPr="00852EC6" w:rsidRDefault="00CE702E" w:rsidP="00CE702E">
      <w:pPr>
        <w:tabs>
          <w:tab w:val="clear" w:pos="562"/>
        </w:tabs>
        <w:rPr>
          <w:szCs w:val="22"/>
          <w:lang w:val="sv-SE"/>
        </w:rPr>
      </w:pPr>
    </w:p>
    <w:p w14:paraId="031F101C" w14:textId="77777777" w:rsidR="00CE702E" w:rsidRPr="00852EC6" w:rsidRDefault="00CE702E" w:rsidP="00CE702E">
      <w:pPr>
        <w:pStyle w:val="NormalLab"/>
        <w:numPr>
          <w:ilvl w:val="0"/>
          <w:numId w:val="37"/>
        </w:numPr>
        <w:rPr>
          <w:lang w:val="sv-SE"/>
        </w:rPr>
      </w:pPr>
      <w:r w:rsidRPr="00852EC6">
        <w:rPr>
          <w:lang w:val="sv-SE"/>
        </w:rPr>
        <w:t>ÖVRIGT</w:t>
      </w:r>
    </w:p>
    <w:p w14:paraId="59B9A9F5" w14:textId="77777777" w:rsidR="00CE702E" w:rsidRPr="00852EC6" w:rsidRDefault="00CE702E" w:rsidP="00CE702E">
      <w:pPr>
        <w:rPr>
          <w:lang w:val="sv-SE"/>
        </w:rPr>
      </w:pPr>
    </w:p>
    <w:p w14:paraId="42BA0727" w14:textId="717187BD" w:rsidR="00CE702E" w:rsidRDefault="00CE702E" w:rsidP="00CE702E">
      <w:pPr>
        <w:rPr>
          <w:lang w:val="sv-SE"/>
        </w:rPr>
      </w:pPr>
    </w:p>
    <w:p w14:paraId="06871157" w14:textId="4A805BB9" w:rsidR="00CE702E" w:rsidRDefault="00CE702E">
      <w:pPr>
        <w:tabs>
          <w:tab w:val="clear" w:pos="562"/>
        </w:tabs>
        <w:suppressAutoHyphens w:val="0"/>
        <w:rPr>
          <w:lang w:val="sv-SE"/>
        </w:rPr>
      </w:pPr>
      <w:r>
        <w:rPr>
          <w:lang w:val="sv-SE"/>
        </w:rPr>
        <w:br w:type="page"/>
      </w:r>
    </w:p>
    <w:p w14:paraId="4076ACDE" w14:textId="77777777" w:rsidR="00C4384E" w:rsidRPr="00852EC6" w:rsidRDefault="00C4384E" w:rsidP="009928CC">
      <w:pPr>
        <w:tabs>
          <w:tab w:val="clear" w:pos="562"/>
        </w:tabs>
        <w:rPr>
          <w:lang w:val="sv-SE"/>
        </w:rPr>
      </w:pPr>
    </w:p>
    <w:p w14:paraId="0260C38C" w14:textId="77777777" w:rsidR="00921684" w:rsidRPr="00852EC6" w:rsidRDefault="00921684" w:rsidP="00965728">
      <w:pPr>
        <w:pStyle w:val="NormalLab"/>
        <w:rPr>
          <w:lang w:val="sv-SE"/>
        </w:rPr>
      </w:pPr>
      <w:r w:rsidRPr="00852EC6">
        <w:rPr>
          <w:lang w:val="sv-SE"/>
        </w:rPr>
        <w:t>UPPGIFTER SOM SKA FINNAS PÅ DEN YTTRE FÖRPACKNINGEN</w:t>
      </w:r>
    </w:p>
    <w:p w14:paraId="553A7A8B" w14:textId="77777777" w:rsidR="00921684" w:rsidRPr="00852EC6" w:rsidRDefault="00921684" w:rsidP="00965728">
      <w:pPr>
        <w:pStyle w:val="NormalLab"/>
        <w:rPr>
          <w:lang w:val="sv-SE"/>
        </w:rPr>
      </w:pPr>
    </w:p>
    <w:p w14:paraId="3F7C188A" w14:textId="77777777" w:rsidR="00921684" w:rsidRPr="00852EC6" w:rsidRDefault="00921684" w:rsidP="00965728">
      <w:pPr>
        <w:pStyle w:val="NormalLab"/>
        <w:rPr>
          <w:lang w:val="sv-SE"/>
        </w:rPr>
      </w:pPr>
      <w:r w:rsidRPr="00852EC6">
        <w:rPr>
          <w:lang w:val="sv-SE"/>
        </w:rPr>
        <w:t>KARTONG (</w:t>
      </w:r>
      <w:r w:rsidR="00846E8F" w:rsidRPr="00852EC6">
        <w:rPr>
          <w:lang w:val="sv-SE"/>
        </w:rPr>
        <w:t>BURK</w:t>
      </w:r>
      <w:r w:rsidRPr="00852EC6">
        <w:rPr>
          <w:lang w:val="sv-SE"/>
        </w:rPr>
        <w:t>)</w:t>
      </w:r>
    </w:p>
    <w:p w14:paraId="16C64226" w14:textId="77777777" w:rsidR="00921684" w:rsidRPr="00852EC6" w:rsidRDefault="00921684" w:rsidP="00965728">
      <w:pPr>
        <w:tabs>
          <w:tab w:val="clear" w:pos="562"/>
        </w:tabs>
        <w:rPr>
          <w:szCs w:val="22"/>
          <w:lang w:val="sv-SE"/>
        </w:rPr>
      </w:pPr>
    </w:p>
    <w:p w14:paraId="4EE46161" w14:textId="77777777" w:rsidR="00921684" w:rsidRPr="00852EC6" w:rsidRDefault="00921684" w:rsidP="00965728">
      <w:pPr>
        <w:tabs>
          <w:tab w:val="clear" w:pos="562"/>
        </w:tabs>
        <w:rPr>
          <w:szCs w:val="22"/>
          <w:lang w:val="sv-SE"/>
        </w:rPr>
      </w:pPr>
    </w:p>
    <w:p w14:paraId="2A789B35" w14:textId="77777777" w:rsidR="00921684" w:rsidRPr="00852EC6" w:rsidRDefault="00921684" w:rsidP="00965728">
      <w:pPr>
        <w:pStyle w:val="NormalLab"/>
        <w:numPr>
          <w:ilvl w:val="0"/>
          <w:numId w:val="34"/>
        </w:numPr>
        <w:rPr>
          <w:lang w:val="sv-SE"/>
        </w:rPr>
      </w:pPr>
      <w:r w:rsidRPr="00852EC6">
        <w:rPr>
          <w:lang w:val="sv-SE"/>
        </w:rPr>
        <w:t>LÄKEMEDLETS NAMN</w:t>
      </w:r>
    </w:p>
    <w:p w14:paraId="6FE71957" w14:textId="77777777" w:rsidR="00921684" w:rsidRPr="00852EC6" w:rsidRDefault="00921684" w:rsidP="00965728">
      <w:pPr>
        <w:pStyle w:val="NormalKeep"/>
        <w:rPr>
          <w:lang w:val="sv-SE"/>
        </w:rPr>
      </w:pPr>
    </w:p>
    <w:p w14:paraId="0FC41DB0" w14:textId="2C61D57D" w:rsidR="00921684" w:rsidRPr="00852EC6" w:rsidRDefault="00921684" w:rsidP="00965728">
      <w:pPr>
        <w:tabs>
          <w:tab w:val="clear" w:pos="562"/>
        </w:tabs>
        <w:rPr>
          <w:szCs w:val="22"/>
          <w:lang w:val="sv-SE"/>
        </w:rPr>
      </w:pPr>
      <w:r w:rsidRPr="00852EC6">
        <w:rPr>
          <w:szCs w:val="22"/>
          <w:lang w:val="sv-SE"/>
        </w:rPr>
        <w:t xml:space="preserve">Lopinavir/Ritonavir </w:t>
      </w:r>
      <w:r w:rsidR="00A6286B">
        <w:rPr>
          <w:szCs w:val="22"/>
          <w:lang w:val="sv-SE"/>
        </w:rPr>
        <w:t>Viatris</w:t>
      </w:r>
      <w:r w:rsidRPr="00852EC6">
        <w:rPr>
          <w:szCs w:val="22"/>
          <w:lang w:val="sv-SE"/>
        </w:rPr>
        <w:t xml:space="preserve"> 10</w:t>
      </w:r>
      <w:r w:rsidR="004271B6" w:rsidRPr="00852EC6">
        <w:rPr>
          <w:szCs w:val="22"/>
          <w:lang w:val="sv-SE"/>
        </w:rPr>
        <w:t>0 mg</w:t>
      </w:r>
      <w:r w:rsidRPr="00852EC6">
        <w:rPr>
          <w:szCs w:val="22"/>
          <w:lang w:val="sv-SE"/>
        </w:rPr>
        <w:t>/2</w:t>
      </w:r>
      <w:r w:rsidR="004271B6" w:rsidRPr="00852EC6">
        <w:rPr>
          <w:szCs w:val="22"/>
          <w:lang w:val="sv-SE"/>
        </w:rPr>
        <w:t>5 mg</w:t>
      </w:r>
      <w:r w:rsidRPr="00852EC6">
        <w:rPr>
          <w:szCs w:val="22"/>
          <w:lang w:val="sv-SE"/>
        </w:rPr>
        <w:t xml:space="preserve"> filmdragerade tabletter</w:t>
      </w:r>
    </w:p>
    <w:p w14:paraId="71B39ECF" w14:textId="77777777" w:rsidR="00921684" w:rsidRPr="00852EC6" w:rsidRDefault="00921684" w:rsidP="00965728">
      <w:pPr>
        <w:tabs>
          <w:tab w:val="clear" w:pos="562"/>
        </w:tabs>
        <w:rPr>
          <w:szCs w:val="22"/>
          <w:lang w:val="sv-SE"/>
        </w:rPr>
      </w:pPr>
      <w:r w:rsidRPr="00852EC6">
        <w:rPr>
          <w:szCs w:val="22"/>
          <w:lang w:val="sv-SE"/>
        </w:rPr>
        <w:t>lopinavir/ritonavir</w:t>
      </w:r>
    </w:p>
    <w:p w14:paraId="12E05C0B" w14:textId="77777777" w:rsidR="00921684" w:rsidRPr="00852EC6" w:rsidRDefault="00921684" w:rsidP="00965728">
      <w:pPr>
        <w:tabs>
          <w:tab w:val="clear" w:pos="562"/>
        </w:tabs>
        <w:rPr>
          <w:szCs w:val="22"/>
          <w:lang w:val="sv-SE"/>
        </w:rPr>
      </w:pPr>
    </w:p>
    <w:p w14:paraId="4437DAC0" w14:textId="77777777" w:rsidR="00921684" w:rsidRPr="00852EC6" w:rsidRDefault="00921684" w:rsidP="00965728">
      <w:pPr>
        <w:tabs>
          <w:tab w:val="clear" w:pos="562"/>
        </w:tabs>
        <w:rPr>
          <w:szCs w:val="22"/>
          <w:lang w:val="sv-SE"/>
        </w:rPr>
      </w:pPr>
    </w:p>
    <w:p w14:paraId="2DCFDFE7" w14:textId="77777777" w:rsidR="00921684" w:rsidRPr="00852EC6" w:rsidRDefault="00921684" w:rsidP="00965728">
      <w:pPr>
        <w:pStyle w:val="NormalLab"/>
        <w:numPr>
          <w:ilvl w:val="0"/>
          <w:numId w:val="34"/>
        </w:numPr>
        <w:rPr>
          <w:lang w:val="nb-NO"/>
        </w:rPr>
      </w:pPr>
      <w:r w:rsidRPr="00852EC6">
        <w:rPr>
          <w:lang w:val="nb-NO"/>
        </w:rPr>
        <w:t>DEKLARATION AV AKTIV(A) SUBSTANS(ER)</w:t>
      </w:r>
    </w:p>
    <w:p w14:paraId="1ACD66D4" w14:textId="77777777" w:rsidR="00921684" w:rsidRPr="00852EC6" w:rsidRDefault="00921684" w:rsidP="00965728">
      <w:pPr>
        <w:pStyle w:val="NormalKeep"/>
        <w:rPr>
          <w:lang w:val="nb-NO"/>
        </w:rPr>
      </w:pPr>
    </w:p>
    <w:p w14:paraId="54EE988C" w14:textId="77777777" w:rsidR="00921684" w:rsidRPr="00852EC6" w:rsidRDefault="00921684" w:rsidP="00965728">
      <w:pPr>
        <w:tabs>
          <w:tab w:val="clear" w:pos="562"/>
        </w:tabs>
        <w:rPr>
          <w:szCs w:val="22"/>
          <w:lang w:val="sv-SE"/>
        </w:rPr>
      </w:pPr>
      <w:r w:rsidRPr="00852EC6">
        <w:rPr>
          <w:szCs w:val="22"/>
          <w:lang w:val="sv-SE"/>
        </w:rPr>
        <w:t>Varje filmdragerad tablett innehåller 10</w:t>
      </w:r>
      <w:r w:rsidR="004271B6" w:rsidRPr="00852EC6">
        <w:rPr>
          <w:szCs w:val="22"/>
          <w:lang w:val="sv-SE"/>
        </w:rPr>
        <w:t>0 mg</w:t>
      </w:r>
      <w:r w:rsidRPr="00852EC6">
        <w:rPr>
          <w:szCs w:val="22"/>
          <w:lang w:val="sv-SE"/>
        </w:rPr>
        <w:t xml:space="preserve"> lopinavir med 2</w:t>
      </w:r>
      <w:r w:rsidR="004271B6" w:rsidRPr="00852EC6">
        <w:rPr>
          <w:szCs w:val="22"/>
          <w:lang w:val="sv-SE"/>
        </w:rPr>
        <w:t>5 mg</w:t>
      </w:r>
      <w:r w:rsidRPr="00852EC6">
        <w:rPr>
          <w:szCs w:val="22"/>
          <w:lang w:val="sv-SE"/>
        </w:rPr>
        <w:t xml:space="preserve"> ritonavir som farmakokinetisk förstärkare.</w:t>
      </w:r>
    </w:p>
    <w:p w14:paraId="605F2247" w14:textId="77777777" w:rsidR="00921684" w:rsidRPr="00852EC6" w:rsidRDefault="00921684" w:rsidP="00965728">
      <w:pPr>
        <w:tabs>
          <w:tab w:val="clear" w:pos="562"/>
        </w:tabs>
        <w:rPr>
          <w:szCs w:val="22"/>
          <w:lang w:val="sv-SE"/>
        </w:rPr>
      </w:pPr>
    </w:p>
    <w:p w14:paraId="3CB2DB74" w14:textId="77777777" w:rsidR="00921684" w:rsidRPr="00852EC6" w:rsidRDefault="00921684" w:rsidP="00965728">
      <w:pPr>
        <w:tabs>
          <w:tab w:val="clear" w:pos="562"/>
        </w:tabs>
        <w:rPr>
          <w:szCs w:val="22"/>
          <w:lang w:val="sv-SE"/>
        </w:rPr>
      </w:pPr>
    </w:p>
    <w:p w14:paraId="3499CCEE" w14:textId="77777777" w:rsidR="00921684" w:rsidRPr="00852EC6" w:rsidRDefault="00921684" w:rsidP="00965728">
      <w:pPr>
        <w:pStyle w:val="NormalLab"/>
        <w:numPr>
          <w:ilvl w:val="0"/>
          <w:numId w:val="34"/>
        </w:numPr>
        <w:rPr>
          <w:lang w:val="sv-SE"/>
        </w:rPr>
      </w:pPr>
      <w:r w:rsidRPr="00852EC6">
        <w:rPr>
          <w:lang w:val="sv-SE"/>
        </w:rPr>
        <w:t>FÖRTECKNING ÖVER HJÄLPÄMNEN</w:t>
      </w:r>
    </w:p>
    <w:p w14:paraId="0B578D7F" w14:textId="77777777" w:rsidR="00921684" w:rsidRPr="00852EC6" w:rsidRDefault="00921684" w:rsidP="00965728">
      <w:pPr>
        <w:pStyle w:val="NormalKeep"/>
        <w:rPr>
          <w:lang w:val="sv-SE"/>
        </w:rPr>
      </w:pPr>
    </w:p>
    <w:p w14:paraId="38DBFC1B" w14:textId="77777777" w:rsidR="00921684" w:rsidRPr="00852EC6" w:rsidRDefault="00921684" w:rsidP="00965728">
      <w:pPr>
        <w:rPr>
          <w:szCs w:val="22"/>
          <w:lang w:val="sv-SE"/>
        </w:rPr>
      </w:pPr>
    </w:p>
    <w:p w14:paraId="03C3E237" w14:textId="77777777" w:rsidR="00921684" w:rsidRPr="00852EC6" w:rsidRDefault="00921684" w:rsidP="00965728">
      <w:pPr>
        <w:pStyle w:val="NormalLab"/>
        <w:numPr>
          <w:ilvl w:val="0"/>
          <w:numId w:val="34"/>
        </w:numPr>
        <w:rPr>
          <w:lang w:val="sv-SE"/>
        </w:rPr>
      </w:pPr>
      <w:r w:rsidRPr="00852EC6">
        <w:rPr>
          <w:lang w:val="sv-SE"/>
        </w:rPr>
        <w:t>LÄKEMEDELSFORM OCH FÖRPACKNINGSSTORLEK</w:t>
      </w:r>
    </w:p>
    <w:p w14:paraId="0CC9FEF2" w14:textId="77777777" w:rsidR="00921684" w:rsidRPr="00852EC6" w:rsidRDefault="00921684" w:rsidP="00965728">
      <w:pPr>
        <w:pStyle w:val="NormalKeep"/>
        <w:rPr>
          <w:lang w:val="sv-SE"/>
        </w:rPr>
      </w:pPr>
    </w:p>
    <w:p w14:paraId="3C464EC6" w14:textId="77777777" w:rsidR="00921684" w:rsidRPr="00852EC6" w:rsidRDefault="00921684" w:rsidP="00965728">
      <w:pPr>
        <w:tabs>
          <w:tab w:val="clear" w:pos="562"/>
        </w:tabs>
        <w:rPr>
          <w:szCs w:val="22"/>
          <w:lang w:val="sv-SE"/>
        </w:rPr>
      </w:pPr>
      <w:r w:rsidRPr="00C41729">
        <w:rPr>
          <w:szCs w:val="22"/>
          <w:highlight w:val="lightGray"/>
          <w:lang w:val="sv-SE"/>
        </w:rPr>
        <w:t>Filmdragerad tablett</w:t>
      </w:r>
    </w:p>
    <w:p w14:paraId="7048D8FE" w14:textId="77777777" w:rsidR="005266CD" w:rsidRPr="00852EC6" w:rsidRDefault="005266CD" w:rsidP="00965728">
      <w:pPr>
        <w:tabs>
          <w:tab w:val="clear" w:pos="562"/>
        </w:tabs>
        <w:rPr>
          <w:szCs w:val="22"/>
          <w:lang w:val="sv-SE"/>
        </w:rPr>
      </w:pPr>
    </w:p>
    <w:p w14:paraId="35B98B06" w14:textId="77777777" w:rsidR="00921684" w:rsidRPr="00852EC6" w:rsidRDefault="00921684" w:rsidP="00965728">
      <w:pPr>
        <w:tabs>
          <w:tab w:val="clear" w:pos="562"/>
        </w:tabs>
        <w:rPr>
          <w:szCs w:val="22"/>
          <w:lang w:val="sv-SE"/>
        </w:rPr>
      </w:pPr>
      <w:r w:rsidRPr="00852EC6">
        <w:rPr>
          <w:szCs w:val="22"/>
          <w:lang w:val="sv-SE"/>
        </w:rPr>
        <w:t>60 filmdragerade tabletter</w:t>
      </w:r>
    </w:p>
    <w:p w14:paraId="2A173DAC" w14:textId="77777777" w:rsidR="00921684" w:rsidRPr="00852EC6" w:rsidRDefault="00921684" w:rsidP="00965728">
      <w:pPr>
        <w:tabs>
          <w:tab w:val="clear" w:pos="562"/>
        </w:tabs>
        <w:rPr>
          <w:szCs w:val="22"/>
          <w:lang w:val="sv-SE"/>
        </w:rPr>
      </w:pPr>
    </w:p>
    <w:p w14:paraId="58A5B6D1" w14:textId="77777777" w:rsidR="00921684" w:rsidRPr="00852EC6" w:rsidRDefault="00921684" w:rsidP="00965728">
      <w:pPr>
        <w:tabs>
          <w:tab w:val="clear" w:pos="562"/>
        </w:tabs>
        <w:rPr>
          <w:szCs w:val="22"/>
          <w:lang w:val="sv-SE"/>
        </w:rPr>
      </w:pPr>
    </w:p>
    <w:p w14:paraId="686346C4" w14:textId="77777777" w:rsidR="00921684" w:rsidRPr="00852EC6" w:rsidRDefault="00921684" w:rsidP="00965728">
      <w:pPr>
        <w:pStyle w:val="NormalLab"/>
        <w:numPr>
          <w:ilvl w:val="0"/>
          <w:numId w:val="34"/>
        </w:numPr>
        <w:rPr>
          <w:lang w:val="sv-SE"/>
        </w:rPr>
      </w:pPr>
      <w:r w:rsidRPr="00852EC6">
        <w:rPr>
          <w:lang w:val="sv-SE"/>
        </w:rPr>
        <w:t>ADMINISTRERINGSSÄTT OCH ADMINISTRERINGSVÄG</w:t>
      </w:r>
    </w:p>
    <w:p w14:paraId="439EBB0C" w14:textId="77777777" w:rsidR="00921684" w:rsidRPr="00852EC6" w:rsidRDefault="00921684" w:rsidP="00965728">
      <w:pPr>
        <w:pStyle w:val="NormalKeep"/>
        <w:rPr>
          <w:lang w:val="sv-SE"/>
        </w:rPr>
      </w:pPr>
    </w:p>
    <w:p w14:paraId="3B7AA023" w14:textId="77777777" w:rsidR="00921684" w:rsidRPr="00852EC6" w:rsidRDefault="00921684" w:rsidP="00965728">
      <w:pPr>
        <w:tabs>
          <w:tab w:val="clear" w:pos="562"/>
        </w:tabs>
        <w:rPr>
          <w:szCs w:val="22"/>
          <w:lang w:val="sv-SE"/>
        </w:rPr>
      </w:pPr>
      <w:r w:rsidRPr="00852EC6">
        <w:rPr>
          <w:szCs w:val="22"/>
          <w:lang w:val="sv-SE"/>
        </w:rPr>
        <w:t>Läs bipacksedeln före användning.</w:t>
      </w:r>
    </w:p>
    <w:p w14:paraId="6A5E4451" w14:textId="7458D998" w:rsidR="00921684" w:rsidRDefault="00023A7A" w:rsidP="00965728">
      <w:pPr>
        <w:tabs>
          <w:tab w:val="clear" w:pos="562"/>
        </w:tabs>
        <w:rPr>
          <w:szCs w:val="22"/>
          <w:lang w:val="sv-SE"/>
        </w:rPr>
      </w:pPr>
      <w:r w:rsidRPr="00852EC6">
        <w:rPr>
          <w:szCs w:val="22"/>
          <w:lang w:val="sv-SE"/>
        </w:rPr>
        <w:t>Oral användning.</w:t>
      </w:r>
    </w:p>
    <w:p w14:paraId="0FA0814D" w14:textId="08E2CB6F" w:rsidR="008C0095" w:rsidRPr="00852EC6" w:rsidRDefault="008C0095" w:rsidP="00965728">
      <w:pPr>
        <w:tabs>
          <w:tab w:val="clear" w:pos="562"/>
        </w:tabs>
        <w:rPr>
          <w:szCs w:val="22"/>
          <w:lang w:val="sv-SE"/>
        </w:rPr>
      </w:pPr>
      <w:r>
        <w:rPr>
          <w:szCs w:val="22"/>
          <w:lang w:val="sv-SE"/>
        </w:rPr>
        <w:t>Svälj inte torkmedlet.</w:t>
      </w:r>
    </w:p>
    <w:p w14:paraId="3D6FBCF4" w14:textId="77777777" w:rsidR="005266CD" w:rsidRPr="00852EC6" w:rsidRDefault="005266CD" w:rsidP="00965728">
      <w:pPr>
        <w:tabs>
          <w:tab w:val="clear" w:pos="562"/>
        </w:tabs>
        <w:rPr>
          <w:szCs w:val="22"/>
          <w:lang w:val="sv-SE"/>
        </w:rPr>
      </w:pPr>
    </w:p>
    <w:p w14:paraId="02B0BB34" w14:textId="77777777" w:rsidR="00921684" w:rsidRPr="00852EC6" w:rsidRDefault="00921684" w:rsidP="00965728">
      <w:pPr>
        <w:tabs>
          <w:tab w:val="clear" w:pos="562"/>
        </w:tabs>
        <w:rPr>
          <w:szCs w:val="22"/>
          <w:lang w:val="sv-SE"/>
        </w:rPr>
      </w:pPr>
    </w:p>
    <w:p w14:paraId="510A7635" w14:textId="77777777" w:rsidR="00921684" w:rsidRPr="00852EC6" w:rsidRDefault="00921684" w:rsidP="00965728">
      <w:pPr>
        <w:pStyle w:val="NormalLab"/>
        <w:numPr>
          <w:ilvl w:val="0"/>
          <w:numId w:val="34"/>
        </w:numPr>
        <w:rPr>
          <w:lang w:val="sv-SE"/>
        </w:rPr>
      </w:pPr>
      <w:r w:rsidRPr="00852EC6">
        <w:rPr>
          <w:lang w:val="sv-SE"/>
        </w:rPr>
        <w:t>SÄRSKILD VARNING OM ATT LÄKEMEDLET MÅSTE FÖRVARAS UTOM SYN- OCH RÄCKHÅLL FÖR BARN</w:t>
      </w:r>
    </w:p>
    <w:p w14:paraId="1965B191" w14:textId="77777777" w:rsidR="00921684" w:rsidRPr="00852EC6" w:rsidRDefault="00921684" w:rsidP="00965728">
      <w:pPr>
        <w:pStyle w:val="NormalKeep"/>
        <w:rPr>
          <w:lang w:val="sv-SE"/>
        </w:rPr>
      </w:pPr>
    </w:p>
    <w:p w14:paraId="6D59B7C7" w14:textId="77777777" w:rsidR="00921684" w:rsidRPr="00852EC6" w:rsidRDefault="00921684" w:rsidP="00965728">
      <w:pPr>
        <w:tabs>
          <w:tab w:val="clear" w:pos="562"/>
        </w:tabs>
        <w:rPr>
          <w:szCs w:val="22"/>
          <w:lang w:val="sv-SE"/>
        </w:rPr>
      </w:pPr>
      <w:r w:rsidRPr="00852EC6">
        <w:rPr>
          <w:szCs w:val="22"/>
          <w:lang w:val="sv-SE"/>
        </w:rPr>
        <w:t>Förvaras utom syn- och räckhåll för barn.</w:t>
      </w:r>
    </w:p>
    <w:p w14:paraId="25EC3EA9" w14:textId="77777777" w:rsidR="00921684" w:rsidRPr="00852EC6" w:rsidRDefault="00921684" w:rsidP="00965728">
      <w:pPr>
        <w:tabs>
          <w:tab w:val="clear" w:pos="562"/>
        </w:tabs>
        <w:rPr>
          <w:szCs w:val="22"/>
          <w:lang w:val="sv-SE"/>
        </w:rPr>
      </w:pPr>
    </w:p>
    <w:p w14:paraId="732CAC7D" w14:textId="77777777" w:rsidR="00921684" w:rsidRPr="00852EC6" w:rsidRDefault="00921684" w:rsidP="00965728">
      <w:pPr>
        <w:tabs>
          <w:tab w:val="clear" w:pos="562"/>
        </w:tabs>
        <w:rPr>
          <w:szCs w:val="22"/>
          <w:lang w:val="sv-SE"/>
        </w:rPr>
      </w:pPr>
    </w:p>
    <w:p w14:paraId="13E2221C" w14:textId="77777777" w:rsidR="00921684" w:rsidRPr="00852EC6" w:rsidRDefault="00921684" w:rsidP="00965728">
      <w:pPr>
        <w:pStyle w:val="NormalLab"/>
        <w:numPr>
          <w:ilvl w:val="0"/>
          <w:numId w:val="34"/>
        </w:numPr>
        <w:rPr>
          <w:lang w:val="sv-SE"/>
        </w:rPr>
      </w:pPr>
      <w:r w:rsidRPr="00852EC6">
        <w:rPr>
          <w:lang w:val="sv-SE"/>
        </w:rPr>
        <w:t>ÖVRIGA SÄRSKILDA VARNINGAR OM SÅ ÄR NÖDVÄNDIGT</w:t>
      </w:r>
    </w:p>
    <w:p w14:paraId="654358D2" w14:textId="77777777" w:rsidR="00921684" w:rsidRPr="00852EC6" w:rsidRDefault="00921684" w:rsidP="00965728">
      <w:pPr>
        <w:pStyle w:val="NormalKeep"/>
        <w:rPr>
          <w:lang w:val="sv-SE"/>
        </w:rPr>
      </w:pPr>
    </w:p>
    <w:p w14:paraId="63B36985" w14:textId="77777777" w:rsidR="00921684" w:rsidRPr="00852EC6" w:rsidRDefault="00921684" w:rsidP="00965728">
      <w:pPr>
        <w:tabs>
          <w:tab w:val="clear" w:pos="562"/>
        </w:tabs>
        <w:rPr>
          <w:szCs w:val="22"/>
          <w:lang w:val="sv-SE"/>
        </w:rPr>
      </w:pPr>
    </w:p>
    <w:p w14:paraId="6C326DF8" w14:textId="77777777" w:rsidR="00921684" w:rsidRPr="00852EC6" w:rsidRDefault="00921684" w:rsidP="00965728">
      <w:pPr>
        <w:pStyle w:val="NormalLab"/>
        <w:numPr>
          <w:ilvl w:val="0"/>
          <w:numId w:val="34"/>
        </w:numPr>
        <w:rPr>
          <w:lang w:val="sv-SE"/>
        </w:rPr>
      </w:pPr>
      <w:r w:rsidRPr="00852EC6">
        <w:rPr>
          <w:lang w:val="sv-SE"/>
        </w:rPr>
        <w:t>UTGÅNGSDATUM</w:t>
      </w:r>
    </w:p>
    <w:p w14:paraId="65B1BB34" w14:textId="77777777" w:rsidR="00921684" w:rsidRPr="00852EC6" w:rsidRDefault="00921684" w:rsidP="00965728">
      <w:pPr>
        <w:pStyle w:val="NormalKeep"/>
        <w:rPr>
          <w:lang w:val="sv-SE"/>
        </w:rPr>
      </w:pPr>
    </w:p>
    <w:p w14:paraId="6E679A52" w14:textId="77777777" w:rsidR="00921684" w:rsidRPr="00852EC6" w:rsidRDefault="00921684" w:rsidP="00965728">
      <w:pPr>
        <w:tabs>
          <w:tab w:val="clear" w:pos="562"/>
        </w:tabs>
        <w:rPr>
          <w:szCs w:val="22"/>
          <w:lang w:val="sv-SE"/>
        </w:rPr>
      </w:pPr>
      <w:r w:rsidRPr="00852EC6">
        <w:rPr>
          <w:szCs w:val="22"/>
          <w:lang w:val="sv-SE"/>
        </w:rPr>
        <w:t>EXP</w:t>
      </w:r>
    </w:p>
    <w:p w14:paraId="1798333A" w14:textId="77777777" w:rsidR="00921684" w:rsidRPr="00852EC6" w:rsidRDefault="00921684" w:rsidP="00965728">
      <w:pPr>
        <w:tabs>
          <w:tab w:val="clear" w:pos="562"/>
        </w:tabs>
        <w:rPr>
          <w:szCs w:val="22"/>
          <w:lang w:val="sv-SE"/>
        </w:rPr>
      </w:pPr>
    </w:p>
    <w:p w14:paraId="44F2003A" w14:textId="77777777" w:rsidR="00921684" w:rsidRPr="00852EC6" w:rsidRDefault="00921684" w:rsidP="00965728">
      <w:pPr>
        <w:tabs>
          <w:tab w:val="clear" w:pos="562"/>
        </w:tabs>
        <w:rPr>
          <w:szCs w:val="22"/>
          <w:lang w:val="sv-SE"/>
        </w:rPr>
      </w:pPr>
      <w:r w:rsidRPr="00852EC6">
        <w:rPr>
          <w:szCs w:val="22"/>
          <w:lang w:val="sv-SE"/>
        </w:rPr>
        <w:t>Använd inom 120 dagar från öppnandet.</w:t>
      </w:r>
    </w:p>
    <w:p w14:paraId="12FF87D7" w14:textId="77777777" w:rsidR="00921684" w:rsidRPr="00852EC6" w:rsidRDefault="00921684" w:rsidP="00965728">
      <w:pPr>
        <w:tabs>
          <w:tab w:val="clear" w:pos="562"/>
        </w:tabs>
        <w:rPr>
          <w:szCs w:val="22"/>
          <w:lang w:val="sv-SE"/>
        </w:rPr>
      </w:pPr>
    </w:p>
    <w:p w14:paraId="700B039E" w14:textId="77777777" w:rsidR="00921684" w:rsidRPr="00852EC6" w:rsidRDefault="00921684" w:rsidP="00965728">
      <w:pPr>
        <w:tabs>
          <w:tab w:val="clear" w:pos="562"/>
        </w:tabs>
        <w:rPr>
          <w:szCs w:val="22"/>
          <w:lang w:val="sv-SE"/>
        </w:rPr>
      </w:pPr>
    </w:p>
    <w:p w14:paraId="7196AD4C" w14:textId="77777777" w:rsidR="00921684" w:rsidRPr="00852EC6" w:rsidRDefault="00921684" w:rsidP="00AF5081">
      <w:pPr>
        <w:pStyle w:val="NormalLab"/>
        <w:keepNext/>
        <w:numPr>
          <w:ilvl w:val="0"/>
          <w:numId w:val="34"/>
        </w:numPr>
        <w:rPr>
          <w:lang w:val="sv-SE"/>
        </w:rPr>
      </w:pPr>
      <w:r w:rsidRPr="00852EC6">
        <w:rPr>
          <w:lang w:val="sv-SE"/>
        </w:rPr>
        <w:lastRenderedPageBreak/>
        <w:t>SÄRSKILDA FÖRVARINGSANVISNINGAR</w:t>
      </w:r>
    </w:p>
    <w:p w14:paraId="3C8321D7" w14:textId="77777777" w:rsidR="00921684" w:rsidRPr="00852EC6" w:rsidRDefault="00921684" w:rsidP="00AF5081">
      <w:pPr>
        <w:pStyle w:val="NormalKeep"/>
        <w:keepLines/>
        <w:rPr>
          <w:lang w:val="sv-SE"/>
        </w:rPr>
      </w:pPr>
    </w:p>
    <w:p w14:paraId="0DB5F7DF" w14:textId="77777777" w:rsidR="00921684" w:rsidRPr="00852EC6" w:rsidRDefault="00921684" w:rsidP="00AF5081">
      <w:pPr>
        <w:keepNext/>
        <w:keepLines/>
        <w:tabs>
          <w:tab w:val="clear" w:pos="562"/>
        </w:tabs>
        <w:rPr>
          <w:szCs w:val="22"/>
          <w:lang w:val="sv-SE"/>
        </w:rPr>
      </w:pPr>
    </w:p>
    <w:p w14:paraId="36A58C8F" w14:textId="77777777" w:rsidR="00921684" w:rsidRPr="00852EC6" w:rsidRDefault="00921684" w:rsidP="00965728">
      <w:pPr>
        <w:pStyle w:val="NormalLab"/>
        <w:numPr>
          <w:ilvl w:val="0"/>
          <w:numId w:val="34"/>
        </w:numPr>
        <w:rPr>
          <w:lang w:val="sv-SE"/>
        </w:rPr>
      </w:pPr>
      <w:r w:rsidRPr="00852EC6">
        <w:rPr>
          <w:lang w:val="sv-SE"/>
        </w:rPr>
        <w:t>SÄRSKILDA FÖRSIKTIGHETSÅTGÄRDER FÖR DESTRUKTION AV EJ ANVÄNT LÄKEMEDEL OCH AVFALL I FÖREKOMMANDE FALL</w:t>
      </w:r>
    </w:p>
    <w:p w14:paraId="080E17E1" w14:textId="77777777" w:rsidR="00921684" w:rsidRPr="00852EC6" w:rsidRDefault="00921684" w:rsidP="00965728">
      <w:pPr>
        <w:pStyle w:val="NormalKeep"/>
        <w:rPr>
          <w:lang w:val="sv-SE"/>
        </w:rPr>
      </w:pPr>
    </w:p>
    <w:p w14:paraId="1FB6C29F" w14:textId="77777777" w:rsidR="00921684" w:rsidRPr="00852EC6" w:rsidRDefault="00921684" w:rsidP="00965728">
      <w:pPr>
        <w:tabs>
          <w:tab w:val="clear" w:pos="562"/>
        </w:tabs>
        <w:rPr>
          <w:szCs w:val="22"/>
          <w:lang w:val="sv-SE"/>
        </w:rPr>
      </w:pPr>
    </w:p>
    <w:p w14:paraId="7581EE4D" w14:textId="77777777" w:rsidR="00921684" w:rsidRPr="00852EC6" w:rsidRDefault="00921684" w:rsidP="00965728">
      <w:pPr>
        <w:pStyle w:val="NormalLab"/>
        <w:numPr>
          <w:ilvl w:val="0"/>
          <w:numId w:val="34"/>
        </w:numPr>
        <w:rPr>
          <w:lang w:val="sv-SE"/>
        </w:rPr>
      </w:pPr>
      <w:r w:rsidRPr="00852EC6">
        <w:rPr>
          <w:lang w:val="sv-SE"/>
        </w:rPr>
        <w:t>INNEHAVARE AV GODKÄNNANDE FÖR FÖRSÄLJNING (NAMN OCH ADRESS)</w:t>
      </w:r>
    </w:p>
    <w:p w14:paraId="14A008F2" w14:textId="77777777" w:rsidR="00921684" w:rsidRPr="00852EC6" w:rsidRDefault="00921684" w:rsidP="00965728">
      <w:pPr>
        <w:pStyle w:val="NormalKeep"/>
        <w:rPr>
          <w:lang w:val="sv-SE"/>
        </w:rPr>
      </w:pPr>
    </w:p>
    <w:p w14:paraId="41FCC05D" w14:textId="1B17B8E7" w:rsidR="00067B5A" w:rsidRDefault="00943A4B" w:rsidP="00603FBA">
      <w:pPr>
        <w:autoSpaceDE w:val="0"/>
        <w:autoSpaceDN w:val="0"/>
        <w:spacing w:line="280" w:lineRule="exact"/>
        <w:ind w:right="108"/>
        <w:rPr>
          <w:szCs w:val="22"/>
        </w:rPr>
      </w:pPr>
      <w:r>
        <w:rPr>
          <w:color w:val="000000"/>
        </w:rPr>
        <w:t>Viatris</w:t>
      </w:r>
      <w:r w:rsidR="00067B5A">
        <w:rPr>
          <w:color w:val="000000"/>
        </w:rPr>
        <w:t xml:space="preserve"> Limited</w:t>
      </w:r>
    </w:p>
    <w:p w14:paraId="186C9923" w14:textId="77777777" w:rsidR="00067B5A" w:rsidRDefault="00067B5A" w:rsidP="00603FBA">
      <w:pPr>
        <w:autoSpaceDE w:val="0"/>
        <w:autoSpaceDN w:val="0"/>
        <w:spacing w:line="280" w:lineRule="exact"/>
        <w:ind w:right="108"/>
      </w:pPr>
      <w:r>
        <w:rPr>
          <w:color w:val="000000"/>
        </w:rPr>
        <w:t xml:space="preserve">Damastown Industrial Park, </w:t>
      </w:r>
    </w:p>
    <w:p w14:paraId="193B9607" w14:textId="1BF72A72" w:rsidR="00067B5A" w:rsidRPr="00BC366A" w:rsidRDefault="00067B5A" w:rsidP="00603FBA">
      <w:pPr>
        <w:autoSpaceDE w:val="0"/>
        <w:autoSpaceDN w:val="0"/>
        <w:spacing w:line="280" w:lineRule="exact"/>
        <w:ind w:right="108"/>
        <w:rPr>
          <w:color w:val="000000"/>
        </w:rPr>
      </w:pPr>
      <w:r>
        <w:rPr>
          <w:color w:val="000000"/>
        </w:rPr>
        <w:t xml:space="preserve">Mulhuddart, Dublin 15, </w:t>
      </w:r>
    </w:p>
    <w:p w14:paraId="1DF75ADE" w14:textId="77777777" w:rsidR="00067B5A" w:rsidRDefault="00067B5A" w:rsidP="00603FBA">
      <w:pPr>
        <w:autoSpaceDE w:val="0"/>
        <w:autoSpaceDN w:val="0"/>
        <w:spacing w:line="280" w:lineRule="exact"/>
        <w:ind w:right="108"/>
      </w:pPr>
      <w:r>
        <w:rPr>
          <w:color w:val="000000"/>
        </w:rPr>
        <w:t>DUBLIN</w:t>
      </w:r>
    </w:p>
    <w:p w14:paraId="17EFBEB9" w14:textId="088417E4" w:rsidR="00921684" w:rsidRPr="00852EC6" w:rsidRDefault="00067B5A" w:rsidP="00965728">
      <w:pPr>
        <w:tabs>
          <w:tab w:val="clear" w:pos="562"/>
        </w:tabs>
        <w:rPr>
          <w:szCs w:val="22"/>
          <w:lang w:val="sv-SE"/>
        </w:rPr>
      </w:pPr>
      <w:r>
        <w:rPr>
          <w:color w:val="000000"/>
        </w:rPr>
        <w:t>Irland</w:t>
      </w:r>
    </w:p>
    <w:p w14:paraId="63747D19" w14:textId="77777777" w:rsidR="00921684" w:rsidRDefault="00921684" w:rsidP="00965728">
      <w:pPr>
        <w:tabs>
          <w:tab w:val="clear" w:pos="562"/>
        </w:tabs>
        <w:rPr>
          <w:szCs w:val="22"/>
          <w:lang w:val="sv-SE"/>
        </w:rPr>
      </w:pPr>
    </w:p>
    <w:p w14:paraId="584702C9" w14:textId="77777777" w:rsidR="00CD41C6" w:rsidRPr="00852EC6" w:rsidRDefault="00CD41C6" w:rsidP="00965728">
      <w:pPr>
        <w:tabs>
          <w:tab w:val="clear" w:pos="562"/>
        </w:tabs>
        <w:rPr>
          <w:szCs w:val="22"/>
          <w:lang w:val="sv-SE"/>
        </w:rPr>
      </w:pPr>
    </w:p>
    <w:p w14:paraId="06F00346" w14:textId="77777777" w:rsidR="00921684" w:rsidRPr="00852EC6" w:rsidRDefault="00921684" w:rsidP="00965728">
      <w:pPr>
        <w:pStyle w:val="NormalLab"/>
        <w:numPr>
          <w:ilvl w:val="0"/>
          <w:numId w:val="34"/>
        </w:numPr>
        <w:rPr>
          <w:lang w:val="sv-SE"/>
        </w:rPr>
      </w:pPr>
      <w:r w:rsidRPr="00852EC6">
        <w:rPr>
          <w:lang w:val="sv-SE"/>
        </w:rPr>
        <w:t>NUMMER PÅ GODKÄNNANDE FÖR FÖRSÄLJNING</w:t>
      </w:r>
    </w:p>
    <w:p w14:paraId="40BA4A14" w14:textId="77777777" w:rsidR="00921684" w:rsidRPr="00852EC6" w:rsidRDefault="00921684" w:rsidP="00965728">
      <w:pPr>
        <w:pStyle w:val="NormalKeep"/>
        <w:rPr>
          <w:lang w:val="sv-SE"/>
        </w:rPr>
      </w:pPr>
    </w:p>
    <w:p w14:paraId="45B8BD34" w14:textId="77777777" w:rsidR="00921684" w:rsidRPr="00852EC6" w:rsidRDefault="00921684" w:rsidP="00965728">
      <w:pPr>
        <w:tabs>
          <w:tab w:val="clear" w:pos="562"/>
        </w:tabs>
        <w:rPr>
          <w:szCs w:val="22"/>
          <w:lang w:val="sv-SE"/>
        </w:rPr>
      </w:pPr>
      <w:r w:rsidRPr="00852EC6">
        <w:rPr>
          <w:szCs w:val="22"/>
          <w:lang w:val="sv-SE"/>
        </w:rPr>
        <w:t>EU/1/15/1067/003</w:t>
      </w:r>
    </w:p>
    <w:p w14:paraId="5B3F48DC" w14:textId="77777777" w:rsidR="00921684" w:rsidRPr="00852EC6" w:rsidRDefault="00921684" w:rsidP="00965728">
      <w:pPr>
        <w:tabs>
          <w:tab w:val="clear" w:pos="562"/>
        </w:tabs>
        <w:rPr>
          <w:szCs w:val="22"/>
          <w:lang w:val="sv-SE"/>
        </w:rPr>
      </w:pPr>
    </w:p>
    <w:p w14:paraId="25DAF903" w14:textId="77777777" w:rsidR="00921684" w:rsidRPr="00852EC6" w:rsidRDefault="00921684" w:rsidP="00965728">
      <w:pPr>
        <w:tabs>
          <w:tab w:val="clear" w:pos="562"/>
        </w:tabs>
        <w:rPr>
          <w:szCs w:val="22"/>
          <w:lang w:val="sv-SE"/>
        </w:rPr>
      </w:pPr>
    </w:p>
    <w:p w14:paraId="5C8FC0CE" w14:textId="77777777" w:rsidR="00921684" w:rsidRPr="00852EC6" w:rsidRDefault="00921684" w:rsidP="00965728">
      <w:pPr>
        <w:pStyle w:val="NormalLab"/>
        <w:numPr>
          <w:ilvl w:val="0"/>
          <w:numId w:val="34"/>
        </w:numPr>
        <w:rPr>
          <w:lang w:val="sv-SE"/>
        </w:rPr>
      </w:pPr>
      <w:r w:rsidRPr="00852EC6">
        <w:rPr>
          <w:lang w:val="sv-SE"/>
        </w:rPr>
        <w:t>TILLVERKNINGSSATSNUMMER</w:t>
      </w:r>
    </w:p>
    <w:p w14:paraId="11E47B13" w14:textId="77777777" w:rsidR="00921684" w:rsidRPr="00852EC6" w:rsidRDefault="00921684" w:rsidP="00965728">
      <w:pPr>
        <w:pStyle w:val="NormalKeep"/>
        <w:rPr>
          <w:lang w:val="sv-SE"/>
        </w:rPr>
      </w:pPr>
    </w:p>
    <w:p w14:paraId="05525263" w14:textId="77777777" w:rsidR="00921684" w:rsidRPr="00852EC6" w:rsidRDefault="00063494" w:rsidP="00965728">
      <w:pPr>
        <w:tabs>
          <w:tab w:val="clear" w:pos="562"/>
        </w:tabs>
        <w:rPr>
          <w:szCs w:val="22"/>
          <w:lang w:val="sv-SE"/>
        </w:rPr>
      </w:pPr>
      <w:r w:rsidRPr="00852EC6">
        <w:rPr>
          <w:szCs w:val="22"/>
          <w:lang w:val="sv-SE"/>
        </w:rPr>
        <w:t>Lot</w:t>
      </w:r>
    </w:p>
    <w:p w14:paraId="422F4235" w14:textId="77777777" w:rsidR="00921684" w:rsidRPr="00852EC6" w:rsidRDefault="00921684" w:rsidP="00965728">
      <w:pPr>
        <w:tabs>
          <w:tab w:val="clear" w:pos="562"/>
        </w:tabs>
        <w:rPr>
          <w:szCs w:val="22"/>
          <w:lang w:val="sv-SE"/>
        </w:rPr>
      </w:pPr>
    </w:p>
    <w:p w14:paraId="2A0BC578" w14:textId="77777777" w:rsidR="00921684" w:rsidRPr="00852EC6" w:rsidRDefault="00921684" w:rsidP="00965728">
      <w:pPr>
        <w:tabs>
          <w:tab w:val="clear" w:pos="562"/>
        </w:tabs>
        <w:rPr>
          <w:szCs w:val="22"/>
          <w:lang w:val="sv-SE"/>
        </w:rPr>
      </w:pPr>
    </w:p>
    <w:p w14:paraId="20A35ABF" w14:textId="77777777" w:rsidR="00921684" w:rsidRPr="00852EC6" w:rsidRDefault="00921684" w:rsidP="00965728">
      <w:pPr>
        <w:pStyle w:val="NormalLab"/>
        <w:numPr>
          <w:ilvl w:val="0"/>
          <w:numId w:val="34"/>
        </w:numPr>
        <w:rPr>
          <w:lang w:val="sv-SE"/>
        </w:rPr>
      </w:pPr>
      <w:r w:rsidRPr="00852EC6">
        <w:rPr>
          <w:lang w:val="sv-SE"/>
        </w:rPr>
        <w:t>ALLMÄN KLASSIFICERING FÖR FÖRSKRIVNING</w:t>
      </w:r>
    </w:p>
    <w:p w14:paraId="35DD162C" w14:textId="77777777" w:rsidR="00921684" w:rsidRPr="00852EC6" w:rsidRDefault="00921684" w:rsidP="00965728">
      <w:pPr>
        <w:pStyle w:val="NormalKeep"/>
        <w:rPr>
          <w:lang w:val="sv-SE"/>
        </w:rPr>
      </w:pPr>
    </w:p>
    <w:p w14:paraId="7DA86614" w14:textId="77777777" w:rsidR="00921684" w:rsidRPr="00852EC6" w:rsidRDefault="00921684" w:rsidP="00965728">
      <w:pPr>
        <w:tabs>
          <w:tab w:val="clear" w:pos="562"/>
        </w:tabs>
        <w:rPr>
          <w:szCs w:val="22"/>
          <w:lang w:val="sv-SE"/>
        </w:rPr>
      </w:pPr>
    </w:p>
    <w:p w14:paraId="674E5AC1" w14:textId="77777777" w:rsidR="00921684" w:rsidRPr="00852EC6" w:rsidRDefault="00921684" w:rsidP="00965728">
      <w:pPr>
        <w:pStyle w:val="NormalLab"/>
        <w:numPr>
          <w:ilvl w:val="0"/>
          <w:numId w:val="34"/>
        </w:numPr>
        <w:rPr>
          <w:lang w:val="sv-SE"/>
        </w:rPr>
      </w:pPr>
      <w:r w:rsidRPr="00852EC6">
        <w:rPr>
          <w:lang w:val="sv-SE"/>
        </w:rPr>
        <w:t>BRUKSANVISNING</w:t>
      </w:r>
    </w:p>
    <w:p w14:paraId="43FC885D" w14:textId="77777777" w:rsidR="00921684" w:rsidRPr="00852EC6" w:rsidRDefault="00921684" w:rsidP="00965728">
      <w:pPr>
        <w:pStyle w:val="NormalKeep"/>
        <w:rPr>
          <w:lang w:val="sv-SE"/>
        </w:rPr>
      </w:pPr>
    </w:p>
    <w:p w14:paraId="4A0820FD" w14:textId="77777777" w:rsidR="00921684" w:rsidRPr="00852EC6" w:rsidRDefault="00921684" w:rsidP="00965728">
      <w:pPr>
        <w:tabs>
          <w:tab w:val="clear" w:pos="562"/>
        </w:tabs>
        <w:rPr>
          <w:szCs w:val="22"/>
          <w:lang w:val="sv-SE"/>
        </w:rPr>
      </w:pPr>
    </w:p>
    <w:p w14:paraId="0836CFC6" w14:textId="77777777" w:rsidR="00921684" w:rsidRPr="00852EC6" w:rsidRDefault="00921684" w:rsidP="00965728">
      <w:pPr>
        <w:pStyle w:val="NormalLab"/>
        <w:numPr>
          <w:ilvl w:val="0"/>
          <w:numId w:val="34"/>
        </w:numPr>
        <w:rPr>
          <w:lang w:val="sv-SE"/>
        </w:rPr>
      </w:pPr>
      <w:r w:rsidRPr="00852EC6">
        <w:rPr>
          <w:lang w:val="sv-SE"/>
        </w:rPr>
        <w:t>INFORMATION I PUNKTSKRIFT</w:t>
      </w:r>
    </w:p>
    <w:p w14:paraId="39CDA6B6" w14:textId="77777777" w:rsidR="00921684" w:rsidRPr="00852EC6" w:rsidRDefault="00921684" w:rsidP="00965728">
      <w:pPr>
        <w:pStyle w:val="NormalKeep"/>
        <w:rPr>
          <w:lang w:val="sv-SE"/>
        </w:rPr>
      </w:pPr>
    </w:p>
    <w:p w14:paraId="21816E68" w14:textId="4047DB5A" w:rsidR="00921684" w:rsidRPr="00852EC6" w:rsidRDefault="00921684" w:rsidP="00965728">
      <w:pPr>
        <w:tabs>
          <w:tab w:val="clear" w:pos="562"/>
        </w:tabs>
        <w:rPr>
          <w:szCs w:val="22"/>
          <w:lang w:val="sv-SE"/>
        </w:rPr>
      </w:pPr>
      <w:r w:rsidRPr="00852EC6">
        <w:rPr>
          <w:szCs w:val="22"/>
          <w:lang w:val="sv-SE"/>
        </w:rPr>
        <w:t xml:space="preserve">Lopinavir/Ritonavir </w:t>
      </w:r>
      <w:r w:rsidR="00A6286B">
        <w:rPr>
          <w:szCs w:val="22"/>
          <w:lang w:val="sv-SE"/>
        </w:rPr>
        <w:t>Viatris</w:t>
      </w:r>
      <w:r w:rsidRPr="00852EC6">
        <w:rPr>
          <w:szCs w:val="22"/>
          <w:lang w:val="sv-SE"/>
        </w:rPr>
        <w:t xml:space="preserve"> 10</w:t>
      </w:r>
      <w:r w:rsidR="004271B6" w:rsidRPr="00852EC6">
        <w:rPr>
          <w:szCs w:val="22"/>
          <w:lang w:val="sv-SE"/>
        </w:rPr>
        <w:t>0 mg</w:t>
      </w:r>
      <w:r w:rsidRPr="00852EC6">
        <w:rPr>
          <w:szCs w:val="22"/>
          <w:lang w:val="sv-SE"/>
        </w:rPr>
        <w:t>/2</w:t>
      </w:r>
      <w:r w:rsidR="004271B6" w:rsidRPr="00852EC6">
        <w:rPr>
          <w:szCs w:val="22"/>
          <w:lang w:val="sv-SE"/>
        </w:rPr>
        <w:t>5 mg</w:t>
      </w:r>
    </w:p>
    <w:p w14:paraId="7D7560E5" w14:textId="77777777" w:rsidR="00921684" w:rsidRPr="00852EC6" w:rsidRDefault="00921684" w:rsidP="00965728">
      <w:pPr>
        <w:tabs>
          <w:tab w:val="clear" w:pos="562"/>
        </w:tabs>
        <w:rPr>
          <w:szCs w:val="22"/>
          <w:lang w:val="sv-SE"/>
        </w:rPr>
      </w:pPr>
    </w:p>
    <w:p w14:paraId="1B133E95" w14:textId="77777777" w:rsidR="00921684" w:rsidRPr="00852EC6" w:rsidRDefault="00921684" w:rsidP="00965728">
      <w:pPr>
        <w:tabs>
          <w:tab w:val="clear" w:pos="562"/>
        </w:tabs>
        <w:rPr>
          <w:szCs w:val="22"/>
          <w:lang w:val="sv-SE"/>
        </w:rPr>
      </w:pPr>
    </w:p>
    <w:p w14:paraId="4C54AAAD" w14:textId="77777777" w:rsidR="00C12A50" w:rsidRPr="00852EC6" w:rsidRDefault="00C12A50" w:rsidP="00F84FC3">
      <w:pPr>
        <w:pStyle w:val="NormalLab"/>
      </w:pPr>
      <w:r w:rsidRPr="00852EC6">
        <w:t>17</w:t>
      </w:r>
      <w:r w:rsidRPr="00852EC6">
        <w:tab/>
      </w:r>
      <w:r w:rsidRPr="00852EC6">
        <w:rPr>
          <w:noProof/>
        </w:rPr>
        <w:t>UNIK IDENTITETSBETECKNING – TVÅDIMENSIONELL STRECKKOD</w:t>
      </w:r>
    </w:p>
    <w:p w14:paraId="672492CD" w14:textId="77777777" w:rsidR="00C12A50" w:rsidRPr="00852EC6" w:rsidRDefault="00C12A50" w:rsidP="00F84FC3">
      <w:pPr>
        <w:rPr>
          <w:lang w:val="en-GB"/>
        </w:rPr>
      </w:pPr>
    </w:p>
    <w:p w14:paraId="0120A828" w14:textId="77777777" w:rsidR="00C12A50" w:rsidRPr="00852EC6" w:rsidRDefault="00C12A50" w:rsidP="00F84FC3">
      <w:pPr>
        <w:rPr>
          <w:lang w:val="sv-SE"/>
        </w:rPr>
      </w:pPr>
      <w:r w:rsidRPr="00C41729">
        <w:rPr>
          <w:highlight w:val="lightGray"/>
          <w:lang w:val="sv-SE"/>
        </w:rPr>
        <w:t>Tvådimensionell streckkod som innehåller den unika identitetsbeteckningen.</w:t>
      </w:r>
    </w:p>
    <w:p w14:paraId="5CDFA64D" w14:textId="77777777" w:rsidR="00C12A50" w:rsidRPr="00852EC6" w:rsidRDefault="00C12A50" w:rsidP="00F84FC3">
      <w:pPr>
        <w:rPr>
          <w:lang w:val="sv-SE"/>
        </w:rPr>
      </w:pPr>
    </w:p>
    <w:p w14:paraId="0AFBB26A" w14:textId="77777777" w:rsidR="00C12A50" w:rsidRPr="00852EC6" w:rsidRDefault="00C12A50" w:rsidP="00F84FC3">
      <w:pPr>
        <w:rPr>
          <w:lang w:val="sv-SE"/>
        </w:rPr>
      </w:pPr>
    </w:p>
    <w:p w14:paraId="74F854A9" w14:textId="62B14349" w:rsidR="00C12A50" w:rsidRPr="00852EC6" w:rsidRDefault="00C12A50" w:rsidP="00F84FC3">
      <w:pPr>
        <w:pStyle w:val="NormalLab"/>
        <w:ind w:left="567" w:hanging="567"/>
        <w:rPr>
          <w:lang w:val="sv-SE"/>
        </w:rPr>
      </w:pPr>
      <w:r w:rsidRPr="00852EC6">
        <w:rPr>
          <w:lang w:val="sv-SE"/>
        </w:rPr>
        <w:t>18.</w:t>
      </w:r>
      <w:r w:rsidRPr="00852EC6">
        <w:rPr>
          <w:lang w:val="sv-SE"/>
        </w:rPr>
        <w:tab/>
      </w:r>
      <w:r w:rsidR="00136B63" w:rsidRPr="00136B63">
        <w:rPr>
          <w:lang w:val="sv-SE"/>
        </w:rPr>
        <w:t>UNIK IDENTITETSBETECKNING – I ETT FORMAT LÄSBART FÖR MÄNSKLIGT ÖGA</w:t>
      </w:r>
    </w:p>
    <w:p w14:paraId="75D4D486" w14:textId="77777777" w:rsidR="00C12A50" w:rsidRPr="00852EC6" w:rsidRDefault="00C12A50" w:rsidP="00C12A50">
      <w:pPr>
        <w:rPr>
          <w:szCs w:val="22"/>
          <w:lang w:val="sv-SE"/>
        </w:rPr>
      </w:pPr>
    </w:p>
    <w:p w14:paraId="00E9FFB6" w14:textId="15A10311" w:rsidR="00C12A50" w:rsidRPr="00852EC6" w:rsidRDefault="00C12A50" w:rsidP="00C12A50">
      <w:pPr>
        <w:rPr>
          <w:szCs w:val="22"/>
          <w:lang w:val="sv-SE"/>
        </w:rPr>
      </w:pPr>
      <w:r w:rsidRPr="00852EC6">
        <w:rPr>
          <w:szCs w:val="22"/>
          <w:lang w:val="sv-SE"/>
        </w:rPr>
        <w:t>PC</w:t>
      </w:r>
    </w:p>
    <w:p w14:paraId="2C03934E" w14:textId="4A8997E4" w:rsidR="00C12A50" w:rsidRPr="00852EC6" w:rsidRDefault="00C12A50" w:rsidP="00C12A50">
      <w:pPr>
        <w:rPr>
          <w:szCs w:val="22"/>
          <w:lang w:val="sv-SE"/>
        </w:rPr>
      </w:pPr>
      <w:r w:rsidRPr="00852EC6">
        <w:rPr>
          <w:szCs w:val="22"/>
          <w:lang w:val="sv-SE"/>
        </w:rPr>
        <w:t>SN</w:t>
      </w:r>
    </w:p>
    <w:p w14:paraId="2036D4EE" w14:textId="1B94EA4F" w:rsidR="00C12A50" w:rsidRPr="00852EC6" w:rsidRDefault="00C12A50" w:rsidP="00C12A50">
      <w:pPr>
        <w:rPr>
          <w:szCs w:val="22"/>
          <w:lang w:val="sv-SE"/>
        </w:rPr>
      </w:pPr>
      <w:r w:rsidRPr="00852EC6">
        <w:rPr>
          <w:szCs w:val="22"/>
          <w:lang w:val="sv-SE"/>
        </w:rPr>
        <w:t>NN</w:t>
      </w:r>
    </w:p>
    <w:p w14:paraId="72937946" w14:textId="77777777" w:rsidR="00C12A50" w:rsidRPr="00852EC6" w:rsidRDefault="00C12A50" w:rsidP="00965728">
      <w:pPr>
        <w:tabs>
          <w:tab w:val="clear" w:pos="562"/>
        </w:tabs>
        <w:rPr>
          <w:szCs w:val="22"/>
          <w:lang w:val="sv-SE"/>
        </w:rPr>
      </w:pPr>
    </w:p>
    <w:p w14:paraId="1EA06D94" w14:textId="77777777" w:rsidR="00921684" w:rsidRPr="00852EC6" w:rsidRDefault="00921684" w:rsidP="00965728">
      <w:pPr>
        <w:tabs>
          <w:tab w:val="clear" w:pos="562"/>
        </w:tabs>
        <w:rPr>
          <w:szCs w:val="22"/>
          <w:lang w:val="sv-SE"/>
        </w:rPr>
      </w:pPr>
      <w:r w:rsidRPr="00852EC6">
        <w:rPr>
          <w:szCs w:val="22"/>
          <w:lang w:val="sv-SE"/>
        </w:rPr>
        <w:br w:type="page"/>
      </w:r>
    </w:p>
    <w:p w14:paraId="0B987B4B" w14:textId="77777777" w:rsidR="00921684" w:rsidRPr="00852EC6" w:rsidRDefault="00921684" w:rsidP="00965728">
      <w:pPr>
        <w:pStyle w:val="NormalLab"/>
        <w:rPr>
          <w:lang w:val="sv-SE"/>
        </w:rPr>
      </w:pPr>
      <w:r w:rsidRPr="00852EC6">
        <w:rPr>
          <w:lang w:val="sv-SE"/>
        </w:rPr>
        <w:lastRenderedPageBreak/>
        <w:t>UPPGIFTER SOM SKA FINNAS PÅ INNERFÖRPACKNINGEN</w:t>
      </w:r>
    </w:p>
    <w:p w14:paraId="73BEAC62" w14:textId="77777777" w:rsidR="00921684" w:rsidRPr="00852EC6" w:rsidRDefault="00921684" w:rsidP="00965728">
      <w:pPr>
        <w:pStyle w:val="NormalLab"/>
        <w:rPr>
          <w:lang w:val="sv-SE"/>
        </w:rPr>
      </w:pPr>
    </w:p>
    <w:p w14:paraId="74E81805" w14:textId="77777777" w:rsidR="00921684" w:rsidRPr="00852EC6" w:rsidRDefault="00846E8F" w:rsidP="00965728">
      <w:pPr>
        <w:pStyle w:val="NormalLab"/>
        <w:rPr>
          <w:lang w:val="sv-SE"/>
        </w:rPr>
      </w:pPr>
      <w:r w:rsidRPr="00852EC6">
        <w:rPr>
          <w:lang w:val="sv-SE"/>
        </w:rPr>
        <w:t xml:space="preserve">BURK </w:t>
      </w:r>
      <w:r w:rsidR="00921684" w:rsidRPr="00852EC6">
        <w:rPr>
          <w:lang w:val="sv-SE"/>
        </w:rPr>
        <w:t>(ETIKETT)</w:t>
      </w:r>
    </w:p>
    <w:p w14:paraId="06EE71BB" w14:textId="77777777" w:rsidR="00921684" w:rsidRPr="00852EC6" w:rsidRDefault="00921684" w:rsidP="00965728">
      <w:pPr>
        <w:tabs>
          <w:tab w:val="clear" w:pos="562"/>
        </w:tabs>
        <w:rPr>
          <w:szCs w:val="22"/>
          <w:lang w:val="sv-SE"/>
        </w:rPr>
      </w:pPr>
    </w:p>
    <w:p w14:paraId="048DB46E" w14:textId="77777777" w:rsidR="00921684" w:rsidRPr="00852EC6" w:rsidRDefault="00921684" w:rsidP="00965728">
      <w:pPr>
        <w:tabs>
          <w:tab w:val="clear" w:pos="562"/>
        </w:tabs>
        <w:rPr>
          <w:szCs w:val="22"/>
          <w:lang w:val="sv-SE"/>
        </w:rPr>
      </w:pPr>
    </w:p>
    <w:p w14:paraId="4B4F9ADB" w14:textId="77777777" w:rsidR="00921684" w:rsidRPr="00852EC6" w:rsidRDefault="00921684" w:rsidP="00965728">
      <w:pPr>
        <w:pStyle w:val="NormalLab"/>
        <w:numPr>
          <w:ilvl w:val="0"/>
          <w:numId w:val="35"/>
        </w:numPr>
        <w:rPr>
          <w:lang w:val="sv-SE"/>
        </w:rPr>
      </w:pPr>
      <w:r w:rsidRPr="00852EC6">
        <w:rPr>
          <w:lang w:val="sv-SE"/>
        </w:rPr>
        <w:t>LÄKEMEDLETS NAMN</w:t>
      </w:r>
    </w:p>
    <w:p w14:paraId="47F4948E" w14:textId="77777777" w:rsidR="00921684" w:rsidRPr="00852EC6" w:rsidRDefault="00921684" w:rsidP="00965728">
      <w:pPr>
        <w:pStyle w:val="NormalKeep"/>
        <w:rPr>
          <w:lang w:val="sv-SE"/>
        </w:rPr>
      </w:pPr>
    </w:p>
    <w:p w14:paraId="0CF3F2FE" w14:textId="1FB6D55A" w:rsidR="00921684" w:rsidRPr="00852EC6" w:rsidRDefault="00921684" w:rsidP="00965728">
      <w:pPr>
        <w:tabs>
          <w:tab w:val="clear" w:pos="562"/>
        </w:tabs>
        <w:rPr>
          <w:szCs w:val="22"/>
          <w:lang w:val="sv-SE"/>
        </w:rPr>
      </w:pPr>
      <w:r w:rsidRPr="00852EC6">
        <w:rPr>
          <w:szCs w:val="22"/>
          <w:lang w:val="sv-SE"/>
        </w:rPr>
        <w:t xml:space="preserve">Lopinavir/Ritonavir </w:t>
      </w:r>
      <w:r w:rsidR="00A6286B">
        <w:rPr>
          <w:szCs w:val="22"/>
          <w:lang w:val="sv-SE"/>
        </w:rPr>
        <w:t>Viatris</w:t>
      </w:r>
      <w:r w:rsidRPr="00852EC6">
        <w:rPr>
          <w:szCs w:val="22"/>
          <w:lang w:val="sv-SE"/>
        </w:rPr>
        <w:t xml:space="preserve"> 10</w:t>
      </w:r>
      <w:r w:rsidR="004271B6" w:rsidRPr="00852EC6">
        <w:rPr>
          <w:szCs w:val="22"/>
          <w:lang w:val="sv-SE"/>
        </w:rPr>
        <w:t>0 mg</w:t>
      </w:r>
      <w:r w:rsidRPr="00852EC6">
        <w:rPr>
          <w:szCs w:val="22"/>
          <w:lang w:val="sv-SE"/>
        </w:rPr>
        <w:t>/2</w:t>
      </w:r>
      <w:r w:rsidR="004271B6" w:rsidRPr="00852EC6">
        <w:rPr>
          <w:szCs w:val="22"/>
          <w:lang w:val="sv-SE"/>
        </w:rPr>
        <w:t>5 mg</w:t>
      </w:r>
      <w:r w:rsidRPr="00852EC6">
        <w:rPr>
          <w:szCs w:val="22"/>
          <w:lang w:val="sv-SE"/>
        </w:rPr>
        <w:t xml:space="preserve"> filmdragerade tabletter</w:t>
      </w:r>
    </w:p>
    <w:p w14:paraId="05BDA0DE" w14:textId="6804EBFE" w:rsidR="00921684" w:rsidRPr="00852EC6" w:rsidRDefault="00921684" w:rsidP="009928CC">
      <w:pPr>
        <w:tabs>
          <w:tab w:val="clear" w:pos="562"/>
          <w:tab w:val="left" w:pos="2160"/>
        </w:tabs>
        <w:rPr>
          <w:szCs w:val="22"/>
          <w:lang w:val="sv-SE"/>
        </w:rPr>
      </w:pPr>
      <w:r w:rsidRPr="00852EC6">
        <w:rPr>
          <w:szCs w:val="22"/>
          <w:lang w:val="sv-SE"/>
        </w:rPr>
        <w:t>lopinavir/ritonavir</w:t>
      </w:r>
    </w:p>
    <w:p w14:paraId="56D106AA" w14:textId="77777777" w:rsidR="00921684" w:rsidRPr="00852EC6" w:rsidRDefault="00921684" w:rsidP="00965728">
      <w:pPr>
        <w:tabs>
          <w:tab w:val="clear" w:pos="562"/>
        </w:tabs>
        <w:rPr>
          <w:szCs w:val="22"/>
          <w:lang w:val="sv-SE"/>
        </w:rPr>
      </w:pPr>
    </w:p>
    <w:p w14:paraId="2BF9936E" w14:textId="77777777" w:rsidR="00921684" w:rsidRPr="00852EC6" w:rsidRDefault="00921684" w:rsidP="00965728">
      <w:pPr>
        <w:tabs>
          <w:tab w:val="clear" w:pos="562"/>
        </w:tabs>
        <w:rPr>
          <w:szCs w:val="22"/>
          <w:lang w:val="sv-SE"/>
        </w:rPr>
      </w:pPr>
    </w:p>
    <w:p w14:paraId="2099BD7A" w14:textId="77777777" w:rsidR="00921684" w:rsidRPr="00852EC6" w:rsidRDefault="00921684" w:rsidP="00965728">
      <w:pPr>
        <w:pStyle w:val="NormalLab"/>
        <w:numPr>
          <w:ilvl w:val="0"/>
          <w:numId w:val="35"/>
        </w:numPr>
        <w:rPr>
          <w:lang w:val="nb-NO"/>
        </w:rPr>
      </w:pPr>
      <w:r w:rsidRPr="00852EC6">
        <w:rPr>
          <w:lang w:val="nb-NO"/>
        </w:rPr>
        <w:t>DEKLARATION AV AKTIV(A) SUBSTANS(ER)</w:t>
      </w:r>
    </w:p>
    <w:p w14:paraId="4506B4FB" w14:textId="77777777" w:rsidR="00921684" w:rsidRPr="00852EC6" w:rsidRDefault="00921684" w:rsidP="00965728">
      <w:pPr>
        <w:pStyle w:val="NormalKeep"/>
        <w:rPr>
          <w:lang w:val="nb-NO"/>
        </w:rPr>
      </w:pPr>
    </w:p>
    <w:p w14:paraId="2D59DBD9" w14:textId="77777777" w:rsidR="00921684" w:rsidRPr="00852EC6" w:rsidRDefault="00921684" w:rsidP="00965728">
      <w:pPr>
        <w:tabs>
          <w:tab w:val="clear" w:pos="562"/>
        </w:tabs>
        <w:rPr>
          <w:szCs w:val="22"/>
          <w:lang w:val="sv-SE"/>
        </w:rPr>
      </w:pPr>
      <w:r w:rsidRPr="00852EC6">
        <w:rPr>
          <w:szCs w:val="22"/>
          <w:lang w:val="sv-SE"/>
        </w:rPr>
        <w:t>Varje filmdragerad tablett innehåller 10</w:t>
      </w:r>
      <w:r w:rsidR="004271B6" w:rsidRPr="00852EC6">
        <w:rPr>
          <w:szCs w:val="22"/>
          <w:lang w:val="sv-SE"/>
        </w:rPr>
        <w:t>0 mg</w:t>
      </w:r>
      <w:r w:rsidRPr="00852EC6">
        <w:rPr>
          <w:szCs w:val="22"/>
          <w:lang w:val="sv-SE"/>
        </w:rPr>
        <w:t xml:space="preserve"> lopinavir med 2</w:t>
      </w:r>
      <w:r w:rsidR="004271B6" w:rsidRPr="00852EC6">
        <w:rPr>
          <w:szCs w:val="22"/>
          <w:lang w:val="sv-SE"/>
        </w:rPr>
        <w:t>5 mg</w:t>
      </w:r>
      <w:r w:rsidRPr="00852EC6">
        <w:rPr>
          <w:szCs w:val="22"/>
          <w:lang w:val="sv-SE"/>
        </w:rPr>
        <w:t xml:space="preserve"> ritonavir som farmakokinetisk förstärkare.</w:t>
      </w:r>
    </w:p>
    <w:p w14:paraId="6B53E56D" w14:textId="77777777" w:rsidR="00921684" w:rsidRPr="00852EC6" w:rsidRDefault="00921684" w:rsidP="00965728">
      <w:pPr>
        <w:tabs>
          <w:tab w:val="clear" w:pos="562"/>
        </w:tabs>
        <w:rPr>
          <w:szCs w:val="22"/>
          <w:lang w:val="sv-SE"/>
        </w:rPr>
      </w:pPr>
    </w:p>
    <w:p w14:paraId="0C957F63" w14:textId="77777777" w:rsidR="00921684" w:rsidRPr="00852EC6" w:rsidRDefault="00921684" w:rsidP="00965728">
      <w:pPr>
        <w:tabs>
          <w:tab w:val="clear" w:pos="562"/>
        </w:tabs>
        <w:rPr>
          <w:szCs w:val="22"/>
          <w:lang w:val="sv-SE"/>
        </w:rPr>
      </w:pPr>
    </w:p>
    <w:p w14:paraId="5E44A4F2" w14:textId="77777777" w:rsidR="00921684" w:rsidRPr="00852EC6" w:rsidRDefault="00921684" w:rsidP="00965728">
      <w:pPr>
        <w:pStyle w:val="NormalLab"/>
        <w:numPr>
          <w:ilvl w:val="0"/>
          <w:numId w:val="35"/>
        </w:numPr>
        <w:rPr>
          <w:lang w:val="sv-SE"/>
        </w:rPr>
      </w:pPr>
      <w:r w:rsidRPr="00852EC6">
        <w:rPr>
          <w:lang w:val="sv-SE"/>
        </w:rPr>
        <w:t>FÖRTECKNING ÖVER HJÄLPÄMNEN</w:t>
      </w:r>
    </w:p>
    <w:p w14:paraId="0A78C9A9" w14:textId="77777777" w:rsidR="00921684" w:rsidRPr="00852EC6" w:rsidRDefault="00921684" w:rsidP="00965728">
      <w:pPr>
        <w:pStyle w:val="NormalKeep"/>
        <w:rPr>
          <w:lang w:val="sv-SE"/>
        </w:rPr>
      </w:pPr>
    </w:p>
    <w:p w14:paraId="56DD0187" w14:textId="77777777" w:rsidR="00921684" w:rsidRPr="00852EC6" w:rsidRDefault="00921684" w:rsidP="00965728">
      <w:pPr>
        <w:tabs>
          <w:tab w:val="clear" w:pos="562"/>
        </w:tabs>
        <w:rPr>
          <w:szCs w:val="22"/>
          <w:lang w:val="sv-SE"/>
        </w:rPr>
      </w:pPr>
    </w:p>
    <w:p w14:paraId="7F926D0C" w14:textId="77777777" w:rsidR="00921684" w:rsidRPr="00852EC6" w:rsidRDefault="00921684" w:rsidP="00965728">
      <w:pPr>
        <w:pStyle w:val="NormalLab"/>
        <w:numPr>
          <w:ilvl w:val="0"/>
          <w:numId w:val="35"/>
        </w:numPr>
        <w:rPr>
          <w:lang w:val="sv-SE"/>
        </w:rPr>
      </w:pPr>
      <w:r w:rsidRPr="00852EC6">
        <w:rPr>
          <w:lang w:val="sv-SE"/>
        </w:rPr>
        <w:t>LÄKEMEDELSFORM OCH FÖRPACKNINGSSTORLEK</w:t>
      </w:r>
    </w:p>
    <w:p w14:paraId="2F6E730D" w14:textId="77777777" w:rsidR="00921684" w:rsidRPr="00852EC6" w:rsidRDefault="00921684" w:rsidP="00965728">
      <w:pPr>
        <w:pStyle w:val="NormalKeep"/>
        <w:rPr>
          <w:lang w:val="sv-SE"/>
        </w:rPr>
      </w:pPr>
    </w:p>
    <w:p w14:paraId="3B407FC8" w14:textId="77777777" w:rsidR="00921684" w:rsidRPr="00852EC6" w:rsidRDefault="00921684" w:rsidP="00965728">
      <w:pPr>
        <w:tabs>
          <w:tab w:val="clear" w:pos="562"/>
        </w:tabs>
        <w:rPr>
          <w:szCs w:val="22"/>
          <w:lang w:val="sv-SE"/>
        </w:rPr>
      </w:pPr>
      <w:r w:rsidRPr="00C41729">
        <w:rPr>
          <w:szCs w:val="22"/>
          <w:highlight w:val="lightGray"/>
          <w:lang w:val="sv-SE"/>
        </w:rPr>
        <w:t>Filmdragerad tablett</w:t>
      </w:r>
    </w:p>
    <w:p w14:paraId="3472EF21" w14:textId="77777777" w:rsidR="005266CD" w:rsidRPr="00852EC6" w:rsidRDefault="005266CD" w:rsidP="00965728">
      <w:pPr>
        <w:tabs>
          <w:tab w:val="clear" w:pos="562"/>
        </w:tabs>
        <w:rPr>
          <w:szCs w:val="22"/>
          <w:lang w:val="sv-SE"/>
        </w:rPr>
      </w:pPr>
    </w:p>
    <w:p w14:paraId="384C85CD" w14:textId="77777777" w:rsidR="00921684" w:rsidRPr="00852EC6" w:rsidRDefault="00921684" w:rsidP="00965728">
      <w:pPr>
        <w:tabs>
          <w:tab w:val="clear" w:pos="562"/>
        </w:tabs>
        <w:rPr>
          <w:szCs w:val="22"/>
          <w:lang w:val="sv-SE"/>
        </w:rPr>
      </w:pPr>
      <w:r w:rsidRPr="00852EC6">
        <w:rPr>
          <w:szCs w:val="22"/>
          <w:lang w:val="sv-SE"/>
        </w:rPr>
        <w:t>60 filmdragerade tabletter</w:t>
      </w:r>
    </w:p>
    <w:p w14:paraId="6AB5E7E1" w14:textId="77777777" w:rsidR="00921684" w:rsidRPr="00852EC6" w:rsidRDefault="00921684" w:rsidP="00965728">
      <w:pPr>
        <w:tabs>
          <w:tab w:val="clear" w:pos="562"/>
        </w:tabs>
        <w:rPr>
          <w:szCs w:val="22"/>
          <w:lang w:val="sv-SE"/>
        </w:rPr>
      </w:pPr>
    </w:p>
    <w:p w14:paraId="5F8D9DD8" w14:textId="77777777" w:rsidR="00921684" w:rsidRPr="00852EC6" w:rsidRDefault="00921684" w:rsidP="00965728">
      <w:pPr>
        <w:tabs>
          <w:tab w:val="clear" w:pos="562"/>
        </w:tabs>
        <w:rPr>
          <w:szCs w:val="22"/>
          <w:lang w:val="sv-SE"/>
        </w:rPr>
      </w:pPr>
    </w:p>
    <w:p w14:paraId="56ED5204" w14:textId="77777777" w:rsidR="00921684" w:rsidRPr="00852EC6" w:rsidRDefault="00921684" w:rsidP="00965728">
      <w:pPr>
        <w:pStyle w:val="NormalLab"/>
        <w:numPr>
          <w:ilvl w:val="0"/>
          <w:numId w:val="35"/>
        </w:numPr>
        <w:rPr>
          <w:lang w:val="sv-SE"/>
        </w:rPr>
      </w:pPr>
      <w:r w:rsidRPr="00852EC6">
        <w:rPr>
          <w:lang w:val="sv-SE"/>
        </w:rPr>
        <w:t>ADMINISTRERINGSSÄTT OCH ADMINISTRERINGSVÄG</w:t>
      </w:r>
    </w:p>
    <w:p w14:paraId="69704887" w14:textId="77777777" w:rsidR="00921684" w:rsidRPr="00852EC6" w:rsidRDefault="00921684" w:rsidP="00965728">
      <w:pPr>
        <w:pStyle w:val="NormalKeep"/>
        <w:rPr>
          <w:lang w:val="sv-SE"/>
        </w:rPr>
      </w:pPr>
    </w:p>
    <w:p w14:paraId="139B6486" w14:textId="77777777" w:rsidR="00921684" w:rsidRPr="00852EC6" w:rsidRDefault="00921684" w:rsidP="00965728">
      <w:pPr>
        <w:tabs>
          <w:tab w:val="clear" w:pos="562"/>
        </w:tabs>
        <w:rPr>
          <w:szCs w:val="22"/>
          <w:lang w:val="sv-SE"/>
        </w:rPr>
      </w:pPr>
      <w:r w:rsidRPr="00852EC6">
        <w:rPr>
          <w:szCs w:val="22"/>
          <w:lang w:val="sv-SE"/>
        </w:rPr>
        <w:t>Läs bipacksedeln före användning.</w:t>
      </w:r>
    </w:p>
    <w:p w14:paraId="4B6C175C" w14:textId="77777777" w:rsidR="00921684" w:rsidRPr="00852EC6" w:rsidRDefault="00023A7A" w:rsidP="00965728">
      <w:pPr>
        <w:tabs>
          <w:tab w:val="clear" w:pos="562"/>
        </w:tabs>
        <w:rPr>
          <w:szCs w:val="22"/>
          <w:lang w:val="sv-SE"/>
        </w:rPr>
      </w:pPr>
      <w:r w:rsidRPr="00852EC6">
        <w:rPr>
          <w:szCs w:val="22"/>
          <w:lang w:val="sv-SE"/>
        </w:rPr>
        <w:t>Oral användning.</w:t>
      </w:r>
    </w:p>
    <w:p w14:paraId="0CC9047C" w14:textId="77777777" w:rsidR="005266CD" w:rsidRPr="00852EC6" w:rsidRDefault="005266CD" w:rsidP="00965728">
      <w:pPr>
        <w:tabs>
          <w:tab w:val="clear" w:pos="562"/>
        </w:tabs>
        <w:rPr>
          <w:szCs w:val="22"/>
          <w:lang w:val="sv-SE"/>
        </w:rPr>
      </w:pPr>
    </w:p>
    <w:p w14:paraId="16BDB748" w14:textId="77777777" w:rsidR="00921684" w:rsidRPr="00852EC6" w:rsidRDefault="00921684" w:rsidP="00965728">
      <w:pPr>
        <w:tabs>
          <w:tab w:val="clear" w:pos="562"/>
        </w:tabs>
        <w:rPr>
          <w:szCs w:val="22"/>
          <w:lang w:val="sv-SE"/>
        </w:rPr>
      </w:pPr>
    </w:p>
    <w:p w14:paraId="072CFB68" w14:textId="77777777" w:rsidR="00921684" w:rsidRPr="00852EC6" w:rsidRDefault="00921684" w:rsidP="00965728">
      <w:pPr>
        <w:pStyle w:val="NormalLab"/>
        <w:numPr>
          <w:ilvl w:val="0"/>
          <w:numId w:val="35"/>
        </w:numPr>
        <w:rPr>
          <w:lang w:val="sv-SE"/>
        </w:rPr>
      </w:pPr>
      <w:r w:rsidRPr="00852EC6">
        <w:rPr>
          <w:lang w:val="sv-SE"/>
        </w:rPr>
        <w:t>SÄRSKILD VARNING OM ATT LÄKEMEDLET MÅSTE FÖRVARAS UTOM SYN- OCH RÄCKHÅLL FÖR BARN</w:t>
      </w:r>
    </w:p>
    <w:p w14:paraId="63B58BBD" w14:textId="77777777" w:rsidR="00921684" w:rsidRPr="00852EC6" w:rsidRDefault="00921684" w:rsidP="00965728">
      <w:pPr>
        <w:pStyle w:val="NormalKeep"/>
        <w:rPr>
          <w:lang w:val="sv-SE"/>
        </w:rPr>
      </w:pPr>
    </w:p>
    <w:p w14:paraId="46BEAC06" w14:textId="77777777" w:rsidR="00921684" w:rsidRPr="00852EC6" w:rsidRDefault="00921684" w:rsidP="00965728">
      <w:pPr>
        <w:tabs>
          <w:tab w:val="clear" w:pos="562"/>
        </w:tabs>
        <w:rPr>
          <w:szCs w:val="22"/>
          <w:lang w:val="sv-SE"/>
        </w:rPr>
      </w:pPr>
      <w:r w:rsidRPr="00852EC6">
        <w:rPr>
          <w:szCs w:val="22"/>
          <w:lang w:val="sv-SE"/>
        </w:rPr>
        <w:t>Förvaras utom syn- och räckhåll för barn.</w:t>
      </w:r>
    </w:p>
    <w:p w14:paraId="1BDA3E45" w14:textId="77777777" w:rsidR="00921684" w:rsidRPr="00852EC6" w:rsidRDefault="00921684" w:rsidP="00965728">
      <w:pPr>
        <w:tabs>
          <w:tab w:val="clear" w:pos="562"/>
        </w:tabs>
        <w:rPr>
          <w:szCs w:val="22"/>
          <w:lang w:val="sv-SE"/>
        </w:rPr>
      </w:pPr>
    </w:p>
    <w:p w14:paraId="1E93999C" w14:textId="77777777" w:rsidR="00921684" w:rsidRPr="00852EC6" w:rsidRDefault="00921684" w:rsidP="00965728">
      <w:pPr>
        <w:tabs>
          <w:tab w:val="clear" w:pos="562"/>
        </w:tabs>
        <w:rPr>
          <w:szCs w:val="22"/>
          <w:lang w:val="sv-SE"/>
        </w:rPr>
      </w:pPr>
    </w:p>
    <w:p w14:paraId="1F78C686" w14:textId="77777777" w:rsidR="00921684" w:rsidRPr="00852EC6" w:rsidRDefault="00921684" w:rsidP="00965728">
      <w:pPr>
        <w:pStyle w:val="NormalLab"/>
        <w:numPr>
          <w:ilvl w:val="0"/>
          <w:numId w:val="35"/>
        </w:numPr>
        <w:rPr>
          <w:lang w:val="sv-SE"/>
        </w:rPr>
      </w:pPr>
      <w:r w:rsidRPr="00852EC6">
        <w:rPr>
          <w:lang w:val="sv-SE"/>
        </w:rPr>
        <w:t>ÖVRIGA SÄRSKILDA VARNINGAR OM SÅ ÄR NÖDVÄNDIGT</w:t>
      </w:r>
    </w:p>
    <w:p w14:paraId="7764B5C7" w14:textId="77777777" w:rsidR="00921684" w:rsidRPr="00852EC6" w:rsidRDefault="00921684" w:rsidP="00965728">
      <w:pPr>
        <w:pStyle w:val="NormalKeep"/>
        <w:rPr>
          <w:lang w:val="sv-SE"/>
        </w:rPr>
      </w:pPr>
    </w:p>
    <w:p w14:paraId="6D9E8ED9" w14:textId="77777777" w:rsidR="00921684" w:rsidRPr="00852EC6" w:rsidRDefault="00921684" w:rsidP="00965728">
      <w:pPr>
        <w:tabs>
          <w:tab w:val="clear" w:pos="562"/>
        </w:tabs>
        <w:rPr>
          <w:szCs w:val="22"/>
          <w:lang w:val="sv-SE"/>
        </w:rPr>
      </w:pPr>
    </w:p>
    <w:p w14:paraId="4BF15950" w14:textId="77777777" w:rsidR="00921684" w:rsidRPr="00852EC6" w:rsidRDefault="00921684" w:rsidP="00965728">
      <w:pPr>
        <w:pStyle w:val="NormalLab"/>
        <w:numPr>
          <w:ilvl w:val="0"/>
          <w:numId w:val="35"/>
        </w:numPr>
        <w:rPr>
          <w:lang w:val="sv-SE"/>
        </w:rPr>
      </w:pPr>
      <w:r w:rsidRPr="00852EC6">
        <w:rPr>
          <w:lang w:val="sv-SE"/>
        </w:rPr>
        <w:t>UTGÅNGSDATUM</w:t>
      </w:r>
    </w:p>
    <w:p w14:paraId="04FC3259" w14:textId="77777777" w:rsidR="00921684" w:rsidRPr="00852EC6" w:rsidRDefault="00921684" w:rsidP="00965728">
      <w:pPr>
        <w:pStyle w:val="NormalKeep"/>
        <w:rPr>
          <w:lang w:val="sv-SE"/>
        </w:rPr>
      </w:pPr>
    </w:p>
    <w:p w14:paraId="5A244377" w14:textId="77777777" w:rsidR="00921684" w:rsidRPr="00852EC6" w:rsidRDefault="00921684" w:rsidP="00965728">
      <w:pPr>
        <w:tabs>
          <w:tab w:val="clear" w:pos="562"/>
        </w:tabs>
        <w:rPr>
          <w:szCs w:val="22"/>
          <w:lang w:val="sv-SE"/>
        </w:rPr>
      </w:pPr>
      <w:r w:rsidRPr="00852EC6">
        <w:rPr>
          <w:szCs w:val="22"/>
          <w:lang w:val="sv-SE"/>
        </w:rPr>
        <w:t>EXP</w:t>
      </w:r>
    </w:p>
    <w:p w14:paraId="3C3D22D8" w14:textId="77777777" w:rsidR="00921684" w:rsidRPr="00852EC6" w:rsidRDefault="00921684" w:rsidP="00965728">
      <w:pPr>
        <w:tabs>
          <w:tab w:val="clear" w:pos="562"/>
        </w:tabs>
        <w:rPr>
          <w:szCs w:val="22"/>
          <w:lang w:val="sv-SE"/>
        </w:rPr>
      </w:pPr>
    </w:p>
    <w:p w14:paraId="106E808E" w14:textId="77777777" w:rsidR="00921684" w:rsidRPr="00852EC6" w:rsidRDefault="00921684" w:rsidP="00965728">
      <w:pPr>
        <w:tabs>
          <w:tab w:val="clear" w:pos="562"/>
        </w:tabs>
        <w:rPr>
          <w:szCs w:val="22"/>
          <w:lang w:val="sv-SE"/>
        </w:rPr>
      </w:pPr>
      <w:r w:rsidRPr="00852EC6">
        <w:rPr>
          <w:szCs w:val="22"/>
          <w:lang w:val="sv-SE"/>
        </w:rPr>
        <w:t>Använd inom 120 dagar från öppnandet.</w:t>
      </w:r>
    </w:p>
    <w:p w14:paraId="7A467105" w14:textId="77777777" w:rsidR="00921684" w:rsidRPr="00852EC6" w:rsidRDefault="00921684" w:rsidP="00965728">
      <w:pPr>
        <w:tabs>
          <w:tab w:val="clear" w:pos="562"/>
        </w:tabs>
        <w:rPr>
          <w:szCs w:val="22"/>
          <w:lang w:val="sv-SE"/>
        </w:rPr>
      </w:pPr>
    </w:p>
    <w:p w14:paraId="7B6AB7D0" w14:textId="77777777" w:rsidR="00921684" w:rsidRPr="00852EC6" w:rsidRDefault="00921684" w:rsidP="00965728">
      <w:pPr>
        <w:tabs>
          <w:tab w:val="clear" w:pos="562"/>
        </w:tabs>
        <w:rPr>
          <w:szCs w:val="22"/>
          <w:lang w:val="sv-SE"/>
        </w:rPr>
      </w:pPr>
    </w:p>
    <w:p w14:paraId="481A8F16" w14:textId="77777777" w:rsidR="00921684" w:rsidRPr="00852EC6" w:rsidRDefault="00921684" w:rsidP="009B64A4">
      <w:pPr>
        <w:pStyle w:val="NormalLab"/>
        <w:numPr>
          <w:ilvl w:val="0"/>
          <w:numId w:val="35"/>
        </w:numPr>
        <w:rPr>
          <w:lang w:val="sv-SE"/>
        </w:rPr>
      </w:pPr>
      <w:r w:rsidRPr="00852EC6">
        <w:rPr>
          <w:lang w:val="sv-SE"/>
        </w:rPr>
        <w:t>SÄRSKILDA FÖRVARINGSANVISNINGAR</w:t>
      </w:r>
    </w:p>
    <w:p w14:paraId="3DF027D1" w14:textId="77777777" w:rsidR="00921684" w:rsidRPr="00852EC6" w:rsidRDefault="00921684" w:rsidP="009B64A4">
      <w:pPr>
        <w:pStyle w:val="NormalKeep"/>
        <w:keepNext w:val="0"/>
        <w:keepLines/>
        <w:rPr>
          <w:lang w:val="sv-SE"/>
        </w:rPr>
      </w:pPr>
    </w:p>
    <w:p w14:paraId="41345B30" w14:textId="77777777" w:rsidR="00921684" w:rsidRPr="00852EC6" w:rsidRDefault="00921684" w:rsidP="009B64A4">
      <w:pPr>
        <w:keepLines/>
        <w:tabs>
          <w:tab w:val="clear" w:pos="562"/>
        </w:tabs>
        <w:rPr>
          <w:szCs w:val="22"/>
          <w:lang w:val="sv-SE"/>
        </w:rPr>
      </w:pPr>
    </w:p>
    <w:p w14:paraId="2671C851" w14:textId="77777777" w:rsidR="00921684" w:rsidRPr="00852EC6" w:rsidRDefault="00921684" w:rsidP="009B64A4">
      <w:pPr>
        <w:pStyle w:val="NormalLab"/>
        <w:keepNext/>
        <w:numPr>
          <w:ilvl w:val="0"/>
          <w:numId w:val="35"/>
        </w:numPr>
        <w:rPr>
          <w:lang w:val="sv-SE"/>
        </w:rPr>
      </w:pPr>
      <w:r w:rsidRPr="00852EC6">
        <w:rPr>
          <w:lang w:val="sv-SE"/>
        </w:rPr>
        <w:lastRenderedPageBreak/>
        <w:t>SÄRSKILDA FÖRSIKTIGHETSÅTGÄRDER FÖR DESTRUKTION AV EJ ANVÄNT LÄKEMEDEL OCH AVFALL I FÖREKOMMANDE FALL</w:t>
      </w:r>
    </w:p>
    <w:p w14:paraId="761E8963" w14:textId="77777777" w:rsidR="00921684" w:rsidRPr="00852EC6" w:rsidRDefault="00921684" w:rsidP="00965728">
      <w:pPr>
        <w:pStyle w:val="NormalKeep"/>
        <w:rPr>
          <w:lang w:val="sv-SE"/>
        </w:rPr>
      </w:pPr>
    </w:p>
    <w:p w14:paraId="0C89A37D" w14:textId="77777777" w:rsidR="00921684" w:rsidRPr="00852EC6" w:rsidRDefault="00921684" w:rsidP="00965728">
      <w:pPr>
        <w:tabs>
          <w:tab w:val="clear" w:pos="562"/>
        </w:tabs>
        <w:rPr>
          <w:szCs w:val="22"/>
          <w:lang w:val="sv-SE"/>
        </w:rPr>
      </w:pPr>
    </w:p>
    <w:p w14:paraId="3210CA3E" w14:textId="77777777" w:rsidR="00921684" w:rsidRPr="00852EC6" w:rsidRDefault="00921684" w:rsidP="00965728">
      <w:pPr>
        <w:pStyle w:val="NormalLab"/>
        <w:numPr>
          <w:ilvl w:val="0"/>
          <w:numId w:val="35"/>
        </w:numPr>
        <w:rPr>
          <w:lang w:val="sv-SE"/>
        </w:rPr>
      </w:pPr>
      <w:r w:rsidRPr="00852EC6">
        <w:rPr>
          <w:lang w:val="sv-SE"/>
        </w:rPr>
        <w:t>INNEHAVARE AV GODKÄNNANDE FÖR FÖRSÄLJNING (NAMN OCH ADRESS)</w:t>
      </w:r>
    </w:p>
    <w:p w14:paraId="492B75BA" w14:textId="77777777" w:rsidR="00921684" w:rsidRPr="00852EC6" w:rsidRDefault="00921684" w:rsidP="00965728">
      <w:pPr>
        <w:pStyle w:val="NormalKeep"/>
        <w:rPr>
          <w:lang w:val="sv-SE"/>
        </w:rPr>
      </w:pPr>
    </w:p>
    <w:p w14:paraId="2FC34D43" w14:textId="781D2EC9" w:rsidR="00067B5A" w:rsidRDefault="00943A4B" w:rsidP="00603FBA">
      <w:pPr>
        <w:autoSpaceDE w:val="0"/>
        <w:autoSpaceDN w:val="0"/>
        <w:spacing w:line="280" w:lineRule="exact"/>
        <w:ind w:right="108"/>
        <w:rPr>
          <w:szCs w:val="22"/>
        </w:rPr>
      </w:pPr>
      <w:r>
        <w:rPr>
          <w:color w:val="000000"/>
        </w:rPr>
        <w:t xml:space="preserve">Viatris </w:t>
      </w:r>
      <w:r w:rsidR="00067B5A">
        <w:rPr>
          <w:color w:val="000000"/>
        </w:rPr>
        <w:t>Limited</w:t>
      </w:r>
    </w:p>
    <w:p w14:paraId="7277CBB8" w14:textId="77777777" w:rsidR="00067B5A" w:rsidRDefault="00067B5A" w:rsidP="00603FBA">
      <w:pPr>
        <w:autoSpaceDE w:val="0"/>
        <w:autoSpaceDN w:val="0"/>
        <w:spacing w:line="280" w:lineRule="exact"/>
        <w:ind w:right="108"/>
      </w:pPr>
      <w:r>
        <w:rPr>
          <w:color w:val="000000"/>
        </w:rPr>
        <w:t xml:space="preserve">Damastown Industrial Park, </w:t>
      </w:r>
    </w:p>
    <w:p w14:paraId="78CF3D83" w14:textId="00C3804E" w:rsidR="00067B5A" w:rsidRPr="00BC366A" w:rsidRDefault="00067B5A" w:rsidP="00603FBA">
      <w:pPr>
        <w:autoSpaceDE w:val="0"/>
        <w:autoSpaceDN w:val="0"/>
        <w:spacing w:line="280" w:lineRule="exact"/>
        <w:ind w:right="108"/>
        <w:rPr>
          <w:color w:val="000000"/>
        </w:rPr>
      </w:pPr>
      <w:r>
        <w:rPr>
          <w:color w:val="000000"/>
        </w:rPr>
        <w:t xml:space="preserve">Mulhuddart, Dublin 15, </w:t>
      </w:r>
    </w:p>
    <w:p w14:paraId="4177CB8B" w14:textId="77777777" w:rsidR="00067B5A" w:rsidRDefault="00067B5A" w:rsidP="00603FBA">
      <w:pPr>
        <w:autoSpaceDE w:val="0"/>
        <w:autoSpaceDN w:val="0"/>
        <w:spacing w:line="280" w:lineRule="exact"/>
        <w:ind w:right="108"/>
      </w:pPr>
      <w:r>
        <w:rPr>
          <w:color w:val="000000"/>
        </w:rPr>
        <w:t>DUBLIN</w:t>
      </w:r>
    </w:p>
    <w:p w14:paraId="38DB9FE0" w14:textId="50531D95" w:rsidR="00921684" w:rsidRPr="00852EC6" w:rsidRDefault="00067B5A" w:rsidP="00965728">
      <w:pPr>
        <w:tabs>
          <w:tab w:val="clear" w:pos="562"/>
        </w:tabs>
        <w:rPr>
          <w:szCs w:val="22"/>
          <w:lang w:val="sv-SE"/>
        </w:rPr>
      </w:pPr>
      <w:r>
        <w:rPr>
          <w:color w:val="000000"/>
        </w:rPr>
        <w:t>Irland</w:t>
      </w:r>
    </w:p>
    <w:p w14:paraId="5C911509" w14:textId="77777777" w:rsidR="00921684" w:rsidRDefault="00921684" w:rsidP="00965728">
      <w:pPr>
        <w:tabs>
          <w:tab w:val="clear" w:pos="562"/>
        </w:tabs>
        <w:rPr>
          <w:szCs w:val="22"/>
          <w:lang w:val="sv-SE"/>
        </w:rPr>
      </w:pPr>
    </w:p>
    <w:p w14:paraId="3742D121" w14:textId="77777777" w:rsidR="00CD41C6" w:rsidRPr="00852EC6" w:rsidRDefault="00CD41C6" w:rsidP="00965728">
      <w:pPr>
        <w:tabs>
          <w:tab w:val="clear" w:pos="562"/>
        </w:tabs>
        <w:rPr>
          <w:szCs w:val="22"/>
          <w:lang w:val="sv-SE"/>
        </w:rPr>
      </w:pPr>
    </w:p>
    <w:p w14:paraId="44E0F11B" w14:textId="77777777" w:rsidR="00921684" w:rsidRPr="00852EC6" w:rsidRDefault="00921684" w:rsidP="00965728">
      <w:pPr>
        <w:pStyle w:val="NormalLab"/>
        <w:numPr>
          <w:ilvl w:val="0"/>
          <w:numId w:val="35"/>
        </w:numPr>
        <w:rPr>
          <w:lang w:val="sv-SE"/>
        </w:rPr>
      </w:pPr>
      <w:r w:rsidRPr="00852EC6">
        <w:rPr>
          <w:lang w:val="sv-SE"/>
        </w:rPr>
        <w:t>NUMMER PÅ GODKÄNNANDE FÖR FÖRSÄLJNING</w:t>
      </w:r>
    </w:p>
    <w:p w14:paraId="048E75CC" w14:textId="77777777" w:rsidR="00921684" w:rsidRPr="00852EC6" w:rsidRDefault="00921684" w:rsidP="00965728">
      <w:pPr>
        <w:pStyle w:val="NormalKeep"/>
        <w:rPr>
          <w:lang w:val="sv-SE"/>
        </w:rPr>
      </w:pPr>
    </w:p>
    <w:p w14:paraId="6849D68B" w14:textId="77777777" w:rsidR="00921684" w:rsidRPr="00852EC6" w:rsidRDefault="00921684" w:rsidP="00965728">
      <w:pPr>
        <w:tabs>
          <w:tab w:val="clear" w:pos="562"/>
        </w:tabs>
        <w:rPr>
          <w:szCs w:val="22"/>
          <w:lang w:val="sv-SE"/>
        </w:rPr>
      </w:pPr>
      <w:r w:rsidRPr="00852EC6">
        <w:rPr>
          <w:szCs w:val="22"/>
          <w:lang w:val="sv-SE"/>
        </w:rPr>
        <w:t>EU/1/15/1067/003</w:t>
      </w:r>
    </w:p>
    <w:p w14:paraId="73B87E9D" w14:textId="77777777" w:rsidR="00921684" w:rsidRPr="00852EC6" w:rsidRDefault="00921684" w:rsidP="00965728">
      <w:pPr>
        <w:tabs>
          <w:tab w:val="clear" w:pos="562"/>
        </w:tabs>
        <w:rPr>
          <w:szCs w:val="22"/>
          <w:lang w:val="sv-SE"/>
        </w:rPr>
      </w:pPr>
    </w:p>
    <w:p w14:paraId="07DE515D" w14:textId="77777777" w:rsidR="00921684" w:rsidRPr="00852EC6" w:rsidRDefault="00921684" w:rsidP="00965728">
      <w:pPr>
        <w:tabs>
          <w:tab w:val="clear" w:pos="562"/>
        </w:tabs>
        <w:rPr>
          <w:szCs w:val="22"/>
          <w:lang w:val="sv-SE"/>
        </w:rPr>
      </w:pPr>
    </w:p>
    <w:p w14:paraId="76E407DE" w14:textId="77777777" w:rsidR="00921684" w:rsidRPr="00852EC6" w:rsidRDefault="00921684" w:rsidP="00965728">
      <w:pPr>
        <w:pStyle w:val="NormalLab"/>
        <w:numPr>
          <w:ilvl w:val="0"/>
          <w:numId w:val="35"/>
        </w:numPr>
        <w:rPr>
          <w:lang w:val="sv-SE"/>
        </w:rPr>
      </w:pPr>
      <w:r w:rsidRPr="00852EC6">
        <w:rPr>
          <w:lang w:val="sv-SE"/>
        </w:rPr>
        <w:t>TILLVERKNINGSSATSNUMMER</w:t>
      </w:r>
    </w:p>
    <w:p w14:paraId="250EBA80" w14:textId="77777777" w:rsidR="00921684" w:rsidRPr="00852EC6" w:rsidRDefault="00921684" w:rsidP="00965728">
      <w:pPr>
        <w:pStyle w:val="NormalKeep"/>
        <w:rPr>
          <w:lang w:val="sv-SE"/>
        </w:rPr>
      </w:pPr>
    </w:p>
    <w:p w14:paraId="411574E0" w14:textId="77777777" w:rsidR="00921684" w:rsidRPr="00852EC6" w:rsidRDefault="00063494" w:rsidP="00965728">
      <w:pPr>
        <w:tabs>
          <w:tab w:val="clear" w:pos="562"/>
        </w:tabs>
        <w:rPr>
          <w:szCs w:val="22"/>
          <w:lang w:val="sv-SE"/>
        </w:rPr>
      </w:pPr>
      <w:r w:rsidRPr="00852EC6">
        <w:rPr>
          <w:szCs w:val="22"/>
          <w:lang w:val="sv-SE"/>
        </w:rPr>
        <w:t>Lot</w:t>
      </w:r>
    </w:p>
    <w:p w14:paraId="6F318DF0" w14:textId="77777777" w:rsidR="00921684" w:rsidRPr="00852EC6" w:rsidRDefault="00921684" w:rsidP="00965728">
      <w:pPr>
        <w:tabs>
          <w:tab w:val="clear" w:pos="562"/>
        </w:tabs>
        <w:rPr>
          <w:szCs w:val="22"/>
          <w:lang w:val="sv-SE"/>
        </w:rPr>
      </w:pPr>
    </w:p>
    <w:p w14:paraId="5B1F24D9" w14:textId="77777777" w:rsidR="00921684" w:rsidRPr="00852EC6" w:rsidRDefault="00921684" w:rsidP="00965728">
      <w:pPr>
        <w:tabs>
          <w:tab w:val="clear" w:pos="562"/>
        </w:tabs>
        <w:rPr>
          <w:szCs w:val="22"/>
          <w:lang w:val="sv-SE"/>
        </w:rPr>
      </w:pPr>
    </w:p>
    <w:p w14:paraId="54D591FD" w14:textId="77777777" w:rsidR="00921684" w:rsidRPr="00852EC6" w:rsidRDefault="00921684" w:rsidP="00965728">
      <w:pPr>
        <w:pStyle w:val="NormalLab"/>
        <w:numPr>
          <w:ilvl w:val="0"/>
          <w:numId w:val="35"/>
        </w:numPr>
        <w:rPr>
          <w:lang w:val="sv-SE"/>
        </w:rPr>
      </w:pPr>
      <w:r w:rsidRPr="00852EC6">
        <w:rPr>
          <w:lang w:val="sv-SE"/>
        </w:rPr>
        <w:t>ALLMÄN KLASSIFICERING FÖR FÖRSKRIVNING</w:t>
      </w:r>
    </w:p>
    <w:p w14:paraId="204E8C1A" w14:textId="77777777" w:rsidR="00921684" w:rsidRPr="00852EC6" w:rsidRDefault="00921684" w:rsidP="00965728">
      <w:pPr>
        <w:pStyle w:val="NormalKeep"/>
        <w:rPr>
          <w:lang w:val="sv-SE"/>
        </w:rPr>
      </w:pPr>
    </w:p>
    <w:p w14:paraId="00617839" w14:textId="77777777" w:rsidR="00921684" w:rsidRPr="00852EC6" w:rsidRDefault="00921684" w:rsidP="00965728">
      <w:pPr>
        <w:tabs>
          <w:tab w:val="clear" w:pos="562"/>
        </w:tabs>
        <w:rPr>
          <w:szCs w:val="22"/>
          <w:lang w:val="sv-SE"/>
        </w:rPr>
      </w:pPr>
    </w:p>
    <w:p w14:paraId="61D9C95C" w14:textId="77777777" w:rsidR="00921684" w:rsidRPr="00852EC6" w:rsidRDefault="00921684" w:rsidP="00965728">
      <w:pPr>
        <w:pStyle w:val="NormalLab"/>
        <w:numPr>
          <w:ilvl w:val="0"/>
          <w:numId w:val="35"/>
        </w:numPr>
        <w:rPr>
          <w:lang w:val="sv-SE"/>
        </w:rPr>
      </w:pPr>
      <w:r w:rsidRPr="00852EC6">
        <w:rPr>
          <w:lang w:val="sv-SE"/>
        </w:rPr>
        <w:t>BRUKSANVISNING</w:t>
      </w:r>
    </w:p>
    <w:p w14:paraId="7B0EBB84" w14:textId="77777777" w:rsidR="00921684" w:rsidRPr="00852EC6" w:rsidRDefault="00921684" w:rsidP="00965728">
      <w:pPr>
        <w:pStyle w:val="NormalKeep"/>
        <w:rPr>
          <w:lang w:val="sv-SE"/>
        </w:rPr>
      </w:pPr>
    </w:p>
    <w:p w14:paraId="7F3CA2C5" w14:textId="77777777" w:rsidR="00921684" w:rsidRPr="00852EC6" w:rsidRDefault="00921684" w:rsidP="00965728">
      <w:pPr>
        <w:tabs>
          <w:tab w:val="clear" w:pos="562"/>
        </w:tabs>
        <w:rPr>
          <w:szCs w:val="22"/>
          <w:lang w:val="sv-SE"/>
        </w:rPr>
      </w:pPr>
    </w:p>
    <w:p w14:paraId="53C340F7" w14:textId="77777777" w:rsidR="00921684" w:rsidRPr="00852EC6" w:rsidRDefault="00921684" w:rsidP="00965728">
      <w:pPr>
        <w:pStyle w:val="NormalLab"/>
        <w:numPr>
          <w:ilvl w:val="0"/>
          <w:numId w:val="35"/>
        </w:numPr>
        <w:rPr>
          <w:lang w:val="sv-SE"/>
        </w:rPr>
      </w:pPr>
      <w:r w:rsidRPr="00852EC6">
        <w:rPr>
          <w:lang w:val="sv-SE"/>
        </w:rPr>
        <w:t>INFORMATION I PUNKTSKRIFT</w:t>
      </w:r>
    </w:p>
    <w:p w14:paraId="04A021FF" w14:textId="77777777" w:rsidR="00921684" w:rsidRPr="00852EC6" w:rsidRDefault="00921684" w:rsidP="00965728">
      <w:pPr>
        <w:pStyle w:val="NormalKeep"/>
        <w:rPr>
          <w:lang w:val="sv-SE"/>
        </w:rPr>
      </w:pPr>
    </w:p>
    <w:p w14:paraId="0E44D416" w14:textId="77777777" w:rsidR="00921684" w:rsidRPr="00852EC6" w:rsidRDefault="00921684" w:rsidP="00965728">
      <w:pPr>
        <w:tabs>
          <w:tab w:val="clear" w:pos="562"/>
        </w:tabs>
        <w:rPr>
          <w:szCs w:val="22"/>
          <w:lang w:val="sv-SE"/>
        </w:rPr>
      </w:pPr>
    </w:p>
    <w:p w14:paraId="7E545B69" w14:textId="77777777" w:rsidR="000013E6" w:rsidRPr="00852EC6" w:rsidRDefault="000013E6" w:rsidP="00F84FC3">
      <w:pPr>
        <w:pStyle w:val="NormalLab"/>
      </w:pPr>
      <w:r w:rsidRPr="00852EC6">
        <w:t>17</w:t>
      </w:r>
      <w:r w:rsidRPr="00852EC6">
        <w:tab/>
      </w:r>
      <w:r w:rsidRPr="00852EC6">
        <w:rPr>
          <w:noProof/>
        </w:rPr>
        <w:t>UNIK IDENTITETSBETECKNING – TVÅDIMENSIONELL STRECKKOD</w:t>
      </w:r>
    </w:p>
    <w:p w14:paraId="0543D3AB" w14:textId="77777777" w:rsidR="000013E6" w:rsidRPr="00852EC6" w:rsidRDefault="000013E6" w:rsidP="00F84FC3">
      <w:pPr>
        <w:rPr>
          <w:lang w:val="en-GB"/>
        </w:rPr>
      </w:pPr>
    </w:p>
    <w:p w14:paraId="161C0431" w14:textId="77777777" w:rsidR="000013E6" w:rsidRPr="00852EC6" w:rsidRDefault="00023A7A" w:rsidP="00F84FC3">
      <w:pPr>
        <w:rPr>
          <w:lang w:val="en-GB"/>
        </w:rPr>
      </w:pPr>
      <w:r w:rsidRPr="00C41729">
        <w:rPr>
          <w:highlight w:val="lightGray"/>
          <w:lang w:val="en-GB"/>
        </w:rPr>
        <w:t>Ej relevant</w:t>
      </w:r>
    </w:p>
    <w:p w14:paraId="4BD980B3" w14:textId="77777777" w:rsidR="005266CD" w:rsidRPr="00852EC6" w:rsidRDefault="005266CD" w:rsidP="00F84FC3">
      <w:pPr>
        <w:rPr>
          <w:lang w:val="en-GB"/>
        </w:rPr>
      </w:pPr>
    </w:p>
    <w:p w14:paraId="722B3601" w14:textId="77777777" w:rsidR="000013E6" w:rsidRPr="00852EC6" w:rsidRDefault="000013E6" w:rsidP="00F84FC3">
      <w:pPr>
        <w:rPr>
          <w:lang w:val="en-GB"/>
        </w:rPr>
      </w:pPr>
    </w:p>
    <w:p w14:paraId="7EC3C28A" w14:textId="456F227C" w:rsidR="000013E6" w:rsidRPr="00852EC6" w:rsidRDefault="000013E6" w:rsidP="00F84FC3">
      <w:pPr>
        <w:pStyle w:val="NormalLab"/>
        <w:ind w:left="567" w:hanging="567"/>
        <w:rPr>
          <w:lang w:val="nb-NO"/>
        </w:rPr>
      </w:pPr>
      <w:r w:rsidRPr="00852EC6">
        <w:rPr>
          <w:lang w:val="nb-NO"/>
        </w:rPr>
        <w:t>18.</w:t>
      </w:r>
      <w:r w:rsidRPr="00852EC6">
        <w:rPr>
          <w:lang w:val="nb-NO"/>
        </w:rPr>
        <w:tab/>
      </w:r>
      <w:r w:rsidR="00183974" w:rsidRPr="00183974">
        <w:rPr>
          <w:lang w:val="nb-NO"/>
        </w:rPr>
        <w:t>UNIK IDENTITETSBETECKNING – I ETT FORMAT LÄSBART FÖR MÄNSKLIGT ÖGA</w:t>
      </w:r>
    </w:p>
    <w:p w14:paraId="370B23D7" w14:textId="77777777" w:rsidR="000013E6" w:rsidRPr="00852EC6" w:rsidRDefault="000013E6" w:rsidP="000013E6">
      <w:pPr>
        <w:rPr>
          <w:szCs w:val="22"/>
          <w:lang w:val="nb-NO"/>
        </w:rPr>
      </w:pPr>
    </w:p>
    <w:p w14:paraId="416AC4C0" w14:textId="77777777" w:rsidR="000013E6" w:rsidRPr="00852EC6" w:rsidRDefault="00023A7A" w:rsidP="00965728">
      <w:pPr>
        <w:tabs>
          <w:tab w:val="clear" w:pos="562"/>
        </w:tabs>
        <w:rPr>
          <w:szCs w:val="22"/>
          <w:lang w:val="sv-SE"/>
        </w:rPr>
      </w:pPr>
      <w:r w:rsidRPr="00C41729">
        <w:rPr>
          <w:szCs w:val="22"/>
          <w:highlight w:val="lightGray"/>
          <w:lang w:val="sv-SE"/>
        </w:rPr>
        <w:t>Ej relevant</w:t>
      </w:r>
    </w:p>
    <w:p w14:paraId="380AC4D4" w14:textId="77777777" w:rsidR="005266CD" w:rsidRPr="00852EC6" w:rsidRDefault="005266CD" w:rsidP="00965728">
      <w:pPr>
        <w:tabs>
          <w:tab w:val="clear" w:pos="562"/>
        </w:tabs>
        <w:rPr>
          <w:szCs w:val="22"/>
          <w:lang w:val="sv-SE"/>
        </w:rPr>
      </w:pPr>
    </w:p>
    <w:p w14:paraId="102DD302" w14:textId="77777777" w:rsidR="00921684" w:rsidRPr="00852EC6" w:rsidRDefault="00921684" w:rsidP="00965728">
      <w:pPr>
        <w:tabs>
          <w:tab w:val="clear" w:pos="562"/>
        </w:tabs>
        <w:rPr>
          <w:szCs w:val="22"/>
          <w:lang w:val="sv-SE"/>
        </w:rPr>
      </w:pPr>
      <w:r w:rsidRPr="00852EC6">
        <w:rPr>
          <w:szCs w:val="22"/>
          <w:lang w:val="sv-SE"/>
        </w:rPr>
        <w:br w:type="page"/>
      </w:r>
    </w:p>
    <w:p w14:paraId="763E282F" w14:textId="77777777" w:rsidR="002C6E54" w:rsidRPr="00852EC6" w:rsidRDefault="002C6E54" w:rsidP="00F84FC3">
      <w:pPr>
        <w:rPr>
          <w:lang w:val="sv-SE"/>
        </w:rPr>
      </w:pPr>
    </w:p>
    <w:p w14:paraId="4998936D" w14:textId="77777777" w:rsidR="002C6E54" w:rsidRPr="00852EC6" w:rsidRDefault="002C6E54" w:rsidP="00F84FC3">
      <w:pPr>
        <w:rPr>
          <w:lang w:val="sv-SE"/>
        </w:rPr>
      </w:pPr>
    </w:p>
    <w:p w14:paraId="7D5C9C47" w14:textId="77777777" w:rsidR="002C6E54" w:rsidRPr="00852EC6" w:rsidRDefault="002C6E54" w:rsidP="00F84FC3">
      <w:pPr>
        <w:rPr>
          <w:lang w:val="sv-SE"/>
        </w:rPr>
      </w:pPr>
    </w:p>
    <w:p w14:paraId="64E44E45" w14:textId="77777777" w:rsidR="002C6E54" w:rsidRPr="00852EC6" w:rsidRDefault="002C6E54" w:rsidP="00F84FC3">
      <w:pPr>
        <w:rPr>
          <w:lang w:val="sv-SE"/>
        </w:rPr>
      </w:pPr>
    </w:p>
    <w:p w14:paraId="259B9E49" w14:textId="77777777" w:rsidR="002C6E54" w:rsidRPr="00852EC6" w:rsidRDefault="002C6E54" w:rsidP="00F84FC3">
      <w:pPr>
        <w:rPr>
          <w:lang w:val="sv-SE"/>
        </w:rPr>
      </w:pPr>
    </w:p>
    <w:p w14:paraId="5E141B9A" w14:textId="77777777" w:rsidR="002C6E54" w:rsidRPr="00852EC6" w:rsidRDefault="002C6E54" w:rsidP="00F84FC3">
      <w:pPr>
        <w:rPr>
          <w:lang w:val="sv-SE"/>
        </w:rPr>
      </w:pPr>
    </w:p>
    <w:p w14:paraId="4473CEEB" w14:textId="77777777" w:rsidR="002C6E54" w:rsidRPr="00852EC6" w:rsidRDefault="002C6E54" w:rsidP="00F84FC3">
      <w:pPr>
        <w:rPr>
          <w:lang w:val="sv-SE"/>
        </w:rPr>
      </w:pPr>
    </w:p>
    <w:p w14:paraId="29D5DD65" w14:textId="77777777" w:rsidR="002C6E54" w:rsidRPr="00852EC6" w:rsidRDefault="002C6E54" w:rsidP="00F84FC3">
      <w:pPr>
        <w:rPr>
          <w:lang w:val="sv-SE"/>
        </w:rPr>
      </w:pPr>
    </w:p>
    <w:p w14:paraId="0C9B453C" w14:textId="77777777" w:rsidR="002C6E54" w:rsidRPr="00852EC6" w:rsidRDefault="002C6E54" w:rsidP="00F84FC3">
      <w:pPr>
        <w:rPr>
          <w:lang w:val="sv-SE"/>
        </w:rPr>
      </w:pPr>
    </w:p>
    <w:p w14:paraId="3BBBC499" w14:textId="77777777" w:rsidR="002C6E54" w:rsidRPr="00852EC6" w:rsidRDefault="002C6E54" w:rsidP="00F84FC3">
      <w:pPr>
        <w:rPr>
          <w:lang w:val="sv-SE"/>
        </w:rPr>
      </w:pPr>
    </w:p>
    <w:p w14:paraId="2D71E518" w14:textId="77777777" w:rsidR="002C6E54" w:rsidRPr="00852EC6" w:rsidRDefault="002C6E54" w:rsidP="00F84FC3">
      <w:pPr>
        <w:rPr>
          <w:lang w:val="sv-SE"/>
        </w:rPr>
      </w:pPr>
    </w:p>
    <w:p w14:paraId="056E9673" w14:textId="77777777" w:rsidR="002C6E54" w:rsidRPr="00852EC6" w:rsidRDefault="002C6E54" w:rsidP="00F84FC3">
      <w:pPr>
        <w:rPr>
          <w:lang w:val="sv-SE"/>
        </w:rPr>
      </w:pPr>
    </w:p>
    <w:p w14:paraId="7E8E6D40" w14:textId="77777777" w:rsidR="002C6E54" w:rsidRPr="00852EC6" w:rsidRDefault="002C6E54" w:rsidP="00F84FC3">
      <w:pPr>
        <w:rPr>
          <w:lang w:val="sv-SE"/>
        </w:rPr>
      </w:pPr>
    </w:p>
    <w:p w14:paraId="39022849" w14:textId="77777777" w:rsidR="002C6E54" w:rsidRPr="00852EC6" w:rsidRDefault="002C6E54" w:rsidP="00F84FC3">
      <w:pPr>
        <w:rPr>
          <w:lang w:val="sv-SE"/>
        </w:rPr>
      </w:pPr>
    </w:p>
    <w:p w14:paraId="22D05210" w14:textId="77777777" w:rsidR="002C6E54" w:rsidRPr="00852EC6" w:rsidRDefault="002C6E54" w:rsidP="00F84FC3">
      <w:pPr>
        <w:rPr>
          <w:lang w:val="sv-SE"/>
        </w:rPr>
      </w:pPr>
    </w:p>
    <w:p w14:paraId="2CE8E59D" w14:textId="77777777" w:rsidR="002C6E54" w:rsidRPr="00852EC6" w:rsidRDefault="002C6E54" w:rsidP="00F84FC3">
      <w:pPr>
        <w:rPr>
          <w:lang w:val="sv-SE"/>
        </w:rPr>
      </w:pPr>
    </w:p>
    <w:p w14:paraId="7DBD7B8B" w14:textId="77777777" w:rsidR="002C6E54" w:rsidRPr="00852EC6" w:rsidRDefault="002C6E54" w:rsidP="00F84FC3">
      <w:pPr>
        <w:rPr>
          <w:lang w:val="sv-SE"/>
        </w:rPr>
      </w:pPr>
    </w:p>
    <w:p w14:paraId="69397695" w14:textId="77777777" w:rsidR="002C6E54" w:rsidRPr="00852EC6" w:rsidRDefault="002C6E54" w:rsidP="00F84FC3">
      <w:pPr>
        <w:rPr>
          <w:lang w:val="sv-SE"/>
        </w:rPr>
      </w:pPr>
    </w:p>
    <w:p w14:paraId="5C873254" w14:textId="77777777" w:rsidR="002C6E54" w:rsidRPr="00852EC6" w:rsidRDefault="002C6E54" w:rsidP="00F84FC3">
      <w:pPr>
        <w:rPr>
          <w:lang w:val="sv-SE"/>
        </w:rPr>
      </w:pPr>
    </w:p>
    <w:p w14:paraId="49A2B88D" w14:textId="77777777" w:rsidR="002C6E54" w:rsidRDefault="002C6E54" w:rsidP="00F84FC3">
      <w:pPr>
        <w:rPr>
          <w:lang w:val="sv-SE"/>
        </w:rPr>
      </w:pPr>
    </w:p>
    <w:p w14:paraId="5925F303" w14:textId="77777777" w:rsidR="00891932" w:rsidRPr="00852EC6" w:rsidRDefault="00891932" w:rsidP="00F84FC3">
      <w:pPr>
        <w:rPr>
          <w:lang w:val="sv-SE"/>
        </w:rPr>
      </w:pPr>
    </w:p>
    <w:p w14:paraId="028ED29E" w14:textId="77777777" w:rsidR="002C6E54" w:rsidRPr="00852EC6" w:rsidRDefault="002C6E54" w:rsidP="00F84FC3">
      <w:pPr>
        <w:rPr>
          <w:lang w:val="sv-SE"/>
        </w:rPr>
      </w:pPr>
    </w:p>
    <w:p w14:paraId="3C329F43" w14:textId="77777777" w:rsidR="002C6E54" w:rsidRPr="00852EC6" w:rsidRDefault="002C6E54" w:rsidP="00F84FC3">
      <w:pPr>
        <w:rPr>
          <w:lang w:val="sv-SE"/>
        </w:rPr>
      </w:pPr>
    </w:p>
    <w:p w14:paraId="7D149917" w14:textId="77777777" w:rsidR="002C6E54" w:rsidRPr="0064531A" w:rsidRDefault="002C6E54" w:rsidP="00F84FC3">
      <w:pPr>
        <w:pStyle w:val="Heading1"/>
        <w:rPr>
          <w:lang w:val="sv-SE"/>
        </w:rPr>
      </w:pPr>
      <w:r w:rsidRPr="0064531A">
        <w:rPr>
          <w:lang w:val="sv-SE"/>
        </w:rPr>
        <w:t>B. BIPACKSEDEL</w:t>
      </w:r>
    </w:p>
    <w:p w14:paraId="1A4210B4" w14:textId="77777777" w:rsidR="002C6E54" w:rsidRPr="00852EC6" w:rsidRDefault="002C6E54" w:rsidP="00965728">
      <w:pPr>
        <w:tabs>
          <w:tab w:val="clear" w:pos="562"/>
        </w:tabs>
        <w:jc w:val="center"/>
        <w:rPr>
          <w:szCs w:val="22"/>
          <w:lang w:val="sv-SE"/>
        </w:rPr>
      </w:pPr>
      <w:r w:rsidRPr="00852EC6">
        <w:rPr>
          <w:bCs/>
          <w:szCs w:val="22"/>
          <w:lang w:val="sv-SE"/>
        </w:rPr>
        <w:br w:type="page"/>
      </w:r>
    </w:p>
    <w:p w14:paraId="73877AEA" w14:textId="77777777" w:rsidR="002C6E54" w:rsidRPr="00852EC6" w:rsidRDefault="00440E35" w:rsidP="00965728">
      <w:pPr>
        <w:tabs>
          <w:tab w:val="clear" w:pos="562"/>
        </w:tabs>
        <w:jc w:val="center"/>
        <w:rPr>
          <w:b/>
          <w:szCs w:val="22"/>
          <w:lang w:val="sv-SE"/>
        </w:rPr>
      </w:pPr>
      <w:r w:rsidRPr="00852EC6">
        <w:rPr>
          <w:b/>
          <w:szCs w:val="22"/>
          <w:lang w:val="sv-SE"/>
        </w:rPr>
        <w:lastRenderedPageBreak/>
        <w:t>Bipacksedel: Information till användaren</w:t>
      </w:r>
    </w:p>
    <w:p w14:paraId="2F8365AF" w14:textId="77777777" w:rsidR="002C6E54" w:rsidRPr="00852EC6" w:rsidRDefault="002C6E54" w:rsidP="00965728">
      <w:pPr>
        <w:tabs>
          <w:tab w:val="clear" w:pos="562"/>
        </w:tabs>
        <w:jc w:val="center"/>
        <w:rPr>
          <w:b/>
          <w:bCs/>
          <w:szCs w:val="22"/>
          <w:lang w:val="sv-SE"/>
        </w:rPr>
      </w:pPr>
    </w:p>
    <w:p w14:paraId="5EE0BC05" w14:textId="4423A660" w:rsidR="002C6E54" w:rsidRPr="00852EC6" w:rsidRDefault="00D27D45" w:rsidP="00965728">
      <w:pPr>
        <w:tabs>
          <w:tab w:val="clear" w:pos="562"/>
        </w:tabs>
        <w:jc w:val="center"/>
        <w:rPr>
          <w:b/>
          <w:bCs/>
          <w:szCs w:val="22"/>
          <w:lang w:val="sv-SE"/>
        </w:rPr>
      </w:pPr>
      <w:r w:rsidRPr="00852EC6">
        <w:rPr>
          <w:b/>
          <w:szCs w:val="22"/>
          <w:lang w:val="sv-SE"/>
        </w:rPr>
        <w:t xml:space="preserve">Lopinavir/Ritonavir </w:t>
      </w:r>
      <w:r w:rsidR="00A6286B" w:rsidRPr="00A728F9">
        <w:rPr>
          <w:b/>
          <w:bCs/>
          <w:szCs w:val="22"/>
          <w:lang w:val="sv-SE"/>
        </w:rPr>
        <w:t>Viatris</w:t>
      </w:r>
      <w:r w:rsidRPr="00852EC6">
        <w:rPr>
          <w:b/>
          <w:szCs w:val="22"/>
          <w:lang w:val="sv-SE"/>
        </w:rPr>
        <w:t xml:space="preserve"> </w:t>
      </w:r>
      <w:r w:rsidR="002C6E54" w:rsidRPr="00852EC6">
        <w:rPr>
          <w:b/>
          <w:bCs/>
          <w:szCs w:val="22"/>
          <w:lang w:val="sv-SE"/>
        </w:rPr>
        <w:t>20</w:t>
      </w:r>
      <w:r w:rsidR="004271B6" w:rsidRPr="00852EC6">
        <w:rPr>
          <w:b/>
          <w:bCs/>
          <w:szCs w:val="22"/>
          <w:lang w:val="sv-SE"/>
        </w:rPr>
        <w:t>0 mg</w:t>
      </w:r>
      <w:r w:rsidR="002C6E54" w:rsidRPr="00852EC6">
        <w:rPr>
          <w:b/>
          <w:bCs/>
          <w:szCs w:val="22"/>
          <w:lang w:val="sv-SE"/>
        </w:rPr>
        <w:t>/5</w:t>
      </w:r>
      <w:r w:rsidR="004271B6" w:rsidRPr="00852EC6">
        <w:rPr>
          <w:b/>
          <w:bCs/>
          <w:szCs w:val="22"/>
          <w:lang w:val="sv-SE"/>
        </w:rPr>
        <w:t>0 mg</w:t>
      </w:r>
      <w:r w:rsidR="002C6E54" w:rsidRPr="00852EC6">
        <w:rPr>
          <w:b/>
          <w:bCs/>
          <w:szCs w:val="22"/>
          <w:lang w:val="sv-SE"/>
        </w:rPr>
        <w:t xml:space="preserve"> </w:t>
      </w:r>
      <w:r w:rsidR="00EF0D62" w:rsidRPr="00852EC6">
        <w:rPr>
          <w:b/>
          <w:bCs/>
          <w:szCs w:val="22"/>
          <w:lang w:val="sv-SE"/>
        </w:rPr>
        <w:t>filmdragerade tabletter</w:t>
      </w:r>
    </w:p>
    <w:p w14:paraId="6E99F6A9" w14:textId="77777777" w:rsidR="002C6E54" w:rsidRPr="00852EC6" w:rsidRDefault="002C6E54" w:rsidP="00965728">
      <w:pPr>
        <w:tabs>
          <w:tab w:val="clear" w:pos="562"/>
        </w:tabs>
        <w:jc w:val="center"/>
        <w:rPr>
          <w:szCs w:val="22"/>
          <w:lang w:val="sv-SE"/>
        </w:rPr>
      </w:pPr>
      <w:r w:rsidRPr="00852EC6">
        <w:rPr>
          <w:szCs w:val="22"/>
          <w:lang w:val="sv-SE"/>
        </w:rPr>
        <w:t>lopinavir/ritonavir</w:t>
      </w:r>
    </w:p>
    <w:p w14:paraId="2398B259" w14:textId="77777777" w:rsidR="002C6E54" w:rsidRPr="00852EC6" w:rsidRDefault="002C6E54" w:rsidP="00965728">
      <w:pPr>
        <w:tabs>
          <w:tab w:val="clear" w:pos="562"/>
        </w:tabs>
        <w:jc w:val="center"/>
        <w:rPr>
          <w:szCs w:val="22"/>
          <w:lang w:val="sv-SE"/>
        </w:rPr>
      </w:pPr>
    </w:p>
    <w:p w14:paraId="33FECB09" w14:textId="77777777" w:rsidR="00500564" w:rsidRPr="00852EC6" w:rsidRDefault="00500564" w:rsidP="00965728">
      <w:pPr>
        <w:tabs>
          <w:tab w:val="clear" w:pos="562"/>
        </w:tabs>
        <w:jc w:val="center"/>
        <w:rPr>
          <w:szCs w:val="22"/>
          <w:lang w:val="sv-SE"/>
        </w:rPr>
      </w:pPr>
    </w:p>
    <w:p w14:paraId="50BFF5C8" w14:textId="77777777" w:rsidR="00262071" w:rsidRPr="00852EC6" w:rsidRDefault="00262071" w:rsidP="00F84FC3">
      <w:pPr>
        <w:rPr>
          <w:b/>
          <w:lang w:val="sv-SE"/>
        </w:rPr>
      </w:pPr>
      <w:r w:rsidRPr="00852EC6">
        <w:rPr>
          <w:b/>
          <w:lang w:val="sv-SE"/>
        </w:rPr>
        <w:t>Läs noga igenom denna bipacksedel innan du börjar ta detta läkemedel.</w:t>
      </w:r>
      <w:r w:rsidRPr="00852EC6">
        <w:rPr>
          <w:b/>
          <w:noProof/>
          <w:lang w:val="sv-SE"/>
        </w:rPr>
        <w:t xml:space="preserve"> Den innehåller information som är viktig för dig</w:t>
      </w:r>
      <w:r w:rsidR="00B72227" w:rsidRPr="00852EC6">
        <w:rPr>
          <w:b/>
          <w:noProof/>
          <w:lang w:val="sv-SE"/>
        </w:rPr>
        <w:t xml:space="preserve"> eller ditt barn</w:t>
      </w:r>
      <w:r w:rsidRPr="00852EC6">
        <w:rPr>
          <w:b/>
          <w:noProof/>
          <w:lang w:val="sv-SE"/>
        </w:rPr>
        <w:t>.</w:t>
      </w:r>
    </w:p>
    <w:p w14:paraId="6F44C781" w14:textId="77777777" w:rsidR="00262071" w:rsidRPr="00852EC6" w:rsidRDefault="00262071" w:rsidP="00891932">
      <w:pPr>
        <w:pStyle w:val="ListParagraph"/>
        <w:numPr>
          <w:ilvl w:val="0"/>
          <w:numId w:val="61"/>
        </w:numPr>
        <w:tabs>
          <w:tab w:val="clear" w:pos="562"/>
        </w:tabs>
        <w:ind w:left="567" w:hanging="567"/>
        <w:rPr>
          <w:lang w:val="sv-SE"/>
        </w:rPr>
      </w:pPr>
      <w:r w:rsidRPr="00852EC6">
        <w:rPr>
          <w:lang w:val="sv-SE"/>
        </w:rPr>
        <w:t>Spara denna information, du kan behöva läsa den</w:t>
      </w:r>
      <w:r w:rsidR="003D5CA3" w:rsidRPr="00852EC6">
        <w:rPr>
          <w:lang w:val="sv-SE"/>
        </w:rPr>
        <w:t xml:space="preserve"> igen</w:t>
      </w:r>
      <w:r w:rsidRPr="00852EC6">
        <w:rPr>
          <w:lang w:val="sv-SE"/>
        </w:rPr>
        <w:t>.</w:t>
      </w:r>
    </w:p>
    <w:p w14:paraId="3CA69580" w14:textId="77777777" w:rsidR="00262071" w:rsidRPr="00852EC6" w:rsidRDefault="00262071" w:rsidP="00891932">
      <w:pPr>
        <w:pStyle w:val="ListParagraph"/>
        <w:numPr>
          <w:ilvl w:val="0"/>
          <w:numId w:val="61"/>
        </w:numPr>
        <w:tabs>
          <w:tab w:val="clear" w:pos="562"/>
        </w:tabs>
        <w:ind w:left="567" w:hanging="567"/>
        <w:rPr>
          <w:lang w:val="sv-SE"/>
        </w:rPr>
      </w:pPr>
      <w:r w:rsidRPr="00852EC6">
        <w:rPr>
          <w:lang w:val="sv-SE"/>
        </w:rPr>
        <w:t>Om du har ytterligare frågor</w:t>
      </w:r>
      <w:r w:rsidR="00723171" w:rsidRPr="00852EC6">
        <w:rPr>
          <w:lang w:val="sv-SE"/>
        </w:rPr>
        <w:t>,</w:t>
      </w:r>
      <w:r w:rsidRPr="00852EC6">
        <w:rPr>
          <w:lang w:val="sv-SE"/>
        </w:rPr>
        <w:t xml:space="preserve"> vänd dig till läkare eller apotekspersonal.</w:t>
      </w:r>
    </w:p>
    <w:p w14:paraId="5DC2303B" w14:textId="77777777" w:rsidR="00262071" w:rsidRPr="00852EC6" w:rsidRDefault="00262071" w:rsidP="00891932">
      <w:pPr>
        <w:pStyle w:val="ListParagraph"/>
        <w:numPr>
          <w:ilvl w:val="0"/>
          <w:numId w:val="61"/>
        </w:numPr>
        <w:tabs>
          <w:tab w:val="clear" w:pos="562"/>
        </w:tabs>
        <w:ind w:left="567" w:hanging="567"/>
        <w:rPr>
          <w:lang w:val="sv-SE"/>
        </w:rPr>
      </w:pPr>
      <w:r w:rsidRPr="00852EC6">
        <w:rPr>
          <w:lang w:val="sv-SE"/>
        </w:rPr>
        <w:t xml:space="preserve">Detta läkemedel har ordinerats </w:t>
      </w:r>
      <w:r w:rsidR="00B8323C" w:rsidRPr="00852EC6">
        <w:rPr>
          <w:lang w:val="sv-SE"/>
        </w:rPr>
        <w:t xml:space="preserve">enbart </w:t>
      </w:r>
      <w:r w:rsidRPr="00852EC6">
        <w:rPr>
          <w:lang w:val="sv-SE"/>
        </w:rPr>
        <w:t>åt dig</w:t>
      </w:r>
      <w:r w:rsidR="00393188" w:rsidRPr="00852EC6">
        <w:rPr>
          <w:lang w:val="sv-SE"/>
        </w:rPr>
        <w:t xml:space="preserve"> eller ditt barn</w:t>
      </w:r>
      <w:r w:rsidRPr="00852EC6">
        <w:rPr>
          <w:lang w:val="sv-SE"/>
        </w:rPr>
        <w:t>. Ge det inte till andra. Det kan skada dem, även om de uppvisar sjukdomstecken som liknar dina.</w:t>
      </w:r>
    </w:p>
    <w:p w14:paraId="7DC13460" w14:textId="77777777" w:rsidR="00262071" w:rsidRPr="00852EC6" w:rsidRDefault="00262071" w:rsidP="00891932">
      <w:pPr>
        <w:pStyle w:val="ListParagraph"/>
        <w:numPr>
          <w:ilvl w:val="0"/>
          <w:numId w:val="61"/>
        </w:numPr>
        <w:tabs>
          <w:tab w:val="clear" w:pos="562"/>
        </w:tabs>
        <w:ind w:left="567" w:hanging="567"/>
        <w:rPr>
          <w:lang w:val="sv-SE"/>
        </w:rPr>
      </w:pPr>
      <w:r w:rsidRPr="00852EC6">
        <w:rPr>
          <w:lang w:val="sv-SE"/>
        </w:rPr>
        <w:t>Om du får biverkningar, tala med läkare eller apotekspersonal. Detta gäller även eventuella biverkningar som inte nämns i denna information. Se avsnitt 4.</w:t>
      </w:r>
    </w:p>
    <w:p w14:paraId="78034B1F" w14:textId="77777777" w:rsidR="00262071" w:rsidRPr="00852EC6" w:rsidRDefault="00262071" w:rsidP="00F84FC3">
      <w:pPr>
        <w:rPr>
          <w:lang w:val="sv-SE"/>
        </w:rPr>
      </w:pPr>
    </w:p>
    <w:p w14:paraId="3165D508" w14:textId="77777777" w:rsidR="00262071" w:rsidRPr="00852EC6" w:rsidRDefault="00262071" w:rsidP="00F84FC3">
      <w:pPr>
        <w:rPr>
          <w:b/>
          <w:lang w:val="sv-SE"/>
        </w:rPr>
      </w:pPr>
      <w:r w:rsidRPr="00852EC6">
        <w:rPr>
          <w:b/>
          <w:lang w:val="sv-SE"/>
        </w:rPr>
        <w:t>I denna bipacksedel finn</w:t>
      </w:r>
      <w:r w:rsidR="00F17B38" w:rsidRPr="00852EC6">
        <w:rPr>
          <w:b/>
          <w:lang w:val="sv-SE"/>
        </w:rPr>
        <w:t>s</w:t>
      </w:r>
      <w:r w:rsidRPr="00852EC6">
        <w:rPr>
          <w:b/>
          <w:lang w:val="sv-SE"/>
        </w:rPr>
        <w:t xml:space="preserve"> information om</w:t>
      </w:r>
      <w:r w:rsidR="00F17B38" w:rsidRPr="00852EC6">
        <w:rPr>
          <w:b/>
          <w:lang w:val="sv-SE"/>
        </w:rPr>
        <w:t xml:space="preserve"> följande</w:t>
      </w:r>
      <w:r w:rsidRPr="00852EC6">
        <w:rPr>
          <w:b/>
          <w:lang w:val="sv-SE"/>
        </w:rPr>
        <w:t>:</w:t>
      </w:r>
    </w:p>
    <w:p w14:paraId="2AAA559F" w14:textId="26B2920F" w:rsidR="00262071" w:rsidRPr="00852EC6" w:rsidRDefault="00262071" w:rsidP="00891932">
      <w:pPr>
        <w:tabs>
          <w:tab w:val="clear" w:pos="562"/>
        </w:tabs>
        <w:ind w:left="567" w:hanging="567"/>
        <w:rPr>
          <w:snapToGrid w:val="0"/>
          <w:szCs w:val="22"/>
          <w:lang w:val="sv-SE"/>
        </w:rPr>
      </w:pPr>
      <w:r w:rsidRPr="00852EC6">
        <w:rPr>
          <w:snapToGrid w:val="0"/>
          <w:szCs w:val="22"/>
          <w:lang w:val="sv-SE"/>
        </w:rPr>
        <w:t>1.</w:t>
      </w:r>
      <w:r w:rsidRPr="00852EC6">
        <w:rPr>
          <w:snapToGrid w:val="0"/>
          <w:szCs w:val="22"/>
          <w:lang w:val="sv-SE"/>
        </w:rPr>
        <w:tab/>
        <w:t xml:space="preserve">Vad </w:t>
      </w:r>
      <w:r w:rsidR="00D27D45" w:rsidRPr="00852EC6">
        <w:rPr>
          <w:snapToGrid w:val="0"/>
          <w:szCs w:val="22"/>
          <w:lang w:val="sv-SE"/>
        </w:rPr>
        <w:t xml:space="preserve">Lopinavir/Ritonavir </w:t>
      </w:r>
      <w:r w:rsidR="00A6286B">
        <w:rPr>
          <w:szCs w:val="22"/>
          <w:lang w:val="sv-SE"/>
        </w:rPr>
        <w:t>Viatris</w:t>
      </w:r>
      <w:r w:rsidR="00D27D45" w:rsidRPr="00852EC6">
        <w:rPr>
          <w:snapToGrid w:val="0"/>
          <w:szCs w:val="22"/>
          <w:lang w:val="sv-SE"/>
        </w:rPr>
        <w:t xml:space="preserve"> </w:t>
      </w:r>
      <w:r w:rsidRPr="00852EC6">
        <w:rPr>
          <w:snapToGrid w:val="0"/>
          <w:szCs w:val="22"/>
          <w:lang w:val="sv-SE"/>
        </w:rPr>
        <w:t>är och vad det används för</w:t>
      </w:r>
    </w:p>
    <w:p w14:paraId="63A373B3" w14:textId="2B9A137B" w:rsidR="00262071" w:rsidRPr="00852EC6" w:rsidRDefault="00262071" w:rsidP="00891932">
      <w:pPr>
        <w:tabs>
          <w:tab w:val="clear" w:pos="562"/>
        </w:tabs>
        <w:ind w:left="567" w:hanging="567"/>
        <w:rPr>
          <w:snapToGrid w:val="0"/>
          <w:szCs w:val="22"/>
          <w:lang w:val="sv-SE"/>
        </w:rPr>
      </w:pPr>
      <w:r w:rsidRPr="00852EC6">
        <w:rPr>
          <w:snapToGrid w:val="0"/>
          <w:szCs w:val="22"/>
          <w:lang w:val="sv-SE"/>
        </w:rPr>
        <w:t>2.</w:t>
      </w:r>
      <w:r w:rsidRPr="00852EC6">
        <w:rPr>
          <w:snapToGrid w:val="0"/>
          <w:szCs w:val="22"/>
          <w:lang w:val="sv-SE"/>
        </w:rPr>
        <w:tab/>
        <w:t xml:space="preserve">Vad du behöver veta innan du </w:t>
      </w:r>
      <w:r w:rsidR="009262F4" w:rsidRPr="00852EC6">
        <w:rPr>
          <w:snapToGrid w:val="0"/>
          <w:szCs w:val="22"/>
          <w:lang w:val="sv-SE"/>
        </w:rPr>
        <w:t xml:space="preserve">eller ditt barn </w:t>
      </w:r>
      <w:r w:rsidRPr="00852EC6">
        <w:rPr>
          <w:snapToGrid w:val="0"/>
          <w:szCs w:val="22"/>
          <w:lang w:val="sv-SE"/>
        </w:rPr>
        <w:t xml:space="preserve">tar </w:t>
      </w:r>
      <w:r w:rsidR="00D27D45" w:rsidRPr="00852EC6">
        <w:rPr>
          <w:snapToGrid w:val="0"/>
          <w:szCs w:val="22"/>
          <w:lang w:val="sv-SE"/>
        </w:rPr>
        <w:t xml:space="preserve">Lopinavir/Ritonavir </w:t>
      </w:r>
      <w:r w:rsidR="00A6286B">
        <w:rPr>
          <w:szCs w:val="22"/>
          <w:lang w:val="sv-SE"/>
        </w:rPr>
        <w:t>Viatris</w:t>
      </w:r>
    </w:p>
    <w:p w14:paraId="109A8A0C" w14:textId="50EA1AD7" w:rsidR="00262071" w:rsidRPr="00852EC6" w:rsidRDefault="00262071" w:rsidP="00891932">
      <w:pPr>
        <w:tabs>
          <w:tab w:val="clear" w:pos="562"/>
        </w:tabs>
        <w:ind w:left="567" w:hanging="567"/>
        <w:rPr>
          <w:snapToGrid w:val="0"/>
          <w:szCs w:val="22"/>
          <w:lang w:val="sv-SE"/>
        </w:rPr>
      </w:pPr>
      <w:r w:rsidRPr="00852EC6">
        <w:rPr>
          <w:snapToGrid w:val="0"/>
          <w:szCs w:val="22"/>
          <w:lang w:val="sv-SE"/>
        </w:rPr>
        <w:t>3.</w:t>
      </w:r>
      <w:r w:rsidRPr="00852EC6">
        <w:rPr>
          <w:snapToGrid w:val="0"/>
          <w:szCs w:val="22"/>
          <w:lang w:val="sv-SE"/>
        </w:rPr>
        <w:tab/>
        <w:t xml:space="preserve">Hur du tar </w:t>
      </w:r>
      <w:r w:rsidR="00D27D45" w:rsidRPr="00852EC6">
        <w:rPr>
          <w:snapToGrid w:val="0"/>
          <w:szCs w:val="22"/>
          <w:lang w:val="sv-SE"/>
        </w:rPr>
        <w:t xml:space="preserve">Lopinavir/Ritonavir </w:t>
      </w:r>
      <w:r w:rsidR="00A6286B">
        <w:rPr>
          <w:szCs w:val="22"/>
          <w:lang w:val="sv-SE"/>
        </w:rPr>
        <w:t>Viatris</w:t>
      </w:r>
    </w:p>
    <w:p w14:paraId="13AEB70B" w14:textId="77777777" w:rsidR="00262071" w:rsidRPr="00852EC6" w:rsidRDefault="00262071" w:rsidP="00891932">
      <w:pPr>
        <w:tabs>
          <w:tab w:val="clear" w:pos="562"/>
        </w:tabs>
        <w:ind w:left="567" w:hanging="567"/>
        <w:rPr>
          <w:snapToGrid w:val="0"/>
          <w:szCs w:val="22"/>
          <w:lang w:val="sv-SE"/>
        </w:rPr>
      </w:pPr>
      <w:r w:rsidRPr="00852EC6">
        <w:rPr>
          <w:snapToGrid w:val="0"/>
          <w:szCs w:val="22"/>
          <w:lang w:val="sv-SE"/>
        </w:rPr>
        <w:t>4.</w:t>
      </w:r>
      <w:r w:rsidRPr="00852EC6">
        <w:rPr>
          <w:snapToGrid w:val="0"/>
          <w:szCs w:val="22"/>
          <w:lang w:val="sv-SE"/>
        </w:rPr>
        <w:tab/>
        <w:t>Eventuella biverkningar</w:t>
      </w:r>
    </w:p>
    <w:p w14:paraId="30B0DBD1" w14:textId="40149D0C" w:rsidR="00262071" w:rsidRPr="00852EC6" w:rsidRDefault="00262071" w:rsidP="00891932">
      <w:pPr>
        <w:tabs>
          <w:tab w:val="clear" w:pos="562"/>
        </w:tabs>
        <w:ind w:left="567" w:hanging="567"/>
        <w:rPr>
          <w:snapToGrid w:val="0"/>
          <w:szCs w:val="22"/>
          <w:lang w:val="sv-SE"/>
        </w:rPr>
      </w:pPr>
      <w:r w:rsidRPr="00852EC6">
        <w:rPr>
          <w:snapToGrid w:val="0"/>
          <w:szCs w:val="22"/>
          <w:lang w:val="sv-SE"/>
        </w:rPr>
        <w:t>5.</w:t>
      </w:r>
      <w:r w:rsidRPr="00852EC6">
        <w:rPr>
          <w:snapToGrid w:val="0"/>
          <w:szCs w:val="22"/>
          <w:lang w:val="sv-SE"/>
        </w:rPr>
        <w:tab/>
        <w:t xml:space="preserve">Hur </w:t>
      </w:r>
      <w:r w:rsidR="00D27D45" w:rsidRPr="00852EC6">
        <w:rPr>
          <w:snapToGrid w:val="0"/>
          <w:szCs w:val="22"/>
          <w:lang w:val="sv-SE"/>
        </w:rPr>
        <w:t xml:space="preserve">Lopinavir/Ritonavir </w:t>
      </w:r>
      <w:r w:rsidR="00A6286B">
        <w:rPr>
          <w:szCs w:val="22"/>
          <w:lang w:val="sv-SE"/>
        </w:rPr>
        <w:t>Viatris</w:t>
      </w:r>
      <w:r w:rsidR="00D27D45" w:rsidRPr="00852EC6">
        <w:rPr>
          <w:snapToGrid w:val="0"/>
          <w:szCs w:val="22"/>
          <w:lang w:val="sv-SE"/>
        </w:rPr>
        <w:t xml:space="preserve"> </w:t>
      </w:r>
      <w:r w:rsidRPr="00852EC6">
        <w:rPr>
          <w:snapToGrid w:val="0"/>
          <w:szCs w:val="22"/>
          <w:lang w:val="sv-SE"/>
        </w:rPr>
        <w:t>ska förvaras</w:t>
      </w:r>
    </w:p>
    <w:p w14:paraId="0BEDAAF5" w14:textId="77777777" w:rsidR="002C6E54" w:rsidRPr="00852EC6" w:rsidRDefault="00262071" w:rsidP="00891932">
      <w:pPr>
        <w:tabs>
          <w:tab w:val="clear" w:pos="562"/>
        </w:tabs>
        <w:ind w:left="567" w:hanging="567"/>
        <w:rPr>
          <w:snapToGrid w:val="0"/>
          <w:szCs w:val="22"/>
          <w:lang w:val="sv-SE"/>
        </w:rPr>
      </w:pPr>
      <w:r w:rsidRPr="00852EC6">
        <w:rPr>
          <w:snapToGrid w:val="0"/>
          <w:szCs w:val="22"/>
          <w:lang w:val="sv-SE"/>
        </w:rPr>
        <w:t>6.</w:t>
      </w:r>
      <w:r w:rsidRPr="00852EC6">
        <w:rPr>
          <w:snapToGrid w:val="0"/>
          <w:szCs w:val="22"/>
          <w:lang w:val="sv-SE"/>
        </w:rPr>
        <w:tab/>
        <w:t>Förpackningens innehåll och övriga upplysningar</w:t>
      </w:r>
      <w:r w:rsidR="00B63B0F" w:rsidRPr="00852EC6">
        <w:rPr>
          <w:snapToGrid w:val="0"/>
          <w:szCs w:val="22"/>
          <w:lang w:val="sv-SE"/>
        </w:rPr>
        <w:br/>
      </w:r>
    </w:p>
    <w:p w14:paraId="37C43E2A" w14:textId="77777777" w:rsidR="0042086A" w:rsidRPr="00852EC6" w:rsidRDefault="0042086A" w:rsidP="00965728">
      <w:pPr>
        <w:tabs>
          <w:tab w:val="clear" w:pos="562"/>
        </w:tabs>
        <w:rPr>
          <w:snapToGrid w:val="0"/>
          <w:szCs w:val="22"/>
          <w:lang w:val="sv-SE"/>
        </w:rPr>
      </w:pPr>
    </w:p>
    <w:p w14:paraId="7E919DD5" w14:textId="71D9A142" w:rsidR="002C6E54" w:rsidRPr="00852EC6" w:rsidRDefault="002C6E54" w:rsidP="00F84FC3">
      <w:pPr>
        <w:pStyle w:val="ListParagraph"/>
        <w:numPr>
          <w:ilvl w:val="0"/>
          <w:numId w:val="62"/>
        </w:numPr>
        <w:ind w:left="567" w:hanging="567"/>
        <w:rPr>
          <w:lang w:val="sv-SE"/>
        </w:rPr>
      </w:pPr>
      <w:r w:rsidRPr="00852EC6">
        <w:rPr>
          <w:b/>
          <w:lang w:val="sv-SE"/>
        </w:rPr>
        <w:t>V</w:t>
      </w:r>
      <w:r w:rsidR="00EF0D62" w:rsidRPr="00852EC6">
        <w:rPr>
          <w:b/>
          <w:lang w:val="sv-SE"/>
        </w:rPr>
        <w:t xml:space="preserve">ad </w:t>
      </w:r>
      <w:r w:rsidR="00D27D45" w:rsidRPr="00852EC6">
        <w:rPr>
          <w:b/>
          <w:lang w:val="sv-SE"/>
        </w:rPr>
        <w:t xml:space="preserve">Lopinavir/Ritonavir </w:t>
      </w:r>
      <w:r w:rsidR="00A6286B" w:rsidRPr="00A728F9">
        <w:rPr>
          <w:b/>
          <w:bCs/>
          <w:szCs w:val="22"/>
          <w:lang w:val="sv-SE"/>
        </w:rPr>
        <w:t>Viatris</w:t>
      </w:r>
      <w:r w:rsidR="00D27D45" w:rsidRPr="00852EC6">
        <w:rPr>
          <w:b/>
          <w:lang w:val="sv-SE"/>
        </w:rPr>
        <w:t xml:space="preserve"> </w:t>
      </w:r>
      <w:r w:rsidR="00EF0D62" w:rsidRPr="00852EC6">
        <w:rPr>
          <w:b/>
          <w:lang w:val="sv-SE"/>
        </w:rPr>
        <w:t>är och vad det används för</w:t>
      </w:r>
    </w:p>
    <w:p w14:paraId="3360E6A5" w14:textId="77777777" w:rsidR="0049410C" w:rsidRPr="00852EC6" w:rsidRDefault="0049410C" w:rsidP="00F84FC3">
      <w:pPr>
        <w:rPr>
          <w:lang w:val="sv-SE"/>
        </w:rPr>
      </w:pPr>
    </w:p>
    <w:p w14:paraId="277D21EF" w14:textId="77777777" w:rsidR="00393188" w:rsidRPr="00852EC6" w:rsidRDefault="00262071" w:rsidP="00891932">
      <w:pPr>
        <w:pStyle w:val="ListParagraph"/>
        <w:numPr>
          <w:ilvl w:val="0"/>
          <w:numId w:val="63"/>
        </w:numPr>
        <w:tabs>
          <w:tab w:val="clear" w:pos="562"/>
        </w:tabs>
        <w:ind w:left="567" w:hanging="567"/>
        <w:rPr>
          <w:lang w:val="sv-SE"/>
        </w:rPr>
      </w:pPr>
      <w:r w:rsidRPr="00852EC6">
        <w:rPr>
          <w:lang w:val="sv-SE"/>
        </w:rPr>
        <w:t xml:space="preserve">Din läkare har förskrivit </w:t>
      </w:r>
      <w:r w:rsidR="00D27D45" w:rsidRPr="00852EC6">
        <w:rPr>
          <w:lang w:val="sv-SE"/>
        </w:rPr>
        <w:t xml:space="preserve">lopinavir/ritonavir </w:t>
      </w:r>
      <w:r w:rsidRPr="00852EC6">
        <w:rPr>
          <w:lang w:val="sv-SE"/>
        </w:rPr>
        <w:t xml:space="preserve">för att bidra till att hålla din humana immunbristvirus (HIV) infektion under kontroll. </w:t>
      </w:r>
      <w:r w:rsidR="00D27D45" w:rsidRPr="00852EC6">
        <w:rPr>
          <w:lang w:val="sv-SE"/>
        </w:rPr>
        <w:t xml:space="preserve">Lopinavir/ritonavir </w:t>
      </w:r>
      <w:r w:rsidRPr="00852EC6">
        <w:rPr>
          <w:lang w:val="sv-SE"/>
        </w:rPr>
        <w:t xml:space="preserve">gör det genom att </w:t>
      </w:r>
      <w:r w:rsidRPr="00852EC6">
        <w:rPr>
          <w:color w:val="000000"/>
          <w:lang w:val="sv-SE"/>
        </w:rPr>
        <w:t>bromsa spridningen av</w:t>
      </w:r>
      <w:r w:rsidRPr="00852EC6">
        <w:rPr>
          <w:lang w:val="sv-SE"/>
        </w:rPr>
        <w:t xml:space="preserve"> infektionen i din kropp.</w:t>
      </w:r>
    </w:p>
    <w:p w14:paraId="068B8713" w14:textId="450C6141" w:rsidR="00393188" w:rsidRPr="00852EC6" w:rsidRDefault="00393188" w:rsidP="00891932">
      <w:pPr>
        <w:pStyle w:val="ListParagraph"/>
        <w:numPr>
          <w:ilvl w:val="0"/>
          <w:numId w:val="63"/>
        </w:numPr>
        <w:tabs>
          <w:tab w:val="clear" w:pos="562"/>
        </w:tabs>
        <w:ind w:left="567" w:hanging="567"/>
        <w:rPr>
          <w:lang w:val="sv-SE"/>
        </w:rPr>
      </w:pPr>
      <w:r w:rsidRPr="00852EC6">
        <w:rPr>
          <w:lang w:val="sv-SE"/>
        </w:rPr>
        <w:t xml:space="preserve">Lopinavir/Ritonavir </w:t>
      </w:r>
      <w:r w:rsidR="00A6286B">
        <w:rPr>
          <w:szCs w:val="22"/>
          <w:lang w:val="sv-SE"/>
        </w:rPr>
        <w:t>Viatris</w:t>
      </w:r>
      <w:r w:rsidRPr="00852EC6">
        <w:rPr>
          <w:lang w:val="sv-SE"/>
        </w:rPr>
        <w:t xml:space="preserve"> </w:t>
      </w:r>
      <w:r w:rsidR="004E1EC8">
        <w:rPr>
          <w:lang w:val="sv-SE"/>
        </w:rPr>
        <w:t>botar inte en HIV-infektion eller AIDS</w:t>
      </w:r>
      <w:r w:rsidR="00070806">
        <w:rPr>
          <w:lang w:val="sv-SE"/>
        </w:rPr>
        <w:t>.</w:t>
      </w:r>
    </w:p>
    <w:p w14:paraId="1C73C4EA" w14:textId="77777777" w:rsidR="00262071" w:rsidRPr="00852EC6" w:rsidRDefault="00D27D45" w:rsidP="00891932">
      <w:pPr>
        <w:pStyle w:val="ListParagraph"/>
        <w:numPr>
          <w:ilvl w:val="0"/>
          <w:numId w:val="63"/>
        </w:numPr>
        <w:tabs>
          <w:tab w:val="clear" w:pos="562"/>
        </w:tabs>
        <w:ind w:left="567" w:hanging="567"/>
        <w:rPr>
          <w:lang w:val="sv-SE"/>
        </w:rPr>
      </w:pPr>
      <w:r w:rsidRPr="00852EC6">
        <w:rPr>
          <w:lang w:val="sv-SE"/>
        </w:rPr>
        <w:t xml:space="preserve">Lopinavir/ritonavir </w:t>
      </w:r>
      <w:r w:rsidR="00262071" w:rsidRPr="00852EC6">
        <w:rPr>
          <w:lang w:val="sv-SE"/>
        </w:rPr>
        <w:t>används av barn från 2 år och uppåt, ungdomar och vuxna infekterade med HIV, det virus som orsakar AIDS.</w:t>
      </w:r>
    </w:p>
    <w:p w14:paraId="205609B8" w14:textId="77777777" w:rsidR="00262071" w:rsidRPr="00852EC6" w:rsidRDefault="00D27D45" w:rsidP="00891932">
      <w:pPr>
        <w:pStyle w:val="ListParagraph"/>
        <w:numPr>
          <w:ilvl w:val="0"/>
          <w:numId w:val="63"/>
        </w:numPr>
        <w:tabs>
          <w:tab w:val="clear" w:pos="562"/>
        </w:tabs>
        <w:ind w:left="567" w:hanging="567"/>
        <w:rPr>
          <w:lang w:val="sv-SE"/>
        </w:rPr>
      </w:pPr>
      <w:r w:rsidRPr="00852EC6">
        <w:rPr>
          <w:lang w:val="sv-SE"/>
        </w:rPr>
        <w:t xml:space="preserve">Lopinavir/ritonavir </w:t>
      </w:r>
      <w:r w:rsidR="00262071" w:rsidRPr="00852EC6">
        <w:rPr>
          <w:lang w:val="sv-SE"/>
        </w:rPr>
        <w:t xml:space="preserve">innehåller de aktiva substanserna lopinavir och ritonavir. </w:t>
      </w:r>
      <w:r w:rsidRPr="00852EC6">
        <w:rPr>
          <w:lang w:val="sv-SE"/>
        </w:rPr>
        <w:t xml:space="preserve">Lopinavir/ritonavir </w:t>
      </w:r>
      <w:r w:rsidR="00262071" w:rsidRPr="00852EC6">
        <w:rPr>
          <w:lang w:val="sv-SE"/>
        </w:rPr>
        <w:t>är ett antiretroviralt läkemedel. Den tillhör en grupp läkemedel som kallas proteashämmare.</w:t>
      </w:r>
    </w:p>
    <w:p w14:paraId="1FBFA0FA" w14:textId="77777777" w:rsidR="00262071" w:rsidRPr="00852EC6" w:rsidRDefault="00D27D45" w:rsidP="00891932">
      <w:pPr>
        <w:pStyle w:val="ListParagraph"/>
        <w:numPr>
          <w:ilvl w:val="0"/>
          <w:numId w:val="63"/>
        </w:numPr>
        <w:tabs>
          <w:tab w:val="clear" w:pos="562"/>
        </w:tabs>
        <w:ind w:left="567" w:hanging="567"/>
        <w:rPr>
          <w:lang w:val="sv-SE"/>
        </w:rPr>
      </w:pPr>
      <w:r w:rsidRPr="00852EC6">
        <w:rPr>
          <w:lang w:val="sv-SE"/>
        </w:rPr>
        <w:t xml:space="preserve">Lopinavir/ritonavir </w:t>
      </w:r>
      <w:r w:rsidR="00262071" w:rsidRPr="00852EC6">
        <w:rPr>
          <w:lang w:val="sv-SE"/>
        </w:rPr>
        <w:t>ordineras för användning i kombination med andra virushämmande läkemedel. Din läkare kommer att diskutera med dig och bestämma vilka läkemedel som är bäst för dig.</w:t>
      </w:r>
    </w:p>
    <w:p w14:paraId="158F5517" w14:textId="77777777" w:rsidR="00F74D78" w:rsidRPr="00852EC6" w:rsidRDefault="00F74D78" w:rsidP="00F84FC3">
      <w:pPr>
        <w:rPr>
          <w:lang w:val="sv-SE"/>
        </w:rPr>
      </w:pPr>
    </w:p>
    <w:p w14:paraId="36C004A9" w14:textId="77777777" w:rsidR="0042086A" w:rsidRPr="00852EC6" w:rsidRDefault="0042086A" w:rsidP="00F84FC3">
      <w:pPr>
        <w:rPr>
          <w:lang w:val="sv-SE"/>
        </w:rPr>
      </w:pPr>
    </w:p>
    <w:p w14:paraId="7F7F8ECC" w14:textId="06FBD342" w:rsidR="002C6E54" w:rsidRPr="00852EC6" w:rsidRDefault="00B63B0F" w:rsidP="00891932">
      <w:pPr>
        <w:tabs>
          <w:tab w:val="clear" w:pos="562"/>
        </w:tabs>
        <w:ind w:left="567" w:hanging="567"/>
        <w:rPr>
          <w:lang w:val="sv-SE"/>
        </w:rPr>
      </w:pPr>
      <w:r w:rsidRPr="00852EC6">
        <w:rPr>
          <w:b/>
          <w:lang w:val="sv-SE"/>
        </w:rPr>
        <w:t>2.</w:t>
      </w:r>
      <w:r w:rsidRPr="00852EC6">
        <w:rPr>
          <w:b/>
          <w:lang w:val="sv-SE"/>
        </w:rPr>
        <w:tab/>
      </w:r>
      <w:r w:rsidR="00262071" w:rsidRPr="00852EC6">
        <w:rPr>
          <w:b/>
          <w:lang w:val="sv-SE"/>
        </w:rPr>
        <w:t>V</w:t>
      </w:r>
      <w:r w:rsidR="00EF0D62" w:rsidRPr="00852EC6">
        <w:rPr>
          <w:b/>
          <w:lang w:val="sv-SE"/>
        </w:rPr>
        <w:t xml:space="preserve">ad du behöver veta innan du </w:t>
      </w:r>
      <w:r w:rsidR="009262F4" w:rsidRPr="00852EC6">
        <w:rPr>
          <w:b/>
          <w:lang w:val="sv-SE"/>
        </w:rPr>
        <w:t xml:space="preserve">eller ditt barn </w:t>
      </w:r>
      <w:r w:rsidR="00EF0D62" w:rsidRPr="00852EC6">
        <w:rPr>
          <w:b/>
          <w:lang w:val="sv-SE"/>
        </w:rPr>
        <w:t xml:space="preserve">tar </w:t>
      </w:r>
      <w:r w:rsidR="00D27D45" w:rsidRPr="00852EC6">
        <w:rPr>
          <w:b/>
          <w:lang w:val="sv-SE"/>
        </w:rPr>
        <w:t xml:space="preserve">Lopinavir/Ritonavir </w:t>
      </w:r>
      <w:r w:rsidR="00A6286B" w:rsidRPr="00A728F9">
        <w:rPr>
          <w:b/>
          <w:bCs/>
          <w:szCs w:val="22"/>
          <w:lang w:val="sv-SE"/>
        </w:rPr>
        <w:t>Viatris</w:t>
      </w:r>
    </w:p>
    <w:p w14:paraId="5B962C48" w14:textId="77777777" w:rsidR="00500564" w:rsidRPr="00852EC6" w:rsidRDefault="00500564" w:rsidP="00F84FC3">
      <w:pPr>
        <w:rPr>
          <w:lang w:val="sv-SE"/>
        </w:rPr>
      </w:pPr>
    </w:p>
    <w:p w14:paraId="2B2DAFE2" w14:textId="05E439E3" w:rsidR="00BA2B5B" w:rsidRPr="00852EC6" w:rsidRDefault="002C6E54" w:rsidP="00F84FC3">
      <w:pPr>
        <w:rPr>
          <w:bCs/>
          <w:lang w:val="sv-SE"/>
        </w:rPr>
      </w:pPr>
      <w:r w:rsidRPr="00852EC6">
        <w:rPr>
          <w:b/>
          <w:bCs/>
          <w:lang w:val="sv-SE"/>
        </w:rPr>
        <w:t xml:space="preserve">Ta inte </w:t>
      </w:r>
      <w:r w:rsidR="00D27D45" w:rsidRPr="00852EC6">
        <w:rPr>
          <w:b/>
          <w:bCs/>
          <w:lang w:val="sv-SE"/>
        </w:rPr>
        <w:t xml:space="preserve">Lopinavir/Ritonavir </w:t>
      </w:r>
      <w:r w:rsidR="00A6286B" w:rsidRPr="00A728F9">
        <w:rPr>
          <w:b/>
          <w:bCs/>
          <w:szCs w:val="22"/>
          <w:lang w:val="sv-SE"/>
        </w:rPr>
        <w:t>Viatris</w:t>
      </w:r>
      <w:r w:rsidR="00023A7A" w:rsidRPr="00852EC6">
        <w:rPr>
          <w:b/>
          <w:bCs/>
          <w:lang w:val="sv-SE"/>
        </w:rPr>
        <w:t xml:space="preserve"> om</w:t>
      </w:r>
      <w:r w:rsidR="004723EF" w:rsidRPr="00852EC6">
        <w:rPr>
          <w:b/>
          <w:bCs/>
          <w:lang w:val="sv-SE"/>
        </w:rPr>
        <w:t>:</w:t>
      </w:r>
    </w:p>
    <w:p w14:paraId="12C12FE5" w14:textId="1ABFD08D" w:rsidR="002C6E54" w:rsidRPr="00852EC6" w:rsidRDefault="002C6E54" w:rsidP="00F84FC3">
      <w:pPr>
        <w:rPr>
          <w:bCs/>
          <w:lang w:val="sv-SE"/>
        </w:rPr>
      </w:pPr>
    </w:p>
    <w:p w14:paraId="18571FE9" w14:textId="77777777" w:rsidR="00D4333D" w:rsidRPr="00852EC6" w:rsidRDefault="00D27D45" w:rsidP="00891932">
      <w:pPr>
        <w:pStyle w:val="ListParagraph"/>
        <w:numPr>
          <w:ilvl w:val="0"/>
          <w:numId w:val="64"/>
        </w:numPr>
        <w:tabs>
          <w:tab w:val="clear" w:pos="562"/>
        </w:tabs>
        <w:ind w:left="567" w:hanging="567"/>
        <w:rPr>
          <w:lang w:val="sv-SE"/>
        </w:rPr>
      </w:pPr>
      <w:r w:rsidRPr="00852EC6">
        <w:rPr>
          <w:lang w:val="sv-SE"/>
        </w:rPr>
        <w:t>du är allergisk mot lopinavir, ritonavir eller något annat innehållsämne i detta läkemedel (anges i avsnitt 6)</w:t>
      </w:r>
      <w:r w:rsidR="001736E6" w:rsidRPr="00852EC6">
        <w:rPr>
          <w:lang w:val="sv-SE"/>
        </w:rPr>
        <w:t>;</w:t>
      </w:r>
    </w:p>
    <w:p w14:paraId="616FFE91" w14:textId="77777777" w:rsidR="00D4333D" w:rsidRPr="00852EC6" w:rsidRDefault="002C6E54" w:rsidP="00891932">
      <w:pPr>
        <w:pStyle w:val="ListParagraph"/>
        <w:numPr>
          <w:ilvl w:val="0"/>
          <w:numId w:val="64"/>
        </w:numPr>
        <w:tabs>
          <w:tab w:val="clear" w:pos="562"/>
        </w:tabs>
        <w:ind w:left="567" w:hanging="567"/>
        <w:rPr>
          <w:bCs/>
          <w:lang w:val="sv-SE"/>
        </w:rPr>
      </w:pPr>
      <w:r w:rsidRPr="00852EC6">
        <w:rPr>
          <w:lang w:val="sv-SE"/>
        </w:rPr>
        <w:t>du har allvarliga leverproblem.</w:t>
      </w:r>
    </w:p>
    <w:p w14:paraId="2085E11C" w14:textId="77777777" w:rsidR="00BA2B5B" w:rsidRPr="00852EC6" w:rsidRDefault="00BA2B5B" w:rsidP="00F84FC3">
      <w:pPr>
        <w:rPr>
          <w:bCs/>
          <w:lang w:val="sv-SE"/>
        </w:rPr>
      </w:pPr>
    </w:p>
    <w:p w14:paraId="4B19C03E" w14:textId="1F8D61B4" w:rsidR="002C6E54" w:rsidRPr="00852EC6" w:rsidRDefault="002C6E54" w:rsidP="00F84FC3">
      <w:pPr>
        <w:rPr>
          <w:b/>
          <w:lang w:val="sv-SE"/>
        </w:rPr>
      </w:pPr>
      <w:r w:rsidRPr="00852EC6">
        <w:rPr>
          <w:b/>
          <w:lang w:val="sv-SE"/>
        </w:rPr>
        <w:t xml:space="preserve">Ta inte </w:t>
      </w:r>
      <w:r w:rsidR="00D27D45" w:rsidRPr="00852EC6">
        <w:rPr>
          <w:b/>
          <w:lang w:val="sv-SE"/>
        </w:rPr>
        <w:t xml:space="preserve">Lopinavir/Ritonavir </w:t>
      </w:r>
      <w:r w:rsidR="00A6286B" w:rsidRPr="00A728F9">
        <w:rPr>
          <w:b/>
          <w:bCs/>
          <w:szCs w:val="22"/>
          <w:lang w:val="sv-SE"/>
        </w:rPr>
        <w:t>Viatris</w:t>
      </w:r>
      <w:r w:rsidR="00D27D45" w:rsidRPr="00852EC6">
        <w:rPr>
          <w:b/>
          <w:lang w:val="sv-SE"/>
        </w:rPr>
        <w:t xml:space="preserve"> </w:t>
      </w:r>
      <w:r w:rsidRPr="00852EC6">
        <w:rPr>
          <w:b/>
          <w:lang w:val="sv-SE"/>
        </w:rPr>
        <w:t>tillsammans med någo</w:t>
      </w:r>
      <w:r w:rsidR="00D8488C" w:rsidRPr="00852EC6">
        <w:rPr>
          <w:b/>
          <w:lang w:val="sv-SE"/>
        </w:rPr>
        <w:t>t</w:t>
      </w:r>
      <w:r w:rsidRPr="00852EC6">
        <w:rPr>
          <w:b/>
          <w:lang w:val="sv-SE"/>
        </w:rPr>
        <w:t xml:space="preserve"> av följande läkemedel:</w:t>
      </w:r>
    </w:p>
    <w:p w14:paraId="35F0F8E5" w14:textId="77777777" w:rsidR="002C6E54" w:rsidRPr="00852EC6" w:rsidRDefault="009262F4" w:rsidP="00891932">
      <w:pPr>
        <w:pStyle w:val="ListParagraph"/>
        <w:numPr>
          <w:ilvl w:val="0"/>
          <w:numId w:val="65"/>
        </w:numPr>
        <w:tabs>
          <w:tab w:val="clear" w:pos="562"/>
        </w:tabs>
        <w:ind w:left="567" w:hanging="567"/>
        <w:rPr>
          <w:lang w:val="sv-SE"/>
        </w:rPr>
      </w:pPr>
      <w:r w:rsidRPr="00852EC6">
        <w:rPr>
          <w:lang w:val="sv-SE"/>
        </w:rPr>
        <w:t>a</w:t>
      </w:r>
      <w:r w:rsidR="002C6E54" w:rsidRPr="00852EC6">
        <w:rPr>
          <w:lang w:val="sv-SE"/>
        </w:rPr>
        <w:t>stemizol eller terfenadin (används ofta för att behandla allergiska symtom – de</w:t>
      </w:r>
      <w:r w:rsidR="005000C1" w:rsidRPr="00852EC6">
        <w:rPr>
          <w:lang w:val="sv-SE"/>
        </w:rPr>
        <w:t>tt</w:t>
      </w:r>
      <w:r w:rsidR="002C6E54" w:rsidRPr="00852EC6">
        <w:rPr>
          <w:lang w:val="sv-SE"/>
        </w:rPr>
        <w:t xml:space="preserve">a </w:t>
      </w:r>
      <w:r w:rsidR="005000C1" w:rsidRPr="00852EC6">
        <w:rPr>
          <w:lang w:val="sv-SE"/>
        </w:rPr>
        <w:t xml:space="preserve">läkemedel </w:t>
      </w:r>
      <w:r w:rsidR="002C6E54" w:rsidRPr="00852EC6">
        <w:rPr>
          <w:lang w:val="sv-SE"/>
        </w:rPr>
        <w:t>kan vara receptfri</w:t>
      </w:r>
      <w:r w:rsidR="005000C1" w:rsidRPr="00852EC6">
        <w:rPr>
          <w:lang w:val="sv-SE"/>
        </w:rPr>
        <w:t>tt</w:t>
      </w:r>
      <w:r w:rsidR="002C6E54" w:rsidRPr="00852EC6">
        <w:rPr>
          <w:lang w:val="sv-SE"/>
        </w:rPr>
        <w:t>);</w:t>
      </w:r>
    </w:p>
    <w:p w14:paraId="78893205" w14:textId="77777777" w:rsidR="002C6E54" w:rsidRPr="00852EC6" w:rsidRDefault="009262F4" w:rsidP="00891932">
      <w:pPr>
        <w:pStyle w:val="ListParagraph"/>
        <w:numPr>
          <w:ilvl w:val="0"/>
          <w:numId w:val="65"/>
        </w:numPr>
        <w:tabs>
          <w:tab w:val="clear" w:pos="562"/>
        </w:tabs>
        <w:ind w:left="567" w:hanging="567"/>
        <w:rPr>
          <w:lang w:val="sv-SE"/>
        </w:rPr>
      </w:pPr>
      <w:r w:rsidRPr="00852EC6">
        <w:rPr>
          <w:lang w:val="sv-SE"/>
        </w:rPr>
        <w:t>m</w:t>
      </w:r>
      <w:r w:rsidR="002C6E54" w:rsidRPr="00852EC6">
        <w:rPr>
          <w:lang w:val="sv-SE"/>
        </w:rPr>
        <w:t>idazolam som tas via munnen, triazolam (används för att lindra ångest och/eller sömnproblem);</w:t>
      </w:r>
    </w:p>
    <w:p w14:paraId="4250D8EF" w14:textId="77777777" w:rsidR="002C6E54" w:rsidRPr="00852EC6" w:rsidRDefault="009262F4" w:rsidP="00891932">
      <w:pPr>
        <w:pStyle w:val="ListParagraph"/>
        <w:numPr>
          <w:ilvl w:val="0"/>
          <w:numId w:val="65"/>
        </w:numPr>
        <w:tabs>
          <w:tab w:val="clear" w:pos="562"/>
        </w:tabs>
        <w:ind w:left="567" w:hanging="567"/>
        <w:rPr>
          <w:lang w:val="sv-SE"/>
        </w:rPr>
      </w:pPr>
      <w:r w:rsidRPr="00852EC6">
        <w:rPr>
          <w:lang w:val="sv-SE"/>
        </w:rPr>
        <w:t>p</w:t>
      </w:r>
      <w:r w:rsidR="002C6E54" w:rsidRPr="00852EC6">
        <w:rPr>
          <w:lang w:val="sv-SE"/>
        </w:rPr>
        <w:t>imozid (används för att behandla schizofreni);</w:t>
      </w:r>
    </w:p>
    <w:p w14:paraId="329F310D" w14:textId="77777777" w:rsidR="00262071" w:rsidRPr="00852EC6" w:rsidRDefault="009262F4" w:rsidP="00891932">
      <w:pPr>
        <w:pStyle w:val="ListParagraph"/>
        <w:numPr>
          <w:ilvl w:val="0"/>
          <w:numId w:val="65"/>
        </w:numPr>
        <w:tabs>
          <w:tab w:val="clear" w:pos="562"/>
        </w:tabs>
        <w:ind w:left="567" w:hanging="567"/>
        <w:rPr>
          <w:lang w:val="sv-SE"/>
        </w:rPr>
      </w:pPr>
      <w:r w:rsidRPr="00852EC6">
        <w:rPr>
          <w:lang w:val="sv-SE"/>
        </w:rPr>
        <w:t>q</w:t>
      </w:r>
      <w:r w:rsidR="00262071" w:rsidRPr="00852EC6">
        <w:rPr>
          <w:lang w:val="sv-SE"/>
        </w:rPr>
        <w:t>uetiapin (används för att behandla schizofreni, bipolär sjukdom och egentlig depression)</w:t>
      </w:r>
      <w:r w:rsidR="00723171" w:rsidRPr="00852EC6">
        <w:rPr>
          <w:lang w:val="sv-SE"/>
        </w:rPr>
        <w:t>;</w:t>
      </w:r>
    </w:p>
    <w:p w14:paraId="20298C9A" w14:textId="77777777" w:rsidR="00BF50B2" w:rsidRPr="00852EC6" w:rsidRDefault="00BF50B2" w:rsidP="00891932">
      <w:pPr>
        <w:pStyle w:val="ListParagraph"/>
        <w:numPr>
          <w:ilvl w:val="0"/>
          <w:numId w:val="65"/>
        </w:numPr>
        <w:tabs>
          <w:tab w:val="clear" w:pos="562"/>
        </w:tabs>
        <w:ind w:left="567" w:hanging="567"/>
        <w:rPr>
          <w:lang w:val="sv-SE"/>
        </w:rPr>
      </w:pPr>
      <w:r w:rsidRPr="00852EC6">
        <w:rPr>
          <w:lang w:val="sv-SE"/>
        </w:rPr>
        <w:t>lurasidon (används för att behandla depression);</w:t>
      </w:r>
    </w:p>
    <w:p w14:paraId="7503B15B" w14:textId="77777777" w:rsidR="00036279" w:rsidRPr="00852EC6" w:rsidRDefault="00036279" w:rsidP="00891932">
      <w:pPr>
        <w:pStyle w:val="ListParagraph"/>
        <w:numPr>
          <w:ilvl w:val="0"/>
          <w:numId w:val="65"/>
        </w:numPr>
        <w:tabs>
          <w:tab w:val="clear" w:pos="562"/>
        </w:tabs>
        <w:ind w:left="567" w:hanging="567"/>
        <w:rPr>
          <w:lang w:val="sv-SE"/>
        </w:rPr>
      </w:pPr>
      <w:r w:rsidRPr="00852EC6">
        <w:rPr>
          <w:lang w:val="sv-SE"/>
        </w:rPr>
        <w:t>ranolazin (används för att behandla kronisk bröstsmärta [angina]);</w:t>
      </w:r>
    </w:p>
    <w:p w14:paraId="29B7DFDA" w14:textId="77777777" w:rsidR="002C6E54" w:rsidRPr="00852EC6" w:rsidRDefault="009262F4" w:rsidP="00891932">
      <w:pPr>
        <w:pStyle w:val="ListParagraph"/>
        <w:numPr>
          <w:ilvl w:val="0"/>
          <w:numId w:val="65"/>
        </w:numPr>
        <w:tabs>
          <w:tab w:val="clear" w:pos="562"/>
        </w:tabs>
        <w:ind w:left="567" w:hanging="567"/>
        <w:rPr>
          <w:lang w:val="sv-SE"/>
        </w:rPr>
      </w:pPr>
      <w:r w:rsidRPr="00852EC6">
        <w:rPr>
          <w:lang w:val="sv-SE"/>
        </w:rPr>
        <w:lastRenderedPageBreak/>
        <w:t>c</w:t>
      </w:r>
      <w:r w:rsidR="002C6E54" w:rsidRPr="00852EC6">
        <w:rPr>
          <w:lang w:val="sv-SE"/>
        </w:rPr>
        <w:t>isaprid (används för att lindra vissa magproblem);</w:t>
      </w:r>
    </w:p>
    <w:p w14:paraId="0E138856" w14:textId="77777777" w:rsidR="002C6E54" w:rsidRPr="00852EC6" w:rsidRDefault="009262F4" w:rsidP="00891932">
      <w:pPr>
        <w:pStyle w:val="ListParagraph"/>
        <w:numPr>
          <w:ilvl w:val="0"/>
          <w:numId w:val="65"/>
        </w:numPr>
        <w:tabs>
          <w:tab w:val="clear" w:pos="562"/>
        </w:tabs>
        <w:ind w:left="567" w:hanging="567"/>
        <w:rPr>
          <w:lang w:val="sv-SE"/>
        </w:rPr>
      </w:pPr>
      <w:r w:rsidRPr="00852EC6">
        <w:rPr>
          <w:lang w:val="sv-SE"/>
        </w:rPr>
        <w:t>e</w:t>
      </w:r>
      <w:r w:rsidR="002C6E54" w:rsidRPr="00852EC6">
        <w:rPr>
          <w:lang w:val="sv-SE"/>
        </w:rPr>
        <w:t>rgotamin, dihydroergotamin, ergonovin, metylergonovin (används för att behandla huvudvärk);</w:t>
      </w:r>
    </w:p>
    <w:p w14:paraId="1E62126D" w14:textId="77777777" w:rsidR="002C6E54" w:rsidRPr="00852EC6" w:rsidRDefault="009262F4" w:rsidP="00891932">
      <w:pPr>
        <w:pStyle w:val="ListParagraph"/>
        <w:keepNext/>
        <w:keepLines/>
        <w:numPr>
          <w:ilvl w:val="0"/>
          <w:numId w:val="65"/>
        </w:numPr>
        <w:tabs>
          <w:tab w:val="clear" w:pos="562"/>
        </w:tabs>
        <w:ind w:left="567" w:hanging="567"/>
        <w:rPr>
          <w:lang w:val="sv-SE"/>
        </w:rPr>
      </w:pPr>
      <w:r w:rsidRPr="00852EC6">
        <w:rPr>
          <w:lang w:val="sv-SE"/>
        </w:rPr>
        <w:t>a</w:t>
      </w:r>
      <w:r w:rsidR="002C6E54" w:rsidRPr="00852EC6">
        <w:rPr>
          <w:lang w:val="sv-SE"/>
        </w:rPr>
        <w:t>miodaron</w:t>
      </w:r>
      <w:r w:rsidR="005266CD" w:rsidRPr="00852EC6">
        <w:rPr>
          <w:lang w:val="sv-SE"/>
        </w:rPr>
        <w:t>, dronedaron</w:t>
      </w:r>
      <w:r w:rsidR="002C6E54" w:rsidRPr="00852EC6">
        <w:rPr>
          <w:lang w:val="sv-SE"/>
        </w:rPr>
        <w:t xml:space="preserve"> (</w:t>
      </w:r>
      <w:r w:rsidR="002C6E54" w:rsidRPr="00852EC6">
        <w:rPr>
          <w:color w:val="000000"/>
          <w:lang w:val="sv-SE"/>
        </w:rPr>
        <w:t>används för att behandla onormala hjärtslag</w:t>
      </w:r>
      <w:r w:rsidR="002C6E54" w:rsidRPr="00852EC6">
        <w:rPr>
          <w:lang w:val="sv-SE"/>
        </w:rPr>
        <w:t>);</w:t>
      </w:r>
    </w:p>
    <w:p w14:paraId="04F93ED9" w14:textId="77777777" w:rsidR="00FC577E" w:rsidRPr="009B575A" w:rsidRDefault="009262F4" w:rsidP="00891932">
      <w:pPr>
        <w:pStyle w:val="ListParagraph"/>
        <w:keepNext/>
        <w:keepLines/>
        <w:numPr>
          <w:ilvl w:val="0"/>
          <w:numId w:val="65"/>
        </w:numPr>
        <w:tabs>
          <w:tab w:val="clear" w:pos="562"/>
        </w:tabs>
        <w:ind w:left="567" w:hanging="567"/>
        <w:rPr>
          <w:lang w:val="sv-SE"/>
        </w:rPr>
      </w:pPr>
      <w:r w:rsidRPr="00852EC6">
        <w:rPr>
          <w:color w:val="000000"/>
          <w:lang w:val="sv-SE"/>
        </w:rPr>
        <w:t>l</w:t>
      </w:r>
      <w:r w:rsidR="002C6E54" w:rsidRPr="00852EC6">
        <w:rPr>
          <w:color w:val="000000"/>
          <w:lang w:val="sv-SE"/>
        </w:rPr>
        <w:t>ovastatin, simvastatin (används för att sänka kolest</w:t>
      </w:r>
      <w:r w:rsidR="00FC577E">
        <w:rPr>
          <w:color w:val="000000"/>
          <w:lang w:val="sv-SE"/>
        </w:rPr>
        <w:t>e</w:t>
      </w:r>
      <w:r w:rsidR="002C6E54" w:rsidRPr="00852EC6">
        <w:rPr>
          <w:color w:val="000000"/>
          <w:lang w:val="sv-SE"/>
        </w:rPr>
        <w:t>rolhalten i blodet)</w:t>
      </w:r>
      <w:r w:rsidR="00A06AE6" w:rsidRPr="00852EC6">
        <w:rPr>
          <w:color w:val="000000"/>
          <w:lang w:val="sv-SE"/>
        </w:rPr>
        <w:t>;</w:t>
      </w:r>
    </w:p>
    <w:p w14:paraId="62C703A3" w14:textId="3EF67FE2" w:rsidR="00FC577E" w:rsidRPr="00FC577E" w:rsidRDefault="00FC577E" w:rsidP="00891932">
      <w:pPr>
        <w:pStyle w:val="ListParagraph"/>
        <w:keepNext/>
        <w:keepLines/>
        <w:numPr>
          <w:ilvl w:val="0"/>
          <w:numId w:val="65"/>
        </w:numPr>
        <w:tabs>
          <w:tab w:val="clear" w:pos="562"/>
        </w:tabs>
        <w:ind w:left="567" w:hanging="567"/>
        <w:rPr>
          <w:lang w:val="sv-SE"/>
        </w:rPr>
      </w:pPr>
      <w:r w:rsidRPr="00FC577E">
        <w:rPr>
          <w:lang w:val="sv-SE"/>
        </w:rPr>
        <w:t>lomitapid (används för att sänka kolesterolhalten i blodet);</w:t>
      </w:r>
    </w:p>
    <w:p w14:paraId="77722C95" w14:textId="77777777" w:rsidR="00A06AE6" w:rsidRPr="00852EC6" w:rsidRDefault="009262F4" w:rsidP="00891932">
      <w:pPr>
        <w:pStyle w:val="ListParagraph"/>
        <w:numPr>
          <w:ilvl w:val="0"/>
          <w:numId w:val="65"/>
        </w:numPr>
        <w:tabs>
          <w:tab w:val="clear" w:pos="562"/>
        </w:tabs>
        <w:ind w:left="567" w:hanging="567"/>
        <w:rPr>
          <w:lang w:val="sv-SE"/>
        </w:rPr>
      </w:pPr>
      <w:r w:rsidRPr="00852EC6">
        <w:rPr>
          <w:lang w:val="sv-SE"/>
        </w:rPr>
        <w:t>a</w:t>
      </w:r>
      <w:r w:rsidR="00A06AE6" w:rsidRPr="00852EC6">
        <w:rPr>
          <w:lang w:val="sv-SE"/>
        </w:rPr>
        <w:t>lfuzosin (används hos män för att behandla symtom på prostataförstoring (benign prostatahyperplasi (BPH));</w:t>
      </w:r>
    </w:p>
    <w:p w14:paraId="72255A85" w14:textId="0DE9FEA0" w:rsidR="00A06AE6" w:rsidRPr="00852EC6" w:rsidRDefault="009262F4" w:rsidP="00891932">
      <w:pPr>
        <w:pStyle w:val="ListParagraph"/>
        <w:numPr>
          <w:ilvl w:val="0"/>
          <w:numId w:val="65"/>
        </w:numPr>
        <w:tabs>
          <w:tab w:val="clear" w:pos="562"/>
        </w:tabs>
        <w:ind w:left="567" w:hanging="567"/>
        <w:rPr>
          <w:lang w:val="sv-SE"/>
        </w:rPr>
      </w:pPr>
      <w:r w:rsidRPr="00852EC6">
        <w:rPr>
          <w:lang w:val="sv-SE"/>
        </w:rPr>
        <w:t>f</w:t>
      </w:r>
      <w:r w:rsidR="00A06AE6" w:rsidRPr="00852EC6">
        <w:rPr>
          <w:lang w:val="sv-SE"/>
        </w:rPr>
        <w:t xml:space="preserve">usidinsyra (används för att behandla hudinfektioner orsakade av </w:t>
      </w:r>
      <w:r w:rsidR="00A06AE6" w:rsidRPr="00852EC6">
        <w:rPr>
          <w:i/>
          <w:lang w:val="sv-SE"/>
        </w:rPr>
        <w:t>Staphylococcus</w:t>
      </w:r>
      <w:r w:rsidR="00AD00B4" w:rsidRPr="00852EC6">
        <w:rPr>
          <w:i/>
          <w:lang w:val="sv-SE"/>
        </w:rPr>
        <w:t>-</w:t>
      </w:r>
      <w:r w:rsidR="00A06AE6" w:rsidRPr="00852EC6">
        <w:rPr>
          <w:lang w:val="sv-SE"/>
        </w:rPr>
        <w:t xml:space="preserve">bakterier som impetigo och infekterad dermatit. Fusidinsyra som används för att behandla långvariga infektioner i benvävnad och leder kan tas under övervakning av läkare (se avsnittet </w:t>
      </w:r>
      <w:r w:rsidR="00262071" w:rsidRPr="00852EC6">
        <w:rPr>
          <w:b/>
          <w:lang w:val="sv-SE"/>
        </w:rPr>
        <w:t>A</w:t>
      </w:r>
      <w:r w:rsidR="00A06AE6" w:rsidRPr="00852EC6">
        <w:rPr>
          <w:b/>
          <w:lang w:val="sv-SE"/>
        </w:rPr>
        <w:t>ndra läkemedel</w:t>
      </w:r>
      <w:r w:rsidR="00262071" w:rsidRPr="00852EC6">
        <w:rPr>
          <w:b/>
          <w:lang w:val="sv-SE"/>
        </w:rPr>
        <w:t xml:space="preserve"> och </w:t>
      </w:r>
      <w:r w:rsidR="00D27D45" w:rsidRPr="00852EC6">
        <w:rPr>
          <w:b/>
          <w:lang w:val="sv-SE"/>
        </w:rPr>
        <w:t xml:space="preserve">Lopinavir/Ritonavir </w:t>
      </w:r>
      <w:r w:rsidR="00A6286B" w:rsidRPr="00A728F9">
        <w:rPr>
          <w:b/>
          <w:bCs/>
          <w:szCs w:val="22"/>
          <w:lang w:val="sv-SE"/>
        </w:rPr>
        <w:t>Viatris</w:t>
      </w:r>
      <w:r w:rsidR="00A06AE6" w:rsidRPr="00852EC6">
        <w:rPr>
          <w:lang w:val="sv-SE"/>
        </w:rPr>
        <w:t>);</w:t>
      </w:r>
    </w:p>
    <w:p w14:paraId="1E0E8D0A" w14:textId="64D9F77F" w:rsidR="00DA48D4" w:rsidRPr="00852EC6" w:rsidRDefault="00DA48D4" w:rsidP="00891932">
      <w:pPr>
        <w:pStyle w:val="ListParagraph"/>
        <w:numPr>
          <w:ilvl w:val="0"/>
          <w:numId w:val="65"/>
        </w:numPr>
        <w:tabs>
          <w:tab w:val="clear" w:pos="562"/>
        </w:tabs>
        <w:ind w:left="567" w:hanging="567"/>
        <w:rPr>
          <w:lang w:val="sv-SE"/>
        </w:rPr>
      </w:pPr>
      <w:r w:rsidRPr="00852EC6">
        <w:rPr>
          <w:lang w:val="sv-SE"/>
        </w:rPr>
        <w:t xml:space="preserve">kolkicin (används för att behandla gikt) om du har njur- och/eller leverproblem (se avsnittet </w:t>
      </w:r>
      <w:r w:rsidRPr="00852EC6">
        <w:rPr>
          <w:b/>
          <w:lang w:val="sv-SE"/>
        </w:rPr>
        <w:t xml:space="preserve">Andra läkemedel och </w:t>
      </w:r>
      <w:r w:rsidRPr="00852EC6">
        <w:rPr>
          <w:b/>
          <w:bCs/>
          <w:noProof/>
          <w:szCs w:val="22"/>
          <w:lang w:val="sv-SE"/>
        </w:rPr>
        <w:t xml:space="preserve">Lopinavir/Ritonavir </w:t>
      </w:r>
      <w:r w:rsidR="00A6286B" w:rsidRPr="00A728F9">
        <w:rPr>
          <w:b/>
          <w:bCs/>
          <w:szCs w:val="22"/>
          <w:lang w:val="sv-SE"/>
        </w:rPr>
        <w:t>Viatris</w:t>
      </w:r>
      <w:r w:rsidRPr="00852EC6">
        <w:rPr>
          <w:lang w:val="sv-SE"/>
        </w:rPr>
        <w:t>);</w:t>
      </w:r>
    </w:p>
    <w:p w14:paraId="2F4581B0" w14:textId="00C07F7E" w:rsidR="00DA48D4" w:rsidRPr="005A6EB3" w:rsidRDefault="00DA48D4" w:rsidP="00891932">
      <w:pPr>
        <w:pStyle w:val="ListParagraph"/>
        <w:numPr>
          <w:ilvl w:val="0"/>
          <w:numId w:val="65"/>
        </w:numPr>
        <w:tabs>
          <w:tab w:val="clear" w:pos="562"/>
        </w:tabs>
        <w:ind w:left="567" w:hanging="567"/>
        <w:rPr>
          <w:lang w:val="sv-SE"/>
        </w:rPr>
      </w:pPr>
      <w:r w:rsidRPr="00852EC6">
        <w:rPr>
          <w:szCs w:val="22"/>
          <w:lang w:val="sv-FI"/>
        </w:rPr>
        <w:t>elbasvir/grazoprevir (används för att behandla hepatit C-virus [HCV]);</w:t>
      </w:r>
    </w:p>
    <w:p w14:paraId="07CC6AF2" w14:textId="77777777" w:rsidR="00FC577E" w:rsidRPr="00FC577E" w:rsidRDefault="00070806" w:rsidP="00891932">
      <w:pPr>
        <w:pStyle w:val="ListParagraph"/>
        <w:numPr>
          <w:ilvl w:val="0"/>
          <w:numId w:val="65"/>
        </w:numPr>
        <w:tabs>
          <w:tab w:val="clear" w:pos="562"/>
        </w:tabs>
        <w:ind w:left="567" w:hanging="567"/>
        <w:rPr>
          <w:lang w:val="sv-FI"/>
        </w:rPr>
      </w:pPr>
      <w:r>
        <w:rPr>
          <w:szCs w:val="22"/>
          <w:lang w:val="sv-FI"/>
        </w:rPr>
        <w:t>ombitasvir</w:t>
      </w:r>
      <w:r w:rsidRPr="00070806">
        <w:rPr>
          <w:szCs w:val="22"/>
          <w:lang w:val="sv-FI"/>
        </w:rPr>
        <w:t>/paritaprevir/ritonavir med eller utan dasabuvir (används för att behandla</w:t>
      </w:r>
      <w:r>
        <w:rPr>
          <w:szCs w:val="22"/>
          <w:lang w:val="sv-FI"/>
        </w:rPr>
        <w:t xml:space="preserve"> </w:t>
      </w:r>
      <w:r w:rsidRPr="00070806">
        <w:rPr>
          <w:szCs w:val="22"/>
          <w:lang w:val="sv-FI"/>
        </w:rPr>
        <w:t>hepatit C-virus [HCV]);</w:t>
      </w:r>
    </w:p>
    <w:p w14:paraId="14C8B66F" w14:textId="02942141" w:rsidR="00FC577E" w:rsidRPr="00FC577E" w:rsidRDefault="00FC577E" w:rsidP="00891932">
      <w:pPr>
        <w:pStyle w:val="ListParagraph"/>
        <w:numPr>
          <w:ilvl w:val="0"/>
          <w:numId w:val="65"/>
        </w:numPr>
        <w:tabs>
          <w:tab w:val="clear" w:pos="562"/>
        </w:tabs>
        <w:ind w:left="567" w:hanging="567"/>
        <w:rPr>
          <w:lang w:val="sv-FI"/>
        </w:rPr>
      </w:pPr>
      <w:r w:rsidRPr="00FC577E">
        <w:rPr>
          <w:lang w:val="sv-FI"/>
        </w:rPr>
        <w:t>neratinib (används för att behandla bröstcancer);</w:t>
      </w:r>
    </w:p>
    <w:p w14:paraId="2618DFFC" w14:textId="77777777" w:rsidR="002C6E54" w:rsidRPr="00852EC6" w:rsidRDefault="009262F4" w:rsidP="00891932">
      <w:pPr>
        <w:pStyle w:val="ListParagraph"/>
        <w:numPr>
          <w:ilvl w:val="0"/>
          <w:numId w:val="65"/>
        </w:numPr>
        <w:tabs>
          <w:tab w:val="clear" w:pos="562"/>
        </w:tabs>
        <w:ind w:left="567" w:hanging="567"/>
        <w:rPr>
          <w:lang w:val="sv-SE"/>
        </w:rPr>
      </w:pPr>
      <w:r w:rsidRPr="00852EC6">
        <w:rPr>
          <w:lang w:val="sv-SE"/>
        </w:rPr>
        <w:t>a</w:t>
      </w:r>
      <w:r w:rsidR="00262071" w:rsidRPr="00852EC6">
        <w:rPr>
          <w:lang w:val="sv-SE"/>
        </w:rPr>
        <w:t>vanafil och v</w:t>
      </w:r>
      <w:r w:rsidR="002C6E54" w:rsidRPr="00852EC6">
        <w:rPr>
          <w:lang w:val="sv-SE"/>
        </w:rPr>
        <w:t>ardenafil (används för att behandla nedsatt förmåga att få erektion);</w:t>
      </w:r>
    </w:p>
    <w:p w14:paraId="23558377" w14:textId="18F8A5E5" w:rsidR="002C6E54" w:rsidRPr="00852EC6" w:rsidRDefault="009262F4" w:rsidP="00891932">
      <w:pPr>
        <w:pStyle w:val="ListParagraph"/>
        <w:numPr>
          <w:ilvl w:val="0"/>
          <w:numId w:val="65"/>
        </w:numPr>
        <w:tabs>
          <w:tab w:val="clear" w:pos="562"/>
        </w:tabs>
        <w:ind w:left="567" w:hanging="567"/>
        <w:rPr>
          <w:lang w:val="sv-SE"/>
        </w:rPr>
      </w:pPr>
      <w:r w:rsidRPr="00852EC6">
        <w:rPr>
          <w:lang w:val="sv-SE"/>
        </w:rPr>
        <w:t>s</w:t>
      </w:r>
      <w:r w:rsidR="002C6E54" w:rsidRPr="00852EC6">
        <w:rPr>
          <w:lang w:val="sv-SE"/>
        </w:rPr>
        <w:t>ildenafil används för att behandla pulmonell arteriell hypertension</w:t>
      </w:r>
      <w:r w:rsidR="00A06AE6" w:rsidRPr="00852EC6">
        <w:rPr>
          <w:lang w:val="sv-SE"/>
        </w:rPr>
        <w:t xml:space="preserve"> (högt blodtryck i lungartären</w:t>
      </w:r>
      <w:r w:rsidR="002C6E54" w:rsidRPr="00852EC6">
        <w:rPr>
          <w:lang w:val="sv-SE"/>
        </w:rPr>
        <w:t>). För behandling av nedsatt förmåga att få erektion kan sildenafil tas i samråd med läkare (se avsnitt</w:t>
      </w:r>
      <w:r w:rsidR="00DA48D4" w:rsidRPr="00852EC6">
        <w:rPr>
          <w:lang w:val="sv-SE"/>
        </w:rPr>
        <w:t xml:space="preserve">et </w:t>
      </w:r>
      <w:r w:rsidR="00DA48D4" w:rsidRPr="00852EC6">
        <w:rPr>
          <w:b/>
          <w:lang w:val="sv-SE"/>
        </w:rPr>
        <w:t xml:space="preserve">Andra läkemedel och Lopinavir/Ritonavir </w:t>
      </w:r>
      <w:r w:rsidR="00A6286B" w:rsidRPr="00A728F9">
        <w:rPr>
          <w:b/>
          <w:bCs/>
          <w:szCs w:val="22"/>
          <w:lang w:val="sv-SE"/>
        </w:rPr>
        <w:t>Viatris</w:t>
      </w:r>
      <w:r w:rsidR="00DA48D4" w:rsidRPr="00852EC6">
        <w:rPr>
          <w:b/>
          <w:lang w:val="sv-SE"/>
        </w:rPr>
        <w:t>)</w:t>
      </w:r>
      <w:r w:rsidR="006E0084" w:rsidRPr="00852EC6">
        <w:rPr>
          <w:lang w:val="sv-SE"/>
        </w:rPr>
        <w:t>;</w:t>
      </w:r>
    </w:p>
    <w:p w14:paraId="22A1398F" w14:textId="77777777" w:rsidR="002C6E54" w:rsidRPr="00852EC6" w:rsidRDefault="009262F4" w:rsidP="00891932">
      <w:pPr>
        <w:pStyle w:val="ListParagraph"/>
        <w:numPr>
          <w:ilvl w:val="0"/>
          <w:numId w:val="65"/>
        </w:numPr>
        <w:tabs>
          <w:tab w:val="clear" w:pos="562"/>
        </w:tabs>
        <w:ind w:left="567" w:hanging="567"/>
        <w:rPr>
          <w:lang w:val="sv-SE"/>
        </w:rPr>
      </w:pPr>
      <w:r w:rsidRPr="00852EC6">
        <w:rPr>
          <w:lang w:val="sv-SE"/>
        </w:rPr>
        <w:t>p</w:t>
      </w:r>
      <w:r w:rsidR="002C6E54" w:rsidRPr="00852EC6">
        <w:rPr>
          <w:lang w:val="sv-SE"/>
        </w:rPr>
        <w:t>rodukter som innehåller johannesört (</w:t>
      </w:r>
      <w:r w:rsidR="002C6E54" w:rsidRPr="00852EC6">
        <w:rPr>
          <w:i/>
          <w:iCs/>
          <w:lang w:val="sv-SE"/>
        </w:rPr>
        <w:t>Hypericum perforatum</w:t>
      </w:r>
      <w:r w:rsidR="002C6E54" w:rsidRPr="00852EC6">
        <w:rPr>
          <w:lang w:val="sv-SE"/>
        </w:rPr>
        <w:t>).</w:t>
      </w:r>
    </w:p>
    <w:p w14:paraId="1E29E7D0" w14:textId="77777777" w:rsidR="002C6E54" w:rsidRPr="00852EC6" w:rsidRDefault="002C6E54" w:rsidP="00F84FC3">
      <w:pPr>
        <w:rPr>
          <w:lang w:val="sv-SE"/>
        </w:rPr>
      </w:pPr>
    </w:p>
    <w:p w14:paraId="48AEC744" w14:textId="1601051B" w:rsidR="00262071" w:rsidRPr="00852EC6" w:rsidRDefault="00262071" w:rsidP="00F84FC3">
      <w:pPr>
        <w:rPr>
          <w:lang w:val="sv-SE"/>
        </w:rPr>
      </w:pPr>
      <w:r w:rsidRPr="00852EC6">
        <w:rPr>
          <w:b/>
          <w:lang w:val="sv-SE"/>
        </w:rPr>
        <w:t xml:space="preserve">Läs listan med läkemedel </w:t>
      </w:r>
      <w:r w:rsidR="00070806">
        <w:rPr>
          <w:b/>
          <w:lang w:val="sv-SE"/>
        </w:rPr>
        <w:t xml:space="preserve">nedan </w:t>
      </w:r>
      <w:r w:rsidRPr="00852EC6">
        <w:rPr>
          <w:b/>
          <w:lang w:val="sv-SE"/>
        </w:rPr>
        <w:t xml:space="preserve">under ‘Andra läkemedel och </w:t>
      </w:r>
      <w:r w:rsidR="00D27D45" w:rsidRPr="00852EC6">
        <w:rPr>
          <w:b/>
          <w:lang w:val="sv-SE"/>
        </w:rPr>
        <w:t xml:space="preserve">Lopinavir/Ritonavir </w:t>
      </w:r>
      <w:r w:rsidR="00A6286B" w:rsidRPr="00A728F9">
        <w:rPr>
          <w:b/>
          <w:bCs/>
          <w:szCs w:val="22"/>
          <w:lang w:val="sv-SE"/>
        </w:rPr>
        <w:t>Viatris</w:t>
      </w:r>
      <w:r w:rsidRPr="00852EC6">
        <w:rPr>
          <w:b/>
          <w:lang w:val="sv-SE"/>
        </w:rPr>
        <w:t>’</w:t>
      </w:r>
      <w:r w:rsidRPr="00852EC6">
        <w:rPr>
          <w:lang w:val="sv-SE"/>
        </w:rPr>
        <w:t xml:space="preserve"> för information om andra läkemedel som kräver särskild uppmärksamhet.</w:t>
      </w:r>
    </w:p>
    <w:p w14:paraId="741F5816" w14:textId="77777777" w:rsidR="002C6E54" w:rsidRPr="00852EC6" w:rsidRDefault="002C6E54" w:rsidP="00F84FC3">
      <w:pPr>
        <w:rPr>
          <w:lang w:val="sv-SE"/>
        </w:rPr>
      </w:pPr>
    </w:p>
    <w:p w14:paraId="718342C5" w14:textId="77777777" w:rsidR="002C6E54" w:rsidRPr="00852EC6" w:rsidRDefault="002C6E54" w:rsidP="00F84FC3">
      <w:pPr>
        <w:rPr>
          <w:lang w:val="sv-SE"/>
        </w:rPr>
      </w:pPr>
      <w:r w:rsidRPr="00852EC6">
        <w:rPr>
          <w:iCs/>
          <w:color w:val="000000"/>
          <w:lang w:val="sv-SE"/>
        </w:rPr>
        <w:t>Om du för närvarande tar någo</w:t>
      </w:r>
      <w:r w:rsidR="005000C1" w:rsidRPr="00852EC6">
        <w:rPr>
          <w:iCs/>
          <w:color w:val="000000"/>
          <w:lang w:val="sv-SE"/>
        </w:rPr>
        <w:t>t</w:t>
      </w:r>
      <w:r w:rsidRPr="00852EC6">
        <w:rPr>
          <w:iCs/>
          <w:color w:val="000000"/>
          <w:lang w:val="sv-SE"/>
        </w:rPr>
        <w:t xml:space="preserve"> av dessa </w:t>
      </w:r>
      <w:r w:rsidR="005000C1" w:rsidRPr="00852EC6">
        <w:rPr>
          <w:iCs/>
          <w:color w:val="000000"/>
          <w:lang w:val="sv-SE"/>
        </w:rPr>
        <w:t>läkemedel</w:t>
      </w:r>
      <w:r w:rsidRPr="00852EC6">
        <w:rPr>
          <w:iCs/>
          <w:color w:val="000000"/>
          <w:lang w:val="sv-SE"/>
        </w:rPr>
        <w:t xml:space="preserve">, fråga din läkare om </w:t>
      </w:r>
      <w:r w:rsidRPr="00852EC6">
        <w:rPr>
          <w:lang w:val="sv-SE" w:eastAsia="en-GB"/>
        </w:rPr>
        <w:t>att göra nödvändiga förändringar antingen i behandlingen för dina andra besvär eller i din antiretrovirala behandling</w:t>
      </w:r>
      <w:r w:rsidRPr="00852EC6">
        <w:rPr>
          <w:iCs/>
          <w:color w:val="000000"/>
          <w:lang w:val="sv-SE"/>
        </w:rPr>
        <w:t>.</w:t>
      </w:r>
    </w:p>
    <w:p w14:paraId="53A5664B" w14:textId="77777777" w:rsidR="00BA2B5B" w:rsidRPr="00852EC6" w:rsidRDefault="00BA2B5B" w:rsidP="00F84FC3">
      <w:pPr>
        <w:rPr>
          <w:lang w:val="sv-SE"/>
        </w:rPr>
      </w:pPr>
    </w:p>
    <w:p w14:paraId="0B52264A" w14:textId="77777777" w:rsidR="002C6E54" w:rsidRPr="00852EC6" w:rsidRDefault="009262F4" w:rsidP="00F84FC3">
      <w:pPr>
        <w:rPr>
          <w:lang w:val="sv-SE"/>
        </w:rPr>
      </w:pPr>
      <w:r w:rsidRPr="00852EC6">
        <w:rPr>
          <w:b/>
          <w:lang w:val="sv-SE"/>
        </w:rPr>
        <w:t>Varningar och försiktighet</w:t>
      </w:r>
    </w:p>
    <w:p w14:paraId="69938C98" w14:textId="77777777" w:rsidR="00BA2B5B" w:rsidRPr="00852EC6" w:rsidRDefault="00BA2B5B" w:rsidP="00F84FC3">
      <w:pPr>
        <w:rPr>
          <w:lang w:val="sv-SE"/>
        </w:rPr>
      </w:pPr>
    </w:p>
    <w:p w14:paraId="5C858765" w14:textId="402D9827" w:rsidR="009262F4" w:rsidRPr="00852EC6" w:rsidRDefault="009262F4" w:rsidP="00F84FC3">
      <w:pPr>
        <w:rPr>
          <w:lang w:val="sv-SE"/>
        </w:rPr>
      </w:pPr>
      <w:r w:rsidRPr="00852EC6">
        <w:rPr>
          <w:lang w:val="sv-SE"/>
        </w:rPr>
        <w:t xml:space="preserve">Tala med läkare </w:t>
      </w:r>
      <w:r w:rsidR="006E7260" w:rsidRPr="00852EC6">
        <w:rPr>
          <w:lang w:val="sv-SE"/>
        </w:rPr>
        <w:t xml:space="preserve">eller apotekspersonal </w:t>
      </w:r>
      <w:r w:rsidRPr="00852EC6">
        <w:rPr>
          <w:lang w:val="sv-SE"/>
        </w:rPr>
        <w:t>innan du tar</w:t>
      </w:r>
      <w:r w:rsidRPr="00852EC6">
        <w:rPr>
          <w:lang w:val="fr-FR"/>
        </w:rPr>
        <w:t xml:space="preserve"> </w:t>
      </w:r>
      <w:r w:rsidRPr="00852EC6">
        <w:rPr>
          <w:lang w:val="sv-SE"/>
        </w:rPr>
        <w:t xml:space="preserve">Lopinavir/Ritonavir </w:t>
      </w:r>
      <w:r w:rsidR="00A6286B">
        <w:rPr>
          <w:szCs w:val="22"/>
          <w:lang w:val="sv-SE"/>
        </w:rPr>
        <w:t>Viatris</w:t>
      </w:r>
      <w:r w:rsidRPr="00852EC6">
        <w:rPr>
          <w:lang w:val="sv-SE"/>
        </w:rPr>
        <w:t>.</w:t>
      </w:r>
    </w:p>
    <w:p w14:paraId="09A82847" w14:textId="77777777" w:rsidR="009262F4" w:rsidRPr="00852EC6" w:rsidRDefault="009262F4" w:rsidP="00F84FC3">
      <w:pPr>
        <w:rPr>
          <w:lang w:val="sv-SE"/>
        </w:rPr>
      </w:pPr>
    </w:p>
    <w:p w14:paraId="131DE591" w14:textId="77777777" w:rsidR="002C6E54" w:rsidRPr="00852EC6" w:rsidRDefault="002C6E54" w:rsidP="00F84FC3">
      <w:pPr>
        <w:rPr>
          <w:b/>
          <w:lang w:val="sv-SE"/>
        </w:rPr>
      </w:pPr>
      <w:r w:rsidRPr="00852EC6">
        <w:rPr>
          <w:b/>
          <w:lang w:val="sv-SE"/>
        </w:rPr>
        <w:t>Viktig information</w:t>
      </w:r>
    </w:p>
    <w:p w14:paraId="7CFCA0DF" w14:textId="77777777" w:rsidR="009262F4" w:rsidRPr="00852EC6" w:rsidRDefault="009262F4" w:rsidP="00F84FC3">
      <w:pPr>
        <w:rPr>
          <w:lang w:val="sv-SE"/>
        </w:rPr>
      </w:pPr>
    </w:p>
    <w:p w14:paraId="6319D10E" w14:textId="77777777" w:rsidR="00D4333D" w:rsidRPr="00852EC6" w:rsidRDefault="002C6E54" w:rsidP="00891932">
      <w:pPr>
        <w:pStyle w:val="ListParagraph"/>
        <w:numPr>
          <w:ilvl w:val="0"/>
          <w:numId w:val="66"/>
        </w:numPr>
        <w:tabs>
          <w:tab w:val="clear" w:pos="562"/>
        </w:tabs>
        <w:ind w:left="567" w:hanging="567"/>
        <w:rPr>
          <w:lang w:val="sv-SE"/>
        </w:rPr>
      </w:pPr>
      <w:r w:rsidRPr="00852EC6">
        <w:rPr>
          <w:lang w:val="sv-SE"/>
        </w:rPr>
        <w:t xml:space="preserve">Personer som tar </w:t>
      </w:r>
      <w:r w:rsidR="0011605E" w:rsidRPr="00852EC6">
        <w:rPr>
          <w:lang w:val="sv-SE"/>
        </w:rPr>
        <w:t xml:space="preserve">lopinavir/ritonavir </w:t>
      </w:r>
      <w:r w:rsidRPr="00852EC6">
        <w:rPr>
          <w:lang w:val="sv-SE"/>
        </w:rPr>
        <w:t xml:space="preserve">kan fortfarande utveckla infektioner eller andra sjukdomar som har ett samband med HIV-sjukdom eller AIDS. Det är därför viktigt att du fortsätter att stå under din läkares överinseende medan du tar </w:t>
      </w:r>
      <w:r w:rsidR="0011605E" w:rsidRPr="00852EC6">
        <w:rPr>
          <w:lang w:val="sv-SE"/>
        </w:rPr>
        <w:t>lopinavir/ritonavir</w:t>
      </w:r>
      <w:r w:rsidRPr="00852EC6">
        <w:rPr>
          <w:lang w:val="sv-SE"/>
        </w:rPr>
        <w:t>.</w:t>
      </w:r>
    </w:p>
    <w:p w14:paraId="75B4C8EA" w14:textId="77777777" w:rsidR="00BA2B5B" w:rsidRPr="00852EC6" w:rsidRDefault="00BA2B5B" w:rsidP="00F84FC3">
      <w:pPr>
        <w:rPr>
          <w:lang w:val="sv-SE"/>
        </w:rPr>
      </w:pPr>
    </w:p>
    <w:p w14:paraId="338CBB9C" w14:textId="5FA2F6F3" w:rsidR="002C6E54" w:rsidRPr="00852EC6" w:rsidRDefault="002C6E54" w:rsidP="00F84FC3">
      <w:pPr>
        <w:rPr>
          <w:lang w:val="sv-SE"/>
        </w:rPr>
      </w:pPr>
      <w:r w:rsidRPr="00852EC6">
        <w:rPr>
          <w:b/>
          <w:lang w:val="sv-SE"/>
        </w:rPr>
        <w:t>Berätta för din läkare ifall du</w:t>
      </w:r>
      <w:r w:rsidR="006E7260" w:rsidRPr="00852EC6">
        <w:rPr>
          <w:b/>
          <w:lang w:val="sv-SE"/>
        </w:rPr>
        <w:t xml:space="preserve"> eller ditt barn</w:t>
      </w:r>
      <w:r w:rsidRPr="00852EC6">
        <w:rPr>
          <w:b/>
          <w:lang w:val="sv-SE"/>
        </w:rPr>
        <w:t xml:space="preserve"> har/har haft</w:t>
      </w:r>
    </w:p>
    <w:p w14:paraId="39061A3A" w14:textId="77777777" w:rsidR="009262F4" w:rsidRPr="00852EC6" w:rsidRDefault="009262F4" w:rsidP="00F84FC3">
      <w:pPr>
        <w:rPr>
          <w:b/>
          <w:lang w:val="sv-SE"/>
        </w:rPr>
      </w:pPr>
    </w:p>
    <w:p w14:paraId="3A28F2A5" w14:textId="77777777" w:rsidR="002C6E54" w:rsidRPr="00852EC6" w:rsidRDefault="002C6E54" w:rsidP="00891932">
      <w:pPr>
        <w:pStyle w:val="ListParagraph"/>
        <w:numPr>
          <w:ilvl w:val="0"/>
          <w:numId w:val="67"/>
        </w:numPr>
        <w:tabs>
          <w:tab w:val="clear" w:pos="562"/>
        </w:tabs>
        <w:ind w:left="567" w:hanging="567"/>
        <w:rPr>
          <w:lang w:val="sv-SE"/>
        </w:rPr>
      </w:pPr>
      <w:r w:rsidRPr="00852EC6">
        <w:rPr>
          <w:b/>
          <w:bCs/>
          <w:lang w:val="sv-SE"/>
        </w:rPr>
        <w:t>Hemofili</w:t>
      </w:r>
      <w:r w:rsidRPr="00852EC6">
        <w:rPr>
          <w:lang w:val="sv-SE"/>
        </w:rPr>
        <w:t xml:space="preserve"> typ A eller B eftersom </w:t>
      </w:r>
      <w:r w:rsidR="0011605E" w:rsidRPr="00852EC6">
        <w:rPr>
          <w:lang w:val="sv-SE"/>
        </w:rPr>
        <w:t xml:space="preserve">lopinavir/ritonavir </w:t>
      </w:r>
      <w:r w:rsidRPr="00852EC6">
        <w:rPr>
          <w:lang w:val="sv-SE"/>
        </w:rPr>
        <w:t>kan öka risken för blödning.</w:t>
      </w:r>
    </w:p>
    <w:p w14:paraId="4FF17A09" w14:textId="77777777" w:rsidR="002C6E54" w:rsidRPr="00852EC6" w:rsidRDefault="002C6E54" w:rsidP="00891932">
      <w:pPr>
        <w:pStyle w:val="ListParagraph"/>
        <w:numPr>
          <w:ilvl w:val="0"/>
          <w:numId w:val="67"/>
        </w:numPr>
        <w:tabs>
          <w:tab w:val="clear" w:pos="562"/>
        </w:tabs>
        <w:ind w:left="567" w:hanging="567"/>
        <w:rPr>
          <w:lang w:val="sv-SE"/>
        </w:rPr>
      </w:pPr>
      <w:r w:rsidRPr="00852EC6">
        <w:rPr>
          <w:b/>
          <w:bCs/>
          <w:lang w:val="sv-SE"/>
        </w:rPr>
        <w:t>Diabetes</w:t>
      </w:r>
      <w:r w:rsidRPr="00852EC6">
        <w:rPr>
          <w:lang w:val="sv-SE"/>
        </w:rPr>
        <w:t xml:space="preserve"> eftersom förhöjt blodsocker har rapporterats hos patienter som får </w:t>
      </w:r>
      <w:r w:rsidR="0011605E" w:rsidRPr="00852EC6">
        <w:rPr>
          <w:lang w:val="sv-SE"/>
        </w:rPr>
        <w:t>lopinavir/ritonavir</w:t>
      </w:r>
      <w:r w:rsidRPr="00852EC6">
        <w:rPr>
          <w:lang w:val="sv-SE"/>
        </w:rPr>
        <w:t>.</w:t>
      </w:r>
    </w:p>
    <w:p w14:paraId="7DE379CA" w14:textId="77777777" w:rsidR="002C6E54" w:rsidRPr="00852EC6" w:rsidRDefault="002C6E54" w:rsidP="00891932">
      <w:pPr>
        <w:pStyle w:val="ListParagraph"/>
        <w:numPr>
          <w:ilvl w:val="0"/>
          <w:numId w:val="67"/>
        </w:numPr>
        <w:tabs>
          <w:tab w:val="clear" w:pos="562"/>
        </w:tabs>
        <w:ind w:left="567" w:hanging="567"/>
        <w:rPr>
          <w:lang w:val="sv-SE"/>
        </w:rPr>
      </w:pPr>
      <w:r w:rsidRPr="00852EC6">
        <w:rPr>
          <w:lang w:val="sv-SE"/>
        </w:rPr>
        <w:t xml:space="preserve">Tidigare </w:t>
      </w:r>
      <w:r w:rsidRPr="00852EC6">
        <w:rPr>
          <w:b/>
          <w:bCs/>
          <w:lang w:val="sv-SE"/>
        </w:rPr>
        <w:t>leverproblem</w:t>
      </w:r>
      <w:r w:rsidRPr="00852EC6">
        <w:rPr>
          <w:lang w:val="sv-SE"/>
        </w:rPr>
        <w:t xml:space="preserve"> då patienter med tidigare leversjukdomar, inklusive kronisk hepatit B eller C har en ökad risk för svåra och potentiellt livshotande leverbiverkningar.</w:t>
      </w:r>
    </w:p>
    <w:p w14:paraId="1AC44860" w14:textId="77777777" w:rsidR="00BA2B5B" w:rsidRPr="00852EC6" w:rsidRDefault="00BA2B5B" w:rsidP="00F84FC3">
      <w:pPr>
        <w:rPr>
          <w:lang w:val="sv-SE"/>
        </w:rPr>
      </w:pPr>
    </w:p>
    <w:p w14:paraId="77194671" w14:textId="5D51152A" w:rsidR="002C6E54" w:rsidRPr="00852EC6" w:rsidRDefault="002C6E54" w:rsidP="00F84FC3">
      <w:pPr>
        <w:rPr>
          <w:lang w:val="sv-SE"/>
        </w:rPr>
      </w:pPr>
      <w:r w:rsidRPr="00852EC6">
        <w:rPr>
          <w:b/>
          <w:lang w:val="sv-SE"/>
        </w:rPr>
        <w:t>Berätta för din läkare om du</w:t>
      </w:r>
      <w:r w:rsidR="006E7260" w:rsidRPr="00852EC6">
        <w:rPr>
          <w:b/>
          <w:lang w:val="sv-SE"/>
        </w:rPr>
        <w:t xml:space="preserve"> eller ditt barn </w:t>
      </w:r>
      <w:r w:rsidRPr="00852EC6">
        <w:rPr>
          <w:b/>
          <w:lang w:val="sv-SE"/>
        </w:rPr>
        <w:t>upplever</w:t>
      </w:r>
    </w:p>
    <w:p w14:paraId="1FB04667" w14:textId="77777777" w:rsidR="009262F4" w:rsidRPr="00852EC6" w:rsidRDefault="009262F4" w:rsidP="00F84FC3">
      <w:pPr>
        <w:rPr>
          <w:b/>
          <w:lang w:val="sv-SE"/>
        </w:rPr>
      </w:pPr>
    </w:p>
    <w:p w14:paraId="48899FE1" w14:textId="77777777" w:rsidR="002C6E54" w:rsidRPr="00852EC6" w:rsidRDefault="002C6E54" w:rsidP="00891932">
      <w:pPr>
        <w:pStyle w:val="ListParagraph"/>
        <w:numPr>
          <w:ilvl w:val="0"/>
          <w:numId w:val="68"/>
        </w:numPr>
        <w:tabs>
          <w:tab w:val="clear" w:pos="562"/>
        </w:tabs>
        <w:ind w:left="567" w:hanging="567"/>
        <w:rPr>
          <w:lang w:val="sv-SE"/>
        </w:rPr>
      </w:pPr>
      <w:r w:rsidRPr="00852EC6">
        <w:rPr>
          <w:lang w:val="sv-SE"/>
        </w:rPr>
        <w:t>Illamående, kräkning, buksmärta, andningsproblem och uttalad svaghet i musklerna i ben och armar då dessa symtom kan tyda på förhöjda mjölksyrenivåer.</w:t>
      </w:r>
    </w:p>
    <w:p w14:paraId="62C758FF" w14:textId="77777777" w:rsidR="002C6E54" w:rsidRPr="00852EC6" w:rsidRDefault="002C6E54" w:rsidP="00891932">
      <w:pPr>
        <w:pStyle w:val="ListParagraph"/>
        <w:numPr>
          <w:ilvl w:val="0"/>
          <w:numId w:val="68"/>
        </w:numPr>
        <w:tabs>
          <w:tab w:val="clear" w:pos="562"/>
        </w:tabs>
        <w:ind w:left="567" w:hanging="567"/>
        <w:rPr>
          <w:lang w:val="sv-SE"/>
        </w:rPr>
      </w:pPr>
      <w:r w:rsidRPr="00852EC6">
        <w:rPr>
          <w:lang w:val="sv-SE"/>
        </w:rPr>
        <w:t>Törst, täta urinträngningar, suddig syn eller viktminskning då detta kan indikera förhöjt blodsockervärde.</w:t>
      </w:r>
    </w:p>
    <w:p w14:paraId="14AE1BCF" w14:textId="1A087BED" w:rsidR="002C6E54" w:rsidRPr="00852EC6" w:rsidRDefault="002C6E54" w:rsidP="00891932">
      <w:pPr>
        <w:pStyle w:val="ListParagraph"/>
        <w:numPr>
          <w:ilvl w:val="0"/>
          <w:numId w:val="68"/>
        </w:numPr>
        <w:tabs>
          <w:tab w:val="clear" w:pos="562"/>
        </w:tabs>
        <w:ind w:left="567" w:hanging="567"/>
        <w:rPr>
          <w:lang w:val="sv-SE"/>
        </w:rPr>
      </w:pPr>
      <w:r w:rsidRPr="00852EC6">
        <w:rPr>
          <w:lang w:val="sv-SE"/>
        </w:rPr>
        <w:t>Illamående, kräkning, buksmärta eftersom kraftig ökning av triglycerider (fetter i blodet) har bedömts vara en riskfaktor för pankreatit (inflammation av bukspottkörteln) och dessa symtom kan tyda på detta tillstånd.</w:t>
      </w:r>
    </w:p>
    <w:p w14:paraId="766DA0A0" w14:textId="77777777" w:rsidR="00D358D6" w:rsidRPr="00852EC6" w:rsidRDefault="002C6E54" w:rsidP="00891932">
      <w:pPr>
        <w:pStyle w:val="ListParagraph"/>
        <w:numPr>
          <w:ilvl w:val="0"/>
          <w:numId w:val="68"/>
        </w:numPr>
        <w:tabs>
          <w:tab w:val="clear" w:pos="562"/>
        </w:tabs>
        <w:ind w:left="567" w:hanging="567"/>
        <w:rPr>
          <w:lang w:val="sv-SE"/>
        </w:rPr>
      </w:pPr>
      <w:r w:rsidRPr="00852EC6">
        <w:rPr>
          <w:lang w:val="sv-SE"/>
        </w:rPr>
        <w:t xml:space="preserve">Hos vissa patienter med utvecklad HIV-infektion och en bakgrund av opportunistiska infektioner, kan tecken och symtom från tidigare infektioner uppstå snart efter en behandling </w:t>
      </w:r>
      <w:r w:rsidRPr="00852EC6">
        <w:rPr>
          <w:lang w:val="sv-SE"/>
        </w:rPr>
        <w:lastRenderedPageBreak/>
        <w:t>mot HIV är påbörjad. Det antas att dessa symtom beror på en förbättring i kroppens immunsvar, som gör att krop</w:t>
      </w:r>
      <w:r w:rsidR="00863724" w:rsidRPr="00852EC6">
        <w:rPr>
          <w:lang w:val="sv-SE"/>
        </w:rPr>
        <w:t>p</w:t>
      </w:r>
      <w:r w:rsidRPr="00852EC6">
        <w:rPr>
          <w:lang w:val="sv-SE"/>
        </w:rPr>
        <w:t>en kan bekäm</w:t>
      </w:r>
      <w:r w:rsidR="00863724" w:rsidRPr="00852EC6">
        <w:rPr>
          <w:lang w:val="sv-SE"/>
        </w:rPr>
        <w:t>p</w:t>
      </w:r>
      <w:r w:rsidRPr="00852EC6">
        <w:rPr>
          <w:lang w:val="sv-SE"/>
        </w:rPr>
        <w:t>a infektioner som kan ha funnits utan märkbara symtom</w:t>
      </w:r>
      <w:r w:rsidR="00D358D6" w:rsidRPr="00852EC6">
        <w:rPr>
          <w:lang w:val="sv-SE"/>
        </w:rPr>
        <w:t>.</w:t>
      </w:r>
    </w:p>
    <w:p w14:paraId="66B7FE74" w14:textId="77777777" w:rsidR="002C6E54" w:rsidRPr="00852EC6" w:rsidRDefault="00856CF1" w:rsidP="00891932">
      <w:pPr>
        <w:tabs>
          <w:tab w:val="clear" w:pos="562"/>
        </w:tabs>
        <w:ind w:left="567"/>
        <w:rPr>
          <w:lang w:val="sv-SE"/>
        </w:rPr>
      </w:pPr>
      <w:r w:rsidRPr="00852EC6">
        <w:rPr>
          <w:lang w:val="sv-SE"/>
        </w:rPr>
        <w:t>Förutom de opportunistiska infektionerna, så kan även autoimmuna sjukdomar (ett tillstånd som inträffar när immunsystemet attackerar frisk kroppsvävnad) inträffa efter att du har börjat ta läkemedel för att behandla din HIV-infektion. Autoimmuna sjukdomar kan inträffa flera månader efter att behandling har påbörjats. Om du märker några symtom på infektion eller andra symtom såsom muskelsvaghet, svaghet som börjar i händer och fötter och går uppåt i kroppen, hjärt</w:t>
      </w:r>
      <w:r w:rsidR="0029733D" w:rsidRPr="00852EC6">
        <w:rPr>
          <w:lang w:val="sv-SE"/>
        </w:rPr>
        <w:t>klappning</w:t>
      </w:r>
      <w:r w:rsidRPr="00852EC6">
        <w:rPr>
          <w:lang w:val="sv-SE"/>
        </w:rPr>
        <w:t>, skakningar eller hyperaktivitet</w:t>
      </w:r>
      <w:r w:rsidR="002C6E54" w:rsidRPr="00852EC6">
        <w:rPr>
          <w:lang w:val="sv-SE"/>
        </w:rPr>
        <w:t>, informera din läkare omedelbart för att få nödvändig behandling.</w:t>
      </w:r>
    </w:p>
    <w:p w14:paraId="3BA98A5F" w14:textId="77777777" w:rsidR="00D4333D" w:rsidRPr="00852EC6" w:rsidRDefault="002C6E54" w:rsidP="00891932">
      <w:pPr>
        <w:pStyle w:val="ListParagraph"/>
        <w:numPr>
          <w:ilvl w:val="0"/>
          <w:numId w:val="69"/>
        </w:numPr>
        <w:tabs>
          <w:tab w:val="clear" w:pos="562"/>
        </w:tabs>
        <w:ind w:left="567" w:hanging="567"/>
        <w:rPr>
          <w:lang w:val="sv-SE"/>
        </w:rPr>
      </w:pPr>
      <w:r w:rsidRPr="00852EC6">
        <w:rPr>
          <w:b/>
          <w:bCs/>
          <w:lang w:val="sv-SE"/>
        </w:rPr>
        <w:t xml:space="preserve">Stelhet i lederna, värk och smärta </w:t>
      </w:r>
      <w:r w:rsidRPr="00852EC6">
        <w:rPr>
          <w:lang w:val="sv-SE"/>
        </w:rPr>
        <w:t>(speciellt höft, knä och skuldra) och svårighet att röra sig då vissa av de patienter som tar dessa läkemedel kan utveckla en bensjukdom som heter osteonekros (benvävnad dör beroende på förlorad blodtillförsel till benet). Den antiretrovirala kombinationsbehandlingens längd, användning av kortikosteroider, alkoholkonsumtion, svår nedsättning av immunförsvaret (minskning av immunsystemets aktivitet), högre kroppsmasseindex, bland andra, kan vara några av många riskfaktorer för att utveckla denna sjukdom.</w:t>
      </w:r>
    </w:p>
    <w:p w14:paraId="722E3D5E" w14:textId="77777777" w:rsidR="002C6E54" w:rsidRPr="00852EC6" w:rsidRDefault="002C6E54" w:rsidP="00891932">
      <w:pPr>
        <w:pStyle w:val="ListParagraph"/>
        <w:numPr>
          <w:ilvl w:val="0"/>
          <w:numId w:val="69"/>
        </w:numPr>
        <w:tabs>
          <w:tab w:val="clear" w:pos="562"/>
        </w:tabs>
        <w:ind w:left="567" w:hanging="567"/>
        <w:rPr>
          <w:lang w:val="sv-SE"/>
        </w:rPr>
      </w:pPr>
      <w:r w:rsidRPr="00852EC6">
        <w:rPr>
          <w:b/>
          <w:bCs/>
          <w:lang w:val="sv-SE"/>
        </w:rPr>
        <w:t>Muskelsmärta,</w:t>
      </w:r>
      <w:r w:rsidRPr="00852EC6">
        <w:rPr>
          <w:lang w:val="sv-SE"/>
        </w:rPr>
        <w:t xml:space="preserve"> ömhet eller svaghet, speciellt i kombination med dessa läkemedel. Vid sällsynta tillfällen har dessa muskelproblem varit allvarliga.</w:t>
      </w:r>
    </w:p>
    <w:p w14:paraId="72F53DB3" w14:textId="77777777" w:rsidR="002C6E54" w:rsidRPr="00852EC6" w:rsidRDefault="002C6E54" w:rsidP="00891932">
      <w:pPr>
        <w:pStyle w:val="ListParagraph"/>
        <w:numPr>
          <w:ilvl w:val="0"/>
          <w:numId w:val="69"/>
        </w:numPr>
        <w:tabs>
          <w:tab w:val="clear" w:pos="562"/>
        </w:tabs>
        <w:ind w:left="567" w:hanging="567"/>
        <w:rPr>
          <w:lang w:val="sv-SE"/>
        </w:rPr>
      </w:pPr>
      <w:r w:rsidRPr="00852EC6">
        <w:rPr>
          <w:lang w:val="sv-SE" w:eastAsia="en-GB"/>
        </w:rPr>
        <w:t xml:space="preserve">Symtom på yrsel, svimning eller känsla av onormala hjärtslag. </w:t>
      </w:r>
      <w:r w:rsidR="0011605E" w:rsidRPr="00852EC6">
        <w:rPr>
          <w:lang w:val="sv-SE" w:eastAsia="en-GB"/>
        </w:rPr>
        <w:t xml:space="preserve">Lopinavir/ritonavir </w:t>
      </w:r>
      <w:r w:rsidRPr="00852EC6">
        <w:rPr>
          <w:lang w:val="sv-SE" w:eastAsia="en-GB"/>
        </w:rPr>
        <w:t>kan orsaka förändringar i din hjärtrytm och den elektriska aktiviteten i ditt hjärta. Dessa förändringar kan ses på EKG (elektrokardiogram).</w:t>
      </w:r>
    </w:p>
    <w:p w14:paraId="454CF44A" w14:textId="77777777" w:rsidR="00BA2B5B" w:rsidRPr="00852EC6" w:rsidRDefault="00BA2B5B" w:rsidP="00F84FC3">
      <w:pPr>
        <w:rPr>
          <w:lang w:val="sv-SE"/>
        </w:rPr>
      </w:pPr>
    </w:p>
    <w:p w14:paraId="344482E4" w14:textId="3032E49D" w:rsidR="002C6E54" w:rsidRPr="00852EC6" w:rsidRDefault="00262071" w:rsidP="00F84FC3">
      <w:pPr>
        <w:rPr>
          <w:lang w:val="sv-SE"/>
        </w:rPr>
      </w:pPr>
      <w:r w:rsidRPr="00852EC6">
        <w:rPr>
          <w:b/>
          <w:lang w:val="sv-SE"/>
        </w:rPr>
        <w:t>A</w:t>
      </w:r>
      <w:r w:rsidR="002C6E54" w:rsidRPr="00852EC6">
        <w:rPr>
          <w:b/>
          <w:lang w:val="sv-SE"/>
        </w:rPr>
        <w:t>ndra läkemedel</w:t>
      </w:r>
      <w:r w:rsidRPr="00852EC6">
        <w:rPr>
          <w:b/>
          <w:lang w:val="sv-SE"/>
        </w:rPr>
        <w:t xml:space="preserve"> och </w:t>
      </w:r>
      <w:r w:rsidR="0011605E" w:rsidRPr="00852EC6">
        <w:rPr>
          <w:b/>
          <w:lang w:val="sv-SE"/>
        </w:rPr>
        <w:t xml:space="preserve">Lopinavir/Ritonavir </w:t>
      </w:r>
      <w:r w:rsidR="00A6286B" w:rsidRPr="00A728F9">
        <w:rPr>
          <w:b/>
          <w:bCs/>
          <w:szCs w:val="22"/>
          <w:lang w:val="sv-SE"/>
        </w:rPr>
        <w:t>Viatris</w:t>
      </w:r>
    </w:p>
    <w:p w14:paraId="435E2DA9" w14:textId="77777777" w:rsidR="00BA2B5B" w:rsidRPr="00852EC6" w:rsidRDefault="00BA2B5B" w:rsidP="00F84FC3">
      <w:pPr>
        <w:rPr>
          <w:lang w:val="sv-SE"/>
        </w:rPr>
      </w:pPr>
    </w:p>
    <w:p w14:paraId="0F0A7527" w14:textId="77777777" w:rsidR="002C6E54" w:rsidRPr="00852EC6" w:rsidRDefault="00262071" w:rsidP="00F84FC3">
      <w:pPr>
        <w:rPr>
          <w:b/>
          <w:lang w:val="sv-SE"/>
        </w:rPr>
      </w:pPr>
      <w:r w:rsidRPr="00852EC6">
        <w:rPr>
          <w:b/>
          <w:lang w:val="sv-SE"/>
        </w:rPr>
        <w:t xml:space="preserve">Tala om för läkare </w:t>
      </w:r>
      <w:r w:rsidR="00C70CDB" w:rsidRPr="00852EC6">
        <w:rPr>
          <w:b/>
          <w:lang w:val="sv-SE"/>
        </w:rPr>
        <w:t>eller</w:t>
      </w:r>
      <w:r w:rsidRPr="00852EC6">
        <w:rPr>
          <w:b/>
          <w:lang w:val="sv-SE"/>
        </w:rPr>
        <w:t xml:space="preserve"> apotekspersonal om du </w:t>
      </w:r>
      <w:r w:rsidR="006E7260" w:rsidRPr="00852EC6">
        <w:rPr>
          <w:b/>
          <w:lang w:val="sv-SE"/>
        </w:rPr>
        <w:t xml:space="preserve">eller ditt barn </w:t>
      </w:r>
      <w:r w:rsidRPr="00852EC6">
        <w:rPr>
          <w:b/>
          <w:lang w:val="sv-SE"/>
        </w:rPr>
        <w:t xml:space="preserve">tar, nyligen </w:t>
      </w:r>
      <w:r w:rsidR="009262F4" w:rsidRPr="00852EC6">
        <w:rPr>
          <w:b/>
          <w:lang w:val="sv-SE"/>
        </w:rPr>
        <w:t xml:space="preserve">har </w:t>
      </w:r>
      <w:r w:rsidRPr="00852EC6">
        <w:rPr>
          <w:b/>
          <w:lang w:val="sv-SE"/>
        </w:rPr>
        <w:t>tagit eller kan tänkas ta</w:t>
      </w:r>
      <w:r w:rsidR="00D4333D" w:rsidRPr="00852EC6">
        <w:rPr>
          <w:b/>
          <w:lang w:val="sv-SE"/>
        </w:rPr>
        <w:t xml:space="preserve"> a</w:t>
      </w:r>
      <w:r w:rsidRPr="00852EC6">
        <w:rPr>
          <w:b/>
          <w:lang w:val="sv-SE"/>
        </w:rPr>
        <w:t>ndra läkemedel.</w:t>
      </w:r>
    </w:p>
    <w:p w14:paraId="1F3D1AF5" w14:textId="77777777" w:rsidR="002C6E54" w:rsidRPr="00852EC6" w:rsidRDefault="009262F4" w:rsidP="00891932">
      <w:pPr>
        <w:pStyle w:val="ListParagraph"/>
        <w:numPr>
          <w:ilvl w:val="0"/>
          <w:numId w:val="70"/>
        </w:numPr>
        <w:tabs>
          <w:tab w:val="clear" w:pos="562"/>
        </w:tabs>
        <w:ind w:left="567" w:hanging="567"/>
        <w:rPr>
          <w:lang w:val="sv-SE"/>
        </w:rPr>
      </w:pPr>
      <w:r w:rsidRPr="00852EC6">
        <w:rPr>
          <w:lang w:val="sv-SE"/>
        </w:rPr>
        <w:t>a</w:t>
      </w:r>
      <w:r w:rsidR="002C6E54" w:rsidRPr="00852EC6">
        <w:rPr>
          <w:lang w:val="sv-SE"/>
        </w:rPr>
        <w:t>ntibiotika (t</w:t>
      </w:r>
      <w:r w:rsidR="008061B4" w:rsidRPr="00852EC6">
        <w:rPr>
          <w:lang w:val="sv-SE"/>
        </w:rPr>
        <w:t xml:space="preserve"> </w:t>
      </w:r>
      <w:r w:rsidR="002C6E54" w:rsidRPr="00852EC6">
        <w:rPr>
          <w:lang w:val="sv-SE"/>
        </w:rPr>
        <w:t>ex rifabutin, rifampicin, klaritromycin);</w:t>
      </w:r>
    </w:p>
    <w:p w14:paraId="063FEEEA" w14:textId="1ACBFE3B" w:rsidR="002C6E54" w:rsidRPr="00852EC6" w:rsidRDefault="009262F4" w:rsidP="00891932">
      <w:pPr>
        <w:pStyle w:val="ListParagraph"/>
        <w:numPr>
          <w:ilvl w:val="0"/>
          <w:numId w:val="70"/>
        </w:numPr>
        <w:tabs>
          <w:tab w:val="clear" w:pos="562"/>
        </w:tabs>
        <w:ind w:left="567" w:hanging="567"/>
        <w:rPr>
          <w:lang w:val="sv-SE"/>
        </w:rPr>
      </w:pPr>
      <w:r w:rsidRPr="00852EC6">
        <w:rPr>
          <w:lang w:val="sv-SE"/>
        </w:rPr>
        <w:t>c</w:t>
      </w:r>
      <w:r w:rsidR="001736E6" w:rsidRPr="00852EC6">
        <w:rPr>
          <w:lang w:val="sv-SE"/>
        </w:rPr>
        <w:t>ancerläkemedel</w:t>
      </w:r>
      <w:r w:rsidR="002C6E54" w:rsidRPr="00852EC6">
        <w:rPr>
          <w:lang w:val="sv-SE"/>
        </w:rPr>
        <w:t xml:space="preserve"> (t</w:t>
      </w:r>
      <w:r w:rsidR="008061B4" w:rsidRPr="00852EC6">
        <w:rPr>
          <w:lang w:val="sv-SE"/>
        </w:rPr>
        <w:t xml:space="preserve"> </w:t>
      </w:r>
      <w:r w:rsidR="002C6E54" w:rsidRPr="00852EC6">
        <w:rPr>
          <w:lang w:val="sv-SE"/>
        </w:rPr>
        <w:t xml:space="preserve">ex </w:t>
      </w:r>
      <w:r w:rsidR="00FC577E" w:rsidRPr="00FC577E">
        <w:rPr>
          <w:lang w:val="sv-SE"/>
        </w:rPr>
        <w:t>abemaciklib</w:t>
      </w:r>
      <w:r w:rsidR="00FC577E">
        <w:rPr>
          <w:lang w:val="sv-SE"/>
        </w:rPr>
        <w:t>,</w:t>
      </w:r>
      <w:r w:rsidR="00FC577E" w:rsidRPr="00FC577E">
        <w:rPr>
          <w:lang w:val="sv-SE"/>
        </w:rPr>
        <w:t xml:space="preserve"> </w:t>
      </w:r>
      <w:r w:rsidR="001736E6" w:rsidRPr="00852EC6">
        <w:rPr>
          <w:lang w:val="sv-SE"/>
        </w:rPr>
        <w:t>afatinib,</w:t>
      </w:r>
      <w:r w:rsidR="00FC577E" w:rsidRPr="009B575A">
        <w:rPr>
          <w:lang w:val="sv-SE"/>
        </w:rPr>
        <w:t xml:space="preserve"> </w:t>
      </w:r>
      <w:r w:rsidR="00FC577E" w:rsidRPr="00FC577E">
        <w:rPr>
          <w:lang w:val="sv-SE"/>
        </w:rPr>
        <w:t>apalutamid</w:t>
      </w:r>
      <w:r w:rsidR="00FC577E">
        <w:rPr>
          <w:lang w:val="sv-SE"/>
        </w:rPr>
        <w:t>,</w:t>
      </w:r>
      <w:r w:rsidR="001736E6" w:rsidRPr="00852EC6">
        <w:rPr>
          <w:lang w:val="sv-SE"/>
        </w:rPr>
        <w:t xml:space="preserve"> ceritinib, </w:t>
      </w:r>
      <w:r w:rsidR="00FC577E" w:rsidRPr="00FC577E">
        <w:rPr>
          <w:lang w:val="sv-SE"/>
        </w:rPr>
        <w:t>enkorafenib</w:t>
      </w:r>
      <w:r w:rsidR="00FC577E">
        <w:rPr>
          <w:lang w:val="sv-SE"/>
        </w:rPr>
        <w:t>,</w:t>
      </w:r>
      <w:r w:rsidR="00FC577E" w:rsidRPr="00FC577E">
        <w:rPr>
          <w:lang w:val="sv-SE"/>
        </w:rPr>
        <w:t xml:space="preserve"> </w:t>
      </w:r>
      <w:r w:rsidR="008C3E71">
        <w:rPr>
          <w:lang w:val="sv-SE"/>
        </w:rPr>
        <w:t>ib</w:t>
      </w:r>
      <w:r w:rsidR="006B0F9F">
        <w:rPr>
          <w:lang w:val="sv-SE"/>
        </w:rPr>
        <w:t xml:space="preserve">rutinib, </w:t>
      </w:r>
      <w:r w:rsidR="006E7260" w:rsidRPr="00852EC6">
        <w:rPr>
          <w:lang w:val="sv-SE"/>
        </w:rPr>
        <w:t xml:space="preserve">venetoklax, </w:t>
      </w:r>
      <w:r w:rsidR="002C6E54" w:rsidRPr="00852EC6">
        <w:rPr>
          <w:lang w:val="sv-SE"/>
        </w:rPr>
        <w:t>de flesta tyrosinkinashämmare såsom dasatinib och nilotinib, även vinkristin och vinblastin);</w:t>
      </w:r>
    </w:p>
    <w:p w14:paraId="5DBD4C8A" w14:textId="3B7B458E" w:rsidR="00A348C5" w:rsidRPr="00852EC6" w:rsidRDefault="009262F4" w:rsidP="00891932">
      <w:pPr>
        <w:pStyle w:val="ListParagraph"/>
        <w:numPr>
          <w:ilvl w:val="0"/>
          <w:numId w:val="70"/>
        </w:numPr>
        <w:tabs>
          <w:tab w:val="clear" w:pos="562"/>
        </w:tabs>
        <w:ind w:left="567" w:hanging="567"/>
        <w:rPr>
          <w:lang w:val="sv-SE"/>
        </w:rPr>
      </w:pPr>
      <w:r w:rsidRPr="00852EC6">
        <w:rPr>
          <w:lang w:val="sv-SE"/>
        </w:rPr>
        <w:t>a</w:t>
      </w:r>
      <w:r w:rsidR="00A348C5" w:rsidRPr="00852EC6">
        <w:rPr>
          <w:lang w:val="sv-SE"/>
        </w:rPr>
        <w:t>ntikoagulantia (t</w:t>
      </w:r>
      <w:r w:rsidR="008061B4" w:rsidRPr="00852EC6">
        <w:rPr>
          <w:lang w:val="sv-SE"/>
        </w:rPr>
        <w:t xml:space="preserve"> </w:t>
      </w:r>
      <w:r w:rsidR="00A348C5" w:rsidRPr="00852EC6">
        <w:rPr>
          <w:lang w:val="sv-SE"/>
        </w:rPr>
        <w:t xml:space="preserve">ex </w:t>
      </w:r>
      <w:r w:rsidR="000D5823" w:rsidRPr="0041553C">
        <w:rPr>
          <w:lang w:val="sv-SE"/>
        </w:rPr>
        <w:t>dabigatranetexilat, edoxaba</w:t>
      </w:r>
      <w:r w:rsidR="000D5823">
        <w:rPr>
          <w:lang w:val="sv-SE"/>
        </w:rPr>
        <w:t>n</w:t>
      </w:r>
      <w:r w:rsidR="00A348C5" w:rsidRPr="00852EC6">
        <w:rPr>
          <w:lang w:val="sv-SE"/>
        </w:rPr>
        <w:t>, rivaroxaban</w:t>
      </w:r>
      <w:r w:rsidR="00F6082C" w:rsidRPr="00852EC6">
        <w:rPr>
          <w:lang w:val="sv-SE"/>
        </w:rPr>
        <w:t>, vorapaxar</w:t>
      </w:r>
      <w:r w:rsidR="000D5823">
        <w:rPr>
          <w:lang w:val="sv-SE"/>
        </w:rPr>
        <w:t xml:space="preserve"> och warfarin</w:t>
      </w:r>
      <w:r w:rsidR="00A348C5" w:rsidRPr="00852EC6">
        <w:rPr>
          <w:lang w:val="sv-SE"/>
        </w:rPr>
        <w:t>);</w:t>
      </w:r>
    </w:p>
    <w:p w14:paraId="422E398D" w14:textId="77777777" w:rsidR="002C6E54" w:rsidRPr="00852EC6" w:rsidRDefault="009262F4" w:rsidP="00891932">
      <w:pPr>
        <w:pStyle w:val="ListParagraph"/>
        <w:numPr>
          <w:ilvl w:val="0"/>
          <w:numId w:val="70"/>
        </w:numPr>
        <w:tabs>
          <w:tab w:val="clear" w:pos="562"/>
        </w:tabs>
        <w:ind w:left="567" w:hanging="567"/>
        <w:rPr>
          <w:lang w:val="sv-SE"/>
        </w:rPr>
      </w:pPr>
      <w:r w:rsidRPr="00852EC6">
        <w:rPr>
          <w:lang w:val="sv-SE"/>
        </w:rPr>
        <w:t>a</w:t>
      </w:r>
      <w:r w:rsidR="002C6E54" w:rsidRPr="00852EC6">
        <w:rPr>
          <w:lang w:val="sv-SE"/>
        </w:rPr>
        <w:t>ntidepressiva (t</w:t>
      </w:r>
      <w:r w:rsidR="008061B4" w:rsidRPr="00852EC6">
        <w:rPr>
          <w:lang w:val="sv-SE"/>
        </w:rPr>
        <w:t xml:space="preserve"> </w:t>
      </w:r>
      <w:r w:rsidR="002C6E54" w:rsidRPr="00852EC6">
        <w:rPr>
          <w:lang w:val="sv-SE"/>
        </w:rPr>
        <w:t>ex trazodon, bupropion);</w:t>
      </w:r>
    </w:p>
    <w:p w14:paraId="0262B3E3" w14:textId="77777777" w:rsidR="002C6E54" w:rsidRPr="00852EC6" w:rsidRDefault="009262F4" w:rsidP="00891932">
      <w:pPr>
        <w:pStyle w:val="ListParagraph"/>
        <w:numPr>
          <w:ilvl w:val="0"/>
          <w:numId w:val="70"/>
        </w:numPr>
        <w:tabs>
          <w:tab w:val="clear" w:pos="562"/>
        </w:tabs>
        <w:ind w:left="567" w:hanging="567"/>
        <w:rPr>
          <w:lang w:val="sv-SE"/>
        </w:rPr>
      </w:pPr>
      <w:r w:rsidRPr="00852EC6">
        <w:rPr>
          <w:lang w:val="sv-SE"/>
        </w:rPr>
        <w:t>e</w:t>
      </w:r>
      <w:r w:rsidR="002C6E54" w:rsidRPr="00852EC6">
        <w:rPr>
          <w:lang w:val="sv-SE"/>
        </w:rPr>
        <w:t>pilepsiläkemedel (t</w:t>
      </w:r>
      <w:r w:rsidR="008061B4" w:rsidRPr="00852EC6">
        <w:rPr>
          <w:lang w:val="sv-SE"/>
        </w:rPr>
        <w:t xml:space="preserve"> </w:t>
      </w:r>
      <w:r w:rsidR="002C6E54" w:rsidRPr="00852EC6">
        <w:rPr>
          <w:lang w:val="sv-SE"/>
        </w:rPr>
        <w:t>ex karbamazepin, fenytoin, fenobarbital</w:t>
      </w:r>
      <w:r w:rsidR="00A348C5" w:rsidRPr="00852EC6">
        <w:rPr>
          <w:lang w:val="sv-SE"/>
        </w:rPr>
        <w:t>, lamotrigin och valproat</w:t>
      </w:r>
      <w:r w:rsidR="002C6E54" w:rsidRPr="00852EC6">
        <w:rPr>
          <w:lang w:val="sv-SE"/>
        </w:rPr>
        <w:t>);</w:t>
      </w:r>
    </w:p>
    <w:p w14:paraId="1F9BC0E4" w14:textId="77777777" w:rsidR="002C6E54" w:rsidRPr="00852EC6" w:rsidRDefault="009262F4" w:rsidP="00891932">
      <w:pPr>
        <w:pStyle w:val="ListParagraph"/>
        <w:numPr>
          <w:ilvl w:val="0"/>
          <w:numId w:val="70"/>
        </w:numPr>
        <w:tabs>
          <w:tab w:val="clear" w:pos="562"/>
        </w:tabs>
        <w:ind w:left="567" w:hanging="567"/>
        <w:rPr>
          <w:lang w:val="sv-SE"/>
        </w:rPr>
      </w:pPr>
      <w:r w:rsidRPr="00852EC6">
        <w:rPr>
          <w:lang w:val="sv-SE"/>
        </w:rPr>
        <w:t>s</w:t>
      </w:r>
      <w:r w:rsidR="002C6E54" w:rsidRPr="00852EC6">
        <w:rPr>
          <w:lang w:val="sv-SE"/>
        </w:rPr>
        <w:t>vampläkemedel (t</w:t>
      </w:r>
      <w:r w:rsidR="008061B4" w:rsidRPr="00852EC6">
        <w:rPr>
          <w:lang w:val="sv-SE"/>
        </w:rPr>
        <w:t xml:space="preserve"> </w:t>
      </w:r>
      <w:r w:rsidR="002C6E54" w:rsidRPr="00852EC6">
        <w:rPr>
          <w:lang w:val="sv-SE"/>
        </w:rPr>
        <w:t>ex ketokonazol, itrakonazol, vorikonazol);</w:t>
      </w:r>
    </w:p>
    <w:p w14:paraId="3543B1DD" w14:textId="6241FA51" w:rsidR="00A348C5" w:rsidRPr="00852EC6" w:rsidRDefault="009262F4" w:rsidP="00891932">
      <w:pPr>
        <w:pStyle w:val="ListParagraph"/>
        <w:numPr>
          <w:ilvl w:val="0"/>
          <w:numId w:val="70"/>
        </w:numPr>
        <w:tabs>
          <w:tab w:val="clear" w:pos="562"/>
        </w:tabs>
        <w:ind w:left="567" w:hanging="567"/>
        <w:rPr>
          <w:lang w:val="sv-SE"/>
        </w:rPr>
      </w:pPr>
      <w:r w:rsidRPr="00852EC6">
        <w:rPr>
          <w:lang w:val="sv-SE"/>
        </w:rPr>
        <w:t>l</w:t>
      </w:r>
      <w:r w:rsidR="00DD4BA1" w:rsidRPr="00852EC6">
        <w:rPr>
          <w:lang w:val="sv-SE"/>
        </w:rPr>
        <w:t>äkemedel mot gikt (som kolkicin)</w:t>
      </w:r>
      <w:r w:rsidR="00F6082C" w:rsidRPr="00852EC6">
        <w:rPr>
          <w:lang w:val="sv-SE"/>
        </w:rPr>
        <w:t xml:space="preserve"> Du får inte ta </w:t>
      </w:r>
      <w:r w:rsidR="00F6082C" w:rsidRPr="00852EC6">
        <w:rPr>
          <w:rFonts w:eastAsia="SimSun"/>
          <w:color w:val="000000"/>
          <w:szCs w:val="22"/>
          <w:lang w:val="sv-SE" w:eastAsia="en-GB"/>
        </w:rPr>
        <w:t xml:space="preserve">Lopinavir/Ritonavir </w:t>
      </w:r>
      <w:r w:rsidR="00A6286B">
        <w:rPr>
          <w:szCs w:val="22"/>
          <w:lang w:val="sv-SE"/>
        </w:rPr>
        <w:t>Viatris</w:t>
      </w:r>
      <w:r w:rsidR="00F6082C" w:rsidRPr="00852EC6">
        <w:rPr>
          <w:lang w:val="sv-SE"/>
        </w:rPr>
        <w:t xml:space="preserve"> tillsammans med kolkicin om du har njur- och/eller leverproblem (se även </w:t>
      </w:r>
      <w:r w:rsidR="00F6082C" w:rsidRPr="00852EC6">
        <w:rPr>
          <w:b/>
          <w:lang w:val="sv-SE"/>
        </w:rPr>
        <w:t xml:space="preserve">Ta inte Lopinavir/Ritonavir </w:t>
      </w:r>
      <w:r w:rsidR="00A6286B" w:rsidRPr="00A728F9">
        <w:rPr>
          <w:b/>
          <w:bCs/>
          <w:szCs w:val="22"/>
          <w:lang w:val="sv-SE"/>
        </w:rPr>
        <w:t>Viatris</w:t>
      </w:r>
      <w:r w:rsidR="00F6082C" w:rsidRPr="00852EC6">
        <w:rPr>
          <w:lang w:val="sv-SE"/>
        </w:rPr>
        <w:t xml:space="preserve"> ovan)</w:t>
      </w:r>
      <w:r w:rsidR="00DD4BA1" w:rsidRPr="00852EC6">
        <w:rPr>
          <w:lang w:val="sv-SE"/>
        </w:rPr>
        <w:t>;</w:t>
      </w:r>
    </w:p>
    <w:p w14:paraId="010B3D43" w14:textId="77777777" w:rsidR="007A2646" w:rsidRPr="00852EC6" w:rsidRDefault="009262F4" w:rsidP="00891932">
      <w:pPr>
        <w:pStyle w:val="ListParagraph"/>
        <w:numPr>
          <w:ilvl w:val="0"/>
          <w:numId w:val="70"/>
        </w:numPr>
        <w:tabs>
          <w:tab w:val="clear" w:pos="562"/>
        </w:tabs>
        <w:ind w:left="567" w:hanging="567"/>
        <w:rPr>
          <w:lang w:val="sv-SE"/>
        </w:rPr>
      </w:pPr>
      <w:r w:rsidRPr="00852EC6">
        <w:rPr>
          <w:lang w:val="sv-SE"/>
        </w:rPr>
        <w:t>l</w:t>
      </w:r>
      <w:r w:rsidR="007A2646" w:rsidRPr="00852EC6">
        <w:rPr>
          <w:lang w:val="sv-SE"/>
        </w:rPr>
        <w:t>äkemedel mot tuberkulos (bedakilin</w:t>
      </w:r>
      <w:r w:rsidRPr="00852EC6">
        <w:rPr>
          <w:lang w:val="sv-SE"/>
        </w:rPr>
        <w:t>, delamanid</w:t>
      </w:r>
      <w:r w:rsidR="007A2646" w:rsidRPr="00852EC6">
        <w:rPr>
          <w:lang w:val="sv-SE"/>
        </w:rPr>
        <w:t>);</w:t>
      </w:r>
    </w:p>
    <w:p w14:paraId="2739DBE1" w14:textId="4FB2DB51" w:rsidR="00A348C5" w:rsidRPr="00852EC6" w:rsidRDefault="009262F4" w:rsidP="00891932">
      <w:pPr>
        <w:pStyle w:val="ListParagraph"/>
        <w:numPr>
          <w:ilvl w:val="0"/>
          <w:numId w:val="70"/>
        </w:numPr>
        <w:tabs>
          <w:tab w:val="clear" w:pos="562"/>
        </w:tabs>
        <w:ind w:left="567" w:hanging="567"/>
        <w:rPr>
          <w:lang w:val="sv-SE"/>
        </w:rPr>
      </w:pPr>
      <w:r w:rsidRPr="00852EC6">
        <w:rPr>
          <w:lang w:val="sv-SE"/>
        </w:rPr>
        <w:t>a</w:t>
      </w:r>
      <w:r w:rsidR="00295F71" w:rsidRPr="00852EC6">
        <w:rPr>
          <w:lang w:val="sv-SE"/>
        </w:rPr>
        <w:t>ntivirala</w:t>
      </w:r>
      <w:r w:rsidR="00A348C5" w:rsidRPr="00852EC6">
        <w:rPr>
          <w:lang w:val="sv-SE"/>
        </w:rPr>
        <w:t xml:space="preserve"> läkemedel som används för att behandla </w:t>
      </w:r>
      <w:r w:rsidR="004723EF" w:rsidRPr="00852EC6">
        <w:rPr>
          <w:lang w:val="sv-SE"/>
        </w:rPr>
        <w:t xml:space="preserve">kronisk hepatit C virus (HCV)-infektion </w:t>
      </w:r>
      <w:r w:rsidR="00A348C5" w:rsidRPr="00852EC6">
        <w:rPr>
          <w:lang w:val="sv-SE"/>
        </w:rPr>
        <w:t>hos vuxna (t</w:t>
      </w:r>
      <w:r w:rsidR="008061B4" w:rsidRPr="00852EC6">
        <w:rPr>
          <w:lang w:val="sv-SE"/>
        </w:rPr>
        <w:t xml:space="preserve"> </w:t>
      </w:r>
      <w:r w:rsidR="00A348C5" w:rsidRPr="00852EC6">
        <w:rPr>
          <w:lang w:val="sv-SE"/>
        </w:rPr>
        <w:t xml:space="preserve">ex </w:t>
      </w:r>
      <w:r w:rsidR="00FC577E" w:rsidRPr="00FC577E">
        <w:rPr>
          <w:lang w:val="sv-SE"/>
        </w:rPr>
        <w:t>glekaprevir/pibrentasvir</w:t>
      </w:r>
      <w:r w:rsidR="00092F75">
        <w:rPr>
          <w:lang w:val="sv-SE"/>
        </w:rPr>
        <w:t xml:space="preserve"> </w:t>
      </w:r>
      <w:r w:rsidR="00A348C5" w:rsidRPr="00852EC6">
        <w:rPr>
          <w:lang w:val="sv-SE"/>
        </w:rPr>
        <w:t xml:space="preserve">och </w:t>
      </w:r>
      <w:r w:rsidR="00FC577E" w:rsidRPr="00FC577E">
        <w:rPr>
          <w:lang w:val="sv-SE"/>
        </w:rPr>
        <w:t>sofosbuvir/velpatasvir/voxilaprevir</w:t>
      </w:r>
      <w:r w:rsidR="00A348C5" w:rsidRPr="00852EC6">
        <w:rPr>
          <w:lang w:val="sv-SE"/>
        </w:rPr>
        <w:t>);</w:t>
      </w:r>
    </w:p>
    <w:p w14:paraId="71B5047A" w14:textId="77777777" w:rsidR="00DD4BA1" w:rsidRPr="00852EC6" w:rsidRDefault="009262F4" w:rsidP="00891932">
      <w:pPr>
        <w:pStyle w:val="ListParagraph"/>
        <w:numPr>
          <w:ilvl w:val="0"/>
          <w:numId w:val="70"/>
        </w:numPr>
        <w:tabs>
          <w:tab w:val="clear" w:pos="562"/>
        </w:tabs>
        <w:ind w:left="567" w:hanging="567"/>
        <w:rPr>
          <w:lang w:val="sv-SE"/>
        </w:rPr>
      </w:pPr>
      <w:r w:rsidRPr="00852EC6">
        <w:rPr>
          <w:lang w:val="sv-SE"/>
        </w:rPr>
        <w:t>l</w:t>
      </w:r>
      <w:r w:rsidR="00DD4BA1" w:rsidRPr="00852EC6">
        <w:rPr>
          <w:lang w:val="sv-SE"/>
        </w:rPr>
        <w:t>äkemedel mot nedsatt förmåga att få erektion (t</w:t>
      </w:r>
      <w:r w:rsidR="008061B4" w:rsidRPr="00852EC6">
        <w:rPr>
          <w:lang w:val="sv-SE"/>
        </w:rPr>
        <w:t xml:space="preserve"> </w:t>
      </w:r>
      <w:r w:rsidR="00DD4BA1" w:rsidRPr="00852EC6">
        <w:rPr>
          <w:lang w:val="sv-SE"/>
        </w:rPr>
        <w:t>ex sildenafil och tadalafil);</w:t>
      </w:r>
    </w:p>
    <w:p w14:paraId="4879BB70" w14:textId="77777777" w:rsidR="00DD4BA1" w:rsidRPr="00852EC6" w:rsidRDefault="009262F4" w:rsidP="00891932">
      <w:pPr>
        <w:pStyle w:val="ListParagraph"/>
        <w:numPr>
          <w:ilvl w:val="0"/>
          <w:numId w:val="70"/>
        </w:numPr>
        <w:tabs>
          <w:tab w:val="clear" w:pos="562"/>
        </w:tabs>
        <w:ind w:left="567" w:hanging="567"/>
        <w:rPr>
          <w:lang w:val="sv-SE"/>
        </w:rPr>
      </w:pPr>
      <w:r w:rsidRPr="00852EC6">
        <w:rPr>
          <w:lang w:val="sv-SE"/>
        </w:rPr>
        <w:t>f</w:t>
      </w:r>
      <w:r w:rsidR="00DD4BA1" w:rsidRPr="00852EC6">
        <w:rPr>
          <w:lang w:val="sv-SE"/>
        </w:rPr>
        <w:t>u</w:t>
      </w:r>
      <w:r w:rsidR="003E138B" w:rsidRPr="00852EC6">
        <w:rPr>
          <w:lang w:val="sv-SE"/>
        </w:rPr>
        <w:t>s</w:t>
      </w:r>
      <w:r w:rsidR="00DD4BA1" w:rsidRPr="00852EC6">
        <w:rPr>
          <w:lang w:val="sv-SE"/>
        </w:rPr>
        <w:t xml:space="preserve">idinsyra </w:t>
      </w:r>
      <w:r w:rsidR="004723EF" w:rsidRPr="00852EC6">
        <w:rPr>
          <w:lang w:val="sv-SE"/>
        </w:rPr>
        <w:t xml:space="preserve">som </w:t>
      </w:r>
      <w:r w:rsidR="00DD4BA1" w:rsidRPr="00852EC6">
        <w:rPr>
          <w:lang w:val="sv-SE"/>
        </w:rPr>
        <w:t>används för behandling av långvariga infektioner i benvävnad och leder (t ex osteomyelit);</w:t>
      </w:r>
    </w:p>
    <w:p w14:paraId="01188458" w14:textId="77777777" w:rsidR="002C6E54" w:rsidRPr="00852EC6" w:rsidRDefault="009262F4" w:rsidP="00891932">
      <w:pPr>
        <w:pStyle w:val="ListParagraph"/>
        <w:numPr>
          <w:ilvl w:val="0"/>
          <w:numId w:val="70"/>
        </w:numPr>
        <w:tabs>
          <w:tab w:val="clear" w:pos="562"/>
        </w:tabs>
        <w:ind w:left="567" w:hanging="567"/>
        <w:rPr>
          <w:lang w:val="sv-SE"/>
        </w:rPr>
      </w:pPr>
      <w:r w:rsidRPr="00852EC6">
        <w:rPr>
          <w:lang w:val="sv-SE"/>
        </w:rPr>
        <w:t>h</w:t>
      </w:r>
      <w:r w:rsidR="002C6E54" w:rsidRPr="00852EC6">
        <w:rPr>
          <w:lang w:val="sv-SE"/>
        </w:rPr>
        <w:t>järtmediciner inklusive:</w:t>
      </w:r>
    </w:p>
    <w:p w14:paraId="2499D07A" w14:textId="77777777" w:rsidR="002C6E54" w:rsidRPr="00852EC6" w:rsidRDefault="009262F4" w:rsidP="00F84FC3">
      <w:pPr>
        <w:pStyle w:val="ListParagraph"/>
        <w:numPr>
          <w:ilvl w:val="0"/>
          <w:numId w:val="71"/>
        </w:numPr>
        <w:ind w:left="1134" w:hanging="567"/>
        <w:rPr>
          <w:lang w:val="sv-SE"/>
        </w:rPr>
      </w:pPr>
      <w:r w:rsidRPr="00852EC6">
        <w:rPr>
          <w:lang w:val="sv-SE"/>
        </w:rPr>
        <w:t>d</w:t>
      </w:r>
      <w:r w:rsidR="002C6E54" w:rsidRPr="00852EC6">
        <w:rPr>
          <w:lang w:val="sv-SE"/>
        </w:rPr>
        <w:t>igoxin;</w:t>
      </w:r>
    </w:p>
    <w:p w14:paraId="3BDFAE1D" w14:textId="77777777" w:rsidR="002C6E54" w:rsidRPr="00852EC6" w:rsidRDefault="009262F4" w:rsidP="00F84FC3">
      <w:pPr>
        <w:pStyle w:val="ListParagraph"/>
        <w:numPr>
          <w:ilvl w:val="0"/>
          <w:numId w:val="71"/>
        </w:numPr>
        <w:ind w:left="1134" w:hanging="567"/>
        <w:rPr>
          <w:lang w:val="sv-SE"/>
        </w:rPr>
      </w:pPr>
      <w:r w:rsidRPr="00852EC6">
        <w:rPr>
          <w:lang w:val="sv-SE"/>
        </w:rPr>
        <w:t>k</w:t>
      </w:r>
      <w:r w:rsidR="002C6E54" w:rsidRPr="00852EC6">
        <w:rPr>
          <w:lang w:val="sv-SE"/>
        </w:rPr>
        <w:t>alciumkanalantagonister (t</w:t>
      </w:r>
      <w:r w:rsidR="008061B4" w:rsidRPr="00852EC6">
        <w:rPr>
          <w:lang w:val="sv-SE"/>
        </w:rPr>
        <w:t xml:space="preserve"> </w:t>
      </w:r>
      <w:r w:rsidR="002C6E54" w:rsidRPr="00852EC6">
        <w:rPr>
          <w:lang w:val="sv-SE"/>
        </w:rPr>
        <w:t>ex felodipin, nifedipin, nikardipin);</w:t>
      </w:r>
    </w:p>
    <w:p w14:paraId="0F27730E" w14:textId="77777777" w:rsidR="00A348C5" w:rsidRPr="00852EC6" w:rsidRDefault="009262F4" w:rsidP="00F84FC3">
      <w:pPr>
        <w:pStyle w:val="ListParagraph"/>
        <w:numPr>
          <w:ilvl w:val="0"/>
          <w:numId w:val="71"/>
        </w:numPr>
        <w:ind w:left="1134" w:hanging="567"/>
        <w:rPr>
          <w:lang w:val="sv-SE"/>
        </w:rPr>
      </w:pPr>
      <w:r w:rsidRPr="00852EC6">
        <w:rPr>
          <w:lang w:val="sv-SE"/>
        </w:rPr>
        <w:t>l</w:t>
      </w:r>
      <w:r w:rsidR="005000C1" w:rsidRPr="00852EC6">
        <w:rPr>
          <w:lang w:val="sv-SE"/>
        </w:rPr>
        <w:t xml:space="preserve">äkemedel </w:t>
      </w:r>
      <w:r w:rsidR="002C6E54" w:rsidRPr="00852EC6">
        <w:rPr>
          <w:lang w:val="sv-SE"/>
        </w:rPr>
        <w:t>som används för att korrigera hjärtrytmen (t</w:t>
      </w:r>
      <w:r w:rsidR="008061B4" w:rsidRPr="00852EC6">
        <w:rPr>
          <w:lang w:val="sv-SE"/>
        </w:rPr>
        <w:t xml:space="preserve"> </w:t>
      </w:r>
      <w:r w:rsidR="002C6E54" w:rsidRPr="00852EC6">
        <w:rPr>
          <w:lang w:val="sv-SE"/>
        </w:rPr>
        <w:t>ex bepridil, systemisk lidokain, kinidin);</w:t>
      </w:r>
    </w:p>
    <w:p w14:paraId="77759A14" w14:textId="77777777" w:rsidR="00A348C5" w:rsidRPr="00852EC6" w:rsidRDefault="00A348C5" w:rsidP="00F84FC3">
      <w:pPr>
        <w:pStyle w:val="ListParagraph"/>
        <w:numPr>
          <w:ilvl w:val="0"/>
          <w:numId w:val="72"/>
        </w:numPr>
        <w:ind w:left="567" w:hanging="567"/>
        <w:rPr>
          <w:lang w:val="sv-SE"/>
        </w:rPr>
      </w:pPr>
      <w:r w:rsidRPr="00852EC6">
        <w:rPr>
          <w:lang w:val="sv-SE"/>
        </w:rPr>
        <w:t>HIV CCR5-antagonister (t</w:t>
      </w:r>
      <w:r w:rsidR="008061B4" w:rsidRPr="00852EC6">
        <w:rPr>
          <w:lang w:val="sv-SE"/>
        </w:rPr>
        <w:t xml:space="preserve"> </w:t>
      </w:r>
      <w:r w:rsidRPr="00852EC6">
        <w:rPr>
          <w:lang w:val="sv-SE"/>
        </w:rPr>
        <w:t>ex maravirok);</w:t>
      </w:r>
    </w:p>
    <w:p w14:paraId="31CB1FE7" w14:textId="77777777" w:rsidR="008E0D6B" w:rsidRDefault="00A348C5" w:rsidP="008E0D6B">
      <w:pPr>
        <w:pStyle w:val="ListParagraph"/>
        <w:numPr>
          <w:ilvl w:val="0"/>
          <w:numId w:val="72"/>
        </w:numPr>
        <w:ind w:left="567" w:hanging="567"/>
        <w:rPr>
          <w:lang w:val="sv-SE"/>
        </w:rPr>
      </w:pPr>
      <w:r w:rsidRPr="00852EC6">
        <w:rPr>
          <w:lang w:val="sv-SE"/>
        </w:rPr>
        <w:t>HIV-1 integrashämmare (t</w:t>
      </w:r>
      <w:r w:rsidR="008061B4" w:rsidRPr="00852EC6">
        <w:rPr>
          <w:lang w:val="sv-SE"/>
        </w:rPr>
        <w:t xml:space="preserve"> </w:t>
      </w:r>
      <w:r w:rsidRPr="00852EC6">
        <w:rPr>
          <w:lang w:val="sv-SE"/>
        </w:rPr>
        <w:t>ex raltegravir);</w:t>
      </w:r>
    </w:p>
    <w:p w14:paraId="2A18E7E1" w14:textId="5BCEC225" w:rsidR="000C4ED1" w:rsidRPr="003F157C" w:rsidRDefault="000C4ED1" w:rsidP="00621322">
      <w:pPr>
        <w:pStyle w:val="EMEABullet"/>
        <w:numPr>
          <w:ilvl w:val="0"/>
          <w:numId w:val="72"/>
        </w:numPr>
        <w:ind w:left="567" w:hanging="567"/>
        <w:rPr>
          <w:lang w:val="sv-SE"/>
        </w:rPr>
      </w:pPr>
      <w:r>
        <w:rPr>
          <w:lang w:val="sv-SE"/>
        </w:rPr>
        <w:t>Läkemedel för att behandla</w:t>
      </w:r>
      <w:r w:rsidR="002970C7">
        <w:rPr>
          <w:lang w:val="sv-SE"/>
        </w:rPr>
        <w:t xml:space="preserve"> </w:t>
      </w:r>
      <w:r>
        <w:rPr>
          <w:lang w:val="sv-SE"/>
        </w:rPr>
        <w:t>brist på blodplättar (t.ex. fostamatinib)</w:t>
      </w:r>
      <w:r w:rsidR="003F157C">
        <w:rPr>
          <w:lang w:val="sv-SE"/>
        </w:rPr>
        <w:t>;</w:t>
      </w:r>
    </w:p>
    <w:p w14:paraId="3B0C7208" w14:textId="684B74C2" w:rsidR="006B0F9F" w:rsidRPr="008E0D6B" w:rsidRDefault="006B0F9F" w:rsidP="008E0D6B">
      <w:pPr>
        <w:pStyle w:val="ListParagraph"/>
        <w:numPr>
          <w:ilvl w:val="0"/>
          <w:numId w:val="72"/>
        </w:numPr>
        <w:ind w:left="567" w:hanging="567"/>
        <w:rPr>
          <w:lang w:val="sv-SE"/>
        </w:rPr>
      </w:pPr>
      <w:r w:rsidRPr="008E0D6B">
        <w:rPr>
          <w:lang w:val="sv-SE"/>
        </w:rPr>
        <w:t>levotyroxin (används för att behandla sköldkörtelproblem);</w:t>
      </w:r>
    </w:p>
    <w:p w14:paraId="5174B580" w14:textId="77777777" w:rsidR="002C6E54" w:rsidRPr="00852EC6" w:rsidRDefault="009262F4" w:rsidP="00F84FC3">
      <w:pPr>
        <w:pStyle w:val="ListParagraph"/>
        <w:numPr>
          <w:ilvl w:val="0"/>
          <w:numId w:val="72"/>
        </w:numPr>
        <w:ind w:left="567" w:hanging="567"/>
        <w:rPr>
          <w:lang w:val="sv-SE"/>
        </w:rPr>
      </w:pPr>
      <w:r w:rsidRPr="00852EC6">
        <w:rPr>
          <w:lang w:val="sv-SE"/>
        </w:rPr>
        <w:t>l</w:t>
      </w:r>
      <w:r w:rsidR="002C6E54" w:rsidRPr="00852EC6">
        <w:rPr>
          <w:lang w:val="sv-SE"/>
        </w:rPr>
        <w:t>äkemedel som används för att sänka blodkolesterolet (t</w:t>
      </w:r>
      <w:r w:rsidR="008061B4" w:rsidRPr="00852EC6">
        <w:rPr>
          <w:lang w:val="sv-SE"/>
        </w:rPr>
        <w:t xml:space="preserve"> </w:t>
      </w:r>
      <w:r w:rsidR="002C6E54" w:rsidRPr="00852EC6">
        <w:rPr>
          <w:lang w:val="sv-SE"/>
        </w:rPr>
        <w:t>ex atorvastatin, lovastatin, rosuvastatin eller simvastatin);</w:t>
      </w:r>
    </w:p>
    <w:p w14:paraId="0563BF01" w14:textId="77777777" w:rsidR="00A06AE6" w:rsidRPr="00852EC6" w:rsidRDefault="009262F4" w:rsidP="00F84FC3">
      <w:pPr>
        <w:pStyle w:val="ListParagraph"/>
        <w:numPr>
          <w:ilvl w:val="0"/>
          <w:numId w:val="72"/>
        </w:numPr>
        <w:ind w:left="567" w:hanging="567"/>
        <w:rPr>
          <w:lang w:val="sv-SE"/>
        </w:rPr>
      </w:pPr>
      <w:r w:rsidRPr="00852EC6">
        <w:rPr>
          <w:lang w:val="sv-SE"/>
        </w:rPr>
        <w:t>l</w:t>
      </w:r>
      <w:r w:rsidR="00A06AE6" w:rsidRPr="00852EC6">
        <w:rPr>
          <w:lang w:val="sv-SE"/>
        </w:rPr>
        <w:t>äkemedel som används för behandling av astma och andra lungbesvär som kronisk obstruktiv lungsjukdom (KOL) (t ex salmeterol);</w:t>
      </w:r>
    </w:p>
    <w:p w14:paraId="5EA3321F" w14:textId="77777777" w:rsidR="00A06AE6" w:rsidRPr="00852EC6" w:rsidRDefault="009262F4" w:rsidP="006C277D">
      <w:pPr>
        <w:pStyle w:val="ListParagraph"/>
        <w:numPr>
          <w:ilvl w:val="0"/>
          <w:numId w:val="72"/>
        </w:numPr>
        <w:ind w:left="567" w:hanging="567"/>
        <w:rPr>
          <w:lang w:val="sv-SE"/>
        </w:rPr>
      </w:pPr>
      <w:r w:rsidRPr="00852EC6">
        <w:rPr>
          <w:lang w:val="sv-SE"/>
        </w:rPr>
        <w:lastRenderedPageBreak/>
        <w:t>l</w:t>
      </w:r>
      <w:r w:rsidR="00A06AE6" w:rsidRPr="00852EC6">
        <w:rPr>
          <w:lang w:val="sv-SE"/>
        </w:rPr>
        <w:t xml:space="preserve">äkemedel som används för behandling av högt blodtryck i lungartären (pulmonell arteriell hypertoni) (t ex bosentan, </w:t>
      </w:r>
      <w:r w:rsidR="00F6082C" w:rsidRPr="00852EC6">
        <w:rPr>
          <w:lang w:val="sv-SE"/>
        </w:rPr>
        <w:t xml:space="preserve">riociguat, </w:t>
      </w:r>
      <w:r w:rsidR="00A06AE6" w:rsidRPr="00852EC6">
        <w:rPr>
          <w:lang w:val="sv-SE"/>
        </w:rPr>
        <w:t>sildenafil, tadalafil);</w:t>
      </w:r>
    </w:p>
    <w:p w14:paraId="35C6C846" w14:textId="77777777" w:rsidR="002C6E54" w:rsidRPr="00852EC6" w:rsidRDefault="009262F4" w:rsidP="00F84FC3">
      <w:pPr>
        <w:pStyle w:val="ListParagraph"/>
        <w:numPr>
          <w:ilvl w:val="0"/>
          <w:numId w:val="72"/>
        </w:numPr>
        <w:ind w:left="567" w:hanging="567"/>
        <w:rPr>
          <w:lang w:val="sv-SE"/>
        </w:rPr>
      </w:pPr>
      <w:r w:rsidRPr="00852EC6">
        <w:rPr>
          <w:lang w:val="sv-SE"/>
        </w:rPr>
        <w:t>l</w:t>
      </w:r>
      <w:r w:rsidR="002C6E54" w:rsidRPr="00852EC6">
        <w:rPr>
          <w:lang w:val="sv-SE"/>
        </w:rPr>
        <w:t>äkemedel som påverkar immunsystemet (t</w:t>
      </w:r>
      <w:r w:rsidR="008061B4" w:rsidRPr="00852EC6">
        <w:rPr>
          <w:lang w:val="sv-SE"/>
        </w:rPr>
        <w:t xml:space="preserve"> </w:t>
      </w:r>
      <w:r w:rsidR="002C6E54" w:rsidRPr="00852EC6">
        <w:rPr>
          <w:lang w:val="sv-SE"/>
        </w:rPr>
        <w:t>ex cyklosporin, sirolimus (rapamycin), takrolimus);</w:t>
      </w:r>
    </w:p>
    <w:p w14:paraId="25FDE652" w14:textId="77777777" w:rsidR="002C6E54" w:rsidRPr="00852EC6" w:rsidRDefault="009262F4" w:rsidP="00F84FC3">
      <w:pPr>
        <w:pStyle w:val="ListParagraph"/>
        <w:numPr>
          <w:ilvl w:val="0"/>
          <w:numId w:val="72"/>
        </w:numPr>
        <w:ind w:left="567" w:hanging="567"/>
        <w:rPr>
          <w:lang w:val="sv-SE"/>
        </w:rPr>
      </w:pPr>
      <w:r w:rsidRPr="00852EC6">
        <w:rPr>
          <w:lang w:val="sv-SE"/>
        </w:rPr>
        <w:t>l</w:t>
      </w:r>
      <w:r w:rsidR="002C6E54" w:rsidRPr="00852EC6">
        <w:rPr>
          <w:lang w:val="sv-SE"/>
        </w:rPr>
        <w:t xml:space="preserve">äkemedel </w:t>
      </w:r>
      <w:r w:rsidR="00C05335" w:rsidRPr="00852EC6">
        <w:rPr>
          <w:lang w:val="sv-SE"/>
        </w:rPr>
        <w:t>för</w:t>
      </w:r>
      <w:r w:rsidR="002C6E54" w:rsidRPr="00852EC6">
        <w:rPr>
          <w:lang w:val="sv-SE"/>
        </w:rPr>
        <w:t xml:space="preserve"> rökavvänjning (t</w:t>
      </w:r>
      <w:r w:rsidR="008061B4" w:rsidRPr="00852EC6">
        <w:rPr>
          <w:lang w:val="sv-SE"/>
        </w:rPr>
        <w:t xml:space="preserve"> </w:t>
      </w:r>
      <w:r w:rsidR="002C6E54" w:rsidRPr="00852EC6">
        <w:rPr>
          <w:lang w:val="sv-SE"/>
        </w:rPr>
        <w:t>ex bupropion);</w:t>
      </w:r>
    </w:p>
    <w:p w14:paraId="187996CE" w14:textId="77777777" w:rsidR="00737279" w:rsidRPr="00852EC6" w:rsidRDefault="009262F4" w:rsidP="00F84FC3">
      <w:pPr>
        <w:pStyle w:val="ListParagraph"/>
        <w:numPr>
          <w:ilvl w:val="0"/>
          <w:numId w:val="72"/>
        </w:numPr>
        <w:ind w:left="567" w:hanging="567"/>
        <w:rPr>
          <w:lang w:val="sv-SE"/>
        </w:rPr>
      </w:pPr>
      <w:r w:rsidRPr="00852EC6">
        <w:rPr>
          <w:lang w:val="sv-SE"/>
        </w:rPr>
        <w:t>s</w:t>
      </w:r>
      <w:r w:rsidR="00737279" w:rsidRPr="00852EC6">
        <w:rPr>
          <w:lang w:val="sv-SE"/>
        </w:rPr>
        <w:t>märtstillande läkemedel (t</w:t>
      </w:r>
      <w:r w:rsidR="008061B4" w:rsidRPr="00852EC6">
        <w:rPr>
          <w:lang w:val="sv-SE"/>
        </w:rPr>
        <w:t xml:space="preserve"> </w:t>
      </w:r>
      <w:r w:rsidR="00737279" w:rsidRPr="00852EC6">
        <w:rPr>
          <w:lang w:val="sv-SE"/>
        </w:rPr>
        <w:t>ex fentanyl);</w:t>
      </w:r>
    </w:p>
    <w:p w14:paraId="0B9B2D76" w14:textId="77777777" w:rsidR="002C6E54" w:rsidRPr="00852EC6" w:rsidRDefault="009262F4" w:rsidP="00F84FC3">
      <w:pPr>
        <w:pStyle w:val="ListParagraph"/>
        <w:numPr>
          <w:ilvl w:val="0"/>
          <w:numId w:val="72"/>
        </w:numPr>
        <w:ind w:left="567" w:hanging="567"/>
        <w:rPr>
          <w:lang w:val="sv-SE"/>
        </w:rPr>
      </w:pPr>
      <w:r w:rsidRPr="00852EC6">
        <w:rPr>
          <w:lang w:val="sv-SE"/>
        </w:rPr>
        <w:t>m</w:t>
      </w:r>
      <w:r w:rsidR="002C6E54" w:rsidRPr="00852EC6">
        <w:rPr>
          <w:lang w:val="sv-SE"/>
        </w:rPr>
        <w:t>orfinliknande läkemedel (t</w:t>
      </w:r>
      <w:r w:rsidR="008061B4" w:rsidRPr="00852EC6">
        <w:rPr>
          <w:lang w:val="sv-SE"/>
        </w:rPr>
        <w:t xml:space="preserve"> </w:t>
      </w:r>
      <w:r w:rsidR="002C6E54" w:rsidRPr="00852EC6">
        <w:rPr>
          <w:lang w:val="sv-SE"/>
        </w:rPr>
        <w:t>ex metadon);</w:t>
      </w:r>
    </w:p>
    <w:p w14:paraId="5B2BCC6D" w14:textId="77777777" w:rsidR="00EA1989" w:rsidRPr="00852EC6" w:rsidRDefault="009262F4" w:rsidP="00F84FC3">
      <w:pPr>
        <w:pStyle w:val="ListParagraph"/>
        <w:numPr>
          <w:ilvl w:val="0"/>
          <w:numId w:val="72"/>
        </w:numPr>
        <w:ind w:left="567" w:hanging="567"/>
        <w:rPr>
          <w:lang w:val="sv-SE"/>
        </w:rPr>
      </w:pPr>
      <w:r w:rsidRPr="00852EC6">
        <w:rPr>
          <w:lang w:val="sv-SE"/>
        </w:rPr>
        <w:t>i</w:t>
      </w:r>
      <w:r w:rsidR="00941B8E" w:rsidRPr="00852EC6">
        <w:rPr>
          <w:lang w:val="sv-SE"/>
        </w:rPr>
        <w:t>cke-n</w:t>
      </w:r>
      <w:r w:rsidR="00EA1989" w:rsidRPr="00852EC6">
        <w:rPr>
          <w:lang w:val="sv-SE"/>
        </w:rPr>
        <w:t>ukleosid omvänt transkriptashämmare (</w:t>
      </w:r>
      <w:r w:rsidR="00941B8E" w:rsidRPr="00852EC6">
        <w:rPr>
          <w:lang w:val="sv-SE"/>
        </w:rPr>
        <w:t>N</w:t>
      </w:r>
      <w:r w:rsidR="00EA1989" w:rsidRPr="00852EC6">
        <w:rPr>
          <w:lang w:val="sv-SE"/>
        </w:rPr>
        <w:t>NRTIs) (t ex efavirenz, nevirapin)</w:t>
      </w:r>
      <w:r w:rsidR="00247FBF" w:rsidRPr="00852EC6">
        <w:rPr>
          <w:lang w:val="sv-SE"/>
        </w:rPr>
        <w:t>;</w:t>
      </w:r>
    </w:p>
    <w:p w14:paraId="3A4E5328" w14:textId="77777777" w:rsidR="002C6E54" w:rsidRPr="00852EC6" w:rsidRDefault="009262F4" w:rsidP="00F84FC3">
      <w:pPr>
        <w:pStyle w:val="ListParagraph"/>
        <w:numPr>
          <w:ilvl w:val="0"/>
          <w:numId w:val="72"/>
        </w:numPr>
        <w:ind w:left="567" w:hanging="567"/>
        <w:rPr>
          <w:lang w:val="sv-SE"/>
        </w:rPr>
      </w:pPr>
      <w:r w:rsidRPr="00852EC6">
        <w:rPr>
          <w:lang w:val="sv-SE"/>
        </w:rPr>
        <w:t>o</w:t>
      </w:r>
      <w:r w:rsidR="002C6E54" w:rsidRPr="00852EC6">
        <w:rPr>
          <w:lang w:val="sv-SE"/>
        </w:rPr>
        <w:t xml:space="preserve">rala preventivmedel eller användandet av preventivmedelsplåster för att förebygga graviditet (se avsnitt nedan benämnt </w:t>
      </w:r>
      <w:r w:rsidR="002C6E54" w:rsidRPr="00852EC6">
        <w:rPr>
          <w:b/>
          <w:bCs/>
          <w:lang w:val="sv-SE"/>
        </w:rPr>
        <w:t>Preventivmedel</w:t>
      </w:r>
      <w:r w:rsidR="002C6E54" w:rsidRPr="00852EC6">
        <w:rPr>
          <w:lang w:val="sv-SE"/>
        </w:rPr>
        <w:t>);</w:t>
      </w:r>
    </w:p>
    <w:p w14:paraId="69D8EC09" w14:textId="77777777" w:rsidR="002C6E54" w:rsidRPr="00852EC6" w:rsidRDefault="009262F4" w:rsidP="00F84FC3">
      <w:pPr>
        <w:pStyle w:val="ListParagraph"/>
        <w:numPr>
          <w:ilvl w:val="0"/>
          <w:numId w:val="72"/>
        </w:numPr>
        <w:ind w:left="567" w:hanging="567"/>
        <w:rPr>
          <w:lang w:val="sv-SE"/>
        </w:rPr>
      </w:pPr>
      <w:r w:rsidRPr="00852EC6">
        <w:rPr>
          <w:lang w:val="sv-SE"/>
        </w:rPr>
        <w:t>p</w:t>
      </w:r>
      <w:r w:rsidR="002C6E54" w:rsidRPr="00852EC6">
        <w:rPr>
          <w:lang w:val="sv-SE"/>
        </w:rPr>
        <w:t>roteashämmare (t</w:t>
      </w:r>
      <w:r w:rsidR="008061B4" w:rsidRPr="00852EC6">
        <w:rPr>
          <w:lang w:val="sv-SE"/>
        </w:rPr>
        <w:t xml:space="preserve"> </w:t>
      </w:r>
      <w:r w:rsidR="002C6E54" w:rsidRPr="00852EC6">
        <w:rPr>
          <w:lang w:val="sv-SE"/>
        </w:rPr>
        <w:t>ex fosamprenavir, indinavir, ritonavir, saquinavir, tipranavir);</w:t>
      </w:r>
    </w:p>
    <w:p w14:paraId="41E4128D" w14:textId="77777777" w:rsidR="002C6E54" w:rsidRPr="00852EC6" w:rsidRDefault="009262F4" w:rsidP="00F84FC3">
      <w:pPr>
        <w:pStyle w:val="ListParagraph"/>
        <w:numPr>
          <w:ilvl w:val="0"/>
          <w:numId w:val="72"/>
        </w:numPr>
        <w:ind w:left="567" w:hanging="567"/>
        <w:rPr>
          <w:lang w:val="sv-SE"/>
        </w:rPr>
      </w:pPr>
      <w:r w:rsidRPr="00852EC6">
        <w:rPr>
          <w:lang w:val="sv-SE"/>
        </w:rPr>
        <w:t>l</w:t>
      </w:r>
      <w:r w:rsidR="002C6E54" w:rsidRPr="00852EC6">
        <w:rPr>
          <w:lang w:val="sv-SE"/>
        </w:rPr>
        <w:t>ugnande medel (t</w:t>
      </w:r>
      <w:r w:rsidR="008061B4" w:rsidRPr="00852EC6">
        <w:rPr>
          <w:lang w:val="sv-SE"/>
        </w:rPr>
        <w:t xml:space="preserve"> </w:t>
      </w:r>
      <w:r w:rsidR="002C6E54" w:rsidRPr="00852EC6">
        <w:rPr>
          <w:lang w:val="sv-SE"/>
        </w:rPr>
        <w:t>ex midazolam som ges via injektion);</w:t>
      </w:r>
    </w:p>
    <w:p w14:paraId="65A879AC" w14:textId="1B2E6BE4" w:rsidR="002C6E54" w:rsidRDefault="009262F4" w:rsidP="00F84FC3">
      <w:pPr>
        <w:pStyle w:val="ListParagraph"/>
        <w:numPr>
          <w:ilvl w:val="0"/>
          <w:numId w:val="72"/>
        </w:numPr>
        <w:ind w:left="567" w:hanging="567"/>
        <w:rPr>
          <w:lang w:val="sv-SE"/>
        </w:rPr>
      </w:pPr>
      <w:r w:rsidRPr="00852EC6">
        <w:rPr>
          <w:lang w:val="sv-SE"/>
        </w:rPr>
        <w:t>s</w:t>
      </w:r>
      <w:r w:rsidR="002C6E54" w:rsidRPr="00852EC6">
        <w:rPr>
          <w:lang w:val="sv-SE"/>
        </w:rPr>
        <w:t>teroidpreparat (t</w:t>
      </w:r>
      <w:r w:rsidR="008061B4" w:rsidRPr="00852EC6">
        <w:rPr>
          <w:lang w:val="sv-SE"/>
        </w:rPr>
        <w:t xml:space="preserve"> </w:t>
      </w:r>
      <w:r w:rsidR="002C6E54" w:rsidRPr="00852EC6">
        <w:rPr>
          <w:lang w:val="sv-SE"/>
        </w:rPr>
        <w:t>ex </w:t>
      </w:r>
      <w:r w:rsidR="00A348C5" w:rsidRPr="00852EC6">
        <w:rPr>
          <w:lang w:val="sv-SE"/>
        </w:rPr>
        <w:t xml:space="preserve">budesonid, </w:t>
      </w:r>
      <w:r w:rsidR="002C6E54" w:rsidRPr="00852EC6">
        <w:rPr>
          <w:lang w:val="sv-SE"/>
        </w:rPr>
        <w:t>dexametason, flutikasonpropionat, etinylöstradiol</w:t>
      </w:r>
      <w:r w:rsidR="00036279" w:rsidRPr="00852EC6">
        <w:rPr>
          <w:lang w:val="sv-SE"/>
        </w:rPr>
        <w:t>, triamcinolon</w:t>
      </w:r>
      <w:r w:rsidR="008E0D6B">
        <w:rPr>
          <w:lang w:val="sv-SE"/>
        </w:rPr>
        <w:t>.</w:t>
      </w:r>
    </w:p>
    <w:p w14:paraId="5EEDDCEC" w14:textId="77777777" w:rsidR="008E0D6B" w:rsidRDefault="008E0D6B" w:rsidP="008E0D6B">
      <w:pPr>
        <w:pStyle w:val="ListParagraph"/>
        <w:ind w:left="567"/>
        <w:rPr>
          <w:lang w:val="sv-SE"/>
        </w:rPr>
      </w:pPr>
    </w:p>
    <w:p w14:paraId="0B509C25" w14:textId="77777777" w:rsidR="002C6E54" w:rsidRPr="00852EC6" w:rsidRDefault="002C6E54" w:rsidP="00F84FC3">
      <w:pPr>
        <w:rPr>
          <w:lang w:val="sv-SE"/>
        </w:rPr>
      </w:pPr>
    </w:p>
    <w:p w14:paraId="2E82F70F" w14:textId="182CCF0B" w:rsidR="002C6E54" w:rsidRPr="00852EC6" w:rsidRDefault="002C6E54" w:rsidP="00F84FC3">
      <w:pPr>
        <w:rPr>
          <w:lang w:val="sv-SE"/>
        </w:rPr>
      </w:pPr>
      <w:r w:rsidRPr="00852EC6">
        <w:rPr>
          <w:b/>
          <w:lang w:val="sv-SE"/>
        </w:rPr>
        <w:t xml:space="preserve">Läs listan av läkemedel </w:t>
      </w:r>
      <w:r w:rsidR="006E7260" w:rsidRPr="00852EC6">
        <w:rPr>
          <w:b/>
          <w:lang w:val="sv-SE"/>
        </w:rPr>
        <w:t xml:space="preserve">ovan </w:t>
      </w:r>
      <w:r w:rsidR="00070806">
        <w:rPr>
          <w:b/>
          <w:lang w:val="sv-SE"/>
        </w:rPr>
        <w:t xml:space="preserve">under </w:t>
      </w:r>
      <w:r w:rsidRPr="00852EC6">
        <w:rPr>
          <w:b/>
          <w:lang w:val="sv-SE"/>
        </w:rPr>
        <w:t xml:space="preserve">‘Ta inte </w:t>
      </w:r>
      <w:r w:rsidR="0011605E" w:rsidRPr="00852EC6">
        <w:rPr>
          <w:b/>
          <w:lang w:val="sv-SE"/>
        </w:rPr>
        <w:t xml:space="preserve">Lopinavir/Ritonavir </w:t>
      </w:r>
      <w:r w:rsidR="00A6286B" w:rsidRPr="00A728F9">
        <w:rPr>
          <w:b/>
          <w:bCs/>
          <w:szCs w:val="22"/>
          <w:lang w:val="sv-SE"/>
        </w:rPr>
        <w:t>Viatris</w:t>
      </w:r>
      <w:r w:rsidR="0011605E" w:rsidRPr="00852EC6">
        <w:rPr>
          <w:b/>
          <w:lang w:val="sv-SE"/>
        </w:rPr>
        <w:t xml:space="preserve"> </w:t>
      </w:r>
      <w:r w:rsidRPr="00852EC6">
        <w:rPr>
          <w:b/>
          <w:lang w:val="sv-SE"/>
        </w:rPr>
        <w:t>med någo</w:t>
      </w:r>
      <w:r w:rsidR="0011605E" w:rsidRPr="00852EC6">
        <w:rPr>
          <w:b/>
          <w:lang w:val="sv-SE"/>
        </w:rPr>
        <w:t>t</w:t>
      </w:r>
      <w:r w:rsidRPr="00852EC6">
        <w:rPr>
          <w:b/>
          <w:lang w:val="sv-SE"/>
        </w:rPr>
        <w:t xml:space="preserve"> av följande läkemedel’ </w:t>
      </w:r>
      <w:r w:rsidRPr="00852EC6">
        <w:rPr>
          <w:lang w:val="sv-SE"/>
        </w:rPr>
        <w:t xml:space="preserve">för information om läkemedel som du inte får ta tillsammans med </w:t>
      </w:r>
      <w:r w:rsidR="0011605E" w:rsidRPr="00852EC6">
        <w:rPr>
          <w:lang w:val="sv-SE"/>
        </w:rPr>
        <w:t xml:space="preserve">lopinavir/ritonavir </w:t>
      </w:r>
      <w:r w:rsidRPr="00852EC6">
        <w:rPr>
          <w:lang w:val="sv-SE"/>
        </w:rPr>
        <w:t>.</w:t>
      </w:r>
    </w:p>
    <w:p w14:paraId="714CB617" w14:textId="77777777" w:rsidR="002C6E54" w:rsidRPr="00852EC6" w:rsidRDefault="002C6E54" w:rsidP="00F84FC3">
      <w:pPr>
        <w:rPr>
          <w:lang w:val="sv-SE"/>
        </w:rPr>
      </w:pPr>
    </w:p>
    <w:p w14:paraId="26F280AD" w14:textId="77777777" w:rsidR="002C6E54" w:rsidRPr="00852EC6" w:rsidRDefault="00C7468A" w:rsidP="00F84FC3">
      <w:pPr>
        <w:rPr>
          <w:lang w:val="sv-SE"/>
        </w:rPr>
      </w:pPr>
      <w:r w:rsidRPr="00852EC6">
        <w:rPr>
          <w:lang w:val="sv-SE"/>
        </w:rPr>
        <w:t xml:space="preserve">Tala om för läkare eller apotekspersonal om du </w:t>
      </w:r>
      <w:r w:rsidR="006E7260" w:rsidRPr="00852EC6">
        <w:rPr>
          <w:lang w:val="sv-SE"/>
        </w:rPr>
        <w:t xml:space="preserve">eller ditt barn </w:t>
      </w:r>
      <w:r w:rsidRPr="00852EC6">
        <w:rPr>
          <w:lang w:val="sv-SE"/>
        </w:rPr>
        <w:t>tar, nyligen har tagit eller kan tänkas ta andra läkemedel, även receptfria sådana.</w:t>
      </w:r>
    </w:p>
    <w:p w14:paraId="403F2B1D" w14:textId="77777777" w:rsidR="002C6E54" w:rsidRPr="00852EC6" w:rsidRDefault="002C6E54" w:rsidP="00F84FC3">
      <w:pPr>
        <w:rPr>
          <w:lang w:val="sv-SE"/>
        </w:rPr>
      </w:pPr>
    </w:p>
    <w:p w14:paraId="5265CF33" w14:textId="77777777" w:rsidR="002C6E54" w:rsidRPr="00852EC6" w:rsidRDefault="002C6E54" w:rsidP="00F84FC3">
      <w:pPr>
        <w:rPr>
          <w:b/>
          <w:lang w:val="sv-SE"/>
        </w:rPr>
      </w:pPr>
      <w:r w:rsidRPr="00852EC6">
        <w:rPr>
          <w:b/>
          <w:lang w:val="sv-SE"/>
        </w:rPr>
        <w:t>Läkemedel mot nedsatt förmåga att få erektion (</w:t>
      </w:r>
      <w:r w:rsidR="00C7468A" w:rsidRPr="00852EC6">
        <w:rPr>
          <w:b/>
          <w:lang w:val="sv-SE"/>
        </w:rPr>
        <w:t xml:space="preserve">avanafil, </w:t>
      </w:r>
      <w:r w:rsidRPr="00852EC6">
        <w:rPr>
          <w:b/>
          <w:lang w:val="sv-SE"/>
        </w:rPr>
        <w:t>vardenafil, sildenafil, tadalafil)</w:t>
      </w:r>
    </w:p>
    <w:p w14:paraId="26CAC54D" w14:textId="77777777" w:rsidR="00D4333D" w:rsidRPr="00852EC6" w:rsidRDefault="002C6E54" w:rsidP="0096574B">
      <w:pPr>
        <w:pStyle w:val="ListParagraph"/>
        <w:numPr>
          <w:ilvl w:val="0"/>
          <w:numId w:val="73"/>
        </w:numPr>
        <w:tabs>
          <w:tab w:val="clear" w:pos="562"/>
        </w:tabs>
        <w:ind w:left="567" w:hanging="567"/>
        <w:rPr>
          <w:bCs/>
          <w:lang w:val="sv-SE"/>
        </w:rPr>
      </w:pPr>
      <w:r w:rsidRPr="00852EC6">
        <w:rPr>
          <w:b/>
          <w:bCs/>
          <w:lang w:val="sv-SE"/>
        </w:rPr>
        <w:t xml:space="preserve">Ta inte </w:t>
      </w:r>
      <w:r w:rsidR="0011605E" w:rsidRPr="00852EC6">
        <w:rPr>
          <w:b/>
          <w:bCs/>
          <w:lang w:val="sv-SE"/>
        </w:rPr>
        <w:t xml:space="preserve">lopinavir/ritonavir </w:t>
      </w:r>
      <w:r w:rsidRPr="00852EC6">
        <w:rPr>
          <w:lang w:val="sv-SE"/>
        </w:rPr>
        <w:t>om du tar</w:t>
      </w:r>
      <w:r w:rsidR="00C7468A" w:rsidRPr="00852EC6">
        <w:rPr>
          <w:lang w:val="sv-SE"/>
        </w:rPr>
        <w:t xml:space="preserve"> avanafil eller</w:t>
      </w:r>
      <w:r w:rsidRPr="00852EC6">
        <w:rPr>
          <w:lang w:val="sv-SE"/>
        </w:rPr>
        <w:t xml:space="preserve"> vardenafil.</w:t>
      </w:r>
    </w:p>
    <w:p w14:paraId="4BFFD26B" w14:textId="0A0F95C4" w:rsidR="002C6E54" w:rsidRPr="00852EC6" w:rsidRDefault="002C6E54" w:rsidP="0096574B">
      <w:pPr>
        <w:pStyle w:val="ListParagraph"/>
        <w:numPr>
          <w:ilvl w:val="0"/>
          <w:numId w:val="73"/>
        </w:numPr>
        <w:tabs>
          <w:tab w:val="clear" w:pos="562"/>
        </w:tabs>
        <w:ind w:left="567" w:hanging="567"/>
        <w:rPr>
          <w:lang w:val="sv-SE"/>
        </w:rPr>
      </w:pPr>
      <w:r w:rsidRPr="00852EC6">
        <w:rPr>
          <w:bCs/>
          <w:lang w:val="sv-SE"/>
        </w:rPr>
        <w:t xml:space="preserve">Du får inte använda </w:t>
      </w:r>
      <w:r w:rsidR="0011605E" w:rsidRPr="00852EC6">
        <w:rPr>
          <w:bCs/>
          <w:lang w:val="sv-SE"/>
        </w:rPr>
        <w:t xml:space="preserve">lopinavir/ritonavir </w:t>
      </w:r>
      <w:r w:rsidRPr="00852EC6">
        <w:rPr>
          <w:bCs/>
          <w:lang w:val="sv-SE"/>
        </w:rPr>
        <w:t xml:space="preserve">tillsammans med sildenafil för behandling av </w:t>
      </w:r>
      <w:r w:rsidRPr="00852EC6">
        <w:rPr>
          <w:lang w:val="sv-SE"/>
        </w:rPr>
        <w:t>pulmonell arteriell hypert</w:t>
      </w:r>
      <w:r w:rsidR="009262F4" w:rsidRPr="00852EC6">
        <w:rPr>
          <w:lang w:val="sv-SE"/>
        </w:rPr>
        <w:t>oni</w:t>
      </w:r>
      <w:r w:rsidRPr="00852EC6">
        <w:rPr>
          <w:lang w:val="sv-SE"/>
        </w:rPr>
        <w:t xml:space="preserve"> </w:t>
      </w:r>
      <w:r w:rsidR="00A06AE6" w:rsidRPr="00852EC6">
        <w:rPr>
          <w:lang w:val="sv-SE"/>
        </w:rPr>
        <w:t xml:space="preserve">(högt blodtryck i lungartären) </w:t>
      </w:r>
      <w:r w:rsidRPr="00852EC6">
        <w:rPr>
          <w:lang w:val="sv-SE"/>
        </w:rPr>
        <w:t xml:space="preserve">(se också avsnitt </w:t>
      </w:r>
      <w:r w:rsidRPr="00852EC6">
        <w:rPr>
          <w:b/>
          <w:lang w:val="sv-SE"/>
        </w:rPr>
        <w:t xml:space="preserve">Ta inte </w:t>
      </w:r>
      <w:r w:rsidR="0011605E" w:rsidRPr="00852EC6">
        <w:rPr>
          <w:b/>
          <w:lang w:val="sv-SE"/>
        </w:rPr>
        <w:t xml:space="preserve">Lopinavir/Ritonavir </w:t>
      </w:r>
      <w:r w:rsidR="00A6286B" w:rsidRPr="00A728F9">
        <w:rPr>
          <w:b/>
          <w:bCs/>
          <w:szCs w:val="22"/>
          <w:lang w:val="sv-SE"/>
        </w:rPr>
        <w:t>Viatris</w:t>
      </w:r>
      <w:r w:rsidR="006B7E48">
        <w:rPr>
          <w:b/>
          <w:lang w:val="sv-SE"/>
        </w:rPr>
        <w:t xml:space="preserve"> </w:t>
      </w:r>
      <w:r w:rsidR="006B7E48" w:rsidRPr="005A6EB3">
        <w:rPr>
          <w:lang w:val="sv-SE"/>
        </w:rPr>
        <w:t>ovan</w:t>
      </w:r>
      <w:r w:rsidRPr="00852EC6">
        <w:rPr>
          <w:b/>
          <w:lang w:val="sv-SE"/>
        </w:rPr>
        <w:t>)</w:t>
      </w:r>
      <w:r w:rsidRPr="00852EC6">
        <w:rPr>
          <w:lang w:val="sv-SE"/>
        </w:rPr>
        <w:t>.</w:t>
      </w:r>
    </w:p>
    <w:p w14:paraId="30383C99" w14:textId="77777777" w:rsidR="002C6E54" w:rsidRPr="00852EC6" w:rsidRDefault="002C6E54" w:rsidP="0096574B">
      <w:pPr>
        <w:pStyle w:val="ListParagraph"/>
        <w:numPr>
          <w:ilvl w:val="0"/>
          <w:numId w:val="73"/>
        </w:numPr>
        <w:tabs>
          <w:tab w:val="clear" w:pos="562"/>
        </w:tabs>
        <w:ind w:left="567" w:hanging="567"/>
        <w:rPr>
          <w:lang w:val="sv-SE"/>
        </w:rPr>
      </w:pPr>
      <w:r w:rsidRPr="00852EC6">
        <w:rPr>
          <w:lang w:val="sv-SE"/>
        </w:rPr>
        <w:t xml:space="preserve">Om du tar sildenafil eller tadalafil tillsammans med </w:t>
      </w:r>
      <w:r w:rsidR="0011605E" w:rsidRPr="00852EC6">
        <w:rPr>
          <w:lang w:val="sv-SE"/>
        </w:rPr>
        <w:t>lopinavir/ritonavir</w:t>
      </w:r>
      <w:r w:rsidRPr="00852EC6">
        <w:rPr>
          <w:lang w:val="sv-SE"/>
        </w:rPr>
        <w:t xml:space="preserve">, kan du riskera biverkningar såsom lågt blodtryck, svimning, synförändringar och peniserektion som varar längre än 4 timmar. Om en erektion varar längre än 4 timmar, bör du </w:t>
      </w:r>
      <w:r w:rsidRPr="00852EC6">
        <w:rPr>
          <w:b/>
          <w:lang w:val="sv-SE"/>
        </w:rPr>
        <w:t>omedelbart</w:t>
      </w:r>
      <w:r w:rsidRPr="00852EC6">
        <w:rPr>
          <w:lang w:val="sv-SE"/>
        </w:rPr>
        <w:t xml:space="preserve"> söka medicinsk hjälp för att undvika en bestående skada på din penis. Din läkare kan förklara de här symtomen för dig.</w:t>
      </w:r>
    </w:p>
    <w:p w14:paraId="7879785E" w14:textId="77777777" w:rsidR="002C6E54" w:rsidRPr="00852EC6" w:rsidRDefault="002C6E54" w:rsidP="00F84FC3">
      <w:pPr>
        <w:rPr>
          <w:lang w:val="sv-SE"/>
        </w:rPr>
      </w:pPr>
    </w:p>
    <w:p w14:paraId="670BB697" w14:textId="77777777" w:rsidR="00BA2B5B" w:rsidRPr="00852EC6" w:rsidRDefault="002C6E54" w:rsidP="00F84FC3">
      <w:pPr>
        <w:rPr>
          <w:b/>
          <w:lang w:val="sv-SE"/>
        </w:rPr>
      </w:pPr>
      <w:r w:rsidRPr="00852EC6">
        <w:rPr>
          <w:b/>
          <w:lang w:val="sv-SE"/>
        </w:rPr>
        <w:t>Preventivmedel</w:t>
      </w:r>
    </w:p>
    <w:p w14:paraId="4768B637" w14:textId="77777777" w:rsidR="009262F4" w:rsidRPr="00852EC6" w:rsidRDefault="009262F4" w:rsidP="00F84FC3">
      <w:pPr>
        <w:rPr>
          <w:lang w:val="sv-SE"/>
        </w:rPr>
      </w:pPr>
    </w:p>
    <w:p w14:paraId="17234362" w14:textId="77777777" w:rsidR="002C6E54" w:rsidRPr="00852EC6" w:rsidRDefault="002C6E54" w:rsidP="0096574B">
      <w:pPr>
        <w:pStyle w:val="ListParagraph"/>
        <w:numPr>
          <w:ilvl w:val="0"/>
          <w:numId w:val="74"/>
        </w:numPr>
        <w:tabs>
          <w:tab w:val="clear" w:pos="562"/>
        </w:tabs>
        <w:ind w:left="567" w:hanging="567"/>
        <w:rPr>
          <w:lang w:val="sv-SE"/>
        </w:rPr>
      </w:pPr>
      <w:r w:rsidRPr="00852EC6">
        <w:rPr>
          <w:lang w:val="sv-SE"/>
        </w:rPr>
        <w:t>Om du för närvarande använder p-piller eller ett preventivmedelsplåster för att förhindra att du blir gravid, bör du använda ytterligare ett preventivmedel eller en annan typ av preventivmedel (t</w:t>
      </w:r>
      <w:r w:rsidR="00EC1DA7" w:rsidRPr="00852EC6">
        <w:rPr>
          <w:lang w:val="sv-SE"/>
        </w:rPr>
        <w:t xml:space="preserve"> </w:t>
      </w:r>
      <w:r w:rsidRPr="00852EC6">
        <w:rPr>
          <w:lang w:val="sv-SE"/>
        </w:rPr>
        <w:t xml:space="preserve">ex kondom) eftersom </w:t>
      </w:r>
      <w:r w:rsidR="0011605E" w:rsidRPr="00852EC6">
        <w:rPr>
          <w:lang w:val="sv-SE"/>
        </w:rPr>
        <w:t xml:space="preserve">lopinavir/ritonavir </w:t>
      </w:r>
      <w:r w:rsidRPr="00852EC6">
        <w:rPr>
          <w:lang w:val="sv-SE"/>
        </w:rPr>
        <w:t>kan minska effekten av p-piller och preventivmedelsplåster.</w:t>
      </w:r>
    </w:p>
    <w:p w14:paraId="38ACB6F8" w14:textId="77777777" w:rsidR="00BA2B5B" w:rsidRPr="00BB3007" w:rsidRDefault="00BA2B5B" w:rsidP="00621CCF">
      <w:pPr>
        <w:pStyle w:val="ListParagraph"/>
        <w:ind w:left="567"/>
        <w:rPr>
          <w:lang w:val="sv-SE"/>
        </w:rPr>
      </w:pPr>
    </w:p>
    <w:p w14:paraId="54F40D67" w14:textId="77777777" w:rsidR="00BA2B5B" w:rsidRPr="00852EC6" w:rsidRDefault="002C6E54" w:rsidP="00F84FC3">
      <w:pPr>
        <w:rPr>
          <w:lang w:val="sv-SE"/>
        </w:rPr>
      </w:pPr>
      <w:r w:rsidRPr="00852EC6">
        <w:rPr>
          <w:b/>
          <w:lang w:val="sv-SE"/>
        </w:rPr>
        <w:t>Graviditet och amning</w:t>
      </w:r>
    </w:p>
    <w:p w14:paraId="31B302EF" w14:textId="77777777" w:rsidR="009262F4" w:rsidRPr="00852EC6" w:rsidRDefault="009262F4" w:rsidP="00F84FC3">
      <w:pPr>
        <w:rPr>
          <w:lang w:val="sv-SE"/>
        </w:rPr>
      </w:pPr>
    </w:p>
    <w:p w14:paraId="3B844E7C" w14:textId="77777777" w:rsidR="00D4333D" w:rsidRPr="00852EC6" w:rsidRDefault="002C6E54" w:rsidP="00F84FC3">
      <w:pPr>
        <w:pStyle w:val="ListParagraph"/>
        <w:numPr>
          <w:ilvl w:val="0"/>
          <w:numId w:val="75"/>
        </w:numPr>
        <w:ind w:left="567" w:hanging="567"/>
        <w:rPr>
          <w:lang w:val="sv-SE"/>
        </w:rPr>
      </w:pPr>
      <w:r w:rsidRPr="00852EC6">
        <w:rPr>
          <w:lang w:val="sv-SE"/>
        </w:rPr>
        <w:t xml:space="preserve">Berätta </w:t>
      </w:r>
      <w:r w:rsidRPr="00852EC6">
        <w:rPr>
          <w:b/>
          <w:bCs/>
          <w:lang w:val="sv-SE"/>
        </w:rPr>
        <w:t>genast</w:t>
      </w:r>
      <w:r w:rsidRPr="00852EC6">
        <w:rPr>
          <w:lang w:val="sv-SE"/>
        </w:rPr>
        <w:t xml:space="preserve"> för din läkare om</w:t>
      </w:r>
      <w:r w:rsidR="00440E35" w:rsidRPr="00852EC6">
        <w:rPr>
          <w:lang w:val="sv-SE"/>
        </w:rPr>
        <w:t xml:space="preserve"> du planerar att skaffa barn,</w:t>
      </w:r>
      <w:r w:rsidRPr="00852EC6">
        <w:rPr>
          <w:lang w:val="sv-SE"/>
        </w:rPr>
        <w:t xml:space="preserve"> du är eller tror att du är gravid eller om du ammar.</w:t>
      </w:r>
    </w:p>
    <w:p w14:paraId="5DC3C5B5" w14:textId="27D6F335" w:rsidR="00D4333D" w:rsidRPr="00852EC6" w:rsidRDefault="00504ABC" w:rsidP="00F84FC3">
      <w:pPr>
        <w:pStyle w:val="ListParagraph"/>
        <w:numPr>
          <w:ilvl w:val="0"/>
          <w:numId w:val="75"/>
        </w:numPr>
        <w:ind w:left="567" w:hanging="567"/>
        <w:rPr>
          <w:lang w:val="sv-SE"/>
        </w:rPr>
      </w:pPr>
      <w:r>
        <w:rPr>
          <w:lang w:val="sv-SE"/>
        </w:rPr>
        <w:t>Om du ammar eller funderar på att börja amma ska du diskutera detta med din läkare så snart som möjligt.</w:t>
      </w:r>
    </w:p>
    <w:p w14:paraId="3A84A8B7" w14:textId="63210C06" w:rsidR="002C6E54" w:rsidRPr="00852EC6" w:rsidRDefault="00504ABC" w:rsidP="00F84FC3">
      <w:pPr>
        <w:pStyle w:val="ListParagraph"/>
        <w:numPr>
          <w:ilvl w:val="0"/>
          <w:numId w:val="75"/>
        </w:numPr>
        <w:ind w:left="567" w:hanging="567"/>
        <w:rPr>
          <w:lang w:val="sv-SE"/>
        </w:rPr>
      </w:pPr>
      <w:r>
        <w:rPr>
          <w:lang w:val="sv-SE"/>
        </w:rPr>
        <w:t>Amning</w:t>
      </w:r>
      <w:r w:rsidR="002C6E54" w:rsidRPr="00852EC6">
        <w:rPr>
          <w:lang w:val="sv-SE"/>
        </w:rPr>
        <w:t xml:space="preserve"> rekommenderas </w:t>
      </w:r>
      <w:r>
        <w:rPr>
          <w:lang w:val="sv-SE"/>
        </w:rPr>
        <w:t>inte för</w:t>
      </w:r>
      <w:r w:rsidR="002C6E54" w:rsidRPr="00852EC6">
        <w:rPr>
          <w:lang w:val="sv-SE"/>
        </w:rPr>
        <w:t xml:space="preserve"> kvinnor </w:t>
      </w:r>
      <w:r>
        <w:rPr>
          <w:lang w:val="sv-SE"/>
        </w:rPr>
        <w:t xml:space="preserve">som lever </w:t>
      </w:r>
      <w:r w:rsidR="002C6E54" w:rsidRPr="00852EC6">
        <w:rPr>
          <w:lang w:val="sv-SE"/>
        </w:rPr>
        <w:t xml:space="preserve">med </w:t>
      </w:r>
      <w:r>
        <w:rPr>
          <w:lang w:val="sv-SE"/>
        </w:rPr>
        <w:t>hiv eftersom hiv-infektion kan överföras till</w:t>
      </w:r>
      <w:r w:rsidR="002C6E54" w:rsidRPr="00852EC6">
        <w:rPr>
          <w:lang w:val="sv-SE"/>
        </w:rPr>
        <w:t xml:space="preserve"> barnet via bröstmjölk</w:t>
      </w:r>
      <w:r>
        <w:rPr>
          <w:lang w:val="sv-SE"/>
        </w:rPr>
        <w:t>en</w:t>
      </w:r>
      <w:r w:rsidR="002C6E54" w:rsidRPr="00852EC6">
        <w:rPr>
          <w:lang w:val="sv-SE"/>
        </w:rPr>
        <w:t>.</w:t>
      </w:r>
    </w:p>
    <w:p w14:paraId="0E4946E8" w14:textId="77777777" w:rsidR="00BA2B5B" w:rsidRPr="00852EC6" w:rsidRDefault="00BA2B5B" w:rsidP="00F84FC3">
      <w:pPr>
        <w:rPr>
          <w:lang w:val="sv-SE"/>
        </w:rPr>
      </w:pPr>
    </w:p>
    <w:p w14:paraId="2C31DE44" w14:textId="77777777" w:rsidR="002C6E54" w:rsidRPr="00852EC6" w:rsidRDefault="002C6E54" w:rsidP="00387F73">
      <w:pPr>
        <w:keepNext/>
        <w:rPr>
          <w:lang w:val="sv-SE"/>
        </w:rPr>
      </w:pPr>
      <w:r w:rsidRPr="00852EC6">
        <w:rPr>
          <w:b/>
          <w:lang w:val="sv-SE"/>
        </w:rPr>
        <w:t>Körförmåga och användning av maskiner</w:t>
      </w:r>
    </w:p>
    <w:p w14:paraId="1028A216" w14:textId="77777777" w:rsidR="009262F4" w:rsidRPr="00852EC6" w:rsidRDefault="009262F4" w:rsidP="00387F73">
      <w:pPr>
        <w:keepNext/>
        <w:rPr>
          <w:b/>
          <w:bCs/>
          <w:lang w:val="sv-SE"/>
        </w:rPr>
      </w:pPr>
    </w:p>
    <w:p w14:paraId="01DECF22" w14:textId="77777777" w:rsidR="002C6E54" w:rsidRDefault="0011605E" w:rsidP="00387F73">
      <w:pPr>
        <w:keepNext/>
        <w:rPr>
          <w:lang w:val="sv-SE"/>
        </w:rPr>
      </w:pPr>
      <w:r w:rsidRPr="00852EC6">
        <w:rPr>
          <w:lang w:val="sv-SE"/>
        </w:rPr>
        <w:t xml:space="preserve">Lopinavir/ritonavir </w:t>
      </w:r>
      <w:r w:rsidR="002C6E54" w:rsidRPr="00852EC6">
        <w:rPr>
          <w:lang w:val="sv-SE"/>
        </w:rPr>
        <w:t>har inte undersökts speciellt i avseende på dess eventuella effekt på förmågan att köra bil eller sköta maskiner. Kör inte bil och använd inte maskiner om du upplever några biverkningar (t</w:t>
      </w:r>
      <w:r w:rsidR="00EC1DA7" w:rsidRPr="00852EC6">
        <w:rPr>
          <w:lang w:val="sv-SE"/>
        </w:rPr>
        <w:t xml:space="preserve"> </w:t>
      </w:r>
      <w:r w:rsidR="002C6E54" w:rsidRPr="00852EC6">
        <w:rPr>
          <w:lang w:val="sv-SE"/>
        </w:rPr>
        <w:t>ex</w:t>
      </w:r>
      <w:r w:rsidR="00EC1DA7" w:rsidRPr="00852EC6">
        <w:rPr>
          <w:lang w:val="sv-SE"/>
        </w:rPr>
        <w:t xml:space="preserve"> </w:t>
      </w:r>
      <w:r w:rsidR="002C6E54" w:rsidRPr="00852EC6">
        <w:rPr>
          <w:lang w:val="sv-SE"/>
        </w:rPr>
        <w:t>illamående) som påverkar din förmåga att göra detta säkert. Kontakta istället din läkare.</w:t>
      </w:r>
    </w:p>
    <w:p w14:paraId="7C173F36" w14:textId="77777777" w:rsidR="008B7179" w:rsidRPr="00852EC6" w:rsidRDefault="008B7179" w:rsidP="008B7179">
      <w:pPr>
        <w:rPr>
          <w:lang w:val="sv-SE"/>
        </w:rPr>
      </w:pPr>
    </w:p>
    <w:p w14:paraId="5BBCF41C" w14:textId="12F13F98" w:rsidR="00F74D78" w:rsidRDefault="006B0F9F" w:rsidP="008B7179">
      <w:pPr>
        <w:keepNext/>
        <w:rPr>
          <w:b/>
          <w:bCs/>
          <w:lang w:val="sv-SE"/>
        </w:rPr>
      </w:pPr>
      <w:r w:rsidRPr="006B32AA">
        <w:rPr>
          <w:b/>
          <w:bCs/>
          <w:lang w:val="sv-SE"/>
        </w:rPr>
        <w:lastRenderedPageBreak/>
        <w:t xml:space="preserve">Lopinavir/Ritonavir </w:t>
      </w:r>
      <w:r w:rsidR="00A6286B" w:rsidRPr="00A728F9">
        <w:rPr>
          <w:b/>
          <w:bCs/>
          <w:szCs w:val="22"/>
          <w:lang w:val="sv-SE"/>
        </w:rPr>
        <w:t>Viatris</w:t>
      </w:r>
      <w:r w:rsidRPr="006B32AA">
        <w:rPr>
          <w:b/>
          <w:bCs/>
          <w:lang w:val="sv-SE"/>
        </w:rPr>
        <w:t xml:space="preserve"> innehåller natrium</w:t>
      </w:r>
    </w:p>
    <w:p w14:paraId="618C4704" w14:textId="77777777" w:rsidR="006B32AA" w:rsidRPr="006B32AA" w:rsidRDefault="006B32AA" w:rsidP="008B7179">
      <w:pPr>
        <w:keepNext/>
        <w:rPr>
          <w:b/>
          <w:bCs/>
          <w:lang w:val="sv-SE"/>
        </w:rPr>
      </w:pPr>
    </w:p>
    <w:p w14:paraId="5B41C12C" w14:textId="322AA25A" w:rsidR="006B0F9F" w:rsidRPr="00852EC6" w:rsidRDefault="006B0F9F" w:rsidP="00F84FC3">
      <w:pPr>
        <w:rPr>
          <w:lang w:val="sv-SE"/>
        </w:rPr>
      </w:pPr>
      <w:r>
        <w:rPr>
          <w:lang w:val="sv-SE"/>
        </w:rPr>
        <w:t>Detta läkemedel innehåller mindre än 1 mmol natrium (23 mg) per tablett, d.v.s. är näst intill ”natrium-fritt”.</w:t>
      </w:r>
    </w:p>
    <w:p w14:paraId="7AEDCF2E" w14:textId="77777777" w:rsidR="00BA2B5B" w:rsidRDefault="00BA2B5B" w:rsidP="00F84FC3">
      <w:pPr>
        <w:rPr>
          <w:lang w:val="sv-SE"/>
        </w:rPr>
      </w:pPr>
    </w:p>
    <w:p w14:paraId="28CD4B16" w14:textId="77777777" w:rsidR="00B81C1A" w:rsidRPr="00852EC6" w:rsidRDefault="00B81C1A" w:rsidP="00F84FC3">
      <w:pPr>
        <w:rPr>
          <w:lang w:val="sv-SE"/>
        </w:rPr>
      </w:pPr>
    </w:p>
    <w:p w14:paraId="103215F8" w14:textId="4C217752" w:rsidR="002C6E54" w:rsidRPr="00852EC6" w:rsidRDefault="002C6E54" w:rsidP="0096574B">
      <w:pPr>
        <w:keepNext/>
        <w:keepLines/>
        <w:tabs>
          <w:tab w:val="clear" w:pos="562"/>
        </w:tabs>
        <w:ind w:left="567" w:hanging="567"/>
        <w:rPr>
          <w:lang w:val="sv-SE"/>
        </w:rPr>
      </w:pPr>
      <w:r w:rsidRPr="00852EC6">
        <w:rPr>
          <w:b/>
          <w:lang w:val="sv-SE"/>
        </w:rPr>
        <w:t>3.</w:t>
      </w:r>
      <w:r w:rsidRPr="00852EC6">
        <w:rPr>
          <w:b/>
          <w:lang w:val="sv-SE"/>
        </w:rPr>
        <w:tab/>
        <w:t>H</w:t>
      </w:r>
      <w:r w:rsidR="00EF0D62" w:rsidRPr="00852EC6">
        <w:rPr>
          <w:b/>
          <w:lang w:val="sv-SE"/>
        </w:rPr>
        <w:t xml:space="preserve">ur du tar </w:t>
      </w:r>
      <w:r w:rsidR="001A7C1B" w:rsidRPr="00852EC6">
        <w:rPr>
          <w:b/>
          <w:lang w:val="sv-SE"/>
        </w:rPr>
        <w:t xml:space="preserve">Lopinavir/Ritonavir </w:t>
      </w:r>
      <w:r w:rsidR="00A6286B" w:rsidRPr="00A728F9">
        <w:rPr>
          <w:b/>
          <w:bCs/>
          <w:szCs w:val="22"/>
          <w:lang w:val="sv-SE"/>
        </w:rPr>
        <w:t>Viatris</w:t>
      </w:r>
    </w:p>
    <w:p w14:paraId="6C81811D" w14:textId="77777777" w:rsidR="00BA2B5B" w:rsidRPr="00852EC6" w:rsidRDefault="00BA2B5B" w:rsidP="00AF5081">
      <w:pPr>
        <w:keepNext/>
        <w:keepLines/>
        <w:rPr>
          <w:szCs w:val="22"/>
          <w:lang w:val="sv-SE"/>
        </w:rPr>
      </w:pPr>
    </w:p>
    <w:p w14:paraId="3F433450" w14:textId="77777777" w:rsidR="00D4333D" w:rsidRPr="00852EC6" w:rsidRDefault="002C6E54" w:rsidP="00AF5081">
      <w:pPr>
        <w:keepNext/>
        <w:keepLines/>
        <w:rPr>
          <w:b/>
          <w:lang w:val="sv-SE"/>
        </w:rPr>
      </w:pPr>
      <w:r w:rsidRPr="00852EC6">
        <w:rPr>
          <w:b/>
          <w:lang w:val="sv-SE"/>
        </w:rPr>
        <w:t xml:space="preserve">Hur ska </w:t>
      </w:r>
      <w:r w:rsidR="009955E9" w:rsidRPr="00852EC6">
        <w:rPr>
          <w:b/>
          <w:lang w:val="sv-SE"/>
        </w:rPr>
        <w:t>Lopinavir/ritonavir</w:t>
      </w:r>
      <w:r w:rsidRPr="00852EC6">
        <w:rPr>
          <w:b/>
          <w:lang w:val="sv-SE"/>
        </w:rPr>
        <w:t xml:space="preserve"> tas?</w:t>
      </w:r>
    </w:p>
    <w:p w14:paraId="103AC7CB" w14:textId="77777777" w:rsidR="002C6E54" w:rsidRPr="00852EC6" w:rsidRDefault="002C6E54" w:rsidP="00AF5081">
      <w:pPr>
        <w:keepNext/>
        <w:keepLines/>
        <w:rPr>
          <w:lang w:val="sv-SE"/>
        </w:rPr>
      </w:pPr>
    </w:p>
    <w:p w14:paraId="3A0F6B59" w14:textId="3AEB5B1B" w:rsidR="002C6E54" w:rsidRPr="00852EC6" w:rsidRDefault="002C6E54" w:rsidP="008E0A89">
      <w:pPr>
        <w:keepNext/>
        <w:keepLines/>
        <w:pBdr>
          <w:top w:val="single" w:sz="4" w:space="1" w:color="auto"/>
          <w:left w:val="single" w:sz="4" w:space="4" w:color="auto"/>
          <w:bottom w:val="single" w:sz="4" w:space="1" w:color="auto"/>
          <w:right w:val="single" w:sz="4" w:space="4" w:color="auto"/>
          <w:between w:val="single" w:sz="4" w:space="1" w:color="auto"/>
          <w:bar w:val="single" w:sz="4" w:color="auto"/>
        </w:pBdr>
        <w:rPr>
          <w:lang w:val="sv-SE"/>
        </w:rPr>
      </w:pPr>
      <w:r w:rsidRPr="00852EC6">
        <w:rPr>
          <w:lang w:val="sv-SE"/>
        </w:rPr>
        <w:t xml:space="preserve">Det är viktigt att </w:t>
      </w:r>
      <w:r w:rsidR="001A7C1B" w:rsidRPr="00852EC6">
        <w:rPr>
          <w:lang w:val="sv-SE"/>
        </w:rPr>
        <w:t xml:space="preserve">Lopinavir/Ritonavir </w:t>
      </w:r>
      <w:r w:rsidR="00A6286B">
        <w:rPr>
          <w:szCs w:val="22"/>
          <w:lang w:val="sv-SE"/>
        </w:rPr>
        <w:t>Viatris</w:t>
      </w:r>
      <w:r w:rsidR="001A7C1B" w:rsidRPr="00852EC6">
        <w:rPr>
          <w:lang w:val="sv-SE"/>
        </w:rPr>
        <w:t>-</w:t>
      </w:r>
      <w:r w:rsidRPr="00852EC6">
        <w:rPr>
          <w:lang w:val="sv-SE"/>
        </w:rPr>
        <w:t>tabletter sväljs hela och inte tuggas, delas eller krossas.</w:t>
      </w:r>
      <w:r w:rsidR="00E30AE3">
        <w:rPr>
          <w:lang w:val="sv-SE"/>
        </w:rPr>
        <w:t xml:space="preserve"> </w:t>
      </w:r>
      <w:bookmarkStart w:id="9" w:name="_Hlk50031235"/>
      <w:r w:rsidR="00E30AE3">
        <w:rPr>
          <w:lang w:val="sv-SE"/>
        </w:rPr>
        <w:t xml:space="preserve">Patienter </w:t>
      </w:r>
      <w:r w:rsidR="00B24DD3">
        <w:rPr>
          <w:lang w:val="sv-SE"/>
        </w:rPr>
        <w:t xml:space="preserve">som har svårt </w:t>
      </w:r>
      <w:r w:rsidR="00BA3CDC">
        <w:rPr>
          <w:lang w:val="sv-SE"/>
        </w:rPr>
        <w:t>att svälja tabletter</w:t>
      </w:r>
      <w:r w:rsidR="00B24DD3">
        <w:rPr>
          <w:lang w:val="sv-SE"/>
        </w:rPr>
        <w:t xml:space="preserve">na bör </w:t>
      </w:r>
      <w:r w:rsidR="00D3062E">
        <w:rPr>
          <w:lang w:val="sv-SE"/>
        </w:rPr>
        <w:t>ko</w:t>
      </w:r>
      <w:r w:rsidR="002960C5">
        <w:rPr>
          <w:lang w:val="sv-SE"/>
        </w:rPr>
        <w:t>ntrollera</w:t>
      </w:r>
      <w:r w:rsidR="00C67893">
        <w:rPr>
          <w:lang w:val="sv-SE"/>
        </w:rPr>
        <w:t xml:space="preserve"> tillgängligheten av </w:t>
      </w:r>
      <w:r w:rsidR="005B4216">
        <w:rPr>
          <w:lang w:val="sv-SE"/>
        </w:rPr>
        <w:t>mer lämpliga formuleringa</w:t>
      </w:r>
      <w:r w:rsidR="00C67893">
        <w:rPr>
          <w:lang w:val="sv-SE"/>
        </w:rPr>
        <w:t>r</w:t>
      </w:r>
      <w:r w:rsidR="005B4216">
        <w:rPr>
          <w:lang w:val="sv-SE"/>
        </w:rPr>
        <w:t>.</w:t>
      </w:r>
      <w:r w:rsidR="00BA3CDC">
        <w:rPr>
          <w:lang w:val="sv-SE"/>
        </w:rPr>
        <w:t xml:space="preserve"> </w:t>
      </w:r>
      <w:bookmarkEnd w:id="9"/>
    </w:p>
    <w:p w14:paraId="7C95FC70" w14:textId="77777777" w:rsidR="002C6E54" w:rsidRPr="00852EC6" w:rsidRDefault="002C6E54" w:rsidP="00AF5081">
      <w:pPr>
        <w:keepNext/>
        <w:keepLines/>
        <w:rPr>
          <w:lang w:val="sv-SE"/>
        </w:rPr>
      </w:pPr>
    </w:p>
    <w:p w14:paraId="21023CFD" w14:textId="77777777" w:rsidR="001A7C1B" w:rsidRPr="00852EC6" w:rsidRDefault="001A7C1B" w:rsidP="00AF5081">
      <w:pPr>
        <w:keepNext/>
        <w:keepLines/>
        <w:numPr>
          <w:ilvl w:val="12"/>
          <w:numId w:val="0"/>
        </w:numPr>
        <w:tabs>
          <w:tab w:val="clear" w:pos="562"/>
          <w:tab w:val="left" w:pos="708"/>
        </w:tabs>
        <w:ind w:right="-2"/>
        <w:rPr>
          <w:szCs w:val="22"/>
          <w:lang w:val="sv-SE"/>
        </w:rPr>
      </w:pPr>
      <w:r w:rsidRPr="00852EC6">
        <w:rPr>
          <w:szCs w:val="22"/>
          <w:lang w:val="sv-SE"/>
        </w:rPr>
        <w:t>Ta alltid detta läkemedel enligt läkarens anvisningar. Rådfråga läkare eller apotekspersonal om du är osäker.</w:t>
      </w:r>
    </w:p>
    <w:p w14:paraId="6DEA89C1" w14:textId="77777777" w:rsidR="00BA2B5B" w:rsidRPr="00852EC6" w:rsidRDefault="00BA2B5B" w:rsidP="00F84FC3">
      <w:pPr>
        <w:rPr>
          <w:lang w:val="sv-SE"/>
        </w:rPr>
      </w:pPr>
    </w:p>
    <w:p w14:paraId="59B394C4" w14:textId="7212FE3C" w:rsidR="00F6082C" w:rsidRPr="00852EC6" w:rsidRDefault="00F6082C" w:rsidP="00AF5081">
      <w:pPr>
        <w:rPr>
          <w:b/>
          <w:lang w:val="sv-SE"/>
        </w:rPr>
      </w:pPr>
      <w:r w:rsidRPr="00852EC6">
        <w:rPr>
          <w:b/>
          <w:lang w:val="sv-SE"/>
        </w:rPr>
        <w:t xml:space="preserve">Hur mycket </w:t>
      </w:r>
      <w:r w:rsidRPr="00852EC6">
        <w:rPr>
          <w:b/>
          <w:noProof/>
          <w:szCs w:val="22"/>
          <w:lang w:val="sv-SE"/>
        </w:rPr>
        <w:t xml:space="preserve">Lopinavir/Ritonavir </w:t>
      </w:r>
      <w:r w:rsidR="00A6286B" w:rsidRPr="00A728F9">
        <w:rPr>
          <w:b/>
          <w:bCs/>
          <w:szCs w:val="22"/>
          <w:lang w:val="sv-SE"/>
        </w:rPr>
        <w:t>Viatris</w:t>
      </w:r>
      <w:r w:rsidRPr="00852EC6">
        <w:rPr>
          <w:b/>
          <w:noProof/>
          <w:szCs w:val="22"/>
          <w:lang w:val="sv-SE"/>
        </w:rPr>
        <w:t xml:space="preserve"> </w:t>
      </w:r>
      <w:r w:rsidRPr="00852EC6">
        <w:rPr>
          <w:b/>
          <w:lang w:val="sv-SE"/>
        </w:rPr>
        <w:t>skall tas och när?</w:t>
      </w:r>
    </w:p>
    <w:p w14:paraId="595F1385" w14:textId="77777777" w:rsidR="00F6082C" w:rsidRPr="00852EC6" w:rsidRDefault="00F6082C" w:rsidP="00F84FC3">
      <w:pPr>
        <w:rPr>
          <w:lang w:val="sv-SE"/>
        </w:rPr>
      </w:pPr>
    </w:p>
    <w:p w14:paraId="2F7CB9DF" w14:textId="77777777" w:rsidR="002C6E54" w:rsidRPr="00852EC6" w:rsidRDefault="002C6E54" w:rsidP="00F84FC3">
      <w:pPr>
        <w:rPr>
          <w:b/>
          <w:lang w:val="sv-SE"/>
        </w:rPr>
      </w:pPr>
      <w:r w:rsidRPr="00852EC6">
        <w:rPr>
          <w:b/>
          <w:lang w:val="sv-SE"/>
        </w:rPr>
        <w:t xml:space="preserve">Användning </w:t>
      </w:r>
      <w:r w:rsidR="009262F4" w:rsidRPr="00852EC6">
        <w:rPr>
          <w:b/>
          <w:lang w:val="sv-SE"/>
        </w:rPr>
        <w:t xml:space="preserve">för </w:t>
      </w:r>
      <w:r w:rsidRPr="00852EC6">
        <w:rPr>
          <w:b/>
          <w:lang w:val="sv-SE"/>
        </w:rPr>
        <w:t>vuxna</w:t>
      </w:r>
    </w:p>
    <w:p w14:paraId="5EF370B5" w14:textId="77777777" w:rsidR="002C6E54" w:rsidRPr="00852EC6" w:rsidRDefault="002C6E54" w:rsidP="00F84FC3">
      <w:pPr>
        <w:rPr>
          <w:lang w:val="sv-SE"/>
        </w:rPr>
      </w:pPr>
    </w:p>
    <w:p w14:paraId="3C37C1A5" w14:textId="77777777" w:rsidR="002C6E54" w:rsidRPr="00852EC6" w:rsidRDefault="002C6E54" w:rsidP="0096574B">
      <w:pPr>
        <w:pStyle w:val="ListParagraph"/>
        <w:numPr>
          <w:ilvl w:val="0"/>
          <w:numId w:val="76"/>
        </w:numPr>
        <w:tabs>
          <w:tab w:val="clear" w:pos="562"/>
        </w:tabs>
        <w:ind w:left="567" w:hanging="567"/>
        <w:rPr>
          <w:lang w:val="sv-SE"/>
        </w:rPr>
      </w:pPr>
      <w:r w:rsidRPr="00852EC6">
        <w:rPr>
          <w:lang w:val="sv-SE"/>
        </w:rPr>
        <w:t>Den vanliga dosen för vuxna är 40</w:t>
      </w:r>
      <w:r w:rsidR="004271B6" w:rsidRPr="00852EC6">
        <w:rPr>
          <w:lang w:val="sv-SE"/>
        </w:rPr>
        <w:t>0 mg</w:t>
      </w:r>
      <w:r w:rsidRPr="00852EC6">
        <w:rPr>
          <w:lang w:val="sv-SE"/>
        </w:rPr>
        <w:t>/10</w:t>
      </w:r>
      <w:r w:rsidR="004271B6" w:rsidRPr="00852EC6">
        <w:rPr>
          <w:lang w:val="sv-SE"/>
        </w:rPr>
        <w:t>0 mg</w:t>
      </w:r>
      <w:r w:rsidRPr="00852EC6">
        <w:rPr>
          <w:lang w:val="sv-SE"/>
        </w:rPr>
        <w:t xml:space="preserve"> två gånger dagligen det vill säga var 12:e timme, i kombination med andra HIV läkemedel. Vuxna patienter som inte tidigare har tagit antiretrovirala läkemedel kan också ta </w:t>
      </w:r>
      <w:r w:rsidR="001A7C1B" w:rsidRPr="00852EC6">
        <w:rPr>
          <w:lang w:val="sv-SE"/>
        </w:rPr>
        <w:t>lopinavir/ritonavir-</w:t>
      </w:r>
      <w:r w:rsidRPr="00852EC6">
        <w:rPr>
          <w:lang w:val="sv-SE"/>
        </w:rPr>
        <w:t>tabletter en gång dagligen som en 80</w:t>
      </w:r>
      <w:r w:rsidR="004271B6" w:rsidRPr="00852EC6">
        <w:rPr>
          <w:lang w:val="sv-SE"/>
        </w:rPr>
        <w:t>0 mg</w:t>
      </w:r>
      <w:r w:rsidRPr="00852EC6">
        <w:rPr>
          <w:lang w:val="sv-SE"/>
        </w:rPr>
        <w:t>/20</w:t>
      </w:r>
      <w:r w:rsidR="004271B6" w:rsidRPr="00852EC6">
        <w:rPr>
          <w:lang w:val="sv-SE"/>
        </w:rPr>
        <w:t>0 mg</w:t>
      </w:r>
      <w:r w:rsidRPr="00852EC6">
        <w:rPr>
          <w:lang w:val="sv-SE"/>
        </w:rPr>
        <w:t xml:space="preserve"> dos. Din läkare bestämmer hur många tabletter du ska ta. Vuxna patienter som tidigare har använt antivirala läkemedel kan ta </w:t>
      </w:r>
      <w:r w:rsidR="001A7C1B" w:rsidRPr="00852EC6">
        <w:rPr>
          <w:lang w:val="sv-SE"/>
        </w:rPr>
        <w:t>lopinavir/ritonavir-</w:t>
      </w:r>
      <w:r w:rsidRPr="00852EC6">
        <w:rPr>
          <w:lang w:val="sv-SE"/>
        </w:rPr>
        <w:t>tabletter en gång dagligen som 80</w:t>
      </w:r>
      <w:r w:rsidR="004271B6" w:rsidRPr="00852EC6">
        <w:rPr>
          <w:lang w:val="sv-SE"/>
        </w:rPr>
        <w:t>0 mg</w:t>
      </w:r>
      <w:r w:rsidRPr="00852EC6">
        <w:rPr>
          <w:lang w:val="sv-SE"/>
        </w:rPr>
        <w:t>/20</w:t>
      </w:r>
      <w:r w:rsidR="004271B6" w:rsidRPr="00852EC6">
        <w:rPr>
          <w:lang w:val="sv-SE"/>
        </w:rPr>
        <w:t>0 mg</w:t>
      </w:r>
      <w:r w:rsidR="00B30A7D" w:rsidRPr="00852EC6">
        <w:rPr>
          <w:lang w:val="sv-SE"/>
        </w:rPr>
        <w:t xml:space="preserve"> </w:t>
      </w:r>
      <w:r w:rsidRPr="00852EC6">
        <w:rPr>
          <w:lang w:val="sv-SE"/>
        </w:rPr>
        <w:t>dos om deras läkare anser det vara lämpligt.</w:t>
      </w:r>
    </w:p>
    <w:p w14:paraId="420CB461" w14:textId="77777777" w:rsidR="002C6E54" w:rsidRPr="00852EC6" w:rsidRDefault="001A7C1B" w:rsidP="0096574B">
      <w:pPr>
        <w:pStyle w:val="ListParagraph"/>
        <w:numPr>
          <w:ilvl w:val="0"/>
          <w:numId w:val="76"/>
        </w:numPr>
        <w:tabs>
          <w:tab w:val="clear" w:pos="562"/>
        </w:tabs>
        <w:ind w:left="567" w:hanging="567"/>
        <w:rPr>
          <w:lang w:val="sv-SE"/>
        </w:rPr>
      </w:pPr>
      <w:r w:rsidRPr="00852EC6">
        <w:rPr>
          <w:lang w:val="sv-SE"/>
        </w:rPr>
        <w:t xml:space="preserve">Lopinavir/ritonavir </w:t>
      </w:r>
      <w:r w:rsidR="002C6E54" w:rsidRPr="00852EC6">
        <w:rPr>
          <w:lang w:val="sv-SE"/>
        </w:rPr>
        <w:t>får inte tas en gång dagligen tillsammans med , efavirenz, nevirapin, karbamazepin, fenobarbital eller fenytoin.</w:t>
      </w:r>
    </w:p>
    <w:p w14:paraId="7C70B41E" w14:textId="77777777" w:rsidR="002C6E54" w:rsidRPr="00852EC6" w:rsidRDefault="001A7C1B" w:rsidP="0096574B">
      <w:pPr>
        <w:pStyle w:val="ListParagraph"/>
        <w:numPr>
          <w:ilvl w:val="0"/>
          <w:numId w:val="76"/>
        </w:numPr>
        <w:tabs>
          <w:tab w:val="clear" w:pos="562"/>
        </w:tabs>
        <w:ind w:left="567" w:hanging="567"/>
        <w:rPr>
          <w:lang w:val="sv-SE"/>
        </w:rPr>
      </w:pPr>
      <w:r w:rsidRPr="00852EC6">
        <w:rPr>
          <w:lang w:val="sv-SE"/>
        </w:rPr>
        <w:t xml:space="preserve">Lopinavir/ritonavir </w:t>
      </w:r>
      <w:r w:rsidR="002C6E54" w:rsidRPr="00852EC6">
        <w:rPr>
          <w:lang w:val="sv-SE"/>
        </w:rPr>
        <w:t>kan tas med eller utan mat.</w:t>
      </w:r>
    </w:p>
    <w:p w14:paraId="0ABADCA9" w14:textId="77777777" w:rsidR="00C70CDB" w:rsidRPr="00852EC6" w:rsidRDefault="00C70CDB" w:rsidP="00F84FC3">
      <w:pPr>
        <w:rPr>
          <w:lang w:val="sv-SE"/>
        </w:rPr>
      </w:pPr>
    </w:p>
    <w:p w14:paraId="3DAFF951" w14:textId="77777777" w:rsidR="002C6E54" w:rsidRPr="00852EC6" w:rsidRDefault="00C70CDB" w:rsidP="00F84FC3">
      <w:pPr>
        <w:rPr>
          <w:b/>
          <w:lang w:val="sv-SE"/>
        </w:rPr>
      </w:pPr>
      <w:r w:rsidRPr="00852EC6">
        <w:rPr>
          <w:b/>
          <w:lang w:val="sv-SE"/>
        </w:rPr>
        <w:t>Användning för barn</w:t>
      </w:r>
    </w:p>
    <w:p w14:paraId="22FC5B90" w14:textId="77777777" w:rsidR="00C70CDB" w:rsidRPr="00852EC6" w:rsidRDefault="00C70CDB" w:rsidP="00F84FC3">
      <w:pPr>
        <w:rPr>
          <w:lang w:val="sv-SE"/>
        </w:rPr>
      </w:pPr>
    </w:p>
    <w:p w14:paraId="46517390" w14:textId="77777777" w:rsidR="00D4333D" w:rsidRPr="00852EC6" w:rsidRDefault="002C6E54" w:rsidP="0096574B">
      <w:pPr>
        <w:pStyle w:val="ListParagraph"/>
        <w:numPr>
          <w:ilvl w:val="0"/>
          <w:numId w:val="77"/>
        </w:numPr>
        <w:tabs>
          <w:tab w:val="clear" w:pos="562"/>
        </w:tabs>
        <w:ind w:left="567" w:hanging="567"/>
        <w:rPr>
          <w:lang w:val="sv-SE"/>
        </w:rPr>
      </w:pPr>
      <w:r w:rsidRPr="00852EC6">
        <w:rPr>
          <w:lang w:val="sv-SE"/>
        </w:rPr>
        <w:t>För barn bestämmer din läkare rätt dos (antal tabletter) baserad på barnets</w:t>
      </w:r>
      <w:r w:rsidR="00B8323C" w:rsidRPr="00852EC6">
        <w:rPr>
          <w:lang w:val="sv-SE"/>
        </w:rPr>
        <w:t xml:space="preserve"> längd och</w:t>
      </w:r>
      <w:r w:rsidRPr="00852EC6">
        <w:rPr>
          <w:lang w:val="sv-SE"/>
        </w:rPr>
        <w:t xml:space="preserve"> vikt.</w:t>
      </w:r>
    </w:p>
    <w:p w14:paraId="3DCB2365" w14:textId="77777777" w:rsidR="00C70CDB" w:rsidRPr="00852EC6" w:rsidRDefault="001A7C1B" w:rsidP="0096574B">
      <w:pPr>
        <w:pStyle w:val="ListParagraph"/>
        <w:numPr>
          <w:ilvl w:val="0"/>
          <w:numId w:val="77"/>
        </w:numPr>
        <w:tabs>
          <w:tab w:val="clear" w:pos="562"/>
        </w:tabs>
        <w:ind w:left="567" w:hanging="567"/>
        <w:rPr>
          <w:lang w:val="sv-SE"/>
        </w:rPr>
      </w:pPr>
      <w:r w:rsidRPr="00852EC6">
        <w:rPr>
          <w:lang w:val="sv-SE"/>
        </w:rPr>
        <w:t xml:space="preserve">Lopinavir/ritonavir </w:t>
      </w:r>
      <w:r w:rsidR="00C70CDB" w:rsidRPr="00852EC6">
        <w:rPr>
          <w:lang w:val="sv-SE"/>
        </w:rPr>
        <w:t>kan tas med eller utan mat.</w:t>
      </w:r>
    </w:p>
    <w:p w14:paraId="3519A97E" w14:textId="77777777" w:rsidR="00C70CDB" w:rsidRPr="00852EC6" w:rsidRDefault="00C70CDB" w:rsidP="00F84FC3">
      <w:pPr>
        <w:rPr>
          <w:lang w:val="sv-SE"/>
        </w:rPr>
      </w:pPr>
    </w:p>
    <w:p w14:paraId="34880B69" w14:textId="77777777" w:rsidR="002C6E54" w:rsidRPr="00852EC6" w:rsidRDefault="001A7C1B" w:rsidP="00F84FC3">
      <w:pPr>
        <w:rPr>
          <w:lang w:val="sv-SE"/>
        </w:rPr>
      </w:pPr>
      <w:r w:rsidRPr="00852EC6">
        <w:rPr>
          <w:lang w:val="sv-SE"/>
        </w:rPr>
        <w:t xml:space="preserve">Lopinavir/ritonavir </w:t>
      </w:r>
      <w:r w:rsidR="002C6E54" w:rsidRPr="00852EC6">
        <w:rPr>
          <w:lang w:val="sv-SE"/>
        </w:rPr>
        <w:t>finns även som 10</w:t>
      </w:r>
      <w:r w:rsidR="004271B6" w:rsidRPr="00852EC6">
        <w:rPr>
          <w:lang w:val="sv-SE"/>
        </w:rPr>
        <w:t>0 mg</w:t>
      </w:r>
      <w:r w:rsidR="002C6E54" w:rsidRPr="00852EC6">
        <w:rPr>
          <w:lang w:val="sv-SE"/>
        </w:rPr>
        <w:t>/2</w:t>
      </w:r>
      <w:r w:rsidR="004271B6" w:rsidRPr="00852EC6">
        <w:rPr>
          <w:lang w:val="sv-SE"/>
        </w:rPr>
        <w:t>5 mg</w:t>
      </w:r>
      <w:r w:rsidR="002C6E54" w:rsidRPr="00852EC6">
        <w:rPr>
          <w:lang w:val="sv-SE"/>
        </w:rPr>
        <w:t xml:space="preserve"> filmdragerade tabletter. </w:t>
      </w:r>
      <w:r w:rsidR="009955E9" w:rsidRPr="00852EC6">
        <w:rPr>
          <w:lang w:val="sv-SE"/>
        </w:rPr>
        <w:t>Lopinavir/ritonavir</w:t>
      </w:r>
      <w:r w:rsidR="002C6E54" w:rsidRPr="00852EC6">
        <w:rPr>
          <w:lang w:val="sv-SE"/>
        </w:rPr>
        <w:t xml:space="preserve"> oral lösning finns tillgänglig för patienter som inte kan ta tabletter.</w:t>
      </w:r>
    </w:p>
    <w:p w14:paraId="622A7D4E" w14:textId="77777777" w:rsidR="002C6E54" w:rsidRPr="00852EC6" w:rsidRDefault="002C6E54" w:rsidP="00F84FC3">
      <w:pPr>
        <w:rPr>
          <w:lang w:val="sv-SE"/>
        </w:rPr>
      </w:pPr>
    </w:p>
    <w:p w14:paraId="13160217" w14:textId="5DB0456C" w:rsidR="002C6E54" w:rsidRPr="00852EC6" w:rsidRDefault="002C6E54" w:rsidP="00F84FC3">
      <w:pPr>
        <w:rPr>
          <w:lang w:val="sv-SE"/>
        </w:rPr>
      </w:pPr>
      <w:r w:rsidRPr="00852EC6">
        <w:rPr>
          <w:b/>
          <w:lang w:val="sv-SE"/>
        </w:rPr>
        <w:t>Om du</w:t>
      </w:r>
      <w:r w:rsidR="006E7260" w:rsidRPr="00852EC6">
        <w:rPr>
          <w:b/>
          <w:lang w:val="sv-SE"/>
        </w:rPr>
        <w:t xml:space="preserve"> eller ditt barn</w:t>
      </w:r>
      <w:r w:rsidRPr="00852EC6">
        <w:rPr>
          <w:b/>
          <w:lang w:val="sv-SE"/>
        </w:rPr>
        <w:t xml:space="preserve"> har tagit för stor mängd av </w:t>
      </w:r>
      <w:r w:rsidR="001A7C1B" w:rsidRPr="00852EC6">
        <w:rPr>
          <w:b/>
          <w:lang w:val="sv-SE"/>
        </w:rPr>
        <w:t xml:space="preserve">Lopinavir/Ritonavir </w:t>
      </w:r>
      <w:r w:rsidR="00A6286B" w:rsidRPr="00A728F9">
        <w:rPr>
          <w:b/>
          <w:bCs/>
          <w:szCs w:val="22"/>
          <w:lang w:val="sv-SE"/>
        </w:rPr>
        <w:t>Viatris</w:t>
      </w:r>
    </w:p>
    <w:p w14:paraId="4E5ADD48" w14:textId="77777777" w:rsidR="00D4333D" w:rsidRPr="00852EC6" w:rsidRDefault="002C6E54" w:rsidP="0096574B">
      <w:pPr>
        <w:pStyle w:val="ListParagraph"/>
        <w:numPr>
          <w:ilvl w:val="0"/>
          <w:numId w:val="78"/>
        </w:numPr>
        <w:tabs>
          <w:tab w:val="clear" w:pos="562"/>
        </w:tabs>
        <w:ind w:left="567" w:hanging="567"/>
        <w:rPr>
          <w:lang w:val="sv-SE"/>
        </w:rPr>
      </w:pPr>
      <w:r w:rsidRPr="00852EC6">
        <w:rPr>
          <w:lang w:val="sv-SE"/>
        </w:rPr>
        <w:t xml:space="preserve">Om du upptäcker att du har tagit mer </w:t>
      </w:r>
      <w:r w:rsidR="001A7C1B" w:rsidRPr="00852EC6">
        <w:rPr>
          <w:lang w:val="sv-SE"/>
        </w:rPr>
        <w:t xml:space="preserve">lopinavir/ritonavir </w:t>
      </w:r>
      <w:r w:rsidRPr="00852EC6">
        <w:rPr>
          <w:lang w:val="sv-SE"/>
        </w:rPr>
        <w:t>än du borde, kontakta genast din läkare.</w:t>
      </w:r>
    </w:p>
    <w:p w14:paraId="0EE80473" w14:textId="77777777" w:rsidR="002C6E54" w:rsidRPr="00852EC6" w:rsidRDefault="002C6E54" w:rsidP="0096574B">
      <w:pPr>
        <w:pStyle w:val="ListParagraph"/>
        <w:numPr>
          <w:ilvl w:val="0"/>
          <w:numId w:val="78"/>
        </w:numPr>
        <w:tabs>
          <w:tab w:val="clear" w:pos="562"/>
        </w:tabs>
        <w:ind w:left="567" w:hanging="567"/>
        <w:rPr>
          <w:lang w:val="sv-SE"/>
        </w:rPr>
      </w:pPr>
      <w:r w:rsidRPr="00852EC6">
        <w:rPr>
          <w:lang w:val="sv-SE"/>
        </w:rPr>
        <w:t>Om du inte kan kontakta din läkare, åk till sjukhuset.</w:t>
      </w:r>
    </w:p>
    <w:p w14:paraId="75FF7BD4" w14:textId="77777777" w:rsidR="00BA2B5B" w:rsidRPr="00852EC6" w:rsidRDefault="00BA2B5B" w:rsidP="00F84FC3">
      <w:pPr>
        <w:rPr>
          <w:lang w:val="sv-SE"/>
        </w:rPr>
      </w:pPr>
    </w:p>
    <w:p w14:paraId="653E5BDD" w14:textId="4E64235D" w:rsidR="00BA2B5B" w:rsidRPr="00852EC6" w:rsidRDefault="002C6E54" w:rsidP="00F84FC3">
      <w:pPr>
        <w:rPr>
          <w:lang w:val="sv-SE"/>
        </w:rPr>
      </w:pPr>
      <w:r w:rsidRPr="00852EC6">
        <w:rPr>
          <w:b/>
          <w:lang w:val="sv-SE"/>
        </w:rPr>
        <w:t xml:space="preserve">Om du </w:t>
      </w:r>
      <w:r w:rsidR="006E7260" w:rsidRPr="00852EC6">
        <w:rPr>
          <w:b/>
          <w:lang w:val="sv-SE"/>
        </w:rPr>
        <w:t xml:space="preserve">eller ditt barn </w:t>
      </w:r>
      <w:r w:rsidRPr="00852EC6">
        <w:rPr>
          <w:b/>
          <w:lang w:val="sv-SE"/>
        </w:rPr>
        <w:t xml:space="preserve">har glömt att ta </w:t>
      </w:r>
      <w:r w:rsidR="001A7C1B" w:rsidRPr="00852EC6">
        <w:rPr>
          <w:b/>
          <w:lang w:val="sv-SE"/>
        </w:rPr>
        <w:t xml:space="preserve">Lopinavir/Ritonavir </w:t>
      </w:r>
      <w:r w:rsidR="00A6286B" w:rsidRPr="00A728F9">
        <w:rPr>
          <w:b/>
          <w:bCs/>
          <w:szCs w:val="22"/>
          <w:lang w:val="sv-SE"/>
        </w:rPr>
        <w:t>Viatris</w:t>
      </w:r>
    </w:p>
    <w:p w14:paraId="24572433" w14:textId="77777777" w:rsidR="00BA2B5B" w:rsidRPr="00852EC6" w:rsidRDefault="00BA2B5B" w:rsidP="00F84FC3">
      <w:pPr>
        <w:rPr>
          <w:lang w:val="sv-SE"/>
        </w:rPr>
      </w:pPr>
    </w:p>
    <w:p w14:paraId="3E14761E" w14:textId="77777777" w:rsidR="00295F71" w:rsidRPr="00852EC6" w:rsidRDefault="00295F71" w:rsidP="00F84FC3">
      <w:pPr>
        <w:rPr>
          <w:bCs/>
          <w:i/>
          <w:u w:val="single"/>
          <w:lang w:val="sv-SE"/>
        </w:rPr>
      </w:pPr>
      <w:r w:rsidRPr="00852EC6">
        <w:rPr>
          <w:i/>
          <w:u w:val="single"/>
          <w:lang w:val="sv-SE"/>
        </w:rPr>
        <w:t xml:space="preserve">Om du tar </w:t>
      </w:r>
      <w:r w:rsidR="001A7C1B" w:rsidRPr="00852EC6">
        <w:rPr>
          <w:i/>
          <w:u w:val="single"/>
          <w:lang w:val="sv-SE"/>
        </w:rPr>
        <w:t xml:space="preserve">lopinavir/ritonavir </w:t>
      </w:r>
      <w:r w:rsidRPr="00852EC6">
        <w:rPr>
          <w:i/>
          <w:u w:val="single"/>
          <w:lang w:val="sv-SE"/>
        </w:rPr>
        <w:t>två gånger dagligen</w:t>
      </w:r>
    </w:p>
    <w:p w14:paraId="32044294" w14:textId="77777777" w:rsidR="009262F4" w:rsidRPr="00852EC6" w:rsidRDefault="009262F4" w:rsidP="00F84FC3">
      <w:pPr>
        <w:rPr>
          <w:lang w:val="sv-SE"/>
        </w:rPr>
      </w:pPr>
    </w:p>
    <w:p w14:paraId="687AEDE5" w14:textId="77777777" w:rsidR="00295F71" w:rsidRPr="00852EC6" w:rsidRDefault="00295F71" w:rsidP="00AF5081">
      <w:pPr>
        <w:pStyle w:val="ListParagraph"/>
        <w:numPr>
          <w:ilvl w:val="0"/>
          <w:numId w:val="79"/>
        </w:numPr>
        <w:ind w:left="1134" w:hanging="567"/>
        <w:rPr>
          <w:lang w:val="sv-SE"/>
        </w:rPr>
      </w:pPr>
      <w:r w:rsidRPr="00852EC6">
        <w:rPr>
          <w:lang w:val="sv-SE"/>
        </w:rPr>
        <w:t>Om du märker att du har glömt en dos inom 6 timmar efter din normala doseringstid, ta din glömda dos så fort som möjligt och fortsätt sedan med din normala dos enligt läkares ordination.</w:t>
      </w:r>
    </w:p>
    <w:p w14:paraId="4F056AFE" w14:textId="77777777" w:rsidR="009262F4" w:rsidRPr="00852EC6" w:rsidRDefault="009262F4" w:rsidP="00AF5081">
      <w:pPr>
        <w:ind w:left="1134" w:hanging="567"/>
        <w:rPr>
          <w:lang w:val="sv-SE"/>
        </w:rPr>
      </w:pPr>
    </w:p>
    <w:p w14:paraId="2D2FF64D" w14:textId="5D4ACDBC" w:rsidR="00295F71" w:rsidRPr="00F434D7" w:rsidRDefault="00295F71" w:rsidP="009928CC">
      <w:pPr>
        <w:pStyle w:val="ListParagraph"/>
        <w:numPr>
          <w:ilvl w:val="0"/>
          <w:numId w:val="79"/>
        </w:numPr>
        <w:ind w:left="1134" w:hanging="567"/>
        <w:rPr>
          <w:lang w:val="sv-SE"/>
        </w:rPr>
      </w:pPr>
      <w:r w:rsidRPr="00852EC6">
        <w:rPr>
          <w:lang w:val="sv-SE"/>
        </w:rPr>
        <w:t>Om du märker att du har glömt en dos mer än 6 timmar efter din normala doseringstid, ta inte den glömda dosen. Ta din nästa dos som vanligt. Ta inte dubbel dos för att kompensera för glömd dos.</w:t>
      </w:r>
    </w:p>
    <w:p w14:paraId="42FA9BE4" w14:textId="77777777" w:rsidR="00456354" w:rsidRPr="00456354" w:rsidRDefault="00456354" w:rsidP="00456354">
      <w:pPr>
        <w:rPr>
          <w:iCs/>
          <w:lang w:val="sv-SE"/>
        </w:rPr>
      </w:pPr>
    </w:p>
    <w:p w14:paraId="2408B932" w14:textId="77777777" w:rsidR="00295F71" w:rsidRPr="00852EC6" w:rsidRDefault="00295F71" w:rsidP="006B32AA">
      <w:pPr>
        <w:keepNext/>
        <w:rPr>
          <w:i/>
          <w:u w:val="single"/>
          <w:lang w:val="sv-SE"/>
        </w:rPr>
      </w:pPr>
      <w:r w:rsidRPr="00852EC6">
        <w:rPr>
          <w:i/>
          <w:u w:val="single"/>
          <w:lang w:val="sv-SE"/>
        </w:rPr>
        <w:lastRenderedPageBreak/>
        <w:t xml:space="preserve">Om du tar </w:t>
      </w:r>
      <w:r w:rsidR="001A7C1B" w:rsidRPr="00852EC6">
        <w:rPr>
          <w:i/>
          <w:u w:val="single"/>
          <w:lang w:val="sv-SE"/>
        </w:rPr>
        <w:t xml:space="preserve">lopinavir/ritonavir </w:t>
      </w:r>
      <w:r w:rsidRPr="00852EC6">
        <w:rPr>
          <w:i/>
          <w:u w:val="single"/>
          <w:lang w:val="sv-SE"/>
        </w:rPr>
        <w:t>en gång dagligen</w:t>
      </w:r>
    </w:p>
    <w:p w14:paraId="7DB5891A" w14:textId="77777777" w:rsidR="009262F4" w:rsidRPr="00852EC6" w:rsidRDefault="009262F4" w:rsidP="00F84FC3">
      <w:pPr>
        <w:rPr>
          <w:lang w:val="sv-SE"/>
        </w:rPr>
      </w:pPr>
    </w:p>
    <w:p w14:paraId="3859B7C3" w14:textId="77777777" w:rsidR="00295F71" w:rsidRPr="00852EC6" w:rsidRDefault="00295F71" w:rsidP="00AF5081">
      <w:pPr>
        <w:pStyle w:val="ListParagraph"/>
        <w:numPr>
          <w:ilvl w:val="0"/>
          <w:numId w:val="81"/>
        </w:numPr>
        <w:ind w:left="1134" w:hanging="567"/>
        <w:rPr>
          <w:lang w:val="sv-SE"/>
        </w:rPr>
      </w:pPr>
      <w:r w:rsidRPr="00852EC6">
        <w:rPr>
          <w:lang w:val="sv-SE"/>
        </w:rPr>
        <w:t>Om du märker att du har glömt en dos inom 12 timmar efter din normala doseringstid, ta din glömda dos så fort som möjligt och fortsätt sedan med din normala dos enligt läkares ordination.</w:t>
      </w:r>
    </w:p>
    <w:p w14:paraId="64EB7D7E" w14:textId="77777777" w:rsidR="009262F4" w:rsidRPr="00852EC6" w:rsidRDefault="009262F4" w:rsidP="00AF5081">
      <w:pPr>
        <w:ind w:left="1134" w:hanging="567"/>
        <w:rPr>
          <w:lang w:val="sv-SE"/>
        </w:rPr>
      </w:pPr>
    </w:p>
    <w:p w14:paraId="393A39D1" w14:textId="77777777" w:rsidR="00295F71" w:rsidRPr="00852EC6" w:rsidRDefault="00295F71" w:rsidP="00AF5081">
      <w:pPr>
        <w:pStyle w:val="ListParagraph"/>
        <w:numPr>
          <w:ilvl w:val="0"/>
          <w:numId w:val="80"/>
        </w:numPr>
        <w:ind w:left="1134" w:hanging="567"/>
        <w:rPr>
          <w:lang w:val="sv-SE"/>
        </w:rPr>
      </w:pPr>
      <w:r w:rsidRPr="00852EC6">
        <w:rPr>
          <w:lang w:val="sv-SE"/>
        </w:rPr>
        <w:t>Om du märker att du har glömt en dos mer än 12 timmar efter din normala doseringstid, ta inte den glömda dosen. Ta din nästa dos som vanligt. Ta inte dubbel dos för att kompensera för glömd dos.</w:t>
      </w:r>
    </w:p>
    <w:p w14:paraId="09C8E81D" w14:textId="77777777" w:rsidR="00295F71" w:rsidRPr="00852EC6" w:rsidRDefault="00295F71" w:rsidP="00F84FC3">
      <w:pPr>
        <w:rPr>
          <w:lang w:val="sv-SE"/>
        </w:rPr>
      </w:pPr>
    </w:p>
    <w:p w14:paraId="7B7D4433" w14:textId="72AD8C89" w:rsidR="00BA2B5B" w:rsidRPr="00852EC6" w:rsidRDefault="002C6E54" w:rsidP="00F84FC3">
      <w:pPr>
        <w:rPr>
          <w:b/>
          <w:lang w:val="sv-SE"/>
        </w:rPr>
      </w:pPr>
      <w:r w:rsidRPr="00852EC6">
        <w:rPr>
          <w:b/>
          <w:lang w:val="sv-SE"/>
        </w:rPr>
        <w:t>Om du</w:t>
      </w:r>
      <w:r w:rsidR="003C2BF5">
        <w:rPr>
          <w:b/>
          <w:lang w:val="sv-SE"/>
        </w:rPr>
        <w:t xml:space="preserve"> </w:t>
      </w:r>
      <w:r w:rsidR="006E7260" w:rsidRPr="00852EC6">
        <w:rPr>
          <w:b/>
          <w:lang w:val="sv-SE"/>
        </w:rPr>
        <w:t>eller ditt barn</w:t>
      </w:r>
      <w:r w:rsidRPr="00852EC6">
        <w:rPr>
          <w:b/>
          <w:lang w:val="sv-SE"/>
        </w:rPr>
        <w:t xml:space="preserve"> slutar </w:t>
      </w:r>
      <w:r w:rsidR="009262F4" w:rsidRPr="00852EC6">
        <w:rPr>
          <w:b/>
          <w:lang w:val="sv-SE"/>
        </w:rPr>
        <w:t xml:space="preserve">att </w:t>
      </w:r>
      <w:r w:rsidRPr="00852EC6">
        <w:rPr>
          <w:b/>
          <w:lang w:val="sv-SE"/>
        </w:rPr>
        <w:t xml:space="preserve">ta </w:t>
      </w:r>
      <w:r w:rsidR="001A7C1B" w:rsidRPr="00852EC6">
        <w:rPr>
          <w:b/>
          <w:lang w:val="sv-SE"/>
        </w:rPr>
        <w:t xml:space="preserve">Lopinavir/Ritonavir </w:t>
      </w:r>
      <w:r w:rsidR="00A6286B" w:rsidRPr="00A728F9">
        <w:rPr>
          <w:b/>
          <w:bCs/>
          <w:szCs w:val="22"/>
          <w:lang w:val="sv-SE"/>
        </w:rPr>
        <w:t>Viatris</w:t>
      </w:r>
    </w:p>
    <w:p w14:paraId="0FAE440D" w14:textId="77777777" w:rsidR="002C6E54" w:rsidRPr="00852EC6" w:rsidRDefault="002C6E54" w:rsidP="00F84FC3">
      <w:pPr>
        <w:rPr>
          <w:lang w:val="sv-SE"/>
        </w:rPr>
      </w:pPr>
    </w:p>
    <w:p w14:paraId="2B757360" w14:textId="77777777" w:rsidR="002C6E54" w:rsidRPr="00852EC6" w:rsidRDefault="002C6E54" w:rsidP="0096574B">
      <w:pPr>
        <w:pStyle w:val="ListParagraph"/>
        <w:numPr>
          <w:ilvl w:val="0"/>
          <w:numId w:val="82"/>
        </w:numPr>
        <w:tabs>
          <w:tab w:val="clear" w:pos="562"/>
        </w:tabs>
        <w:ind w:left="567" w:hanging="567"/>
        <w:rPr>
          <w:lang w:val="sv-SE"/>
        </w:rPr>
      </w:pPr>
      <w:r w:rsidRPr="00852EC6">
        <w:rPr>
          <w:lang w:val="sv-SE"/>
        </w:rPr>
        <w:t xml:space="preserve">Sluta inte eller ändra inte den dagliga dosen </w:t>
      </w:r>
      <w:r w:rsidR="001A7C1B" w:rsidRPr="00852EC6">
        <w:rPr>
          <w:lang w:val="sv-SE"/>
        </w:rPr>
        <w:t xml:space="preserve">av lopinavir/ritonavir </w:t>
      </w:r>
      <w:r w:rsidRPr="00852EC6">
        <w:rPr>
          <w:lang w:val="sv-SE"/>
        </w:rPr>
        <w:t>utan att först rådfråga din läkare.</w:t>
      </w:r>
    </w:p>
    <w:p w14:paraId="53D7FCBF" w14:textId="77777777" w:rsidR="00D4333D" w:rsidRPr="00852EC6" w:rsidRDefault="001A7C1B" w:rsidP="0096574B">
      <w:pPr>
        <w:pStyle w:val="ListParagraph"/>
        <w:numPr>
          <w:ilvl w:val="0"/>
          <w:numId w:val="82"/>
        </w:numPr>
        <w:tabs>
          <w:tab w:val="clear" w:pos="562"/>
        </w:tabs>
        <w:ind w:left="567" w:hanging="567"/>
        <w:rPr>
          <w:lang w:val="sv-SE"/>
        </w:rPr>
      </w:pPr>
      <w:r w:rsidRPr="00852EC6">
        <w:rPr>
          <w:lang w:val="sv-SE"/>
        </w:rPr>
        <w:t xml:space="preserve">Lopinavir/ritonavir </w:t>
      </w:r>
      <w:r w:rsidR="002C6E54" w:rsidRPr="00852EC6">
        <w:rPr>
          <w:lang w:val="sv-SE"/>
        </w:rPr>
        <w:t>skall alltid tas varje dag för att bidra till att kontrollera din HIV, oavsett hur mycket bättre du mår.</w:t>
      </w:r>
    </w:p>
    <w:p w14:paraId="2008012F" w14:textId="4168B37A" w:rsidR="002C6E54" w:rsidRPr="00852EC6" w:rsidRDefault="002C6E54" w:rsidP="0096574B">
      <w:pPr>
        <w:pStyle w:val="ListParagraph"/>
        <w:numPr>
          <w:ilvl w:val="0"/>
          <w:numId w:val="82"/>
        </w:numPr>
        <w:tabs>
          <w:tab w:val="clear" w:pos="562"/>
        </w:tabs>
        <w:ind w:left="567" w:hanging="567"/>
        <w:rPr>
          <w:lang w:val="sv-SE"/>
        </w:rPr>
      </w:pPr>
      <w:r w:rsidRPr="00852EC6">
        <w:rPr>
          <w:lang w:val="sv-SE"/>
        </w:rPr>
        <w:t xml:space="preserve">Genom att </w:t>
      </w:r>
      <w:r w:rsidR="006E7260" w:rsidRPr="00852EC6">
        <w:rPr>
          <w:lang w:val="sv-SE"/>
        </w:rPr>
        <w:t xml:space="preserve">ta </w:t>
      </w:r>
      <w:r w:rsidR="001A7C1B" w:rsidRPr="00852EC6">
        <w:rPr>
          <w:lang w:val="sv-SE"/>
        </w:rPr>
        <w:t xml:space="preserve">lopinavir/ritonavir </w:t>
      </w:r>
      <w:r w:rsidRPr="00852EC6">
        <w:rPr>
          <w:lang w:val="sv-SE"/>
        </w:rPr>
        <w:t>som ordinerat ska detta ge dig den bästa möjligheten att försena utvecklingen av resistens mot produkten.</w:t>
      </w:r>
    </w:p>
    <w:p w14:paraId="6E221AB9" w14:textId="77777777" w:rsidR="00D4333D" w:rsidRPr="00852EC6" w:rsidRDefault="002C6E54" w:rsidP="0096574B">
      <w:pPr>
        <w:pStyle w:val="ListParagraph"/>
        <w:numPr>
          <w:ilvl w:val="0"/>
          <w:numId w:val="82"/>
        </w:numPr>
        <w:tabs>
          <w:tab w:val="clear" w:pos="562"/>
        </w:tabs>
        <w:ind w:left="567" w:hanging="567"/>
        <w:rPr>
          <w:lang w:val="sv-SE"/>
        </w:rPr>
      </w:pPr>
      <w:r w:rsidRPr="00852EC6">
        <w:rPr>
          <w:lang w:val="sv-SE"/>
        </w:rPr>
        <w:t xml:space="preserve">Om en biverkan hindrar dig från att ta </w:t>
      </w:r>
      <w:r w:rsidR="001A7C1B" w:rsidRPr="00852EC6">
        <w:rPr>
          <w:lang w:val="sv-SE"/>
        </w:rPr>
        <w:t xml:space="preserve">lopinavir/ritonavir </w:t>
      </w:r>
      <w:r w:rsidRPr="00852EC6">
        <w:rPr>
          <w:lang w:val="sv-SE"/>
        </w:rPr>
        <w:t>som föreskrivet, skall du genast tala om det för din läkare.</w:t>
      </w:r>
    </w:p>
    <w:p w14:paraId="2D682352" w14:textId="77777777" w:rsidR="002C6E54" w:rsidRPr="00852EC6" w:rsidRDefault="002C6E54" w:rsidP="0096574B">
      <w:pPr>
        <w:pStyle w:val="ListParagraph"/>
        <w:numPr>
          <w:ilvl w:val="0"/>
          <w:numId w:val="82"/>
        </w:numPr>
        <w:tabs>
          <w:tab w:val="clear" w:pos="562"/>
        </w:tabs>
        <w:ind w:left="567" w:hanging="567"/>
        <w:rPr>
          <w:lang w:val="sv-SE"/>
        </w:rPr>
      </w:pPr>
      <w:r w:rsidRPr="00852EC6">
        <w:rPr>
          <w:lang w:val="sv-SE"/>
        </w:rPr>
        <w:t xml:space="preserve">Ha alltid tillräckligt med </w:t>
      </w:r>
      <w:r w:rsidR="001A7C1B" w:rsidRPr="00852EC6">
        <w:rPr>
          <w:lang w:val="sv-SE"/>
        </w:rPr>
        <w:t xml:space="preserve">lopinavir/ritonavir </w:t>
      </w:r>
      <w:r w:rsidRPr="00852EC6">
        <w:rPr>
          <w:lang w:val="sv-SE"/>
        </w:rPr>
        <w:t xml:space="preserve">till hands så att det inte tar slut. Om du reser eller behöver läggas in på sjukhus, ska du se till att du har tillräckligt med </w:t>
      </w:r>
      <w:r w:rsidR="001A7C1B" w:rsidRPr="00852EC6">
        <w:rPr>
          <w:lang w:val="sv-SE"/>
        </w:rPr>
        <w:t xml:space="preserve">lopinavir/ritonavir </w:t>
      </w:r>
      <w:r w:rsidRPr="00852EC6">
        <w:rPr>
          <w:lang w:val="sv-SE"/>
        </w:rPr>
        <w:t>så att det räcker tills du kan få mer.</w:t>
      </w:r>
    </w:p>
    <w:p w14:paraId="0F1FBADD" w14:textId="77777777" w:rsidR="002C6E54" w:rsidRPr="00852EC6" w:rsidRDefault="002C6E54" w:rsidP="0096574B">
      <w:pPr>
        <w:pStyle w:val="ListParagraph"/>
        <w:numPr>
          <w:ilvl w:val="0"/>
          <w:numId w:val="82"/>
        </w:numPr>
        <w:tabs>
          <w:tab w:val="clear" w:pos="562"/>
        </w:tabs>
        <w:ind w:left="567" w:hanging="567"/>
        <w:rPr>
          <w:lang w:val="sv-SE"/>
        </w:rPr>
      </w:pPr>
      <w:r w:rsidRPr="00852EC6">
        <w:rPr>
          <w:lang w:val="sv-SE"/>
        </w:rPr>
        <w:t>Fortsätt ta det här läkemedlet tills din läkare säger något annat.</w:t>
      </w:r>
    </w:p>
    <w:p w14:paraId="4F505AFE" w14:textId="77777777" w:rsidR="001A7C1B" w:rsidRPr="00852EC6" w:rsidRDefault="001A7C1B" w:rsidP="00965728">
      <w:pPr>
        <w:numPr>
          <w:ilvl w:val="12"/>
          <w:numId w:val="0"/>
        </w:numPr>
        <w:tabs>
          <w:tab w:val="clear" w:pos="562"/>
          <w:tab w:val="left" w:pos="708"/>
        </w:tabs>
        <w:ind w:right="-29"/>
        <w:rPr>
          <w:szCs w:val="22"/>
          <w:lang w:val="sv-SE"/>
        </w:rPr>
      </w:pPr>
    </w:p>
    <w:p w14:paraId="58BFB0A4" w14:textId="77777777" w:rsidR="0042086A" w:rsidRPr="00852EC6" w:rsidRDefault="001A7C1B" w:rsidP="00F84FC3">
      <w:pPr>
        <w:rPr>
          <w:lang w:val="sv-SE"/>
        </w:rPr>
      </w:pPr>
      <w:r w:rsidRPr="00852EC6">
        <w:rPr>
          <w:lang w:val="sv-SE"/>
        </w:rPr>
        <w:t>Om du har ytterligare frågor om detta läkemedel, kontakta läkare eller apotekspersonal.</w:t>
      </w:r>
    </w:p>
    <w:p w14:paraId="4CE872C5" w14:textId="77777777" w:rsidR="0049410C" w:rsidRPr="00852EC6" w:rsidRDefault="0049410C" w:rsidP="00F84FC3">
      <w:pPr>
        <w:rPr>
          <w:lang w:val="sv-SE"/>
        </w:rPr>
      </w:pPr>
    </w:p>
    <w:p w14:paraId="0C87DEB0" w14:textId="77777777" w:rsidR="001A7C1B" w:rsidRPr="00852EC6" w:rsidRDefault="001A7C1B" w:rsidP="00F84FC3">
      <w:pPr>
        <w:rPr>
          <w:lang w:val="sv-SE"/>
        </w:rPr>
      </w:pPr>
    </w:p>
    <w:p w14:paraId="5376C7B9" w14:textId="77777777" w:rsidR="002C6E54" w:rsidRPr="00852EC6" w:rsidRDefault="002C6E54" w:rsidP="00F84FC3">
      <w:pPr>
        <w:pStyle w:val="ListParagraph"/>
        <w:numPr>
          <w:ilvl w:val="0"/>
          <w:numId w:val="83"/>
        </w:numPr>
        <w:ind w:left="567" w:hanging="567"/>
      </w:pPr>
      <w:r w:rsidRPr="00852EC6">
        <w:rPr>
          <w:b/>
        </w:rPr>
        <w:t>E</w:t>
      </w:r>
      <w:r w:rsidR="00EF0D62" w:rsidRPr="00852EC6">
        <w:rPr>
          <w:b/>
        </w:rPr>
        <w:t>ventuella biverkningar</w:t>
      </w:r>
    </w:p>
    <w:p w14:paraId="0ED8F07B" w14:textId="77777777" w:rsidR="0049410C" w:rsidRPr="00852EC6" w:rsidRDefault="0049410C" w:rsidP="00965728">
      <w:pPr>
        <w:keepNext/>
        <w:rPr>
          <w:szCs w:val="22"/>
          <w:lang w:val="sv-SE"/>
        </w:rPr>
      </w:pPr>
    </w:p>
    <w:p w14:paraId="338E6438" w14:textId="77777777" w:rsidR="009262F4" w:rsidRPr="00852EC6" w:rsidRDefault="002C6E54" w:rsidP="009262F4">
      <w:pPr>
        <w:rPr>
          <w:szCs w:val="22"/>
          <w:lang w:val="sv-SE"/>
        </w:rPr>
      </w:pPr>
      <w:r w:rsidRPr="00852EC6">
        <w:rPr>
          <w:szCs w:val="22"/>
          <w:lang w:val="sv-SE"/>
        </w:rPr>
        <w:t xml:space="preserve">Liksom alla läkemedel kan </w:t>
      </w:r>
      <w:r w:rsidR="009262F4" w:rsidRPr="00852EC6">
        <w:rPr>
          <w:lang w:val="sv-SE"/>
        </w:rPr>
        <w:t xml:space="preserve">detta läkemedel </w:t>
      </w:r>
      <w:r w:rsidRPr="00852EC6">
        <w:rPr>
          <w:szCs w:val="22"/>
          <w:lang w:val="sv-SE"/>
        </w:rPr>
        <w:t xml:space="preserve">orsaka biverkningar men alla användare behöver inte få dem. Det kan vara svårt att skilja på de biverkningar som orsakas av </w:t>
      </w:r>
      <w:r w:rsidR="001A7C1B" w:rsidRPr="00852EC6">
        <w:rPr>
          <w:szCs w:val="22"/>
          <w:lang w:val="sv-SE"/>
        </w:rPr>
        <w:t xml:space="preserve">lopinavir/ritonavir </w:t>
      </w:r>
      <w:r w:rsidRPr="00852EC6">
        <w:rPr>
          <w:szCs w:val="22"/>
          <w:lang w:val="sv-SE"/>
        </w:rPr>
        <w:t>och de som kan bero på andra läkemedel som du tar samtidigt eller på grund av komplikationer av HIV-infektionen.</w:t>
      </w:r>
    </w:p>
    <w:p w14:paraId="78A78165" w14:textId="77777777" w:rsidR="009262F4" w:rsidRPr="00852EC6" w:rsidRDefault="009262F4" w:rsidP="009262F4">
      <w:pPr>
        <w:rPr>
          <w:szCs w:val="22"/>
          <w:lang w:val="sv-SE"/>
        </w:rPr>
      </w:pPr>
    </w:p>
    <w:p w14:paraId="4D1C03B7" w14:textId="77777777" w:rsidR="009262F4" w:rsidRPr="00852EC6" w:rsidRDefault="009262F4" w:rsidP="009262F4">
      <w:pPr>
        <w:rPr>
          <w:szCs w:val="22"/>
          <w:lang w:val="sv-SE"/>
        </w:rPr>
      </w:pPr>
      <w:r w:rsidRPr="00852EC6">
        <w:rPr>
          <w:szCs w:val="22"/>
          <w:lang w:val="sv-SE"/>
        </w:rPr>
        <w:t>Under HIV</w:t>
      </w:r>
      <w:r w:rsidRPr="00852EC6">
        <w:rPr>
          <w:szCs w:val="22"/>
          <w:lang w:val="sv-SE"/>
        </w:rPr>
        <w:noBreakHyphen/>
        <w:t>behandling kan viktökning och ökade nivåer av lipider och glukos i blodet förekomma. Detta hänger delvis ihop med återställd hälsa och livsstil, men när det gäller blodlipider kan det ibland finnas ett samband med HIV</w:t>
      </w:r>
      <w:r w:rsidRPr="00852EC6">
        <w:rPr>
          <w:szCs w:val="22"/>
          <w:lang w:val="sv-SE"/>
        </w:rPr>
        <w:noBreakHyphen/>
        <w:t>läkemedlen. Läkaren kommer att göra tester för att hitta sådana förändringar.</w:t>
      </w:r>
    </w:p>
    <w:p w14:paraId="46C75F6B" w14:textId="77777777" w:rsidR="009262F4" w:rsidRPr="00852EC6" w:rsidRDefault="009262F4" w:rsidP="00F84FC3">
      <w:pPr>
        <w:rPr>
          <w:lang w:val="sv-SE"/>
        </w:rPr>
      </w:pPr>
    </w:p>
    <w:p w14:paraId="69A460D6" w14:textId="77777777" w:rsidR="002C6E54" w:rsidRPr="00852EC6" w:rsidRDefault="009262F4" w:rsidP="00F84FC3">
      <w:pPr>
        <w:rPr>
          <w:lang w:val="sv-SE"/>
        </w:rPr>
      </w:pPr>
      <w:r w:rsidRPr="00852EC6">
        <w:rPr>
          <w:b/>
          <w:lang w:val="sv-SE"/>
        </w:rPr>
        <w:t>Följande biverkningar har rapporterats av patienter som tagit detta läkemedel.</w:t>
      </w:r>
      <w:r w:rsidRPr="00852EC6">
        <w:rPr>
          <w:lang w:val="sv-SE"/>
        </w:rPr>
        <w:t xml:space="preserve"> </w:t>
      </w:r>
      <w:r w:rsidR="002C6E54" w:rsidRPr="00852EC6">
        <w:rPr>
          <w:lang w:val="sv-SE"/>
        </w:rPr>
        <w:t>Du skall omgående berätta för din läkare om dessa eller andra symtom. Om tillståndet kvarstår eller förvärras, uppsök läkarvård.</w:t>
      </w:r>
    </w:p>
    <w:p w14:paraId="6223F132" w14:textId="77777777" w:rsidR="002C6E54" w:rsidRPr="00852EC6" w:rsidRDefault="002C6E54" w:rsidP="00F84FC3">
      <w:pPr>
        <w:rPr>
          <w:lang w:val="sv-SE"/>
        </w:rPr>
      </w:pPr>
    </w:p>
    <w:p w14:paraId="17E8E3E2" w14:textId="77777777" w:rsidR="005266CD" w:rsidRPr="00852EC6" w:rsidRDefault="00F6082C" w:rsidP="00AF5081">
      <w:pPr>
        <w:rPr>
          <w:lang w:val="sv-SE"/>
        </w:rPr>
      </w:pPr>
      <w:r w:rsidRPr="00852EC6">
        <w:rPr>
          <w:b/>
          <w:bCs/>
          <w:lang w:val="sv-SE"/>
        </w:rPr>
        <w:t xml:space="preserve">Mycket vanliga: </w:t>
      </w:r>
      <w:r w:rsidRPr="00852EC6">
        <w:rPr>
          <w:lang w:val="sv-SE"/>
        </w:rPr>
        <w:t>kan förekomma hos fler än 1 av 10 användare</w:t>
      </w:r>
    </w:p>
    <w:p w14:paraId="5C7B0AF9" w14:textId="77777777" w:rsidR="00D4333D" w:rsidRPr="00852EC6" w:rsidRDefault="009262F4" w:rsidP="005266CD">
      <w:pPr>
        <w:pStyle w:val="ListParagraph"/>
        <w:numPr>
          <w:ilvl w:val="0"/>
          <w:numId w:val="84"/>
        </w:numPr>
        <w:ind w:left="567" w:hanging="567"/>
        <w:rPr>
          <w:lang w:val="sv-SE"/>
        </w:rPr>
      </w:pPr>
      <w:r w:rsidRPr="00852EC6">
        <w:rPr>
          <w:lang w:val="sv-SE"/>
        </w:rPr>
        <w:t>d</w:t>
      </w:r>
      <w:r w:rsidR="002C6E54" w:rsidRPr="00852EC6">
        <w:rPr>
          <w:lang w:val="sv-SE"/>
        </w:rPr>
        <w:t>iarré;</w:t>
      </w:r>
    </w:p>
    <w:p w14:paraId="7760E34C" w14:textId="77777777" w:rsidR="002C6E54" w:rsidRPr="00852EC6" w:rsidRDefault="009262F4" w:rsidP="00F84FC3">
      <w:pPr>
        <w:pStyle w:val="ListParagraph"/>
        <w:numPr>
          <w:ilvl w:val="0"/>
          <w:numId w:val="84"/>
        </w:numPr>
        <w:ind w:left="567" w:hanging="567"/>
        <w:rPr>
          <w:lang w:val="sv-SE"/>
        </w:rPr>
      </w:pPr>
      <w:r w:rsidRPr="00852EC6">
        <w:rPr>
          <w:lang w:val="sv-SE"/>
        </w:rPr>
        <w:t>i</w:t>
      </w:r>
      <w:r w:rsidR="002C6E54" w:rsidRPr="00852EC6">
        <w:rPr>
          <w:lang w:val="sv-SE"/>
        </w:rPr>
        <w:t>llamående;</w:t>
      </w:r>
    </w:p>
    <w:p w14:paraId="5AFCC994" w14:textId="77777777" w:rsidR="002C6E54" w:rsidRPr="00852EC6" w:rsidRDefault="009262F4" w:rsidP="00F84FC3">
      <w:pPr>
        <w:pStyle w:val="ListParagraph"/>
        <w:numPr>
          <w:ilvl w:val="0"/>
          <w:numId w:val="84"/>
        </w:numPr>
        <w:ind w:left="567" w:hanging="567"/>
        <w:rPr>
          <w:lang w:val="sv-SE"/>
        </w:rPr>
      </w:pPr>
      <w:r w:rsidRPr="00852EC6">
        <w:rPr>
          <w:lang w:val="sv-SE"/>
        </w:rPr>
        <w:t>ö</w:t>
      </w:r>
      <w:r w:rsidR="002C6E54" w:rsidRPr="00852EC6">
        <w:rPr>
          <w:lang w:val="sv-SE"/>
        </w:rPr>
        <w:t>vre luftvägsinfektion.</w:t>
      </w:r>
    </w:p>
    <w:p w14:paraId="2ECE0D0E" w14:textId="77777777" w:rsidR="002C6E54" w:rsidRPr="00852EC6" w:rsidRDefault="002C6E54" w:rsidP="00F84FC3">
      <w:pPr>
        <w:rPr>
          <w:lang w:val="sv-SE"/>
        </w:rPr>
      </w:pPr>
    </w:p>
    <w:p w14:paraId="31D7A735" w14:textId="77777777" w:rsidR="00F6082C" w:rsidRPr="00852EC6" w:rsidRDefault="00F6082C" w:rsidP="00AD0506">
      <w:pPr>
        <w:keepNext/>
        <w:rPr>
          <w:lang w:val="sv-SE"/>
        </w:rPr>
      </w:pPr>
      <w:r w:rsidRPr="00852EC6">
        <w:rPr>
          <w:b/>
          <w:bCs/>
          <w:lang w:val="sv-SE"/>
        </w:rPr>
        <w:t>Vanliga:</w:t>
      </w:r>
      <w:r w:rsidRPr="00852EC6">
        <w:rPr>
          <w:lang w:val="sv-SE"/>
        </w:rPr>
        <w:t xml:space="preserve"> kan förekomma hos upp till 1 av 10 användare </w:t>
      </w:r>
    </w:p>
    <w:p w14:paraId="39365CEB" w14:textId="77777777" w:rsidR="002C6E54" w:rsidRPr="00852EC6" w:rsidRDefault="009262F4" w:rsidP="00AD0506">
      <w:pPr>
        <w:pStyle w:val="ListParagraph"/>
        <w:keepNext/>
        <w:numPr>
          <w:ilvl w:val="0"/>
          <w:numId w:val="85"/>
        </w:numPr>
        <w:ind w:left="567" w:hanging="567"/>
        <w:rPr>
          <w:lang w:val="sv-SE"/>
        </w:rPr>
      </w:pPr>
      <w:r w:rsidRPr="00852EC6">
        <w:rPr>
          <w:lang w:val="sv-SE"/>
        </w:rPr>
        <w:t>i</w:t>
      </w:r>
      <w:r w:rsidR="002C6E54" w:rsidRPr="00852EC6">
        <w:rPr>
          <w:lang w:val="sv-SE"/>
        </w:rPr>
        <w:t>nflammation i bukspottkörteln;</w:t>
      </w:r>
    </w:p>
    <w:p w14:paraId="759773D7" w14:textId="77777777" w:rsidR="00D4333D" w:rsidRPr="00852EC6" w:rsidRDefault="009262F4" w:rsidP="00F84FC3">
      <w:pPr>
        <w:pStyle w:val="ListParagraph"/>
        <w:numPr>
          <w:ilvl w:val="0"/>
          <w:numId w:val="85"/>
        </w:numPr>
        <w:ind w:left="567" w:hanging="567"/>
        <w:rPr>
          <w:lang w:val="sv-SE"/>
        </w:rPr>
      </w:pPr>
      <w:r w:rsidRPr="00852EC6">
        <w:rPr>
          <w:lang w:val="sv-SE"/>
        </w:rPr>
        <w:t>k</w:t>
      </w:r>
      <w:r w:rsidR="002C6E54" w:rsidRPr="00852EC6">
        <w:rPr>
          <w:lang w:val="sv-SE"/>
        </w:rPr>
        <w:t>räkningar, förstorad buk, smärta i nedre och övre magområdet, gaser, matsmältningsproblem, minskad aptit, uppstötningar från mage till matstrupe som kan orsaka smärta;</w:t>
      </w:r>
    </w:p>
    <w:p w14:paraId="4E440274" w14:textId="39227D1C" w:rsidR="006E7260" w:rsidRPr="00852EC6" w:rsidRDefault="00C1728B" w:rsidP="0096574B">
      <w:pPr>
        <w:pStyle w:val="ListParagraph"/>
        <w:numPr>
          <w:ilvl w:val="0"/>
          <w:numId w:val="85"/>
        </w:numPr>
        <w:tabs>
          <w:tab w:val="clear" w:pos="562"/>
          <w:tab w:val="left" w:pos="1134"/>
        </w:tabs>
        <w:ind w:left="924" w:hanging="567"/>
        <w:rPr>
          <w:lang w:val="sv-SE"/>
        </w:rPr>
      </w:pPr>
      <w:r>
        <w:rPr>
          <w:b/>
          <w:lang w:val="sv-SE"/>
        </w:rPr>
        <w:t xml:space="preserve">Berätta </w:t>
      </w:r>
      <w:r w:rsidR="006E7260" w:rsidRPr="005A6EB3">
        <w:rPr>
          <w:b/>
          <w:lang w:val="sv-SE"/>
        </w:rPr>
        <w:t xml:space="preserve">för </w:t>
      </w:r>
      <w:r>
        <w:rPr>
          <w:b/>
          <w:lang w:val="sv-SE"/>
        </w:rPr>
        <w:t xml:space="preserve">din </w:t>
      </w:r>
      <w:r w:rsidR="006E7260" w:rsidRPr="005A6EB3">
        <w:rPr>
          <w:b/>
          <w:lang w:val="sv-SE"/>
        </w:rPr>
        <w:t>läkare</w:t>
      </w:r>
      <w:r w:rsidR="006E7260" w:rsidRPr="00852EC6">
        <w:rPr>
          <w:lang w:val="sv-SE"/>
        </w:rPr>
        <w:t xml:space="preserve"> om du upplever illamående, kräkningar eller buksmärt</w:t>
      </w:r>
      <w:r w:rsidR="00531DAA">
        <w:rPr>
          <w:lang w:val="sv-SE"/>
        </w:rPr>
        <w:t>or</w:t>
      </w:r>
      <w:r w:rsidR="006E7260" w:rsidRPr="00852EC6">
        <w:rPr>
          <w:lang w:val="sv-SE"/>
        </w:rPr>
        <w:t xml:space="preserve"> då de</w:t>
      </w:r>
      <w:r w:rsidR="006B7E48">
        <w:rPr>
          <w:lang w:val="sv-SE"/>
        </w:rPr>
        <w:t>tta</w:t>
      </w:r>
      <w:r w:rsidR="006E7260" w:rsidRPr="00852EC6">
        <w:rPr>
          <w:lang w:val="sv-SE"/>
        </w:rPr>
        <w:t xml:space="preserve"> kan tyda på pankreatit (inflammation </w:t>
      </w:r>
      <w:r w:rsidR="00FA3A77" w:rsidRPr="00852EC6">
        <w:rPr>
          <w:lang w:val="sv-SE"/>
        </w:rPr>
        <w:t>i</w:t>
      </w:r>
      <w:r w:rsidR="006E7260" w:rsidRPr="00852EC6">
        <w:rPr>
          <w:lang w:val="sv-SE"/>
        </w:rPr>
        <w:t xml:space="preserve"> bukspottkörteln).</w:t>
      </w:r>
    </w:p>
    <w:p w14:paraId="221F0604" w14:textId="310BEAE7" w:rsidR="002C6E54" w:rsidRPr="00852EC6" w:rsidRDefault="009262F4" w:rsidP="00186646">
      <w:pPr>
        <w:pStyle w:val="ListParagraph"/>
        <w:numPr>
          <w:ilvl w:val="0"/>
          <w:numId w:val="85"/>
        </w:numPr>
        <w:tabs>
          <w:tab w:val="clear" w:pos="562"/>
        </w:tabs>
        <w:ind w:left="567" w:hanging="567"/>
        <w:rPr>
          <w:lang w:val="sv-SE"/>
        </w:rPr>
      </w:pPr>
      <w:r w:rsidRPr="00852EC6">
        <w:rPr>
          <w:lang w:val="sv-SE"/>
        </w:rPr>
        <w:t>s</w:t>
      </w:r>
      <w:r w:rsidR="002C6E54" w:rsidRPr="00852EC6">
        <w:rPr>
          <w:lang w:val="sv-SE"/>
        </w:rPr>
        <w:t>vullnad eller inflammation av mage, tunntarm och tjocktarm;</w:t>
      </w:r>
    </w:p>
    <w:p w14:paraId="1B36942F" w14:textId="77777777" w:rsidR="002C6E54" w:rsidRPr="00852EC6" w:rsidRDefault="009262F4" w:rsidP="00186646">
      <w:pPr>
        <w:pStyle w:val="ListParagraph"/>
        <w:numPr>
          <w:ilvl w:val="0"/>
          <w:numId w:val="85"/>
        </w:numPr>
        <w:tabs>
          <w:tab w:val="clear" w:pos="562"/>
        </w:tabs>
        <w:ind w:left="567" w:hanging="567"/>
        <w:rPr>
          <w:lang w:val="sv-SE"/>
        </w:rPr>
      </w:pPr>
      <w:r w:rsidRPr="00852EC6">
        <w:rPr>
          <w:lang w:val="sv-SE"/>
        </w:rPr>
        <w:lastRenderedPageBreak/>
        <w:t>f</w:t>
      </w:r>
      <w:r w:rsidR="002C6E54" w:rsidRPr="00852EC6">
        <w:rPr>
          <w:lang w:val="sv-SE"/>
        </w:rPr>
        <w:t>örhöjt kolesterol i blodet, förhöjda triglycerider (en sorts fett) i blodet, högt blodtryck;</w:t>
      </w:r>
    </w:p>
    <w:p w14:paraId="17DF828E" w14:textId="77777777" w:rsidR="002C6E54" w:rsidRPr="00852EC6" w:rsidRDefault="009262F4" w:rsidP="00186646">
      <w:pPr>
        <w:pStyle w:val="ListParagraph"/>
        <w:numPr>
          <w:ilvl w:val="0"/>
          <w:numId w:val="85"/>
        </w:numPr>
        <w:tabs>
          <w:tab w:val="clear" w:pos="562"/>
        </w:tabs>
        <w:ind w:left="567" w:hanging="567"/>
        <w:rPr>
          <w:lang w:val="sv-SE"/>
        </w:rPr>
      </w:pPr>
      <w:r w:rsidRPr="00852EC6">
        <w:rPr>
          <w:lang w:val="sv-SE"/>
        </w:rPr>
        <w:t>m</w:t>
      </w:r>
      <w:r w:rsidR="002C6E54" w:rsidRPr="00852EC6">
        <w:rPr>
          <w:lang w:val="sv-SE"/>
        </w:rPr>
        <w:t>inskad förmåga för kroppen att hantera socker inklusive diabetes mellitus och viktnedgång;</w:t>
      </w:r>
    </w:p>
    <w:p w14:paraId="74A02CE4" w14:textId="77777777" w:rsidR="002C6E54" w:rsidRPr="00852EC6" w:rsidRDefault="009262F4" w:rsidP="00186646">
      <w:pPr>
        <w:pStyle w:val="ListParagraph"/>
        <w:numPr>
          <w:ilvl w:val="0"/>
          <w:numId w:val="85"/>
        </w:numPr>
        <w:tabs>
          <w:tab w:val="clear" w:pos="562"/>
        </w:tabs>
        <w:ind w:left="567" w:hanging="567"/>
        <w:rPr>
          <w:lang w:val="sv-SE"/>
        </w:rPr>
      </w:pPr>
      <w:r w:rsidRPr="00852EC6">
        <w:rPr>
          <w:lang w:val="sv-SE"/>
        </w:rPr>
        <w:t>l</w:t>
      </w:r>
      <w:r w:rsidR="002C6E54" w:rsidRPr="00852EC6">
        <w:rPr>
          <w:lang w:val="sv-SE"/>
        </w:rPr>
        <w:t>ågt antal röda blodkroppar, lågt antal vita blodkroppar som vanligtvis behövs för att bekämpa infektion;</w:t>
      </w:r>
    </w:p>
    <w:p w14:paraId="3FE72695" w14:textId="77777777" w:rsidR="002C6E54" w:rsidRPr="00852EC6" w:rsidRDefault="009262F4" w:rsidP="00186646">
      <w:pPr>
        <w:pStyle w:val="ListParagraph"/>
        <w:numPr>
          <w:ilvl w:val="0"/>
          <w:numId w:val="85"/>
        </w:numPr>
        <w:tabs>
          <w:tab w:val="clear" w:pos="562"/>
        </w:tabs>
        <w:ind w:left="567" w:hanging="567"/>
        <w:rPr>
          <w:lang w:val="sv-SE"/>
        </w:rPr>
      </w:pPr>
      <w:r w:rsidRPr="00852EC6">
        <w:rPr>
          <w:lang w:val="sv-SE"/>
        </w:rPr>
        <w:t>u</w:t>
      </w:r>
      <w:r w:rsidR="002C6E54" w:rsidRPr="00852EC6">
        <w:rPr>
          <w:lang w:val="sv-SE"/>
        </w:rPr>
        <w:t>tslag, eksem, ansamling av avflagnad fet hud;</w:t>
      </w:r>
    </w:p>
    <w:p w14:paraId="21BFF06E" w14:textId="77777777" w:rsidR="002C6E54" w:rsidRPr="00852EC6" w:rsidRDefault="009262F4" w:rsidP="00186646">
      <w:pPr>
        <w:pStyle w:val="ListParagraph"/>
        <w:numPr>
          <w:ilvl w:val="0"/>
          <w:numId w:val="85"/>
        </w:numPr>
        <w:tabs>
          <w:tab w:val="clear" w:pos="562"/>
        </w:tabs>
        <w:ind w:left="567" w:hanging="567"/>
        <w:rPr>
          <w:lang w:val="sv-SE"/>
        </w:rPr>
      </w:pPr>
      <w:r w:rsidRPr="00852EC6">
        <w:rPr>
          <w:lang w:val="sv-SE"/>
        </w:rPr>
        <w:t>y</w:t>
      </w:r>
      <w:r w:rsidR="002C6E54" w:rsidRPr="00852EC6">
        <w:rPr>
          <w:lang w:val="sv-SE"/>
        </w:rPr>
        <w:t>rsel, oro, sömnproblem;</w:t>
      </w:r>
    </w:p>
    <w:p w14:paraId="5B777EAE" w14:textId="77777777" w:rsidR="002C6E54" w:rsidRPr="00852EC6" w:rsidRDefault="009262F4" w:rsidP="00186646">
      <w:pPr>
        <w:pStyle w:val="ListParagraph"/>
        <w:numPr>
          <w:ilvl w:val="0"/>
          <w:numId w:val="85"/>
        </w:numPr>
        <w:tabs>
          <w:tab w:val="clear" w:pos="562"/>
        </w:tabs>
        <w:ind w:left="567" w:hanging="567"/>
        <w:rPr>
          <w:lang w:val="sv-SE"/>
        </w:rPr>
      </w:pPr>
      <w:r w:rsidRPr="00852EC6">
        <w:rPr>
          <w:lang w:val="sv-SE"/>
        </w:rPr>
        <w:t>t</w:t>
      </w:r>
      <w:r w:rsidR="002C6E54" w:rsidRPr="00852EC6">
        <w:rPr>
          <w:lang w:val="sv-SE"/>
        </w:rPr>
        <w:t>rötthet, brist på kraft och energi, huvudvärk inklusive migrän;</w:t>
      </w:r>
    </w:p>
    <w:p w14:paraId="1243C76F" w14:textId="77777777" w:rsidR="002C6E54" w:rsidRPr="00852EC6" w:rsidRDefault="009262F4" w:rsidP="00186646">
      <w:pPr>
        <w:pStyle w:val="ListParagraph"/>
        <w:numPr>
          <w:ilvl w:val="0"/>
          <w:numId w:val="85"/>
        </w:numPr>
        <w:tabs>
          <w:tab w:val="clear" w:pos="562"/>
        </w:tabs>
        <w:ind w:left="567" w:hanging="567"/>
        <w:rPr>
          <w:lang w:val="sv-SE"/>
        </w:rPr>
      </w:pPr>
      <w:r w:rsidRPr="00852EC6">
        <w:rPr>
          <w:lang w:val="sv-SE"/>
        </w:rPr>
        <w:t>h</w:t>
      </w:r>
      <w:r w:rsidR="002C6E54" w:rsidRPr="00852EC6">
        <w:rPr>
          <w:lang w:val="sv-SE"/>
        </w:rPr>
        <w:t>emorrojder;</w:t>
      </w:r>
    </w:p>
    <w:p w14:paraId="4D46A838" w14:textId="77777777" w:rsidR="002C6E54" w:rsidRPr="00852EC6" w:rsidRDefault="009262F4" w:rsidP="00186646">
      <w:pPr>
        <w:pStyle w:val="ListParagraph"/>
        <w:numPr>
          <w:ilvl w:val="0"/>
          <w:numId w:val="85"/>
        </w:numPr>
        <w:tabs>
          <w:tab w:val="clear" w:pos="562"/>
        </w:tabs>
        <w:ind w:left="567" w:hanging="567"/>
        <w:rPr>
          <w:lang w:val="sv-SE"/>
        </w:rPr>
      </w:pPr>
      <w:r w:rsidRPr="00852EC6">
        <w:rPr>
          <w:lang w:val="sv-SE"/>
        </w:rPr>
        <w:t>i</w:t>
      </w:r>
      <w:r w:rsidR="002C6E54" w:rsidRPr="00852EC6">
        <w:rPr>
          <w:lang w:val="sv-SE"/>
        </w:rPr>
        <w:t>nflammation i levern inklusive förhöjda leverenzymer;</w:t>
      </w:r>
    </w:p>
    <w:p w14:paraId="2AB03D58" w14:textId="77777777" w:rsidR="002C6E54" w:rsidRPr="00852EC6" w:rsidRDefault="009262F4" w:rsidP="00186646">
      <w:pPr>
        <w:pStyle w:val="ListParagraph"/>
        <w:numPr>
          <w:ilvl w:val="0"/>
          <w:numId w:val="85"/>
        </w:numPr>
        <w:tabs>
          <w:tab w:val="clear" w:pos="562"/>
        </w:tabs>
        <w:ind w:left="567" w:hanging="567"/>
        <w:rPr>
          <w:lang w:val="sv-SE"/>
        </w:rPr>
      </w:pPr>
      <w:r w:rsidRPr="00852EC6">
        <w:rPr>
          <w:lang w:val="sv-SE"/>
        </w:rPr>
        <w:t>a</w:t>
      </w:r>
      <w:r w:rsidR="002C6E54" w:rsidRPr="00852EC6">
        <w:rPr>
          <w:lang w:val="sv-SE"/>
        </w:rPr>
        <w:t>llergiska reaktioner inklusive nässelfeber och inflammation i munnen;</w:t>
      </w:r>
    </w:p>
    <w:p w14:paraId="462E1A02" w14:textId="77777777" w:rsidR="002C6E54" w:rsidRPr="00852EC6" w:rsidRDefault="009262F4" w:rsidP="00186646">
      <w:pPr>
        <w:pStyle w:val="ListParagraph"/>
        <w:numPr>
          <w:ilvl w:val="0"/>
          <w:numId w:val="85"/>
        </w:numPr>
        <w:tabs>
          <w:tab w:val="clear" w:pos="562"/>
        </w:tabs>
        <w:ind w:left="567" w:hanging="567"/>
        <w:rPr>
          <w:lang w:val="sv-SE"/>
        </w:rPr>
      </w:pPr>
      <w:r w:rsidRPr="00852EC6">
        <w:rPr>
          <w:lang w:val="sv-SE"/>
        </w:rPr>
        <w:t>n</w:t>
      </w:r>
      <w:r w:rsidR="002C6E54" w:rsidRPr="00852EC6">
        <w:rPr>
          <w:lang w:val="sv-SE"/>
        </w:rPr>
        <w:t>edre luftvägsinfektion (infektion i luftrörsförgreningar och lungvävnad);</w:t>
      </w:r>
    </w:p>
    <w:p w14:paraId="71A88BAD" w14:textId="77777777" w:rsidR="002C6E54" w:rsidRPr="00852EC6" w:rsidRDefault="009262F4" w:rsidP="00186646">
      <w:pPr>
        <w:pStyle w:val="ListParagraph"/>
        <w:numPr>
          <w:ilvl w:val="0"/>
          <w:numId w:val="85"/>
        </w:numPr>
        <w:tabs>
          <w:tab w:val="clear" w:pos="562"/>
        </w:tabs>
        <w:ind w:left="567" w:hanging="567"/>
        <w:rPr>
          <w:lang w:val="sv-SE"/>
        </w:rPr>
      </w:pPr>
      <w:r w:rsidRPr="00852EC6">
        <w:rPr>
          <w:lang w:val="sv-SE"/>
        </w:rPr>
        <w:t>f</w:t>
      </w:r>
      <w:r w:rsidR="002C6E54" w:rsidRPr="00852EC6">
        <w:rPr>
          <w:lang w:val="sv-SE"/>
        </w:rPr>
        <w:t>örstorade lymfkörtlar;</w:t>
      </w:r>
    </w:p>
    <w:p w14:paraId="6A035A97" w14:textId="77777777" w:rsidR="002C6E54" w:rsidRPr="00852EC6" w:rsidRDefault="009262F4" w:rsidP="00186646">
      <w:pPr>
        <w:pStyle w:val="ListParagraph"/>
        <w:numPr>
          <w:ilvl w:val="0"/>
          <w:numId w:val="85"/>
        </w:numPr>
        <w:tabs>
          <w:tab w:val="clear" w:pos="562"/>
        </w:tabs>
        <w:ind w:left="567" w:hanging="567"/>
        <w:rPr>
          <w:lang w:val="sv-SE"/>
        </w:rPr>
      </w:pPr>
      <w:r w:rsidRPr="00852EC6">
        <w:rPr>
          <w:lang w:val="sv-SE"/>
        </w:rPr>
        <w:t>i</w:t>
      </w:r>
      <w:r w:rsidR="002C6E54" w:rsidRPr="00852EC6">
        <w:rPr>
          <w:lang w:val="sv-SE"/>
        </w:rPr>
        <w:t>mpotens, onormalt kraftig eller förlängd mensblödning eller avsaknad av menstruation;</w:t>
      </w:r>
    </w:p>
    <w:p w14:paraId="1DB73EAE" w14:textId="77777777" w:rsidR="002C6E54" w:rsidRPr="00852EC6" w:rsidRDefault="009262F4" w:rsidP="00186646">
      <w:pPr>
        <w:pStyle w:val="ListParagraph"/>
        <w:numPr>
          <w:ilvl w:val="0"/>
          <w:numId w:val="85"/>
        </w:numPr>
        <w:tabs>
          <w:tab w:val="clear" w:pos="562"/>
        </w:tabs>
        <w:ind w:left="567" w:hanging="567"/>
        <w:rPr>
          <w:lang w:val="sv-SE"/>
        </w:rPr>
      </w:pPr>
      <w:r w:rsidRPr="00852EC6">
        <w:rPr>
          <w:lang w:val="sv-SE"/>
        </w:rPr>
        <w:t>m</w:t>
      </w:r>
      <w:r w:rsidR="002C6E54" w:rsidRPr="00852EC6">
        <w:rPr>
          <w:lang w:val="sv-SE"/>
        </w:rPr>
        <w:t>uskelstörningar såsom svaghet och kramper, smärta i leder, muskler och rygg;</w:t>
      </w:r>
    </w:p>
    <w:p w14:paraId="19EC5B4D" w14:textId="77777777" w:rsidR="002C6E54" w:rsidRPr="00852EC6" w:rsidRDefault="009262F4" w:rsidP="00186646">
      <w:pPr>
        <w:pStyle w:val="ListParagraph"/>
        <w:numPr>
          <w:ilvl w:val="0"/>
          <w:numId w:val="85"/>
        </w:numPr>
        <w:tabs>
          <w:tab w:val="clear" w:pos="562"/>
        </w:tabs>
        <w:ind w:left="567" w:hanging="567"/>
        <w:rPr>
          <w:lang w:val="sv-SE"/>
        </w:rPr>
      </w:pPr>
      <w:r w:rsidRPr="00852EC6">
        <w:rPr>
          <w:lang w:val="sv-SE"/>
        </w:rPr>
        <w:t>s</w:t>
      </w:r>
      <w:r w:rsidR="002C6E54" w:rsidRPr="00852EC6">
        <w:rPr>
          <w:lang w:val="sv-SE"/>
        </w:rPr>
        <w:t>kador på de perifera nerverna (nervtrådar utanför hjärna och ryggmärg);</w:t>
      </w:r>
    </w:p>
    <w:p w14:paraId="1B775465" w14:textId="77777777" w:rsidR="002C6E54" w:rsidRPr="00852EC6" w:rsidRDefault="009262F4" w:rsidP="00186646">
      <w:pPr>
        <w:pStyle w:val="ListParagraph"/>
        <w:numPr>
          <w:ilvl w:val="0"/>
          <w:numId w:val="85"/>
        </w:numPr>
        <w:tabs>
          <w:tab w:val="clear" w:pos="562"/>
        </w:tabs>
        <w:ind w:left="567" w:hanging="567"/>
        <w:rPr>
          <w:lang w:val="sv-SE"/>
        </w:rPr>
      </w:pPr>
      <w:r w:rsidRPr="00852EC6">
        <w:rPr>
          <w:lang w:val="sv-SE"/>
        </w:rPr>
        <w:t>n</w:t>
      </w:r>
      <w:r w:rsidR="002C6E54" w:rsidRPr="00852EC6">
        <w:rPr>
          <w:lang w:val="sv-SE"/>
        </w:rPr>
        <w:t>attliga svettningar, klåda, utslag inklusive förhöjda knölar på huden, infektion i huden, inflammation i huden eller hårporerna, vätskeansamling i celler eller vävnad.</w:t>
      </w:r>
    </w:p>
    <w:p w14:paraId="4BED5BBE" w14:textId="77777777" w:rsidR="002C6E54" w:rsidRPr="00852EC6" w:rsidRDefault="002C6E54" w:rsidP="00F84FC3">
      <w:pPr>
        <w:rPr>
          <w:lang w:val="sv-SE"/>
        </w:rPr>
      </w:pPr>
    </w:p>
    <w:p w14:paraId="50502AB4" w14:textId="77777777" w:rsidR="00F434D7" w:rsidRDefault="00F6082C" w:rsidP="00AF5081">
      <w:pPr>
        <w:rPr>
          <w:lang w:val="sv-SE"/>
        </w:rPr>
      </w:pPr>
      <w:r w:rsidRPr="00852EC6">
        <w:rPr>
          <w:b/>
          <w:bCs/>
          <w:lang w:val="sv-SE"/>
        </w:rPr>
        <w:t>Mindre vanliga:</w:t>
      </w:r>
      <w:r w:rsidRPr="00852EC6">
        <w:rPr>
          <w:lang w:val="sv-SE"/>
        </w:rPr>
        <w:t xml:space="preserve"> kan förekomma hos upp till 1 av 100 användare </w:t>
      </w:r>
    </w:p>
    <w:p w14:paraId="0A79A34C" w14:textId="11A51654" w:rsidR="002C6E54" w:rsidRPr="00F434D7" w:rsidRDefault="009262F4" w:rsidP="009928CC">
      <w:pPr>
        <w:pStyle w:val="ListParagraph"/>
        <w:numPr>
          <w:ilvl w:val="0"/>
          <w:numId w:val="79"/>
        </w:numPr>
        <w:ind w:left="567" w:hanging="567"/>
        <w:rPr>
          <w:lang w:val="sv-SE"/>
        </w:rPr>
      </w:pPr>
      <w:r w:rsidRPr="00F434D7">
        <w:rPr>
          <w:lang w:val="sv-SE"/>
        </w:rPr>
        <w:t>o</w:t>
      </w:r>
      <w:r w:rsidR="002C6E54" w:rsidRPr="00F434D7">
        <w:rPr>
          <w:lang w:val="sv-SE"/>
        </w:rPr>
        <w:t>normala drömmar;</w:t>
      </w:r>
    </w:p>
    <w:p w14:paraId="777A53A0" w14:textId="77777777" w:rsidR="002C6E54" w:rsidRPr="00852EC6" w:rsidRDefault="009262F4" w:rsidP="00F84FC3">
      <w:pPr>
        <w:pStyle w:val="ListParagraph"/>
        <w:numPr>
          <w:ilvl w:val="0"/>
          <w:numId w:val="86"/>
        </w:numPr>
        <w:ind w:left="567" w:hanging="567"/>
        <w:rPr>
          <w:lang w:val="sv-SE"/>
        </w:rPr>
      </w:pPr>
      <w:r w:rsidRPr="00852EC6">
        <w:rPr>
          <w:lang w:val="sv-SE"/>
        </w:rPr>
        <w:t>f</w:t>
      </w:r>
      <w:r w:rsidR="002C6E54" w:rsidRPr="00852EC6">
        <w:rPr>
          <w:lang w:val="sv-SE"/>
        </w:rPr>
        <w:t>örlust av eller förändrad smakkänsla;</w:t>
      </w:r>
    </w:p>
    <w:p w14:paraId="2AE72A18" w14:textId="77777777" w:rsidR="002C6E54" w:rsidRPr="00852EC6" w:rsidRDefault="009262F4" w:rsidP="00F84FC3">
      <w:pPr>
        <w:pStyle w:val="ListParagraph"/>
        <w:numPr>
          <w:ilvl w:val="0"/>
          <w:numId w:val="86"/>
        </w:numPr>
        <w:ind w:left="567" w:hanging="567"/>
        <w:rPr>
          <w:lang w:val="sv-SE"/>
        </w:rPr>
      </w:pPr>
      <w:r w:rsidRPr="00852EC6">
        <w:rPr>
          <w:lang w:val="sv-SE"/>
        </w:rPr>
        <w:t>h</w:t>
      </w:r>
      <w:r w:rsidR="002C6E54" w:rsidRPr="00852EC6">
        <w:rPr>
          <w:lang w:val="sv-SE"/>
        </w:rPr>
        <w:t>åravfall;</w:t>
      </w:r>
    </w:p>
    <w:p w14:paraId="0146B60F" w14:textId="77777777" w:rsidR="002C6E54" w:rsidRPr="00852EC6" w:rsidRDefault="009262F4" w:rsidP="00F84FC3">
      <w:pPr>
        <w:pStyle w:val="ListParagraph"/>
        <w:numPr>
          <w:ilvl w:val="0"/>
          <w:numId w:val="86"/>
        </w:numPr>
        <w:ind w:left="567" w:hanging="567"/>
        <w:rPr>
          <w:lang w:val="sv-SE"/>
        </w:rPr>
      </w:pPr>
      <w:r w:rsidRPr="00852EC6">
        <w:rPr>
          <w:lang w:val="sv-SE"/>
        </w:rPr>
        <w:t>f</w:t>
      </w:r>
      <w:r w:rsidR="002C6E54" w:rsidRPr="00852EC6">
        <w:rPr>
          <w:lang w:val="sv-SE"/>
        </w:rPr>
        <w:t>örändringar i ditt elektrokardiogram (EKG) kallat atrioventrikulärt block (AV-block);</w:t>
      </w:r>
    </w:p>
    <w:p w14:paraId="10C3210A" w14:textId="77777777" w:rsidR="002C6E54" w:rsidRPr="00852EC6" w:rsidRDefault="009262F4" w:rsidP="00F84FC3">
      <w:pPr>
        <w:pStyle w:val="ListParagraph"/>
        <w:numPr>
          <w:ilvl w:val="0"/>
          <w:numId w:val="86"/>
        </w:numPr>
        <w:ind w:left="567" w:hanging="567"/>
        <w:rPr>
          <w:lang w:val="sv-SE"/>
        </w:rPr>
      </w:pPr>
      <w:r w:rsidRPr="00852EC6">
        <w:rPr>
          <w:lang w:val="sv-SE"/>
        </w:rPr>
        <w:t>b</w:t>
      </w:r>
      <w:r w:rsidR="002C6E54" w:rsidRPr="00852EC6">
        <w:rPr>
          <w:lang w:val="sv-SE"/>
        </w:rPr>
        <w:t>ildande av plack i dina artärer vilket kan leda till hjärtattack och stroke;</w:t>
      </w:r>
    </w:p>
    <w:p w14:paraId="28D729F8" w14:textId="77777777" w:rsidR="002C6E54" w:rsidRPr="00852EC6" w:rsidRDefault="009262F4" w:rsidP="00F84FC3">
      <w:pPr>
        <w:pStyle w:val="ListParagraph"/>
        <w:numPr>
          <w:ilvl w:val="0"/>
          <w:numId w:val="86"/>
        </w:numPr>
        <w:ind w:left="567" w:hanging="567"/>
        <w:rPr>
          <w:lang w:val="sv-SE"/>
        </w:rPr>
      </w:pPr>
      <w:r w:rsidRPr="00852EC6">
        <w:rPr>
          <w:lang w:val="sv-SE"/>
        </w:rPr>
        <w:t>i</w:t>
      </w:r>
      <w:r w:rsidR="002C6E54" w:rsidRPr="00852EC6">
        <w:rPr>
          <w:lang w:val="sv-SE"/>
        </w:rPr>
        <w:t>nflammation i blodkärl och kapillär;</w:t>
      </w:r>
    </w:p>
    <w:p w14:paraId="6171C9F3" w14:textId="77777777" w:rsidR="002C6E54" w:rsidRPr="00852EC6" w:rsidRDefault="009262F4" w:rsidP="00F84FC3">
      <w:pPr>
        <w:pStyle w:val="ListParagraph"/>
        <w:numPr>
          <w:ilvl w:val="0"/>
          <w:numId w:val="86"/>
        </w:numPr>
        <w:ind w:left="567" w:hanging="567"/>
        <w:rPr>
          <w:lang w:val="sv-SE"/>
        </w:rPr>
      </w:pPr>
      <w:r w:rsidRPr="00852EC6">
        <w:rPr>
          <w:lang w:val="sv-SE"/>
        </w:rPr>
        <w:t>i</w:t>
      </w:r>
      <w:r w:rsidR="002C6E54" w:rsidRPr="00852EC6">
        <w:rPr>
          <w:lang w:val="sv-SE"/>
        </w:rPr>
        <w:t>nflammation i gallgångarna;</w:t>
      </w:r>
    </w:p>
    <w:p w14:paraId="655D4FF8" w14:textId="77777777" w:rsidR="002C6E54" w:rsidRPr="00852EC6" w:rsidRDefault="009262F4" w:rsidP="00F84FC3">
      <w:pPr>
        <w:pStyle w:val="ListParagraph"/>
        <w:numPr>
          <w:ilvl w:val="0"/>
          <w:numId w:val="86"/>
        </w:numPr>
        <w:ind w:left="567" w:hanging="567"/>
        <w:rPr>
          <w:lang w:val="sv-SE"/>
        </w:rPr>
      </w:pPr>
      <w:r w:rsidRPr="00852EC6">
        <w:rPr>
          <w:lang w:val="sv-SE"/>
        </w:rPr>
        <w:t>o</w:t>
      </w:r>
      <w:r w:rsidR="002C6E54" w:rsidRPr="00852EC6">
        <w:rPr>
          <w:lang w:val="sv-SE"/>
        </w:rPr>
        <w:t>frivilliga kroppsrörelser;</w:t>
      </w:r>
    </w:p>
    <w:p w14:paraId="47D1D9C6" w14:textId="77777777" w:rsidR="002C6E54" w:rsidRPr="00852EC6" w:rsidRDefault="009262F4" w:rsidP="00F84FC3">
      <w:pPr>
        <w:pStyle w:val="ListParagraph"/>
        <w:numPr>
          <w:ilvl w:val="0"/>
          <w:numId w:val="86"/>
        </w:numPr>
        <w:ind w:left="567" w:hanging="567"/>
        <w:rPr>
          <w:lang w:val="sv-SE"/>
        </w:rPr>
      </w:pPr>
      <w:r w:rsidRPr="00852EC6">
        <w:rPr>
          <w:lang w:val="sv-SE"/>
        </w:rPr>
        <w:t>f</w:t>
      </w:r>
      <w:r w:rsidR="002C6E54" w:rsidRPr="00852EC6">
        <w:rPr>
          <w:lang w:val="sv-SE"/>
        </w:rPr>
        <w:t>örstoppning;</w:t>
      </w:r>
    </w:p>
    <w:p w14:paraId="589C645C" w14:textId="77777777" w:rsidR="002C6E54" w:rsidRPr="00852EC6" w:rsidRDefault="009262F4" w:rsidP="00F84FC3">
      <w:pPr>
        <w:pStyle w:val="ListParagraph"/>
        <w:numPr>
          <w:ilvl w:val="0"/>
          <w:numId w:val="86"/>
        </w:numPr>
        <w:ind w:left="567" w:hanging="567"/>
        <w:rPr>
          <w:lang w:val="sv-SE"/>
        </w:rPr>
      </w:pPr>
      <w:r w:rsidRPr="00852EC6">
        <w:rPr>
          <w:lang w:val="sv-SE"/>
        </w:rPr>
        <w:t>d</w:t>
      </w:r>
      <w:r w:rsidR="002C6E54" w:rsidRPr="00852EC6">
        <w:rPr>
          <w:lang w:val="sv-SE"/>
        </w:rPr>
        <w:t>jup veninflammation till följd av en blodpropp;</w:t>
      </w:r>
    </w:p>
    <w:p w14:paraId="02C2F8B0" w14:textId="77777777" w:rsidR="002C6E54" w:rsidRPr="00852EC6" w:rsidRDefault="009262F4" w:rsidP="00F84FC3">
      <w:pPr>
        <w:pStyle w:val="ListParagraph"/>
        <w:numPr>
          <w:ilvl w:val="0"/>
          <w:numId w:val="86"/>
        </w:numPr>
        <w:ind w:left="567" w:hanging="567"/>
        <w:rPr>
          <w:lang w:val="sv-SE"/>
        </w:rPr>
      </w:pPr>
      <w:r w:rsidRPr="00852EC6">
        <w:rPr>
          <w:lang w:val="sv-SE"/>
        </w:rPr>
        <w:t>t</w:t>
      </w:r>
      <w:r w:rsidR="002C6E54" w:rsidRPr="00852EC6">
        <w:rPr>
          <w:lang w:val="sv-SE"/>
        </w:rPr>
        <w:t>orr mun;</w:t>
      </w:r>
    </w:p>
    <w:p w14:paraId="0CCB348F" w14:textId="77777777" w:rsidR="002C6E54" w:rsidRPr="00852EC6" w:rsidRDefault="009262F4" w:rsidP="00F84FC3">
      <w:pPr>
        <w:pStyle w:val="ListParagraph"/>
        <w:numPr>
          <w:ilvl w:val="0"/>
          <w:numId w:val="86"/>
        </w:numPr>
        <w:ind w:left="567" w:hanging="567"/>
        <w:rPr>
          <w:lang w:val="sv-SE"/>
        </w:rPr>
      </w:pPr>
      <w:r w:rsidRPr="00852EC6">
        <w:rPr>
          <w:lang w:val="sv-SE"/>
        </w:rPr>
        <w:t>o</w:t>
      </w:r>
      <w:r w:rsidR="002C6E54" w:rsidRPr="00852EC6">
        <w:rPr>
          <w:lang w:val="sv-SE"/>
        </w:rPr>
        <w:t>förmåga att kontollera din tarmfunktion;</w:t>
      </w:r>
    </w:p>
    <w:p w14:paraId="6AAC0367" w14:textId="77777777" w:rsidR="002C6E54" w:rsidRPr="00852EC6" w:rsidRDefault="009262F4" w:rsidP="00F84FC3">
      <w:pPr>
        <w:pStyle w:val="ListParagraph"/>
        <w:numPr>
          <w:ilvl w:val="0"/>
          <w:numId w:val="86"/>
        </w:numPr>
        <w:ind w:left="567" w:hanging="567"/>
        <w:rPr>
          <w:lang w:val="sv-SE"/>
        </w:rPr>
      </w:pPr>
      <w:r w:rsidRPr="00852EC6">
        <w:rPr>
          <w:lang w:val="sv-SE"/>
        </w:rPr>
        <w:t>i</w:t>
      </w:r>
      <w:r w:rsidR="002C6E54" w:rsidRPr="00852EC6">
        <w:rPr>
          <w:lang w:val="sv-SE"/>
        </w:rPr>
        <w:t>nflammation i den första delen av tunntarmen dire</w:t>
      </w:r>
      <w:r w:rsidR="004723EF" w:rsidRPr="00852EC6">
        <w:rPr>
          <w:lang w:val="sv-SE"/>
        </w:rPr>
        <w:t>k</w:t>
      </w:r>
      <w:r w:rsidR="002C6E54" w:rsidRPr="00852EC6">
        <w:rPr>
          <w:lang w:val="sv-SE"/>
        </w:rPr>
        <w:t>t efter magen, skada eller sår i matsmältningskanalen, blödning från tarmkanalen eller ändtarmen;</w:t>
      </w:r>
    </w:p>
    <w:p w14:paraId="640B72C1" w14:textId="33130436" w:rsidR="002C6E54" w:rsidRDefault="009262F4" w:rsidP="00F84FC3">
      <w:pPr>
        <w:pStyle w:val="ListParagraph"/>
        <w:numPr>
          <w:ilvl w:val="0"/>
          <w:numId w:val="86"/>
        </w:numPr>
        <w:ind w:left="567" w:hanging="567"/>
        <w:rPr>
          <w:lang w:val="sv-SE"/>
        </w:rPr>
      </w:pPr>
      <w:r w:rsidRPr="00852EC6">
        <w:rPr>
          <w:lang w:val="sv-SE"/>
        </w:rPr>
        <w:t>r</w:t>
      </w:r>
      <w:r w:rsidR="002C6E54" w:rsidRPr="00852EC6">
        <w:rPr>
          <w:lang w:val="sv-SE"/>
        </w:rPr>
        <w:t>öda blodkroppar i urinen;</w:t>
      </w:r>
    </w:p>
    <w:p w14:paraId="7B955EEF" w14:textId="6DAF53FA" w:rsidR="008C6093" w:rsidRPr="00852EC6" w:rsidRDefault="008C6093" w:rsidP="00F84FC3">
      <w:pPr>
        <w:pStyle w:val="ListParagraph"/>
        <w:numPr>
          <w:ilvl w:val="0"/>
          <w:numId w:val="86"/>
        </w:numPr>
        <w:ind w:left="567" w:hanging="567"/>
        <w:rPr>
          <w:lang w:val="sv-SE"/>
        </w:rPr>
      </w:pPr>
      <w:r w:rsidRPr="008C6093">
        <w:rPr>
          <w:lang w:val="sv-SE"/>
        </w:rPr>
        <w:t>gul hud eller ögonvitor (gulsot)</w:t>
      </w:r>
      <w:r>
        <w:rPr>
          <w:lang w:val="sv-SE"/>
        </w:rPr>
        <w:t>;</w:t>
      </w:r>
    </w:p>
    <w:p w14:paraId="263E39B2" w14:textId="77777777" w:rsidR="002C6E54" w:rsidRPr="00852EC6" w:rsidRDefault="009262F4" w:rsidP="00F84FC3">
      <w:pPr>
        <w:pStyle w:val="ListParagraph"/>
        <w:numPr>
          <w:ilvl w:val="0"/>
          <w:numId w:val="86"/>
        </w:numPr>
        <w:ind w:left="567" w:hanging="567"/>
        <w:rPr>
          <w:lang w:val="sv-SE"/>
        </w:rPr>
      </w:pPr>
      <w:r w:rsidRPr="00852EC6">
        <w:rPr>
          <w:lang w:val="sv-SE"/>
        </w:rPr>
        <w:t>f</w:t>
      </w:r>
      <w:r w:rsidR="002C6E54" w:rsidRPr="00852EC6">
        <w:rPr>
          <w:lang w:val="sv-SE"/>
        </w:rPr>
        <w:t>ettinlagringar i levern, förstorad lever;</w:t>
      </w:r>
    </w:p>
    <w:p w14:paraId="3C382480" w14:textId="77777777" w:rsidR="002C6E54" w:rsidRPr="00852EC6" w:rsidRDefault="009262F4" w:rsidP="00F84FC3">
      <w:pPr>
        <w:pStyle w:val="ListParagraph"/>
        <w:numPr>
          <w:ilvl w:val="0"/>
          <w:numId w:val="86"/>
        </w:numPr>
        <w:ind w:left="567" w:hanging="567"/>
        <w:rPr>
          <w:lang w:val="sv-SE"/>
        </w:rPr>
      </w:pPr>
      <w:r w:rsidRPr="00852EC6">
        <w:rPr>
          <w:lang w:val="sv-SE"/>
        </w:rPr>
        <w:t>f</w:t>
      </w:r>
      <w:r w:rsidR="002C6E54" w:rsidRPr="00852EC6">
        <w:rPr>
          <w:lang w:val="sv-SE"/>
        </w:rPr>
        <w:t>unktionsstörning av testiklarna;</w:t>
      </w:r>
    </w:p>
    <w:p w14:paraId="50DD1D3D" w14:textId="77777777" w:rsidR="002C6E54" w:rsidRPr="00852EC6" w:rsidRDefault="009262F4" w:rsidP="00F84FC3">
      <w:pPr>
        <w:pStyle w:val="ListParagraph"/>
        <w:numPr>
          <w:ilvl w:val="0"/>
          <w:numId w:val="86"/>
        </w:numPr>
        <w:ind w:left="567" w:hanging="567"/>
        <w:rPr>
          <w:lang w:val="sv-SE"/>
        </w:rPr>
      </w:pPr>
      <w:r w:rsidRPr="00852EC6">
        <w:rPr>
          <w:lang w:val="sv-SE"/>
        </w:rPr>
        <w:t>u</w:t>
      </w:r>
      <w:r w:rsidR="002C6E54" w:rsidRPr="00852EC6">
        <w:rPr>
          <w:lang w:val="sv-SE"/>
        </w:rPr>
        <w:t>ppblossande symtom relaterade till en inaktiv infektion i din kropp (immunrekonstitution);</w:t>
      </w:r>
    </w:p>
    <w:p w14:paraId="4DB785BA" w14:textId="77777777" w:rsidR="002C6E54" w:rsidRPr="00852EC6" w:rsidRDefault="009262F4" w:rsidP="00F84FC3">
      <w:pPr>
        <w:pStyle w:val="ListParagraph"/>
        <w:numPr>
          <w:ilvl w:val="0"/>
          <w:numId w:val="86"/>
        </w:numPr>
        <w:ind w:left="567" w:hanging="567"/>
        <w:rPr>
          <w:lang w:val="sv-SE"/>
        </w:rPr>
      </w:pPr>
      <w:r w:rsidRPr="00852EC6">
        <w:rPr>
          <w:lang w:val="sv-SE"/>
        </w:rPr>
        <w:t>ö</w:t>
      </w:r>
      <w:r w:rsidR="002C6E54" w:rsidRPr="00852EC6">
        <w:rPr>
          <w:lang w:val="sv-SE"/>
        </w:rPr>
        <w:t>kad aptit;</w:t>
      </w:r>
    </w:p>
    <w:p w14:paraId="1491FEE0" w14:textId="77777777" w:rsidR="002C6E54" w:rsidRPr="00852EC6" w:rsidRDefault="009262F4" w:rsidP="00F84FC3">
      <w:pPr>
        <w:pStyle w:val="ListParagraph"/>
        <w:numPr>
          <w:ilvl w:val="0"/>
          <w:numId w:val="86"/>
        </w:numPr>
        <w:ind w:left="567" w:hanging="567"/>
        <w:rPr>
          <w:lang w:val="sv-SE"/>
        </w:rPr>
      </w:pPr>
      <w:r w:rsidRPr="00852EC6">
        <w:rPr>
          <w:lang w:val="sv-SE"/>
        </w:rPr>
        <w:t>o</w:t>
      </w:r>
      <w:r w:rsidR="002C6E54" w:rsidRPr="00852EC6">
        <w:rPr>
          <w:lang w:val="sv-SE"/>
        </w:rPr>
        <w:t>normalt höga nivåer av bilirubin (ett pigment som produceras vid nedbrytning av röda blodkroppar) i blodet;</w:t>
      </w:r>
    </w:p>
    <w:p w14:paraId="3FEB83BC" w14:textId="77777777" w:rsidR="002C6E54" w:rsidRPr="00852EC6" w:rsidRDefault="009262F4" w:rsidP="00F84FC3">
      <w:pPr>
        <w:pStyle w:val="ListParagraph"/>
        <w:numPr>
          <w:ilvl w:val="0"/>
          <w:numId w:val="86"/>
        </w:numPr>
        <w:ind w:left="567" w:hanging="567"/>
        <w:rPr>
          <w:lang w:val="sv-SE"/>
        </w:rPr>
      </w:pPr>
      <w:r w:rsidRPr="00852EC6">
        <w:rPr>
          <w:lang w:val="sv-SE"/>
        </w:rPr>
        <w:t>m</w:t>
      </w:r>
      <w:r w:rsidR="002C6E54" w:rsidRPr="00852EC6">
        <w:rPr>
          <w:lang w:val="sv-SE"/>
        </w:rPr>
        <w:t>inskad sexlust;</w:t>
      </w:r>
    </w:p>
    <w:p w14:paraId="49298B27" w14:textId="77777777" w:rsidR="002C6E54" w:rsidRPr="00852EC6" w:rsidRDefault="009262F4" w:rsidP="00F84FC3">
      <w:pPr>
        <w:pStyle w:val="ListParagraph"/>
        <w:numPr>
          <w:ilvl w:val="0"/>
          <w:numId w:val="86"/>
        </w:numPr>
        <w:ind w:left="567" w:hanging="567"/>
        <w:rPr>
          <w:lang w:val="sv-SE"/>
        </w:rPr>
      </w:pPr>
      <w:r w:rsidRPr="00852EC6">
        <w:rPr>
          <w:lang w:val="sv-SE"/>
        </w:rPr>
        <w:t>i</w:t>
      </w:r>
      <w:r w:rsidR="002C6E54" w:rsidRPr="00852EC6">
        <w:rPr>
          <w:lang w:val="sv-SE"/>
        </w:rPr>
        <w:t>nflammation i njuren;</w:t>
      </w:r>
    </w:p>
    <w:p w14:paraId="59CC386C" w14:textId="77777777" w:rsidR="002C6E54" w:rsidRPr="00852EC6" w:rsidRDefault="009262F4" w:rsidP="00F84FC3">
      <w:pPr>
        <w:pStyle w:val="ListParagraph"/>
        <w:numPr>
          <w:ilvl w:val="0"/>
          <w:numId w:val="86"/>
        </w:numPr>
        <w:ind w:left="567" w:hanging="567"/>
        <w:rPr>
          <w:lang w:val="sv-SE"/>
        </w:rPr>
      </w:pPr>
      <w:r w:rsidRPr="00852EC6">
        <w:rPr>
          <w:lang w:val="sv-SE"/>
        </w:rPr>
        <w:t>b</w:t>
      </w:r>
      <w:r w:rsidR="002C6E54" w:rsidRPr="00852EC6">
        <w:rPr>
          <w:lang w:val="sv-SE"/>
        </w:rPr>
        <w:t>envävnadsdöd orsakad av dålig blodtillförsel till området;</w:t>
      </w:r>
    </w:p>
    <w:p w14:paraId="0A9D7E99" w14:textId="313F65AD" w:rsidR="002C6E54" w:rsidRPr="00852EC6" w:rsidRDefault="009262F4" w:rsidP="00F84FC3">
      <w:pPr>
        <w:pStyle w:val="ListParagraph"/>
        <w:numPr>
          <w:ilvl w:val="0"/>
          <w:numId w:val="86"/>
        </w:numPr>
        <w:ind w:left="567" w:hanging="567"/>
        <w:rPr>
          <w:lang w:val="sv-SE"/>
        </w:rPr>
      </w:pPr>
      <w:r w:rsidRPr="00852EC6">
        <w:rPr>
          <w:lang w:val="sv-SE"/>
        </w:rPr>
        <w:t>m</w:t>
      </w:r>
      <w:r w:rsidR="002C6E54" w:rsidRPr="00852EC6">
        <w:rPr>
          <w:lang w:val="sv-SE"/>
        </w:rPr>
        <w:t>unsår eller ulceration (sår), inflammation av mage och tarmar;</w:t>
      </w:r>
    </w:p>
    <w:p w14:paraId="570E749E" w14:textId="77777777" w:rsidR="002C6E54" w:rsidRPr="00852EC6" w:rsidRDefault="009262F4" w:rsidP="00F84FC3">
      <w:pPr>
        <w:pStyle w:val="ListParagraph"/>
        <w:numPr>
          <w:ilvl w:val="0"/>
          <w:numId w:val="86"/>
        </w:numPr>
        <w:ind w:left="567" w:hanging="567"/>
        <w:rPr>
          <w:lang w:val="sv-SE"/>
        </w:rPr>
      </w:pPr>
      <w:r w:rsidRPr="00852EC6">
        <w:rPr>
          <w:lang w:val="sv-SE"/>
        </w:rPr>
        <w:t>n</w:t>
      </w:r>
      <w:r w:rsidR="002C6E54" w:rsidRPr="00852EC6">
        <w:rPr>
          <w:lang w:val="sv-SE"/>
        </w:rPr>
        <w:t>jursvikt;</w:t>
      </w:r>
    </w:p>
    <w:p w14:paraId="609CC4B6" w14:textId="77777777" w:rsidR="002C6E54" w:rsidRPr="00852EC6" w:rsidRDefault="009262F4" w:rsidP="00F84FC3">
      <w:pPr>
        <w:pStyle w:val="ListParagraph"/>
        <w:numPr>
          <w:ilvl w:val="0"/>
          <w:numId w:val="86"/>
        </w:numPr>
        <w:ind w:left="567" w:hanging="567"/>
        <w:rPr>
          <w:lang w:val="sv-SE"/>
        </w:rPr>
      </w:pPr>
      <w:r w:rsidRPr="00852EC6">
        <w:rPr>
          <w:lang w:val="sv-SE"/>
        </w:rPr>
        <w:t>n</w:t>
      </w:r>
      <w:r w:rsidR="002C6E54" w:rsidRPr="00852EC6">
        <w:rPr>
          <w:lang w:val="sv-SE"/>
        </w:rPr>
        <w:t>edbrytning av muskelfibrer som leder till frisättning av muskelfiberinnehåll (myoglobin) i blodet;</w:t>
      </w:r>
    </w:p>
    <w:p w14:paraId="793368DC" w14:textId="77777777" w:rsidR="002C6E54" w:rsidRPr="00852EC6" w:rsidRDefault="009262F4" w:rsidP="00F84FC3">
      <w:pPr>
        <w:pStyle w:val="ListParagraph"/>
        <w:numPr>
          <w:ilvl w:val="0"/>
          <w:numId w:val="86"/>
        </w:numPr>
        <w:ind w:left="567" w:hanging="567"/>
        <w:rPr>
          <w:lang w:val="sv-SE"/>
        </w:rPr>
      </w:pPr>
      <w:r w:rsidRPr="00852EC6">
        <w:rPr>
          <w:lang w:val="sv-SE"/>
        </w:rPr>
        <w:t>e</w:t>
      </w:r>
      <w:r w:rsidR="002C6E54" w:rsidRPr="00852EC6">
        <w:rPr>
          <w:lang w:val="sv-SE"/>
        </w:rPr>
        <w:t>tt ljud i ena eller båda öronen, såsom susning, ringande eller tjutande;</w:t>
      </w:r>
    </w:p>
    <w:p w14:paraId="444AAB98" w14:textId="77777777" w:rsidR="002C6E54" w:rsidRPr="00852EC6" w:rsidRDefault="009262F4" w:rsidP="00F84FC3">
      <w:pPr>
        <w:pStyle w:val="ListParagraph"/>
        <w:numPr>
          <w:ilvl w:val="0"/>
          <w:numId w:val="86"/>
        </w:numPr>
        <w:ind w:left="567" w:hanging="567"/>
        <w:rPr>
          <w:lang w:val="sv-SE"/>
        </w:rPr>
      </w:pPr>
      <w:r w:rsidRPr="00852EC6">
        <w:rPr>
          <w:lang w:val="sv-SE"/>
        </w:rPr>
        <w:t>t</w:t>
      </w:r>
      <w:r w:rsidR="002C6E54" w:rsidRPr="00852EC6">
        <w:rPr>
          <w:lang w:val="sv-SE"/>
        </w:rPr>
        <w:t>remor (skakningar);</w:t>
      </w:r>
    </w:p>
    <w:p w14:paraId="7FA5C0CE" w14:textId="77777777" w:rsidR="002C6E54" w:rsidRPr="00852EC6" w:rsidRDefault="009262F4" w:rsidP="00F84FC3">
      <w:pPr>
        <w:pStyle w:val="ListParagraph"/>
        <w:numPr>
          <w:ilvl w:val="0"/>
          <w:numId w:val="86"/>
        </w:numPr>
        <w:ind w:left="567" w:hanging="567"/>
        <w:rPr>
          <w:lang w:val="sv-SE"/>
        </w:rPr>
      </w:pPr>
      <w:r w:rsidRPr="00852EC6">
        <w:rPr>
          <w:lang w:val="sv-SE"/>
        </w:rPr>
        <w:t>o</w:t>
      </w:r>
      <w:r w:rsidR="002C6E54" w:rsidRPr="00852EC6">
        <w:rPr>
          <w:lang w:val="sv-SE"/>
        </w:rPr>
        <w:t>normal stängning av en av klaffarna (trikuspidalklaffen i ditt hjärta);</w:t>
      </w:r>
    </w:p>
    <w:p w14:paraId="14E28FD5" w14:textId="77777777" w:rsidR="002C6E54" w:rsidRPr="00852EC6" w:rsidRDefault="009262F4" w:rsidP="00F84FC3">
      <w:pPr>
        <w:pStyle w:val="ListParagraph"/>
        <w:numPr>
          <w:ilvl w:val="0"/>
          <w:numId w:val="86"/>
        </w:numPr>
        <w:ind w:left="567" w:hanging="567"/>
        <w:rPr>
          <w:lang w:val="sv-SE"/>
        </w:rPr>
      </w:pPr>
      <w:r w:rsidRPr="00852EC6">
        <w:rPr>
          <w:lang w:val="sv-SE"/>
        </w:rPr>
        <w:t>v</w:t>
      </w:r>
      <w:r w:rsidR="002C6E54" w:rsidRPr="00852EC6">
        <w:rPr>
          <w:lang w:val="sv-SE"/>
        </w:rPr>
        <w:t>ertigo (svindelkänsla);</w:t>
      </w:r>
    </w:p>
    <w:p w14:paraId="52B48E8F" w14:textId="77777777" w:rsidR="002C6E54" w:rsidRPr="00852EC6" w:rsidRDefault="009262F4" w:rsidP="00F84FC3">
      <w:pPr>
        <w:pStyle w:val="ListParagraph"/>
        <w:numPr>
          <w:ilvl w:val="0"/>
          <w:numId w:val="86"/>
        </w:numPr>
        <w:ind w:left="567" w:hanging="567"/>
        <w:rPr>
          <w:lang w:val="sv-SE"/>
        </w:rPr>
      </w:pPr>
      <w:r w:rsidRPr="00852EC6">
        <w:rPr>
          <w:lang w:val="sv-SE"/>
        </w:rPr>
        <w:t>s</w:t>
      </w:r>
      <w:r w:rsidR="002C6E54" w:rsidRPr="00852EC6">
        <w:rPr>
          <w:lang w:val="sv-SE"/>
        </w:rPr>
        <w:t>ynstörningar, ögonproblem;</w:t>
      </w:r>
    </w:p>
    <w:p w14:paraId="73CDD5EB" w14:textId="77777777" w:rsidR="002C6E54" w:rsidRPr="00852EC6" w:rsidRDefault="009262F4" w:rsidP="00F84FC3">
      <w:pPr>
        <w:pStyle w:val="ListParagraph"/>
        <w:numPr>
          <w:ilvl w:val="0"/>
          <w:numId w:val="86"/>
        </w:numPr>
        <w:ind w:left="567" w:hanging="567"/>
        <w:rPr>
          <w:lang w:val="sv-SE"/>
        </w:rPr>
      </w:pPr>
      <w:r w:rsidRPr="00852EC6">
        <w:rPr>
          <w:lang w:val="sv-SE"/>
        </w:rPr>
        <w:t>v</w:t>
      </w:r>
      <w:r w:rsidR="002C6E54" w:rsidRPr="00852EC6">
        <w:rPr>
          <w:lang w:val="sv-SE"/>
        </w:rPr>
        <w:t>iktuppgång.</w:t>
      </w:r>
    </w:p>
    <w:p w14:paraId="3A948DA2" w14:textId="77777777" w:rsidR="003C2BF5" w:rsidRDefault="003C2BF5" w:rsidP="00F84FC3">
      <w:pPr>
        <w:rPr>
          <w:b/>
          <w:lang w:val="sv-SE"/>
        </w:rPr>
      </w:pPr>
    </w:p>
    <w:p w14:paraId="33787446" w14:textId="43C20574" w:rsidR="00DB0BB2" w:rsidRDefault="006178DA" w:rsidP="00F84FC3">
      <w:pPr>
        <w:rPr>
          <w:b/>
          <w:lang w:val="sv-SE"/>
        </w:rPr>
      </w:pPr>
      <w:r>
        <w:rPr>
          <w:b/>
          <w:lang w:val="sv-SE"/>
        </w:rPr>
        <w:t>Sällsynta:</w:t>
      </w:r>
      <w:r w:rsidR="00DB0BB2">
        <w:rPr>
          <w:b/>
          <w:lang w:val="sv-SE"/>
        </w:rPr>
        <w:t xml:space="preserve"> </w:t>
      </w:r>
      <w:r w:rsidR="00DB0BB2" w:rsidRPr="009928CC">
        <w:rPr>
          <w:bCs/>
          <w:lang w:val="sv-SE"/>
        </w:rPr>
        <w:t>kan förekomma hos upp till 1 av 1000 användare</w:t>
      </w:r>
    </w:p>
    <w:p w14:paraId="59AC5B20" w14:textId="3AEDA26E" w:rsidR="002C6E54" w:rsidRDefault="002C6E54" w:rsidP="009928CC">
      <w:pPr>
        <w:pStyle w:val="ListParagraph"/>
        <w:numPr>
          <w:ilvl w:val="0"/>
          <w:numId w:val="81"/>
        </w:numPr>
        <w:ind w:left="567" w:hanging="567"/>
        <w:rPr>
          <w:lang w:val="sv-SE"/>
        </w:rPr>
      </w:pPr>
      <w:r w:rsidRPr="00DB0BB2">
        <w:rPr>
          <w:lang w:val="sv-SE"/>
        </w:rPr>
        <w:t>allvarliga eller livshotande hudutslag och blåsor (Stevens-Johnsons syndrom och erythema multiforme).</w:t>
      </w:r>
    </w:p>
    <w:p w14:paraId="233FB83A" w14:textId="77777777" w:rsidR="00220DDD" w:rsidRPr="00220DDD" w:rsidRDefault="00220DDD" w:rsidP="00722E98">
      <w:pPr>
        <w:pStyle w:val="EMEANormal"/>
        <w:rPr>
          <w:lang w:val="sv-SE"/>
        </w:rPr>
      </w:pPr>
    </w:p>
    <w:p w14:paraId="10AC8969" w14:textId="77777777" w:rsidR="00722E98" w:rsidRDefault="00722E98" w:rsidP="00722E98">
      <w:pPr>
        <w:pStyle w:val="EMEANormal"/>
        <w:rPr>
          <w:noProof/>
          <w:lang w:val="sv-SE"/>
        </w:rPr>
      </w:pPr>
      <w:r w:rsidRPr="006966D9">
        <w:rPr>
          <w:b/>
          <w:bCs/>
          <w:lang w:val="sv-SE"/>
        </w:rPr>
        <w:t>Ingen känd frekvens</w:t>
      </w:r>
      <w:r>
        <w:rPr>
          <w:lang w:val="sv-SE"/>
        </w:rPr>
        <w:t xml:space="preserve">: </w:t>
      </w:r>
      <w:r>
        <w:rPr>
          <w:noProof/>
          <w:lang w:val="sv-SE"/>
        </w:rPr>
        <w:t>kan inte beräknas från tillgängliga data</w:t>
      </w:r>
    </w:p>
    <w:p w14:paraId="2CD55F0F" w14:textId="503B4DD7" w:rsidR="00722E98" w:rsidRPr="009D3CBE" w:rsidRDefault="00722E98" w:rsidP="00AD0506">
      <w:pPr>
        <w:pStyle w:val="EMEANormal"/>
        <w:numPr>
          <w:ilvl w:val="0"/>
          <w:numId w:val="81"/>
        </w:numPr>
        <w:ind w:left="567" w:hanging="567"/>
        <w:rPr>
          <w:lang w:val="sv-SE"/>
        </w:rPr>
      </w:pPr>
      <w:r>
        <w:rPr>
          <w:lang w:val="sv-SE"/>
        </w:rPr>
        <w:t>njurstenar.</w:t>
      </w:r>
    </w:p>
    <w:p w14:paraId="4430BAC2" w14:textId="77777777" w:rsidR="002C6E54" w:rsidRPr="00852EC6" w:rsidRDefault="002C6E54" w:rsidP="00F84FC3">
      <w:pPr>
        <w:rPr>
          <w:lang w:val="sv-SE"/>
        </w:rPr>
      </w:pPr>
    </w:p>
    <w:p w14:paraId="1C79800B" w14:textId="77777777" w:rsidR="002C6E54" w:rsidRPr="00852EC6" w:rsidRDefault="002C6E54" w:rsidP="00F84FC3">
      <w:pPr>
        <w:rPr>
          <w:lang w:val="sv-SE"/>
        </w:rPr>
      </w:pPr>
      <w:r w:rsidRPr="00852EC6">
        <w:rPr>
          <w:lang w:val="sv-SE"/>
        </w:rPr>
        <w:t>Om några biverkningar blir värre, eller om du märker några biverkningar som inte nämns i denna information, kontakta läkare eller apotekspersonal.</w:t>
      </w:r>
    </w:p>
    <w:p w14:paraId="7C31D81F" w14:textId="77777777" w:rsidR="003C275B" w:rsidRPr="00852EC6" w:rsidRDefault="003C275B" w:rsidP="00F84FC3">
      <w:pPr>
        <w:rPr>
          <w:lang w:val="sv-SE"/>
        </w:rPr>
      </w:pPr>
    </w:p>
    <w:p w14:paraId="1F3D0AF6" w14:textId="77777777" w:rsidR="00D4333D" w:rsidRPr="00852EC6" w:rsidRDefault="003C275B" w:rsidP="00AF5081">
      <w:pPr>
        <w:keepNext/>
        <w:keepLines/>
        <w:rPr>
          <w:b/>
          <w:lang w:val="sv-SE"/>
        </w:rPr>
      </w:pPr>
      <w:r w:rsidRPr="00852EC6">
        <w:rPr>
          <w:b/>
          <w:lang w:val="sv-SE"/>
        </w:rPr>
        <w:t>Rapportering av biverkningar</w:t>
      </w:r>
    </w:p>
    <w:p w14:paraId="03DA2FDA" w14:textId="46E9D2A1" w:rsidR="003C275B" w:rsidRPr="00852EC6" w:rsidRDefault="003C275B" w:rsidP="00AF5081">
      <w:pPr>
        <w:keepNext/>
        <w:keepLines/>
        <w:rPr>
          <w:lang w:val="sv-SE"/>
        </w:rPr>
      </w:pPr>
      <w:r w:rsidRPr="00852EC6">
        <w:rPr>
          <w:lang w:val="sv-SE"/>
        </w:rPr>
        <w:t>Om du får biverkningar, tala med läkare eller</w:t>
      </w:r>
      <w:r w:rsidR="00C70CDB" w:rsidRPr="00852EC6">
        <w:rPr>
          <w:lang w:val="sv-SE"/>
        </w:rPr>
        <w:t xml:space="preserve"> </w:t>
      </w:r>
      <w:r w:rsidRPr="00852EC6">
        <w:rPr>
          <w:lang w:val="sv-SE"/>
        </w:rPr>
        <w:t xml:space="preserve">apotekspersonal. Detta gäller även biverkningar som inte nämns i denna information. Du kan också rapportera biverkningar direkt via </w:t>
      </w:r>
      <w:r w:rsidRPr="00621CCF">
        <w:rPr>
          <w:highlight w:val="lightGray"/>
          <w:lang w:val="sv-SE"/>
        </w:rPr>
        <w:t xml:space="preserve">det nationella rapporteringssystemet listat i </w:t>
      </w:r>
      <w:hyperlink r:id="rId15" w:history="1">
        <w:r w:rsidR="00557EA6" w:rsidRPr="00621CCF">
          <w:rPr>
            <w:rStyle w:val="Hyperlink"/>
            <w:highlight w:val="lightGray"/>
            <w:lang w:val="sv-SE"/>
          </w:rPr>
          <w:t>Bilaga V</w:t>
        </w:r>
      </w:hyperlink>
      <w:r w:rsidR="00557EA6" w:rsidRPr="00852EC6">
        <w:rPr>
          <w:lang w:val="sv-SE"/>
        </w:rPr>
        <w:t xml:space="preserve">. </w:t>
      </w:r>
      <w:r w:rsidRPr="00852EC6">
        <w:rPr>
          <w:lang w:val="sv-SE"/>
        </w:rPr>
        <w:t>Genom att rapportera biverkningar kan du bidra till att öka informationen om läkemedels säkerhet.</w:t>
      </w:r>
    </w:p>
    <w:p w14:paraId="646A5F50" w14:textId="77777777" w:rsidR="00F74D78" w:rsidRPr="00852EC6" w:rsidRDefault="00F74D78" w:rsidP="00F84FC3">
      <w:pPr>
        <w:rPr>
          <w:lang w:val="sv-SE"/>
        </w:rPr>
      </w:pPr>
    </w:p>
    <w:p w14:paraId="5FD764D7" w14:textId="77777777" w:rsidR="0042086A" w:rsidRPr="00852EC6" w:rsidRDefault="0042086A" w:rsidP="00F84FC3">
      <w:pPr>
        <w:rPr>
          <w:lang w:val="sv-SE"/>
        </w:rPr>
      </w:pPr>
    </w:p>
    <w:p w14:paraId="654471B5" w14:textId="06F5573D" w:rsidR="002C6E54" w:rsidRPr="00852EC6" w:rsidRDefault="002C6E54" w:rsidP="00186646">
      <w:pPr>
        <w:keepNext/>
        <w:keepLines/>
        <w:tabs>
          <w:tab w:val="clear" w:pos="562"/>
        </w:tabs>
        <w:ind w:left="567" w:hanging="567"/>
        <w:rPr>
          <w:lang w:val="sv-SE"/>
        </w:rPr>
      </w:pPr>
      <w:r w:rsidRPr="00852EC6">
        <w:rPr>
          <w:b/>
          <w:lang w:val="sv-SE"/>
        </w:rPr>
        <w:t>5.</w:t>
      </w:r>
      <w:r w:rsidRPr="00852EC6">
        <w:rPr>
          <w:b/>
          <w:lang w:val="sv-SE"/>
        </w:rPr>
        <w:tab/>
      </w:r>
      <w:r w:rsidR="00B63B0F" w:rsidRPr="00852EC6">
        <w:rPr>
          <w:b/>
          <w:lang w:val="sv-SE"/>
        </w:rPr>
        <w:t>H</w:t>
      </w:r>
      <w:r w:rsidRPr="00852EC6">
        <w:rPr>
          <w:b/>
          <w:lang w:val="sv-SE"/>
        </w:rPr>
        <w:t xml:space="preserve">ur </w:t>
      </w:r>
      <w:r w:rsidR="001A7C1B" w:rsidRPr="00852EC6">
        <w:rPr>
          <w:b/>
          <w:lang w:val="sv-SE"/>
        </w:rPr>
        <w:t>Lopinavir/Ritonavir</w:t>
      </w:r>
      <w:r w:rsidR="001A7C1B" w:rsidRPr="00A6286B">
        <w:rPr>
          <w:b/>
          <w:bCs/>
          <w:lang w:val="sv-SE"/>
        </w:rPr>
        <w:t xml:space="preserve"> </w:t>
      </w:r>
      <w:r w:rsidR="00A6286B" w:rsidRPr="00A728F9">
        <w:rPr>
          <w:b/>
          <w:bCs/>
          <w:szCs w:val="22"/>
          <w:lang w:val="sv-SE"/>
        </w:rPr>
        <w:t>Viatris</w:t>
      </w:r>
      <w:r w:rsidR="001A7C1B" w:rsidRPr="00852EC6">
        <w:rPr>
          <w:b/>
          <w:lang w:val="sv-SE"/>
        </w:rPr>
        <w:t xml:space="preserve"> </w:t>
      </w:r>
      <w:r w:rsidR="0018362C" w:rsidRPr="00852EC6">
        <w:rPr>
          <w:b/>
          <w:lang w:val="sv-SE"/>
        </w:rPr>
        <w:t xml:space="preserve">ska </w:t>
      </w:r>
      <w:r w:rsidRPr="00852EC6">
        <w:rPr>
          <w:b/>
          <w:lang w:val="sv-SE"/>
        </w:rPr>
        <w:t>förvaras</w:t>
      </w:r>
    </w:p>
    <w:p w14:paraId="0DCB1249" w14:textId="77777777" w:rsidR="002C6E54" w:rsidRPr="00852EC6" w:rsidRDefault="002C6E54" w:rsidP="00F84FC3">
      <w:pPr>
        <w:keepNext/>
        <w:keepLines/>
        <w:rPr>
          <w:lang w:val="sv-SE"/>
        </w:rPr>
      </w:pPr>
    </w:p>
    <w:p w14:paraId="428932B7" w14:textId="77777777" w:rsidR="002F6819" w:rsidRPr="00852EC6" w:rsidRDefault="002F6819" w:rsidP="00F84FC3">
      <w:pPr>
        <w:keepNext/>
        <w:keepLines/>
        <w:rPr>
          <w:lang w:val="sv-SE"/>
        </w:rPr>
      </w:pPr>
      <w:r w:rsidRPr="00852EC6">
        <w:rPr>
          <w:lang w:val="sv-SE"/>
        </w:rPr>
        <w:t>Förvara detta läkemedel utom syn- och räckhåll för barn.</w:t>
      </w:r>
      <w:r w:rsidRPr="00852EC6">
        <w:rPr>
          <w:lang w:val="sv-SE"/>
        </w:rPr>
        <w:br/>
      </w:r>
    </w:p>
    <w:p w14:paraId="246B792A" w14:textId="77777777" w:rsidR="002F6819" w:rsidRPr="00852EC6" w:rsidRDefault="002F6819" w:rsidP="00F84FC3">
      <w:pPr>
        <w:rPr>
          <w:lang w:val="sv-SE"/>
        </w:rPr>
      </w:pPr>
      <w:r w:rsidRPr="00852EC6">
        <w:rPr>
          <w:lang w:val="sv-SE"/>
        </w:rPr>
        <w:t>Detta läkemedel kräver inga särskilda förvaringsanvisningar.</w:t>
      </w:r>
    </w:p>
    <w:p w14:paraId="4A13FC33" w14:textId="77777777" w:rsidR="002F6819" w:rsidRPr="00852EC6" w:rsidRDefault="002F6819" w:rsidP="00F84FC3">
      <w:pPr>
        <w:rPr>
          <w:lang w:val="sv-SE"/>
        </w:rPr>
      </w:pPr>
    </w:p>
    <w:p w14:paraId="7BBF165A" w14:textId="77777777" w:rsidR="002F6819" w:rsidRPr="00852EC6" w:rsidRDefault="002F6819" w:rsidP="00965728">
      <w:pPr>
        <w:numPr>
          <w:ilvl w:val="12"/>
          <w:numId w:val="0"/>
        </w:numPr>
        <w:tabs>
          <w:tab w:val="clear" w:pos="562"/>
          <w:tab w:val="left" w:pos="708"/>
        </w:tabs>
        <w:ind w:right="-2"/>
        <w:rPr>
          <w:szCs w:val="22"/>
          <w:lang w:val="sv-SE"/>
        </w:rPr>
      </w:pPr>
      <w:r w:rsidRPr="00852EC6">
        <w:rPr>
          <w:szCs w:val="22"/>
          <w:lang w:val="sv-SE"/>
        </w:rPr>
        <w:t>Använd inte detta läkemedel efter utgångsdatumet som anges på kartongen efter EXP. Utgångsdatumet är den sista dagen i angiven månad.</w:t>
      </w:r>
    </w:p>
    <w:p w14:paraId="6CC97520" w14:textId="77777777" w:rsidR="002F6819" w:rsidRPr="00852EC6" w:rsidRDefault="002F6819" w:rsidP="00965728">
      <w:pPr>
        <w:numPr>
          <w:ilvl w:val="12"/>
          <w:numId w:val="0"/>
        </w:numPr>
        <w:tabs>
          <w:tab w:val="clear" w:pos="562"/>
          <w:tab w:val="left" w:pos="708"/>
        </w:tabs>
        <w:ind w:right="-2"/>
        <w:rPr>
          <w:szCs w:val="22"/>
          <w:lang w:val="sv-SE"/>
        </w:rPr>
      </w:pPr>
    </w:p>
    <w:p w14:paraId="079F4557" w14:textId="77777777" w:rsidR="002F6819" w:rsidRPr="00852EC6" w:rsidRDefault="002F6819" w:rsidP="00965728">
      <w:pPr>
        <w:numPr>
          <w:ilvl w:val="12"/>
          <w:numId w:val="0"/>
        </w:numPr>
        <w:tabs>
          <w:tab w:val="clear" w:pos="562"/>
          <w:tab w:val="left" w:pos="708"/>
        </w:tabs>
        <w:ind w:right="-2"/>
        <w:rPr>
          <w:szCs w:val="22"/>
          <w:lang w:val="sv-SE"/>
        </w:rPr>
      </w:pPr>
      <w:r w:rsidRPr="00852EC6">
        <w:rPr>
          <w:szCs w:val="22"/>
          <w:lang w:val="sv-SE"/>
        </w:rPr>
        <w:t>Använd innehållet i plastförpackningar inom 120 dagar från öppnandet.</w:t>
      </w:r>
    </w:p>
    <w:p w14:paraId="0433BFB3" w14:textId="77777777" w:rsidR="002F6819" w:rsidRPr="00852EC6" w:rsidRDefault="002F6819" w:rsidP="00965728">
      <w:pPr>
        <w:numPr>
          <w:ilvl w:val="12"/>
          <w:numId w:val="0"/>
        </w:numPr>
        <w:tabs>
          <w:tab w:val="clear" w:pos="562"/>
          <w:tab w:val="left" w:pos="708"/>
        </w:tabs>
        <w:ind w:right="-2"/>
        <w:rPr>
          <w:szCs w:val="22"/>
          <w:lang w:val="sv-SE"/>
        </w:rPr>
      </w:pPr>
    </w:p>
    <w:p w14:paraId="504DE621" w14:textId="77777777" w:rsidR="002F6819" w:rsidRPr="00852EC6" w:rsidRDefault="002F6819" w:rsidP="00F84FC3">
      <w:pPr>
        <w:rPr>
          <w:b/>
          <w:bCs/>
          <w:lang w:val="sv-SE"/>
        </w:rPr>
      </w:pPr>
      <w:r w:rsidRPr="00852EC6">
        <w:rPr>
          <w:lang w:val="sv-SE"/>
        </w:rPr>
        <w:t>Läkemedel ska inte kastas i avloppet eller bland hushållsavfall. Fråga apotekspersonalen hur man kastar läkemedel som inte längre används. Dessa åtgärder är till för att skydda miljön.</w:t>
      </w:r>
    </w:p>
    <w:p w14:paraId="5782715B" w14:textId="77777777" w:rsidR="002F6819" w:rsidRPr="00852EC6" w:rsidRDefault="002F6819" w:rsidP="00F84FC3">
      <w:pPr>
        <w:rPr>
          <w:lang w:val="sv-SE"/>
        </w:rPr>
      </w:pPr>
    </w:p>
    <w:p w14:paraId="42438314" w14:textId="77777777" w:rsidR="0049410C" w:rsidRPr="00852EC6" w:rsidRDefault="0049410C" w:rsidP="00F84FC3">
      <w:pPr>
        <w:rPr>
          <w:lang w:val="sv-SE"/>
        </w:rPr>
      </w:pPr>
    </w:p>
    <w:p w14:paraId="330879FF" w14:textId="77777777" w:rsidR="002C6E54" w:rsidRPr="00852EC6" w:rsidRDefault="002C6E54" w:rsidP="00186646">
      <w:pPr>
        <w:tabs>
          <w:tab w:val="clear" w:pos="562"/>
        </w:tabs>
        <w:ind w:left="567" w:hanging="567"/>
        <w:rPr>
          <w:lang w:val="sv-SE"/>
        </w:rPr>
      </w:pPr>
      <w:r w:rsidRPr="00852EC6">
        <w:rPr>
          <w:b/>
          <w:lang w:val="sv-SE"/>
        </w:rPr>
        <w:t>6.</w:t>
      </w:r>
      <w:r w:rsidRPr="00852EC6">
        <w:rPr>
          <w:b/>
          <w:lang w:val="sv-SE"/>
        </w:rPr>
        <w:tab/>
      </w:r>
      <w:r w:rsidR="003C275B" w:rsidRPr="00852EC6">
        <w:rPr>
          <w:b/>
          <w:lang w:val="sv-SE"/>
        </w:rPr>
        <w:t>F</w:t>
      </w:r>
      <w:r w:rsidR="00EF0D62" w:rsidRPr="00852EC6">
        <w:rPr>
          <w:b/>
          <w:lang w:val="sv-SE"/>
        </w:rPr>
        <w:t>örpackningens innehåll och övriga upplysningar</w:t>
      </w:r>
    </w:p>
    <w:p w14:paraId="673CFC68" w14:textId="77777777" w:rsidR="0049410C" w:rsidRPr="00852EC6" w:rsidRDefault="0049410C" w:rsidP="00F84FC3">
      <w:pPr>
        <w:rPr>
          <w:lang w:val="sv-SE"/>
        </w:rPr>
      </w:pPr>
    </w:p>
    <w:p w14:paraId="29AC1AA4" w14:textId="30566ED6" w:rsidR="00B63B0F" w:rsidRPr="00852EC6" w:rsidRDefault="002F6819" w:rsidP="00F84FC3">
      <w:pPr>
        <w:rPr>
          <w:b/>
          <w:lang w:val="sv-SE"/>
        </w:rPr>
      </w:pPr>
      <w:r w:rsidRPr="00852EC6">
        <w:rPr>
          <w:b/>
          <w:lang w:val="sv-SE"/>
        </w:rPr>
        <w:t xml:space="preserve">Lopinavir/Ritonavir </w:t>
      </w:r>
      <w:r w:rsidR="00A6286B" w:rsidRPr="00A728F9">
        <w:rPr>
          <w:b/>
          <w:bCs/>
          <w:szCs w:val="22"/>
          <w:lang w:val="sv-SE"/>
        </w:rPr>
        <w:t>Viatris</w:t>
      </w:r>
      <w:r w:rsidRPr="00852EC6">
        <w:rPr>
          <w:b/>
          <w:lang w:val="sv-SE"/>
        </w:rPr>
        <w:t xml:space="preserve"> i</w:t>
      </w:r>
      <w:r w:rsidR="00737279" w:rsidRPr="00852EC6">
        <w:rPr>
          <w:b/>
          <w:lang w:val="sv-SE"/>
        </w:rPr>
        <w:t>nnehåll</w:t>
      </w:r>
    </w:p>
    <w:p w14:paraId="4A86DEE4" w14:textId="77777777" w:rsidR="005266CD" w:rsidRPr="00852EC6" w:rsidRDefault="005266CD" w:rsidP="00F84FC3">
      <w:pPr>
        <w:rPr>
          <w:lang w:val="sv-SE"/>
        </w:rPr>
      </w:pPr>
    </w:p>
    <w:p w14:paraId="3321BE73" w14:textId="77777777" w:rsidR="002C6E54" w:rsidRPr="00852EC6" w:rsidRDefault="002C6E54" w:rsidP="00F84FC3">
      <w:pPr>
        <w:pStyle w:val="ListParagraph"/>
        <w:numPr>
          <w:ilvl w:val="0"/>
          <w:numId w:val="87"/>
        </w:numPr>
        <w:ind w:left="567" w:hanging="567"/>
        <w:rPr>
          <w:lang w:val="sv-SE"/>
        </w:rPr>
      </w:pPr>
      <w:r w:rsidRPr="00852EC6">
        <w:rPr>
          <w:lang w:val="sv-SE"/>
        </w:rPr>
        <w:t>De aktiva substanse</w:t>
      </w:r>
      <w:r w:rsidR="00B63B0F" w:rsidRPr="00852EC6">
        <w:rPr>
          <w:lang w:val="sv-SE"/>
        </w:rPr>
        <w:t>rna</w:t>
      </w:r>
      <w:r w:rsidRPr="00852EC6">
        <w:rPr>
          <w:lang w:val="sv-SE"/>
        </w:rPr>
        <w:t xml:space="preserve"> är lopinavir och ritonavir.</w:t>
      </w:r>
    </w:p>
    <w:p w14:paraId="309411A7" w14:textId="77777777" w:rsidR="002F6819" w:rsidRPr="00852EC6" w:rsidRDefault="002F6819" w:rsidP="00F84FC3">
      <w:pPr>
        <w:pStyle w:val="ListParagraph"/>
        <w:numPr>
          <w:ilvl w:val="0"/>
          <w:numId w:val="87"/>
        </w:numPr>
        <w:ind w:left="567" w:hanging="567"/>
        <w:rPr>
          <w:rFonts w:eastAsia="SimSun"/>
          <w:lang w:val="sv-SE"/>
        </w:rPr>
      </w:pPr>
      <w:r w:rsidRPr="00852EC6">
        <w:rPr>
          <w:lang w:val="sv-SE"/>
        </w:rPr>
        <w:t xml:space="preserve">Övriga innehållsämnen är </w:t>
      </w:r>
      <w:r w:rsidRPr="00852EC6">
        <w:rPr>
          <w:rFonts w:eastAsia="SimSun"/>
          <w:lang w:val="sv-SE"/>
        </w:rPr>
        <w:t>sorbitanlaurat, kolloidal vattenfri kiseldioxid, kopovidon, natriumstearylfumarat, hypromellos, titandioxid (E171), makrogol, hydroxipropylcellulosa, talk och polysorbat 80.</w:t>
      </w:r>
    </w:p>
    <w:p w14:paraId="3B75FF45" w14:textId="77777777" w:rsidR="0049410C" w:rsidRPr="00852EC6" w:rsidRDefault="0049410C" w:rsidP="00F84FC3">
      <w:pPr>
        <w:rPr>
          <w:lang w:val="sv-SE"/>
        </w:rPr>
      </w:pPr>
    </w:p>
    <w:p w14:paraId="38CEDE79" w14:textId="7EE6DEE1" w:rsidR="002C6E54" w:rsidRPr="00852EC6" w:rsidRDefault="002F6819" w:rsidP="00F84FC3">
      <w:pPr>
        <w:rPr>
          <w:lang w:val="sv-SE"/>
        </w:rPr>
      </w:pPr>
      <w:r w:rsidRPr="00852EC6">
        <w:rPr>
          <w:b/>
          <w:lang w:val="sv-SE"/>
        </w:rPr>
        <w:t xml:space="preserve">Lopinavir/Ritonavir </w:t>
      </w:r>
      <w:r w:rsidR="00033F77" w:rsidRPr="00A728F9">
        <w:rPr>
          <w:b/>
          <w:bCs/>
          <w:szCs w:val="22"/>
          <w:lang w:val="sv-SE"/>
        </w:rPr>
        <w:t>Viatris</w:t>
      </w:r>
      <w:r w:rsidRPr="00852EC6">
        <w:rPr>
          <w:b/>
          <w:lang w:val="sv-SE"/>
        </w:rPr>
        <w:t xml:space="preserve"> </w:t>
      </w:r>
      <w:r w:rsidR="002C6E54" w:rsidRPr="00852EC6">
        <w:rPr>
          <w:b/>
          <w:lang w:val="sv-SE"/>
        </w:rPr>
        <w:t>utseende och förpackningsstorlekar</w:t>
      </w:r>
    </w:p>
    <w:p w14:paraId="73398AB7" w14:textId="77777777" w:rsidR="002F6819" w:rsidRPr="00852EC6" w:rsidRDefault="002F6819" w:rsidP="00F84FC3">
      <w:pPr>
        <w:rPr>
          <w:lang w:val="sv-SE"/>
        </w:rPr>
      </w:pPr>
    </w:p>
    <w:p w14:paraId="018B889E" w14:textId="7A016774" w:rsidR="002F6819" w:rsidRPr="00852EC6" w:rsidRDefault="002F6819" w:rsidP="00965728">
      <w:pPr>
        <w:numPr>
          <w:ilvl w:val="12"/>
          <w:numId w:val="0"/>
        </w:numPr>
        <w:tabs>
          <w:tab w:val="clear" w:pos="562"/>
          <w:tab w:val="left" w:pos="708"/>
        </w:tabs>
        <w:rPr>
          <w:szCs w:val="22"/>
          <w:lang w:val="sv-SE"/>
        </w:rPr>
      </w:pPr>
      <w:r w:rsidRPr="00852EC6">
        <w:rPr>
          <w:szCs w:val="22"/>
          <w:lang w:val="sv-SE"/>
        </w:rPr>
        <w:t xml:space="preserve">Lopinavir/Ritonavir </w:t>
      </w:r>
      <w:r w:rsidR="00033F77">
        <w:rPr>
          <w:szCs w:val="22"/>
          <w:lang w:val="sv-SE"/>
        </w:rPr>
        <w:t>Viatris</w:t>
      </w:r>
      <w:r w:rsidRPr="00852EC6">
        <w:rPr>
          <w:szCs w:val="22"/>
          <w:lang w:val="sv-SE"/>
        </w:rPr>
        <w:t xml:space="preserve"> 20</w:t>
      </w:r>
      <w:r w:rsidR="004271B6" w:rsidRPr="00852EC6">
        <w:rPr>
          <w:szCs w:val="22"/>
          <w:lang w:val="sv-SE"/>
        </w:rPr>
        <w:t>0 mg</w:t>
      </w:r>
      <w:r w:rsidRPr="00852EC6">
        <w:rPr>
          <w:szCs w:val="22"/>
          <w:lang w:val="sv-SE"/>
        </w:rPr>
        <w:t>/5</w:t>
      </w:r>
      <w:r w:rsidR="004271B6" w:rsidRPr="00852EC6">
        <w:rPr>
          <w:szCs w:val="22"/>
          <w:lang w:val="sv-SE"/>
        </w:rPr>
        <w:t>0 mg</w:t>
      </w:r>
      <w:r w:rsidRPr="00852EC6">
        <w:rPr>
          <w:szCs w:val="22"/>
          <w:lang w:val="sv-SE"/>
        </w:rPr>
        <w:t xml:space="preserve"> filmdragerade tabletter är vita, filmdragerade, ovalformiga, bikonvexa tabletter med fasad kant, märkta med ”MLR3” på ena sidan och släta på den andra.</w:t>
      </w:r>
    </w:p>
    <w:p w14:paraId="6104CBDF" w14:textId="77777777" w:rsidR="002F6819" w:rsidRPr="00852EC6" w:rsidRDefault="002F6819" w:rsidP="00965728">
      <w:pPr>
        <w:numPr>
          <w:ilvl w:val="12"/>
          <w:numId w:val="0"/>
        </w:numPr>
        <w:tabs>
          <w:tab w:val="clear" w:pos="562"/>
          <w:tab w:val="left" w:pos="708"/>
        </w:tabs>
        <w:rPr>
          <w:szCs w:val="22"/>
          <w:lang w:val="sv-SE"/>
        </w:rPr>
      </w:pPr>
    </w:p>
    <w:p w14:paraId="100E05E1" w14:textId="77777777" w:rsidR="002F6819" w:rsidRPr="00852EC6" w:rsidRDefault="002F6819" w:rsidP="00965728">
      <w:pPr>
        <w:numPr>
          <w:ilvl w:val="12"/>
          <w:numId w:val="0"/>
        </w:numPr>
        <w:tabs>
          <w:tab w:val="clear" w:pos="562"/>
          <w:tab w:val="left" w:pos="708"/>
        </w:tabs>
        <w:rPr>
          <w:szCs w:val="22"/>
          <w:lang w:val="sv-SE"/>
        </w:rPr>
      </w:pPr>
      <w:r w:rsidRPr="00852EC6">
        <w:rPr>
          <w:szCs w:val="22"/>
          <w:lang w:val="sv-SE"/>
        </w:rPr>
        <w:t>De finns i flerpack av blister på 120, 120x1 (4 kartonger med 30 eller 30x1) eller 360 (12 kartonger med 30) filmdragerade tabletter, samt i plast</w:t>
      </w:r>
      <w:r w:rsidR="00846E8F" w:rsidRPr="00852EC6">
        <w:rPr>
          <w:szCs w:val="22"/>
          <w:lang w:val="sv-SE"/>
        </w:rPr>
        <w:t>burkar</w:t>
      </w:r>
      <w:r w:rsidRPr="00852EC6">
        <w:rPr>
          <w:szCs w:val="22"/>
          <w:lang w:val="sv-SE"/>
        </w:rPr>
        <w:t xml:space="preserve"> (innehåller torkmedel som </w:t>
      </w:r>
      <w:r w:rsidRPr="00852EC6">
        <w:rPr>
          <w:b/>
          <w:szCs w:val="22"/>
          <w:lang w:val="sv-SE"/>
        </w:rPr>
        <w:t xml:space="preserve">inte </w:t>
      </w:r>
      <w:r w:rsidRPr="00852EC6">
        <w:rPr>
          <w:szCs w:val="22"/>
          <w:lang w:val="sv-SE"/>
        </w:rPr>
        <w:t>får ätas) med 120</w:t>
      </w:r>
      <w:r w:rsidR="000B504D" w:rsidRPr="00852EC6">
        <w:rPr>
          <w:szCs w:val="22"/>
          <w:lang w:val="sv-SE"/>
        </w:rPr>
        <w:t> </w:t>
      </w:r>
      <w:r w:rsidRPr="00852EC6">
        <w:rPr>
          <w:szCs w:val="22"/>
          <w:lang w:val="sv-SE"/>
        </w:rPr>
        <w:t xml:space="preserve">filmdragerade tabletter och ett flerpack med 360 (3 </w:t>
      </w:r>
      <w:r w:rsidR="00846E8F" w:rsidRPr="00852EC6">
        <w:rPr>
          <w:szCs w:val="22"/>
          <w:lang w:val="sv-SE"/>
        </w:rPr>
        <w:t xml:space="preserve">burkar </w:t>
      </w:r>
      <w:r w:rsidRPr="00852EC6">
        <w:rPr>
          <w:szCs w:val="22"/>
          <w:lang w:val="sv-SE"/>
        </w:rPr>
        <w:t>med 120) filmdragerade tabletter.</w:t>
      </w:r>
    </w:p>
    <w:p w14:paraId="05043BD8" w14:textId="77777777" w:rsidR="002F6819" w:rsidRPr="00852EC6" w:rsidRDefault="002F6819" w:rsidP="00965728">
      <w:pPr>
        <w:numPr>
          <w:ilvl w:val="12"/>
          <w:numId w:val="0"/>
        </w:numPr>
        <w:tabs>
          <w:tab w:val="clear" w:pos="562"/>
          <w:tab w:val="left" w:pos="708"/>
        </w:tabs>
        <w:rPr>
          <w:szCs w:val="22"/>
          <w:lang w:val="sv-SE"/>
        </w:rPr>
      </w:pPr>
    </w:p>
    <w:p w14:paraId="0E787C4D" w14:textId="77777777" w:rsidR="002F6819" w:rsidRPr="00852EC6" w:rsidRDefault="002F6819" w:rsidP="00F84FC3">
      <w:pPr>
        <w:rPr>
          <w:lang w:val="sv-SE"/>
        </w:rPr>
      </w:pPr>
      <w:r w:rsidRPr="00852EC6">
        <w:rPr>
          <w:lang w:val="sv-SE"/>
        </w:rPr>
        <w:t>Eventuellt kommer inte alla förpackningsstorlekar att marknadsföras.</w:t>
      </w:r>
    </w:p>
    <w:p w14:paraId="3F455D9B" w14:textId="77777777" w:rsidR="002C6E54" w:rsidRPr="00852EC6" w:rsidRDefault="002C6E54" w:rsidP="00F84FC3">
      <w:pPr>
        <w:rPr>
          <w:lang w:val="sv-SE"/>
        </w:rPr>
      </w:pPr>
    </w:p>
    <w:p w14:paraId="6324CFA9" w14:textId="74363104" w:rsidR="00D4333D" w:rsidRPr="00852EC6" w:rsidRDefault="002C6E54" w:rsidP="00456354">
      <w:pPr>
        <w:keepNext/>
        <w:rPr>
          <w:b/>
          <w:lang w:val="sv-SE"/>
        </w:rPr>
      </w:pPr>
      <w:r w:rsidRPr="00852EC6">
        <w:rPr>
          <w:b/>
          <w:lang w:val="sv-SE"/>
        </w:rPr>
        <w:lastRenderedPageBreak/>
        <w:t>Innehavare av godkännande för försäljning</w:t>
      </w:r>
    </w:p>
    <w:p w14:paraId="163F63C2" w14:textId="77777777" w:rsidR="00D358D6" w:rsidRPr="00852EC6" w:rsidRDefault="00D358D6" w:rsidP="00456354">
      <w:pPr>
        <w:keepNext/>
        <w:rPr>
          <w:lang w:val="sv-SE"/>
        </w:rPr>
      </w:pPr>
    </w:p>
    <w:p w14:paraId="18EBEB93" w14:textId="1298D00E" w:rsidR="00067B5A" w:rsidRPr="0064531A" w:rsidRDefault="00943A4B" w:rsidP="00456354">
      <w:pPr>
        <w:keepNext/>
        <w:autoSpaceDE w:val="0"/>
        <w:autoSpaceDN w:val="0"/>
        <w:spacing w:line="280" w:lineRule="exact"/>
        <w:ind w:right="108"/>
        <w:rPr>
          <w:szCs w:val="22"/>
          <w:lang w:val="sv-SE"/>
        </w:rPr>
      </w:pPr>
      <w:r>
        <w:rPr>
          <w:color w:val="000000"/>
          <w:lang w:val="sv-SE"/>
        </w:rPr>
        <w:t>Viatris</w:t>
      </w:r>
      <w:r w:rsidR="00067B5A" w:rsidRPr="0064531A">
        <w:rPr>
          <w:color w:val="000000"/>
          <w:lang w:val="sv-SE"/>
        </w:rPr>
        <w:t xml:space="preserve"> Limited</w:t>
      </w:r>
    </w:p>
    <w:p w14:paraId="2DB928F1" w14:textId="77777777" w:rsidR="00067B5A" w:rsidRPr="0064531A" w:rsidRDefault="00067B5A" w:rsidP="00456354">
      <w:pPr>
        <w:keepNext/>
        <w:autoSpaceDE w:val="0"/>
        <w:autoSpaceDN w:val="0"/>
        <w:spacing w:line="280" w:lineRule="exact"/>
        <w:ind w:right="108"/>
        <w:rPr>
          <w:lang w:val="sv-SE"/>
        </w:rPr>
      </w:pPr>
      <w:r w:rsidRPr="0064531A">
        <w:rPr>
          <w:color w:val="000000"/>
          <w:lang w:val="sv-SE"/>
        </w:rPr>
        <w:t xml:space="preserve">Damastown Industrial Park, </w:t>
      </w:r>
    </w:p>
    <w:p w14:paraId="3364646B" w14:textId="650670A6" w:rsidR="00067B5A" w:rsidRPr="00BC366A" w:rsidRDefault="00067B5A" w:rsidP="00456354">
      <w:pPr>
        <w:keepNext/>
        <w:autoSpaceDE w:val="0"/>
        <w:autoSpaceDN w:val="0"/>
        <w:spacing w:line="280" w:lineRule="exact"/>
        <w:ind w:right="108"/>
        <w:rPr>
          <w:color w:val="000000"/>
          <w:lang w:val="sv-SE"/>
        </w:rPr>
      </w:pPr>
      <w:r w:rsidRPr="0064531A">
        <w:rPr>
          <w:color w:val="000000"/>
          <w:lang w:val="sv-SE"/>
        </w:rPr>
        <w:t xml:space="preserve">Mulhuddart, Dublin 15, </w:t>
      </w:r>
    </w:p>
    <w:p w14:paraId="2D6D1F8F" w14:textId="77777777" w:rsidR="00067B5A" w:rsidRPr="0064531A" w:rsidRDefault="00067B5A" w:rsidP="00456354">
      <w:pPr>
        <w:keepNext/>
        <w:autoSpaceDE w:val="0"/>
        <w:autoSpaceDN w:val="0"/>
        <w:spacing w:line="280" w:lineRule="exact"/>
        <w:ind w:right="108"/>
        <w:rPr>
          <w:lang w:val="sv-SE"/>
        </w:rPr>
      </w:pPr>
      <w:r w:rsidRPr="0064531A">
        <w:rPr>
          <w:color w:val="000000"/>
          <w:lang w:val="sv-SE"/>
        </w:rPr>
        <w:t>DUBLIN</w:t>
      </w:r>
    </w:p>
    <w:p w14:paraId="70426527" w14:textId="0840A4E2" w:rsidR="002C6E54" w:rsidRPr="00852EC6" w:rsidRDefault="00067B5A" w:rsidP="00965728">
      <w:pPr>
        <w:tabs>
          <w:tab w:val="clear" w:pos="562"/>
        </w:tabs>
        <w:rPr>
          <w:szCs w:val="22"/>
          <w:lang w:val="sv-SE"/>
        </w:rPr>
      </w:pPr>
      <w:r w:rsidRPr="0064531A">
        <w:rPr>
          <w:color w:val="000000"/>
          <w:lang w:val="sv-SE"/>
        </w:rPr>
        <w:t>Irland</w:t>
      </w:r>
    </w:p>
    <w:p w14:paraId="5A3B9847" w14:textId="77777777" w:rsidR="00456354" w:rsidRPr="00456354" w:rsidRDefault="00456354" w:rsidP="00F84FC3">
      <w:pPr>
        <w:rPr>
          <w:bCs/>
          <w:lang w:val="sv-SE"/>
        </w:rPr>
      </w:pPr>
    </w:p>
    <w:p w14:paraId="3E2F755D" w14:textId="5E035CD7" w:rsidR="002C6E54" w:rsidRPr="00852EC6" w:rsidRDefault="002C6E54" w:rsidP="00621CCF">
      <w:pPr>
        <w:keepNext/>
        <w:rPr>
          <w:b/>
          <w:bCs/>
          <w:lang w:val="sv-SE"/>
        </w:rPr>
      </w:pPr>
      <w:r w:rsidRPr="00852EC6">
        <w:rPr>
          <w:b/>
          <w:lang w:val="sv-SE"/>
        </w:rPr>
        <w:t>Tillverkare</w:t>
      </w:r>
    </w:p>
    <w:p w14:paraId="3DB655B7" w14:textId="77777777" w:rsidR="00D358D6" w:rsidRPr="00852EC6" w:rsidRDefault="00D358D6" w:rsidP="00621CCF">
      <w:pPr>
        <w:keepNext/>
        <w:rPr>
          <w:lang w:val="sv-SE"/>
        </w:rPr>
      </w:pPr>
    </w:p>
    <w:p w14:paraId="17031AA9" w14:textId="77777777" w:rsidR="002F6819" w:rsidRPr="00852EC6" w:rsidRDefault="002F6819" w:rsidP="00965728">
      <w:pPr>
        <w:keepNext/>
        <w:tabs>
          <w:tab w:val="clear" w:pos="562"/>
          <w:tab w:val="left" w:pos="708"/>
        </w:tabs>
        <w:autoSpaceDE w:val="0"/>
        <w:autoSpaceDN w:val="0"/>
        <w:adjustRightInd w:val="0"/>
        <w:rPr>
          <w:rFonts w:eastAsia="SimSun"/>
          <w:szCs w:val="22"/>
          <w:lang w:val="sv-SE"/>
        </w:rPr>
      </w:pPr>
      <w:r w:rsidRPr="00852EC6">
        <w:rPr>
          <w:rFonts w:eastAsia="SimSun"/>
          <w:szCs w:val="22"/>
          <w:lang w:val="sv-SE"/>
        </w:rPr>
        <w:t>Mylan Hungary Kft</w:t>
      </w:r>
    </w:p>
    <w:p w14:paraId="6D227C51" w14:textId="77777777" w:rsidR="002F6819" w:rsidRPr="00852EC6" w:rsidRDefault="002F6819" w:rsidP="00965728">
      <w:pPr>
        <w:keepNext/>
        <w:tabs>
          <w:tab w:val="clear" w:pos="562"/>
          <w:tab w:val="left" w:pos="708"/>
        </w:tabs>
        <w:autoSpaceDE w:val="0"/>
        <w:autoSpaceDN w:val="0"/>
        <w:adjustRightInd w:val="0"/>
        <w:rPr>
          <w:rFonts w:eastAsia="SimSun"/>
          <w:szCs w:val="22"/>
          <w:lang w:val="sv-SE"/>
        </w:rPr>
      </w:pPr>
      <w:r w:rsidRPr="00852EC6">
        <w:rPr>
          <w:rFonts w:eastAsia="SimSun"/>
          <w:szCs w:val="22"/>
          <w:lang w:val="sv-SE"/>
        </w:rPr>
        <w:t>H-2900 Komárom, Mylan utca 1</w:t>
      </w:r>
    </w:p>
    <w:p w14:paraId="5F080EBC" w14:textId="77777777" w:rsidR="002F6819" w:rsidRPr="009928CC" w:rsidRDefault="002F6819" w:rsidP="00965728">
      <w:pPr>
        <w:numPr>
          <w:ilvl w:val="12"/>
          <w:numId w:val="0"/>
        </w:numPr>
        <w:tabs>
          <w:tab w:val="clear" w:pos="562"/>
          <w:tab w:val="left" w:pos="708"/>
        </w:tabs>
        <w:ind w:right="-2"/>
        <w:rPr>
          <w:b/>
          <w:szCs w:val="22"/>
          <w:lang w:val="sv-SE"/>
        </w:rPr>
      </w:pPr>
      <w:r w:rsidRPr="009928CC">
        <w:rPr>
          <w:rFonts w:eastAsia="SimSun"/>
          <w:szCs w:val="22"/>
          <w:lang w:val="sv-SE"/>
        </w:rPr>
        <w:t>Ungern</w:t>
      </w:r>
    </w:p>
    <w:p w14:paraId="532A1DEF" w14:textId="3E691369" w:rsidR="002F6819" w:rsidRPr="009928CC" w:rsidDel="00397A01" w:rsidRDefault="002F6819" w:rsidP="00965728">
      <w:pPr>
        <w:numPr>
          <w:ilvl w:val="12"/>
          <w:numId w:val="0"/>
        </w:numPr>
        <w:tabs>
          <w:tab w:val="clear" w:pos="562"/>
          <w:tab w:val="left" w:pos="708"/>
        </w:tabs>
        <w:ind w:right="-2"/>
        <w:rPr>
          <w:del w:id="10" w:author="Viatris SE Affiliate" w:date="2025-08-04T13:18:00Z"/>
          <w:b/>
          <w:szCs w:val="22"/>
          <w:lang w:val="sv-SE"/>
        </w:rPr>
      </w:pPr>
    </w:p>
    <w:p w14:paraId="11CB3949" w14:textId="5DA9C663" w:rsidR="002F6819" w:rsidRPr="004040F8" w:rsidDel="00397A01" w:rsidRDefault="002F6819" w:rsidP="00965728">
      <w:pPr>
        <w:keepNext/>
        <w:tabs>
          <w:tab w:val="clear" w:pos="562"/>
          <w:tab w:val="left" w:pos="708"/>
        </w:tabs>
        <w:autoSpaceDE w:val="0"/>
        <w:autoSpaceDN w:val="0"/>
        <w:adjustRightInd w:val="0"/>
        <w:rPr>
          <w:del w:id="11" w:author="Viatris SE Affiliate" w:date="2025-08-04T13:18:00Z"/>
          <w:rFonts w:eastAsia="SimSun"/>
          <w:szCs w:val="22"/>
          <w:highlight w:val="lightGray"/>
          <w:lang w:val="sv-SE"/>
        </w:rPr>
      </w:pPr>
      <w:del w:id="12" w:author="Viatris SE Affiliate" w:date="2025-08-04T13:18:00Z">
        <w:r w:rsidRPr="004040F8" w:rsidDel="00397A01">
          <w:rPr>
            <w:rFonts w:eastAsia="SimSun"/>
            <w:szCs w:val="22"/>
            <w:highlight w:val="lightGray"/>
            <w:lang w:val="sv-SE"/>
          </w:rPr>
          <w:delText>McDermott Laboratories Limited trading as Gerard Laboratories</w:delText>
        </w:r>
      </w:del>
    </w:p>
    <w:p w14:paraId="3C6168BB" w14:textId="2BC5B87A" w:rsidR="002F6819" w:rsidRPr="004040F8" w:rsidDel="00397A01" w:rsidRDefault="002F6819" w:rsidP="00965728">
      <w:pPr>
        <w:keepNext/>
        <w:tabs>
          <w:tab w:val="clear" w:pos="562"/>
          <w:tab w:val="left" w:pos="708"/>
        </w:tabs>
        <w:autoSpaceDE w:val="0"/>
        <w:autoSpaceDN w:val="0"/>
        <w:adjustRightInd w:val="0"/>
        <w:rPr>
          <w:del w:id="13" w:author="Viatris SE Affiliate" w:date="2025-08-04T13:18:00Z"/>
          <w:rFonts w:eastAsia="SimSun"/>
          <w:szCs w:val="22"/>
          <w:highlight w:val="lightGray"/>
          <w:lang w:val="sv-SE"/>
        </w:rPr>
      </w:pPr>
      <w:del w:id="14" w:author="Viatris SE Affiliate" w:date="2025-08-04T13:18:00Z">
        <w:r w:rsidRPr="004040F8" w:rsidDel="00397A01">
          <w:rPr>
            <w:rFonts w:eastAsia="SimSun"/>
            <w:szCs w:val="22"/>
            <w:highlight w:val="lightGray"/>
            <w:lang w:val="sv-SE"/>
          </w:rPr>
          <w:delText>35/36 Baldoyle Industrial Estate, Grange Road, Dublin 13</w:delText>
        </w:r>
      </w:del>
    </w:p>
    <w:p w14:paraId="7FFBA526" w14:textId="2E81C23F" w:rsidR="002F6819" w:rsidRPr="009928CC" w:rsidDel="00397A01" w:rsidRDefault="002F6819" w:rsidP="00965728">
      <w:pPr>
        <w:numPr>
          <w:ilvl w:val="12"/>
          <w:numId w:val="0"/>
        </w:numPr>
        <w:tabs>
          <w:tab w:val="clear" w:pos="562"/>
          <w:tab w:val="left" w:pos="708"/>
        </w:tabs>
        <w:ind w:right="-2"/>
        <w:rPr>
          <w:del w:id="15" w:author="Viatris SE Affiliate" w:date="2025-08-04T13:18:00Z"/>
          <w:szCs w:val="22"/>
          <w:lang w:val="sv-SE"/>
        </w:rPr>
      </w:pPr>
      <w:del w:id="16" w:author="Viatris SE Affiliate" w:date="2025-08-04T13:18:00Z">
        <w:r w:rsidRPr="004040F8" w:rsidDel="00397A01">
          <w:rPr>
            <w:rFonts w:eastAsia="SimSun"/>
            <w:szCs w:val="22"/>
            <w:highlight w:val="lightGray"/>
            <w:lang w:val="sv-SE"/>
          </w:rPr>
          <w:delText>Irland</w:delText>
        </w:r>
      </w:del>
    </w:p>
    <w:p w14:paraId="73FB8D20" w14:textId="77777777" w:rsidR="002F6819" w:rsidRPr="009928CC" w:rsidRDefault="002F6819" w:rsidP="00965728">
      <w:pPr>
        <w:numPr>
          <w:ilvl w:val="12"/>
          <w:numId w:val="0"/>
        </w:numPr>
        <w:tabs>
          <w:tab w:val="clear" w:pos="562"/>
          <w:tab w:val="left" w:pos="708"/>
        </w:tabs>
        <w:ind w:right="-2"/>
        <w:rPr>
          <w:szCs w:val="22"/>
          <w:lang w:val="sv-SE"/>
        </w:rPr>
      </w:pPr>
    </w:p>
    <w:p w14:paraId="02B743AE" w14:textId="77777777" w:rsidR="002E02A2" w:rsidRPr="00852EC6" w:rsidRDefault="002E02A2" w:rsidP="00965728">
      <w:pPr>
        <w:tabs>
          <w:tab w:val="clear" w:pos="562"/>
        </w:tabs>
        <w:ind w:left="1" w:hanging="1"/>
        <w:rPr>
          <w:szCs w:val="22"/>
          <w:lang w:val="sv-SE"/>
        </w:rPr>
      </w:pPr>
    </w:p>
    <w:p w14:paraId="4BAC2CBF" w14:textId="77777777" w:rsidR="006E509A" w:rsidRPr="00852EC6" w:rsidRDefault="00D70EC2" w:rsidP="00965728">
      <w:pPr>
        <w:tabs>
          <w:tab w:val="clear" w:pos="562"/>
        </w:tabs>
        <w:ind w:left="1" w:hanging="1"/>
        <w:rPr>
          <w:szCs w:val="22"/>
          <w:lang w:val="sv-SE"/>
        </w:rPr>
      </w:pPr>
      <w:r w:rsidRPr="00852EC6">
        <w:rPr>
          <w:szCs w:val="22"/>
          <w:lang w:val="sv-SE"/>
        </w:rPr>
        <w:t>Kontakta ombudet för innehavaren av godkännandet för försäljning om du vill veta mer om detta läkemedel.</w:t>
      </w:r>
    </w:p>
    <w:p w14:paraId="273D809E" w14:textId="77777777" w:rsidR="001C62A3" w:rsidRPr="00852EC6" w:rsidRDefault="001C62A3" w:rsidP="00965728">
      <w:pPr>
        <w:tabs>
          <w:tab w:val="clear" w:pos="562"/>
        </w:tabs>
        <w:rPr>
          <w:szCs w:val="22"/>
          <w:lang w:val="sv-SE"/>
        </w:rPr>
      </w:pPr>
    </w:p>
    <w:tbl>
      <w:tblPr>
        <w:tblW w:w="9356" w:type="dxa"/>
        <w:tblLayout w:type="fixed"/>
        <w:tblLook w:val="0000" w:firstRow="0" w:lastRow="0" w:firstColumn="0" w:lastColumn="0" w:noHBand="0" w:noVBand="0"/>
      </w:tblPr>
      <w:tblGrid>
        <w:gridCol w:w="34"/>
        <w:gridCol w:w="4644"/>
        <w:gridCol w:w="4678"/>
      </w:tblGrid>
      <w:tr w:rsidR="006E509A" w:rsidRPr="006B645A" w14:paraId="26FFA875" w14:textId="77777777" w:rsidTr="00186646">
        <w:trPr>
          <w:gridBefore w:val="1"/>
          <w:wBefore w:w="34" w:type="dxa"/>
          <w:cantSplit/>
        </w:trPr>
        <w:tc>
          <w:tcPr>
            <w:tcW w:w="4644" w:type="dxa"/>
          </w:tcPr>
          <w:p w14:paraId="7D7C0716" w14:textId="77777777" w:rsidR="006E509A" w:rsidRPr="006B645A" w:rsidRDefault="006E509A" w:rsidP="0092618A">
            <w:pPr>
              <w:pStyle w:val="MGGTextLeft"/>
              <w:keepNext/>
              <w:keepLines/>
              <w:rPr>
                <w:b/>
                <w:bCs/>
                <w:sz w:val="22"/>
                <w:szCs w:val="22"/>
                <w:lang w:val="fr-FR"/>
              </w:rPr>
            </w:pPr>
            <w:r w:rsidRPr="006B645A">
              <w:rPr>
                <w:b/>
                <w:bCs/>
                <w:sz w:val="22"/>
                <w:szCs w:val="22"/>
                <w:lang w:val="fr-FR"/>
              </w:rPr>
              <w:t>België/Belgique/Belgien</w:t>
            </w:r>
          </w:p>
          <w:p w14:paraId="1A28C118" w14:textId="03282252" w:rsidR="006E509A" w:rsidRPr="006B645A" w:rsidRDefault="000D5823" w:rsidP="0092618A">
            <w:pPr>
              <w:pStyle w:val="MGGTextLeft"/>
              <w:keepNext/>
              <w:keepLines/>
              <w:rPr>
                <w:b/>
                <w:bCs/>
                <w:sz w:val="22"/>
                <w:szCs w:val="22"/>
                <w:lang w:val="fr-FR"/>
              </w:rPr>
            </w:pPr>
            <w:r>
              <w:rPr>
                <w:sz w:val="22"/>
                <w:szCs w:val="22"/>
                <w:lang w:val="fr-FR"/>
              </w:rPr>
              <w:t>Viatris</w:t>
            </w:r>
          </w:p>
          <w:p w14:paraId="288470FD" w14:textId="15873907" w:rsidR="006E509A" w:rsidRPr="001D53C7" w:rsidRDefault="006E509A" w:rsidP="0092618A">
            <w:pPr>
              <w:pStyle w:val="MGGTextLeft"/>
              <w:keepNext/>
              <w:keepLines/>
              <w:rPr>
                <w:sz w:val="22"/>
                <w:szCs w:val="22"/>
                <w:lang w:val="en-US"/>
              </w:rPr>
            </w:pPr>
            <w:r w:rsidRPr="001D53C7">
              <w:rPr>
                <w:sz w:val="22"/>
                <w:szCs w:val="22"/>
                <w:lang w:val="en-US"/>
              </w:rPr>
              <w:t xml:space="preserve">Tél/Tel: + 32 </w:t>
            </w:r>
            <w:r w:rsidR="00F113A5" w:rsidRPr="001D53C7">
              <w:rPr>
                <w:sz w:val="22"/>
                <w:szCs w:val="22"/>
                <w:lang w:val="en-US"/>
              </w:rPr>
              <w:t>(</w:t>
            </w:r>
            <w:r w:rsidRPr="001D53C7">
              <w:rPr>
                <w:sz w:val="22"/>
                <w:szCs w:val="22"/>
                <w:lang w:val="en-US"/>
              </w:rPr>
              <w:t>0</w:t>
            </w:r>
            <w:r w:rsidR="00F113A5" w:rsidRPr="001D53C7">
              <w:rPr>
                <w:sz w:val="22"/>
                <w:szCs w:val="22"/>
                <w:lang w:val="en-US"/>
              </w:rPr>
              <w:t>)</w:t>
            </w:r>
            <w:r w:rsidRPr="001D53C7">
              <w:rPr>
                <w:sz w:val="22"/>
                <w:szCs w:val="22"/>
                <w:lang w:val="en-US"/>
              </w:rPr>
              <w:t>2 658 61 00</w:t>
            </w:r>
          </w:p>
          <w:p w14:paraId="7BEF6762" w14:textId="77777777" w:rsidR="006E509A" w:rsidRPr="001D53C7" w:rsidRDefault="006E509A" w:rsidP="0092618A">
            <w:pPr>
              <w:tabs>
                <w:tab w:val="clear" w:pos="562"/>
              </w:tabs>
              <w:suppressAutoHyphens w:val="0"/>
              <w:rPr>
                <w:bCs/>
                <w:szCs w:val="22"/>
              </w:rPr>
            </w:pPr>
          </w:p>
        </w:tc>
        <w:tc>
          <w:tcPr>
            <w:tcW w:w="4678" w:type="dxa"/>
          </w:tcPr>
          <w:p w14:paraId="2A5E13C3" w14:textId="77777777" w:rsidR="006E509A" w:rsidRPr="006B645A" w:rsidRDefault="006E509A" w:rsidP="00965728">
            <w:pPr>
              <w:pStyle w:val="MGGTextLeft"/>
              <w:keepNext/>
              <w:keepLines/>
              <w:tabs>
                <w:tab w:val="left" w:pos="567"/>
              </w:tabs>
              <w:rPr>
                <w:b/>
                <w:bCs/>
                <w:sz w:val="22"/>
                <w:szCs w:val="22"/>
                <w:lang w:val="en-US"/>
              </w:rPr>
            </w:pPr>
            <w:r w:rsidRPr="006B645A">
              <w:rPr>
                <w:b/>
                <w:bCs/>
                <w:sz w:val="22"/>
                <w:szCs w:val="22"/>
                <w:lang w:val="en-US"/>
              </w:rPr>
              <w:t>Lietuva</w:t>
            </w:r>
          </w:p>
          <w:p w14:paraId="4248ABC7" w14:textId="35B94D13" w:rsidR="00603FBA" w:rsidRPr="0064531A" w:rsidRDefault="000D5823" w:rsidP="00965728">
            <w:pPr>
              <w:tabs>
                <w:tab w:val="clear" w:pos="562"/>
              </w:tabs>
              <w:suppressAutoHyphens w:val="0"/>
              <w:rPr>
                <w:bCs/>
                <w:szCs w:val="22"/>
              </w:rPr>
            </w:pPr>
            <w:r>
              <w:rPr>
                <w:bCs/>
                <w:szCs w:val="22"/>
                <w:lang w:val="en-GB"/>
              </w:rPr>
              <w:t>Viatris</w:t>
            </w:r>
            <w:r w:rsidR="00FA3EBD" w:rsidRPr="00CF5404">
              <w:rPr>
                <w:bCs/>
                <w:szCs w:val="22"/>
                <w:lang w:val="en-GB"/>
              </w:rPr>
              <w:t xml:space="preserve"> UAB</w:t>
            </w:r>
            <w:r w:rsidR="00FA3EBD" w:rsidRPr="0064531A" w:rsidDel="000D5358">
              <w:rPr>
                <w:bCs/>
                <w:szCs w:val="22"/>
              </w:rPr>
              <w:t xml:space="preserve"> </w:t>
            </w:r>
          </w:p>
          <w:p w14:paraId="1B5BACC4" w14:textId="6992DD82" w:rsidR="006E509A" w:rsidRPr="006B645A" w:rsidRDefault="006E509A" w:rsidP="00965728">
            <w:pPr>
              <w:tabs>
                <w:tab w:val="clear" w:pos="562"/>
              </w:tabs>
              <w:suppressAutoHyphens w:val="0"/>
              <w:rPr>
                <w:bCs/>
                <w:szCs w:val="22"/>
              </w:rPr>
            </w:pPr>
            <w:r w:rsidRPr="006B645A">
              <w:rPr>
                <w:szCs w:val="22"/>
              </w:rPr>
              <w:t>Tel: +</w:t>
            </w:r>
            <w:r w:rsidR="002645C9" w:rsidRPr="006B645A">
              <w:rPr>
                <w:szCs w:val="22"/>
              </w:rPr>
              <w:t>370 5 205 1288</w:t>
            </w:r>
          </w:p>
        </w:tc>
      </w:tr>
      <w:tr w:rsidR="006E509A" w:rsidRPr="006B645A" w14:paraId="0D93EA8D" w14:textId="77777777" w:rsidTr="00186646">
        <w:trPr>
          <w:gridBefore w:val="1"/>
          <w:wBefore w:w="34" w:type="dxa"/>
          <w:cantSplit/>
        </w:trPr>
        <w:tc>
          <w:tcPr>
            <w:tcW w:w="4644" w:type="dxa"/>
          </w:tcPr>
          <w:p w14:paraId="38EE4E65" w14:textId="77777777" w:rsidR="006E509A" w:rsidRPr="006B645A" w:rsidRDefault="006E509A" w:rsidP="0092618A">
            <w:pPr>
              <w:pStyle w:val="MGGTextLeft"/>
              <w:rPr>
                <w:b/>
                <w:bCs/>
                <w:sz w:val="22"/>
                <w:szCs w:val="22"/>
                <w:lang w:val="sv-SE"/>
              </w:rPr>
            </w:pPr>
            <w:r w:rsidRPr="006B645A">
              <w:rPr>
                <w:b/>
                <w:bCs/>
                <w:sz w:val="22"/>
                <w:szCs w:val="22"/>
                <w:lang w:val="sv-SE"/>
              </w:rPr>
              <w:t>България</w:t>
            </w:r>
          </w:p>
          <w:p w14:paraId="294253E1" w14:textId="77777777" w:rsidR="00F6082C" w:rsidRPr="006B645A" w:rsidRDefault="00F6082C" w:rsidP="0092618A">
            <w:pPr>
              <w:pStyle w:val="MGGTextLeft"/>
              <w:rPr>
                <w:sz w:val="22"/>
                <w:szCs w:val="22"/>
                <w:lang w:val="sv-SE"/>
              </w:rPr>
            </w:pPr>
            <w:r w:rsidRPr="006B645A">
              <w:rPr>
                <w:sz w:val="22"/>
                <w:szCs w:val="22"/>
                <w:lang w:val="sv-SE"/>
              </w:rPr>
              <w:t>Майлан ЕООД</w:t>
            </w:r>
          </w:p>
          <w:p w14:paraId="7098BABF" w14:textId="3C419DC9" w:rsidR="006E509A" w:rsidRPr="006B645A" w:rsidRDefault="00F6082C" w:rsidP="0092618A">
            <w:pPr>
              <w:tabs>
                <w:tab w:val="clear" w:pos="562"/>
              </w:tabs>
              <w:suppressAutoHyphens w:val="0"/>
              <w:rPr>
                <w:bCs/>
                <w:szCs w:val="22"/>
                <w:lang w:val="sv-SE"/>
              </w:rPr>
            </w:pPr>
            <w:r w:rsidRPr="006B645A">
              <w:rPr>
                <w:szCs w:val="22"/>
                <w:lang w:val="sv-SE"/>
              </w:rPr>
              <w:t>Тел</w:t>
            </w:r>
            <w:r w:rsidR="001F4E50">
              <w:rPr>
                <w:szCs w:val="22"/>
                <w:lang w:val="sv-SE"/>
              </w:rPr>
              <w:t>.</w:t>
            </w:r>
            <w:r w:rsidRPr="006B645A">
              <w:rPr>
                <w:szCs w:val="22"/>
                <w:lang w:val="sv-SE"/>
              </w:rPr>
              <w:t>: +359 2 44 55 400</w:t>
            </w:r>
          </w:p>
        </w:tc>
        <w:tc>
          <w:tcPr>
            <w:tcW w:w="4678" w:type="dxa"/>
          </w:tcPr>
          <w:p w14:paraId="2E4133B0" w14:textId="77777777" w:rsidR="006E509A" w:rsidRPr="00621CCF" w:rsidRDefault="006E509A" w:rsidP="00965728">
            <w:pPr>
              <w:pStyle w:val="MGGTextLeft"/>
              <w:tabs>
                <w:tab w:val="left" w:pos="567"/>
              </w:tabs>
              <w:rPr>
                <w:b/>
                <w:bCs/>
                <w:sz w:val="22"/>
                <w:szCs w:val="22"/>
                <w:lang w:val="sv-SE"/>
              </w:rPr>
            </w:pPr>
            <w:r w:rsidRPr="00621CCF">
              <w:rPr>
                <w:b/>
                <w:bCs/>
                <w:sz w:val="22"/>
                <w:szCs w:val="22"/>
                <w:lang w:val="sv-SE"/>
              </w:rPr>
              <w:t>Luxembourg/Luxemburg</w:t>
            </w:r>
          </w:p>
          <w:p w14:paraId="1668BBFC" w14:textId="20CEAEF8" w:rsidR="006E509A" w:rsidRPr="00621CCF" w:rsidRDefault="000D5823" w:rsidP="00965728">
            <w:pPr>
              <w:pStyle w:val="MGGTextLeft"/>
              <w:tabs>
                <w:tab w:val="left" w:pos="567"/>
              </w:tabs>
              <w:rPr>
                <w:sz w:val="22"/>
                <w:szCs w:val="22"/>
                <w:lang w:val="sv-SE"/>
              </w:rPr>
            </w:pPr>
            <w:r>
              <w:rPr>
                <w:noProof/>
                <w:sz w:val="22"/>
                <w:szCs w:val="22"/>
                <w:lang w:val="sv-SE"/>
              </w:rPr>
              <w:t>Viatris</w:t>
            </w:r>
          </w:p>
          <w:p w14:paraId="4B006C3E" w14:textId="05D740D0" w:rsidR="006E509A" w:rsidRPr="00621CCF" w:rsidRDefault="001F4E50" w:rsidP="00965728">
            <w:pPr>
              <w:pStyle w:val="MGGTextLeft"/>
              <w:tabs>
                <w:tab w:val="left" w:pos="567"/>
              </w:tabs>
              <w:rPr>
                <w:sz w:val="22"/>
                <w:szCs w:val="22"/>
                <w:lang w:val="sv-SE"/>
              </w:rPr>
            </w:pPr>
            <w:r w:rsidRPr="006B645A">
              <w:rPr>
                <w:sz w:val="22"/>
                <w:szCs w:val="22"/>
                <w:lang w:val="sv-SE"/>
              </w:rPr>
              <w:t>Tél/Tel</w:t>
            </w:r>
            <w:r w:rsidR="006E509A" w:rsidRPr="00621CCF">
              <w:rPr>
                <w:noProof/>
                <w:sz w:val="22"/>
                <w:szCs w:val="22"/>
                <w:lang w:val="sv-SE"/>
              </w:rPr>
              <w:t>: + 32 02 658 61 00</w:t>
            </w:r>
          </w:p>
          <w:p w14:paraId="6A455B1D" w14:textId="77777777" w:rsidR="006E509A" w:rsidRPr="006B645A" w:rsidRDefault="006E509A" w:rsidP="00965728">
            <w:pPr>
              <w:pStyle w:val="MGGTextLeft"/>
              <w:tabs>
                <w:tab w:val="left" w:pos="567"/>
              </w:tabs>
              <w:rPr>
                <w:sz w:val="22"/>
                <w:szCs w:val="22"/>
                <w:lang w:val="en-US"/>
              </w:rPr>
            </w:pPr>
            <w:r w:rsidRPr="006B645A">
              <w:rPr>
                <w:sz w:val="22"/>
                <w:szCs w:val="22"/>
                <w:lang w:val="en-US"/>
              </w:rPr>
              <w:t>(</w:t>
            </w:r>
            <w:r w:rsidRPr="006B645A">
              <w:rPr>
                <w:noProof/>
                <w:sz w:val="22"/>
                <w:szCs w:val="22"/>
                <w:lang w:val="en-US"/>
              </w:rPr>
              <w:t>Belgique/Belgien</w:t>
            </w:r>
            <w:r w:rsidRPr="006B645A">
              <w:rPr>
                <w:sz w:val="22"/>
                <w:szCs w:val="22"/>
                <w:lang w:val="en-US"/>
              </w:rPr>
              <w:t>)</w:t>
            </w:r>
          </w:p>
          <w:p w14:paraId="01C56A84" w14:textId="77777777" w:rsidR="006E509A" w:rsidRPr="006B645A" w:rsidRDefault="006E509A" w:rsidP="00965728">
            <w:pPr>
              <w:tabs>
                <w:tab w:val="clear" w:pos="562"/>
              </w:tabs>
              <w:rPr>
                <w:bCs/>
                <w:szCs w:val="22"/>
              </w:rPr>
            </w:pPr>
          </w:p>
        </w:tc>
      </w:tr>
      <w:tr w:rsidR="006E509A" w:rsidRPr="006B645A" w14:paraId="103027C7" w14:textId="77777777" w:rsidTr="00186646">
        <w:trPr>
          <w:gridBefore w:val="1"/>
          <w:wBefore w:w="34" w:type="dxa"/>
          <w:cantSplit/>
        </w:trPr>
        <w:tc>
          <w:tcPr>
            <w:tcW w:w="4644" w:type="dxa"/>
          </w:tcPr>
          <w:p w14:paraId="7E99D739" w14:textId="77777777" w:rsidR="006E509A" w:rsidRPr="0064531A" w:rsidRDefault="006E509A" w:rsidP="0092618A">
            <w:pPr>
              <w:pStyle w:val="MGGTextLeft"/>
              <w:rPr>
                <w:b/>
                <w:bCs/>
                <w:sz w:val="22"/>
                <w:szCs w:val="22"/>
                <w:lang w:val="sv-SE"/>
              </w:rPr>
            </w:pPr>
            <w:r w:rsidRPr="0064531A">
              <w:rPr>
                <w:b/>
                <w:sz w:val="22"/>
                <w:szCs w:val="22"/>
                <w:lang w:val="sv-SE"/>
              </w:rPr>
              <w:t>Č</w:t>
            </w:r>
            <w:r w:rsidRPr="0064531A">
              <w:rPr>
                <w:b/>
                <w:bCs/>
                <w:sz w:val="22"/>
                <w:szCs w:val="22"/>
                <w:lang w:val="sv-SE"/>
              </w:rPr>
              <w:t>eská republika</w:t>
            </w:r>
          </w:p>
          <w:p w14:paraId="6EE298CB" w14:textId="2BAD9656" w:rsidR="006E509A" w:rsidRPr="0064531A" w:rsidRDefault="00D037E6" w:rsidP="0092618A">
            <w:pPr>
              <w:pStyle w:val="MGGTextLeft"/>
              <w:rPr>
                <w:sz w:val="22"/>
                <w:szCs w:val="22"/>
                <w:lang w:val="sv-SE"/>
              </w:rPr>
            </w:pPr>
            <w:r>
              <w:rPr>
                <w:sz w:val="22"/>
                <w:szCs w:val="22"/>
                <w:lang w:val="fr-FR"/>
              </w:rPr>
              <w:t>Viatris</w:t>
            </w:r>
            <w:r w:rsidR="00E46775" w:rsidRPr="006B645A">
              <w:rPr>
                <w:sz w:val="22"/>
                <w:szCs w:val="22"/>
                <w:lang w:val="fr-FR"/>
              </w:rPr>
              <w:t xml:space="preserve"> CZ</w:t>
            </w:r>
            <w:r w:rsidR="002C5607">
              <w:rPr>
                <w:sz w:val="22"/>
                <w:szCs w:val="22"/>
                <w:lang w:val="fr-FR"/>
              </w:rPr>
              <w:t xml:space="preserve"> s.r.o</w:t>
            </w:r>
          </w:p>
          <w:p w14:paraId="060CA3F4" w14:textId="77777777" w:rsidR="006E509A" w:rsidRPr="006B645A" w:rsidRDefault="006E509A" w:rsidP="0092618A">
            <w:pPr>
              <w:pStyle w:val="MGGTextLeft"/>
              <w:rPr>
                <w:sz w:val="22"/>
                <w:szCs w:val="22"/>
                <w:lang w:val="sv-SE"/>
              </w:rPr>
            </w:pPr>
            <w:r w:rsidRPr="006B645A">
              <w:rPr>
                <w:sz w:val="22"/>
                <w:szCs w:val="22"/>
                <w:lang w:val="sv-SE"/>
              </w:rPr>
              <w:t>Tel: +420 274 770 201</w:t>
            </w:r>
          </w:p>
          <w:p w14:paraId="2DFA7307" w14:textId="77777777" w:rsidR="006E509A" w:rsidRPr="006B645A" w:rsidRDefault="006E509A" w:rsidP="0092618A">
            <w:pPr>
              <w:tabs>
                <w:tab w:val="clear" w:pos="562"/>
              </w:tabs>
              <w:suppressAutoHyphens w:val="0"/>
              <w:rPr>
                <w:bCs/>
                <w:szCs w:val="22"/>
                <w:lang w:val="sv-SE"/>
              </w:rPr>
            </w:pPr>
          </w:p>
        </w:tc>
        <w:tc>
          <w:tcPr>
            <w:tcW w:w="4678" w:type="dxa"/>
          </w:tcPr>
          <w:p w14:paraId="7C1B8D89" w14:textId="77777777" w:rsidR="006E509A" w:rsidRPr="006B645A" w:rsidRDefault="006E509A" w:rsidP="00965728">
            <w:pPr>
              <w:pStyle w:val="MGGTextLeft"/>
              <w:tabs>
                <w:tab w:val="left" w:pos="567"/>
              </w:tabs>
              <w:rPr>
                <w:b/>
                <w:bCs/>
                <w:sz w:val="22"/>
                <w:szCs w:val="22"/>
              </w:rPr>
            </w:pPr>
            <w:r w:rsidRPr="006B645A">
              <w:rPr>
                <w:b/>
                <w:bCs/>
                <w:sz w:val="22"/>
                <w:szCs w:val="22"/>
              </w:rPr>
              <w:t>Magyarország</w:t>
            </w:r>
          </w:p>
          <w:p w14:paraId="4811B13D" w14:textId="341B1B23" w:rsidR="009262F4" w:rsidRPr="006B645A" w:rsidRDefault="000D5823" w:rsidP="009262F4">
            <w:pPr>
              <w:pStyle w:val="MGGTextLeft"/>
              <w:rPr>
                <w:bCs/>
                <w:sz w:val="22"/>
                <w:szCs w:val="22"/>
              </w:rPr>
            </w:pPr>
            <w:r>
              <w:rPr>
                <w:bCs/>
                <w:sz w:val="22"/>
                <w:szCs w:val="22"/>
              </w:rPr>
              <w:t>Viatris Healthcare</w:t>
            </w:r>
            <w:r w:rsidR="009262F4" w:rsidRPr="006B645A">
              <w:rPr>
                <w:bCs/>
                <w:sz w:val="22"/>
                <w:szCs w:val="22"/>
              </w:rPr>
              <w:t xml:space="preserve"> Kft</w:t>
            </w:r>
            <w:r w:rsidR="0064531A">
              <w:rPr>
                <w:bCs/>
                <w:sz w:val="22"/>
                <w:szCs w:val="22"/>
              </w:rPr>
              <w:t>.</w:t>
            </w:r>
          </w:p>
          <w:p w14:paraId="69C93D5C" w14:textId="5A7C118F" w:rsidR="006E509A" w:rsidRPr="00603FBA" w:rsidRDefault="009262F4" w:rsidP="00F84FC3">
            <w:pPr>
              <w:pStyle w:val="MGGTextLeft"/>
              <w:tabs>
                <w:tab w:val="left" w:pos="567"/>
              </w:tabs>
              <w:rPr>
                <w:bCs/>
                <w:sz w:val="22"/>
                <w:szCs w:val="22"/>
              </w:rPr>
            </w:pPr>
            <w:r w:rsidRPr="006B645A">
              <w:rPr>
                <w:bCs/>
                <w:sz w:val="22"/>
                <w:szCs w:val="22"/>
              </w:rPr>
              <w:t>Tel</w:t>
            </w:r>
            <w:r w:rsidR="0064531A">
              <w:rPr>
                <w:bCs/>
                <w:sz w:val="22"/>
                <w:szCs w:val="22"/>
              </w:rPr>
              <w:t>.</w:t>
            </w:r>
            <w:r w:rsidRPr="006B645A">
              <w:rPr>
                <w:bCs/>
                <w:sz w:val="22"/>
                <w:szCs w:val="22"/>
              </w:rPr>
              <w:t>: + 36 1 465 2100</w:t>
            </w:r>
          </w:p>
          <w:p w14:paraId="6843E835" w14:textId="77777777" w:rsidR="009262F4" w:rsidRPr="00603FBA" w:rsidRDefault="009262F4" w:rsidP="00F84FC3">
            <w:pPr>
              <w:pStyle w:val="MGGTextLeft"/>
              <w:tabs>
                <w:tab w:val="left" w:pos="567"/>
              </w:tabs>
              <w:rPr>
                <w:bCs/>
                <w:sz w:val="22"/>
                <w:szCs w:val="22"/>
              </w:rPr>
            </w:pPr>
          </w:p>
        </w:tc>
      </w:tr>
      <w:tr w:rsidR="006E509A" w:rsidRPr="006B645A" w14:paraId="6416DD86" w14:textId="77777777" w:rsidTr="00186646">
        <w:trPr>
          <w:gridBefore w:val="1"/>
          <w:wBefore w:w="34" w:type="dxa"/>
          <w:cantSplit/>
          <w:trHeight w:val="1015"/>
        </w:trPr>
        <w:tc>
          <w:tcPr>
            <w:tcW w:w="4644" w:type="dxa"/>
          </w:tcPr>
          <w:p w14:paraId="2272ADB3" w14:textId="77777777" w:rsidR="006E509A" w:rsidRPr="006B645A" w:rsidRDefault="006E509A" w:rsidP="0092618A">
            <w:pPr>
              <w:pStyle w:val="MGGTextLeft"/>
              <w:rPr>
                <w:b/>
                <w:bCs/>
                <w:sz w:val="22"/>
                <w:szCs w:val="22"/>
                <w:lang w:val="sv-SE"/>
              </w:rPr>
            </w:pPr>
            <w:r w:rsidRPr="006B645A">
              <w:rPr>
                <w:b/>
                <w:bCs/>
                <w:sz w:val="22"/>
                <w:szCs w:val="22"/>
                <w:lang w:val="sv-SE"/>
              </w:rPr>
              <w:t>Danmark</w:t>
            </w:r>
          </w:p>
          <w:p w14:paraId="4342FAE4" w14:textId="77777777" w:rsidR="006B645A" w:rsidRPr="00603FBA" w:rsidRDefault="006B645A" w:rsidP="006B645A">
            <w:pPr>
              <w:pStyle w:val="MGGTextLeft"/>
              <w:tabs>
                <w:tab w:val="left" w:pos="567"/>
              </w:tabs>
              <w:rPr>
                <w:sz w:val="22"/>
                <w:szCs w:val="22"/>
              </w:rPr>
            </w:pPr>
            <w:r w:rsidRPr="00603FBA">
              <w:rPr>
                <w:sz w:val="22"/>
                <w:szCs w:val="22"/>
              </w:rPr>
              <w:t>Viatris ApS</w:t>
            </w:r>
          </w:p>
          <w:p w14:paraId="7B9FDD1C" w14:textId="77777777" w:rsidR="006B645A" w:rsidRPr="00603FBA" w:rsidRDefault="006B645A" w:rsidP="006B645A">
            <w:pPr>
              <w:pStyle w:val="MGGTextLeft"/>
              <w:tabs>
                <w:tab w:val="left" w:pos="567"/>
              </w:tabs>
              <w:spacing w:line="276" w:lineRule="auto"/>
              <w:rPr>
                <w:sz w:val="22"/>
                <w:szCs w:val="22"/>
              </w:rPr>
            </w:pPr>
            <w:r w:rsidRPr="00603FBA">
              <w:rPr>
                <w:sz w:val="22"/>
                <w:szCs w:val="22"/>
              </w:rPr>
              <w:t>Tlf: +45 28 11 69 32</w:t>
            </w:r>
          </w:p>
          <w:p w14:paraId="48736467" w14:textId="77777777" w:rsidR="006E509A" w:rsidRPr="00603FBA" w:rsidRDefault="006E509A" w:rsidP="0092618A">
            <w:pPr>
              <w:pStyle w:val="MGGTextLeft"/>
              <w:rPr>
                <w:bCs/>
                <w:sz w:val="22"/>
                <w:szCs w:val="22"/>
                <w:lang w:val="sv-SE"/>
              </w:rPr>
            </w:pPr>
          </w:p>
        </w:tc>
        <w:tc>
          <w:tcPr>
            <w:tcW w:w="4678" w:type="dxa"/>
          </w:tcPr>
          <w:p w14:paraId="0DDF9039" w14:textId="77777777" w:rsidR="006E509A" w:rsidRPr="006B645A" w:rsidRDefault="006E509A" w:rsidP="00965728">
            <w:pPr>
              <w:pStyle w:val="MGGTextLeft"/>
              <w:tabs>
                <w:tab w:val="left" w:pos="567"/>
              </w:tabs>
              <w:rPr>
                <w:b/>
                <w:bCs/>
                <w:sz w:val="22"/>
                <w:szCs w:val="22"/>
                <w:lang w:val="fi-FI"/>
              </w:rPr>
            </w:pPr>
            <w:r w:rsidRPr="006B645A">
              <w:rPr>
                <w:b/>
                <w:bCs/>
                <w:sz w:val="22"/>
                <w:szCs w:val="22"/>
                <w:lang w:val="fi-FI"/>
              </w:rPr>
              <w:t>Malta</w:t>
            </w:r>
          </w:p>
          <w:p w14:paraId="54AC9526" w14:textId="77777777" w:rsidR="002645C9" w:rsidRPr="006B645A" w:rsidRDefault="002645C9" w:rsidP="002645C9">
            <w:pPr>
              <w:spacing w:line="276" w:lineRule="auto"/>
              <w:rPr>
                <w:noProof/>
                <w:szCs w:val="22"/>
                <w:lang w:val="fi-FI"/>
              </w:rPr>
            </w:pPr>
            <w:r w:rsidRPr="006B645A">
              <w:rPr>
                <w:noProof/>
                <w:szCs w:val="22"/>
                <w:lang w:val="fi-FI"/>
              </w:rPr>
              <w:t>V.J. Salomone Pharma Ltd</w:t>
            </w:r>
          </w:p>
          <w:p w14:paraId="7BE2C6B7" w14:textId="77777777" w:rsidR="006E509A" w:rsidRPr="006B645A" w:rsidRDefault="006E509A" w:rsidP="00965728">
            <w:pPr>
              <w:pStyle w:val="MGGTextLeft"/>
              <w:tabs>
                <w:tab w:val="left" w:pos="567"/>
              </w:tabs>
              <w:rPr>
                <w:sz w:val="22"/>
                <w:szCs w:val="22"/>
                <w:lang w:val="sv-SE"/>
              </w:rPr>
            </w:pPr>
            <w:r w:rsidRPr="006B645A">
              <w:rPr>
                <w:noProof/>
                <w:sz w:val="22"/>
                <w:szCs w:val="22"/>
                <w:lang w:val="sv-SE"/>
              </w:rPr>
              <w:t xml:space="preserve">Tel: + </w:t>
            </w:r>
            <w:r w:rsidR="002645C9" w:rsidRPr="00603FBA">
              <w:rPr>
                <w:noProof/>
                <w:sz w:val="22"/>
                <w:szCs w:val="22"/>
              </w:rPr>
              <w:t>356 21 22 01 74</w:t>
            </w:r>
          </w:p>
          <w:p w14:paraId="45EE5A9C" w14:textId="77777777" w:rsidR="006E509A" w:rsidRPr="006B645A" w:rsidRDefault="006E509A" w:rsidP="00965728">
            <w:pPr>
              <w:tabs>
                <w:tab w:val="clear" w:pos="562"/>
              </w:tabs>
              <w:suppressAutoHyphens w:val="0"/>
              <w:rPr>
                <w:bCs/>
                <w:szCs w:val="22"/>
                <w:lang w:val="sv-SE"/>
              </w:rPr>
            </w:pPr>
          </w:p>
        </w:tc>
      </w:tr>
      <w:tr w:rsidR="006E509A" w:rsidRPr="006B645A" w14:paraId="22885707" w14:textId="77777777" w:rsidTr="00186646">
        <w:trPr>
          <w:gridBefore w:val="1"/>
          <w:wBefore w:w="34" w:type="dxa"/>
          <w:cantSplit/>
        </w:trPr>
        <w:tc>
          <w:tcPr>
            <w:tcW w:w="4644" w:type="dxa"/>
          </w:tcPr>
          <w:p w14:paraId="5C3D4920" w14:textId="77777777" w:rsidR="006E509A" w:rsidRPr="006B645A" w:rsidRDefault="006E509A" w:rsidP="0092618A">
            <w:pPr>
              <w:pStyle w:val="MGGTextLeft"/>
              <w:rPr>
                <w:b/>
                <w:bCs/>
                <w:sz w:val="22"/>
                <w:szCs w:val="22"/>
                <w:lang w:val="en-US"/>
              </w:rPr>
            </w:pPr>
            <w:r w:rsidRPr="006B645A">
              <w:rPr>
                <w:b/>
                <w:bCs/>
                <w:sz w:val="22"/>
                <w:szCs w:val="22"/>
                <w:lang w:val="en-US"/>
              </w:rPr>
              <w:t>Deutschland</w:t>
            </w:r>
          </w:p>
          <w:p w14:paraId="5F27E2C3" w14:textId="77777777" w:rsidR="00E46775" w:rsidRPr="00603FBA" w:rsidRDefault="00E46775" w:rsidP="0092618A">
            <w:pPr>
              <w:pStyle w:val="MGGTextLeft"/>
              <w:tabs>
                <w:tab w:val="left" w:pos="567"/>
              </w:tabs>
              <w:rPr>
                <w:sz w:val="22"/>
                <w:szCs w:val="22"/>
              </w:rPr>
            </w:pPr>
            <w:r w:rsidRPr="00603FBA">
              <w:rPr>
                <w:sz w:val="22"/>
                <w:szCs w:val="22"/>
              </w:rPr>
              <w:t>Mylan Healthcare GmbH</w:t>
            </w:r>
          </w:p>
          <w:p w14:paraId="18333287" w14:textId="77777777" w:rsidR="00E46775" w:rsidRPr="00603FBA" w:rsidRDefault="00E46775" w:rsidP="0092618A">
            <w:pPr>
              <w:pStyle w:val="MGGTextLeft"/>
              <w:tabs>
                <w:tab w:val="left" w:pos="567"/>
              </w:tabs>
              <w:rPr>
                <w:sz w:val="22"/>
                <w:szCs w:val="22"/>
              </w:rPr>
            </w:pPr>
            <w:r w:rsidRPr="00603FBA">
              <w:rPr>
                <w:sz w:val="22"/>
                <w:szCs w:val="22"/>
              </w:rPr>
              <w:t>Tel: +49 800 0700 800</w:t>
            </w:r>
          </w:p>
          <w:p w14:paraId="7C6BD8D8" w14:textId="03D70F73" w:rsidR="00E46775" w:rsidRPr="00603FBA" w:rsidRDefault="00E46775" w:rsidP="0092618A">
            <w:pPr>
              <w:pStyle w:val="MGGTextLeft"/>
              <w:rPr>
                <w:bCs/>
                <w:sz w:val="22"/>
                <w:szCs w:val="22"/>
                <w:lang w:val="en-US"/>
              </w:rPr>
            </w:pPr>
          </w:p>
        </w:tc>
        <w:tc>
          <w:tcPr>
            <w:tcW w:w="4678" w:type="dxa"/>
          </w:tcPr>
          <w:p w14:paraId="506AD8FE" w14:textId="77777777" w:rsidR="006E509A" w:rsidRPr="006B645A" w:rsidRDefault="006E509A" w:rsidP="00965728">
            <w:pPr>
              <w:pStyle w:val="MGGTextLeft"/>
              <w:tabs>
                <w:tab w:val="left" w:pos="567"/>
              </w:tabs>
              <w:rPr>
                <w:b/>
                <w:bCs/>
                <w:sz w:val="22"/>
                <w:szCs w:val="22"/>
                <w:lang w:val="sv-SE"/>
              </w:rPr>
            </w:pPr>
            <w:r w:rsidRPr="006B645A">
              <w:rPr>
                <w:b/>
                <w:bCs/>
                <w:sz w:val="22"/>
                <w:szCs w:val="22"/>
                <w:lang w:val="sv-SE"/>
              </w:rPr>
              <w:t>Nederland</w:t>
            </w:r>
          </w:p>
          <w:p w14:paraId="2E13724C" w14:textId="77777777" w:rsidR="006E509A" w:rsidRPr="006B645A" w:rsidRDefault="006E509A" w:rsidP="00965728">
            <w:pPr>
              <w:pStyle w:val="MGGTextLeft"/>
              <w:tabs>
                <w:tab w:val="left" w:pos="567"/>
              </w:tabs>
              <w:rPr>
                <w:sz w:val="22"/>
                <w:szCs w:val="22"/>
                <w:lang w:val="sv-SE"/>
              </w:rPr>
            </w:pPr>
            <w:r w:rsidRPr="006B645A">
              <w:rPr>
                <w:sz w:val="22"/>
                <w:szCs w:val="22"/>
                <w:lang w:val="sv-SE"/>
              </w:rPr>
              <w:t>Mylan BV</w:t>
            </w:r>
          </w:p>
          <w:p w14:paraId="3B14A846" w14:textId="2535B612" w:rsidR="006E509A" w:rsidRPr="006B645A" w:rsidRDefault="006E509A" w:rsidP="00965728">
            <w:pPr>
              <w:tabs>
                <w:tab w:val="clear" w:pos="562"/>
              </w:tabs>
              <w:suppressAutoHyphens w:val="0"/>
              <w:rPr>
                <w:bCs/>
                <w:szCs w:val="22"/>
                <w:lang w:val="sv-SE"/>
              </w:rPr>
            </w:pPr>
            <w:r w:rsidRPr="006B645A">
              <w:rPr>
                <w:noProof/>
                <w:szCs w:val="22"/>
                <w:lang w:val="sv-SE"/>
              </w:rPr>
              <w:t xml:space="preserve">Tel: </w:t>
            </w:r>
            <w:r w:rsidR="00F113A5" w:rsidRPr="006B645A">
              <w:rPr>
                <w:noProof/>
                <w:szCs w:val="22"/>
              </w:rPr>
              <w:t>+31 (0)20 426 3300</w:t>
            </w:r>
          </w:p>
        </w:tc>
      </w:tr>
      <w:tr w:rsidR="006E509A" w:rsidRPr="006B645A" w14:paraId="0390B4D1" w14:textId="77777777" w:rsidTr="00186646">
        <w:trPr>
          <w:gridBefore w:val="1"/>
          <w:wBefore w:w="34" w:type="dxa"/>
          <w:cantSplit/>
        </w:trPr>
        <w:tc>
          <w:tcPr>
            <w:tcW w:w="4644" w:type="dxa"/>
          </w:tcPr>
          <w:p w14:paraId="637F79F6" w14:textId="77777777" w:rsidR="006E509A" w:rsidRPr="006B645A" w:rsidRDefault="006E509A" w:rsidP="0092618A">
            <w:pPr>
              <w:pStyle w:val="MGGTextLeft"/>
              <w:rPr>
                <w:b/>
                <w:bCs/>
                <w:sz w:val="22"/>
                <w:szCs w:val="22"/>
                <w:lang w:val="en-US"/>
              </w:rPr>
            </w:pPr>
            <w:r w:rsidRPr="006B645A">
              <w:rPr>
                <w:b/>
                <w:bCs/>
                <w:sz w:val="22"/>
                <w:szCs w:val="22"/>
                <w:lang w:val="en-US"/>
              </w:rPr>
              <w:t>Eesti</w:t>
            </w:r>
          </w:p>
          <w:p w14:paraId="2C76CB14" w14:textId="487051EE" w:rsidR="002645C9" w:rsidRPr="005B6DC2" w:rsidRDefault="000D5823" w:rsidP="0092618A">
            <w:pPr>
              <w:rPr>
                <w:szCs w:val="22"/>
              </w:rPr>
            </w:pPr>
            <w:r w:rsidRPr="001D53C7">
              <w:rPr>
                <w:rStyle w:val="normaltextrun"/>
                <w:szCs w:val="22"/>
                <w:shd w:val="clear" w:color="auto" w:fill="FFFFFF"/>
                <w:lang w:val="et-EE"/>
              </w:rPr>
              <w:t>Viatris OÜ</w:t>
            </w:r>
            <w:r w:rsidRPr="001D53C7">
              <w:rPr>
                <w:rStyle w:val="normaltextrun"/>
                <w:szCs w:val="22"/>
                <w:shd w:val="clear" w:color="auto" w:fill="FFFFFF"/>
              </w:rPr>
              <w:t> </w:t>
            </w:r>
          </w:p>
          <w:p w14:paraId="645989A4" w14:textId="1554472F" w:rsidR="006E509A" w:rsidRPr="006B645A" w:rsidRDefault="006E509A" w:rsidP="0092618A">
            <w:pPr>
              <w:tabs>
                <w:tab w:val="clear" w:pos="562"/>
              </w:tabs>
              <w:suppressAutoHyphens w:val="0"/>
              <w:rPr>
                <w:bCs/>
                <w:szCs w:val="22"/>
              </w:rPr>
            </w:pPr>
            <w:r w:rsidRPr="006B645A">
              <w:rPr>
                <w:szCs w:val="22"/>
              </w:rPr>
              <w:t>Tel: +</w:t>
            </w:r>
            <w:r w:rsidR="00D037E6">
              <w:rPr>
                <w:szCs w:val="22"/>
              </w:rPr>
              <w:t xml:space="preserve"> </w:t>
            </w:r>
            <w:r w:rsidR="002645C9" w:rsidRPr="006B645A">
              <w:rPr>
                <w:szCs w:val="22"/>
                <w:lang w:val="sv-SE"/>
              </w:rPr>
              <w:t>372 6363 052</w:t>
            </w:r>
          </w:p>
        </w:tc>
        <w:tc>
          <w:tcPr>
            <w:tcW w:w="4678" w:type="dxa"/>
          </w:tcPr>
          <w:p w14:paraId="5A024E70" w14:textId="77777777" w:rsidR="006E509A" w:rsidRPr="006B645A" w:rsidRDefault="006E509A" w:rsidP="00965728">
            <w:pPr>
              <w:pStyle w:val="MGGTextLeft"/>
              <w:tabs>
                <w:tab w:val="left" w:pos="567"/>
              </w:tabs>
              <w:rPr>
                <w:b/>
                <w:bCs/>
                <w:sz w:val="22"/>
                <w:szCs w:val="22"/>
                <w:lang w:val="en-US"/>
              </w:rPr>
            </w:pPr>
            <w:r w:rsidRPr="006B645A">
              <w:rPr>
                <w:b/>
                <w:bCs/>
                <w:sz w:val="22"/>
                <w:szCs w:val="22"/>
                <w:lang w:val="en-US"/>
              </w:rPr>
              <w:t>Norge</w:t>
            </w:r>
          </w:p>
          <w:p w14:paraId="2C512BF8" w14:textId="1F334C53" w:rsidR="00E46775" w:rsidRPr="00603FBA" w:rsidRDefault="00D037E6" w:rsidP="0092618A">
            <w:pPr>
              <w:pStyle w:val="MGGTextLeft"/>
              <w:tabs>
                <w:tab w:val="left" w:pos="567"/>
              </w:tabs>
              <w:rPr>
                <w:sz w:val="22"/>
                <w:szCs w:val="22"/>
                <w:lang w:val="en-US" w:eastAsia="da-DK"/>
              </w:rPr>
            </w:pPr>
            <w:r>
              <w:rPr>
                <w:sz w:val="22"/>
                <w:szCs w:val="22"/>
                <w:lang w:val="en-US" w:eastAsia="da-DK"/>
              </w:rPr>
              <w:t>Viatris</w:t>
            </w:r>
            <w:r w:rsidR="00E46775" w:rsidRPr="00603FBA">
              <w:rPr>
                <w:sz w:val="22"/>
                <w:szCs w:val="22"/>
                <w:lang w:val="en-US" w:eastAsia="da-DK"/>
              </w:rPr>
              <w:t xml:space="preserve"> AS</w:t>
            </w:r>
          </w:p>
          <w:p w14:paraId="4110918D" w14:textId="2DDE1DFE" w:rsidR="00E46775" w:rsidRPr="00603FBA" w:rsidRDefault="001F4E50" w:rsidP="0092618A">
            <w:pPr>
              <w:pStyle w:val="MGGTextLeft"/>
              <w:tabs>
                <w:tab w:val="left" w:pos="567"/>
              </w:tabs>
              <w:rPr>
                <w:sz w:val="22"/>
                <w:szCs w:val="22"/>
                <w:lang w:val="en-US" w:eastAsia="da-DK"/>
              </w:rPr>
            </w:pPr>
            <w:r w:rsidRPr="00603FBA">
              <w:rPr>
                <w:sz w:val="22"/>
                <w:szCs w:val="22"/>
              </w:rPr>
              <w:t>Tlf</w:t>
            </w:r>
            <w:r w:rsidR="00E46775" w:rsidRPr="00603FBA">
              <w:rPr>
                <w:sz w:val="22"/>
                <w:szCs w:val="22"/>
                <w:lang w:val="en-US" w:eastAsia="da-DK"/>
              </w:rPr>
              <w:t>: + 47 66 75 33 00</w:t>
            </w:r>
          </w:p>
          <w:p w14:paraId="38432935" w14:textId="77777777" w:rsidR="006E509A" w:rsidRPr="00603FBA" w:rsidRDefault="006E509A" w:rsidP="004E0FFD">
            <w:pPr>
              <w:pStyle w:val="MGGTextLeft"/>
              <w:tabs>
                <w:tab w:val="left" w:pos="567"/>
              </w:tabs>
              <w:rPr>
                <w:bCs/>
                <w:sz w:val="22"/>
                <w:szCs w:val="22"/>
                <w:lang w:val="en-US"/>
              </w:rPr>
            </w:pPr>
          </w:p>
        </w:tc>
      </w:tr>
      <w:tr w:rsidR="006E509A" w:rsidRPr="006B645A" w14:paraId="2B4DE5BC" w14:textId="77777777" w:rsidTr="00186646">
        <w:trPr>
          <w:gridBefore w:val="1"/>
          <w:wBefore w:w="34" w:type="dxa"/>
          <w:cantSplit/>
          <w:trHeight w:val="621"/>
        </w:trPr>
        <w:tc>
          <w:tcPr>
            <w:tcW w:w="4644" w:type="dxa"/>
          </w:tcPr>
          <w:p w14:paraId="6175723E" w14:textId="77777777" w:rsidR="006E509A" w:rsidRPr="006B645A" w:rsidRDefault="006E509A" w:rsidP="0092618A">
            <w:pPr>
              <w:pStyle w:val="MGGTextLeft"/>
              <w:rPr>
                <w:sz w:val="22"/>
                <w:szCs w:val="22"/>
                <w:lang w:val="sv-SE"/>
              </w:rPr>
            </w:pPr>
            <w:r w:rsidRPr="006B645A">
              <w:rPr>
                <w:b/>
                <w:bCs/>
                <w:sz w:val="22"/>
                <w:szCs w:val="22"/>
                <w:lang w:val="sv-SE"/>
              </w:rPr>
              <w:t xml:space="preserve">Ελλάδα </w:t>
            </w:r>
          </w:p>
          <w:p w14:paraId="71AC96D4" w14:textId="6C60B0B8" w:rsidR="006E509A" w:rsidRPr="006B645A" w:rsidRDefault="000D5823" w:rsidP="0092618A">
            <w:pPr>
              <w:pStyle w:val="MGGTextLeft"/>
              <w:rPr>
                <w:sz w:val="22"/>
                <w:szCs w:val="22"/>
                <w:lang w:val="sv-SE"/>
              </w:rPr>
            </w:pPr>
            <w:r>
              <w:rPr>
                <w:sz w:val="22"/>
                <w:szCs w:val="22"/>
                <w:lang w:val="sv-SE"/>
              </w:rPr>
              <w:t>Viatris</w:t>
            </w:r>
            <w:r w:rsidR="006E509A" w:rsidRPr="006B645A">
              <w:rPr>
                <w:sz w:val="22"/>
                <w:szCs w:val="22"/>
                <w:lang w:val="sv-SE"/>
              </w:rPr>
              <w:t xml:space="preserve"> Hellas </w:t>
            </w:r>
            <w:r w:rsidR="00770F0B">
              <w:rPr>
                <w:sz w:val="22"/>
                <w:szCs w:val="22"/>
                <w:lang w:val="sv-SE"/>
              </w:rPr>
              <w:t>Ltd</w:t>
            </w:r>
            <w:r w:rsidR="006E509A" w:rsidRPr="006B645A">
              <w:rPr>
                <w:sz w:val="22"/>
                <w:szCs w:val="22"/>
                <w:lang w:val="sv-SE"/>
              </w:rPr>
              <w:t xml:space="preserve"> </w:t>
            </w:r>
          </w:p>
          <w:p w14:paraId="052328D9" w14:textId="5468611A" w:rsidR="006E509A" w:rsidRPr="00603FBA" w:rsidRDefault="006E509A" w:rsidP="0092618A">
            <w:pPr>
              <w:pStyle w:val="MGGTextLeft"/>
              <w:rPr>
                <w:sz w:val="22"/>
                <w:szCs w:val="22"/>
                <w:lang w:val="sv-SE"/>
              </w:rPr>
            </w:pPr>
            <w:r w:rsidRPr="006B645A">
              <w:rPr>
                <w:sz w:val="22"/>
                <w:szCs w:val="22"/>
                <w:lang w:val="sv-SE"/>
              </w:rPr>
              <w:t>Τηλ: +30 210</w:t>
            </w:r>
            <w:r w:rsidR="00770F0B">
              <w:rPr>
                <w:sz w:val="22"/>
                <w:szCs w:val="22"/>
                <w:lang w:val="sv-SE"/>
              </w:rPr>
              <w:t>0 100 002</w:t>
            </w:r>
            <w:r w:rsidRPr="006B645A">
              <w:rPr>
                <w:sz w:val="22"/>
                <w:szCs w:val="22"/>
                <w:lang w:val="sv-SE"/>
              </w:rPr>
              <w:t xml:space="preserve"> </w:t>
            </w:r>
          </w:p>
        </w:tc>
        <w:tc>
          <w:tcPr>
            <w:tcW w:w="4678" w:type="dxa"/>
          </w:tcPr>
          <w:p w14:paraId="30E2BA9D" w14:textId="77777777" w:rsidR="006E509A" w:rsidRPr="006B645A" w:rsidRDefault="006E509A" w:rsidP="00965728">
            <w:pPr>
              <w:pStyle w:val="MGGTextLeft"/>
              <w:tabs>
                <w:tab w:val="left" w:pos="567"/>
              </w:tabs>
              <w:rPr>
                <w:b/>
                <w:bCs/>
                <w:sz w:val="22"/>
                <w:szCs w:val="22"/>
                <w:lang w:val="sv-SE"/>
              </w:rPr>
            </w:pPr>
            <w:r w:rsidRPr="006B645A">
              <w:rPr>
                <w:b/>
                <w:bCs/>
                <w:sz w:val="22"/>
                <w:szCs w:val="22"/>
                <w:lang w:val="sv-SE"/>
              </w:rPr>
              <w:t>Österreich</w:t>
            </w:r>
          </w:p>
          <w:p w14:paraId="051DF234" w14:textId="77777777" w:rsidR="006E509A" w:rsidRPr="006B645A" w:rsidRDefault="006E509A" w:rsidP="00965728">
            <w:pPr>
              <w:pStyle w:val="MGGTextLeft"/>
              <w:tabs>
                <w:tab w:val="left" w:pos="567"/>
              </w:tabs>
              <w:rPr>
                <w:bCs/>
                <w:iCs/>
                <w:sz w:val="22"/>
                <w:szCs w:val="22"/>
                <w:lang w:val="sv-SE"/>
              </w:rPr>
            </w:pPr>
            <w:r w:rsidRPr="006B645A">
              <w:rPr>
                <w:bCs/>
                <w:iCs/>
                <w:sz w:val="22"/>
                <w:szCs w:val="22"/>
                <w:lang w:val="sv-SE"/>
              </w:rPr>
              <w:t>Arcana Arzneimittel GmbH</w:t>
            </w:r>
          </w:p>
          <w:p w14:paraId="2E8AC45B" w14:textId="77777777" w:rsidR="006E509A" w:rsidRPr="006B645A" w:rsidRDefault="006E509A" w:rsidP="00AF5081">
            <w:pPr>
              <w:pStyle w:val="MGGTextLeft"/>
              <w:tabs>
                <w:tab w:val="left" w:pos="567"/>
              </w:tabs>
              <w:rPr>
                <w:bCs/>
                <w:iCs/>
                <w:sz w:val="22"/>
                <w:szCs w:val="22"/>
                <w:lang w:val="sv-SE"/>
              </w:rPr>
            </w:pPr>
            <w:r w:rsidRPr="006B645A">
              <w:rPr>
                <w:noProof/>
                <w:sz w:val="22"/>
                <w:szCs w:val="22"/>
                <w:lang w:val="sv-SE"/>
              </w:rPr>
              <w:t xml:space="preserve">Tel: </w:t>
            </w:r>
            <w:r w:rsidRPr="006B645A">
              <w:rPr>
                <w:bCs/>
                <w:iCs/>
                <w:sz w:val="22"/>
                <w:szCs w:val="22"/>
                <w:lang w:val="sv-SE"/>
              </w:rPr>
              <w:t>+43 1 416 2418</w:t>
            </w:r>
          </w:p>
          <w:p w14:paraId="68E16E35" w14:textId="0C90EAC2" w:rsidR="0092618A" w:rsidRPr="00603FBA" w:rsidRDefault="0092618A" w:rsidP="00AF5081">
            <w:pPr>
              <w:pStyle w:val="MGGTextLeft"/>
              <w:tabs>
                <w:tab w:val="left" w:pos="567"/>
              </w:tabs>
              <w:rPr>
                <w:bCs/>
                <w:sz w:val="22"/>
                <w:szCs w:val="22"/>
                <w:lang w:val="sv-SE"/>
              </w:rPr>
            </w:pPr>
          </w:p>
        </w:tc>
      </w:tr>
      <w:tr w:rsidR="006E509A" w:rsidRPr="006B645A" w14:paraId="339FA3CD" w14:textId="77777777" w:rsidTr="00186646">
        <w:trPr>
          <w:gridBefore w:val="1"/>
          <w:wBefore w:w="34" w:type="dxa"/>
          <w:cantSplit/>
        </w:trPr>
        <w:tc>
          <w:tcPr>
            <w:tcW w:w="4644" w:type="dxa"/>
          </w:tcPr>
          <w:p w14:paraId="66732826" w14:textId="77777777" w:rsidR="006E509A" w:rsidRPr="00B81C1A" w:rsidRDefault="006E509A" w:rsidP="0092618A">
            <w:pPr>
              <w:pStyle w:val="MGGTextLeft"/>
              <w:rPr>
                <w:b/>
                <w:bCs/>
                <w:sz w:val="22"/>
                <w:szCs w:val="22"/>
                <w:lang w:val="es-ES"/>
              </w:rPr>
            </w:pPr>
            <w:r w:rsidRPr="00B81C1A">
              <w:rPr>
                <w:b/>
                <w:bCs/>
                <w:sz w:val="22"/>
                <w:szCs w:val="22"/>
                <w:lang w:val="es-ES"/>
              </w:rPr>
              <w:t>España</w:t>
            </w:r>
          </w:p>
          <w:p w14:paraId="6AD82540" w14:textId="0B726675" w:rsidR="006E509A" w:rsidRPr="00B81C1A" w:rsidRDefault="00D037E6" w:rsidP="0092618A">
            <w:pPr>
              <w:pStyle w:val="MGGTextLeft"/>
              <w:rPr>
                <w:sz w:val="22"/>
                <w:szCs w:val="22"/>
                <w:lang w:val="es-ES"/>
              </w:rPr>
            </w:pPr>
            <w:r w:rsidRPr="00B81C1A">
              <w:rPr>
                <w:sz w:val="22"/>
                <w:szCs w:val="22"/>
                <w:lang w:val="es-ES"/>
              </w:rPr>
              <w:t>Viatris</w:t>
            </w:r>
            <w:r w:rsidR="006E509A" w:rsidRPr="00B81C1A">
              <w:rPr>
                <w:sz w:val="22"/>
                <w:szCs w:val="22"/>
                <w:lang w:val="es-ES"/>
              </w:rPr>
              <w:t xml:space="preserve"> Pharmaceuticals, S.L</w:t>
            </w:r>
            <w:r w:rsidRPr="00B81C1A">
              <w:rPr>
                <w:sz w:val="22"/>
                <w:szCs w:val="22"/>
                <w:lang w:val="es-ES"/>
              </w:rPr>
              <w:t>.</w:t>
            </w:r>
          </w:p>
          <w:p w14:paraId="0119F43A" w14:textId="77777777" w:rsidR="006E509A" w:rsidRPr="006B645A" w:rsidRDefault="006E509A" w:rsidP="0092618A">
            <w:pPr>
              <w:pStyle w:val="MGGTextLeft"/>
              <w:rPr>
                <w:sz w:val="22"/>
                <w:szCs w:val="22"/>
                <w:lang w:val="en-US"/>
              </w:rPr>
            </w:pPr>
            <w:r w:rsidRPr="006B645A">
              <w:rPr>
                <w:noProof/>
                <w:sz w:val="22"/>
                <w:szCs w:val="22"/>
                <w:lang w:val="en-US"/>
              </w:rPr>
              <w:t xml:space="preserve">Tel: </w:t>
            </w:r>
            <w:r w:rsidR="00F6082C" w:rsidRPr="006B645A">
              <w:rPr>
                <w:color w:val="000000"/>
                <w:sz w:val="22"/>
                <w:szCs w:val="22"/>
              </w:rPr>
              <w:t>+ 34 900 102 712</w:t>
            </w:r>
          </w:p>
          <w:p w14:paraId="5BBAFECE" w14:textId="77777777" w:rsidR="006E509A" w:rsidRPr="006B645A" w:rsidRDefault="006E509A" w:rsidP="0092618A">
            <w:pPr>
              <w:tabs>
                <w:tab w:val="clear" w:pos="562"/>
              </w:tabs>
              <w:suppressAutoHyphens w:val="0"/>
              <w:rPr>
                <w:bCs/>
                <w:szCs w:val="22"/>
              </w:rPr>
            </w:pPr>
          </w:p>
        </w:tc>
        <w:tc>
          <w:tcPr>
            <w:tcW w:w="4678" w:type="dxa"/>
          </w:tcPr>
          <w:p w14:paraId="2FCE0559" w14:textId="77777777" w:rsidR="006E509A" w:rsidRPr="006B645A" w:rsidRDefault="006E509A" w:rsidP="00965728">
            <w:pPr>
              <w:pStyle w:val="MGGTextLeft"/>
              <w:tabs>
                <w:tab w:val="left" w:pos="567"/>
              </w:tabs>
              <w:rPr>
                <w:sz w:val="22"/>
                <w:szCs w:val="22"/>
                <w:lang w:val="en-US"/>
              </w:rPr>
            </w:pPr>
            <w:r w:rsidRPr="006B645A">
              <w:rPr>
                <w:b/>
                <w:bCs/>
                <w:sz w:val="22"/>
                <w:szCs w:val="22"/>
                <w:lang w:val="en-US"/>
              </w:rPr>
              <w:t>Polska</w:t>
            </w:r>
          </w:p>
          <w:p w14:paraId="0DAFE47A" w14:textId="3ED140EA" w:rsidR="006E509A" w:rsidRPr="006B645A" w:rsidRDefault="0006209B" w:rsidP="00965728">
            <w:pPr>
              <w:pStyle w:val="MGGTextLeft"/>
              <w:tabs>
                <w:tab w:val="left" w:pos="567"/>
              </w:tabs>
              <w:rPr>
                <w:sz w:val="22"/>
                <w:szCs w:val="22"/>
                <w:lang w:val="en-US"/>
              </w:rPr>
            </w:pPr>
            <w:r>
              <w:rPr>
                <w:sz w:val="22"/>
                <w:szCs w:val="22"/>
                <w:lang w:val="en-US"/>
              </w:rPr>
              <w:t>Viatris</w:t>
            </w:r>
            <w:r w:rsidR="006E509A" w:rsidRPr="006B645A">
              <w:rPr>
                <w:sz w:val="22"/>
                <w:szCs w:val="22"/>
                <w:lang w:val="en-US"/>
              </w:rPr>
              <w:t xml:space="preserve"> </w:t>
            </w:r>
            <w:r w:rsidR="00F113A5" w:rsidRPr="006B645A">
              <w:rPr>
                <w:sz w:val="22"/>
                <w:szCs w:val="22"/>
                <w:lang w:val="en-US"/>
              </w:rPr>
              <w:t xml:space="preserve">Healthcare </w:t>
            </w:r>
            <w:r w:rsidR="006E509A" w:rsidRPr="006B645A">
              <w:rPr>
                <w:sz w:val="22"/>
                <w:szCs w:val="22"/>
                <w:lang w:val="en-US"/>
              </w:rPr>
              <w:t>Sp. z</w:t>
            </w:r>
            <w:r w:rsidR="00D037E6">
              <w:rPr>
                <w:sz w:val="22"/>
                <w:szCs w:val="22"/>
                <w:lang w:val="en-US"/>
              </w:rPr>
              <w:t xml:space="preserve"> </w:t>
            </w:r>
            <w:r w:rsidR="006E509A" w:rsidRPr="006B645A">
              <w:rPr>
                <w:sz w:val="22"/>
                <w:szCs w:val="22"/>
                <w:lang w:val="en-US"/>
              </w:rPr>
              <w:t>o.o.</w:t>
            </w:r>
          </w:p>
          <w:p w14:paraId="2FDCD830" w14:textId="7F551D76" w:rsidR="006E509A" w:rsidRPr="006B645A" w:rsidRDefault="006E509A" w:rsidP="00965728">
            <w:pPr>
              <w:pStyle w:val="MGGTextLeft"/>
              <w:tabs>
                <w:tab w:val="left" w:pos="567"/>
              </w:tabs>
              <w:rPr>
                <w:sz w:val="22"/>
                <w:szCs w:val="22"/>
                <w:lang w:val="en-US"/>
              </w:rPr>
            </w:pPr>
            <w:r w:rsidRPr="006B645A">
              <w:rPr>
                <w:bCs/>
                <w:iCs/>
                <w:noProof/>
                <w:sz w:val="22"/>
                <w:szCs w:val="22"/>
                <w:lang w:val="en-US"/>
              </w:rPr>
              <w:t>Tel</w:t>
            </w:r>
            <w:r w:rsidR="001F4E50">
              <w:rPr>
                <w:bCs/>
                <w:iCs/>
                <w:noProof/>
                <w:sz w:val="22"/>
                <w:szCs w:val="22"/>
                <w:lang w:val="en-US"/>
              </w:rPr>
              <w:t>.</w:t>
            </w:r>
            <w:r w:rsidRPr="006B645A">
              <w:rPr>
                <w:bCs/>
                <w:iCs/>
                <w:noProof/>
                <w:sz w:val="22"/>
                <w:szCs w:val="22"/>
                <w:lang w:val="en-US"/>
              </w:rPr>
              <w:t>: + 48 22 546 64 00</w:t>
            </w:r>
          </w:p>
          <w:p w14:paraId="465E884C" w14:textId="77777777" w:rsidR="006E509A" w:rsidRPr="006B645A" w:rsidRDefault="006E509A" w:rsidP="00965728">
            <w:pPr>
              <w:tabs>
                <w:tab w:val="clear" w:pos="562"/>
              </w:tabs>
              <w:suppressAutoHyphens w:val="0"/>
              <w:rPr>
                <w:szCs w:val="22"/>
              </w:rPr>
            </w:pPr>
          </w:p>
        </w:tc>
      </w:tr>
      <w:tr w:rsidR="006E509A" w:rsidRPr="006B645A" w14:paraId="7668592E" w14:textId="77777777" w:rsidTr="00186646">
        <w:trPr>
          <w:cantSplit/>
          <w:trHeight w:val="989"/>
        </w:trPr>
        <w:tc>
          <w:tcPr>
            <w:tcW w:w="4678" w:type="dxa"/>
            <w:gridSpan w:val="2"/>
          </w:tcPr>
          <w:p w14:paraId="0E5BC14C" w14:textId="77777777" w:rsidR="006E509A" w:rsidRPr="006B645A" w:rsidRDefault="006E509A" w:rsidP="0092618A">
            <w:pPr>
              <w:pStyle w:val="MGGTextLeft"/>
              <w:rPr>
                <w:b/>
                <w:bCs/>
                <w:sz w:val="22"/>
                <w:szCs w:val="22"/>
                <w:lang w:val="en-US"/>
              </w:rPr>
            </w:pPr>
            <w:r w:rsidRPr="006B645A">
              <w:rPr>
                <w:b/>
                <w:bCs/>
                <w:sz w:val="22"/>
                <w:szCs w:val="22"/>
                <w:lang w:val="en-US"/>
              </w:rPr>
              <w:t>France</w:t>
            </w:r>
          </w:p>
          <w:p w14:paraId="71134192" w14:textId="4180552E" w:rsidR="006E509A" w:rsidRPr="00643660" w:rsidRDefault="0064531A" w:rsidP="0092618A">
            <w:pPr>
              <w:pStyle w:val="MGGTextLeft"/>
              <w:rPr>
                <w:color w:val="000000"/>
                <w:sz w:val="22"/>
                <w:szCs w:val="22"/>
                <w:lang w:val="sv-SE"/>
              </w:rPr>
            </w:pPr>
            <w:r w:rsidRPr="00413201">
              <w:rPr>
                <w:color w:val="000000" w:themeColor="text1"/>
                <w:szCs w:val="22"/>
                <w:lang w:val="fr-FR"/>
              </w:rPr>
              <w:t>Viatris San</w:t>
            </w:r>
            <w:r>
              <w:rPr>
                <w:color w:val="000000" w:themeColor="text1"/>
                <w:szCs w:val="22"/>
                <w:lang w:val="fr-FR"/>
              </w:rPr>
              <w:t>t</w:t>
            </w:r>
            <w:r w:rsidRPr="00643660">
              <w:rPr>
                <w:szCs w:val="22"/>
                <w:lang w:val="sv-SE"/>
              </w:rPr>
              <w:t>é</w:t>
            </w:r>
          </w:p>
          <w:p w14:paraId="0AC76A64" w14:textId="7350A40B" w:rsidR="006E509A" w:rsidRPr="006B645A" w:rsidRDefault="006E509A" w:rsidP="0092618A">
            <w:pPr>
              <w:pStyle w:val="MGGTextLeft"/>
              <w:rPr>
                <w:color w:val="000000"/>
                <w:sz w:val="22"/>
                <w:szCs w:val="22"/>
                <w:lang w:val="en-US"/>
              </w:rPr>
            </w:pPr>
            <w:r w:rsidRPr="006B645A">
              <w:rPr>
                <w:noProof/>
                <w:color w:val="000000"/>
                <w:sz w:val="22"/>
                <w:szCs w:val="22"/>
                <w:lang w:val="en-US"/>
              </w:rPr>
              <w:t>T</w:t>
            </w:r>
            <w:r w:rsidR="0064531A" w:rsidRPr="00793F38">
              <w:rPr>
                <w:szCs w:val="22"/>
              </w:rPr>
              <w:t>é</w:t>
            </w:r>
            <w:r w:rsidRPr="006B645A">
              <w:rPr>
                <w:noProof/>
                <w:color w:val="000000"/>
                <w:sz w:val="22"/>
                <w:szCs w:val="22"/>
                <w:lang w:val="en-US"/>
              </w:rPr>
              <w:t xml:space="preserve">l: </w:t>
            </w:r>
            <w:r w:rsidRPr="006B645A">
              <w:rPr>
                <w:bCs/>
                <w:color w:val="000000"/>
                <w:sz w:val="22"/>
                <w:szCs w:val="22"/>
                <w:lang w:val="en-US"/>
              </w:rPr>
              <w:t>+33 4 37 25 75 00</w:t>
            </w:r>
          </w:p>
          <w:p w14:paraId="1F49249E" w14:textId="77777777" w:rsidR="006E509A" w:rsidRPr="006B645A" w:rsidRDefault="006E509A" w:rsidP="0092618A">
            <w:pPr>
              <w:tabs>
                <w:tab w:val="clear" w:pos="562"/>
              </w:tabs>
              <w:suppressAutoHyphens w:val="0"/>
              <w:rPr>
                <w:bCs/>
                <w:szCs w:val="22"/>
              </w:rPr>
            </w:pPr>
          </w:p>
        </w:tc>
        <w:tc>
          <w:tcPr>
            <w:tcW w:w="4678" w:type="dxa"/>
          </w:tcPr>
          <w:p w14:paraId="540E9445" w14:textId="77777777" w:rsidR="006E509A" w:rsidRPr="006B645A" w:rsidRDefault="006E509A" w:rsidP="00965728">
            <w:pPr>
              <w:pStyle w:val="MGGTextLeft"/>
              <w:tabs>
                <w:tab w:val="left" w:pos="567"/>
              </w:tabs>
              <w:rPr>
                <w:b/>
                <w:bCs/>
                <w:sz w:val="22"/>
                <w:szCs w:val="22"/>
                <w:lang w:val="sv-SE"/>
              </w:rPr>
            </w:pPr>
            <w:r w:rsidRPr="006B645A">
              <w:rPr>
                <w:b/>
                <w:bCs/>
                <w:sz w:val="22"/>
                <w:szCs w:val="22"/>
                <w:lang w:val="sv-SE"/>
              </w:rPr>
              <w:t>Portugal</w:t>
            </w:r>
          </w:p>
          <w:p w14:paraId="4E5AF0DC" w14:textId="77777777" w:rsidR="006E509A" w:rsidRPr="006B645A" w:rsidRDefault="006E509A" w:rsidP="00965728">
            <w:pPr>
              <w:pStyle w:val="MGGTextLeft"/>
              <w:tabs>
                <w:tab w:val="left" w:pos="567"/>
              </w:tabs>
              <w:rPr>
                <w:sz w:val="22"/>
                <w:szCs w:val="22"/>
                <w:lang w:val="sv-SE"/>
              </w:rPr>
            </w:pPr>
            <w:r w:rsidRPr="006B645A">
              <w:rPr>
                <w:sz w:val="22"/>
                <w:szCs w:val="22"/>
                <w:lang w:val="sv-SE"/>
              </w:rPr>
              <w:t>Mylan, Lda.</w:t>
            </w:r>
          </w:p>
          <w:p w14:paraId="11D700F1" w14:textId="1FFE6093" w:rsidR="006E509A" w:rsidRPr="006B645A" w:rsidRDefault="006E509A" w:rsidP="00965728">
            <w:pPr>
              <w:pStyle w:val="MGGTextLeft"/>
              <w:tabs>
                <w:tab w:val="left" w:pos="567"/>
              </w:tabs>
              <w:rPr>
                <w:sz w:val="22"/>
                <w:szCs w:val="22"/>
                <w:lang w:val="sv-SE"/>
              </w:rPr>
            </w:pPr>
            <w:r w:rsidRPr="006B645A">
              <w:rPr>
                <w:noProof/>
                <w:sz w:val="22"/>
                <w:szCs w:val="22"/>
                <w:lang w:val="sv-SE"/>
              </w:rPr>
              <w:t>Tel: + 351 214</w:t>
            </w:r>
            <w:r w:rsidR="00497B2D">
              <w:rPr>
                <w:noProof/>
                <w:sz w:val="22"/>
                <w:szCs w:val="22"/>
                <w:lang w:val="sv-SE"/>
              </w:rPr>
              <w:t xml:space="preserve"> </w:t>
            </w:r>
            <w:r w:rsidRPr="006B645A">
              <w:rPr>
                <w:noProof/>
                <w:sz w:val="22"/>
                <w:szCs w:val="22"/>
                <w:lang w:val="sv-SE"/>
              </w:rPr>
              <w:t>127</w:t>
            </w:r>
            <w:r w:rsidR="00497B2D">
              <w:rPr>
                <w:noProof/>
                <w:sz w:val="22"/>
                <w:szCs w:val="22"/>
                <w:lang w:val="sv-SE"/>
              </w:rPr>
              <w:t xml:space="preserve"> </w:t>
            </w:r>
            <w:r w:rsidRPr="006B645A">
              <w:rPr>
                <w:noProof/>
                <w:sz w:val="22"/>
                <w:szCs w:val="22"/>
                <w:lang w:val="sv-SE"/>
              </w:rPr>
              <w:t>2</w:t>
            </w:r>
            <w:r w:rsidR="00497B2D">
              <w:rPr>
                <w:noProof/>
                <w:sz w:val="22"/>
                <w:szCs w:val="22"/>
                <w:lang w:val="sv-SE"/>
              </w:rPr>
              <w:t>00</w:t>
            </w:r>
          </w:p>
          <w:p w14:paraId="004BC8F0" w14:textId="77777777" w:rsidR="006E509A" w:rsidRPr="006B645A" w:rsidRDefault="006E509A" w:rsidP="00965728">
            <w:pPr>
              <w:tabs>
                <w:tab w:val="clear" w:pos="562"/>
              </w:tabs>
              <w:suppressAutoHyphens w:val="0"/>
              <w:rPr>
                <w:szCs w:val="22"/>
                <w:lang w:val="sv-SE"/>
              </w:rPr>
            </w:pPr>
          </w:p>
        </w:tc>
      </w:tr>
      <w:tr w:rsidR="006E509A" w:rsidRPr="006B645A" w14:paraId="50B7278F" w14:textId="77777777" w:rsidTr="00186646">
        <w:trPr>
          <w:cantSplit/>
          <w:trHeight w:val="73"/>
        </w:trPr>
        <w:tc>
          <w:tcPr>
            <w:tcW w:w="4678" w:type="dxa"/>
            <w:gridSpan w:val="2"/>
          </w:tcPr>
          <w:p w14:paraId="1C322A2F" w14:textId="1780A882" w:rsidR="006E509A" w:rsidRPr="006B645A" w:rsidRDefault="006E509A" w:rsidP="0092618A">
            <w:pPr>
              <w:pStyle w:val="MGGTextLeft"/>
              <w:rPr>
                <w:b/>
                <w:bCs/>
                <w:sz w:val="22"/>
                <w:szCs w:val="22"/>
                <w:lang w:val="sv-SE"/>
              </w:rPr>
            </w:pPr>
            <w:r w:rsidRPr="006B645A">
              <w:rPr>
                <w:b/>
                <w:bCs/>
                <w:sz w:val="22"/>
                <w:szCs w:val="22"/>
                <w:lang w:val="sv-SE"/>
              </w:rPr>
              <w:lastRenderedPageBreak/>
              <w:t>Hrvatska</w:t>
            </w:r>
          </w:p>
          <w:p w14:paraId="7CD79021" w14:textId="7CCBAE0E" w:rsidR="006B645A" w:rsidRPr="0064531A" w:rsidRDefault="00497B2D" w:rsidP="006B645A">
            <w:pPr>
              <w:pStyle w:val="MGGTextLeft"/>
              <w:tabs>
                <w:tab w:val="left" w:pos="567"/>
              </w:tabs>
              <w:spacing w:line="276" w:lineRule="auto"/>
              <w:rPr>
                <w:bCs/>
                <w:sz w:val="22"/>
                <w:szCs w:val="22"/>
                <w:lang w:val="sv-SE"/>
              </w:rPr>
            </w:pPr>
            <w:r>
              <w:rPr>
                <w:bCs/>
                <w:sz w:val="22"/>
                <w:szCs w:val="22"/>
                <w:lang w:val="sv-SE"/>
              </w:rPr>
              <w:t>Viatris</w:t>
            </w:r>
            <w:r w:rsidR="006B645A" w:rsidRPr="0064531A">
              <w:rPr>
                <w:bCs/>
                <w:sz w:val="22"/>
                <w:szCs w:val="22"/>
                <w:lang w:val="sv-SE"/>
              </w:rPr>
              <w:t xml:space="preserve"> Hrvatska d.o.o.</w:t>
            </w:r>
          </w:p>
          <w:p w14:paraId="6203B199" w14:textId="77777777" w:rsidR="006E509A" w:rsidRPr="006B645A" w:rsidRDefault="00F6082C" w:rsidP="0092618A">
            <w:pPr>
              <w:tabs>
                <w:tab w:val="clear" w:pos="562"/>
              </w:tabs>
              <w:suppressAutoHyphens w:val="0"/>
              <w:rPr>
                <w:color w:val="1F497D"/>
                <w:szCs w:val="22"/>
                <w:lang w:val="sv-SE"/>
              </w:rPr>
            </w:pPr>
            <w:r w:rsidRPr="006B645A">
              <w:rPr>
                <w:bCs/>
                <w:szCs w:val="22"/>
                <w:lang w:val="sv-SE"/>
              </w:rPr>
              <w:t>Tel: +385 1 23 50 599</w:t>
            </w:r>
          </w:p>
        </w:tc>
        <w:tc>
          <w:tcPr>
            <w:tcW w:w="4678" w:type="dxa"/>
          </w:tcPr>
          <w:p w14:paraId="42C1377D" w14:textId="12744FF5" w:rsidR="006E509A" w:rsidRPr="006B645A" w:rsidRDefault="006E509A" w:rsidP="00965728">
            <w:pPr>
              <w:pStyle w:val="MGGTextLeft"/>
              <w:tabs>
                <w:tab w:val="left" w:pos="567"/>
              </w:tabs>
              <w:rPr>
                <w:b/>
                <w:bCs/>
                <w:sz w:val="22"/>
                <w:szCs w:val="22"/>
                <w:lang w:val="en-US"/>
              </w:rPr>
            </w:pPr>
            <w:r w:rsidRPr="006B645A">
              <w:rPr>
                <w:b/>
                <w:bCs/>
                <w:sz w:val="22"/>
                <w:szCs w:val="22"/>
                <w:lang w:val="en-US"/>
              </w:rPr>
              <w:t>România</w:t>
            </w:r>
          </w:p>
          <w:p w14:paraId="097A8863" w14:textId="18969B2C" w:rsidR="006E509A" w:rsidRPr="006B645A" w:rsidRDefault="00F113A5" w:rsidP="00965728">
            <w:pPr>
              <w:pStyle w:val="MGGTextLeft"/>
              <w:tabs>
                <w:tab w:val="left" w:pos="567"/>
              </w:tabs>
              <w:rPr>
                <w:sz w:val="22"/>
                <w:szCs w:val="22"/>
                <w:lang w:val="en-US"/>
              </w:rPr>
            </w:pPr>
            <w:r w:rsidRPr="006B645A">
              <w:rPr>
                <w:noProof/>
                <w:sz w:val="22"/>
                <w:szCs w:val="22"/>
                <w:lang w:val="en-US"/>
              </w:rPr>
              <w:t>BGP Products</w:t>
            </w:r>
            <w:r w:rsidR="006E509A" w:rsidRPr="006B645A">
              <w:rPr>
                <w:noProof/>
                <w:sz w:val="22"/>
                <w:szCs w:val="22"/>
                <w:lang w:val="en-US"/>
              </w:rPr>
              <w:t xml:space="preserve"> SRL</w:t>
            </w:r>
          </w:p>
          <w:p w14:paraId="3CCEE680" w14:textId="64CB9729" w:rsidR="006E509A" w:rsidRPr="006B645A" w:rsidRDefault="006E509A" w:rsidP="00965728">
            <w:pPr>
              <w:pStyle w:val="MGGTextLeft"/>
              <w:tabs>
                <w:tab w:val="left" w:pos="567"/>
              </w:tabs>
              <w:rPr>
                <w:sz w:val="22"/>
                <w:szCs w:val="22"/>
                <w:lang w:val="en-US"/>
              </w:rPr>
            </w:pPr>
            <w:r w:rsidRPr="006B645A">
              <w:rPr>
                <w:noProof/>
                <w:sz w:val="22"/>
                <w:szCs w:val="22"/>
                <w:lang w:val="en-US"/>
              </w:rPr>
              <w:t xml:space="preserve">Tel: </w:t>
            </w:r>
            <w:r w:rsidR="00F113A5" w:rsidRPr="006B645A">
              <w:rPr>
                <w:noProof/>
                <w:sz w:val="22"/>
                <w:szCs w:val="22"/>
              </w:rPr>
              <w:t>+40 372 579 000</w:t>
            </w:r>
          </w:p>
          <w:p w14:paraId="686DA09A" w14:textId="77777777" w:rsidR="006E509A" w:rsidRPr="006B645A" w:rsidRDefault="006E509A" w:rsidP="00965728">
            <w:pPr>
              <w:tabs>
                <w:tab w:val="clear" w:pos="562"/>
              </w:tabs>
              <w:rPr>
                <w:b/>
                <w:bCs/>
                <w:szCs w:val="22"/>
              </w:rPr>
            </w:pPr>
          </w:p>
        </w:tc>
      </w:tr>
      <w:tr w:rsidR="006E509A" w:rsidRPr="006B645A" w14:paraId="4897CFB0" w14:textId="77777777" w:rsidTr="00186646">
        <w:trPr>
          <w:gridBefore w:val="1"/>
          <w:wBefore w:w="34" w:type="dxa"/>
          <w:cantSplit/>
        </w:trPr>
        <w:tc>
          <w:tcPr>
            <w:tcW w:w="4644" w:type="dxa"/>
          </w:tcPr>
          <w:p w14:paraId="1D757D35" w14:textId="18A18D7F" w:rsidR="006E509A" w:rsidRPr="006B645A" w:rsidRDefault="006E509A" w:rsidP="0092618A">
            <w:pPr>
              <w:pStyle w:val="MGGTextLeft"/>
              <w:rPr>
                <w:b/>
                <w:bCs/>
                <w:sz w:val="22"/>
                <w:szCs w:val="22"/>
                <w:lang w:val="en-US"/>
              </w:rPr>
            </w:pPr>
            <w:r w:rsidRPr="006B645A">
              <w:rPr>
                <w:b/>
                <w:bCs/>
                <w:sz w:val="22"/>
                <w:szCs w:val="22"/>
                <w:lang w:val="en-US"/>
              </w:rPr>
              <w:t>Ireland</w:t>
            </w:r>
          </w:p>
          <w:p w14:paraId="222FADF9" w14:textId="7CB42380" w:rsidR="00E46775" w:rsidRPr="006B645A" w:rsidRDefault="0006209B" w:rsidP="0092618A">
            <w:pPr>
              <w:pStyle w:val="MGGTextLeft"/>
              <w:tabs>
                <w:tab w:val="left" w:pos="567"/>
              </w:tabs>
              <w:rPr>
                <w:sz w:val="22"/>
                <w:szCs w:val="22"/>
                <w:lang w:val="nl-NL"/>
              </w:rPr>
            </w:pPr>
            <w:r>
              <w:rPr>
                <w:sz w:val="22"/>
                <w:szCs w:val="22"/>
                <w:lang w:val="en-US"/>
              </w:rPr>
              <w:t>Viatris</w:t>
            </w:r>
            <w:r w:rsidR="00E46775" w:rsidRPr="006B645A">
              <w:rPr>
                <w:sz w:val="22"/>
                <w:szCs w:val="22"/>
                <w:lang w:val="en-US"/>
              </w:rPr>
              <w:t xml:space="preserve"> </w:t>
            </w:r>
            <w:r w:rsidR="00E46775" w:rsidRPr="006B645A">
              <w:rPr>
                <w:sz w:val="22"/>
                <w:szCs w:val="22"/>
                <w:lang w:val="nl-NL"/>
              </w:rPr>
              <w:t>Limited</w:t>
            </w:r>
          </w:p>
          <w:p w14:paraId="5846ED4A" w14:textId="01AFA75D" w:rsidR="006B645A" w:rsidRPr="00603FBA" w:rsidRDefault="006B645A" w:rsidP="006B645A">
            <w:pPr>
              <w:pStyle w:val="MGGTextLeft"/>
              <w:tabs>
                <w:tab w:val="left" w:pos="567"/>
              </w:tabs>
              <w:rPr>
                <w:sz w:val="22"/>
                <w:szCs w:val="22"/>
              </w:rPr>
            </w:pPr>
            <w:r w:rsidRPr="00603FBA">
              <w:rPr>
                <w:sz w:val="22"/>
                <w:szCs w:val="22"/>
              </w:rPr>
              <w:t>Tel: +353 1 8711600</w:t>
            </w:r>
          </w:p>
          <w:p w14:paraId="35FB3BE7" w14:textId="7D055F15" w:rsidR="006E509A" w:rsidRPr="006B645A" w:rsidRDefault="006E509A" w:rsidP="0092618A">
            <w:pPr>
              <w:tabs>
                <w:tab w:val="clear" w:pos="562"/>
              </w:tabs>
              <w:suppressAutoHyphens w:val="0"/>
              <w:rPr>
                <w:bCs/>
                <w:szCs w:val="22"/>
              </w:rPr>
            </w:pPr>
          </w:p>
        </w:tc>
        <w:tc>
          <w:tcPr>
            <w:tcW w:w="4678" w:type="dxa"/>
          </w:tcPr>
          <w:p w14:paraId="0235E603" w14:textId="77777777" w:rsidR="006E509A" w:rsidRPr="00621CCF" w:rsidRDefault="006E509A" w:rsidP="00965728">
            <w:pPr>
              <w:pStyle w:val="MGGTextLeft"/>
              <w:tabs>
                <w:tab w:val="left" w:pos="567"/>
              </w:tabs>
              <w:rPr>
                <w:b/>
                <w:bCs/>
                <w:sz w:val="22"/>
                <w:szCs w:val="22"/>
                <w:lang w:val="sv-SE"/>
              </w:rPr>
            </w:pPr>
            <w:r w:rsidRPr="00621CCF">
              <w:rPr>
                <w:b/>
                <w:bCs/>
                <w:sz w:val="22"/>
                <w:szCs w:val="22"/>
                <w:lang w:val="sv-SE"/>
              </w:rPr>
              <w:t>Slovenija</w:t>
            </w:r>
          </w:p>
          <w:p w14:paraId="44805F7F" w14:textId="09A0BD2D" w:rsidR="00E46775" w:rsidRPr="00621CCF" w:rsidRDefault="0064531A" w:rsidP="00E46775">
            <w:pPr>
              <w:rPr>
                <w:color w:val="000000"/>
                <w:szCs w:val="22"/>
                <w:lang w:val="sv-SE"/>
              </w:rPr>
            </w:pPr>
            <w:r w:rsidRPr="00621CCF">
              <w:rPr>
                <w:color w:val="000000"/>
                <w:szCs w:val="22"/>
                <w:lang w:val="sv-SE"/>
              </w:rPr>
              <w:t>Viatris d.o.o.</w:t>
            </w:r>
          </w:p>
          <w:p w14:paraId="0BDC5EC3" w14:textId="2C8BB7D7" w:rsidR="00E46775" w:rsidRPr="00FA3EBD" w:rsidRDefault="00E46775" w:rsidP="00E46775">
            <w:pPr>
              <w:rPr>
                <w:color w:val="000000"/>
                <w:szCs w:val="22"/>
              </w:rPr>
            </w:pPr>
            <w:r w:rsidRPr="00FA3EBD">
              <w:rPr>
                <w:color w:val="000000"/>
                <w:szCs w:val="22"/>
              </w:rPr>
              <w:t>Tel: + 386 1 23 63 180</w:t>
            </w:r>
          </w:p>
          <w:p w14:paraId="266D425E" w14:textId="77777777" w:rsidR="009262F4" w:rsidRPr="00603FBA" w:rsidRDefault="009262F4" w:rsidP="0017287B">
            <w:pPr>
              <w:pStyle w:val="MGGTextLeft"/>
              <w:tabs>
                <w:tab w:val="left" w:pos="567"/>
              </w:tabs>
              <w:rPr>
                <w:bCs/>
                <w:sz w:val="22"/>
                <w:szCs w:val="22"/>
                <w:lang w:val="sv-SE"/>
              </w:rPr>
            </w:pPr>
          </w:p>
        </w:tc>
      </w:tr>
      <w:tr w:rsidR="006E509A" w:rsidRPr="006B645A" w14:paraId="5C1DAE9E" w14:textId="77777777" w:rsidTr="00186646">
        <w:trPr>
          <w:gridBefore w:val="1"/>
          <w:wBefore w:w="34" w:type="dxa"/>
          <w:cantSplit/>
        </w:trPr>
        <w:tc>
          <w:tcPr>
            <w:tcW w:w="4644" w:type="dxa"/>
          </w:tcPr>
          <w:p w14:paraId="03076DFB" w14:textId="7ECD699F" w:rsidR="006E509A" w:rsidRPr="006B645A" w:rsidRDefault="006E509A" w:rsidP="0092618A">
            <w:pPr>
              <w:pStyle w:val="MGGTextLeft"/>
              <w:rPr>
                <w:b/>
                <w:bCs/>
                <w:sz w:val="22"/>
                <w:szCs w:val="22"/>
                <w:lang w:val="en-US"/>
              </w:rPr>
            </w:pPr>
            <w:r w:rsidRPr="006B645A">
              <w:rPr>
                <w:b/>
                <w:bCs/>
                <w:sz w:val="22"/>
                <w:szCs w:val="22"/>
                <w:lang w:val="en-US"/>
              </w:rPr>
              <w:t>Ísland</w:t>
            </w:r>
          </w:p>
          <w:p w14:paraId="293EE32C" w14:textId="553468C3" w:rsidR="0017287B" w:rsidRPr="00603FBA" w:rsidRDefault="0017287B" w:rsidP="0092618A">
            <w:pPr>
              <w:pStyle w:val="MGGTextLeft"/>
              <w:tabs>
                <w:tab w:val="left" w:pos="567"/>
              </w:tabs>
              <w:rPr>
                <w:sz w:val="22"/>
                <w:szCs w:val="22"/>
              </w:rPr>
            </w:pPr>
            <w:r w:rsidRPr="00603FBA">
              <w:rPr>
                <w:sz w:val="22"/>
                <w:szCs w:val="22"/>
              </w:rPr>
              <w:t>Icepharma hf</w:t>
            </w:r>
            <w:r w:rsidR="0064531A">
              <w:rPr>
                <w:sz w:val="22"/>
                <w:szCs w:val="22"/>
              </w:rPr>
              <w:t>.</w:t>
            </w:r>
          </w:p>
          <w:p w14:paraId="6C9DCAA0" w14:textId="521DA888" w:rsidR="0017287B" w:rsidRPr="00603FBA" w:rsidRDefault="00502AF8" w:rsidP="00502AF8">
            <w:pPr>
              <w:pStyle w:val="MGGTextLeft"/>
              <w:tabs>
                <w:tab w:val="left" w:pos="567"/>
              </w:tabs>
              <w:rPr>
                <w:sz w:val="22"/>
                <w:szCs w:val="22"/>
              </w:rPr>
            </w:pPr>
            <w:r w:rsidRPr="00502AF8">
              <w:rPr>
                <w:sz w:val="22"/>
                <w:szCs w:val="22"/>
              </w:rPr>
              <w:t>Sími</w:t>
            </w:r>
            <w:r w:rsidR="0017287B" w:rsidRPr="00603FBA">
              <w:rPr>
                <w:sz w:val="22"/>
                <w:szCs w:val="22"/>
              </w:rPr>
              <w:t>: +354 540 8000</w:t>
            </w:r>
          </w:p>
          <w:p w14:paraId="28081C5E" w14:textId="77777777" w:rsidR="006E509A" w:rsidRPr="00603FBA" w:rsidRDefault="006E509A" w:rsidP="0092618A">
            <w:pPr>
              <w:pStyle w:val="MGGTextLeft"/>
              <w:rPr>
                <w:bCs/>
                <w:sz w:val="22"/>
                <w:szCs w:val="22"/>
              </w:rPr>
            </w:pPr>
          </w:p>
        </w:tc>
        <w:tc>
          <w:tcPr>
            <w:tcW w:w="4678" w:type="dxa"/>
          </w:tcPr>
          <w:p w14:paraId="5A34F82C" w14:textId="77777777" w:rsidR="006E509A" w:rsidRPr="006B645A" w:rsidRDefault="006E509A" w:rsidP="00965728">
            <w:pPr>
              <w:pStyle w:val="MGGTextLeft"/>
              <w:tabs>
                <w:tab w:val="left" w:pos="567"/>
              </w:tabs>
              <w:rPr>
                <w:bCs/>
                <w:sz w:val="22"/>
                <w:szCs w:val="22"/>
                <w:lang w:val="sv-SE"/>
              </w:rPr>
            </w:pPr>
            <w:r w:rsidRPr="006B645A">
              <w:rPr>
                <w:b/>
                <w:bCs/>
                <w:sz w:val="22"/>
                <w:szCs w:val="22"/>
                <w:lang w:val="sv-SE"/>
              </w:rPr>
              <w:t>Slovenská republik</w:t>
            </w:r>
            <w:r w:rsidRPr="006B645A">
              <w:rPr>
                <w:bCs/>
                <w:sz w:val="22"/>
                <w:szCs w:val="22"/>
                <w:lang w:val="sv-SE"/>
              </w:rPr>
              <w:t>a</w:t>
            </w:r>
          </w:p>
          <w:p w14:paraId="3D218866" w14:textId="4AB43CF4" w:rsidR="006E509A" w:rsidRPr="006B645A" w:rsidRDefault="00D037E6" w:rsidP="00965728">
            <w:pPr>
              <w:pStyle w:val="MGGTextLeft"/>
              <w:tabs>
                <w:tab w:val="left" w:pos="567"/>
              </w:tabs>
              <w:rPr>
                <w:sz w:val="22"/>
                <w:szCs w:val="22"/>
                <w:lang w:val="sv-SE"/>
              </w:rPr>
            </w:pPr>
            <w:r>
              <w:rPr>
                <w:sz w:val="22"/>
                <w:szCs w:val="22"/>
                <w:lang w:val="sv-SE"/>
              </w:rPr>
              <w:t>Viatris Slovakia</w:t>
            </w:r>
            <w:r w:rsidR="006E509A" w:rsidRPr="006B645A">
              <w:rPr>
                <w:sz w:val="22"/>
                <w:szCs w:val="22"/>
                <w:lang w:val="sv-SE"/>
              </w:rPr>
              <w:t xml:space="preserve"> s.r.o.</w:t>
            </w:r>
          </w:p>
          <w:p w14:paraId="4A7A97C8" w14:textId="143E472E" w:rsidR="006E509A" w:rsidRPr="006B645A" w:rsidRDefault="006E509A" w:rsidP="00965728">
            <w:pPr>
              <w:tabs>
                <w:tab w:val="clear" w:pos="562"/>
              </w:tabs>
              <w:suppressAutoHyphens w:val="0"/>
              <w:rPr>
                <w:bCs/>
                <w:szCs w:val="22"/>
                <w:lang w:val="sv-SE"/>
              </w:rPr>
            </w:pPr>
            <w:r w:rsidRPr="006B645A">
              <w:rPr>
                <w:noProof/>
                <w:szCs w:val="22"/>
                <w:lang w:val="sv-SE"/>
              </w:rPr>
              <w:t xml:space="preserve">Tel: </w:t>
            </w:r>
            <w:r w:rsidR="00F113A5" w:rsidRPr="006B645A">
              <w:rPr>
                <w:szCs w:val="22"/>
                <w:lang w:val="sk-SK"/>
              </w:rPr>
              <w:t>+421 2 32 199 100</w:t>
            </w:r>
          </w:p>
        </w:tc>
      </w:tr>
      <w:tr w:rsidR="006E509A" w:rsidRPr="00397A01" w14:paraId="400BF41A" w14:textId="77777777" w:rsidTr="00186646">
        <w:trPr>
          <w:gridBefore w:val="1"/>
          <w:wBefore w:w="34" w:type="dxa"/>
          <w:cantSplit/>
        </w:trPr>
        <w:tc>
          <w:tcPr>
            <w:tcW w:w="4644" w:type="dxa"/>
          </w:tcPr>
          <w:p w14:paraId="79C0D0DE" w14:textId="77777777" w:rsidR="006E509A" w:rsidRPr="006B645A" w:rsidRDefault="006E509A" w:rsidP="0092618A">
            <w:pPr>
              <w:pStyle w:val="MGGTextLeft"/>
              <w:rPr>
                <w:b/>
                <w:bCs/>
                <w:sz w:val="22"/>
                <w:szCs w:val="22"/>
                <w:lang w:val="fi-FI"/>
              </w:rPr>
            </w:pPr>
            <w:r w:rsidRPr="006B645A">
              <w:rPr>
                <w:b/>
                <w:bCs/>
                <w:sz w:val="22"/>
                <w:szCs w:val="22"/>
                <w:lang w:val="fi-FI"/>
              </w:rPr>
              <w:t>Italia</w:t>
            </w:r>
          </w:p>
          <w:p w14:paraId="2D8BBB17" w14:textId="43620FC4" w:rsidR="0017287B" w:rsidRPr="00B81C1A" w:rsidRDefault="00770F0B" w:rsidP="0092618A">
            <w:pPr>
              <w:pStyle w:val="MGGTextLeft"/>
              <w:tabs>
                <w:tab w:val="left" w:pos="567"/>
              </w:tabs>
              <w:rPr>
                <w:sz w:val="22"/>
                <w:szCs w:val="22"/>
                <w:lang w:val="es-ES"/>
              </w:rPr>
            </w:pPr>
            <w:r>
              <w:rPr>
                <w:sz w:val="22"/>
                <w:szCs w:val="22"/>
                <w:lang w:val="fi-FI"/>
              </w:rPr>
              <w:t>Viatris</w:t>
            </w:r>
            <w:r w:rsidR="006E509A" w:rsidRPr="006B645A">
              <w:rPr>
                <w:sz w:val="22"/>
                <w:szCs w:val="22"/>
                <w:lang w:val="fi-FI"/>
              </w:rPr>
              <w:t xml:space="preserve"> </w:t>
            </w:r>
            <w:r w:rsidR="0017287B" w:rsidRPr="00B81C1A">
              <w:rPr>
                <w:sz w:val="22"/>
                <w:szCs w:val="22"/>
                <w:lang w:val="es-ES"/>
              </w:rPr>
              <w:t>Italia S.r.l.</w:t>
            </w:r>
          </w:p>
          <w:p w14:paraId="77728A1E" w14:textId="62D8DAD6" w:rsidR="006E509A" w:rsidRPr="006B645A" w:rsidRDefault="006E509A" w:rsidP="0092618A">
            <w:pPr>
              <w:pStyle w:val="MGGTextLeft"/>
              <w:rPr>
                <w:sz w:val="22"/>
                <w:szCs w:val="22"/>
                <w:lang w:val="fi-FI"/>
              </w:rPr>
            </w:pPr>
            <w:r w:rsidRPr="006B645A">
              <w:rPr>
                <w:sz w:val="22"/>
                <w:szCs w:val="22"/>
                <w:lang w:val="fi-FI"/>
              </w:rPr>
              <w:t xml:space="preserve">Tel: </w:t>
            </w:r>
            <w:r w:rsidR="0017287B" w:rsidRPr="001D53C7">
              <w:rPr>
                <w:sz w:val="22"/>
                <w:szCs w:val="22"/>
                <w:lang w:val="sv-SE"/>
              </w:rPr>
              <w:t xml:space="preserve">+ 39 </w:t>
            </w:r>
            <w:r w:rsidR="00770F0B">
              <w:rPr>
                <w:sz w:val="22"/>
                <w:szCs w:val="22"/>
                <w:lang w:val="sv-SE"/>
              </w:rPr>
              <w:t>(</w:t>
            </w:r>
            <w:r w:rsidR="0017287B" w:rsidRPr="001D53C7">
              <w:rPr>
                <w:sz w:val="22"/>
                <w:szCs w:val="22"/>
                <w:lang w:val="sv-SE"/>
              </w:rPr>
              <w:t>0</w:t>
            </w:r>
            <w:r w:rsidR="00770F0B">
              <w:rPr>
                <w:sz w:val="22"/>
                <w:szCs w:val="22"/>
                <w:lang w:val="sv-SE"/>
              </w:rPr>
              <w:t xml:space="preserve">) </w:t>
            </w:r>
            <w:r w:rsidR="0017287B" w:rsidRPr="001D53C7">
              <w:rPr>
                <w:sz w:val="22"/>
                <w:szCs w:val="22"/>
                <w:lang w:val="sv-SE"/>
              </w:rPr>
              <w:t>2 612 46921</w:t>
            </w:r>
          </w:p>
          <w:p w14:paraId="0029AAFF" w14:textId="77777777" w:rsidR="006E509A" w:rsidRPr="006B645A" w:rsidRDefault="006E509A" w:rsidP="0092618A">
            <w:pPr>
              <w:tabs>
                <w:tab w:val="clear" w:pos="562"/>
              </w:tabs>
              <w:suppressAutoHyphens w:val="0"/>
              <w:rPr>
                <w:bCs/>
                <w:szCs w:val="22"/>
                <w:lang w:val="fi-FI"/>
              </w:rPr>
            </w:pPr>
          </w:p>
        </w:tc>
        <w:tc>
          <w:tcPr>
            <w:tcW w:w="4678" w:type="dxa"/>
          </w:tcPr>
          <w:p w14:paraId="5991A31F" w14:textId="77777777" w:rsidR="006E509A" w:rsidRPr="006B645A" w:rsidRDefault="006E509A" w:rsidP="00965728">
            <w:pPr>
              <w:pStyle w:val="MGGTextLeft"/>
              <w:tabs>
                <w:tab w:val="left" w:pos="567"/>
              </w:tabs>
              <w:rPr>
                <w:b/>
                <w:bCs/>
                <w:sz w:val="22"/>
                <w:szCs w:val="22"/>
                <w:lang w:val="sv-SE"/>
              </w:rPr>
            </w:pPr>
            <w:r w:rsidRPr="006B645A">
              <w:rPr>
                <w:b/>
                <w:bCs/>
                <w:sz w:val="22"/>
                <w:szCs w:val="22"/>
                <w:lang w:val="sv-SE"/>
              </w:rPr>
              <w:t>Suomi/Finland</w:t>
            </w:r>
          </w:p>
          <w:p w14:paraId="432BB5BA" w14:textId="57A63471" w:rsidR="006E509A" w:rsidRPr="006B645A" w:rsidRDefault="00D037E6" w:rsidP="00965728">
            <w:pPr>
              <w:pStyle w:val="MGGTextLeft"/>
              <w:tabs>
                <w:tab w:val="left" w:pos="567"/>
              </w:tabs>
              <w:rPr>
                <w:rStyle w:val="Strong"/>
                <w:b w:val="0"/>
                <w:sz w:val="22"/>
                <w:szCs w:val="22"/>
                <w:bdr w:val="none" w:sz="0" w:space="0" w:color="auto" w:frame="1"/>
                <w:shd w:val="clear" w:color="auto" w:fill="FFFFFF"/>
                <w:lang w:val="sv-SE"/>
              </w:rPr>
            </w:pPr>
            <w:r>
              <w:rPr>
                <w:rStyle w:val="Strong"/>
                <w:b w:val="0"/>
                <w:sz w:val="22"/>
                <w:szCs w:val="22"/>
                <w:bdr w:val="none" w:sz="0" w:space="0" w:color="auto" w:frame="1"/>
                <w:shd w:val="clear" w:color="auto" w:fill="FFFFFF"/>
                <w:lang w:val="sv-SE"/>
              </w:rPr>
              <w:t>Viatris</w:t>
            </w:r>
            <w:r w:rsidR="0017287B" w:rsidRPr="006B645A">
              <w:rPr>
                <w:rStyle w:val="Strong"/>
                <w:b w:val="0"/>
                <w:sz w:val="22"/>
                <w:szCs w:val="22"/>
                <w:bdr w:val="none" w:sz="0" w:space="0" w:color="auto" w:frame="1"/>
                <w:shd w:val="clear" w:color="auto" w:fill="FFFFFF"/>
                <w:lang w:val="sv-SE"/>
              </w:rPr>
              <w:t xml:space="preserve"> </w:t>
            </w:r>
            <w:r w:rsidR="006E509A" w:rsidRPr="006B645A">
              <w:rPr>
                <w:rStyle w:val="Strong"/>
                <w:b w:val="0"/>
                <w:sz w:val="22"/>
                <w:szCs w:val="22"/>
                <w:bdr w:val="none" w:sz="0" w:space="0" w:color="auto" w:frame="1"/>
                <w:shd w:val="clear" w:color="auto" w:fill="FFFFFF"/>
                <w:lang w:val="sv-SE"/>
              </w:rPr>
              <w:t>O</w:t>
            </w:r>
            <w:r>
              <w:rPr>
                <w:rStyle w:val="Strong"/>
                <w:b w:val="0"/>
                <w:sz w:val="22"/>
                <w:szCs w:val="22"/>
                <w:bdr w:val="none" w:sz="0" w:space="0" w:color="auto" w:frame="1"/>
                <w:shd w:val="clear" w:color="auto" w:fill="FFFFFF"/>
                <w:lang w:val="sv-SE"/>
              </w:rPr>
              <w:t>y</w:t>
            </w:r>
          </w:p>
          <w:p w14:paraId="7EE78426" w14:textId="343D61D7" w:rsidR="006E509A" w:rsidRPr="006B645A" w:rsidRDefault="006E509A" w:rsidP="00965728">
            <w:pPr>
              <w:pStyle w:val="MGGTextLeft"/>
              <w:tabs>
                <w:tab w:val="left" w:pos="567"/>
              </w:tabs>
              <w:rPr>
                <w:rStyle w:val="Strong"/>
                <w:b w:val="0"/>
                <w:sz w:val="22"/>
                <w:szCs w:val="22"/>
                <w:bdr w:val="none" w:sz="0" w:space="0" w:color="auto" w:frame="1"/>
                <w:shd w:val="clear" w:color="auto" w:fill="FFFFFF"/>
                <w:lang w:val="sv-SE"/>
              </w:rPr>
            </w:pPr>
            <w:r w:rsidRPr="00603FBA">
              <w:rPr>
                <w:sz w:val="22"/>
                <w:szCs w:val="22"/>
                <w:lang w:val="sv-SE"/>
              </w:rPr>
              <w:t xml:space="preserve">Puh/Tel: </w:t>
            </w:r>
            <w:r w:rsidR="00F113A5" w:rsidRPr="006B645A">
              <w:rPr>
                <w:sz w:val="22"/>
                <w:szCs w:val="22"/>
                <w:lang w:val="sv-SE"/>
              </w:rPr>
              <w:t>+358 20 720 9555</w:t>
            </w:r>
          </w:p>
          <w:p w14:paraId="12C58F02" w14:textId="77777777" w:rsidR="006E509A" w:rsidRPr="006B645A" w:rsidRDefault="006E509A" w:rsidP="00965728">
            <w:pPr>
              <w:tabs>
                <w:tab w:val="clear" w:pos="562"/>
              </w:tabs>
              <w:suppressAutoHyphens w:val="0"/>
              <w:rPr>
                <w:bCs/>
                <w:szCs w:val="22"/>
                <w:lang w:val="sv-SE"/>
              </w:rPr>
            </w:pPr>
          </w:p>
        </w:tc>
      </w:tr>
      <w:tr w:rsidR="006E509A" w:rsidRPr="006B645A" w14:paraId="2F856224" w14:textId="77777777" w:rsidTr="00186646">
        <w:trPr>
          <w:gridBefore w:val="1"/>
          <w:wBefore w:w="34" w:type="dxa"/>
          <w:cantSplit/>
        </w:trPr>
        <w:tc>
          <w:tcPr>
            <w:tcW w:w="4644" w:type="dxa"/>
          </w:tcPr>
          <w:p w14:paraId="25A06203" w14:textId="77777777" w:rsidR="006E509A" w:rsidRPr="006B645A" w:rsidRDefault="006E509A" w:rsidP="0092618A">
            <w:pPr>
              <w:pStyle w:val="MGGTextLeft"/>
              <w:rPr>
                <w:b/>
                <w:bCs/>
                <w:sz w:val="22"/>
                <w:szCs w:val="22"/>
                <w:lang w:val="sv-SE"/>
              </w:rPr>
            </w:pPr>
            <w:proofErr w:type="spellStart"/>
            <w:r w:rsidRPr="006B645A">
              <w:rPr>
                <w:b/>
                <w:bCs/>
                <w:sz w:val="22"/>
                <w:szCs w:val="22"/>
                <w:lang w:val="sv-SE"/>
              </w:rPr>
              <w:t>Κύ</w:t>
            </w:r>
            <w:proofErr w:type="spellEnd"/>
            <w:r w:rsidRPr="006B645A">
              <w:rPr>
                <w:b/>
                <w:bCs/>
                <w:sz w:val="22"/>
                <w:szCs w:val="22"/>
                <w:lang w:val="sv-SE"/>
              </w:rPr>
              <w:t>προς</w:t>
            </w:r>
          </w:p>
          <w:p w14:paraId="6B194C88" w14:textId="45077911" w:rsidR="0092618A" w:rsidRPr="00397A01" w:rsidRDefault="00486C49" w:rsidP="0092618A">
            <w:pPr>
              <w:pStyle w:val="MGGTextLeft"/>
              <w:tabs>
                <w:tab w:val="left" w:pos="567"/>
              </w:tabs>
              <w:rPr>
                <w:sz w:val="22"/>
                <w:szCs w:val="22"/>
                <w:lang w:val="en-US"/>
              </w:rPr>
            </w:pPr>
            <w:del w:id="17" w:author="Viatris SE Affiliate" w:date="2025-08-04T13:19:00Z">
              <w:r w:rsidRPr="00397A01" w:rsidDel="00397A01">
                <w:rPr>
                  <w:sz w:val="22"/>
                  <w:szCs w:val="22"/>
                  <w:lang w:val="en-US"/>
                </w:rPr>
                <w:delText>GPA Pharmaceuticals Ltd</w:delText>
              </w:r>
            </w:del>
            <w:ins w:id="18" w:author="Viatris SE Affiliate" w:date="2025-08-04T13:19:00Z">
              <w:r w:rsidR="00397A01" w:rsidRPr="00397A01">
                <w:rPr>
                  <w:sz w:val="22"/>
                  <w:szCs w:val="22"/>
                  <w:lang w:val="en-US"/>
                </w:rPr>
                <w:t>CPO Pharmaceuticals L</w:t>
              </w:r>
              <w:r w:rsidR="00397A01">
                <w:rPr>
                  <w:sz w:val="22"/>
                  <w:szCs w:val="22"/>
                  <w:lang w:val="en-US"/>
                </w:rPr>
                <w:t>imited</w:t>
              </w:r>
            </w:ins>
          </w:p>
          <w:p w14:paraId="68F9E094" w14:textId="5D87C2B4" w:rsidR="006E509A" w:rsidRPr="006B645A" w:rsidRDefault="0092618A" w:rsidP="0092618A">
            <w:pPr>
              <w:tabs>
                <w:tab w:val="clear" w:pos="562"/>
              </w:tabs>
              <w:suppressAutoHyphens w:val="0"/>
              <w:rPr>
                <w:bCs/>
                <w:szCs w:val="22"/>
                <w:lang w:val="sv-SE"/>
              </w:rPr>
            </w:pPr>
            <w:proofErr w:type="spellStart"/>
            <w:r w:rsidRPr="006B645A">
              <w:rPr>
                <w:szCs w:val="22"/>
              </w:rPr>
              <w:t>Τηλ</w:t>
            </w:r>
            <w:proofErr w:type="spellEnd"/>
            <w:r w:rsidRPr="006B645A">
              <w:rPr>
                <w:szCs w:val="22"/>
                <w:lang w:val="sv-SE"/>
              </w:rPr>
              <w:t xml:space="preserve">: </w:t>
            </w:r>
            <w:r w:rsidR="00486C49" w:rsidRPr="00397A01">
              <w:rPr>
                <w:szCs w:val="22"/>
                <w:lang w:val="sv-FI"/>
              </w:rPr>
              <w:t xml:space="preserve">+357 22863100 </w:t>
            </w:r>
          </w:p>
        </w:tc>
        <w:tc>
          <w:tcPr>
            <w:tcW w:w="4678" w:type="dxa"/>
          </w:tcPr>
          <w:p w14:paraId="55296F19" w14:textId="77777777" w:rsidR="006E509A" w:rsidRPr="006B645A" w:rsidRDefault="006E509A" w:rsidP="00965728">
            <w:pPr>
              <w:pStyle w:val="MGGTextLeft"/>
              <w:tabs>
                <w:tab w:val="left" w:pos="567"/>
              </w:tabs>
              <w:rPr>
                <w:b/>
                <w:bCs/>
                <w:sz w:val="22"/>
                <w:szCs w:val="22"/>
                <w:lang w:val="sv-SE"/>
              </w:rPr>
            </w:pPr>
            <w:r w:rsidRPr="006B645A">
              <w:rPr>
                <w:b/>
                <w:bCs/>
                <w:sz w:val="22"/>
                <w:szCs w:val="22"/>
                <w:lang w:val="sv-SE"/>
              </w:rPr>
              <w:t>Sverige</w:t>
            </w:r>
          </w:p>
          <w:p w14:paraId="3197EA0D" w14:textId="1E36AE77" w:rsidR="006E509A" w:rsidRPr="006B645A" w:rsidRDefault="00D037E6" w:rsidP="00965728">
            <w:pPr>
              <w:pStyle w:val="MGGTextLeft"/>
              <w:tabs>
                <w:tab w:val="left" w:pos="567"/>
              </w:tabs>
              <w:rPr>
                <w:sz w:val="22"/>
                <w:szCs w:val="22"/>
                <w:lang w:val="sv-SE"/>
              </w:rPr>
            </w:pPr>
            <w:r>
              <w:rPr>
                <w:sz w:val="22"/>
                <w:szCs w:val="22"/>
                <w:lang w:val="sv-SE"/>
              </w:rPr>
              <w:t>Viatris</w:t>
            </w:r>
            <w:r w:rsidR="006E509A" w:rsidRPr="006B645A">
              <w:rPr>
                <w:sz w:val="22"/>
                <w:szCs w:val="22"/>
                <w:lang w:val="sv-SE"/>
              </w:rPr>
              <w:t xml:space="preserve"> AB </w:t>
            </w:r>
          </w:p>
          <w:p w14:paraId="2BFAB1A4" w14:textId="32CFD5C9" w:rsidR="006E509A" w:rsidRPr="006B645A" w:rsidRDefault="006E509A" w:rsidP="00965728">
            <w:pPr>
              <w:pStyle w:val="MGGTextLeft"/>
              <w:tabs>
                <w:tab w:val="left" w:pos="567"/>
              </w:tabs>
              <w:rPr>
                <w:sz w:val="22"/>
                <w:szCs w:val="22"/>
                <w:lang w:val="sv-SE"/>
              </w:rPr>
            </w:pPr>
            <w:r w:rsidRPr="006B645A">
              <w:rPr>
                <w:sz w:val="22"/>
                <w:szCs w:val="22"/>
                <w:lang w:val="sv-SE"/>
              </w:rPr>
              <w:t xml:space="preserve">Tel: + 46 </w:t>
            </w:r>
            <w:r w:rsidR="00D037E6">
              <w:rPr>
                <w:sz w:val="22"/>
                <w:szCs w:val="22"/>
                <w:lang w:val="sv-SE"/>
              </w:rPr>
              <w:t>(0)</w:t>
            </w:r>
            <w:r w:rsidRPr="006B645A">
              <w:rPr>
                <w:sz w:val="22"/>
                <w:szCs w:val="22"/>
                <w:lang w:val="sv-SE"/>
              </w:rPr>
              <w:t>8</w:t>
            </w:r>
            <w:r w:rsidR="00D037E6">
              <w:rPr>
                <w:sz w:val="22"/>
                <w:szCs w:val="22"/>
                <w:lang w:val="sv-SE"/>
              </w:rPr>
              <w:t xml:space="preserve"> 630 19 00</w:t>
            </w:r>
          </w:p>
          <w:p w14:paraId="4B7DADE7" w14:textId="77777777" w:rsidR="006E509A" w:rsidRPr="006B645A" w:rsidRDefault="006E509A" w:rsidP="00965728">
            <w:pPr>
              <w:tabs>
                <w:tab w:val="clear" w:pos="562"/>
              </w:tabs>
              <w:suppressAutoHyphens w:val="0"/>
              <w:rPr>
                <w:bCs/>
                <w:szCs w:val="22"/>
                <w:lang w:val="sv-SE"/>
              </w:rPr>
            </w:pPr>
          </w:p>
        </w:tc>
      </w:tr>
      <w:tr w:rsidR="006E509A" w:rsidRPr="006B645A" w14:paraId="5D00617A" w14:textId="77777777" w:rsidTr="00186646">
        <w:trPr>
          <w:gridBefore w:val="1"/>
          <w:wBefore w:w="34" w:type="dxa"/>
          <w:cantSplit/>
          <w:trHeight w:val="887"/>
        </w:trPr>
        <w:tc>
          <w:tcPr>
            <w:tcW w:w="4644" w:type="dxa"/>
          </w:tcPr>
          <w:p w14:paraId="2B12D625" w14:textId="77777777" w:rsidR="006E509A" w:rsidRPr="006B645A" w:rsidRDefault="006E509A" w:rsidP="0092618A">
            <w:pPr>
              <w:pStyle w:val="MGGTextLeft"/>
              <w:rPr>
                <w:b/>
                <w:bCs/>
                <w:sz w:val="22"/>
                <w:szCs w:val="22"/>
                <w:lang w:val="en-US"/>
              </w:rPr>
            </w:pPr>
            <w:r w:rsidRPr="006B645A">
              <w:rPr>
                <w:b/>
                <w:bCs/>
                <w:sz w:val="22"/>
                <w:szCs w:val="22"/>
                <w:lang w:val="en-US"/>
              </w:rPr>
              <w:t>Latvija</w:t>
            </w:r>
          </w:p>
          <w:p w14:paraId="4AE6B9A2" w14:textId="2403AC92" w:rsidR="0092618A" w:rsidRPr="006B645A" w:rsidRDefault="00770F0B" w:rsidP="0092618A">
            <w:pPr>
              <w:tabs>
                <w:tab w:val="clear" w:pos="562"/>
              </w:tabs>
              <w:suppressAutoHyphens w:val="0"/>
              <w:rPr>
                <w:szCs w:val="22"/>
                <w:lang w:val="nl-NL"/>
              </w:rPr>
            </w:pPr>
            <w:r>
              <w:rPr>
                <w:szCs w:val="22"/>
              </w:rPr>
              <w:t>Viatris</w:t>
            </w:r>
            <w:r w:rsidR="0017287B" w:rsidRPr="00502AF8">
              <w:rPr>
                <w:szCs w:val="22"/>
              </w:rPr>
              <w:t xml:space="preserve"> SIA</w:t>
            </w:r>
          </w:p>
          <w:p w14:paraId="0FEE0E6F" w14:textId="1C42D4B4" w:rsidR="006E509A" w:rsidRPr="006B645A" w:rsidRDefault="006E509A" w:rsidP="0092618A">
            <w:pPr>
              <w:tabs>
                <w:tab w:val="clear" w:pos="562"/>
              </w:tabs>
              <w:suppressAutoHyphens w:val="0"/>
              <w:rPr>
                <w:bCs/>
                <w:szCs w:val="22"/>
              </w:rPr>
            </w:pPr>
            <w:r w:rsidRPr="006B645A">
              <w:rPr>
                <w:szCs w:val="22"/>
              </w:rPr>
              <w:t>Tel: +</w:t>
            </w:r>
            <w:r w:rsidR="002645C9" w:rsidRPr="006B645A">
              <w:rPr>
                <w:szCs w:val="22"/>
                <w:lang w:val="nl-NL"/>
              </w:rPr>
              <w:t>371 676 055 80</w:t>
            </w:r>
          </w:p>
        </w:tc>
        <w:tc>
          <w:tcPr>
            <w:tcW w:w="4678" w:type="dxa"/>
          </w:tcPr>
          <w:p w14:paraId="390DAF07" w14:textId="7F61CA51" w:rsidR="006E509A" w:rsidRPr="006B645A" w:rsidRDefault="006E509A" w:rsidP="00965728">
            <w:pPr>
              <w:tabs>
                <w:tab w:val="clear" w:pos="562"/>
              </w:tabs>
              <w:suppressAutoHyphens w:val="0"/>
              <w:rPr>
                <w:bCs/>
                <w:szCs w:val="22"/>
              </w:rPr>
            </w:pPr>
          </w:p>
        </w:tc>
      </w:tr>
    </w:tbl>
    <w:p w14:paraId="72A87F87" w14:textId="77777777" w:rsidR="002C6E54" w:rsidRPr="00852EC6" w:rsidRDefault="002C6E54" w:rsidP="00965728">
      <w:pPr>
        <w:tabs>
          <w:tab w:val="clear" w:pos="562"/>
        </w:tabs>
        <w:rPr>
          <w:szCs w:val="22"/>
        </w:rPr>
      </w:pPr>
    </w:p>
    <w:p w14:paraId="453141B3" w14:textId="77777777" w:rsidR="002C6E54" w:rsidRPr="00852EC6" w:rsidRDefault="002C6E54" w:rsidP="00F84FC3">
      <w:pPr>
        <w:rPr>
          <w:lang w:val="sv-SE"/>
        </w:rPr>
      </w:pPr>
      <w:r w:rsidRPr="00852EC6">
        <w:rPr>
          <w:b/>
          <w:lang w:val="sv-SE"/>
        </w:rPr>
        <w:t xml:space="preserve">Denna bipacksedel </w:t>
      </w:r>
      <w:r w:rsidR="00440E35" w:rsidRPr="00852EC6">
        <w:rPr>
          <w:b/>
          <w:lang w:val="sv-SE"/>
        </w:rPr>
        <w:t xml:space="preserve">ändrades </w:t>
      </w:r>
      <w:r w:rsidRPr="00852EC6">
        <w:rPr>
          <w:b/>
          <w:lang w:val="sv-SE"/>
        </w:rPr>
        <w:t>senast</w:t>
      </w:r>
      <w:r w:rsidRPr="00852EC6">
        <w:rPr>
          <w:lang w:val="sv-SE"/>
        </w:rPr>
        <w:t>.</w:t>
      </w:r>
    </w:p>
    <w:p w14:paraId="0DB239FC" w14:textId="77777777" w:rsidR="002E02A2" w:rsidRPr="00852EC6" w:rsidRDefault="002E02A2" w:rsidP="00F84FC3">
      <w:pPr>
        <w:rPr>
          <w:lang w:val="sv-SE"/>
        </w:rPr>
      </w:pPr>
    </w:p>
    <w:p w14:paraId="096736BE" w14:textId="1A8FA7D0" w:rsidR="00D4333D" w:rsidRPr="00852EC6" w:rsidRDefault="003C275B" w:rsidP="00F84FC3">
      <w:pPr>
        <w:rPr>
          <w:lang w:val="sv-SE"/>
        </w:rPr>
      </w:pPr>
      <w:r w:rsidRPr="00852EC6">
        <w:rPr>
          <w:noProof/>
          <w:lang w:val="sv-SE"/>
        </w:rPr>
        <w:t>Ytterligare information om detta läkemedel finns på Europeiska läkemedelsmyndighetens webbplats</w:t>
      </w:r>
      <w:r w:rsidR="00CD192F" w:rsidRPr="00852EC6">
        <w:rPr>
          <w:noProof/>
          <w:lang w:val="sv-SE"/>
        </w:rPr>
        <w:t xml:space="preserve"> </w:t>
      </w:r>
      <w:hyperlink r:id="rId16" w:history="1">
        <w:r w:rsidR="001D22E3" w:rsidRPr="00852EC6">
          <w:rPr>
            <w:rStyle w:val="Hyperlink"/>
            <w:noProof/>
            <w:szCs w:val="22"/>
            <w:lang w:val="sv-SE"/>
          </w:rPr>
          <w:t>http://ema.europa.eu</w:t>
        </w:r>
      </w:hyperlink>
    </w:p>
    <w:p w14:paraId="57ABC15B" w14:textId="77777777" w:rsidR="002C6E54" w:rsidRPr="00852EC6" w:rsidRDefault="002C6E54" w:rsidP="00F84FC3">
      <w:pPr>
        <w:rPr>
          <w:lang w:val="sv-SE"/>
        </w:rPr>
      </w:pPr>
    </w:p>
    <w:p w14:paraId="7325B1F2" w14:textId="77777777" w:rsidR="00F9451C" w:rsidRPr="00852EC6" w:rsidRDefault="002C6E54" w:rsidP="00F84FC3">
      <w:pPr>
        <w:rPr>
          <w:lang w:val="sv-SE"/>
        </w:rPr>
      </w:pPr>
      <w:r w:rsidRPr="00852EC6">
        <w:rPr>
          <w:lang w:val="sv-SE"/>
        </w:rPr>
        <w:br w:type="page"/>
      </w:r>
    </w:p>
    <w:p w14:paraId="082894B7" w14:textId="77777777" w:rsidR="002C6E54" w:rsidRPr="00852EC6" w:rsidRDefault="00440E35" w:rsidP="00F84FC3">
      <w:pPr>
        <w:jc w:val="center"/>
        <w:rPr>
          <w:caps/>
          <w:lang w:val="sv-SE"/>
        </w:rPr>
      </w:pPr>
      <w:r w:rsidRPr="00852EC6">
        <w:rPr>
          <w:b/>
          <w:lang w:val="sv-SE"/>
        </w:rPr>
        <w:lastRenderedPageBreak/>
        <w:t>Bipacksedel: Information till användaren</w:t>
      </w:r>
    </w:p>
    <w:p w14:paraId="17DDF771" w14:textId="77777777" w:rsidR="00F9451C" w:rsidRPr="00852EC6" w:rsidRDefault="00F9451C" w:rsidP="00F84FC3">
      <w:pPr>
        <w:rPr>
          <w:lang w:val="sv-SE"/>
        </w:rPr>
      </w:pPr>
    </w:p>
    <w:p w14:paraId="396A5E0D" w14:textId="22EAC7F3" w:rsidR="006E509A" w:rsidRPr="00852EC6" w:rsidRDefault="006E509A" w:rsidP="00965728">
      <w:pPr>
        <w:tabs>
          <w:tab w:val="clear" w:pos="562"/>
          <w:tab w:val="left" w:pos="708"/>
        </w:tabs>
        <w:jc w:val="center"/>
        <w:rPr>
          <w:b/>
          <w:szCs w:val="22"/>
          <w:lang w:val="sv-SE"/>
        </w:rPr>
      </w:pPr>
      <w:r w:rsidRPr="00852EC6">
        <w:rPr>
          <w:b/>
          <w:szCs w:val="22"/>
          <w:lang w:val="sv-SE"/>
        </w:rPr>
        <w:t xml:space="preserve">Lopinavir/Ritonavir </w:t>
      </w:r>
      <w:r w:rsidR="00033F77" w:rsidRPr="00A728F9">
        <w:rPr>
          <w:b/>
          <w:bCs/>
          <w:szCs w:val="22"/>
          <w:lang w:val="sv-SE"/>
        </w:rPr>
        <w:t>Viatris</w:t>
      </w:r>
      <w:r w:rsidRPr="00852EC6">
        <w:rPr>
          <w:b/>
          <w:szCs w:val="22"/>
          <w:lang w:val="sv-SE"/>
        </w:rPr>
        <w:t xml:space="preserve"> 10</w:t>
      </w:r>
      <w:r w:rsidR="004271B6" w:rsidRPr="00852EC6">
        <w:rPr>
          <w:b/>
          <w:szCs w:val="22"/>
          <w:lang w:val="sv-SE"/>
        </w:rPr>
        <w:t>0 mg</w:t>
      </w:r>
      <w:r w:rsidRPr="00852EC6">
        <w:rPr>
          <w:b/>
          <w:szCs w:val="22"/>
          <w:lang w:val="sv-SE"/>
        </w:rPr>
        <w:t>/2</w:t>
      </w:r>
      <w:r w:rsidR="004271B6" w:rsidRPr="00852EC6">
        <w:rPr>
          <w:b/>
          <w:szCs w:val="22"/>
          <w:lang w:val="sv-SE"/>
        </w:rPr>
        <w:t>5 mg</w:t>
      </w:r>
      <w:r w:rsidRPr="00852EC6">
        <w:rPr>
          <w:b/>
          <w:szCs w:val="22"/>
          <w:lang w:val="sv-SE"/>
        </w:rPr>
        <w:t xml:space="preserve"> filmdragerade tabletter</w:t>
      </w:r>
    </w:p>
    <w:p w14:paraId="40A6F4CF" w14:textId="77777777" w:rsidR="00D358D6" w:rsidRPr="00852EC6" w:rsidRDefault="006E509A" w:rsidP="00F84FC3">
      <w:pPr>
        <w:jc w:val="center"/>
        <w:rPr>
          <w:lang w:val="sv-SE"/>
        </w:rPr>
      </w:pPr>
      <w:r w:rsidRPr="00852EC6">
        <w:rPr>
          <w:lang w:val="sv-SE"/>
        </w:rPr>
        <w:t>lopinavir/ritonavir</w:t>
      </w:r>
    </w:p>
    <w:p w14:paraId="600A8C1A" w14:textId="77777777" w:rsidR="00F9451C" w:rsidRPr="00852EC6" w:rsidRDefault="00F9451C" w:rsidP="00F84FC3">
      <w:pPr>
        <w:rPr>
          <w:lang w:val="sv-SE"/>
        </w:rPr>
      </w:pPr>
    </w:p>
    <w:p w14:paraId="0FADB8A9" w14:textId="77777777" w:rsidR="00F9451C" w:rsidRPr="00852EC6" w:rsidRDefault="00F9451C" w:rsidP="00F84FC3">
      <w:pPr>
        <w:rPr>
          <w:lang w:val="sv-SE"/>
        </w:rPr>
      </w:pPr>
    </w:p>
    <w:p w14:paraId="1691DE80" w14:textId="77777777" w:rsidR="00E04F01" w:rsidRPr="00852EC6" w:rsidRDefault="00E04F01" w:rsidP="00F84FC3">
      <w:pPr>
        <w:rPr>
          <w:b/>
          <w:lang w:val="sv-SE"/>
        </w:rPr>
      </w:pPr>
      <w:r w:rsidRPr="00852EC6">
        <w:rPr>
          <w:b/>
          <w:lang w:val="sv-SE"/>
        </w:rPr>
        <w:t>Läs noga igenom denna bipacksedel innan du börjar ta detta läkemedel.</w:t>
      </w:r>
      <w:r w:rsidRPr="00852EC6">
        <w:rPr>
          <w:b/>
          <w:noProof/>
          <w:lang w:val="sv-SE"/>
        </w:rPr>
        <w:t xml:space="preserve"> Den innehåller information som är viktig för dig</w:t>
      </w:r>
      <w:r w:rsidR="000C061E" w:rsidRPr="00852EC6">
        <w:rPr>
          <w:b/>
          <w:noProof/>
          <w:lang w:val="sv-SE"/>
        </w:rPr>
        <w:t xml:space="preserve"> eller ditt barn</w:t>
      </w:r>
      <w:r w:rsidRPr="00852EC6">
        <w:rPr>
          <w:b/>
          <w:noProof/>
          <w:lang w:val="sv-SE"/>
        </w:rPr>
        <w:t>.</w:t>
      </w:r>
    </w:p>
    <w:p w14:paraId="75118354" w14:textId="77777777" w:rsidR="00E04F01" w:rsidRPr="00852EC6" w:rsidRDefault="00E04F01" w:rsidP="00F84FC3">
      <w:pPr>
        <w:pStyle w:val="ListParagraph"/>
        <w:numPr>
          <w:ilvl w:val="0"/>
          <w:numId w:val="88"/>
        </w:numPr>
        <w:ind w:left="567" w:hanging="567"/>
        <w:rPr>
          <w:lang w:val="sv-SE"/>
        </w:rPr>
      </w:pPr>
      <w:r w:rsidRPr="00852EC6">
        <w:rPr>
          <w:lang w:val="sv-SE"/>
        </w:rPr>
        <w:t>Spara denna information, du kan behöva läsa den</w:t>
      </w:r>
      <w:r w:rsidR="001A77C6" w:rsidRPr="00852EC6">
        <w:rPr>
          <w:lang w:val="sv-SE"/>
        </w:rPr>
        <w:t xml:space="preserve"> igen</w:t>
      </w:r>
      <w:r w:rsidRPr="00852EC6">
        <w:rPr>
          <w:lang w:val="sv-SE"/>
        </w:rPr>
        <w:t>.</w:t>
      </w:r>
    </w:p>
    <w:p w14:paraId="3BE81B83" w14:textId="77777777" w:rsidR="00E04F01" w:rsidRPr="00852EC6" w:rsidRDefault="00E04F01" w:rsidP="00F84FC3">
      <w:pPr>
        <w:pStyle w:val="ListParagraph"/>
        <w:numPr>
          <w:ilvl w:val="0"/>
          <w:numId w:val="88"/>
        </w:numPr>
        <w:ind w:left="567" w:hanging="567"/>
        <w:rPr>
          <w:lang w:val="sv-SE"/>
        </w:rPr>
      </w:pPr>
      <w:r w:rsidRPr="00852EC6">
        <w:rPr>
          <w:lang w:val="sv-SE"/>
        </w:rPr>
        <w:t>Om du har ytterligare frågor</w:t>
      </w:r>
      <w:r w:rsidR="00723171" w:rsidRPr="00852EC6">
        <w:rPr>
          <w:lang w:val="sv-SE"/>
        </w:rPr>
        <w:t>,</w:t>
      </w:r>
      <w:r w:rsidRPr="00852EC6">
        <w:rPr>
          <w:lang w:val="sv-SE"/>
        </w:rPr>
        <w:t xml:space="preserve"> vänd dig till läkare eller apotekspersonal.</w:t>
      </w:r>
    </w:p>
    <w:p w14:paraId="52743CF1" w14:textId="77777777" w:rsidR="00E04F01" w:rsidRPr="00852EC6" w:rsidRDefault="00E04F01" w:rsidP="00F84FC3">
      <w:pPr>
        <w:pStyle w:val="ListParagraph"/>
        <w:numPr>
          <w:ilvl w:val="0"/>
          <w:numId w:val="88"/>
        </w:numPr>
        <w:ind w:left="567" w:hanging="567"/>
        <w:rPr>
          <w:lang w:val="sv-SE"/>
        </w:rPr>
      </w:pPr>
      <w:r w:rsidRPr="00852EC6">
        <w:rPr>
          <w:lang w:val="sv-SE"/>
        </w:rPr>
        <w:t xml:space="preserve">Detta läkemedel har ordinerats </w:t>
      </w:r>
      <w:r w:rsidR="00C12874" w:rsidRPr="00852EC6">
        <w:rPr>
          <w:lang w:val="sv-SE"/>
        </w:rPr>
        <w:t xml:space="preserve">enbart </w:t>
      </w:r>
      <w:r w:rsidRPr="00852EC6">
        <w:rPr>
          <w:lang w:val="sv-SE"/>
        </w:rPr>
        <w:t>åt dig</w:t>
      </w:r>
      <w:r w:rsidR="006E7260" w:rsidRPr="00852EC6">
        <w:rPr>
          <w:lang w:val="sv-SE"/>
        </w:rPr>
        <w:t xml:space="preserve"> eller ditt barn</w:t>
      </w:r>
      <w:r w:rsidRPr="00852EC6">
        <w:rPr>
          <w:lang w:val="sv-SE"/>
        </w:rPr>
        <w:t>. Ge det inte till andra. Det kan skada dem, även om de uppvisar sjukdomstecken som liknar dina.</w:t>
      </w:r>
    </w:p>
    <w:p w14:paraId="5052C6E9" w14:textId="77777777" w:rsidR="00E04F01" w:rsidRPr="00852EC6" w:rsidRDefault="00E04F01" w:rsidP="00F84FC3">
      <w:pPr>
        <w:pStyle w:val="ListParagraph"/>
        <w:numPr>
          <w:ilvl w:val="0"/>
          <w:numId w:val="88"/>
        </w:numPr>
        <w:ind w:left="567" w:hanging="567"/>
        <w:rPr>
          <w:lang w:val="sv-SE"/>
        </w:rPr>
      </w:pPr>
      <w:r w:rsidRPr="00852EC6">
        <w:rPr>
          <w:lang w:val="sv-SE"/>
        </w:rPr>
        <w:t>Om du får biverkningar, tala med läkare eller apotekspersonal. Detta gäller även eventuella biverkningar som inte nämns i denna information. Se avsnitt 4.</w:t>
      </w:r>
    </w:p>
    <w:p w14:paraId="12A5BEED" w14:textId="77777777" w:rsidR="00E04F01" w:rsidRPr="00852EC6" w:rsidRDefault="00E04F01" w:rsidP="00F84FC3">
      <w:pPr>
        <w:rPr>
          <w:lang w:val="sv-SE"/>
        </w:rPr>
      </w:pPr>
    </w:p>
    <w:p w14:paraId="7B9A3B3F" w14:textId="77777777" w:rsidR="00E04F01" w:rsidRPr="00852EC6" w:rsidRDefault="00E04F01" w:rsidP="00F84FC3">
      <w:pPr>
        <w:rPr>
          <w:b/>
          <w:lang w:val="sv-SE"/>
        </w:rPr>
      </w:pPr>
      <w:r w:rsidRPr="00852EC6">
        <w:rPr>
          <w:b/>
          <w:lang w:val="sv-SE"/>
        </w:rPr>
        <w:t>I denna bipacksedel finn</w:t>
      </w:r>
      <w:r w:rsidR="00F17B38" w:rsidRPr="00852EC6">
        <w:rPr>
          <w:b/>
          <w:lang w:val="sv-SE"/>
        </w:rPr>
        <w:t>s</w:t>
      </w:r>
      <w:r w:rsidR="00491EA4" w:rsidRPr="00852EC6">
        <w:rPr>
          <w:b/>
          <w:lang w:val="sv-SE"/>
        </w:rPr>
        <w:t xml:space="preserve"> </w:t>
      </w:r>
      <w:r w:rsidRPr="00852EC6">
        <w:rPr>
          <w:b/>
          <w:lang w:val="sv-SE"/>
        </w:rPr>
        <w:t>information om</w:t>
      </w:r>
      <w:r w:rsidR="00F17B38" w:rsidRPr="00852EC6">
        <w:rPr>
          <w:b/>
          <w:lang w:val="sv-SE"/>
        </w:rPr>
        <w:t xml:space="preserve"> följande</w:t>
      </w:r>
      <w:r w:rsidRPr="00852EC6">
        <w:rPr>
          <w:b/>
          <w:lang w:val="sv-SE"/>
        </w:rPr>
        <w:t>:</w:t>
      </w:r>
    </w:p>
    <w:p w14:paraId="66DFE615" w14:textId="24058407" w:rsidR="00E04F01" w:rsidRPr="00852EC6" w:rsidRDefault="00E04F01" w:rsidP="0078698D">
      <w:pPr>
        <w:tabs>
          <w:tab w:val="clear" w:pos="562"/>
        </w:tabs>
        <w:ind w:left="567" w:hanging="567"/>
        <w:rPr>
          <w:lang w:val="sv-SE"/>
        </w:rPr>
      </w:pPr>
      <w:r w:rsidRPr="00852EC6">
        <w:rPr>
          <w:lang w:val="sv-SE"/>
        </w:rPr>
        <w:t>1.</w:t>
      </w:r>
      <w:r w:rsidRPr="00852EC6">
        <w:rPr>
          <w:lang w:val="sv-SE"/>
        </w:rPr>
        <w:tab/>
        <w:t xml:space="preserve">Vad </w:t>
      </w:r>
      <w:r w:rsidR="006E509A" w:rsidRPr="00852EC6">
        <w:rPr>
          <w:lang w:val="sv-SE"/>
        </w:rPr>
        <w:t xml:space="preserve">Lopinavir/Ritonavir </w:t>
      </w:r>
      <w:r w:rsidR="00033F77">
        <w:rPr>
          <w:szCs w:val="22"/>
          <w:lang w:val="sv-SE"/>
        </w:rPr>
        <w:t>Viatris</w:t>
      </w:r>
      <w:r w:rsidR="006E509A" w:rsidRPr="00852EC6">
        <w:rPr>
          <w:lang w:val="sv-SE"/>
        </w:rPr>
        <w:t xml:space="preserve"> </w:t>
      </w:r>
      <w:r w:rsidRPr="00852EC6">
        <w:rPr>
          <w:lang w:val="sv-SE"/>
        </w:rPr>
        <w:t>är och vad det används för</w:t>
      </w:r>
    </w:p>
    <w:p w14:paraId="368A99C2" w14:textId="02A6D6B7" w:rsidR="00E04F01" w:rsidRPr="00852EC6" w:rsidRDefault="00E04F01" w:rsidP="0078698D">
      <w:pPr>
        <w:tabs>
          <w:tab w:val="clear" w:pos="562"/>
        </w:tabs>
        <w:ind w:left="567" w:hanging="567"/>
        <w:rPr>
          <w:caps/>
          <w:lang w:val="sv-SE"/>
        </w:rPr>
      </w:pPr>
      <w:r w:rsidRPr="00852EC6">
        <w:rPr>
          <w:lang w:val="sv-SE"/>
        </w:rPr>
        <w:t>2.</w:t>
      </w:r>
      <w:r w:rsidRPr="00852EC6">
        <w:rPr>
          <w:lang w:val="sv-SE"/>
        </w:rPr>
        <w:tab/>
        <w:t xml:space="preserve">Vad du behöver veta innan du </w:t>
      </w:r>
      <w:r w:rsidR="000C061E" w:rsidRPr="00852EC6">
        <w:rPr>
          <w:lang w:val="sv-SE"/>
        </w:rPr>
        <w:t xml:space="preserve">eller ditt barn </w:t>
      </w:r>
      <w:r w:rsidRPr="00852EC6">
        <w:rPr>
          <w:lang w:val="sv-SE"/>
        </w:rPr>
        <w:t xml:space="preserve">tar </w:t>
      </w:r>
      <w:r w:rsidR="006E509A" w:rsidRPr="00852EC6">
        <w:rPr>
          <w:lang w:val="sv-SE"/>
        </w:rPr>
        <w:t xml:space="preserve">Lopinavir/Ritonavir </w:t>
      </w:r>
      <w:r w:rsidR="00033F77">
        <w:rPr>
          <w:szCs w:val="22"/>
          <w:lang w:val="sv-SE"/>
        </w:rPr>
        <w:t>Viatris</w:t>
      </w:r>
    </w:p>
    <w:p w14:paraId="7E39710D" w14:textId="5587D99C" w:rsidR="00E04F01" w:rsidRPr="00852EC6" w:rsidRDefault="00E04F01" w:rsidP="0078698D">
      <w:pPr>
        <w:tabs>
          <w:tab w:val="clear" w:pos="562"/>
        </w:tabs>
        <w:ind w:left="567" w:hanging="567"/>
        <w:rPr>
          <w:lang w:val="sv-SE"/>
        </w:rPr>
      </w:pPr>
      <w:r w:rsidRPr="00852EC6">
        <w:rPr>
          <w:lang w:val="sv-SE"/>
        </w:rPr>
        <w:t>3.</w:t>
      </w:r>
      <w:r w:rsidRPr="00852EC6">
        <w:rPr>
          <w:lang w:val="sv-SE"/>
        </w:rPr>
        <w:tab/>
        <w:t xml:space="preserve">Hur du tar </w:t>
      </w:r>
      <w:r w:rsidR="006E509A" w:rsidRPr="00852EC6">
        <w:rPr>
          <w:lang w:val="sv-SE"/>
        </w:rPr>
        <w:t xml:space="preserve">Lopinavir/Ritonavir </w:t>
      </w:r>
      <w:r w:rsidR="00033F77">
        <w:rPr>
          <w:szCs w:val="22"/>
          <w:lang w:val="sv-SE"/>
        </w:rPr>
        <w:t>Viatris</w:t>
      </w:r>
    </w:p>
    <w:p w14:paraId="7CB30E28" w14:textId="77777777" w:rsidR="00E04F01" w:rsidRPr="00852EC6" w:rsidRDefault="00E04F01" w:rsidP="0078698D">
      <w:pPr>
        <w:tabs>
          <w:tab w:val="clear" w:pos="562"/>
        </w:tabs>
        <w:ind w:left="567" w:hanging="567"/>
        <w:rPr>
          <w:lang w:val="sv-SE"/>
        </w:rPr>
      </w:pPr>
      <w:r w:rsidRPr="00852EC6">
        <w:rPr>
          <w:lang w:val="sv-SE"/>
        </w:rPr>
        <w:t>4.</w:t>
      </w:r>
      <w:r w:rsidRPr="00852EC6">
        <w:rPr>
          <w:lang w:val="sv-SE"/>
        </w:rPr>
        <w:tab/>
        <w:t>Eventuella biverkningar</w:t>
      </w:r>
    </w:p>
    <w:p w14:paraId="7C332045" w14:textId="57B4192E" w:rsidR="00E04F01" w:rsidRPr="00852EC6" w:rsidRDefault="00E04F01" w:rsidP="0078698D">
      <w:pPr>
        <w:tabs>
          <w:tab w:val="clear" w:pos="562"/>
        </w:tabs>
        <w:ind w:left="567" w:hanging="567"/>
        <w:rPr>
          <w:lang w:val="sv-SE"/>
        </w:rPr>
      </w:pPr>
      <w:r w:rsidRPr="00852EC6">
        <w:rPr>
          <w:lang w:val="sv-SE"/>
        </w:rPr>
        <w:t>5.</w:t>
      </w:r>
      <w:r w:rsidRPr="00852EC6">
        <w:rPr>
          <w:lang w:val="sv-SE"/>
        </w:rPr>
        <w:tab/>
        <w:t xml:space="preserve">Hur </w:t>
      </w:r>
      <w:r w:rsidR="006E509A" w:rsidRPr="00852EC6">
        <w:rPr>
          <w:lang w:val="sv-SE"/>
        </w:rPr>
        <w:t xml:space="preserve">Lopinavir/Ritonavir </w:t>
      </w:r>
      <w:r w:rsidR="00033F77">
        <w:rPr>
          <w:szCs w:val="22"/>
          <w:lang w:val="sv-SE"/>
        </w:rPr>
        <w:t>Viatris</w:t>
      </w:r>
      <w:r w:rsidR="006E509A" w:rsidRPr="00852EC6">
        <w:rPr>
          <w:lang w:val="sv-SE"/>
        </w:rPr>
        <w:t xml:space="preserve"> </w:t>
      </w:r>
      <w:r w:rsidRPr="00852EC6">
        <w:rPr>
          <w:lang w:val="sv-SE"/>
        </w:rPr>
        <w:t>ska förvaras</w:t>
      </w:r>
    </w:p>
    <w:p w14:paraId="575026EA" w14:textId="77777777" w:rsidR="0061457F" w:rsidRDefault="00E04F01" w:rsidP="0061457F">
      <w:pPr>
        <w:tabs>
          <w:tab w:val="clear" w:pos="562"/>
        </w:tabs>
        <w:ind w:left="567" w:hanging="567"/>
        <w:rPr>
          <w:snapToGrid w:val="0"/>
          <w:lang w:val="sv-SE"/>
        </w:rPr>
      </w:pPr>
      <w:r w:rsidRPr="00852EC6">
        <w:rPr>
          <w:snapToGrid w:val="0"/>
          <w:lang w:val="sv-SE"/>
        </w:rPr>
        <w:t>6.</w:t>
      </w:r>
      <w:r w:rsidRPr="00852EC6">
        <w:rPr>
          <w:snapToGrid w:val="0"/>
          <w:lang w:val="sv-SE"/>
        </w:rPr>
        <w:tab/>
        <w:t>Förpackningens innehåll och övriga upplysningar</w:t>
      </w:r>
    </w:p>
    <w:p w14:paraId="5069EE20" w14:textId="3046C0B9" w:rsidR="00E04F01" w:rsidRPr="00852EC6" w:rsidRDefault="00E04F01" w:rsidP="0078698D">
      <w:pPr>
        <w:tabs>
          <w:tab w:val="clear" w:pos="562"/>
        </w:tabs>
        <w:rPr>
          <w:snapToGrid w:val="0"/>
          <w:lang w:val="sv-SE"/>
        </w:rPr>
      </w:pPr>
    </w:p>
    <w:p w14:paraId="0AE13398" w14:textId="77777777" w:rsidR="0042086A" w:rsidRPr="00852EC6" w:rsidRDefault="0042086A" w:rsidP="00965728">
      <w:pPr>
        <w:tabs>
          <w:tab w:val="clear" w:pos="562"/>
        </w:tabs>
        <w:rPr>
          <w:snapToGrid w:val="0"/>
          <w:szCs w:val="22"/>
          <w:lang w:val="sv-SE"/>
        </w:rPr>
      </w:pPr>
    </w:p>
    <w:p w14:paraId="7C850C42" w14:textId="3336CC95" w:rsidR="00E04F01" w:rsidRPr="00852EC6" w:rsidRDefault="00E04F01" w:rsidP="00F84FC3">
      <w:pPr>
        <w:pStyle w:val="ListParagraph"/>
        <w:numPr>
          <w:ilvl w:val="0"/>
          <w:numId w:val="89"/>
        </w:numPr>
        <w:ind w:left="567" w:hanging="567"/>
        <w:rPr>
          <w:lang w:val="sv-SE"/>
        </w:rPr>
      </w:pPr>
      <w:r w:rsidRPr="00852EC6">
        <w:rPr>
          <w:b/>
          <w:lang w:val="sv-SE"/>
        </w:rPr>
        <w:t>V</w:t>
      </w:r>
      <w:r w:rsidR="00E518F8" w:rsidRPr="00852EC6">
        <w:rPr>
          <w:b/>
          <w:lang w:val="sv-SE"/>
        </w:rPr>
        <w:t xml:space="preserve">ad </w:t>
      </w:r>
      <w:r w:rsidR="006E509A" w:rsidRPr="00852EC6">
        <w:rPr>
          <w:b/>
          <w:lang w:val="sv-SE"/>
        </w:rPr>
        <w:t xml:space="preserve">Lopinavir/Ritonavir </w:t>
      </w:r>
      <w:r w:rsidR="00033F77" w:rsidRPr="00A728F9">
        <w:rPr>
          <w:b/>
          <w:bCs/>
          <w:szCs w:val="22"/>
          <w:lang w:val="sv-SE"/>
        </w:rPr>
        <w:t>Viatris</w:t>
      </w:r>
      <w:r w:rsidR="006E509A" w:rsidRPr="00852EC6">
        <w:rPr>
          <w:b/>
          <w:lang w:val="sv-SE"/>
        </w:rPr>
        <w:t xml:space="preserve"> </w:t>
      </w:r>
      <w:r w:rsidR="00E518F8" w:rsidRPr="00852EC6">
        <w:rPr>
          <w:b/>
          <w:lang w:val="sv-SE"/>
        </w:rPr>
        <w:t>är och vad det används för</w:t>
      </w:r>
    </w:p>
    <w:p w14:paraId="1734291B" w14:textId="77777777" w:rsidR="0049410C" w:rsidRPr="00852EC6" w:rsidRDefault="0049410C" w:rsidP="00F84FC3">
      <w:pPr>
        <w:rPr>
          <w:lang w:val="sv-SE"/>
        </w:rPr>
      </w:pPr>
    </w:p>
    <w:p w14:paraId="47199E4A" w14:textId="77777777" w:rsidR="00E04F01" w:rsidRPr="00852EC6" w:rsidRDefault="00E04F01" w:rsidP="004252F9">
      <w:pPr>
        <w:pStyle w:val="ListParagraph"/>
        <w:numPr>
          <w:ilvl w:val="0"/>
          <w:numId w:val="90"/>
        </w:numPr>
        <w:tabs>
          <w:tab w:val="clear" w:pos="562"/>
        </w:tabs>
        <w:ind w:left="567" w:hanging="567"/>
        <w:rPr>
          <w:lang w:val="sv-SE"/>
        </w:rPr>
      </w:pPr>
      <w:r w:rsidRPr="00852EC6">
        <w:rPr>
          <w:lang w:val="sv-SE"/>
        </w:rPr>
        <w:t xml:space="preserve">Din läkare har förskrivit </w:t>
      </w:r>
      <w:r w:rsidR="006E509A" w:rsidRPr="00852EC6">
        <w:rPr>
          <w:lang w:val="sv-SE"/>
        </w:rPr>
        <w:t xml:space="preserve">lopinavir/ritonavir </w:t>
      </w:r>
      <w:r w:rsidRPr="00852EC6">
        <w:rPr>
          <w:lang w:val="sv-SE"/>
        </w:rPr>
        <w:t xml:space="preserve">för att bidra till att hålla din humana immunbristvirus (HIV) infektion under kontroll. </w:t>
      </w:r>
      <w:r w:rsidR="006E509A" w:rsidRPr="00852EC6">
        <w:rPr>
          <w:lang w:val="sv-SE"/>
        </w:rPr>
        <w:t xml:space="preserve">Lopinavir/ritonavir </w:t>
      </w:r>
      <w:r w:rsidRPr="00852EC6">
        <w:rPr>
          <w:lang w:val="sv-SE"/>
        </w:rPr>
        <w:t xml:space="preserve">gör det genom att </w:t>
      </w:r>
      <w:r w:rsidRPr="00852EC6">
        <w:rPr>
          <w:color w:val="000000"/>
          <w:lang w:val="sv-SE"/>
        </w:rPr>
        <w:t>bromsa spridningen av</w:t>
      </w:r>
      <w:r w:rsidRPr="00852EC6">
        <w:rPr>
          <w:lang w:val="sv-SE"/>
        </w:rPr>
        <w:t xml:space="preserve"> infektionen i din kropp.</w:t>
      </w:r>
    </w:p>
    <w:p w14:paraId="3CDA608A" w14:textId="585345EC" w:rsidR="006E7260" w:rsidRPr="00852EC6" w:rsidRDefault="006E7260" w:rsidP="004252F9">
      <w:pPr>
        <w:pStyle w:val="ListParagraph"/>
        <w:numPr>
          <w:ilvl w:val="0"/>
          <w:numId w:val="90"/>
        </w:numPr>
        <w:tabs>
          <w:tab w:val="clear" w:pos="562"/>
        </w:tabs>
        <w:ind w:left="567" w:hanging="567"/>
        <w:rPr>
          <w:lang w:val="sv-SE"/>
        </w:rPr>
      </w:pPr>
      <w:r w:rsidRPr="00852EC6">
        <w:rPr>
          <w:lang w:val="sv-SE"/>
        </w:rPr>
        <w:t xml:space="preserve">Lopinavir/Ritonavir </w:t>
      </w:r>
      <w:r w:rsidR="00033F77">
        <w:rPr>
          <w:szCs w:val="22"/>
          <w:lang w:val="sv-SE"/>
        </w:rPr>
        <w:t>Viatris</w:t>
      </w:r>
      <w:r w:rsidRPr="00852EC6">
        <w:rPr>
          <w:lang w:val="sv-SE"/>
        </w:rPr>
        <w:t xml:space="preserve"> </w:t>
      </w:r>
      <w:r w:rsidR="006B7E48">
        <w:rPr>
          <w:lang w:val="sv-SE"/>
        </w:rPr>
        <w:t>botar inte en</w:t>
      </w:r>
      <w:r w:rsidRPr="00852EC6">
        <w:rPr>
          <w:lang w:val="sv-SE"/>
        </w:rPr>
        <w:t xml:space="preserve"> HIV-infektion eller AIDS</w:t>
      </w:r>
      <w:r w:rsidR="006B7E48">
        <w:rPr>
          <w:lang w:val="sv-SE"/>
        </w:rPr>
        <w:t>.</w:t>
      </w:r>
    </w:p>
    <w:p w14:paraId="20B657F0" w14:textId="77777777" w:rsidR="00E04F01" w:rsidRPr="00852EC6" w:rsidRDefault="006E509A" w:rsidP="004252F9">
      <w:pPr>
        <w:pStyle w:val="ListParagraph"/>
        <w:numPr>
          <w:ilvl w:val="0"/>
          <w:numId w:val="90"/>
        </w:numPr>
        <w:tabs>
          <w:tab w:val="clear" w:pos="562"/>
        </w:tabs>
        <w:ind w:left="567" w:hanging="567"/>
        <w:rPr>
          <w:lang w:val="sv-SE"/>
        </w:rPr>
      </w:pPr>
      <w:r w:rsidRPr="00852EC6">
        <w:rPr>
          <w:lang w:val="sv-SE"/>
        </w:rPr>
        <w:t xml:space="preserve">Lopinavir/ritonavir </w:t>
      </w:r>
      <w:r w:rsidR="00E04F01" w:rsidRPr="00852EC6">
        <w:rPr>
          <w:lang w:val="sv-SE"/>
        </w:rPr>
        <w:t>används av barn från 2 år och uppåt, ungdomar och vuxna infekterade med HIV, det virus som orsakar AIDS.</w:t>
      </w:r>
    </w:p>
    <w:p w14:paraId="0E5868CF" w14:textId="77777777" w:rsidR="00E04F01" w:rsidRPr="00852EC6" w:rsidRDefault="006E509A" w:rsidP="004252F9">
      <w:pPr>
        <w:pStyle w:val="ListParagraph"/>
        <w:numPr>
          <w:ilvl w:val="0"/>
          <w:numId w:val="90"/>
        </w:numPr>
        <w:tabs>
          <w:tab w:val="clear" w:pos="562"/>
        </w:tabs>
        <w:ind w:left="567" w:hanging="567"/>
        <w:rPr>
          <w:lang w:val="sv-SE"/>
        </w:rPr>
      </w:pPr>
      <w:r w:rsidRPr="00852EC6">
        <w:rPr>
          <w:lang w:val="sv-SE"/>
        </w:rPr>
        <w:t xml:space="preserve">Lopinavir/ritonavir </w:t>
      </w:r>
      <w:r w:rsidR="00E04F01" w:rsidRPr="00852EC6">
        <w:rPr>
          <w:lang w:val="sv-SE"/>
        </w:rPr>
        <w:t xml:space="preserve">innehåller de aktiva substanserna lopinavir och ritonavir. </w:t>
      </w:r>
      <w:r w:rsidRPr="00852EC6">
        <w:rPr>
          <w:lang w:val="sv-SE"/>
        </w:rPr>
        <w:t xml:space="preserve">Lopinavir/ritonavir </w:t>
      </w:r>
      <w:r w:rsidR="00E04F01" w:rsidRPr="00852EC6">
        <w:rPr>
          <w:lang w:val="sv-SE"/>
        </w:rPr>
        <w:t>är ett antiretroviralt läkemedel. Den tillhör en grupp läkemedel som kallas proteashämmare.</w:t>
      </w:r>
    </w:p>
    <w:p w14:paraId="70B97FC6" w14:textId="77777777" w:rsidR="00E04F01" w:rsidRPr="00852EC6" w:rsidRDefault="006E509A" w:rsidP="004252F9">
      <w:pPr>
        <w:pStyle w:val="ListParagraph"/>
        <w:numPr>
          <w:ilvl w:val="0"/>
          <w:numId w:val="90"/>
        </w:numPr>
        <w:tabs>
          <w:tab w:val="clear" w:pos="562"/>
        </w:tabs>
        <w:ind w:left="567" w:hanging="567"/>
        <w:rPr>
          <w:lang w:val="sv-SE"/>
        </w:rPr>
      </w:pPr>
      <w:r w:rsidRPr="00852EC6">
        <w:rPr>
          <w:lang w:val="sv-SE"/>
        </w:rPr>
        <w:t xml:space="preserve">Lopinavir/ritonavir </w:t>
      </w:r>
      <w:r w:rsidR="00E04F01" w:rsidRPr="00852EC6">
        <w:rPr>
          <w:lang w:val="sv-SE"/>
        </w:rPr>
        <w:t>ordineras för användning i kombination med andra virushämmande läkemedel. Din läkare kommer att diskutera med dig och bestämma vilka läkemedel som är bäst för dig.</w:t>
      </w:r>
    </w:p>
    <w:p w14:paraId="1767C013" w14:textId="77777777" w:rsidR="0042086A" w:rsidRPr="00852EC6" w:rsidRDefault="0042086A" w:rsidP="00F84FC3">
      <w:pPr>
        <w:rPr>
          <w:lang w:val="sv-SE"/>
        </w:rPr>
      </w:pPr>
    </w:p>
    <w:p w14:paraId="0240572C" w14:textId="77777777" w:rsidR="0049410C" w:rsidRPr="00852EC6" w:rsidRDefault="0049410C" w:rsidP="00F84FC3">
      <w:pPr>
        <w:rPr>
          <w:lang w:val="sv-SE"/>
        </w:rPr>
      </w:pPr>
    </w:p>
    <w:p w14:paraId="795CE449" w14:textId="0DAE47C1" w:rsidR="002C6E54" w:rsidRPr="00852EC6" w:rsidRDefault="002C6E54" w:rsidP="001054F0">
      <w:pPr>
        <w:tabs>
          <w:tab w:val="clear" w:pos="562"/>
        </w:tabs>
        <w:ind w:left="567" w:hanging="567"/>
        <w:rPr>
          <w:lang w:val="sv-SE"/>
        </w:rPr>
      </w:pPr>
      <w:r w:rsidRPr="00852EC6">
        <w:rPr>
          <w:b/>
          <w:lang w:val="sv-SE"/>
        </w:rPr>
        <w:t>2.</w:t>
      </w:r>
      <w:r w:rsidRPr="00852EC6">
        <w:rPr>
          <w:b/>
          <w:lang w:val="sv-SE"/>
        </w:rPr>
        <w:tab/>
      </w:r>
      <w:r w:rsidR="00E04F01" w:rsidRPr="00852EC6">
        <w:rPr>
          <w:b/>
          <w:lang w:val="sv-SE"/>
        </w:rPr>
        <w:t>V</w:t>
      </w:r>
      <w:r w:rsidR="00E518F8" w:rsidRPr="00852EC6">
        <w:rPr>
          <w:b/>
          <w:lang w:val="sv-SE"/>
        </w:rPr>
        <w:t xml:space="preserve">ad du behöver veta innan du </w:t>
      </w:r>
      <w:r w:rsidR="000C061E" w:rsidRPr="00852EC6">
        <w:rPr>
          <w:b/>
          <w:lang w:val="sv-SE"/>
        </w:rPr>
        <w:t xml:space="preserve">eller ditt barn </w:t>
      </w:r>
      <w:r w:rsidR="00E518F8" w:rsidRPr="00852EC6">
        <w:rPr>
          <w:b/>
          <w:lang w:val="sv-SE"/>
        </w:rPr>
        <w:t xml:space="preserve">tar </w:t>
      </w:r>
      <w:r w:rsidR="006E509A" w:rsidRPr="00852EC6">
        <w:rPr>
          <w:b/>
          <w:lang w:val="sv-SE"/>
        </w:rPr>
        <w:t xml:space="preserve">Lopinavir/Ritonavir </w:t>
      </w:r>
      <w:r w:rsidR="00033F77" w:rsidRPr="00A728F9">
        <w:rPr>
          <w:b/>
          <w:bCs/>
          <w:szCs w:val="22"/>
          <w:lang w:val="sv-SE"/>
        </w:rPr>
        <w:t>Viatris</w:t>
      </w:r>
    </w:p>
    <w:p w14:paraId="7BAEB24A" w14:textId="77777777" w:rsidR="0049410C" w:rsidRPr="00852EC6" w:rsidRDefault="0049410C" w:rsidP="00965728">
      <w:pPr>
        <w:keepNext/>
        <w:rPr>
          <w:szCs w:val="22"/>
          <w:lang w:val="sv-SE"/>
        </w:rPr>
      </w:pPr>
    </w:p>
    <w:p w14:paraId="77FAB5B1" w14:textId="7203627E" w:rsidR="002C6E54" w:rsidRPr="00852EC6" w:rsidRDefault="002C6E54" w:rsidP="00F84FC3">
      <w:pPr>
        <w:rPr>
          <w:lang w:val="sv-SE"/>
        </w:rPr>
      </w:pPr>
      <w:r w:rsidRPr="00852EC6">
        <w:rPr>
          <w:b/>
          <w:lang w:val="sv-SE"/>
        </w:rPr>
        <w:t xml:space="preserve">Ta inte </w:t>
      </w:r>
      <w:r w:rsidR="006E509A" w:rsidRPr="00852EC6">
        <w:rPr>
          <w:b/>
          <w:lang w:val="sv-SE"/>
        </w:rPr>
        <w:t xml:space="preserve">Lopinavir/Ritonavir </w:t>
      </w:r>
      <w:r w:rsidR="00033F77" w:rsidRPr="00A728F9">
        <w:rPr>
          <w:b/>
          <w:bCs/>
          <w:szCs w:val="22"/>
          <w:lang w:val="sv-SE"/>
        </w:rPr>
        <w:t>Viatris</w:t>
      </w:r>
      <w:r w:rsidR="00F6082C" w:rsidRPr="00852EC6">
        <w:rPr>
          <w:b/>
          <w:lang w:val="sv-SE"/>
        </w:rPr>
        <w:t xml:space="preserve"> om</w:t>
      </w:r>
      <w:r w:rsidR="00D05C7A" w:rsidRPr="00852EC6">
        <w:rPr>
          <w:b/>
          <w:lang w:val="sv-SE"/>
        </w:rPr>
        <w:t>:</w:t>
      </w:r>
    </w:p>
    <w:p w14:paraId="68194E65" w14:textId="77777777" w:rsidR="00D4333D" w:rsidRPr="00852EC6" w:rsidRDefault="006E509A" w:rsidP="001054F0">
      <w:pPr>
        <w:pStyle w:val="ListParagraph"/>
        <w:numPr>
          <w:ilvl w:val="0"/>
          <w:numId w:val="91"/>
        </w:numPr>
        <w:tabs>
          <w:tab w:val="clear" w:pos="562"/>
        </w:tabs>
        <w:ind w:left="567" w:hanging="567"/>
        <w:rPr>
          <w:lang w:val="sv-SE"/>
        </w:rPr>
      </w:pPr>
      <w:r w:rsidRPr="00852EC6">
        <w:rPr>
          <w:lang w:val="sv-SE"/>
        </w:rPr>
        <w:t>du är allergisk mot lopinavir, ritonavir eller något annat innehållsämne i detta läkemedel (anges i avsnitt 6)</w:t>
      </w:r>
      <w:r w:rsidR="00F6082C" w:rsidRPr="00852EC6">
        <w:rPr>
          <w:lang w:val="sv-SE"/>
        </w:rPr>
        <w:t>;</w:t>
      </w:r>
    </w:p>
    <w:p w14:paraId="2DE165B7" w14:textId="77777777" w:rsidR="002C6E54" w:rsidRPr="00852EC6" w:rsidRDefault="002C6E54" w:rsidP="001054F0">
      <w:pPr>
        <w:pStyle w:val="ListParagraph"/>
        <w:numPr>
          <w:ilvl w:val="0"/>
          <w:numId w:val="91"/>
        </w:numPr>
        <w:tabs>
          <w:tab w:val="clear" w:pos="562"/>
        </w:tabs>
        <w:ind w:left="567" w:hanging="567"/>
        <w:rPr>
          <w:lang w:val="sv-SE"/>
        </w:rPr>
      </w:pPr>
      <w:r w:rsidRPr="00852EC6">
        <w:rPr>
          <w:lang w:val="sv-SE"/>
        </w:rPr>
        <w:t>du har allvarliga leverproblem</w:t>
      </w:r>
      <w:r w:rsidR="00BB36A2" w:rsidRPr="00852EC6">
        <w:rPr>
          <w:lang w:val="sv-SE"/>
        </w:rPr>
        <w:t>.</w:t>
      </w:r>
    </w:p>
    <w:p w14:paraId="3B07DBF9" w14:textId="77777777" w:rsidR="002C6E54" w:rsidRPr="00852EC6" w:rsidRDefault="002C6E54" w:rsidP="00F84FC3">
      <w:pPr>
        <w:rPr>
          <w:lang w:val="sv-SE"/>
        </w:rPr>
      </w:pPr>
    </w:p>
    <w:p w14:paraId="378EA5AA" w14:textId="06E68280" w:rsidR="002C6E54" w:rsidRPr="00852EC6" w:rsidRDefault="002C6E54" w:rsidP="00F84FC3">
      <w:pPr>
        <w:rPr>
          <w:b/>
          <w:lang w:val="sv-SE"/>
        </w:rPr>
      </w:pPr>
      <w:r w:rsidRPr="00852EC6">
        <w:rPr>
          <w:b/>
          <w:lang w:val="sv-SE"/>
        </w:rPr>
        <w:t xml:space="preserve">Ta inte </w:t>
      </w:r>
      <w:r w:rsidR="00E90839" w:rsidRPr="00852EC6">
        <w:rPr>
          <w:b/>
          <w:lang w:val="sv-SE"/>
        </w:rPr>
        <w:t xml:space="preserve">Lopinavir/Ritonavir </w:t>
      </w:r>
      <w:r w:rsidR="00033F77" w:rsidRPr="00A728F9">
        <w:rPr>
          <w:b/>
          <w:bCs/>
          <w:szCs w:val="22"/>
          <w:lang w:val="sv-SE"/>
        </w:rPr>
        <w:t>Viatris</w:t>
      </w:r>
      <w:r w:rsidR="00E90839" w:rsidRPr="00852EC6">
        <w:rPr>
          <w:b/>
          <w:lang w:val="sv-SE"/>
        </w:rPr>
        <w:t xml:space="preserve"> </w:t>
      </w:r>
      <w:r w:rsidRPr="00852EC6">
        <w:rPr>
          <w:b/>
          <w:lang w:val="sv-SE"/>
        </w:rPr>
        <w:t>tillsammans med någo</w:t>
      </w:r>
      <w:r w:rsidR="00D8488C" w:rsidRPr="00852EC6">
        <w:rPr>
          <w:b/>
          <w:lang w:val="sv-SE"/>
        </w:rPr>
        <w:t>t</w:t>
      </w:r>
      <w:r w:rsidRPr="00852EC6">
        <w:rPr>
          <w:b/>
          <w:lang w:val="sv-SE"/>
        </w:rPr>
        <w:t xml:space="preserve"> av följande läkemedel:</w:t>
      </w:r>
    </w:p>
    <w:p w14:paraId="76764C29" w14:textId="77777777" w:rsidR="002C6E54" w:rsidRPr="00852EC6" w:rsidRDefault="000C061E" w:rsidP="00F84FC3">
      <w:pPr>
        <w:pStyle w:val="ListParagraph"/>
        <w:numPr>
          <w:ilvl w:val="0"/>
          <w:numId w:val="92"/>
        </w:numPr>
        <w:ind w:left="567" w:hanging="567"/>
        <w:rPr>
          <w:lang w:val="sv-SE"/>
        </w:rPr>
      </w:pPr>
      <w:r w:rsidRPr="00852EC6">
        <w:rPr>
          <w:lang w:val="sv-SE"/>
        </w:rPr>
        <w:t>a</w:t>
      </w:r>
      <w:r w:rsidR="002C6E54" w:rsidRPr="00852EC6">
        <w:rPr>
          <w:lang w:val="sv-SE"/>
        </w:rPr>
        <w:t>stemizol eller terfenadin (används ofta för att behandla allergiska symtom – de</w:t>
      </w:r>
      <w:r w:rsidR="005000C1" w:rsidRPr="00852EC6">
        <w:rPr>
          <w:lang w:val="sv-SE"/>
        </w:rPr>
        <w:t>tt</w:t>
      </w:r>
      <w:r w:rsidR="002C6E54" w:rsidRPr="00852EC6">
        <w:rPr>
          <w:lang w:val="sv-SE"/>
        </w:rPr>
        <w:t xml:space="preserve">a </w:t>
      </w:r>
      <w:r w:rsidR="005000C1" w:rsidRPr="00852EC6">
        <w:rPr>
          <w:lang w:val="sv-SE"/>
        </w:rPr>
        <w:t>läkemedel</w:t>
      </w:r>
      <w:r w:rsidR="002C6E54" w:rsidRPr="00852EC6">
        <w:rPr>
          <w:lang w:val="sv-SE"/>
        </w:rPr>
        <w:t xml:space="preserve"> kan vara receptfri</w:t>
      </w:r>
      <w:r w:rsidR="005000C1" w:rsidRPr="00852EC6">
        <w:rPr>
          <w:lang w:val="sv-SE"/>
        </w:rPr>
        <w:t>tt</w:t>
      </w:r>
      <w:r w:rsidR="002C6E54" w:rsidRPr="00852EC6">
        <w:rPr>
          <w:lang w:val="sv-SE"/>
        </w:rPr>
        <w:t>);</w:t>
      </w:r>
    </w:p>
    <w:p w14:paraId="3354C631" w14:textId="77777777" w:rsidR="002C6E54" w:rsidRPr="00852EC6" w:rsidRDefault="000C061E" w:rsidP="00F84FC3">
      <w:pPr>
        <w:pStyle w:val="ListParagraph"/>
        <w:numPr>
          <w:ilvl w:val="0"/>
          <w:numId w:val="92"/>
        </w:numPr>
        <w:ind w:left="567" w:hanging="567"/>
        <w:rPr>
          <w:lang w:val="sv-SE"/>
        </w:rPr>
      </w:pPr>
      <w:r w:rsidRPr="00852EC6">
        <w:rPr>
          <w:lang w:val="sv-SE"/>
        </w:rPr>
        <w:t>m</w:t>
      </w:r>
      <w:r w:rsidR="002C6E54" w:rsidRPr="00852EC6">
        <w:rPr>
          <w:lang w:val="sv-SE"/>
        </w:rPr>
        <w:t>idazolam som tas via munnen, triazolam (används för att lindra ångest och/eller sömnproblem);</w:t>
      </w:r>
    </w:p>
    <w:p w14:paraId="56442509" w14:textId="77777777" w:rsidR="002C6E54" w:rsidRPr="00852EC6" w:rsidRDefault="000C061E" w:rsidP="00F84FC3">
      <w:pPr>
        <w:pStyle w:val="ListParagraph"/>
        <w:numPr>
          <w:ilvl w:val="0"/>
          <w:numId w:val="92"/>
        </w:numPr>
        <w:ind w:left="567" w:hanging="567"/>
        <w:rPr>
          <w:lang w:val="sv-SE"/>
        </w:rPr>
      </w:pPr>
      <w:r w:rsidRPr="00852EC6">
        <w:rPr>
          <w:lang w:val="sv-SE"/>
        </w:rPr>
        <w:t>p</w:t>
      </w:r>
      <w:r w:rsidR="002C6E54" w:rsidRPr="00852EC6">
        <w:rPr>
          <w:lang w:val="sv-SE"/>
        </w:rPr>
        <w:t>imozid (används för att behandla schizofreni);</w:t>
      </w:r>
    </w:p>
    <w:p w14:paraId="0F4D9EF1" w14:textId="77777777" w:rsidR="00E04F01" w:rsidRPr="00852EC6" w:rsidRDefault="000C061E" w:rsidP="00F84FC3">
      <w:pPr>
        <w:pStyle w:val="ListParagraph"/>
        <w:numPr>
          <w:ilvl w:val="0"/>
          <w:numId w:val="92"/>
        </w:numPr>
        <w:ind w:left="567" w:hanging="567"/>
        <w:rPr>
          <w:lang w:val="sv-SE"/>
        </w:rPr>
      </w:pPr>
      <w:r w:rsidRPr="00852EC6">
        <w:rPr>
          <w:lang w:val="sv-SE"/>
        </w:rPr>
        <w:t>q</w:t>
      </w:r>
      <w:r w:rsidR="00E04F01" w:rsidRPr="00852EC6">
        <w:rPr>
          <w:lang w:val="sv-SE"/>
        </w:rPr>
        <w:t>uetiapin (används för att behandla schizofreni, bipolär sjukdom och egentlig depression)</w:t>
      </w:r>
      <w:r w:rsidR="00BB36A2" w:rsidRPr="00852EC6">
        <w:rPr>
          <w:lang w:val="sv-SE"/>
        </w:rPr>
        <w:t>;</w:t>
      </w:r>
    </w:p>
    <w:p w14:paraId="2FD740C5" w14:textId="77777777" w:rsidR="00467AB7" w:rsidRPr="00852EC6" w:rsidRDefault="00467AB7" w:rsidP="00F84FC3">
      <w:pPr>
        <w:pStyle w:val="ListParagraph"/>
        <w:numPr>
          <w:ilvl w:val="0"/>
          <w:numId w:val="92"/>
        </w:numPr>
        <w:ind w:left="567" w:hanging="567"/>
        <w:rPr>
          <w:lang w:val="sv-SE"/>
        </w:rPr>
      </w:pPr>
      <w:r w:rsidRPr="00852EC6">
        <w:rPr>
          <w:lang w:val="sv-SE"/>
        </w:rPr>
        <w:t>lurasidon (används för att behandla depression);</w:t>
      </w:r>
    </w:p>
    <w:p w14:paraId="6FDC8866" w14:textId="77777777" w:rsidR="00467AB7" w:rsidRPr="00852EC6" w:rsidRDefault="00467AB7" w:rsidP="00F84FC3">
      <w:pPr>
        <w:pStyle w:val="ListParagraph"/>
        <w:numPr>
          <w:ilvl w:val="0"/>
          <w:numId w:val="92"/>
        </w:numPr>
        <w:ind w:left="567" w:hanging="567"/>
        <w:rPr>
          <w:lang w:val="sv-SE"/>
        </w:rPr>
      </w:pPr>
      <w:r w:rsidRPr="00852EC6">
        <w:rPr>
          <w:lang w:val="sv-SE"/>
        </w:rPr>
        <w:t>ranolizin (används för att behandla kronisk bröstsmärta [angina]);</w:t>
      </w:r>
    </w:p>
    <w:p w14:paraId="7A69B227" w14:textId="77777777" w:rsidR="002C6E54" w:rsidRPr="00852EC6" w:rsidRDefault="000C061E" w:rsidP="00F84FC3">
      <w:pPr>
        <w:pStyle w:val="ListParagraph"/>
        <w:numPr>
          <w:ilvl w:val="0"/>
          <w:numId w:val="92"/>
        </w:numPr>
        <w:ind w:left="567" w:hanging="567"/>
        <w:rPr>
          <w:lang w:val="sv-SE"/>
        </w:rPr>
      </w:pPr>
      <w:r w:rsidRPr="00852EC6">
        <w:rPr>
          <w:lang w:val="sv-SE"/>
        </w:rPr>
        <w:t>c</w:t>
      </w:r>
      <w:r w:rsidR="002C6E54" w:rsidRPr="00852EC6">
        <w:rPr>
          <w:lang w:val="sv-SE"/>
        </w:rPr>
        <w:t>isaprid (används för att lindra vissa magproblem);</w:t>
      </w:r>
    </w:p>
    <w:p w14:paraId="43E4812C" w14:textId="77777777" w:rsidR="002C6E54" w:rsidRPr="00852EC6" w:rsidRDefault="000C061E" w:rsidP="00F84FC3">
      <w:pPr>
        <w:pStyle w:val="ListParagraph"/>
        <w:numPr>
          <w:ilvl w:val="0"/>
          <w:numId w:val="92"/>
        </w:numPr>
        <w:ind w:left="567" w:hanging="567"/>
        <w:rPr>
          <w:lang w:val="sv-SE"/>
        </w:rPr>
      </w:pPr>
      <w:r w:rsidRPr="00852EC6">
        <w:rPr>
          <w:lang w:val="sv-SE"/>
        </w:rPr>
        <w:lastRenderedPageBreak/>
        <w:t>e</w:t>
      </w:r>
      <w:r w:rsidR="002C6E54" w:rsidRPr="00852EC6">
        <w:rPr>
          <w:lang w:val="sv-SE"/>
        </w:rPr>
        <w:t>rgotamin, dihydroergotamin, ergonovin, metylergonovin (används för att behandla huvudvärk);</w:t>
      </w:r>
    </w:p>
    <w:p w14:paraId="303C4A54" w14:textId="77777777" w:rsidR="002C6E54" w:rsidRPr="00852EC6" w:rsidRDefault="000C061E" w:rsidP="00F84FC3">
      <w:pPr>
        <w:pStyle w:val="ListParagraph"/>
        <w:numPr>
          <w:ilvl w:val="0"/>
          <w:numId w:val="92"/>
        </w:numPr>
        <w:ind w:left="567" w:hanging="567"/>
        <w:rPr>
          <w:lang w:val="sv-SE"/>
        </w:rPr>
      </w:pPr>
      <w:r w:rsidRPr="00852EC6">
        <w:rPr>
          <w:lang w:val="sv-SE"/>
        </w:rPr>
        <w:t>a</w:t>
      </w:r>
      <w:r w:rsidR="002C6E54" w:rsidRPr="00852EC6">
        <w:rPr>
          <w:lang w:val="sv-SE"/>
        </w:rPr>
        <w:t>miodaron</w:t>
      </w:r>
      <w:r w:rsidR="00F6082C" w:rsidRPr="00852EC6">
        <w:rPr>
          <w:lang w:val="sv-SE"/>
        </w:rPr>
        <w:t>, dronedaron</w:t>
      </w:r>
      <w:r w:rsidR="002C6E54" w:rsidRPr="00852EC6">
        <w:rPr>
          <w:lang w:val="sv-SE"/>
        </w:rPr>
        <w:t xml:space="preserve"> (</w:t>
      </w:r>
      <w:r w:rsidR="002C6E54" w:rsidRPr="00852EC6">
        <w:rPr>
          <w:color w:val="000000"/>
          <w:lang w:val="sv-SE"/>
        </w:rPr>
        <w:t>används för att behandla onormala hjärtslag</w:t>
      </w:r>
      <w:r w:rsidR="002C6E54" w:rsidRPr="00852EC6">
        <w:rPr>
          <w:lang w:val="sv-SE"/>
        </w:rPr>
        <w:t>);</w:t>
      </w:r>
    </w:p>
    <w:p w14:paraId="26FDCE5B" w14:textId="77777777" w:rsidR="00FC577E" w:rsidRPr="009B575A" w:rsidRDefault="000C061E" w:rsidP="00FC577E">
      <w:pPr>
        <w:pStyle w:val="ListParagraph"/>
        <w:numPr>
          <w:ilvl w:val="0"/>
          <w:numId w:val="92"/>
        </w:numPr>
        <w:ind w:left="567" w:hanging="567"/>
        <w:rPr>
          <w:lang w:val="sv-SE"/>
        </w:rPr>
      </w:pPr>
      <w:r w:rsidRPr="00852EC6">
        <w:rPr>
          <w:color w:val="000000"/>
          <w:lang w:val="sv-SE"/>
        </w:rPr>
        <w:t>l</w:t>
      </w:r>
      <w:r w:rsidR="002C6E54" w:rsidRPr="00852EC6">
        <w:rPr>
          <w:color w:val="000000"/>
          <w:lang w:val="sv-SE"/>
        </w:rPr>
        <w:t>ovastatin, simvastatin (används för att sänka kolestrolhalten i blodet)</w:t>
      </w:r>
      <w:r w:rsidR="00BB36A2" w:rsidRPr="00852EC6">
        <w:rPr>
          <w:color w:val="000000"/>
          <w:lang w:val="sv-SE"/>
        </w:rPr>
        <w:t>;</w:t>
      </w:r>
    </w:p>
    <w:p w14:paraId="5549FA0F" w14:textId="5359617D" w:rsidR="00FC577E" w:rsidRPr="00721888" w:rsidRDefault="00FC577E" w:rsidP="00C83EC8">
      <w:pPr>
        <w:pStyle w:val="ListParagraph"/>
        <w:numPr>
          <w:ilvl w:val="0"/>
          <w:numId w:val="92"/>
        </w:numPr>
        <w:ind w:left="567" w:hanging="567"/>
        <w:rPr>
          <w:lang w:val="sv-SE"/>
        </w:rPr>
      </w:pPr>
      <w:r w:rsidRPr="00C83EC8">
        <w:rPr>
          <w:lang w:val="sv-SE"/>
        </w:rPr>
        <w:t xml:space="preserve">lomitapid (används för att sänka kolesterolhalten i </w:t>
      </w:r>
      <w:r w:rsidRPr="00666583">
        <w:rPr>
          <w:lang w:val="sv-SE"/>
        </w:rPr>
        <w:t>blodet);</w:t>
      </w:r>
    </w:p>
    <w:p w14:paraId="514C661A" w14:textId="77777777" w:rsidR="00A06AE6" w:rsidRPr="00852EC6" w:rsidRDefault="000C061E" w:rsidP="00F84FC3">
      <w:pPr>
        <w:pStyle w:val="ListParagraph"/>
        <w:numPr>
          <w:ilvl w:val="0"/>
          <w:numId w:val="92"/>
        </w:numPr>
        <w:ind w:left="567" w:hanging="567"/>
        <w:rPr>
          <w:lang w:val="sv-SE"/>
        </w:rPr>
      </w:pPr>
      <w:r w:rsidRPr="00852EC6">
        <w:rPr>
          <w:lang w:val="sv-SE"/>
        </w:rPr>
        <w:t>a</w:t>
      </w:r>
      <w:r w:rsidR="00A06AE6" w:rsidRPr="00852EC6">
        <w:rPr>
          <w:lang w:val="sv-SE"/>
        </w:rPr>
        <w:t>lfuzosin (används hos män för att behandla symtom på prostataförstoring (benign prostatahyperplasi (BPH));</w:t>
      </w:r>
    </w:p>
    <w:p w14:paraId="7AF5D18D" w14:textId="54290C64" w:rsidR="00A06AE6" w:rsidRPr="00852EC6" w:rsidRDefault="000C061E" w:rsidP="00F84FC3">
      <w:pPr>
        <w:pStyle w:val="ListParagraph"/>
        <w:numPr>
          <w:ilvl w:val="0"/>
          <w:numId w:val="92"/>
        </w:numPr>
        <w:ind w:left="567" w:hanging="567"/>
        <w:rPr>
          <w:lang w:val="sv-SE"/>
        </w:rPr>
      </w:pPr>
      <w:r w:rsidRPr="00852EC6">
        <w:rPr>
          <w:lang w:val="sv-SE"/>
        </w:rPr>
        <w:t>f</w:t>
      </w:r>
      <w:r w:rsidR="00A06AE6" w:rsidRPr="00852EC6">
        <w:rPr>
          <w:lang w:val="sv-SE"/>
        </w:rPr>
        <w:t xml:space="preserve">usidinsyra (används för att behandla hudinfektioner orsakade av </w:t>
      </w:r>
      <w:r w:rsidR="00A06AE6" w:rsidRPr="00852EC6">
        <w:rPr>
          <w:i/>
          <w:lang w:val="sv-SE"/>
        </w:rPr>
        <w:t>Staphylococcus</w:t>
      </w:r>
      <w:r w:rsidR="00AD00B4" w:rsidRPr="00852EC6">
        <w:rPr>
          <w:i/>
          <w:lang w:val="sv-SE"/>
        </w:rPr>
        <w:t>-</w:t>
      </w:r>
      <w:r w:rsidR="00A06AE6" w:rsidRPr="00852EC6">
        <w:rPr>
          <w:lang w:val="sv-SE"/>
        </w:rPr>
        <w:t xml:space="preserve">bakterier som impetigo och infekterad dermatit. Fusidinsyra som används för att behandla långvariga infektioner i benvävnad och leder kan tas under övervakning av läkare (se avsnittet </w:t>
      </w:r>
      <w:r w:rsidR="00E04F01" w:rsidRPr="00852EC6">
        <w:rPr>
          <w:b/>
          <w:lang w:val="sv-SE"/>
        </w:rPr>
        <w:t>A</w:t>
      </w:r>
      <w:r w:rsidR="00A06AE6" w:rsidRPr="00852EC6">
        <w:rPr>
          <w:b/>
          <w:lang w:val="sv-SE"/>
        </w:rPr>
        <w:t>ndra läkemedel</w:t>
      </w:r>
      <w:r w:rsidR="00E04F01" w:rsidRPr="00852EC6">
        <w:rPr>
          <w:b/>
          <w:lang w:val="sv-SE"/>
        </w:rPr>
        <w:t xml:space="preserve"> och </w:t>
      </w:r>
      <w:r w:rsidR="00E90839" w:rsidRPr="00852EC6">
        <w:rPr>
          <w:b/>
          <w:lang w:val="sv-SE"/>
        </w:rPr>
        <w:t xml:space="preserve">Lopinavir/Ritonavir </w:t>
      </w:r>
      <w:r w:rsidR="00033F77" w:rsidRPr="00A728F9">
        <w:rPr>
          <w:b/>
          <w:bCs/>
          <w:szCs w:val="22"/>
          <w:lang w:val="sv-SE"/>
        </w:rPr>
        <w:t>Viatris</w:t>
      </w:r>
      <w:r w:rsidR="00A06AE6" w:rsidRPr="00852EC6">
        <w:rPr>
          <w:lang w:val="sv-SE"/>
        </w:rPr>
        <w:t>);</w:t>
      </w:r>
    </w:p>
    <w:p w14:paraId="437513D2" w14:textId="45CD3264" w:rsidR="00A06AE6" w:rsidRPr="00852EC6" w:rsidRDefault="000C061E">
      <w:pPr>
        <w:pStyle w:val="ListParagraph"/>
        <w:numPr>
          <w:ilvl w:val="0"/>
          <w:numId w:val="92"/>
        </w:numPr>
        <w:ind w:left="567" w:hanging="567"/>
        <w:rPr>
          <w:lang w:val="sv-SE"/>
        </w:rPr>
      </w:pPr>
      <w:r w:rsidRPr="00852EC6">
        <w:rPr>
          <w:lang w:val="sv-SE"/>
        </w:rPr>
        <w:t>k</w:t>
      </w:r>
      <w:r w:rsidR="00A06AE6" w:rsidRPr="00852EC6">
        <w:rPr>
          <w:lang w:val="sv-SE"/>
        </w:rPr>
        <w:t>olkicin</w:t>
      </w:r>
      <w:r w:rsidR="00F6082C" w:rsidRPr="00852EC6">
        <w:rPr>
          <w:lang w:val="sv-SE"/>
        </w:rPr>
        <w:t xml:space="preserve"> (används för att behandla gikt) om du har njur- och/eller leverproblem (se avsnittet </w:t>
      </w:r>
      <w:r w:rsidR="00F6082C" w:rsidRPr="00852EC6">
        <w:rPr>
          <w:b/>
          <w:lang w:val="sv-SE"/>
        </w:rPr>
        <w:t xml:space="preserve">Andra läkemedel och </w:t>
      </w:r>
      <w:r w:rsidR="00F6082C" w:rsidRPr="00852EC6">
        <w:rPr>
          <w:rFonts w:eastAsia="SimSun"/>
          <w:b/>
          <w:color w:val="000000"/>
          <w:lang w:val="sv-SE" w:eastAsia="en-GB"/>
        </w:rPr>
        <w:t xml:space="preserve">Lopinavir/Ritonavir </w:t>
      </w:r>
      <w:r w:rsidR="00033F77" w:rsidRPr="00A728F9">
        <w:rPr>
          <w:b/>
          <w:bCs/>
          <w:szCs w:val="22"/>
          <w:lang w:val="sv-SE"/>
        </w:rPr>
        <w:t>Viatris</w:t>
      </w:r>
      <w:r w:rsidR="00F6082C" w:rsidRPr="00852EC6">
        <w:rPr>
          <w:lang w:val="sv-SE"/>
        </w:rPr>
        <w:t>);</w:t>
      </w:r>
    </w:p>
    <w:p w14:paraId="7D863408" w14:textId="0DA0E389" w:rsidR="00E865E1" w:rsidRPr="00852EC6" w:rsidRDefault="00E865E1" w:rsidP="00F56CA7">
      <w:pPr>
        <w:pStyle w:val="ListParagraph"/>
        <w:numPr>
          <w:ilvl w:val="0"/>
          <w:numId w:val="92"/>
        </w:numPr>
        <w:ind w:left="567" w:hanging="567"/>
        <w:rPr>
          <w:lang w:val="sv-SE"/>
        </w:rPr>
      </w:pPr>
      <w:r w:rsidRPr="00852EC6">
        <w:rPr>
          <w:lang w:val="sv-SE"/>
        </w:rPr>
        <w:t>elbasvir/grazoprevir (används för att b</w:t>
      </w:r>
      <w:r w:rsidR="00CA186D" w:rsidRPr="00852EC6">
        <w:rPr>
          <w:lang w:val="sv-SE"/>
        </w:rPr>
        <w:t>ehandla hepatit C-virus</w:t>
      </w:r>
      <w:r w:rsidRPr="00852EC6">
        <w:rPr>
          <w:lang w:val="sv-SE"/>
        </w:rPr>
        <w:t xml:space="preserve"> [HCV]);</w:t>
      </w:r>
    </w:p>
    <w:p w14:paraId="385BEE0D" w14:textId="77777777" w:rsidR="00FC577E" w:rsidRDefault="00E865E1" w:rsidP="00FC577E">
      <w:pPr>
        <w:pStyle w:val="ListParagraph"/>
        <w:numPr>
          <w:ilvl w:val="0"/>
          <w:numId w:val="92"/>
        </w:numPr>
        <w:ind w:left="567" w:hanging="567"/>
        <w:rPr>
          <w:lang w:val="sv-SE"/>
        </w:rPr>
      </w:pPr>
      <w:r w:rsidRPr="00852EC6">
        <w:rPr>
          <w:lang w:val="sv-SE"/>
        </w:rPr>
        <w:t>ombitasvir/paritaprevir/ritonavir med eller utan dasabuvir (används för att behandla hepatit C-virus [HCV]);</w:t>
      </w:r>
    </w:p>
    <w:p w14:paraId="247BD5A2" w14:textId="2FFDD833" w:rsidR="00FC577E" w:rsidRPr="00666583" w:rsidRDefault="00FC577E" w:rsidP="009B575A">
      <w:pPr>
        <w:pStyle w:val="ListParagraph"/>
        <w:numPr>
          <w:ilvl w:val="0"/>
          <w:numId w:val="92"/>
        </w:numPr>
        <w:ind w:left="567" w:hanging="567"/>
        <w:rPr>
          <w:lang w:val="sv-SE"/>
        </w:rPr>
      </w:pPr>
      <w:r w:rsidRPr="00C83EC8">
        <w:rPr>
          <w:lang w:val="sv-SE"/>
        </w:rPr>
        <w:t>neratinib (används för att behandla bröstcancer);</w:t>
      </w:r>
    </w:p>
    <w:p w14:paraId="764FA45E" w14:textId="77777777" w:rsidR="002C6E54" w:rsidRPr="00852EC6" w:rsidRDefault="000C061E" w:rsidP="00F84FC3">
      <w:pPr>
        <w:pStyle w:val="ListParagraph"/>
        <w:numPr>
          <w:ilvl w:val="0"/>
          <w:numId w:val="92"/>
        </w:numPr>
        <w:ind w:left="567" w:hanging="567"/>
        <w:rPr>
          <w:lang w:val="sv-SE"/>
        </w:rPr>
      </w:pPr>
      <w:r w:rsidRPr="00852EC6">
        <w:rPr>
          <w:lang w:val="sv-SE"/>
        </w:rPr>
        <w:t>a</w:t>
      </w:r>
      <w:r w:rsidR="00E04F01" w:rsidRPr="00852EC6">
        <w:rPr>
          <w:lang w:val="sv-SE"/>
        </w:rPr>
        <w:t>vanafil och v</w:t>
      </w:r>
      <w:r w:rsidR="002C6E54" w:rsidRPr="00852EC6">
        <w:rPr>
          <w:lang w:val="sv-SE"/>
        </w:rPr>
        <w:t>ardenafil (används för att behandla nedsatt förmåga att få erektion);</w:t>
      </w:r>
    </w:p>
    <w:p w14:paraId="68619332" w14:textId="6C130CE7" w:rsidR="002C6E54" w:rsidRPr="00852EC6" w:rsidRDefault="000C061E" w:rsidP="00F84FC3">
      <w:pPr>
        <w:pStyle w:val="ListParagraph"/>
        <w:numPr>
          <w:ilvl w:val="0"/>
          <w:numId w:val="92"/>
        </w:numPr>
        <w:ind w:left="567" w:hanging="567"/>
        <w:rPr>
          <w:lang w:val="sv-SE"/>
        </w:rPr>
      </w:pPr>
      <w:r w:rsidRPr="00852EC6">
        <w:rPr>
          <w:lang w:val="sv-SE"/>
        </w:rPr>
        <w:t>s</w:t>
      </w:r>
      <w:r w:rsidR="002C6E54" w:rsidRPr="00852EC6">
        <w:rPr>
          <w:lang w:val="sv-SE"/>
        </w:rPr>
        <w:t>ildenafil används för att behandla</w:t>
      </w:r>
      <w:r w:rsidR="00D4333D" w:rsidRPr="00852EC6">
        <w:rPr>
          <w:lang w:val="sv-SE"/>
        </w:rPr>
        <w:t xml:space="preserve"> p</w:t>
      </w:r>
      <w:r w:rsidR="002C6E54" w:rsidRPr="00852EC6">
        <w:rPr>
          <w:lang w:val="sv-SE"/>
        </w:rPr>
        <w:t>ulmonell arteriell hypert</w:t>
      </w:r>
      <w:r w:rsidRPr="00852EC6">
        <w:rPr>
          <w:lang w:val="sv-SE"/>
        </w:rPr>
        <w:t>oni</w:t>
      </w:r>
      <w:r w:rsidR="00A06AE6" w:rsidRPr="00852EC6">
        <w:rPr>
          <w:lang w:val="sv-SE"/>
        </w:rPr>
        <w:t xml:space="preserve"> (högt blodtryck i lungartären</w:t>
      </w:r>
      <w:r w:rsidR="002C6E54" w:rsidRPr="00852EC6">
        <w:rPr>
          <w:lang w:val="sv-SE"/>
        </w:rPr>
        <w:t>). För behandling av nedsatt förmåga att få erektion kan sildenafil tas i samråd med läkare (se avsnitt</w:t>
      </w:r>
      <w:r w:rsidR="00E865E1" w:rsidRPr="00852EC6">
        <w:rPr>
          <w:lang w:val="sv-SE"/>
        </w:rPr>
        <w:t xml:space="preserve"> </w:t>
      </w:r>
      <w:r w:rsidR="00E865E1" w:rsidRPr="00852EC6">
        <w:rPr>
          <w:b/>
          <w:lang w:val="sv-SE"/>
        </w:rPr>
        <w:t xml:space="preserve">Andra läkemedel och Lopinavir/Ritonavir </w:t>
      </w:r>
      <w:r w:rsidR="00033F77" w:rsidRPr="00A728F9">
        <w:rPr>
          <w:b/>
          <w:bCs/>
          <w:szCs w:val="22"/>
          <w:lang w:val="sv-SE"/>
        </w:rPr>
        <w:t>Viatris</w:t>
      </w:r>
      <w:r w:rsidR="002C6E54" w:rsidRPr="00852EC6">
        <w:rPr>
          <w:lang w:val="sv-SE"/>
        </w:rPr>
        <w:t>).</w:t>
      </w:r>
    </w:p>
    <w:p w14:paraId="0258D87C" w14:textId="77777777" w:rsidR="002C6E54" w:rsidRPr="00852EC6" w:rsidRDefault="000C061E" w:rsidP="00F84FC3">
      <w:pPr>
        <w:pStyle w:val="ListParagraph"/>
        <w:numPr>
          <w:ilvl w:val="0"/>
          <w:numId w:val="92"/>
        </w:numPr>
        <w:ind w:left="567" w:hanging="567"/>
        <w:rPr>
          <w:lang w:val="sv-SE"/>
        </w:rPr>
      </w:pPr>
      <w:r w:rsidRPr="00852EC6">
        <w:rPr>
          <w:lang w:val="sv-SE"/>
        </w:rPr>
        <w:t>p</w:t>
      </w:r>
      <w:r w:rsidR="002C6E54" w:rsidRPr="00852EC6">
        <w:rPr>
          <w:lang w:val="sv-SE"/>
        </w:rPr>
        <w:t>rodukter som innehåller johannesört (</w:t>
      </w:r>
      <w:r w:rsidR="002C6E54" w:rsidRPr="00852EC6">
        <w:rPr>
          <w:i/>
          <w:iCs/>
          <w:lang w:val="sv-SE"/>
        </w:rPr>
        <w:t>Hypericum perforatum</w:t>
      </w:r>
      <w:r w:rsidR="002C6E54" w:rsidRPr="00852EC6">
        <w:rPr>
          <w:lang w:val="sv-SE"/>
        </w:rPr>
        <w:t>).</w:t>
      </w:r>
    </w:p>
    <w:p w14:paraId="2575AF11" w14:textId="77777777" w:rsidR="002C6E54" w:rsidRPr="00852EC6" w:rsidRDefault="002C6E54" w:rsidP="00F84FC3">
      <w:pPr>
        <w:rPr>
          <w:lang w:val="sv-SE"/>
        </w:rPr>
      </w:pPr>
    </w:p>
    <w:p w14:paraId="2EC9E47D" w14:textId="31E2ED4F" w:rsidR="00E04F01" w:rsidRPr="00852EC6" w:rsidRDefault="00E04F01" w:rsidP="00F84FC3">
      <w:pPr>
        <w:rPr>
          <w:lang w:val="sv-SE"/>
        </w:rPr>
      </w:pPr>
      <w:r w:rsidRPr="00852EC6">
        <w:rPr>
          <w:b/>
          <w:lang w:val="sv-SE"/>
        </w:rPr>
        <w:t xml:space="preserve">Läs listan med läkemedel </w:t>
      </w:r>
      <w:r w:rsidR="006B7E48">
        <w:rPr>
          <w:b/>
          <w:lang w:val="sv-SE"/>
        </w:rPr>
        <w:t xml:space="preserve">nedan </w:t>
      </w:r>
      <w:r w:rsidRPr="00852EC6">
        <w:rPr>
          <w:b/>
          <w:lang w:val="sv-SE"/>
        </w:rPr>
        <w:t xml:space="preserve">under ‘Andra läkemedel och </w:t>
      </w:r>
      <w:r w:rsidR="00E90839" w:rsidRPr="00852EC6">
        <w:rPr>
          <w:b/>
          <w:lang w:val="sv-SE"/>
        </w:rPr>
        <w:t xml:space="preserve">Lopinavir/Ritonavir </w:t>
      </w:r>
      <w:r w:rsidR="00033F77" w:rsidRPr="00A728F9">
        <w:rPr>
          <w:b/>
          <w:bCs/>
          <w:szCs w:val="22"/>
          <w:lang w:val="sv-SE"/>
        </w:rPr>
        <w:t>Viatris</w:t>
      </w:r>
      <w:r w:rsidRPr="00852EC6">
        <w:rPr>
          <w:b/>
          <w:lang w:val="sv-SE"/>
        </w:rPr>
        <w:t>’</w:t>
      </w:r>
      <w:r w:rsidRPr="00852EC6">
        <w:rPr>
          <w:lang w:val="sv-SE"/>
        </w:rPr>
        <w:t xml:space="preserve"> för information om andra läkemedel som kräver särskild uppmärksamhet.</w:t>
      </w:r>
    </w:p>
    <w:p w14:paraId="124F5A91" w14:textId="77777777" w:rsidR="002C6E54" w:rsidRPr="00852EC6" w:rsidRDefault="002C6E54" w:rsidP="00F84FC3">
      <w:pPr>
        <w:rPr>
          <w:iCs/>
          <w:lang w:val="sv-SE"/>
        </w:rPr>
      </w:pPr>
    </w:p>
    <w:p w14:paraId="09522746" w14:textId="77777777" w:rsidR="00D4333D" w:rsidRPr="00852EC6" w:rsidRDefault="002C6E54" w:rsidP="00F84FC3">
      <w:pPr>
        <w:rPr>
          <w:lang w:val="sv-SE"/>
        </w:rPr>
      </w:pPr>
      <w:r w:rsidRPr="00852EC6">
        <w:rPr>
          <w:iCs/>
          <w:color w:val="000000"/>
          <w:lang w:val="sv-SE"/>
        </w:rPr>
        <w:t>Om du för närvarande tar någo</w:t>
      </w:r>
      <w:r w:rsidR="005000C1" w:rsidRPr="00852EC6">
        <w:rPr>
          <w:iCs/>
          <w:color w:val="000000"/>
          <w:lang w:val="sv-SE"/>
        </w:rPr>
        <w:t>t</w:t>
      </w:r>
      <w:r w:rsidRPr="00852EC6">
        <w:rPr>
          <w:iCs/>
          <w:color w:val="000000"/>
          <w:lang w:val="sv-SE"/>
        </w:rPr>
        <w:t xml:space="preserve"> av dessa </w:t>
      </w:r>
      <w:r w:rsidR="005000C1" w:rsidRPr="00852EC6">
        <w:rPr>
          <w:iCs/>
          <w:color w:val="000000"/>
          <w:lang w:val="sv-SE"/>
        </w:rPr>
        <w:t>läkemedel</w:t>
      </w:r>
      <w:r w:rsidRPr="00852EC6">
        <w:rPr>
          <w:iCs/>
          <w:color w:val="000000"/>
          <w:lang w:val="sv-SE"/>
        </w:rPr>
        <w:t xml:space="preserve">, fråga din läkare om </w:t>
      </w:r>
      <w:r w:rsidRPr="00852EC6">
        <w:rPr>
          <w:lang w:val="sv-SE" w:eastAsia="en-GB"/>
        </w:rPr>
        <w:t>att göra nödvändiga förändringar antingen i behandlingen för dina andra besvär eller i din antiretrovirala behandling</w:t>
      </w:r>
      <w:r w:rsidRPr="00852EC6">
        <w:rPr>
          <w:iCs/>
          <w:color w:val="000000"/>
          <w:lang w:val="sv-SE"/>
        </w:rPr>
        <w:t>.</w:t>
      </w:r>
    </w:p>
    <w:p w14:paraId="2FB95D8E" w14:textId="77777777" w:rsidR="0049410C" w:rsidRPr="00852EC6" w:rsidRDefault="0049410C" w:rsidP="00F84FC3">
      <w:pPr>
        <w:rPr>
          <w:lang w:val="sv-SE"/>
        </w:rPr>
      </w:pPr>
    </w:p>
    <w:p w14:paraId="7546E21B" w14:textId="77777777" w:rsidR="002C6E54" w:rsidRPr="00852EC6" w:rsidRDefault="000C061E" w:rsidP="00F84FC3">
      <w:pPr>
        <w:rPr>
          <w:lang w:val="sv-SE"/>
        </w:rPr>
      </w:pPr>
      <w:r w:rsidRPr="00852EC6">
        <w:rPr>
          <w:b/>
          <w:lang w:val="sv-SE"/>
        </w:rPr>
        <w:t>Varningar och försiktighet</w:t>
      </w:r>
    </w:p>
    <w:p w14:paraId="3B5D17A0" w14:textId="77777777" w:rsidR="0049410C" w:rsidRPr="00852EC6" w:rsidRDefault="0049410C" w:rsidP="00F84FC3">
      <w:pPr>
        <w:rPr>
          <w:lang w:val="sv-SE"/>
        </w:rPr>
      </w:pPr>
    </w:p>
    <w:p w14:paraId="7D602BAA" w14:textId="69B6BF0C" w:rsidR="000C061E" w:rsidRPr="00852EC6" w:rsidRDefault="000C061E" w:rsidP="00F84FC3">
      <w:pPr>
        <w:rPr>
          <w:lang w:val="sv-SE"/>
        </w:rPr>
      </w:pPr>
      <w:r w:rsidRPr="00852EC6">
        <w:rPr>
          <w:lang w:val="sv-SE"/>
        </w:rPr>
        <w:t xml:space="preserve">Tala med läkare </w:t>
      </w:r>
      <w:r w:rsidR="00E865E1" w:rsidRPr="00852EC6">
        <w:rPr>
          <w:lang w:val="sv-SE"/>
        </w:rPr>
        <w:t xml:space="preserve">eller apotekspersonal </w:t>
      </w:r>
      <w:r w:rsidRPr="00852EC6">
        <w:rPr>
          <w:lang w:val="sv-SE"/>
        </w:rPr>
        <w:t xml:space="preserve">innan du tar Lopinavir/Ritonavir </w:t>
      </w:r>
      <w:r w:rsidR="00033F77">
        <w:rPr>
          <w:szCs w:val="22"/>
          <w:lang w:val="sv-SE"/>
        </w:rPr>
        <w:t>Viatris</w:t>
      </w:r>
      <w:r w:rsidRPr="00852EC6">
        <w:rPr>
          <w:lang w:val="sv-SE"/>
        </w:rPr>
        <w:t>.</w:t>
      </w:r>
    </w:p>
    <w:p w14:paraId="6D781117" w14:textId="77777777" w:rsidR="000C061E" w:rsidRPr="00852EC6" w:rsidRDefault="000C061E" w:rsidP="00F84FC3">
      <w:pPr>
        <w:rPr>
          <w:lang w:val="sv-SE"/>
        </w:rPr>
      </w:pPr>
    </w:p>
    <w:p w14:paraId="323494C5" w14:textId="77777777" w:rsidR="002C6E54" w:rsidRPr="00852EC6" w:rsidRDefault="002C6E54" w:rsidP="00F84FC3">
      <w:pPr>
        <w:rPr>
          <w:b/>
          <w:lang w:val="sv-SE"/>
        </w:rPr>
      </w:pPr>
      <w:r w:rsidRPr="00852EC6">
        <w:rPr>
          <w:b/>
          <w:lang w:val="sv-SE"/>
        </w:rPr>
        <w:t>Viktig information</w:t>
      </w:r>
    </w:p>
    <w:p w14:paraId="263C1552" w14:textId="77777777" w:rsidR="000C061E" w:rsidRPr="00852EC6" w:rsidRDefault="000C061E" w:rsidP="00F84FC3">
      <w:pPr>
        <w:rPr>
          <w:lang w:val="sv-SE"/>
        </w:rPr>
      </w:pPr>
    </w:p>
    <w:p w14:paraId="38125E16" w14:textId="77777777" w:rsidR="00D4333D" w:rsidRPr="00852EC6" w:rsidRDefault="002C6E54" w:rsidP="00F84FC3">
      <w:pPr>
        <w:pStyle w:val="ListParagraph"/>
        <w:numPr>
          <w:ilvl w:val="0"/>
          <w:numId w:val="94"/>
        </w:numPr>
        <w:ind w:left="567" w:hanging="567"/>
        <w:rPr>
          <w:lang w:val="sv-SE"/>
        </w:rPr>
      </w:pPr>
      <w:r w:rsidRPr="00852EC6">
        <w:rPr>
          <w:lang w:val="sv-SE"/>
        </w:rPr>
        <w:t xml:space="preserve">Personer som tar </w:t>
      </w:r>
      <w:r w:rsidR="00E90839" w:rsidRPr="00852EC6">
        <w:rPr>
          <w:lang w:val="sv-SE"/>
        </w:rPr>
        <w:t xml:space="preserve">lopinavir/ritonavir </w:t>
      </w:r>
      <w:r w:rsidRPr="00852EC6">
        <w:rPr>
          <w:lang w:val="sv-SE"/>
        </w:rPr>
        <w:t xml:space="preserve">kan fortfarande utveckla infektioner eller andra sjukdomar som har ett samband med HIV-sjukdom eller AIDS. Det är därför viktigt att du fortsätter att stå under din läkares överinseende medan du tar </w:t>
      </w:r>
      <w:r w:rsidR="00E90839" w:rsidRPr="00852EC6">
        <w:rPr>
          <w:lang w:val="sv-SE"/>
        </w:rPr>
        <w:t>lopinavir/ritonavir</w:t>
      </w:r>
      <w:r w:rsidRPr="00852EC6">
        <w:rPr>
          <w:lang w:val="sv-SE"/>
        </w:rPr>
        <w:t>.</w:t>
      </w:r>
    </w:p>
    <w:p w14:paraId="0C8DE53D" w14:textId="77777777" w:rsidR="0049410C" w:rsidRPr="00852EC6" w:rsidRDefault="0049410C" w:rsidP="00F84FC3">
      <w:pPr>
        <w:rPr>
          <w:lang w:val="sv-SE"/>
        </w:rPr>
      </w:pPr>
    </w:p>
    <w:p w14:paraId="3A9FF9E0" w14:textId="77777777" w:rsidR="002C6E54" w:rsidRPr="00852EC6" w:rsidRDefault="002C6E54" w:rsidP="00F84FC3">
      <w:pPr>
        <w:rPr>
          <w:lang w:val="sv-SE"/>
        </w:rPr>
      </w:pPr>
      <w:r w:rsidRPr="00852EC6">
        <w:rPr>
          <w:b/>
          <w:lang w:val="sv-SE"/>
        </w:rPr>
        <w:t xml:space="preserve">Berätta för din läkare ifall du </w:t>
      </w:r>
      <w:r w:rsidR="00E865E1" w:rsidRPr="00852EC6">
        <w:rPr>
          <w:b/>
          <w:lang w:val="sv-SE"/>
        </w:rPr>
        <w:t xml:space="preserve">eller ditt barn </w:t>
      </w:r>
      <w:r w:rsidRPr="00852EC6">
        <w:rPr>
          <w:b/>
          <w:lang w:val="sv-SE"/>
        </w:rPr>
        <w:t>har/har haft</w:t>
      </w:r>
    </w:p>
    <w:p w14:paraId="2641E05E" w14:textId="77777777" w:rsidR="000C061E" w:rsidRPr="00852EC6" w:rsidRDefault="000C061E" w:rsidP="00F84FC3">
      <w:pPr>
        <w:rPr>
          <w:b/>
          <w:szCs w:val="20"/>
          <w:lang w:val="sv-SE"/>
        </w:rPr>
      </w:pPr>
    </w:p>
    <w:p w14:paraId="48492F65" w14:textId="77777777" w:rsidR="002C6E54" w:rsidRPr="00852EC6" w:rsidRDefault="002C6E54" w:rsidP="00F84FC3">
      <w:pPr>
        <w:pStyle w:val="ListParagraph"/>
        <w:numPr>
          <w:ilvl w:val="0"/>
          <w:numId w:val="93"/>
        </w:numPr>
        <w:ind w:left="567" w:hanging="567"/>
        <w:rPr>
          <w:lang w:val="sv-SE"/>
        </w:rPr>
      </w:pPr>
      <w:r w:rsidRPr="00852EC6">
        <w:rPr>
          <w:b/>
          <w:bCs/>
          <w:lang w:val="sv-SE"/>
        </w:rPr>
        <w:t>Hemofili</w:t>
      </w:r>
      <w:r w:rsidRPr="00852EC6">
        <w:rPr>
          <w:lang w:val="sv-SE"/>
        </w:rPr>
        <w:t xml:space="preserve"> typ A eller B eftersom </w:t>
      </w:r>
      <w:r w:rsidR="00E90839" w:rsidRPr="00852EC6">
        <w:rPr>
          <w:lang w:val="sv-SE"/>
        </w:rPr>
        <w:t xml:space="preserve">lopinavir/ritonavir </w:t>
      </w:r>
      <w:r w:rsidRPr="00852EC6">
        <w:rPr>
          <w:lang w:val="sv-SE"/>
        </w:rPr>
        <w:t>kan öka risken för blödning.</w:t>
      </w:r>
    </w:p>
    <w:p w14:paraId="3AAC06D7" w14:textId="77777777" w:rsidR="002C6E54" w:rsidRPr="00852EC6" w:rsidRDefault="002C6E54" w:rsidP="00F84FC3">
      <w:pPr>
        <w:pStyle w:val="ListParagraph"/>
        <w:numPr>
          <w:ilvl w:val="0"/>
          <w:numId w:val="93"/>
        </w:numPr>
        <w:ind w:left="567" w:hanging="567"/>
        <w:rPr>
          <w:lang w:val="sv-SE"/>
        </w:rPr>
      </w:pPr>
      <w:r w:rsidRPr="00852EC6">
        <w:rPr>
          <w:b/>
          <w:bCs/>
          <w:lang w:val="sv-SE"/>
        </w:rPr>
        <w:t>Diabetes</w:t>
      </w:r>
      <w:r w:rsidRPr="00852EC6">
        <w:rPr>
          <w:lang w:val="sv-SE"/>
        </w:rPr>
        <w:t xml:space="preserve"> eftersom förhöjt blodsocker har rapporterats hos patienter som får </w:t>
      </w:r>
      <w:r w:rsidR="00E90839" w:rsidRPr="00852EC6">
        <w:rPr>
          <w:lang w:val="sv-SE"/>
        </w:rPr>
        <w:t>lopinavir/ritonavir</w:t>
      </w:r>
      <w:r w:rsidRPr="00852EC6">
        <w:rPr>
          <w:lang w:val="sv-SE"/>
        </w:rPr>
        <w:t>.</w:t>
      </w:r>
    </w:p>
    <w:p w14:paraId="748F3514" w14:textId="77777777" w:rsidR="002C6E54" w:rsidRPr="00852EC6" w:rsidRDefault="002C6E54" w:rsidP="00F84FC3">
      <w:pPr>
        <w:pStyle w:val="ListParagraph"/>
        <w:numPr>
          <w:ilvl w:val="0"/>
          <w:numId w:val="93"/>
        </w:numPr>
        <w:ind w:left="567" w:hanging="567"/>
        <w:rPr>
          <w:lang w:val="sv-SE"/>
        </w:rPr>
      </w:pPr>
      <w:r w:rsidRPr="00852EC6">
        <w:rPr>
          <w:lang w:val="sv-SE"/>
        </w:rPr>
        <w:t xml:space="preserve">Tidigare </w:t>
      </w:r>
      <w:r w:rsidRPr="00852EC6">
        <w:rPr>
          <w:b/>
          <w:bCs/>
          <w:lang w:val="sv-SE"/>
        </w:rPr>
        <w:t>leverproblem</w:t>
      </w:r>
      <w:r w:rsidRPr="00852EC6">
        <w:rPr>
          <w:lang w:val="sv-SE"/>
        </w:rPr>
        <w:t xml:space="preserve"> då patienter med tidigare leversjukdomar, inklusive kronisk hepatit B eller C har en ökad risk för svåra och potentiellt livshotande leverbiverkningar.</w:t>
      </w:r>
    </w:p>
    <w:p w14:paraId="34F42B57" w14:textId="77777777" w:rsidR="0049410C" w:rsidRPr="00852EC6" w:rsidRDefault="0049410C" w:rsidP="00F84FC3">
      <w:pPr>
        <w:rPr>
          <w:lang w:val="sv-SE"/>
        </w:rPr>
      </w:pPr>
    </w:p>
    <w:p w14:paraId="162F71D0" w14:textId="77777777" w:rsidR="002C6E54" w:rsidRPr="00852EC6" w:rsidRDefault="002C6E54" w:rsidP="00F84FC3">
      <w:pPr>
        <w:rPr>
          <w:b/>
          <w:lang w:val="sv-SE"/>
        </w:rPr>
      </w:pPr>
      <w:r w:rsidRPr="00852EC6">
        <w:rPr>
          <w:b/>
          <w:lang w:val="sv-SE"/>
        </w:rPr>
        <w:t xml:space="preserve">Berätta för din läkare om du </w:t>
      </w:r>
      <w:r w:rsidR="00E865E1" w:rsidRPr="00852EC6">
        <w:rPr>
          <w:b/>
          <w:lang w:val="sv-SE"/>
        </w:rPr>
        <w:t xml:space="preserve">eller ditt barn </w:t>
      </w:r>
      <w:r w:rsidRPr="00852EC6">
        <w:rPr>
          <w:b/>
          <w:lang w:val="sv-SE"/>
        </w:rPr>
        <w:t>upplever</w:t>
      </w:r>
    </w:p>
    <w:p w14:paraId="352DFDCC" w14:textId="77777777" w:rsidR="002C6E54" w:rsidRPr="00852EC6" w:rsidRDefault="002C6E54" w:rsidP="00F84FC3">
      <w:pPr>
        <w:pStyle w:val="ListParagraph"/>
        <w:numPr>
          <w:ilvl w:val="0"/>
          <w:numId w:val="96"/>
        </w:numPr>
        <w:ind w:left="567" w:hanging="567"/>
        <w:rPr>
          <w:lang w:val="sv-SE"/>
        </w:rPr>
      </w:pPr>
      <w:r w:rsidRPr="00852EC6">
        <w:rPr>
          <w:lang w:val="sv-SE"/>
        </w:rPr>
        <w:t>Illamående, kräkning, buksmärta, andningsproblem och uttalad svaghet i musklerna i ben och armar då dessa symtom kan tyda på förhöjda mjölksyrenivåer.</w:t>
      </w:r>
    </w:p>
    <w:p w14:paraId="406E4EA8" w14:textId="77777777" w:rsidR="002C6E54" w:rsidRPr="00852EC6" w:rsidRDefault="002C6E54" w:rsidP="00F84FC3">
      <w:pPr>
        <w:pStyle w:val="ListParagraph"/>
        <w:numPr>
          <w:ilvl w:val="0"/>
          <w:numId w:val="96"/>
        </w:numPr>
        <w:ind w:left="567" w:hanging="567"/>
        <w:rPr>
          <w:lang w:val="sv-SE"/>
        </w:rPr>
      </w:pPr>
      <w:r w:rsidRPr="00852EC6">
        <w:rPr>
          <w:lang w:val="sv-SE"/>
        </w:rPr>
        <w:t>Törst, täta urinträngningar, suddig syn eller viktminskning då detta kan indikera förhöjt blodsockervärde.</w:t>
      </w:r>
    </w:p>
    <w:p w14:paraId="62CC4AD0" w14:textId="7E90D574" w:rsidR="002C6E54" w:rsidRPr="00852EC6" w:rsidRDefault="002C6E54" w:rsidP="00F84FC3">
      <w:pPr>
        <w:pStyle w:val="ListParagraph"/>
        <w:numPr>
          <w:ilvl w:val="0"/>
          <w:numId w:val="96"/>
        </w:numPr>
        <w:ind w:left="567" w:hanging="567"/>
        <w:rPr>
          <w:lang w:val="sv-SE"/>
        </w:rPr>
      </w:pPr>
      <w:r w:rsidRPr="00852EC6">
        <w:rPr>
          <w:lang w:val="sv-SE"/>
        </w:rPr>
        <w:t>Illamående, kräkning, buksmärta eftersom kraftig ökning av triglycerider (fetter i blodet) har bedömts vara en riskfaktor för pankreatit (inflammation av bukspottkörteln) och dessa symtom kan tyda på detta tillstånd.</w:t>
      </w:r>
    </w:p>
    <w:p w14:paraId="525EE7DA" w14:textId="77777777" w:rsidR="00D358D6" w:rsidRPr="00852EC6" w:rsidRDefault="002C6E54" w:rsidP="00F84FC3">
      <w:pPr>
        <w:pStyle w:val="ListParagraph"/>
        <w:numPr>
          <w:ilvl w:val="0"/>
          <w:numId w:val="96"/>
        </w:numPr>
        <w:ind w:left="567" w:hanging="567"/>
        <w:rPr>
          <w:lang w:val="sv-SE"/>
        </w:rPr>
      </w:pPr>
      <w:r w:rsidRPr="00852EC6">
        <w:rPr>
          <w:lang w:val="sv-SE"/>
        </w:rPr>
        <w:t>Hos vissa patienter med utvecklad HIV-infektion och en bakgrund av opportunistiska infektioner, kan tecken och symtom från tidigare infektioner uppstå snart efter en behandling mot HIV är påbörjad. Det antas att dessa symtom beror på en förbättring i kroppens immunsvar, som gör att kro</w:t>
      </w:r>
      <w:r w:rsidR="000A3C91" w:rsidRPr="00852EC6">
        <w:rPr>
          <w:lang w:val="sv-SE"/>
        </w:rPr>
        <w:t>p</w:t>
      </w:r>
      <w:r w:rsidRPr="00852EC6">
        <w:rPr>
          <w:lang w:val="sv-SE"/>
        </w:rPr>
        <w:t>pen kan bekäm</w:t>
      </w:r>
      <w:r w:rsidR="000A3C91" w:rsidRPr="00852EC6">
        <w:rPr>
          <w:lang w:val="sv-SE"/>
        </w:rPr>
        <w:t>p</w:t>
      </w:r>
      <w:r w:rsidRPr="00852EC6">
        <w:rPr>
          <w:lang w:val="sv-SE"/>
        </w:rPr>
        <w:t>a infektioner som kan ha funnits utan märkbara symtom</w:t>
      </w:r>
      <w:r w:rsidR="00D358D6" w:rsidRPr="00852EC6">
        <w:rPr>
          <w:lang w:val="sv-SE"/>
        </w:rPr>
        <w:t>.</w:t>
      </w:r>
    </w:p>
    <w:p w14:paraId="1DF16B51" w14:textId="77777777" w:rsidR="002C6E54" w:rsidRPr="00852EC6" w:rsidRDefault="00856CF1" w:rsidP="00F84FC3">
      <w:pPr>
        <w:ind w:left="567"/>
        <w:rPr>
          <w:lang w:val="sv-SE"/>
        </w:rPr>
      </w:pPr>
      <w:r w:rsidRPr="00852EC6">
        <w:rPr>
          <w:lang w:val="sv-SE"/>
        </w:rPr>
        <w:lastRenderedPageBreak/>
        <w:t>Förutom de opportunistiska infektionerna, så kan även autoimmuna sjukdomar (ett tillstånd som inträffar när immunsystemet attackerar frisk kroppsvävnad) inträffa efter att du har börjat ta läkemedel för att behandla din HIV-infektion. Autoimmuna sjukdomar kan inträffa flera månader efter att behandling har påbörjats. Om du märker några symtom på infektion eller andra symtom såsom muskelsvaghet, svaghet som börjar i händer och fötter och går uppåt i kroppen, hjärt</w:t>
      </w:r>
      <w:r w:rsidR="0029733D" w:rsidRPr="00852EC6">
        <w:rPr>
          <w:lang w:val="sv-SE"/>
        </w:rPr>
        <w:t>klappning</w:t>
      </w:r>
      <w:r w:rsidRPr="00852EC6">
        <w:rPr>
          <w:lang w:val="sv-SE"/>
        </w:rPr>
        <w:t>, skakningar eller hyperaktivitet</w:t>
      </w:r>
      <w:r w:rsidR="002C6E54" w:rsidRPr="00852EC6">
        <w:rPr>
          <w:lang w:val="sv-SE"/>
        </w:rPr>
        <w:t>, informera din läkare omedelbart för att få nödvändig behandling.</w:t>
      </w:r>
    </w:p>
    <w:p w14:paraId="51AEC317" w14:textId="77777777" w:rsidR="00D4333D" w:rsidRPr="00852EC6" w:rsidRDefault="002C6E54" w:rsidP="00F84FC3">
      <w:pPr>
        <w:pStyle w:val="ListParagraph"/>
        <w:numPr>
          <w:ilvl w:val="0"/>
          <w:numId w:val="95"/>
        </w:numPr>
        <w:ind w:left="567" w:hanging="567"/>
        <w:rPr>
          <w:lang w:val="sv-SE"/>
        </w:rPr>
      </w:pPr>
      <w:r w:rsidRPr="00852EC6">
        <w:rPr>
          <w:b/>
          <w:bCs/>
          <w:lang w:val="sv-SE"/>
        </w:rPr>
        <w:t xml:space="preserve">Stelhet i lederna, värk och smärta </w:t>
      </w:r>
      <w:r w:rsidRPr="00852EC6">
        <w:rPr>
          <w:lang w:val="sv-SE"/>
        </w:rPr>
        <w:t>(speciellt höft, knä och skuldra) och svårighet att röra sig då vissa av de patienter som tar dessa läkemedel kan utveckla en bensjukdom som heter osteonekros (benvävnad dör beroende på förlorad blodtillförsel till benet). Den antiretrovirala kombinationsbehandlingens längd, användning av kortikosteroider, alkoholkonsumtion, svår nedsättning av immunförsvaret (minskning av immunsystemets aktivitet), högre kroppsmasseindex, bland andra, kan vara några av många riskfaktorer för att utveckla denna sjukdom.</w:t>
      </w:r>
    </w:p>
    <w:p w14:paraId="387F19D4" w14:textId="77777777" w:rsidR="002C6E54" w:rsidRPr="00852EC6" w:rsidRDefault="002C6E54" w:rsidP="00F84FC3">
      <w:pPr>
        <w:pStyle w:val="ListParagraph"/>
        <w:numPr>
          <w:ilvl w:val="0"/>
          <w:numId w:val="95"/>
        </w:numPr>
        <w:ind w:left="567" w:hanging="567"/>
        <w:rPr>
          <w:lang w:val="sv-SE"/>
        </w:rPr>
      </w:pPr>
      <w:r w:rsidRPr="00852EC6">
        <w:rPr>
          <w:b/>
          <w:bCs/>
          <w:lang w:val="sv-SE"/>
        </w:rPr>
        <w:t>Muskelsmärta,</w:t>
      </w:r>
      <w:r w:rsidRPr="00852EC6">
        <w:rPr>
          <w:lang w:val="sv-SE"/>
        </w:rPr>
        <w:t xml:space="preserve"> ömhet eller svaghet, speciellt i kombination med dessa läkemedel. Vid sällsynta tillfällen har dessa muskelproblem varit allvarliga.</w:t>
      </w:r>
    </w:p>
    <w:p w14:paraId="7F0EB700" w14:textId="77777777" w:rsidR="002C6E54" w:rsidRPr="00852EC6" w:rsidRDefault="002C6E54" w:rsidP="00F84FC3">
      <w:pPr>
        <w:pStyle w:val="ListParagraph"/>
        <w:numPr>
          <w:ilvl w:val="0"/>
          <w:numId w:val="95"/>
        </w:numPr>
        <w:ind w:left="567" w:hanging="567"/>
        <w:rPr>
          <w:lang w:val="sv-SE"/>
        </w:rPr>
      </w:pPr>
      <w:r w:rsidRPr="00852EC6">
        <w:rPr>
          <w:lang w:val="sv-SE" w:eastAsia="en-GB"/>
        </w:rPr>
        <w:t xml:space="preserve">Symtom på yrsel, svimning eller känsla av onormala hjärtslag. </w:t>
      </w:r>
      <w:r w:rsidR="00E90839" w:rsidRPr="00852EC6">
        <w:rPr>
          <w:lang w:val="sv-SE" w:eastAsia="en-GB"/>
        </w:rPr>
        <w:t xml:space="preserve">Lopinavir/ritonavir </w:t>
      </w:r>
      <w:r w:rsidRPr="00852EC6">
        <w:rPr>
          <w:lang w:val="sv-SE" w:eastAsia="en-GB"/>
        </w:rPr>
        <w:t>kan orsaka förändringar i din hjärtrytm och den elektriska aktiviteten i ditt hjärta. Dessa förändringar kan ses på EKG (elektrokardiogram).</w:t>
      </w:r>
    </w:p>
    <w:p w14:paraId="728F64CC" w14:textId="77777777" w:rsidR="0049410C" w:rsidRPr="00852EC6" w:rsidRDefault="0049410C" w:rsidP="00F84FC3">
      <w:pPr>
        <w:rPr>
          <w:lang w:val="sv-SE"/>
        </w:rPr>
      </w:pPr>
    </w:p>
    <w:p w14:paraId="021AD23C" w14:textId="22CC16EA" w:rsidR="002C6E54" w:rsidRPr="00852EC6" w:rsidRDefault="00E04F01" w:rsidP="00F84FC3">
      <w:pPr>
        <w:rPr>
          <w:lang w:val="sv-SE"/>
        </w:rPr>
      </w:pPr>
      <w:r w:rsidRPr="00852EC6">
        <w:rPr>
          <w:b/>
          <w:lang w:val="sv-SE"/>
        </w:rPr>
        <w:t>A</w:t>
      </w:r>
      <w:r w:rsidR="002C6E54" w:rsidRPr="00852EC6">
        <w:rPr>
          <w:b/>
          <w:lang w:val="sv-SE"/>
        </w:rPr>
        <w:t>ndra läkemedel</w:t>
      </w:r>
      <w:r w:rsidRPr="00852EC6">
        <w:rPr>
          <w:b/>
          <w:lang w:val="sv-SE"/>
        </w:rPr>
        <w:t xml:space="preserve"> och </w:t>
      </w:r>
      <w:r w:rsidR="00E90839" w:rsidRPr="00852EC6">
        <w:rPr>
          <w:b/>
          <w:lang w:val="sv-SE"/>
        </w:rPr>
        <w:t xml:space="preserve">Lopinavir/Ritonavir </w:t>
      </w:r>
      <w:r w:rsidR="00033F77" w:rsidRPr="00A728F9">
        <w:rPr>
          <w:b/>
          <w:bCs/>
          <w:szCs w:val="22"/>
          <w:lang w:val="sv-SE"/>
        </w:rPr>
        <w:t>Viatris</w:t>
      </w:r>
    </w:p>
    <w:p w14:paraId="59FFFF78" w14:textId="77777777" w:rsidR="0049410C" w:rsidRPr="00852EC6" w:rsidRDefault="0049410C" w:rsidP="00F84FC3">
      <w:pPr>
        <w:rPr>
          <w:b/>
          <w:u w:val="single"/>
          <w:lang w:val="sv-SE"/>
        </w:rPr>
      </w:pPr>
    </w:p>
    <w:p w14:paraId="4CF876DC" w14:textId="77777777" w:rsidR="002C6E54" w:rsidRPr="00852EC6" w:rsidRDefault="00E04F01" w:rsidP="00F84FC3">
      <w:pPr>
        <w:rPr>
          <w:b/>
          <w:lang w:val="sv-SE"/>
        </w:rPr>
      </w:pPr>
      <w:r w:rsidRPr="00852EC6">
        <w:rPr>
          <w:b/>
          <w:lang w:val="sv-SE"/>
        </w:rPr>
        <w:t xml:space="preserve">Tala om för läkare </w:t>
      </w:r>
      <w:r w:rsidR="0015795B" w:rsidRPr="00852EC6">
        <w:rPr>
          <w:b/>
          <w:lang w:val="sv-SE"/>
        </w:rPr>
        <w:t>eller</w:t>
      </w:r>
      <w:r w:rsidRPr="00852EC6">
        <w:rPr>
          <w:b/>
          <w:lang w:val="sv-SE"/>
        </w:rPr>
        <w:t xml:space="preserve"> apotekspersonal om du</w:t>
      </w:r>
      <w:r w:rsidR="00E865E1" w:rsidRPr="00852EC6">
        <w:rPr>
          <w:b/>
          <w:lang w:val="sv-SE"/>
        </w:rPr>
        <w:t xml:space="preserve"> eller ditt barn</w:t>
      </w:r>
      <w:r w:rsidRPr="00852EC6">
        <w:rPr>
          <w:b/>
          <w:lang w:val="sv-SE"/>
        </w:rPr>
        <w:t xml:space="preserve"> tar, nyligen </w:t>
      </w:r>
      <w:r w:rsidR="000C061E" w:rsidRPr="00852EC6">
        <w:rPr>
          <w:b/>
          <w:lang w:val="sv-SE"/>
        </w:rPr>
        <w:t xml:space="preserve">har </w:t>
      </w:r>
      <w:r w:rsidRPr="00852EC6">
        <w:rPr>
          <w:b/>
          <w:lang w:val="sv-SE"/>
        </w:rPr>
        <w:t>tagit eller kan tänkas ta</w:t>
      </w:r>
      <w:r w:rsidR="00D4333D" w:rsidRPr="00852EC6">
        <w:rPr>
          <w:b/>
          <w:lang w:val="sv-SE"/>
        </w:rPr>
        <w:t xml:space="preserve"> a</w:t>
      </w:r>
      <w:r w:rsidRPr="00852EC6">
        <w:rPr>
          <w:b/>
          <w:lang w:val="sv-SE"/>
        </w:rPr>
        <w:t>ndra läkemedel.</w:t>
      </w:r>
    </w:p>
    <w:p w14:paraId="72F4C5B6" w14:textId="77777777" w:rsidR="002C6E54" w:rsidRPr="00852EC6" w:rsidRDefault="000C061E" w:rsidP="00F84FC3">
      <w:pPr>
        <w:pStyle w:val="ListParagraph"/>
        <w:numPr>
          <w:ilvl w:val="0"/>
          <w:numId w:val="97"/>
        </w:numPr>
        <w:rPr>
          <w:lang w:val="sv-SE"/>
        </w:rPr>
      </w:pPr>
      <w:r w:rsidRPr="00852EC6">
        <w:rPr>
          <w:lang w:val="sv-SE"/>
        </w:rPr>
        <w:t>a</w:t>
      </w:r>
      <w:r w:rsidR="002C6E54" w:rsidRPr="00852EC6">
        <w:rPr>
          <w:lang w:val="sv-SE"/>
        </w:rPr>
        <w:t>ntibiotika (t</w:t>
      </w:r>
      <w:r w:rsidR="00EC1DA7" w:rsidRPr="00852EC6">
        <w:rPr>
          <w:lang w:val="sv-SE"/>
        </w:rPr>
        <w:t xml:space="preserve"> </w:t>
      </w:r>
      <w:r w:rsidR="002C6E54" w:rsidRPr="00852EC6">
        <w:rPr>
          <w:lang w:val="sv-SE"/>
        </w:rPr>
        <w:t>ex rifabutin, rifampicin, klaritromycin);</w:t>
      </w:r>
    </w:p>
    <w:p w14:paraId="3351D79F" w14:textId="37CEC52B" w:rsidR="002C6E54" w:rsidRPr="00852EC6" w:rsidRDefault="00F6082C" w:rsidP="00F84FC3">
      <w:pPr>
        <w:pStyle w:val="ListParagraph"/>
        <w:numPr>
          <w:ilvl w:val="0"/>
          <w:numId w:val="97"/>
        </w:numPr>
        <w:rPr>
          <w:lang w:val="sv-SE"/>
        </w:rPr>
      </w:pPr>
      <w:r w:rsidRPr="00852EC6">
        <w:rPr>
          <w:lang w:val="sv-SE"/>
        </w:rPr>
        <w:t xml:space="preserve">cancerläkemedel (t ex </w:t>
      </w:r>
      <w:r w:rsidR="007F58A7" w:rsidRPr="007F58A7">
        <w:rPr>
          <w:lang w:val="sv-SE"/>
        </w:rPr>
        <w:t>abemaciklib</w:t>
      </w:r>
      <w:r w:rsidR="007F58A7">
        <w:rPr>
          <w:lang w:val="sv-SE"/>
        </w:rPr>
        <w:t xml:space="preserve">, </w:t>
      </w:r>
      <w:r w:rsidRPr="00852EC6">
        <w:rPr>
          <w:lang w:val="sv-SE"/>
        </w:rPr>
        <w:t xml:space="preserve">afatinib, </w:t>
      </w:r>
      <w:r w:rsidR="007F58A7" w:rsidRPr="007F58A7">
        <w:rPr>
          <w:lang w:val="sv-SE"/>
        </w:rPr>
        <w:t>apalutamid</w:t>
      </w:r>
      <w:r w:rsidR="007F58A7">
        <w:rPr>
          <w:lang w:val="sv-SE"/>
        </w:rPr>
        <w:t xml:space="preserve">, </w:t>
      </w:r>
      <w:r w:rsidRPr="00852EC6">
        <w:rPr>
          <w:lang w:val="sv-SE"/>
        </w:rPr>
        <w:t>ceritinib,</w:t>
      </w:r>
      <w:r w:rsidR="002C6E54" w:rsidRPr="00852EC6">
        <w:rPr>
          <w:lang w:val="sv-SE"/>
        </w:rPr>
        <w:t xml:space="preserve"> </w:t>
      </w:r>
      <w:r w:rsidR="007F58A7" w:rsidRPr="007F58A7">
        <w:rPr>
          <w:lang w:val="sv-SE"/>
        </w:rPr>
        <w:t>enkorafenib</w:t>
      </w:r>
      <w:r w:rsidR="007F58A7">
        <w:rPr>
          <w:lang w:val="sv-SE"/>
        </w:rPr>
        <w:t xml:space="preserve">, </w:t>
      </w:r>
      <w:r w:rsidR="00785741">
        <w:rPr>
          <w:lang w:val="sv-SE"/>
        </w:rPr>
        <w:t>ibrutinib,</w:t>
      </w:r>
      <w:r w:rsidR="00E865E1" w:rsidRPr="00852EC6">
        <w:rPr>
          <w:lang w:val="sv-SE"/>
        </w:rPr>
        <w:t xml:space="preserve">venetoklax, </w:t>
      </w:r>
      <w:r w:rsidR="002C6E54" w:rsidRPr="00852EC6">
        <w:rPr>
          <w:lang w:val="sv-SE"/>
        </w:rPr>
        <w:t>de flesta tyrosinkinashämmare såsom dasatinib och nilotinib, även vinkristin och vinblastin);</w:t>
      </w:r>
    </w:p>
    <w:p w14:paraId="65C9B604" w14:textId="3C0012C3" w:rsidR="00A348C5" w:rsidRPr="00852EC6" w:rsidRDefault="000C061E" w:rsidP="00F84FC3">
      <w:pPr>
        <w:pStyle w:val="ListParagraph"/>
        <w:numPr>
          <w:ilvl w:val="0"/>
          <w:numId w:val="97"/>
        </w:numPr>
        <w:rPr>
          <w:lang w:val="sv-SE"/>
        </w:rPr>
      </w:pPr>
      <w:r w:rsidRPr="00852EC6">
        <w:rPr>
          <w:lang w:val="sv-SE"/>
        </w:rPr>
        <w:t>a</w:t>
      </w:r>
      <w:r w:rsidR="00A348C5" w:rsidRPr="00852EC6">
        <w:rPr>
          <w:lang w:val="sv-SE"/>
        </w:rPr>
        <w:t>ntikoagulantia (t</w:t>
      </w:r>
      <w:r w:rsidR="00EC1DA7" w:rsidRPr="00852EC6">
        <w:rPr>
          <w:lang w:val="sv-SE"/>
        </w:rPr>
        <w:t xml:space="preserve"> </w:t>
      </w:r>
      <w:r w:rsidR="00A348C5" w:rsidRPr="00852EC6">
        <w:rPr>
          <w:lang w:val="sv-SE"/>
        </w:rPr>
        <w:t xml:space="preserve">ex </w:t>
      </w:r>
      <w:r w:rsidR="00770F0B" w:rsidRPr="0041553C">
        <w:rPr>
          <w:lang w:val="sv-SE"/>
        </w:rPr>
        <w:t>dabigatranetexilat, edoxaba</w:t>
      </w:r>
      <w:r w:rsidR="00770F0B">
        <w:rPr>
          <w:lang w:val="sv-SE"/>
        </w:rPr>
        <w:t>n</w:t>
      </w:r>
      <w:r w:rsidR="00A348C5" w:rsidRPr="00852EC6">
        <w:rPr>
          <w:lang w:val="sv-SE"/>
        </w:rPr>
        <w:t>, rivaroxaban</w:t>
      </w:r>
      <w:r w:rsidR="00F6082C" w:rsidRPr="00852EC6">
        <w:rPr>
          <w:lang w:val="sv-SE"/>
        </w:rPr>
        <w:t>, vorapaxar</w:t>
      </w:r>
      <w:r w:rsidR="00770F0B">
        <w:rPr>
          <w:lang w:val="sv-SE"/>
        </w:rPr>
        <w:t xml:space="preserve"> och warfarin</w:t>
      </w:r>
      <w:r w:rsidR="00A348C5" w:rsidRPr="00852EC6">
        <w:rPr>
          <w:lang w:val="sv-SE"/>
        </w:rPr>
        <w:t>);</w:t>
      </w:r>
    </w:p>
    <w:p w14:paraId="0658ADB2" w14:textId="77777777" w:rsidR="002C6E54" w:rsidRPr="00852EC6" w:rsidRDefault="000C061E" w:rsidP="00F84FC3">
      <w:pPr>
        <w:pStyle w:val="ListParagraph"/>
        <w:numPr>
          <w:ilvl w:val="0"/>
          <w:numId w:val="97"/>
        </w:numPr>
        <w:rPr>
          <w:lang w:val="sv-SE"/>
        </w:rPr>
      </w:pPr>
      <w:r w:rsidRPr="00852EC6">
        <w:rPr>
          <w:lang w:val="sv-SE"/>
        </w:rPr>
        <w:t>a</w:t>
      </w:r>
      <w:r w:rsidR="002C6E54" w:rsidRPr="00852EC6">
        <w:rPr>
          <w:lang w:val="sv-SE"/>
        </w:rPr>
        <w:t>ntidepressiva (t</w:t>
      </w:r>
      <w:r w:rsidR="00EC1DA7" w:rsidRPr="00852EC6">
        <w:rPr>
          <w:lang w:val="sv-SE"/>
        </w:rPr>
        <w:t xml:space="preserve"> </w:t>
      </w:r>
      <w:r w:rsidR="002C6E54" w:rsidRPr="00852EC6">
        <w:rPr>
          <w:lang w:val="sv-SE"/>
        </w:rPr>
        <w:t>ex trazodon, bupropion);</w:t>
      </w:r>
    </w:p>
    <w:p w14:paraId="130C2AE8" w14:textId="77777777" w:rsidR="002C6E54" w:rsidRPr="00852EC6" w:rsidRDefault="000C061E" w:rsidP="00F84FC3">
      <w:pPr>
        <w:pStyle w:val="ListParagraph"/>
        <w:numPr>
          <w:ilvl w:val="0"/>
          <w:numId w:val="97"/>
        </w:numPr>
        <w:rPr>
          <w:lang w:val="sv-SE"/>
        </w:rPr>
      </w:pPr>
      <w:r w:rsidRPr="00852EC6">
        <w:rPr>
          <w:lang w:val="sv-SE"/>
        </w:rPr>
        <w:t>e</w:t>
      </w:r>
      <w:r w:rsidR="002C6E54" w:rsidRPr="00852EC6">
        <w:rPr>
          <w:lang w:val="sv-SE"/>
        </w:rPr>
        <w:t>pilepsiläkemedel (t</w:t>
      </w:r>
      <w:r w:rsidR="00EC1DA7" w:rsidRPr="00852EC6">
        <w:rPr>
          <w:lang w:val="sv-SE"/>
        </w:rPr>
        <w:t xml:space="preserve"> </w:t>
      </w:r>
      <w:r w:rsidR="002C6E54" w:rsidRPr="00852EC6">
        <w:rPr>
          <w:lang w:val="sv-SE"/>
        </w:rPr>
        <w:t>ex karbamazepin, fenytoin, fenobarbital</w:t>
      </w:r>
      <w:r w:rsidR="00A348C5" w:rsidRPr="00852EC6">
        <w:rPr>
          <w:lang w:val="sv-SE"/>
        </w:rPr>
        <w:t>, lamotrigin och valproat</w:t>
      </w:r>
      <w:r w:rsidR="002C6E54" w:rsidRPr="00852EC6">
        <w:rPr>
          <w:lang w:val="sv-SE"/>
        </w:rPr>
        <w:t>);</w:t>
      </w:r>
    </w:p>
    <w:p w14:paraId="54D6C452" w14:textId="77777777" w:rsidR="002C6E54" w:rsidRPr="00852EC6" w:rsidRDefault="000C061E" w:rsidP="00F84FC3">
      <w:pPr>
        <w:pStyle w:val="ListParagraph"/>
        <w:numPr>
          <w:ilvl w:val="0"/>
          <w:numId w:val="97"/>
        </w:numPr>
        <w:rPr>
          <w:lang w:val="sv-SE"/>
        </w:rPr>
      </w:pPr>
      <w:r w:rsidRPr="00852EC6">
        <w:rPr>
          <w:lang w:val="sv-SE"/>
        </w:rPr>
        <w:t>s</w:t>
      </w:r>
      <w:r w:rsidR="002C6E54" w:rsidRPr="00852EC6">
        <w:rPr>
          <w:lang w:val="sv-SE"/>
        </w:rPr>
        <w:t>vampläkemedel (t</w:t>
      </w:r>
      <w:r w:rsidR="00EC1DA7" w:rsidRPr="00852EC6">
        <w:rPr>
          <w:lang w:val="sv-SE"/>
        </w:rPr>
        <w:t xml:space="preserve"> </w:t>
      </w:r>
      <w:r w:rsidR="002C6E54" w:rsidRPr="00852EC6">
        <w:rPr>
          <w:lang w:val="sv-SE"/>
        </w:rPr>
        <w:t>ex ketokonazol, itrakonazol, vorikonazol);</w:t>
      </w:r>
    </w:p>
    <w:p w14:paraId="4E3666EA" w14:textId="7B351EE8" w:rsidR="00A348C5" w:rsidRPr="00852EC6" w:rsidRDefault="000C061E" w:rsidP="00F6082C">
      <w:pPr>
        <w:pStyle w:val="ListParagraph"/>
        <w:numPr>
          <w:ilvl w:val="0"/>
          <w:numId w:val="97"/>
        </w:numPr>
        <w:rPr>
          <w:lang w:val="sv-SE"/>
        </w:rPr>
      </w:pPr>
      <w:r w:rsidRPr="00852EC6">
        <w:rPr>
          <w:lang w:val="sv-SE"/>
        </w:rPr>
        <w:t>l</w:t>
      </w:r>
      <w:r w:rsidR="00DD4BA1" w:rsidRPr="00852EC6">
        <w:rPr>
          <w:lang w:val="sv-SE"/>
        </w:rPr>
        <w:t>äkemedel mot gikt (som kolkicin)</w:t>
      </w:r>
      <w:r w:rsidR="00F6082C" w:rsidRPr="00852EC6">
        <w:rPr>
          <w:lang w:val="sv-SE"/>
        </w:rPr>
        <w:t xml:space="preserve"> Du får inte ta Lopinavir/Ritonavir </w:t>
      </w:r>
      <w:r w:rsidR="00033F77">
        <w:rPr>
          <w:szCs w:val="22"/>
          <w:lang w:val="sv-SE"/>
        </w:rPr>
        <w:t>Viatris</w:t>
      </w:r>
      <w:r w:rsidR="00F6082C" w:rsidRPr="00852EC6">
        <w:rPr>
          <w:lang w:val="sv-SE"/>
        </w:rPr>
        <w:t xml:space="preserve"> tillsammans med kolkicin om du har njur- och/eller leverproblem (se även </w:t>
      </w:r>
      <w:r w:rsidR="00F6082C" w:rsidRPr="00852EC6">
        <w:rPr>
          <w:b/>
          <w:lang w:val="sv-SE"/>
        </w:rPr>
        <w:t xml:space="preserve">Ta inte </w:t>
      </w:r>
      <w:r w:rsidR="00F6082C" w:rsidRPr="00852EC6">
        <w:rPr>
          <w:rFonts w:eastAsia="SimSun"/>
          <w:b/>
          <w:color w:val="000000"/>
          <w:szCs w:val="22"/>
          <w:lang w:val="sv-SE" w:eastAsia="en-GB"/>
        </w:rPr>
        <w:t xml:space="preserve">Lopinavir/Ritonavir </w:t>
      </w:r>
      <w:r w:rsidR="00033F77" w:rsidRPr="00A728F9">
        <w:rPr>
          <w:b/>
          <w:bCs/>
          <w:szCs w:val="22"/>
          <w:lang w:val="sv-SE"/>
        </w:rPr>
        <w:t>Viatris</w:t>
      </w:r>
      <w:r w:rsidR="00F6082C" w:rsidRPr="00852EC6">
        <w:rPr>
          <w:lang w:val="sv-SE"/>
        </w:rPr>
        <w:t xml:space="preserve"> ovan)</w:t>
      </w:r>
      <w:r w:rsidR="00DD4BA1" w:rsidRPr="00852EC6">
        <w:rPr>
          <w:lang w:val="sv-SE"/>
        </w:rPr>
        <w:t>;</w:t>
      </w:r>
    </w:p>
    <w:p w14:paraId="1816F2C8" w14:textId="77777777" w:rsidR="00F9451C" w:rsidRPr="00852EC6" w:rsidRDefault="000C061E" w:rsidP="00F84FC3">
      <w:pPr>
        <w:pStyle w:val="ListParagraph"/>
        <w:numPr>
          <w:ilvl w:val="0"/>
          <w:numId w:val="97"/>
        </w:numPr>
        <w:rPr>
          <w:lang w:val="sv-SE"/>
        </w:rPr>
      </w:pPr>
      <w:r w:rsidRPr="00852EC6">
        <w:rPr>
          <w:lang w:val="sv-SE"/>
        </w:rPr>
        <w:t>l</w:t>
      </w:r>
      <w:r w:rsidR="00F9451C" w:rsidRPr="00852EC6">
        <w:rPr>
          <w:lang w:val="sv-SE"/>
        </w:rPr>
        <w:t>äkemedel mot tuberkulos (bedakilin</w:t>
      </w:r>
      <w:r w:rsidRPr="00852EC6">
        <w:rPr>
          <w:lang w:val="sv-SE"/>
        </w:rPr>
        <w:t>, delamanid</w:t>
      </w:r>
      <w:r w:rsidR="00F9451C" w:rsidRPr="00852EC6">
        <w:rPr>
          <w:lang w:val="sv-SE"/>
        </w:rPr>
        <w:t>);</w:t>
      </w:r>
    </w:p>
    <w:p w14:paraId="436C98FB" w14:textId="1A99FF1B" w:rsidR="00AC1450" w:rsidRPr="00852EC6" w:rsidRDefault="000C061E" w:rsidP="00F84FC3">
      <w:pPr>
        <w:pStyle w:val="ListParagraph"/>
        <w:numPr>
          <w:ilvl w:val="0"/>
          <w:numId w:val="97"/>
        </w:numPr>
        <w:rPr>
          <w:lang w:val="sv-SE"/>
        </w:rPr>
      </w:pPr>
      <w:r w:rsidRPr="00852EC6">
        <w:rPr>
          <w:lang w:val="sv-SE"/>
        </w:rPr>
        <w:t>a</w:t>
      </w:r>
      <w:r w:rsidR="00295F71" w:rsidRPr="00852EC6">
        <w:rPr>
          <w:lang w:val="sv-SE"/>
        </w:rPr>
        <w:t>ntivirala</w:t>
      </w:r>
      <w:r w:rsidR="00AC1450" w:rsidRPr="00852EC6">
        <w:rPr>
          <w:lang w:val="sv-SE"/>
        </w:rPr>
        <w:t xml:space="preserve"> läkemedel som används för att behandla </w:t>
      </w:r>
      <w:r w:rsidR="00723171" w:rsidRPr="00852EC6">
        <w:rPr>
          <w:lang w:val="sv-SE"/>
        </w:rPr>
        <w:t xml:space="preserve">kronisk hepatit C virus (HCV)-infektion </w:t>
      </w:r>
      <w:r w:rsidR="00AC1450" w:rsidRPr="00852EC6">
        <w:rPr>
          <w:lang w:val="sv-SE"/>
        </w:rPr>
        <w:t>hos vuxna (t</w:t>
      </w:r>
      <w:r w:rsidR="00EC1DA7" w:rsidRPr="00852EC6">
        <w:rPr>
          <w:lang w:val="sv-SE"/>
        </w:rPr>
        <w:t xml:space="preserve"> </w:t>
      </w:r>
      <w:r w:rsidR="00AC1450" w:rsidRPr="00852EC6">
        <w:rPr>
          <w:lang w:val="sv-SE"/>
        </w:rPr>
        <w:t xml:space="preserve">ex </w:t>
      </w:r>
      <w:r w:rsidR="007F58A7" w:rsidRPr="007F58A7">
        <w:rPr>
          <w:lang w:val="sv-SE"/>
        </w:rPr>
        <w:t>glekaprevir/pibrentasvir</w:t>
      </w:r>
      <w:r w:rsidR="00292E50">
        <w:rPr>
          <w:lang w:val="sv-SE"/>
        </w:rPr>
        <w:t xml:space="preserve"> </w:t>
      </w:r>
      <w:r w:rsidR="00AC1450" w:rsidRPr="00852EC6">
        <w:rPr>
          <w:lang w:val="sv-SE"/>
        </w:rPr>
        <w:t xml:space="preserve">och </w:t>
      </w:r>
      <w:r w:rsidR="007F58A7" w:rsidRPr="007F58A7">
        <w:rPr>
          <w:lang w:val="sv-SE"/>
        </w:rPr>
        <w:t>sofosbuvir/velpatasvir/voxilaprevir</w:t>
      </w:r>
      <w:r w:rsidR="00AC1450" w:rsidRPr="00852EC6">
        <w:rPr>
          <w:lang w:val="sv-SE"/>
        </w:rPr>
        <w:t>);</w:t>
      </w:r>
    </w:p>
    <w:p w14:paraId="3835A31C" w14:textId="77777777" w:rsidR="00A348C5" w:rsidRPr="00852EC6" w:rsidRDefault="000C061E" w:rsidP="00F84FC3">
      <w:pPr>
        <w:pStyle w:val="ListParagraph"/>
        <w:numPr>
          <w:ilvl w:val="0"/>
          <w:numId w:val="97"/>
        </w:numPr>
        <w:rPr>
          <w:lang w:val="sv-SE"/>
        </w:rPr>
      </w:pPr>
      <w:r w:rsidRPr="00852EC6">
        <w:rPr>
          <w:lang w:val="sv-SE"/>
        </w:rPr>
        <w:t>l</w:t>
      </w:r>
      <w:r w:rsidR="00A348C5" w:rsidRPr="00852EC6">
        <w:rPr>
          <w:lang w:val="sv-SE"/>
        </w:rPr>
        <w:t>äkemedel mot nedsatt förmåga att få erektion (t</w:t>
      </w:r>
      <w:r w:rsidR="00EC1DA7" w:rsidRPr="00852EC6">
        <w:rPr>
          <w:lang w:val="sv-SE"/>
        </w:rPr>
        <w:t xml:space="preserve"> </w:t>
      </w:r>
      <w:r w:rsidR="00A348C5" w:rsidRPr="00852EC6">
        <w:rPr>
          <w:lang w:val="sv-SE"/>
        </w:rPr>
        <w:t>ex sildenafil och tadalafil);</w:t>
      </w:r>
    </w:p>
    <w:p w14:paraId="7CBF3F69" w14:textId="77777777" w:rsidR="00DD4BA1" w:rsidRPr="00852EC6" w:rsidRDefault="000C061E" w:rsidP="00F84FC3">
      <w:pPr>
        <w:pStyle w:val="ListParagraph"/>
        <w:numPr>
          <w:ilvl w:val="0"/>
          <w:numId w:val="97"/>
        </w:numPr>
        <w:rPr>
          <w:lang w:val="sv-SE"/>
        </w:rPr>
      </w:pPr>
      <w:r w:rsidRPr="00852EC6">
        <w:rPr>
          <w:lang w:val="sv-SE"/>
        </w:rPr>
        <w:t>f</w:t>
      </w:r>
      <w:r w:rsidR="00DD4BA1" w:rsidRPr="00852EC6">
        <w:rPr>
          <w:lang w:val="sv-SE"/>
        </w:rPr>
        <w:t>u</w:t>
      </w:r>
      <w:r w:rsidR="003E138B" w:rsidRPr="00852EC6">
        <w:rPr>
          <w:lang w:val="sv-SE"/>
        </w:rPr>
        <w:t>s</w:t>
      </w:r>
      <w:r w:rsidR="00DD4BA1" w:rsidRPr="00852EC6">
        <w:rPr>
          <w:lang w:val="sv-SE"/>
        </w:rPr>
        <w:t xml:space="preserve">idinsyra </w:t>
      </w:r>
      <w:r w:rsidR="000250BD" w:rsidRPr="00852EC6">
        <w:rPr>
          <w:lang w:val="sv-SE"/>
        </w:rPr>
        <w:t xml:space="preserve">som </w:t>
      </w:r>
      <w:r w:rsidR="00DD4BA1" w:rsidRPr="00852EC6">
        <w:rPr>
          <w:lang w:val="sv-SE"/>
        </w:rPr>
        <w:t>används för behandling av långvariga infektioner i benvävnad och leder (t ex osteomyelit);</w:t>
      </w:r>
    </w:p>
    <w:p w14:paraId="4FF0A1F8" w14:textId="77777777" w:rsidR="002C6E54" w:rsidRPr="00852EC6" w:rsidRDefault="000C061E" w:rsidP="00F84FC3">
      <w:pPr>
        <w:pStyle w:val="ListParagraph"/>
        <w:numPr>
          <w:ilvl w:val="0"/>
          <w:numId w:val="97"/>
        </w:numPr>
        <w:rPr>
          <w:lang w:val="sv-SE"/>
        </w:rPr>
      </w:pPr>
      <w:r w:rsidRPr="00852EC6">
        <w:rPr>
          <w:lang w:val="sv-SE"/>
        </w:rPr>
        <w:t>h</w:t>
      </w:r>
      <w:r w:rsidR="002C6E54" w:rsidRPr="00852EC6">
        <w:rPr>
          <w:lang w:val="sv-SE"/>
        </w:rPr>
        <w:t>järtmediciner inklusive:</w:t>
      </w:r>
    </w:p>
    <w:p w14:paraId="5D8286A0" w14:textId="77777777" w:rsidR="002C6E54" w:rsidRPr="00852EC6" w:rsidRDefault="000C061E" w:rsidP="00F84FC3">
      <w:pPr>
        <w:pStyle w:val="ListParagraph"/>
        <w:numPr>
          <w:ilvl w:val="0"/>
          <w:numId w:val="98"/>
        </w:numPr>
        <w:ind w:left="1134" w:hanging="567"/>
        <w:rPr>
          <w:lang w:val="sv-SE"/>
        </w:rPr>
      </w:pPr>
      <w:r w:rsidRPr="00852EC6">
        <w:rPr>
          <w:lang w:val="sv-SE"/>
        </w:rPr>
        <w:t>d</w:t>
      </w:r>
      <w:r w:rsidR="002C6E54" w:rsidRPr="00852EC6">
        <w:rPr>
          <w:lang w:val="sv-SE"/>
        </w:rPr>
        <w:t>igoxin;</w:t>
      </w:r>
    </w:p>
    <w:p w14:paraId="737398AA" w14:textId="77777777" w:rsidR="002C6E54" w:rsidRPr="00852EC6" w:rsidRDefault="000C061E" w:rsidP="00F84FC3">
      <w:pPr>
        <w:pStyle w:val="ListParagraph"/>
        <w:numPr>
          <w:ilvl w:val="0"/>
          <w:numId w:val="98"/>
        </w:numPr>
        <w:ind w:left="1134" w:hanging="567"/>
        <w:rPr>
          <w:lang w:val="sv-SE"/>
        </w:rPr>
      </w:pPr>
      <w:r w:rsidRPr="00852EC6">
        <w:rPr>
          <w:lang w:val="sv-SE"/>
        </w:rPr>
        <w:t>k</w:t>
      </w:r>
      <w:r w:rsidR="002C6E54" w:rsidRPr="00852EC6">
        <w:rPr>
          <w:lang w:val="sv-SE"/>
        </w:rPr>
        <w:t>alciumkanalantagonister (t</w:t>
      </w:r>
      <w:r w:rsidR="00EC1DA7" w:rsidRPr="00852EC6">
        <w:rPr>
          <w:lang w:val="sv-SE"/>
        </w:rPr>
        <w:t xml:space="preserve"> </w:t>
      </w:r>
      <w:r w:rsidR="002C6E54" w:rsidRPr="00852EC6">
        <w:rPr>
          <w:lang w:val="sv-SE"/>
        </w:rPr>
        <w:t>ex felodipin, nifedipin, nikardipin);</w:t>
      </w:r>
    </w:p>
    <w:p w14:paraId="34B4AB38" w14:textId="77777777" w:rsidR="002C6E54" w:rsidRPr="00852EC6" w:rsidRDefault="000C061E" w:rsidP="00F84FC3">
      <w:pPr>
        <w:pStyle w:val="ListParagraph"/>
        <w:numPr>
          <w:ilvl w:val="0"/>
          <w:numId w:val="98"/>
        </w:numPr>
        <w:ind w:left="1134" w:hanging="567"/>
        <w:rPr>
          <w:lang w:val="sv-SE"/>
        </w:rPr>
      </w:pPr>
      <w:r w:rsidRPr="00852EC6">
        <w:rPr>
          <w:lang w:val="sv-SE"/>
        </w:rPr>
        <w:t>l</w:t>
      </w:r>
      <w:r w:rsidR="005000C1" w:rsidRPr="00852EC6">
        <w:rPr>
          <w:lang w:val="sv-SE"/>
        </w:rPr>
        <w:t>äkemedel</w:t>
      </w:r>
      <w:r w:rsidR="002C6E54" w:rsidRPr="00852EC6">
        <w:rPr>
          <w:lang w:val="sv-SE"/>
        </w:rPr>
        <w:t xml:space="preserve"> som används för att korrigera hjärtrytmen (t</w:t>
      </w:r>
      <w:r w:rsidR="00EC1DA7" w:rsidRPr="00852EC6">
        <w:rPr>
          <w:lang w:val="sv-SE"/>
        </w:rPr>
        <w:t xml:space="preserve"> </w:t>
      </w:r>
      <w:r w:rsidR="002C6E54" w:rsidRPr="00852EC6">
        <w:rPr>
          <w:lang w:val="sv-SE"/>
        </w:rPr>
        <w:t>ex bepridil, systemisk lidokain, kinidin);</w:t>
      </w:r>
    </w:p>
    <w:p w14:paraId="121947C2" w14:textId="77777777" w:rsidR="00AC1450" w:rsidRPr="00852EC6" w:rsidRDefault="00AC1450" w:rsidP="00F84FC3">
      <w:pPr>
        <w:pStyle w:val="ListParagraph"/>
        <w:numPr>
          <w:ilvl w:val="0"/>
          <w:numId w:val="99"/>
        </w:numPr>
        <w:ind w:left="567" w:hanging="567"/>
        <w:rPr>
          <w:lang w:val="sv-SE"/>
        </w:rPr>
      </w:pPr>
      <w:r w:rsidRPr="00852EC6">
        <w:rPr>
          <w:lang w:val="sv-SE"/>
        </w:rPr>
        <w:t>HIV CCR5-antagonister (t</w:t>
      </w:r>
      <w:r w:rsidR="00EC1DA7" w:rsidRPr="00852EC6">
        <w:rPr>
          <w:lang w:val="sv-SE"/>
        </w:rPr>
        <w:t xml:space="preserve"> </w:t>
      </w:r>
      <w:r w:rsidRPr="00852EC6">
        <w:rPr>
          <w:lang w:val="sv-SE"/>
        </w:rPr>
        <w:t>ex maravirok);</w:t>
      </w:r>
    </w:p>
    <w:p w14:paraId="57B02CFA" w14:textId="77777777" w:rsidR="008E0D6B" w:rsidRDefault="00AC1450" w:rsidP="008E0D6B">
      <w:pPr>
        <w:pStyle w:val="ListParagraph"/>
        <w:numPr>
          <w:ilvl w:val="0"/>
          <w:numId w:val="99"/>
        </w:numPr>
        <w:ind w:left="567" w:hanging="567"/>
        <w:rPr>
          <w:lang w:val="sv-SE"/>
        </w:rPr>
      </w:pPr>
      <w:r w:rsidRPr="00852EC6">
        <w:rPr>
          <w:lang w:val="sv-SE"/>
        </w:rPr>
        <w:t>HIV-1 integrashämmare (t</w:t>
      </w:r>
      <w:r w:rsidR="00EC1DA7" w:rsidRPr="00852EC6">
        <w:rPr>
          <w:lang w:val="sv-SE"/>
        </w:rPr>
        <w:t xml:space="preserve"> </w:t>
      </w:r>
      <w:r w:rsidRPr="00852EC6">
        <w:rPr>
          <w:lang w:val="sv-SE"/>
        </w:rPr>
        <w:t>ex raltegravir);</w:t>
      </w:r>
    </w:p>
    <w:p w14:paraId="3B78993D" w14:textId="7DA35FDE" w:rsidR="009D3CBE" w:rsidRPr="00131FE5" w:rsidRDefault="009D3CBE" w:rsidP="00AD0506">
      <w:pPr>
        <w:pStyle w:val="EMEABullet"/>
        <w:numPr>
          <w:ilvl w:val="0"/>
          <w:numId w:val="99"/>
        </w:numPr>
        <w:ind w:left="567" w:hanging="567"/>
        <w:rPr>
          <w:lang w:val="sv-SE"/>
        </w:rPr>
      </w:pPr>
      <w:r>
        <w:rPr>
          <w:lang w:val="sv-SE"/>
        </w:rPr>
        <w:t>Läkemedel som används för att behandla brist på blodplättar (t.ex. fostamatinib);</w:t>
      </w:r>
    </w:p>
    <w:p w14:paraId="4317AED8" w14:textId="65004DA9" w:rsidR="00785741" w:rsidRPr="008E0D6B" w:rsidRDefault="009A29CC" w:rsidP="008E0D6B">
      <w:pPr>
        <w:pStyle w:val="ListParagraph"/>
        <w:numPr>
          <w:ilvl w:val="0"/>
          <w:numId w:val="99"/>
        </w:numPr>
        <w:ind w:left="567" w:hanging="567"/>
        <w:rPr>
          <w:lang w:val="sv-SE"/>
        </w:rPr>
      </w:pPr>
      <w:r w:rsidRPr="008E0D6B">
        <w:rPr>
          <w:lang w:val="sv-SE"/>
        </w:rPr>
        <w:t>levotyroxin (används för att behandla sköldkörtelproblem);</w:t>
      </w:r>
    </w:p>
    <w:p w14:paraId="03F11D0D" w14:textId="77777777" w:rsidR="002C6E54" w:rsidRPr="00852EC6" w:rsidRDefault="000C061E" w:rsidP="00F84FC3">
      <w:pPr>
        <w:pStyle w:val="ListParagraph"/>
        <w:numPr>
          <w:ilvl w:val="0"/>
          <w:numId w:val="99"/>
        </w:numPr>
        <w:ind w:left="567" w:hanging="567"/>
        <w:rPr>
          <w:lang w:val="sv-SE"/>
        </w:rPr>
      </w:pPr>
      <w:r w:rsidRPr="00852EC6">
        <w:rPr>
          <w:lang w:val="sv-SE"/>
        </w:rPr>
        <w:t>l</w:t>
      </w:r>
      <w:r w:rsidR="002C6E54" w:rsidRPr="00852EC6">
        <w:rPr>
          <w:lang w:val="sv-SE"/>
        </w:rPr>
        <w:t>äkemedel som används för att sänka blodkolesterolet (t</w:t>
      </w:r>
      <w:r w:rsidR="00EC1DA7" w:rsidRPr="00852EC6">
        <w:rPr>
          <w:lang w:val="sv-SE"/>
        </w:rPr>
        <w:t xml:space="preserve"> </w:t>
      </w:r>
      <w:r w:rsidR="002C6E54" w:rsidRPr="00852EC6">
        <w:rPr>
          <w:lang w:val="sv-SE"/>
        </w:rPr>
        <w:t>ex atorvastatin, lovastatin, rosuvastatin eller simvastatin);</w:t>
      </w:r>
    </w:p>
    <w:p w14:paraId="53F42B9A" w14:textId="77777777" w:rsidR="00A06AE6" w:rsidRPr="00852EC6" w:rsidRDefault="000C061E" w:rsidP="00F84FC3">
      <w:pPr>
        <w:pStyle w:val="ListParagraph"/>
        <w:numPr>
          <w:ilvl w:val="0"/>
          <w:numId w:val="99"/>
        </w:numPr>
        <w:ind w:left="567" w:hanging="567"/>
        <w:rPr>
          <w:lang w:val="sv-SE"/>
        </w:rPr>
      </w:pPr>
      <w:r w:rsidRPr="00852EC6">
        <w:rPr>
          <w:lang w:val="sv-SE"/>
        </w:rPr>
        <w:t>l</w:t>
      </w:r>
      <w:r w:rsidR="00A06AE6" w:rsidRPr="00852EC6">
        <w:rPr>
          <w:lang w:val="sv-SE"/>
        </w:rPr>
        <w:t>äkemedel som används för behandling av astma och andra lungbesvär som kronisk obstruktiv lungsjukdom (KOL) (t ex salmeterol);</w:t>
      </w:r>
    </w:p>
    <w:p w14:paraId="59398F68" w14:textId="77777777" w:rsidR="00A06AE6" w:rsidRPr="00852EC6" w:rsidRDefault="000C061E" w:rsidP="00F84FC3">
      <w:pPr>
        <w:pStyle w:val="ListParagraph"/>
        <w:numPr>
          <w:ilvl w:val="0"/>
          <w:numId w:val="99"/>
        </w:numPr>
        <w:ind w:left="567" w:hanging="567"/>
        <w:rPr>
          <w:lang w:val="sv-SE"/>
        </w:rPr>
      </w:pPr>
      <w:r w:rsidRPr="00852EC6">
        <w:rPr>
          <w:lang w:val="sv-SE"/>
        </w:rPr>
        <w:t>l</w:t>
      </w:r>
      <w:r w:rsidR="00A06AE6" w:rsidRPr="00852EC6">
        <w:rPr>
          <w:lang w:val="sv-SE"/>
        </w:rPr>
        <w:t xml:space="preserve">äkemedel som används för behandling av högt blodtryck i lungartären (pulmonell arteriell hypertoni) (t ex bosentan, </w:t>
      </w:r>
      <w:r w:rsidR="001E2274" w:rsidRPr="00852EC6">
        <w:rPr>
          <w:lang w:val="sv-SE"/>
        </w:rPr>
        <w:t xml:space="preserve">riociguat, </w:t>
      </w:r>
      <w:r w:rsidR="00A06AE6" w:rsidRPr="00852EC6">
        <w:rPr>
          <w:lang w:val="sv-SE"/>
        </w:rPr>
        <w:t>sildenafil, tadalafil);</w:t>
      </w:r>
    </w:p>
    <w:p w14:paraId="103F682B" w14:textId="77777777" w:rsidR="002C6E54" w:rsidRPr="00852EC6" w:rsidRDefault="000C061E" w:rsidP="00F84FC3">
      <w:pPr>
        <w:pStyle w:val="ListParagraph"/>
        <w:numPr>
          <w:ilvl w:val="0"/>
          <w:numId w:val="99"/>
        </w:numPr>
        <w:ind w:left="567" w:hanging="567"/>
        <w:rPr>
          <w:lang w:val="sv-SE"/>
        </w:rPr>
      </w:pPr>
      <w:r w:rsidRPr="00852EC6">
        <w:rPr>
          <w:lang w:val="sv-SE"/>
        </w:rPr>
        <w:lastRenderedPageBreak/>
        <w:t>l</w:t>
      </w:r>
      <w:r w:rsidR="002C6E54" w:rsidRPr="00852EC6">
        <w:rPr>
          <w:lang w:val="sv-SE"/>
        </w:rPr>
        <w:t>äkemedel som påverkar immunsystemet (t</w:t>
      </w:r>
      <w:r w:rsidR="00EC1DA7" w:rsidRPr="00852EC6">
        <w:rPr>
          <w:lang w:val="sv-SE"/>
        </w:rPr>
        <w:t xml:space="preserve"> </w:t>
      </w:r>
      <w:r w:rsidR="002C6E54" w:rsidRPr="00852EC6">
        <w:rPr>
          <w:lang w:val="sv-SE"/>
        </w:rPr>
        <w:t>ex cyklosporin, sirolimus (rapamycin), takrolimus);</w:t>
      </w:r>
    </w:p>
    <w:p w14:paraId="6B8BF5DC" w14:textId="77777777" w:rsidR="00D065FA" w:rsidRPr="00852EC6" w:rsidRDefault="000C061E" w:rsidP="00F84FC3">
      <w:pPr>
        <w:pStyle w:val="ListParagraph"/>
        <w:numPr>
          <w:ilvl w:val="0"/>
          <w:numId w:val="99"/>
        </w:numPr>
        <w:ind w:left="567" w:hanging="567"/>
        <w:rPr>
          <w:lang w:val="sv-SE"/>
        </w:rPr>
      </w:pPr>
      <w:r w:rsidRPr="00852EC6">
        <w:rPr>
          <w:lang w:val="sv-SE"/>
        </w:rPr>
        <w:t>l</w:t>
      </w:r>
      <w:r w:rsidR="00D065FA" w:rsidRPr="00852EC6">
        <w:rPr>
          <w:lang w:val="sv-SE"/>
        </w:rPr>
        <w:t>äkemedel för rökavvänjning (t</w:t>
      </w:r>
      <w:r w:rsidR="00EC1DA7" w:rsidRPr="00852EC6">
        <w:rPr>
          <w:lang w:val="sv-SE"/>
        </w:rPr>
        <w:t xml:space="preserve"> </w:t>
      </w:r>
      <w:r w:rsidR="00D065FA" w:rsidRPr="00852EC6">
        <w:rPr>
          <w:lang w:val="sv-SE"/>
        </w:rPr>
        <w:t>ex bupropion);</w:t>
      </w:r>
    </w:p>
    <w:p w14:paraId="7363FA9F" w14:textId="77777777" w:rsidR="002C6E54" w:rsidRPr="00852EC6" w:rsidRDefault="000C061E" w:rsidP="00F84FC3">
      <w:pPr>
        <w:pStyle w:val="ListParagraph"/>
        <w:numPr>
          <w:ilvl w:val="0"/>
          <w:numId w:val="99"/>
        </w:numPr>
        <w:ind w:left="567" w:hanging="567"/>
        <w:rPr>
          <w:lang w:val="sv-SE"/>
        </w:rPr>
      </w:pPr>
      <w:r w:rsidRPr="00852EC6">
        <w:rPr>
          <w:lang w:val="sv-SE"/>
        </w:rPr>
        <w:t>s</w:t>
      </w:r>
      <w:r w:rsidR="002C6E54" w:rsidRPr="00852EC6">
        <w:rPr>
          <w:lang w:val="sv-SE"/>
        </w:rPr>
        <w:t>märtstillande läkemedel (t</w:t>
      </w:r>
      <w:r w:rsidR="00EC1DA7" w:rsidRPr="00852EC6">
        <w:rPr>
          <w:lang w:val="sv-SE"/>
        </w:rPr>
        <w:t xml:space="preserve"> </w:t>
      </w:r>
      <w:r w:rsidR="002C6E54" w:rsidRPr="00852EC6">
        <w:rPr>
          <w:lang w:val="sv-SE"/>
        </w:rPr>
        <w:t>ex fentanyl);</w:t>
      </w:r>
    </w:p>
    <w:p w14:paraId="5D928FC9" w14:textId="77777777" w:rsidR="002C6E54" w:rsidRPr="00852EC6" w:rsidRDefault="000C061E" w:rsidP="00F84FC3">
      <w:pPr>
        <w:pStyle w:val="ListParagraph"/>
        <w:numPr>
          <w:ilvl w:val="0"/>
          <w:numId w:val="99"/>
        </w:numPr>
        <w:ind w:left="567" w:hanging="567"/>
        <w:rPr>
          <w:lang w:val="sv-SE"/>
        </w:rPr>
      </w:pPr>
      <w:r w:rsidRPr="00852EC6">
        <w:rPr>
          <w:lang w:val="sv-SE"/>
        </w:rPr>
        <w:t>m</w:t>
      </w:r>
      <w:r w:rsidR="002C6E54" w:rsidRPr="00852EC6">
        <w:rPr>
          <w:lang w:val="sv-SE"/>
        </w:rPr>
        <w:t>orfinliknande läkemedel (t</w:t>
      </w:r>
      <w:r w:rsidR="00EC1DA7" w:rsidRPr="00852EC6">
        <w:rPr>
          <w:lang w:val="sv-SE"/>
        </w:rPr>
        <w:t xml:space="preserve"> </w:t>
      </w:r>
      <w:r w:rsidR="002C6E54" w:rsidRPr="00852EC6">
        <w:rPr>
          <w:lang w:val="sv-SE"/>
        </w:rPr>
        <w:t>ex metadon);</w:t>
      </w:r>
    </w:p>
    <w:p w14:paraId="5AA2ECC2" w14:textId="77777777" w:rsidR="00247FBF" w:rsidRPr="00852EC6" w:rsidRDefault="000C061E" w:rsidP="00F84FC3">
      <w:pPr>
        <w:pStyle w:val="ListParagraph"/>
        <w:numPr>
          <w:ilvl w:val="0"/>
          <w:numId w:val="99"/>
        </w:numPr>
        <w:ind w:left="567" w:hanging="567"/>
        <w:rPr>
          <w:lang w:val="sv-SE"/>
        </w:rPr>
      </w:pPr>
      <w:r w:rsidRPr="00852EC6">
        <w:rPr>
          <w:lang w:val="sv-SE"/>
        </w:rPr>
        <w:t>i</w:t>
      </w:r>
      <w:r w:rsidR="001E6BD8" w:rsidRPr="00852EC6">
        <w:rPr>
          <w:lang w:val="sv-SE"/>
        </w:rPr>
        <w:t>cke-n</w:t>
      </w:r>
      <w:r w:rsidR="00247FBF" w:rsidRPr="00852EC6">
        <w:rPr>
          <w:lang w:val="sv-SE"/>
        </w:rPr>
        <w:t>ukleosid omvänt transkriptashämmare (N</w:t>
      </w:r>
      <w:r w:rsidR="001E6BD8" w:rsidRPr="00852EC6">
        <w:rPr>
          <w:lang w:val="sv-SE"/>
        </w:rPr>
        <w:t>N</w:t>
      </w:r>
      <w:r w:rsidR="00247FBF" w:rsidRPr="00852EC6">
        <w:rPr>
          <w:lang w:val="sv-SE"/>
        </w:rPr>
        <w:t>RTIs) (t ex efavirenz, nevirapin);</w:t>
      </w:r>
    </w:p>
    <w:p w14:paraId="3761A70B" w14:textId="77777777" w:rsidR="002C6E54" w:rsidRPr="00852EC6" w:rsidRDefault="000C061E" w:rsidP="00F84FC3">
      <w:pPr>
        <w:pStyle w:val="ListParagraph"/>
        <w:numPr>
          <w:ilvl w:val="0"/>
          <w:numId w:val="99"/>
        </w:numPr>
        <w:ind w:left="567" w:hanging="567"/>
        <w:rPr>
          <w:lang w:val="sv-SE"/>
        </w:rPr>
      </w:pPr>
      <w:r w:rsidRPr="00852EC6">
        <w:rPr>
          <w:lang w:val="sv-SE"/>
        </w:rPr>
        <w:t>o</w:t>
      </w:r>
      <w:r w:rsidR="002C6E54" w:rsidRPr="00852EC6">
        <w:rPr>
          <w:lang w:val="sv-SE"/>
        </w:rPr>
        <w:t xml:space="preserve">rala preventivmedel eller användandet av preventivmedelsplåster för att förebygga graviditet (se avsnitt nedan benämnt </w:t>
      </w:r>
      <w:r w:rsidR="002C6E54" w:rsidRPr="00852EC6">
        <w:rPr>
          <w:b/>
          <w:bCs/>
          <w:lang w:val="sv-SE"/>
        </w:rPr>
        <w:t>Preventivmedel</w:t>
      </w:r>
      <w:r w:rsidR="002C6E54" w:rsidRPr="00852EC6">
        <w:rPr>
          <w:lang w:val="sv-SE"/>
        </w:rPr>
        <w:t>);</w:t>
      </w:r>
    </w:p>
    <w:p w14:paraId="38521F4C" w14:textId="77777777" w:rsidR="002C6E54" w:rsidRPr="00852EC6" w:rsidRDefault="000C061E" w:rsidP="00F84FC3">
      <w:pPr>
        <w:pStyle w:val="ListParagraph"/>
        <w:keepNext/>
        <w:keepLines/>
        <w:numPr>
          <w:ilvl w:val="0"/>
          <w:numId w:val="99"/>
        </w:numPr>
        <w:ind w:left="567" w:hanging="567"/>
        <w:rPr>
          <w:lang w:val="sv-SE"/>
        </w:rPr>
      </w:pPr>
      <w:r w:rsidRPr="00852EC6">
        <w:rPr>
          <w:lang w:val="sv-SE"/>
        </w:rPr>
        <w:t>p</w:t>
      </w:r>
      <w:r w:rsidR="002C6E54" w:rsidRPr="00852EC6">
        <w:rPr>
          <w:lang w:val="sv-SE"/>
        </w:rPr>
        <w:t>roteashämmare (t</w:t>
      </w:r>
      <w:r w:rsidR="00EC1DA7" w:rsidRPr="00852EC6">
        <w:rPr>
          <w:lang w:val="sv-SE"/>
        </w:rPr>
        <w:t xml:space="preserve"> </w:t>
      </w:r>
      <w:r w:rsidR="002C6E54" w:rsidRPr="00852EC6">
        <w:rPr>
          <w:lang w:val="sv-SE"/>
        </w:rPr>
        <w:t>ex fosamprenavir, indinavir, ritonavir, saquinavir, tipranavir);</w:t>
      </w:r>
    </w:p>
    <w:p w14:paraId="41877955" w14:textId="77777777" w:rsidR="002C6E54" w:rsidRPr="00852EC6" w:rsidRDefault="000C061E" w:rsidP="00F84FC3">
      <w:pPr>
        <w:pStyle w:val="ListParagraph"/>
        <w:keepNext/>
        <w:keepLines/>
        <w:numPr>
          <w:ilvl w:val="0"/>
          <w:numId w:val="99"/>
        </w:numPr>
        <w:ind w:left="567" w:hanging="567"/>
        <w:rPr>
          <w:lang w:val="sv-SE"/>
        </w:rPr>
      </w:pPr>
      <w:r w:rsidRPr="00852EC6">
        <w:rPr>
          <w:lang w:val="sv-SE"/>
        </w:rPr>
        <w:t>l</w:t>
      </w:r>
      <w:r w:rsidR="002C6E54" w:rsidRPr="00852EC6">
        <w:rPr>
          <w:lang w:val="sv-SE"/>
        </w:rPr>
        <w:t>ugnande medel (t</w:t>
      </w:r>
      <w:r w:rsidR="00EC1DA7" w:rsidRPr="00852EC6">
        <w:rPr>
          <w:lang w:val="sv-SE"/>
        </w:rPr>
        <w:t xml:space="preserve"> </w:t>
      </w:r>
      <w:r w:rsidR="002C6E54" w:rsidRPr="00852EC6">
        <w:rPr>
          <w:lang w:val="sv-SE"/>
        </w:rPr>
        <w:t>ex midazolam som ges via injektion);</w:t>
      </w:r>
    </w:p>
    <w:p w14:paraId="7BB9028D" w14:textId="2BC6871D" w:rsidR="002C6E54" w:rsidRDefault="000C061E" w:rsidP="00F84FC3">
      <w:pPr>
        <w:pStyle w:val="ListParagraph"/>
        <w:numPr>
          <w:ilvl w:val="0"/>
          <w:numId w:val="99"/>
        </w:numPr>
        <w:ind w:left="567" w:hanging="567"/>
        <w:rPr>
          <w:lang w:val="sv-SE"/>
        </w:rPr>
      </w:pPr>
      <w:r w:rsidRPr="00852EC6">
        <w:rPr>
          <w:lang w:val="sv-SE"/>
        </w:rPr>
        <w:t>s</w:t>
      </w:r>
      <w:r w:rsidR="002C6E54" w:rsidRPr="00852EC6">
        <w:rPr>
          <w:lang w:val="sv-SE"/>
        </w:rPr>
        <w:t>teroidpreparat (t</w:t>
      </w:r>
      <w:r w:rsidR="00EC1DA7" w:rsidRPr="00852EC6">
        <w:rPr>
          <w:lang w:val="sv-SE"/>
        </w:rPr>
        <w:t xml:space="preserve"> </w:t>
      </w:r>
      <w:r w:rsidR="002C6E54" w:rsidRPr="00852EC6">
        <w:rPr>
          <w:lang w:val="sv-SE"/>
        </w:rPr>
        <w:t>ex </w:t>
      </w:r>
      <w:r w:rsidR="00AC1450" w:rsidRPr="00852EC6">
        <w:rPr>
          <w:lang w:val="sv-SE"/>
        </w:rPr>
        <w:t xml:space="preserve">budesonid, </w:t>
      </w:r>
      <w:r w:rsidR="002C6E54" w:rsidRPr="00852EC6">
        <w:rPr>
          <w:lang w:val="sv-SE"/>
        </w:rPr>
        <w:t>dexametason, flutikasonpropionat, etinylöstradiol</w:t>
      </w:r>
      <w:r w:rsidR="00F95421" w:rsidRPr="00852EC6">
        <w:rPr>
          <w:lang w:val="sv-SE"/>
        </w:rPr>
        <w:t>, triamcinolon</w:t>
      </w:r>
      <w:r w:rsidR="002C6E54" w:rsidRPr="00852EC6">
        <w:rPr>
          <w:lang w:val="sv-SE"/>
        </w:rPr>
        <w:t>)</w:t>
      </w:r>
      <w:r w:rsidR="008E0D6B">
        <w:rPr>
          <w:lang w:val="sv-SE"/>
        </w:rPr>
        <w:t>.</w:t>
      </w:r>
    </w:p>
    <w:p w14:paraId="7A3A3055" w14:textId="77777777" w:rsidR="008E0D6B" w:rsidRPr="0092618A" w:rsidRDefault="008E0D6B" w:rsidP="0092618A">
      <w:pPr>
        <w:rPr>
          <w:lang w:val="sv-SE"/>
        </w:rPr>
      </w:pPr>
    </w:p>
    <w:p w14:paraId="03A3D296" w14:textId="3FEF96B4" w:rsidR="002C6E54" w:rsidRPr="00852EC6" w:rsidRDefault="002C6E54" w:rsidP="00F84FC3">
      <w:pPr>
        <w:rPr>
          <w:lang w:val="sv-SE"/>
        </w:rPr>
      </w:pPr>
      <w:r w:rsidRPr="00852EC6">
        <w:rPr>
          <w:b/>
          <w:lang w:val="sv-SE"/>
        </w:rPr>
        <w:t xml:space="preserve">Läs listan av läkemedel </w:t>
      </w:r>
      <w:r w:rsidR="00E865E1" w:rsidRPr="00852EC6">
        <w:rPr>
          <w:b/>
          <w:lang w:val="sv-SE"/>
        </w:rPr>
        <w:t>ovan</w:t>
      </w:r>
      <w:r w:rsidR="00C1728B">
        <w:rPr>
          <w:b/>
          <w:lang w:val="sv-SE"/>
        </w:rPr>
        <w:t xml:space="preserve"> under </w:t>
      </w:r>
      <w:r w:rsidRPr="00852EC6">
        <w:rPr>
          <w:b/>
          <w:lang w:val="sv-SE"/>
        </w:rPr>
        <w:t xml:space="preserve">‘Ta inte </w:t>
      </w:r>
      <w:r w:rsidR="009955E9" w:rsidRPr="00852EC6">
        <w:rPr>
          <w:b/>
          <w:lang w:val="sv-SE"/>
        </w:rPr>
        <w:t>Lopinavir/ritonavir</w:t>
      </w:r>
      <w:r w:rsidRPr="00852EC6">
        <w:rPr>
          <w:b/>
          <w:lang w:val="sv-SE"/>
        </w:rPr>
        <w:t xml:space="preserve"> </w:t>
      </w:r>
      <w:r w:rsidR="00033F77" w:rsidRPr="00A728F9">
        <w:rPr>
          <w:b/>
          <w:bCs/>
          <w:szCs w:val="22"/>
          <w:lang w:val="sv-SE"/>
        </w:rPr>
        <w:t>Viatris</w:t>
      </w:r>
      <w:r w:rsidR="009955E9" w:rsidRPr="00852EC6">
        <w:rPr>
          <w:b/>
          <w:lang w:val="sv-SE"/>
        </w:rPr>
        <w:t xml:space="preserve"> </w:t>
      </w:r>
      <w:r w:rsidRPr="00852EC6">
        <w:rPr>
          <w:b/>
          <w:lang w:val="sv-SE"/>
        </w:rPr>
        <w:t>med någo</w:t>
      </w:r>
      <w:r w:rsidR="000C061E" w:rsidRPr="00852EC6">
        <w:rPr>
          <w:b/>
          <w:lang w:val="sv-SE"/>
        </w:rPr>
        <w:t>t</w:t>
      </w:r>
      <w:r w:rsidRPr="00852EC6">
        <w:rPr>
          <w:b/>
          <w:lang w:val="sv-SE"/>
        </w:rPr>
        <w:t xml:space="preserve"> av följande läkemedel’ </w:t>
      </w:r>
      <w:r w:rsidRPr="00852EC6">
        <w:rPr>
          <w:lang w:val="sv-SE"/>
        </w:rPr>
        <w:t xml:space="preserve">för information om läkemedel som du inte får ta tillsammans med </w:t>
      </w:r>
      <w:r w:rsidR="00E90839" w:rsidRPr="00852EC6">
        <w:rPr>
          <w:lang w:val="sv-SE"/>
        </w:rPr>
        <w:t>lopinavir/ritonavir</w:t>
      </w:r>
      <w:r w:rsidRPr="00852EC6">
        <w:rPr>
          <w:lang w:val="sv-SE"/>
        </w:rPr>
        <w:t>.</w:t>
      </w:r>
    </w:p>
    <w:p w14:paraId="3ED2859B" w14:textId="77777777" w:rsidR="002C6E54" w:rsidRPr="00852EC6" w:rsidRDefault="002C6E54" w:rsidP="00F84FC3">
      <w:pPr>
        <w:rPr>
          <w:lang w:val="sv-SE"/>
        </w:rPr>
      </w:pPr>
    </w:p>
    <w:p w14:paraId="2D5C5F3B" w14:textId="77777777" w:rsidR="00E04F01" w:rsidRPr="00852EC6" w:rsidRDefault="00E04F01" w:rsidP="00F84FC3">
      <w:pPr>
        <w:rPr>
          <w:lang w:val="sv-SE"/>
        </w:rPr>
      </w:pPr>
      <w:r w:rsidRPr="00852EC6">
        <w:rPr>
          <w:lang w:val="sv-SE"/>
        </w:rPr>
        <w:t>Tala om för läkare eller apotekspersonal om du</w:t>
      </w:r>
      <w:r w:rsidR="00E865E1" w:rsidRPr="00852EC6">
        <w:rPr>
          <w:lang w:val="sv-SE"/>
        </w:rPr>
        <w:t xml:space="preserve"> eller ditt barn</w:t>
      </w:r>
      <w:r w:rsidRPr="00852EC6">
        <w:rPr>
          <w:lang w:val="sv-SE"/>
        </w:rPr>
        <w:t xml:space="preserve"> tar, nyligen har tagit eller kan tänkas ta andra läkemedel, även receptfria sådana.</w:t>
      </w:r>
    </w:p>
    <w:p w14:paraId="4BBE1EB1" w14:textId="77777777" w:rsidR="002C6E54" w:rsidRPr="00852EC6" w:rsidRDefault="002C6E54" w:rsidP="00F84FC3">
      <w:pPr>
        <w:rPr>
          <w:lang w:val="sv-SE"/>
        </w:rPr>
      </w:pPr>
    </w:p>
    <w:p w14:paraId="57AC5859" w14:textId="77777777" w:rsidR="002C6E54" w:rsidRPr="00852EC6" w:rsidRDefault="002C6E54" w:rsidP="00F84FC3">
      <w:pPr>
        <w:rPr>
          <w:b/>
          <w:lang w:val="sv-SE"/>
        </w:rPr>
      </w:pPr>
      <w:r w:rsidRPr="00852EC6">
        <w:rPr>
          <w:b/>
          <w:lang w:val="sv-SE"/>
        </w:rPr>
        <w:t>Läkemedel mot nedsatt förmåga att få erektion (</w:t>
      </w:r>
      <w:r w:rsidR="00E04F01" w:rsidRPr="00852EC6">
        <w:rPr>
          <w:b/>
          <w:lang w:val="sv-SE"/>
        </w:rPr>
        <w:t xml:space="preserve">avanafil, </w:t>
      </w:r>
      <w:r w:rsidRPr="00852EC6">
        <w:rPr>
          <w:b/>
          <w:lang w:val="sv-SE"/>
        </w:rPr>
        <w:t>vardenafil, sildenafil, tadalafil)</w:t>
      </w:r>
    </w:p>
    <w:p w14:paraId="09C62554" w14:textId="77777777" w:rsidR="002C6E54" w:rsidRPr="00852EC6" w:rsidRDefault="002C6E54" w:rsidP="00AF5081">
      <w:pPr>
        <w:pStyle w:val="ListParagraph"/>
        <w:numPr>
          <w:ilvl w:val="0"/>
          <w:numId w:val="117"/>
        </w:numPr>
        <w:ind w:left="567" w:hanging="567"/>
        <w:rPr>
          <w:lang w:val="sv-SE"/>
        </w:rPr>
      </w:pPr>
      <w:r w:rsidRPr="00852EC6">
        <w:rPr>
          <w:b/>
          <w:bCs/>
          <w:lang w:val="sv-SE"/>
        </w:rPr>
        <w:t xml:space="preserve">Ta inte </w:t>
      </w:r>
      <w:r w:rsidR="00E90839" w:rsidRPr="00852EC6">
        <w:rPr>
          <w:b/>
          <w:bCs/>
          <w:lang w:val="sv-SE"/>
        </w:rPr>
        <w:t xml:space="preserve">lopinavir/ritonavir </w:t>
      </w:r>
      <w:r w:rsidRPr="00852EC6">
        <w:rPr>
          <w:lang w:val="sv-SE"/>
        </w:rPr>
        <w:t>om du tar</w:t>
      </w:r>
      <w:r w:rsidR="00E04F01" w:rsidRPr="00852EC6">
        <w:rPr>
          <w:lang w:val="sv-SE"/>
        </w:rPr>
        <w:t xml:space="preserve"> avanafil eller</w:t>
      </w:r>
      <w:r w:rsidRPr="00852EC6">
        <w:rPr>
          <w:lang w:val="sv-SE"/>
        </w:rPr>
        <w:t xml:space="preserve"> vardenafil.</w:t>
      </w:r>
    </w:p>
    <w:p w14:paraId="1192B693" w14:textId="65754AEF" w:rsidR="002C6E54" w:rsidRPr="00852EC6" w:rsidRDefault="002C6E54" w:rsidP="00AF5081">
      <w:pPr>
        <w:pStyle w:val="ListParagraph"/>
        <w:numPr>
          <w:ilvl w:val="0"/>
          <w:numId w:val="117"/>
        </w:numPr>
        <w:ind w:left="567" w:hanging="567"/>
        <w:rPr>
          <w:lang w:val="sv-SE"/>
        </w:rPr>
      </w:pPr>
      <w:r w:rsidRPr="00852EC6">
        <w:rPr>
          <w:bCs/>
          <w:lang w:val="sv-SE"/>
        </w:rPr>
        <w:t xml:space="preserve">Du får inte använda </w:t>
      </w:r>
      <w:r w:rsidR="00E90839" w:rsidRPr="00852EC6">
        <w:rPr>
          <w:bCs/>
          <w:lang w:val="sv-SE"/>
        </w:rPr>
        <w:t xml:space="preserve">lopinavir/ritonavir </w:t>
      </w:r>
      <w:r w:rsidRPr="00852EC6">
        <w:rPr>
          <w:bCs/>
          <w:lang w:val="sv-SE"/>
        </w:rPr>
        <w:t xml:space="preserve">tillsammans med sildenafil för behandling av </w:t>
      </w:r>
      <w:r w:rsidRPr="00852EC6">
        <w:rPr>
          <w:lang w:val="sv-SE"/>
        </w:rPr>
        <w:t>pulmonell arteriell hypert</w:t>
      </w:r>
      <w:r w:rsidR="000C061E" w:rsidRPr="00852EC6">
        <w:rPr>
          <w:lang w:val="sv-SE"/>
        </w:rPr>
        <w:t>oni</w:t>
      </w:r>
      <w:r w:rsidRPr="00852EC6">
        <w:rPr>
          <w:lang w:val="sv-SE"/>
        </w:rPr>
        <w:t xml:space="preserve"> </w:t>
      </w:r>
      <w:r w:rsidR="00A06AE6" w:rsidRPr="00852EC6">
        <w:rPr>
          <w:lang w:val="sv-SE"/>
        </w:rPr>
        <w:t xml:space="preserve">(högt blodtryck i lungartären) </w:t>
      </w:r>
      <w:r w:rsidRPr="00852EC6">
        <w:rPr>
          <w:lang w:val="sv-SE"/>
        </w:rPr>
        <w:t>(se också avsnitt</w:t>
      </w:r>
      <w:r w:rsidR="00E865E1" w:rsidRPr="00852EC6">
        <w:rPr>
          <w:lang w:val="sv-SE"/>
        </w:rPr>
        <w:t>et</w:t>
      </w:r>
      <w:r w:rsidRPr="00852EC6">
        <w:rPr>
          <w:lang w:val="sv-SE"/>
        </w:rPr>
        <w:t xml:space="preserve"> </w:t>
      </w:r>
      <w:r w:rsidRPr="00852EC6">
        <w:rPr>
          <w:b/>
          <w:lang w:val="sv-SE"/>
        </w:rPr>
        <w:t xml:space="preserve">Ta inte </w:t>
      </w:r>
      <w:r w:rsidR="00E90839" w:rsidRPr="00852EC6">
        <w:rPr>
          <w:b/>
          <w:lang w:val="sv-SE"/>
        </w:rPr>
        <w:t xml:space="preserve">Lopinavir/Ritonavir </w:t>
      </w:r>
      <w:r w:rsidR="00033F77" w:rsidRPr="00A728F9">
        <w:rPr>
          <w:b/>
          <w:bCs/>
          <w:szCs w:val="22"/>
          <w:lang w:val="sv-SE"/>
        </w:rPr>
        <w:t>Viatris</w:t>
      </w:r>
      <w:r w:rsidR="00E865E1" w:rsidRPr="00852EC6">
        <w:rPr>
          <w:b/>
          <w:lang w:val="sv-SE"/>
        </w:rPr>
        <w:t xml:space="preserve"> </w:t>
      </w:r>
      <w:r w:rsidR="00E865E1" w:rsidRPr="005A6EB3">
        <w:rPr>
          <w:lang w:val="sv-SE"/>
        </w:rPr>
        <w:t>ovan</w:t>
      </w:r>
      <w:r w:rsidR="000A3C91" w:rsidRPr="00852EC6">
        <w:rPr>
          <w:lang w:val="sv-SE"/>
        </w:rPr>
        <w:t>)</w:t>
      </w:r>
      <w:r w:rsidR="006176AA" w:rsidRPr="00852EC6">
        <w:rPr>
          <w:lang w:val="sv-SE"/>
        </w:rPr>
        <w:t>.</w:t>
      </w:r>
    </w:p>
    <w:p w14:paraId="4472DB93" w14:textId="77777777" w:rsidR="002C6E54" w:rsidRPr="00852EC6" w:rsidRDefault="002C6E54" w:rsidP="00AF5081">
      <w:pPr>
        <w:pStyle w:val="ListParagraph"/>
        <w:numPr>
          <w:ilvl w:val="0"/>
          <w:numId w:val="117"/>
        </w:numPr>
        <w:ind w:left="567" w:hanging="567"/>
        <w:rPr>
          <w:lang w:val="sv-SE"/>
        </w:rPr>
      </w:pPr>
      <w:r w:rsidRPr="00852EC6">
        <w:rPr>
          <w:lang w:val="sv-SE"/>
        </w:rPr>
        <w:t xml:space="preserve">Om du tar sildenafil eller tadalafil tillsammans med </w:t>
      </w:r>
      <w:r w:rsidR="00E90839" w:rsidRPr="00852EC6">
        <w:rPr>
          <w:lang w:val="sv-SE"/>
        </w:rPr>
        <w:t>lopinavir/ritonavir</w:t>
      </w:r>
      <w:r w:rsidRPr="00852EC6">
        <w:rPr>
          <w:lang w:val="sv-SE"/>
        </w:rPr>
        <w:t xml:space="preserve">, kan du riskera biverkningar såsom lågt blodtryck, svimning, synförändringar och peniserektion som varar längre än 4 timmar. Om en erektion varar längre än 4 timmar, bör du </w:t>
      </w:r>
      <w:r w:rsidRPr="00852EC6">
        <w:rPr>
          <w:b/>
          <w:lang w:val="sv-SE"/>
        </w:rPr>
        <w:t>omedelbart</w:t>
      </w:r>
      <w:r w:rsidRPr="00852EC6">
        <w:rPr>
          <w:lang w:val="sv-SE"/>
        </w:rPr>
        <w:t xml:space="preserve"> söka medicinsk hjälp för att undvika en bestående skada på din penis. Din läkare kan förklara de här symtomen för dig.</w:t>
      </w:r>
    </w:p>
    <w:p w14:paraId="055E7CC2" w14:textId="77777777" w:rsidR="002C6E54" w:rsidRPr="00852EC6" w:rsidRDefault="002C6E54" w:rsidP="00F84FC3">
      <w:pPr>
        <w:rPr>
          <w:lang w:val="sv-SE"/>
        </w:rPr>
      </w:pPr>
    </w:p>
    <w:p w14:paraId="14E4D69A" w14:textId="77777777" w:rsidR="002C6E54" w:rsidRPr="00852EC6" w:rsidRDefault="002C6E54" w:rsidP="00F84FC3">
      <w:pPr>
        <w:rPr>
          <w:b/>
          <w:lang w:val="sv-SE"/>
        </w:rPr>
      </w:pPr>
      <w:r w:rsidRPr="00852EC6">
        <w:rPr>
          <w:b/>
          <w:lang w:val="sv-SE"/>
        </w:rPr>
        <w:t>Preventivmedel</w:t>
      </w:r>
    </w:p>
    <w:p w14:paraId="2A09874C" w14:textId="77777777" w:rsidR="000C061E" w:rsidRPr="00852EC6" w:rsidRDefault="000C061E" w:rsidP="00F84FC3">
      <w:pPr>
        <w:rPr>
          <w:lang w:val="sv-SE"/>
        </w:rPr>
      </w:pPr>
    </w:p>
    <w:p w14:paraId="4A982EAC" w14:textId="77777777" w:rsidR="002C6E54" w:rsidRPr="00852EC6" w:rsidRDefault="002C6E54" w:rsidP="00F84FC3">
      <w:pPr>
        <w:pStyle w:val="ListParagraph"/>
        <w:numPr>
          <w:ilvl w:val="0"/>
          <w:numId w:val="100"/>
        </w:numPr>
        <w:ind w:left="567" w:hanging="567"/>
        <w:rPr>
          <w:lang w:val="sv-SE"/>
        </w:rPr>
      </w:pPr>
      <w:r w:rsidRPr="00852EC6">
        <w:rPr>
          <w:lang w:val="sv-SE"/>
        </w:rPr>
        <w:t>Om du för närvarande använder p-piller eller ett preventivmedelsplåster för att förhindra att du blir gravid, bör du använda ytterligare ett preventivmedel eller en annan typ av preventivmedel (t</w:t>
      </w:r>
      <w:r w:rsidR="00EC1DA7" w:rsidRPr="00852EC6">
        <w:rPr>
          <w:lang w:val="sv-SE"/>
        </w:rPr>
        <w:t xml:space="preserve"> </w:t>
      </w:r>
      <w:r w:rsidRPr="00852EC6">
        <w:rPr>
          <w:lang w:val="sv-SE"/>
        </w:rPr>
        <w:t xml:space="preserve">ex kondom) eftersom </w:t>
      </w:r>
      <w:r w:rsidR="00E90839" w:rsidRPr="00852EC6">
        <w:rPr>
          <w:lang w:val="sv-SE"/>
        </w:rPr>
        <w:t xml:space="preserve">lopinavir/ritonavir </w:t>
      </w:r>
      <w:r w:rsidRPr="00852EC6">
        <w:rPr>
          <w:lang w:val="sv-SE"/>
        </w:rPr>
        <w:t>kan minska effekten av p-piller och preventivmedelsplåster.</w:t>
      </w:r>
    </w:p>
    <w:p w14:paraId="73110BC7" w14:textId="77777777" w:rsidR="0049410C" w:rsidRPr="00852EC6" w:rsidRDefault="0049410C" w:rsidP="00F84FC3">
      <w:pPr>
        <w:rPr>
          <w:lang w:val="sv-SE"/>
        </w:rPr>
      </w:pPr>
    </w:p>
    <w:p w14:paraId="6FFDB818" w14:textId="77777777" w:rsidR="0049410C" w:rsidRPr="00852EC6" w:rsidRDefault="002C6E54" w:rsidP="00F84FC3">
      <w:pPr>
        <w:rPr>
          <w:lang w:val="sv-SE"/>
        </w:rPr>
      </w:pPr>
      <w:r w:rsidRPr="00852EC6">
        <w:rPr>
          <w:b/>
          <w:lang w:val="sv-SE"/>
        </w:rPr>
        <w:t>Graviditet och amning</w:t>
      </w:r>
    </w:p>
    <w:p w14:paraId="738C52A6" w14:textId="77777777" w:rsidR="000C061E" w:rsidRPr="00852EC6" w:rsidRDefault="000C061E" w:rsidP="00F84FC3">
      <w:pPr>
        <w:rPr>
          <w:lang w:val="sv-SE"/>
        </w:rPr>
      </w:pPr>
    </w:p>
    <w:p w14:paraId="694B93BA" w14:textId="77777777" w:rsidR="00D4333D" w:rsidRPr="00852EC6" w:rsidRDefault="002C6E54" w:rsidP="00F84FC3">
      <w:pPr>
        <w:pStyle w:val="ListParagraph"/>
        <w:numPr>
          <w:ilvl w:val="0"/>
          <w:numId w:val="101"/>
        </w:numPr>
        <w:ind w:left="567" w:hanging="567"/>
        <w:rPr>
          <w:lang w:val="sv-SE"/>
        </w:rPr>
      </w:pPr>
      <w:r w:rsidRPr="00852EC6">
        <w:rPr>
          <w:lang w:val="sv-SE"/>
        </w:rPr>
        <w:t xml:space="preserve">Berätta </w:t>
      </w:r>
      <w:r w:rsidRPr="00852EC6">
        <w:rPr>
          <w:b/>
          <w:bCs/>
          <w:lang w:val="sv-SE"/>
        </w:rPr>
        <w:t>genast</w:t>
      </w:r>
      <w:r w:rsidRPr="00852EC6">
        <w:rPr>
          <w:lang w:val="sv-SE"/>
        </w:rPr>
        <w:t xml:space="preserve"> för din läkare om </w:t>
      </w:r>
      <w:r w:rsidR="00440E35" w:rsidRPr="00852EC6">
        <w:rPr>
          <w:lang w:val="sv-SE"/>
        </w:rPr>
        <w:t xml:space="preserve">du planerar att skaffa barn, </w:t>
      </w:r>
      <w:r w:rsidRPr="00852EC6">
        <w:rPr>
          <w:lang w:val="sv-SE"/>
        </w:rPr>
        <w:t>du är eller tror att du är gravid eller om du ammar.</w:t>
      </w:r>
    </w:p>
    <w:p w14:paraId="136F364B" w14:textId="5178A634" w:rsidR="00D4333D" w:rsidRPr="00852EC6" w:rsidRDefault="00497B2D" w:rsidP="00F84FC3">
      <w:pPr>
        <w:pStyle w:val="ListParagraph"/>
        <w:numPr>
          <w:ilvl w:val="0"/>
          <w:numId w:val="101"/>
        </w:numPr>
        <w:ind w:left="567" w:hanging="567"/>
        <w:rPr>
          <w:lang w:val="sv-SE"/>
        </w:rPr>
      </w:pPr>
      <w:r>
        <w:rPr>
          <w:lang w:val="sv-SE"/>
        </w:rPr>
        <w:t>Om du ammar eller funderar på att börja amma ska du diskutera detta med din läkare så snart som möjligt.</w:t>
      </w:r>
    </w:p>
    <w:p w14:paraId="2C82880E" w14:textId="1EE0EC5B" w:rsidR="002C6E54" w:rsidRPr="00852EC6" w:rsidRDefault="00497B2D" w:rsidP="00F84FC3">
      <w:pPr>
        <w:pStyle w:val="ListParagraph"/>
        <w:numPr>
          <w:ilvl w:val="0"/>
          <w:numId w:val="101"/>
        </w:numPr>
        <w:ind w:left="567" w:hanging="567"/>
        <w:rPr>
          <w:lang w:val="sv-SE"/>
        </w:rPr>
      </w:pPr>
      <w:r>
        <w:rPr>
          <w:lang w:val="sv-SE"/>
        </w:rPr>
        <w:t>Amning</w:t>
      </w:r>
      <w:r w:rsidR="002C6E54" w:rsidRPr="00852EC6">
        <w:rPr>
          <w:lang w:val="sv-SE"/>
        </w:rPr>
        <w:t xml:space="preserve"> rekommenderas </w:t>
      </w:r>
      <w:r>
        <w:rPr>
          <w:lang w:val="sv-SE"/>
        </w:rPr>
        <w:t>inte för</w:t>
      </w:r>
      <w:r w:rsidR="002C6E54" w:rsidRPr="00852EC6">
        <w:rPr>
          <w:lang w:val="sv-SE"/>
        </w:rPr>
        <w:t xml:space="preserve"> kvinnor </w:t>
      </w:r>
      <w:r>
        <w:rPr>
          <w:lang w:val="sv-SE"/>
        </w:rPr>
        <w:t xml:space="preserve">som lever </w:t>
      </w:r>
      <w:r w:rsidR="002C6E54" w:rsidRPr="00852EC6">
        <w:rPr>
          <w:lang w:val="sv-SE"/>
        </w:rPr>
        <w:t xml:space="preserve">med </w:t>
      </w:r>
      <w:r>
        <w:rPr>
          <w:lang w:val="sv-SE"/>
        </w:rPr>
        <w:t>hiv</w:t>
      </w:r>
      <w:r w:rsidR="0050763B">
        <w:rPr>
          <w:lang w:val="sv-SE"/>
        </w:rPr>
        <w:t xml:space="preserve"> eftersom hiv</w:t>
      </w:r>
      <w:r w:rsidR="002C6E54" w:rsidRPr="00852EC6">
        <w:rPr>
          <w:lang w:val="sv-SE"/>
        </w:rPr>
        <w:t xml:space="preserve">-infektion </w:t>
      </w:r>
      <w:r w:rsidR="0050763B">
        <w:rPr>
          <w:lang w:val="sv-SE"/>
        </w:rPr>
        <w:t>kan överföras till</w:t>
      </w:r>
      <w:r w:rsidR="002C6E54" w:rsidRPr="00852EC6">
        <w:rPr>
          <w:lang w:val="sv-SE"/>
        </w:rPr>
        <w:t xml:space="preserve"> barnet via bröstmjölk</w:t>
      </w:r>
      <w:r w:rsidR="0050763B">
        <w:rPr>
          <w:lang w:val="sv-SE"/>
        </w:rPr>
        <w:t>en</w:t>
      </w:r>
      <w:r w:rsidR="002C6E54" w:rsidRPr="00852EC6">
        <w:rPr>
          <w:lang w:val="sv-SE"/>
        </w:rPr>
        <w:t>.</w:t>
      </w:r>
    </w:p>
    <w:p w14:paraId="26AA4C64" w14:textId="77777777" w:rsidR="0049410C" w:rsidRPr="00852EC6" w:rsidRDefault="0049410C" w:rsidP="00F84FC3">
      <w:pPr>
        <w:rPr>
          <w:lang w:val="sv-SE"/>
        </w:rPr>
      </w:pPr>
    </w:p>
    <w:p w14:paraId="6E4160DB" w14:textId="77777777" w:rsidR="002C6E54" w:rsidRPr="00852EC6" w:rsidRDefault="002C6E54" w:rsidP="00C958C5">
      <w:pPr>
        <w:keepNext/>
        <w:rPr>
          <w:lang w:val="sv-SE"/>
        </w:rPr>
      </w:pPr>
      <w:r w:rsidRPr="00852EC6">
        <w:rPr>
          <w:b/>
          <w:lang w:val="sv-SE"/>
        </w:rPr>
        <w:t>Körförmåga och användning av maskiner</w:t>
      </w:r>
    </w:p>
    <w:p w14:paraId="5D2DAB2A" w14:textId="77777777" w:rsidR="000C061E" w:rsidRPr="00852EC6" w:rsidRDefault="000C061E" w:rsidP="00C958C5">
      <w:pPr>
        <w:keepNext/>
        <w:rPr>
          <w:b/>
          <w:bCs/>
          <w:lang w:val="sv-SE"/>
        </w:rPr>
      </w:pPr>
    </w:p>
    <w:p w14:paraId="3C0C62F8" w14:textId="77777777" w:rsidR="002C6E54" w:rsidRPr="00852EC6" w:rsidRDefault="00E90839" w:rsidP="00F84FC3">
      <w:pPr>
        <w:rPr>
          <w:lang w:val="sv-SE"/>
        </w:rPr>
      </w:pPr>
      <w:r w:rsidRPr="00852EC6">
        <w:rPr>
          <w:lang w:val="sv-SE"/>
        </w:rPr>
        <w:t xml:space="preserve">Lopinavir/ritonavir </w:t>
      </w:r>
      <w:r w:rsidR="002C6E54" w:rsidRPr="00852EC6">
        <w:rPr>
          <w:lang w:val="sv-SE"/>
        </w:rPr>
        <w:t>har inte undersökts speciellt i avseende på dess eventuella effekt på förmågan att köra bil eller sköta maskiner. Kör inte bil eller använd maskiner om du upplever några biverkningar (t</w:t>
      </w:r>
      <w:r w:rsidR="00EC1DA7" w:rsidRPr="00852EC6">
        <w:rPr>
          <w:lang w:val="sv-SE"/>
        </w:rPr>
        <w:t xml:space="preserve"> </w:t>
      </w:r>
      <w:r w:rsidR="002C6E54" w:rsidRPr="00852EC6">
        <w:rPr>
          <w:lang w:val="sv-SE"/>
        </w:rPr>
        <w:t>ex</w:t>
      </w:r>
      <w:r w:rsidR="00EC1DA7" w:rsidRPr="00852EC6">
        <w:rPr>
          <w:lang w:val="sv-SE"/>
        </w:rPr>
        <w:t xml:space="preserve"> </w:t>
      </w:r>
      <w:r w:rsidR="002C6E54" w:rsidRPr="00852EC6">
        <w:rPr>
          <w:lang w:val="sv-SE"/>
        </w:rPr>
        <w:t>illamående) som påverkar din förmåga att göra detta säkert. Kontakta istället din läkare.</w:t>
      </w:r>
    </w:p>
    <w:p w14:paraId="234BB4E3" w14:textId="77777777" w:rsidR="009A29CC" w:rsidRDefault="009A29CC" w:rsidP="009A29CC">
      <w:pPr>
        <w:rPr>
          <w:u w:val="single"/>
          <w:lang w:val="sv-SE"/>
        </w:rPr>
      </w:pPr>
    </w:p>
    <w:p w14:paraId="06CEA6DC" w14:textId="5FC8A0F8" w:rsidR="009A29CC" w:rsidRPr="004040F8" w:rsidRDefault="009A29CC" w:rsidP="009A29CC">
      <w:pPr>
        <w:rPr>
          <w:b/>
          <w:bCs/>
          <w:lang w:val="sv-SE"/>
        </w:rPr>
      </w:pPr>
      <w:r w:rsidRPr="004040F8">
        <w:rPr>
          <w:b/>
          <w:bCs/>
          <w:lang w:val="sv-SE"/>
        </w:rPr>
        <w:t xml:space="preserve">Lopinavir/Ritonavir </w:t>
      </w:r>
      <w:r w:rsidR="00033F77" w:rsidRPr="00A728F9">
        <w:rPr>
          <w:b/>
          <w:bCs/>
          <w:szCs w:val="22"/>
          <w:lang w:val="sv-SE"/>
        </w:rPr>
        <w:t>Viatris</w:t>
      </w:r>
      <w:r w:rsidRPr="004040F8">
        <w:rPr>
          <w:b/>
          <w:bCs/>
          <w:lang w:val="sv-SE"/>
        </w:rPr>
        <w:t xml:space="preserve"> innehåller natrium</w:t>
      </w:r>
    </w:p>
    <w:p w14:paraId="40E3F919" w14:textId="77777777" w:rsidR="009A29CC" w:rsidRPr="00852EC6" w:rsidRDefault="009A29CC" w:rsidP="009A29CC">
      <w:pPr>
        <w:rPr>
          <w:lang w:val="sv-SE"/>
        </w:rPr>
      </w:pPr>
      <w:r>
        <w:rPr>
          <w:lang w:val="sv-SE"/>
        </w:rPr>
        <w:t>Detta läkemedel innehåller mindre än 1 mmol natrium (23 mg) per tablett, d.v.s. är näst intill ”natrium-fritt”.</w:t>
      </w:r>
    </w:p>
    <w:p w14:paraId="04D8103F" w14:textId="77777777" w:rsidR="009A29CC" w:rsidRPr="00852EC6" w:rsidRDefault="009A29CC" w:rsidP="009A29CC">
      <w:pPr>
        <w:rPr>
          <w:lang w:val="sv-SE"/>
        </w:rPr>
      </w:pPr>
    </w:p>
    <w:p w14:paraId="4EB5E475" w14:textId="77777777" w:rsidR="0049410C" w:rsidRPr="00852EC6" w:rsidRDefault="0049410C" w:rsidP="00F84FC3">
      <w:pPr>
        <w:rPr>
          <w:lang w:val="sv-SE"/>
        </w:rPr>
      </w:pPr>
    </w:p>
    <w:p w14:paraId="330A2BA1" w14:textId="2ED42462" w:rsidR="002C6E54" w:rsidRPr="00852EC6" w:rsidRDefault="00BE5F14" w:rsidP="00C958C5">
      <w:pPr>
        <w:tabs>
          <w:tab w:val="clear" w:pos="562"/>
        </w:tabs>
        <w:ind w:left="567" w:hanging="567"/>
        <w:rPr>
          <w:lang w:val="sv-SE"/>
        </w:rPr>
      </w:pPr>
      <w:r w:rsidRPr="00852EC6">
        <w:rPr>
          <w:b/>
          <w:lang w:val="sv-SE"/>
        </w:rPr>
        <w:lastRenderedPageBreak/>
        <w:t>3.</w:t>
      </w:r>
      <w:r w:rsidRPr="00852EC6">
        <w:rPr>
          <w:b/>
          <w:lang w:val="sv-SE"/>
        </w:rPr>
        <w:tab/>
        <w:t>H</w:t>
      </w:r>
      <w:r w:rsidR="00E518F8" w:rsidRPr="00852EC6">
        <w:rPr>
          <w:b/>
          <w:lang w:val="sv-SE"/>
        </w:rPr>
        <w:t xml:space="preserve">ur du tar </w:t>
      </w:r>
      <w:r w:rsidR="00E90839" w:rsidRPr="00852EC6">
        <w:rPr>
          <w:b/>
          <w:lang w:val="sv-SE"/>
        </w:rPr>
        <w:t xml:space="preserve">Lopinavir/Ritonavir </w:t>
      </w:r>
      <w:r w:rsidR="00033F77" w:rsidRPr="00A728F9">
        <w:rPr>
          <w:b/>
          <w:bCs/>
          <w:szCs w:val="22"/>
          <w:lang w:val="sv-SE"/>
        </w:rPr>
        <w:t>Viatris</w:t>
      </w:r>
    </w:p>
    <w:p w14:paraId="28389223" w14:textId="77777777" w:rsidR="0049410C" w:rsidRPr="00852EC6" w:rsidRDefault="0049410C" w:rsidP="00965728">
      <w:pPr>
        <w:keepNext/>
        <w:rPr>
          <w:szCs w:val="22"/>
          <w:lang w:val="sv-SE"/>
        </w:rPr>
      </w:pPr>
    </w:p>
    <w:p w14:paraId="1D4B099B" w14:textId="77777777" w:rsidR="00D4333D" w:rsidRPr="00852EC6" w:rsidRDefault="002C6E54" w:rsidP="00F84FC3">
      <w:pPr>
        <w:rPr>
          <w:b/>
          <w:lang w:val="sv-SE"/>
        </w:rPr>
      </w:pPr>
      <w:r w:rsidRPr="00852EC6">
        <w:rPr>
          <w:b/>
          <w:lang w:val="sv-SE"/>
        </w:rPr>
        <w:t xml:space="preserve">Hur ska </w:t>
      </w:r>
      <w:r w:rsidR="009955E9" w:rsidRPr="00852EC6">
        <w:rPr>
          <w:b/>
          <w:lang w:val="sv-SE"/>
        </w:rPr>
        <w:t>Lopinavir/ritonavir</w:t>
      </w:r>
      <w:r w:rsidRPr="00852EC6">
        <w:rPr>
          <w:b/>
          <w:lang w:val="sv-SE"/>
        </w:rPr>
        <w:t xml:space="preserve"> tas?</w:t>
      </w:r>
    </w:p>
    <w:p w14:paraId="62BC3E52" w14:textId="77777777" w:rsidR="002C6E54" w:rsidRPr="00852EC6" w:rsidRDefault="002C6E54" w:rsidP="00F84FC3">
      <w:pPr>
        <w:rPr>
          <w:lang w:val="sv-SE"/>
        </w:rPr>
      </w:pPr>
    </w:p>
    <w:p w14:paraId="6AAFC6C6" w14:textId="1B8498B9" w:rsidR="002C6E54" w:rsidRPr="00852EC6" w:rsidRDefault="002C6E54" w:rsidP="00F84FC3">
      <w:pPr>
        <w:pBdr>
          <w:top w:val="single" w:sz="4" w:space="1" w:color="auto"/>
          <w:left w:val="single" w:sz="4" w:space="4" w:color="auto"/>
          <w:bottom w:val="single" w:sz="4" w:space="1" w:color="auto"/>
          <w:right w:val="single" w:sz="4" w:space="4" w:color="auto"/>
          <w:between w:val="single" w:sz="4" w:space="1" w:color="auto"/>
          <w:bar w:val="single" w:sz="4" w:color="auto"/>
        </w:pBdr>
        <w:rPr>
          <w:lang w:val="sv-SE"/>
        </w:rPr>
      </w:pPr>
      <w:r w:rsidRPr="00852EC6">
        <w:rPr>
          <w:lang w:val="sv-SE"/>
        </w:rPr>
        <w:t xml:space="preserve">Det är viktigt att </w:t>
      </w:r>
      <w:r w:rsidR="00E90839" w:rsidRPr="00852EC6">
        <w:rPr>
          <w:lang w:val="sv-SE"/>
        </w:rPr>
        <w:t xml:space="preserve">Lopinavir/Ritonavir </w:t>
      </w:r>
      <w:r w:rsidR="00033F77">
        <w:rPr>
          <w:szCs w:val="22"/>
          <w:lang w:val="sv-SE"/>
        </w:rPr>
        <w:t>Viatris</w:t>
      </w:r>
      <w:r w:rsidR="00E90839" w:rsidRPr="00852EC6">
        <w:rPr>
          <w:lang w:val="sv-SE"/>
        </w:rPr>
        <w:t>-</w:t>
      </w:r>
      <w:r w:rsidRPr="00852EC6">
        <w:rPr>
          <w:lang w:val="sv-SE"/>
        </w:rPr>
        <w:t>tabletter sväljs hela och inte tuggas, delas eller krossas.</w:t>
      </w:r>
      <w:r w:rsidR="00247C42">
        <w:rPr>
          <w:lang w:val="sv-SE"/>
        </w:rPr>
        <w:t xml:space="preserve"> </w:t>
      </w:r>
      <w:r w:rsidR="00247C42" w:rsidRPr="00247C42">
        <w:rPr>
          <w:lang w:val="sv-SE"/>
        </w:rPr>
        <w:t>Patienter som har svårt att svälja tabletterna bör ko</w:t>
      </w:r>
      <w:r w:rsidR="000A11DA">
        <w:rPr>
          <w:lang w:val="sv-SE"/>
        </w:rPr>
        <w:t>ntrollera</w:t>
      </w:r>
      <w:r w:rsidR="00247C42" w:rsidRPr="00247C42">
        <w:rPr>
          <w:lang w:val="sv-SE"/>
        </w:rPr>
        <w:t xml:space="preserve"> tillgängligheten av mer lämpliga formuleringar.</w:t>
      </w:r>
    </w:p>
    <w:p w14:paraId="746984D9" w14:textId="77777777" w:rsidR="002C6E54" w:rsidRPr="00852EC6" w:rsidRDefault="002C6E54" w:rsidP="00F84FC3">
      <w:pPr>
        <w:rPr>
          <w:lang w:val="sv-SE"/>
        </w:rPr>
      </w:pPr>
    </w:p>
    <w:p w14:paraId="0F1A80C1" w14:textId="77777777" w:rsidR="0049410C" w:rsidRDefault="00E90839" w:rsidP="00F84FC3">
      <w:pPr>
        <w:rPr>
          <w:bCs/>
          <w:lang w:val="sv-SE"/>
        </w:rPr>
      </w:pPr>
      <w:r w:rsidRPr="00852EC6">
        <w:rPr>
          <w:lang w:val="sv-SE"/>
        </w:rPr>
        <w:t>Ta alltid detta läkemedel enligt läkarens anvisningar. Rådfråga läkare eller apotekspersonal om du är osäker.</w:t>
      </w:r>
    </w:p>
    <w:p w14:paraId="2D4D780C" w14:textId="77777777" w:rsidR="004040F8" w:rsidRPr="00852EC6" w:rsidRDefault="004040F8" w:rsidP="00F84FC3">
      <w:pPr>
        <w:rPr>
          <w:bCs/>
          <w:lang w:val="sv-SE"/>
        </w:rPr>
      </w:pPr>
    </w:p>
    <w:p w14:paraId="06CA32C6" w14:textId="48E3B1DF" w:rsidR="001E2274" w:rsidRPr="00852EC6" w:rsidRDefault="001E2274" w:rsidP="00AF5081">
      <w:pPr>
        <w:rPr>
          <w:lang w:val="sv-SE"/>
        </w:rPr>
      </w:pPr>
      <w:r w:rsidRPr="00852EC6">
        <w:rPr>
          <w:b/>
          <w:lang w:val="sv-SE"/>
        </w:rPr>
        <w:t xml:space="preserve">Hur mycket </w:t>
      </w:r>
      <w:r w:rsidRPr="00852EC6">
        <w:rPr>
          <w:b/>
          <w:noProof/>
          <w:szCs w:val="22"/>
          <w:lang w:val="sv-SE"/>
        </w:rPr>
        <w:t xml:space="preserve">Lopinavir/Ritonavir </w:t>
      </w:r>
      <w:r w:rsidR="00033F77" w:rsidRPr="00A728F9">
        <w:rPr>
          <w:b/>
          <w:bCs/>
          <w:szCs w:val="22"/>
          <w:lang w:val="sv-SE"/>
        </w:rPr>
        <w:t>Viatris</w:t>
      </w:r>
      <w:r w:rsidRPr="00852EC6">
        <w:rPr>
          <w:b/>
          <w:lang w:val="sv-SE"/>
        </w:rPr>
        <w:t xml:space="preserve"> skall tas och när?</w:t>
      </w:r>
    </w:p>
    <w:p w14:paraId="160A946C" w14:textId="77777777" w:rsidR="00E90839" w:rsidRPr="00852EC6" w:rsidRDefault="00E90839" w:rsidP="00F84FC3">
      <w:pPr>
        <w:rPr>
          <w:lang w:val="sv-SE"/>
        </w:rPr>
      </w:pPr>
    </w:p>
    <w:p w14:paraId="2EECB972" w14:textId="77777777" w:rsidR="002C6E54" w:rsidRPr="00852EC6" w:rsidRDefault="002C6E54" w:rsidP="00F84FC3">
      <w:pPr>
        <w:keepNext/>
        <w:keepLines/>
        <w:rPr>
          <w:b/>
          <w:lang w:val="sv-SE"/>
        </w:rPr>
      </w:pPr>
      <w:r w:rsidRPr="00852EC6">
        <w:rPr>
          <w:b/>
          <w:lang w:val="sv-SE"/>
        </w:rPr>
        <w:t xml:space="preserve">Användning </w:t>
      </w:r>
      <w:r w:rsidR="000C061E" w:rsidRPr="00852EC6">
        <w:rPr>
          <w:b/>
          <w:lang w:val="sv-SE"/>
        </w:rPr>
        <w:t xml:space="preserve">för </w:t>
      </w:r>
      <w:r w:rsidRPr="00852EC6">
        <w:rPr>
          <w:b/>
          <w:lang w:val="sv-SE"/>
        </w:rPr>
        <w:t>vuxna</w:t>
      </w:r>
    </w:p>
    <w:p w14:paraId="4A930575" w14:textId="77777777" w:rsidR="002C6E54" w:rsidRPr="00852EC6" w:rsidRDefault="002C6E54" w:rsidP="00F84FC3">
      <w:pPr>
        <w:keepNext/>
        <w:keepLines/>
        <w:rPr>
          <w:lang w:val="sv-SE"/>
        </w:rPr>
      </w:pPr>
    </w:p>
    <w:p w14:paraId="05453871" w14:textId="77777777" w:rsidR="002C6E54" w:rsidRPr="00852EC6" w:rsidRDefault="002C6E54" w:rsidP="00F84FC3">
      <w:pPr>
        <w:pStyle w:val="ListParagraph"/>
        <w:keepNext/>
        <w:keepLines/>
        <w:numPr>
          <w:ilvl w:val="0"/>
          <w:numId w:val="102"/>
        </w:numPr>
        <w:ind w:left="567" w:hanging="567"/>
        <w:rPr>
          <w:lang w:val="sv-SE"/>
        </w:rPr>
      </w:pPr>
      <w:r w:rsidRPr="00852EC6">
        <w:rPr>
          <w:lang w:val="sv-SE"/>
        </w:rPr>
        <w:t>Den vanliga dosen för vuxna är 40</w:t>
      </w:r>
      <w:r w:rsidR="004271B6" w:rsidRPr="00852EC6">
        <w:rPr>
          <w:lang w:val="sv-SE"/>
        </w:rPr>
        <w:t>0 mg</w:t>
      </w:r>
      <w:r w:rsidRPr="00852EC6">
        <w:rPr>
          <w:lang w:val="sv-SE"/>
        </w:rPr>
        <w:t>/10</w:t>
      </w:r>
      <w:r w:rsidR="004271B6" w:rsidRPr="00852EC6">
        <w:rPr>
          <w:lang w:val="sv-SE"/>
        </w:rPr>
        <w:t>0 mg</w:t>
      </w:r>
      <w:r w:rsidRPr="00852EC6">
        <w:rPr>
          <w:lang w:val="sv-SE"/>
        </w:rPr>
        <w:t xml:space="preserve"> två gånger dagligen det vill säga var 12:e timme, i kombination med andra HIV läkemedel. Vuxna patienter som inte tidigare har tagit antiretrovirala läkemedel kan också ta </w:t>
      </w:r>
      <w:r w:rsidR="00AD4D78" w:rsidRPr="00852EC6">
        <w:rPr>
          <w:lang w:val="sv-SE"/>
        </w:rPr>
        <w:t>lopinavir/ritonavir-</w:t>
      </w:r>
      <w:r w:rsidRPr="00852EC6">
        <w:rPr>
          <w:lang w:val="sv-SE"/>
        </w:rPr>
        <w:t>tabletter en gång dagligen som en 80</w:t>
      </w:r>
      <w:r w:rsidR="004271B6" w:rsidRPr="00852EC6">
        <w:rPr>
          <w:lang w:val="sv-SE"/>
        </w:rPr>
        <w:t>0 mg</w:t>
      </w:r>
      <w:r w:rsidRPr="00852EC6">
        <w:rPr>
          <w:lang w:val="sv-SE"/>
        </w:rPr>
        <w:t>/20</w:t>
      </w:r>
      <w:r w:rsidR="004271B6" w:rsidRPr="00852EC6">
        <w:rPr>
          <w:lang w:val="sv-SE"/>
        </w:rPr>
        <w:t>0 mg</w:t>
      </w:r>
      <w:r w:rsidRPr="00852EC6">
        <w:rPr>
          <w:lang w:val="sv-SE"/>
        </w:rPr>
        <w:t xml:space="preserve"> dos. Din läkare bestämmer hur många tabletter du ska ta. Vuxna patienter som tidigare har använt antivirala läkemedel kan ta </w:t>
      </w:r>
      <w:r w:rsidR="00AD4D78" w:rsidRPr="00852EC6">
        <w:rPr>
          <w:lang w:val="sv-SE"/>
        </w:rPr>
        <w:t>lopinavir/ritonavir-</w:t>
      </w:r>
      <w:r w:rsidRPr="00852EC6">
        <w:rPr>
          <w:lang w:val="sv-SE"/>
        </w:rPr>
        <w:t>tabletter en gång dagligen som en 80</w:t>
      </w:r>
      <w:r w:rsidR="004271B6" w:rsidRPr="00852EC6">
        <w:rPr>
          <w:lang w:val="sv-SE"/>
        </w:rPr>
        <w:t>0 mg</w:t>
      </w:r>
      <w:r w:rsidRPr="00852EC6">
        <w:rPr>
          <w:lang w:val="sv-SE"/>
        </w:rPr>
        <w:t>/20</w:t>
      </w:r>
      <w:r w:rsidR="004271B6" w:rsidRPr="00852EC6">
        <w:rPr>
          <w:lang w:val="sv-SE"/>
        </w:rPr>
        <w:t>0 mg</w:t>
      </w:r>
      <w:r w:rsidRPr="00852EC6">
        <w:rPr>
          <w:lang w:val="sv-SE"/>
        </w:rPr>
        <w:t xml:space="preserve"> dos om deras läkare anser det vara lämpligt.</w:t>
      </w:r>
    </w:p>
    <w:p w14:paraId="4B92FFD9" w14:textId="77777777" w:rsidR="002C6E54" w:rsidRPr="00852EC6" w:rsidRDefault="00AD4D78" w:rsidP="00F84FC3">
      <w:pPr>
        <w:pStyle w:val="ListParagraph"/>
        <w:numPr>
          <w:ilvl w:val="0"/>
          <w:numId w:val="102"/>
        </w:numPr>
        <w:ind w:left="567" w:hanging="567"/>
        <w:rPr>
          <w:lang w:val="sv-SE"/>
        </w:rPr>
      </w:pPr>
      <w:r w:rsidRPr="00852EC6">
        <w:rPr>
          <w:lang w:val="sv-SE"/>
        </w:rPr>
        <w:t xml:space="preserve">Lopinavir/ritonavir </w:t>
      </w:r>
      <w:r w:rsidR="002C6E54" w:rsidRPr="00852EC6">
        <w:rPr>
          <w:lang w:val="sv-SE"/>
        </w:rPr>
        <w:t>får inte tas en gång dagligen tillsammans med efavirenz, nevirapin,</w:t>
      </w:r>
      <w:r w:rsidR="00F071AE" w:rsidRPr="00852EC6">
        <w:rPr>
          <w:lang w:val="sv-SE"/>
        </w:rPr>
        <w:t xml:space="preserve"> </w:t>
      </w:r>
      <w:r w:rsidR="002C6E54" w:rsidRPr="00852EC6">
        <w:rPr>
          <w:lang w:val="sv-SE"/>
        </w:rPr>
        <w:t>karbamazepin, fenobarbital eller fenytoin.</w:t>
      </w:r>
    </w:p>
    <w:p w14:paraId="616DF588" w14:textId="77777777" w:rsidR="002C6E54" w:rsidRPr="00852EC6" w:rsidRDefault="00AD4D78" w:rsidP="00F84FC3">
      <w:pPr>
        <w:pStyle w:val="ListParagraph"/>
        <w:numPr>
          <w:ilvl w:val="0"/>
          <w:numId w:val="102"/>
        </w:numPr>
        <w:ind w:left="567" w:hanging="567"/>
        <w:rPr>
          <w:lang w:val="sv-SE"/>
        </w:rPr>
      </w:pPr>
      <w:r w:rsidRPr="00852EC6">
        <w:rPr>
          <w:lang w:val="sv-SE"/>
        </w:rPr>
        <w:t>Lopinavir/ritonavir-</w:t>
      </w:r>
      <w:r w:rsidR="002C6E54" w:rsidRPr="00852EC6">
        <w:rPr>
          <w:lang w:val="sv-SE"/>
        </w:rPr>
        <w:t>tabletter kan tas med eller utan mat.</w:t>
      </w:r>
    </w:p>
    <w:p w14:paraId="52714A1B" w14:textId="77777777" w:rsidR="002C6E54" w:rsidRPr="00852EC6" w:rsidRDefault="002C6E54" w:rsidP="00F84FC3">
      <w:pPr>
        <w:rPr>
          <w:lang w:val="sv-SE"/>
        </w:rPr>
      </w:pPr>
    </w:p>
    <w:p w14:paraId="5F34D6A2" w14:textId="77777777" w:rsidR="002C6E54" w:rsidRPr="00852EC6" w:rsidRDefault="002C6E54" w:rsidP="00F84FC3">
      <w:pPr>
        <w:rPr>
          <w:b/>
          <w:lang w:val="sv-SE"/>
        </w:rPr>
      </w:pPr>
      <w:r w:rsidRPr="00852EC6">
        <w:rPr>
          <w:b/>
          <w:lang w:val="sv-SE"/>
        </w:rPr>
        <w:t xml:space="preserve">Användning </w:t>
      </w:r>
      <w:r w:rsidR="000C061E" w:rsidRPr="00852EC6">
        <w:rPr>
          <w:b/>
          <w:lang w:val="sv-SE"/>
        </w:rPr>
        <w:t xml:space="preserve">för </w:t>
      </w:r>
      <w:r w:rsidRPr="00852EC6">
        <w:rPr>
          <w:b/>
          <w:lang w:val="sv-SE"/>
        </w:rPr>
        <w:t>barn 2 år och äldre</w:t>
      </w:r>
    </w:p>
    <w:p w14:paraId="091AE31D" w14:textId="77777777" w:rsidR="002C6E54" w:rsidRPr="00852EC6" w:rsidRDefault="002C6E54" w:rsidP="00F84FC3">
      <w:pPr>
        <w:rPr>
          <w:lang w:val="sv-SE"/>
        </w:rPr>
      </w:pPr>
    </w:p>
    <w:p w14:paraId="67879657" w14:textId="77777777" w:rsidR="00D4333D" w:rsidRPr="00852EC6" w:rsidRDefault="002C6E54" w:rsidP="00F84FC3">
      <w:pPr>
        <w:pStyle w:val="ListParagraph"/>
        <w:numPr>
          <w:ilvl w:val="0"/>
          <w:numId w:val="103"/>
        </w:numPr>
        <w:ind w:left="567" w:hanging="567"/>
        <w:rPr>
          <w:lang w:val="sv-SE"/>
        </w:rPr>
      </w:pPr>
      <w:r w:rsidRPr="00852EC6">
        <w:rPr>
          <w:lang w:val="sv-SE"/>
        </w:rPr>
        <w:t>För barn bestämmer din läkare rätt dos (antal tabletter) baserad på barnets</w:t>
      </w:r>
      <w:r w:rsidR="006B3064" w:rsidRPr="00852EC6">
        <w:rPr>
          <w:lang w:val="sv-SE"/>
        </w:rPr>
        <w:t xml:space="preserve"> längd och</w:t>
      </w:r>
      <w:r w:rsidRPr="00852EC6">
        <w:rPr>
          <w:lang w:val="sv-SE"/>
        </w:rPr>
        <w:t xml:space="preserve"> vikt.</w:t>
      </w:r>
    </w:p>
    <w:p w14:paraId="579F7A65" w14:textId="77777777" w:rsidR="002C6E54" w:rsidRPr="00852EC6" w:rsidRDefault="009955E9" w:rsidP="00F84FC3">
      <w:pPr>
        <w:pStyle w:val="ListParagraph"/>
        <w:numPr>
          <w:ilvl w:val="0"/>
          <w:numId w:val="103"/>
        </w:numPr>
        <w:ind w:left="567" w:hanging="567"/>
        <w:rPr>
          <w:lang w:val="sv-SE"/>
        </w:rPr>
      </w:pPr>
      <w:r w:rsidRPr="00852EC6">
        <w:rPr>
          <w:lang w:val="sv-SE"/>
        </w:rPr>
        <w:t>Lopinavir/ritonavir</w:t>
      </w:r>
      <w:r w:rsidR="002C6E54" w:rsidRPr="00852EC6">
        <w:rPr>
          <w:lang w:val="sv-SE"/>
        </w:rPr>
        <w:t xml:space="preserve"> tabletter kan tas med eller utan mat.</w:t>
      </w:r>
    </w:p>
    <w:p w14:paraId="1C275906" w14:textId="77777777" w:rsidR="002C6E54" w:rsidRPr="00852EC6" w:rsidRDefault="002C6E54" w:rsidP="00F84FC3">
      <w:pPr>
        <w:rPr>
          <w:lang w:val="sv-SE"/>
        </w:rPr>
      </w:pPr>
    </w:p>
    <w:p w14:paraId="2C8EF6F9" w14:textId="77777777" w:rsidR="0049410C" w:rsidRPr="00852EC6" w:rsidRDefault="00AD4D78" w:rsidP="00F84FC3">
      <w:pPr>
        <w:rPr>
          <w:lang w:val="sv-SE"/>
        </w:rPr>
      </w:pPr>
      <w:r w:rsidRPr="00852EC6">
        <w:rPr>
          <w:lang w:val="sv-SE"/>
        </w:rPr>
        <w:t>Lopinavir/ritonavir finns även som filmdragerade tabletter på 20</w:t>
      </w:r>
      <w:r w:rsidR="004271B6" w:rsidRPr="00852EC6">
        <w:rPr>
          <w:lang w:val="sv-SE"/>
        </w:rPr>
        <w:t>0 mg</w:t>
      </w:r>
      <w:r w:rsidRPr="00852EC6">
        <w:rPr>
          <w:lang w:val="sv-SE"/>
        </w:rPr>
        <w:t>/5</w:t>
      </w:r>
      <w:r w:rsidR="004271B6" w:rsidRPr="00852EC6">
        <w:rPr>
          <w:lang w:val="sv-SE"/>
        </w:rPr>
        <w:t>0 mg</w:t>
      </w:r>
      <w:r w:rsidRPr="00852EC6">
        <w:rPr>
          <w:lang w:val="sv-SE"/>
        </w:rPr>
        <w:t>. Andra utformningar av detta läkemedel kan passa bättre för barn. Rådfråga läkare eller apotekspersonal.</w:t>
      </w:r>
    </w:p>
    <w:p w14:paraId="03A5865A" w14:textId="77777777" w:rsidR="002E02A2" w:rsidRPr="00852EC6" w:rsidRDefault="002E02A2" w:rsidP="00F84FC3">
      <w:pPr>
        <w:rPr>
          <w:b/>
          <w:lang w:val="sv-SE"/>
        </w:rPr>
      </w:pPr>
    </w:p>
    <w:p w14:paraId="001FE0A6" w14:textId="622B887C" w:rsidR="0049410C" w:rsidRPr="00852EC6" w:rsidRDefault="002C6E54" w:rsidP="00F84FC3">
      <w:pPr>
        <w:rPr>
          <w:lang w:val="sv-SE"/>
        </w:rPr>
      </w:pPr>
      <w:r w:rsidRPr="00852EC6">
        <w:rPr>
          <w:b/>
          <w:lang w:val="sv-SE"/>
        </w:rPr>
        <w:t xml:space="preserve">Om du </w:t>
      </w:r>
      <w:r w:rsidR="00E865E1" w:rsidRPr="00852EC6">
        <w:rPr>
          <w:b/>
          <w:lang w:val="sv-SE"/>
        </w:rPr>
        <w:t xml:space="preserve">eller ditt barn </w:t>
      </w:r>
      <w:r w:rsidRPr="00852EC6">
        <w:rPr>
          <w:b/>
          <w:lang w:val="sv-SE"/>
        </w:rPr>
        <w:t xml:space="preserve">har tagit för stor mängd av </w:t>
      </w:r>
      <w:r w:rsidR="00AD4D78" w:rsidRPr="00852EC6">
        <w:rPr>
          <w:b/>
          <w:lang w:val="sv-SE"/>
        </w:rPr>
        <w:t xml:space="preserve">Lopinavir/Ritonavir </w:t>
      </w:r>
      <w:r w:rsidR="00033F77" w:rsidRPr="00A728F9">
        <w:rPr>
          <w:b/>
          <w:bCs/>
          <w:szCs w:val="22"/>
          <w:lang w:val="sv-SE"/>
        </w:rPr>
        <w:t>Viatris</w:t>
      </w:r>
    </w:p>
    <w:p w14:paraId="61F9EB63" w14:textId="77777777" w:rsidR="002C6E54" w:rsidRPr="00852EC6" w:rsidRDefault="002C6E54" w:rsidP="00F84FC3">
      <w:pPr>
        <w:rPr>
          <w:lang w:val="sv-SE"/>
        </w:rPr>
      </w:pPr>
    </w:p>
    <w:p w14:paraId="4BC81FD0" w14:textId="77777777" w:rsidR="00D4333D" w:rsidRPr="00852EC6" w:rsidRDefault="002C6E54" w:rsidP="00F84FC3">
      <w:pPr>
        <w:pStyle w:val="ListParagraph"/>
        <w:numPr>
          <w:ilvl w:val="0"/>
          <w:numId w:val="104"/>
        </w:numPr>
        <w:ind w:left="567" w:hanging="567"/>
        <w:rPr>
          <w:lang w:val="sv-SE"/>
        </w:rPr>
      </w:pPr>
      <w:r w:rsidRPr="00852EC6">
        <w:rPr>
          <w:lang w:val="sv-SE"/>
        </w:rPr>
        <w:t xml:space="preserve">Om du upptäcker att du har tagit mer </w:t>
      </w:r>
      <w:r w:rsidR="00AD4D78" w:rsidRPr="00852EC6">
        <w:rPr>
          <w:lang w:val="sv-SE"/>
        </w:rPr>
        <w:t xml:space="preserve">lopinavir/ritonavir </w:t>
      </w:r>
      <w:r w:rsidRPr="00852EC6">
        <w:rPr>
          <w:lang w:val="sv-SE"/>
        </w:rPr>
        <w:t>än du borde, kontakta genast din läkare.</w:t>
      </w:r>
    </w:p>
    <w:p w14:paraId="57795789" w14:textId="77777777" w:rsidR="002C6E54" w:rsidRPr="00852EC6" w:rsidRDefault="002C6E54" w:rsidP="00F84FC3">
      <w:pPr>
        <w:pStyle w:val="ListParagraph"/>
        <w:numPr>
          <w:ilvl w:val="0"/>
          <w:numId w:val="104"/>
        </w:numPr>
        <w:ind w:left="567" w:hanging="567"/>
        <w:rPr>
          <w:lang w:val="sv-SE"/>
        </w:rPr>
      </w:pPr>
      <w:r w:rsidRPr="00852EC6">
        <w:rPr>
          <w:lang w:val="sv-SE"/>
        </w:rPr>
        <w:t>Om du inte kan kontakta din läkare, åk till sjukhuset.</w:t>
      </w:r>
    </w:p>
    <w:p w14:paraId="65200EF7" w14:textId="77777777" w:rsidR="0049410C" w:rsidRPr="00852EC6" w:rsidRDefault="0049410C" w:rsidP="00F84FC3">
      <w:pPr>
        <w:rPr>
          <w:lang w:val="sv-SE"/>
        </w:rPr>
      </w:pPr>
    </w:p>
    <w:p w14:paraId="19EAFEA9" w14:textId="3B1FDA09" w:rsidR="0049410C" w:rsidRPr="00852EC6" w:rsidRDefault="002C6E54" w:rsidP="00F84FC3">
      <w:pPr>
        <w:rPr>
          <w:lang w:val="sv-SE"/>
        </w:rPr>
      </w:pPr>
      <w:r w:rsidRPr="00852EC6">
        <w:rPr>
          <w:b/>
          <w:lang w:val="sv-SE"/>
        </w:rPr>
        <w:t xml:space="preserve">Om du </w:t>
      </w:r>
      <w:r w:rsidR="00E865E1" w:rsidRPr="00852EC6">
        <w:rPr>
          <w:b/>
          <w:lang w:val="sv-SE"/>
        </w:rPr>
        <w:t xml:space="preserve">eller ditt barn </w:t>
      </w:r>
      <w:r w:rsidRPr="00852EC6">
        <w:rPr>
          <w:b/>
          <w:lang w:val="sv-SE"/>
        </w:rPr>
        <w:t xml:space="preserve">har glömt att ta </w:t>
      </w:r>
      <w:r w:rsidR="00AD4D78" w:rsidRPr="00852EC6">
        <w:rPr>
          <w:b/>
          <w:lang w:val="sv-SE"/>
        </w:rPr>
        <w:t xml:space="preserve">Lopinavir/Ritonavir </w:t>
      </w:r>
      <w:r w:rsidR="00033F77" w:rsidRPr="00A728F9">
        <w:rPr>
          <w:b/>
          <w:bCs/>
          <w:szCs w:val="22"/>
          <w:lang w:val="sv-SE"/>
        </w:rPr>
        <w:t>Viatris</w:t>
      </w:r>
    </w:p>
    <w:p w14:paraId="67386692" w14:textId="77777777" w:rsidR="002C6E54" w:rsidRPr="00852EC6" w:rsidRDefault="002C6E54" w:rsidP="00F84FC3">
      <w:pPr>
        <w:rPr>
          <w:lang w:val="sv-SE"/>
        </w:rPr>
      </w:pPr>
    </w:p>
    <w:p w14:paraId="79C3CC52" w14:textId="77777777" w:rsidR="006B4E86" w:rsidRPr="00852EC6" w:rsidRDefault="006B4E86" w:rsidP="00F84FC3">
      <w:pPr>
        <w:rPr>
          <w:i/>
          <w:u w:val="single"/>
          <w:lang w:val="sv-SE"/>
        </w:rPr>
      </w:pPr>
      <w:r w:rsidRPr="00852EC6">
        <w:rPr>
          <w:i/>
          <w:u w:val="single"/>
          <w:lang w:val="sv-SE"/>
        </w:rPr>
        <w:t xml:space="preserve">Om du tar </w:t>
      </w:r>
      <w:r w:rsidR="00AD4D78" w:rsidRPr="00852EC6">
        <w:rPr>
          <w:i/>
          <w:u w:val="single"/>
          <w:lang w:val="sv-SE"/>
        </w:rPr>
        <w:t xml:space="preserve">lopinavir/ritonavir </w:t>
      </w:r>
      <w:r w:rsidRPr="00852EC6">
        <w:rPr>
          <w:i/>
          <w:u w:val="single"/>
          <w:lang w:val="sv-SE"/>
        </w:rPr>
        <w:t>två gånger dagligen</w:t>
      </w:r>
    </w:p>
    <w:p w14:paraId="67826B76" w14:textId="77777777" w:rsidR="000C061E" w:rsidRPr="00852EC6" w:rsidRDefault="000C061E" w:rsidP="00F84FC3">
      <w:pPr>
        <w:rPr>
          <w:lang w:val="sv-SE"/>
        </w:rPr>
      </w:pPr>
    </w:p>
    <w:p w14:paraId="11616982" w14:textId="77777777" w:rsidR="006B4E86" w:rsidRPr="00852EC6" w:rsidRDefault="006B4E86" w:rsidP="00AF5081">
      <w:pPr>
        <w:pStyle w:val="ListParagraph"/>
        <w:numPr>
          <w:ilvl w:val="0"/>
          <w:numId w:val="106"/>
        </w:numPr>
        <w:ind w:left="1134" w:hanging="567"/>
        <w:rPr>
          <w:lang w:val="sv-SE"/>
        </w:rPr>
      </w:pPr>
      <w:r w:rsidRPr="00852EC6">
        <w:rPr>
          <w:lang w:val="sv-SE"/>
        </w:rPr>
        <w:t>Om du märker att du har glömt en dos inom 6 timmar efter din normala doseringstid, ta din glömda dos så fort som möjligt och fortsätt sedan med din normala dos enligt läkares ordination.</w:t>
      </w:r>
    </w:p>
    <w:p w14:paraId="61195952" w14:textId="77777777" w:rsidR="000C061E" w:rsidRPr="00852EC6" w:rsidRDefault="000C061E" w:rsidP="00AF5081">
      <w:pPr>
        <w:ind w:left="1134" w:hanging="567"/>
        <w:rPr>
          <w:lang w:val="sv-SE"/>
        </w:rPr>
      </w:pPr>
    </w:p>
    <w:p w14:paraId="2484885D" w14:textId="77777777" w:rsidR="006B4E86" w:rsidRPr="00852EC6" w:rsidRDefault="006B4E86" w:rsidP="00AF5081">
      <w:pPr>
        <w:pStyle w:val="ListParagraph"/>
        <w:numPr>
          <w:ilvl w:val="0"/>
          <w:numId w:val="105"/>
        </w:numPr>
        <w:ind w:left="1134" w:hanging="567"/>
        <w:rPr>
          <w:lang w:val="sv-SE"/>
        </w:rPr>
      </w:pPr>
      <w:r w:rsidRPr="00852EC6">
        <w:rPr>
          <w:lang w:val="sv-SE"/>
        </w:rPr>
        <w:t>Om du märker att du har glömt en dos mer än 6 timmar efter din normala doseringstid, ta inte den glömda dosen. Ta din nästa dos som vanligt. Ta inte dubbel dos för att kompensera för glömd dos.</w:t>
      </w:r>
    </w:p>
    <w:p w14:paraId="0B702F01" w14:textId="77777777" w:rsidR="006B4E86" w:rsidRPr="00852EC6" w:rsidRDefault="006B4E86" w:rsidP="00F84FC3">
      <w:pPr>
        <w:rPr>
          <w:lang w:val="sv-SE"/>
        </w:rPr>
      </w:pPr>
    </w:p>
    <w:p w14:paraId="69C7FD52" w14:textId="77777777" w:rsidR="006B4E86" w:rsidRPr="00852EC6" w:rsidRDefault="006B4E86" w:rsidP="00456354">
      <w:pPr>
        <w:keepNext/>
        <w:rPr>
          <w:i/>
          <w:u w:val="single"/>
          <w:lang w:val="sv-SE"/>
        </w:rPr>
      </w:pPr>
      <w:r w:rsidRPr="00852EC6">
        <w:rPr>
          <w:i/>
          <w:u w:val="single"/>
          <w:lang w:val="sv-SE"/>
        </w:rPr>
        <w:t xml:space="preserve">Om du tar </w:t>
      </w:r>
      <w:r w:rsidR="00AD4D78" w:rsidRPr="00852EC6">
        <w:rPr>
          <w:i/>
          <w:u w:val="single"/>
          <w:lang w:val="sv-SE"/>
        </w:rPr>
        <w:t xml:space="preserve">lopinavir/ritonavir </w:t>
      </w:r>
      <w:r w:rsidRPr="00852EC6">
        <w:rPr>
          <w:i/>
          <w:u w:val="single"/>
          <w:lang w:val="sv-SE"/>
        </w:rPr>
        <w:t>en gång dagligen</w:t>
      </w:r>
    </w:p>
    <w:p w14:paraId="384E2954" w14:textId="77777777" w:rsidR="000C061E" w:rsidRPr="00852EC6" w:rsidRDefault="000C061E" w:rsidP="00456354">
      <w:pPr>
        <w:keepNext/>
        <w:rPr>
          <w:lang w:val="sv-SE"/>
        </w:rPr>
      </w:pPr>
    </w:p>
    <w:p w14:paraId="29943CA1" w14:textId="77777777" w:rsidR="006B4E86" w:rsidRPr="00852EC6" w:rsidRDefault="006B4E86" w:rsidP="00AF5081">
      <w:pPr>
        <w:pStyle w:val="ListParagraph"/>
        <w:numPr>
          <w:ilvl w:val="0"/>
          <w:numId w:val="105"/>
        </w:numPr>
        <w:ind w:left="1134" w:hanging="567"/>
        <w:rPr>
          <w:lang w:val="sv-SE"/>
        </w:rPr>
      </w:pPr>
      <w:r w:rsidRPr="00852EC6">
        <w:rPr>
          <w:lang w:val="sv-SE"/>
        </w:rPr>
        <w:t>Om du märker att du har glömt en dos inom 12 timmar efter din normala doseringstid, ta din glömda dos så fort som möjligt och fortsätt sedan med din normala dos enligt läkares ordination.</w:t>
      </w:r>
    </w:p>
    <w:p w14:paraId="36E6C069" w14:textId="77777777" w:rsidR="000C061E" w:rsidRPr="00852EC6" w:rsidRDefault="000C061E" w:rsidP="00AF5081">
      <w:pPr>
        <w:ind w:left="1134" w:hanging="567"/>
        <w:rPr>
          <w:lang w:val="sv-SE"/>
        </w:rPr>
      </w:pPr>
    </w:p>
    <w:p w14:paraId="4D704067" w14:textId="77777777" w:rsidR="002C6E54" w:rsidRPr="00852EC6" w:rsidRDefault="006B4E86" w:rsidP="00AF5081">
      <w:pPr>
        <w:pStyle w:val="ListParagraph"/>
        <w:numPr>
          <w:ilvl w:val="0"/>
          <w:numId w:val="105"/>
        </w:numPr>
        <w:ind w:left="1134" w:hanging="567"/>
        <w:rPr>
          <w:lang w:val="sv-SE"/>
        </w:rPr>
      </w:pPr>
      <w:r w:rsidRPr="00852EC6">
        <w:rPr>
          <w:lang w:val="sv-SE"/>
        </w:rPr>
        <w:lastRenderedPageBreak/>
        <w:t>Om du märker att du har glömt en dos mer än 12 timmar efter din normala doseringstid, ta inte den glömda dosen. Ta din nästa dos som vanligt. Ta inte dubbel dos för att kompensera för glömd dos.</w:t>
      </w:r>
    </w:p>
    <w:p w14:paraId="66639B76" w14:textId="77777777" w:rsidR="006B4E86" w:rsidRPr="00852EC6" w:rsidRDefault="006B4E86" w:rsidP="00F84FC3">
      <w:pPr>
        <w:rPr>
          <w:lang w:val="sv-SE"/>
        </w:rPr>
      </w:pPr>
    </w:p>
    <w:p w14:paraId="164FFB3A" w14:textId="4FFC4EB4" w:rsidR="002C6E54" w:rsidRPr="00852EC6" w:rsidRDefault="002C6E54" w:rsidP="00F84FC3">
      <w:pPr>
        <w:rPr>
          <w:b/>
          <w:lang w:val="sv-SE"/>
        </w:rPr>
      </w:pPr>
      <w:r w:rsidRPr="00852EC6">
        <w:rPr>
          <w:b/>
          <w:lang w:val="sv-SE"/>
        </w:rPr>
        <w:t xml:space="preserve">Om du </w:t>
      </w:r>
      <w:r w:rsidR="00E865E1" w:rsidRPr="00852EC6">
        <w:rPr>
          <w:b/>
          <w:lang w:val="sv-SE"/>
        </w:rPr>
        <w:t xml:space="preserve">eller ditt barn </w:t>
      </w:r>
      <w:r w:rsidRPr="00852EC6">
        <w:rPr>
          <w:b/>
          <w:lang w:val="sv-SE"/>
        </w:rPr>
        <w:t xml:space="preserve">slutar </w:t>
      </w:r>
      <w:r w:rsidR="000C061E" w:rsidRPr="00852EC6">
        <w:rPr>
          <w:b/>
          <w:lang w:val="sv-SE"/>
        </w:rPr>
        <w:t xml:space="preserve">att </w:t>
      </w:r>
      <w:r w:rsidRPr="00852EC6">
        <w:rPr>
          <w:b/>
          <w:lang w:val="sv-SE"/>
        </w:rPr>
        <w:t xml:space="preserve">ta </w:t>
      </w:r>
      <w:r w:rsidR="00AD4D78" w:rsidRPr="00852EC6">
        <w:rPr>
          <w:b/>
          <w:lang w:val="sv-SE"/>
        </w:rPr>
        <w:t xml:space="preserve">Lopinavir/Ritonavir </w:t>
      </w:r>
      <w:r w:rsidR="00033F77" w:rsidRPr="00A728F9">
        <w:rPr>
          <w:b/>
          <w:bCs/>
          <w:szCs w:val="22"/>
          <w:lang w:val="sv-SE"/>
        </w:rPr>
        <w:t>Viatris</w:t>
      </w:r>
    </w:p>
    <w:p w14:paraId="15658F21" w14:textId="77777777" w:rsidR="002C6E54" w:rsidRPr="00852EC6" w:rsidRDefault="002C6E54" w:rsidP="00F84FC3">
      <w:pPr>
        <w:rPr>
          <w:lang w:val="sv-SE"/>
        </w:rPr>
      </w:pPr>
    </w:p>
    <w:p w14:paraId="74309B29" w14:textId="77777777" w:rsidR="002C6E54" w:rsidRPr="00852EC6" w:rsidRDefault="002C6E54" w:rsidP="006A2829">
      <w:pPr>
        <w:pStyle w:val="ListParagraph"/>
        <w:numPr>
          <w:ilvl w:val="0"/>
          <w:numId w:val="107"/>
        </w:numPr>
        <w:tabs>
          <w:tab w:val="clear" w:pos="562"/>
        </w:tabs>
        <w:ind w:left="567" w:hanging="567"/>
        <w:rPr>
          <w:lang w:val="sv-SE"/>
        </w:rPr>
      </w:pPr>
      <w:r w:rsidRPr="00852EC6">
        <w:rPr>
          <w:lang w:val="sv-SE"/>
        </w:rPr>
        <w:t xml:space="preserve">Sluta inte eller ändra inte den dagliga dosen </w:t>
      </w:r>
      <w:r w:rsidR="00AD4D78" w:rsidRPr="00852EC6">
        <w:rPr>
          <w:lang w:val="sv-SE"/>
        </w:rPr>
        <w:t xml:space="preserve">av lopinavir/ritonavir </w:t>
      </w:r>
      <w:r w:rsidRPr="00852EC6">
        <w:rPr>
          <w:lang w:val="sv-SE"/>
        </w:rPr>
        <w:t>utan att först rådfråga din läkare.</w:t>
      </w:r>
    </w:p>
    <w:p w14:paraId="07BD5A40" w14:textId="77777777" w:rsidR="00D4333D" w:rsidRPr="00852EC6" w:rsidRDefault="00AD4D78" w:rsidP="006A2829">
      <w:pPr>
        <w:pStyle w:val="ListParagraph"/>
        <w:numPr>
          <w:ilvl w:val="0"/>
          <w:numId w:val="107"/>
        </w:numPr>
        <w:tabs>
          <w:tab w:val="clear" w:pos="562"/>
        </w:tabs>
        <w:ind w:left="567" w:hanging="567"/>
        <w:rPr>
          <w:lang w:val="sv-SE"/>
        </w:rPr>
      </w:pPr>
      <w:r w:rsidRPr="00852EC6">
        <w:rPr>
          <w:lang w:val="sv-SE"/>
        </w:rPr>
        <w:t xml:space="preserve">Lopinavir/ritonavir </w:t>
      </w:r>
      <w:r w:rsidR="002C6E54" w:rsidRPr="00852EC6">
        <w:rPr>
          <w:lang w:val="sv-SE"/>
        </w:rPr>
        <w:t>skall alltid tas varje dag för att bidra till att kontrollera din HIV, oavsett hur mycket bättre du mår.</w:t>
      </w:r>
    </w:p>
    <w:p w14:paraId="063C0186" w14:textId="51FDD255" w:rsidR="002C6E54" w:rsidRPr="00852EC6" w:rsidRDefault="002C6E54" w:rsidP="006A2829">
      <w:pPr>
        <w:pStyle w:val="ListParagraph"/>
        <w:numPr>
          <w:ilvl w:val="0"/>
          <w:numId w:val="107"/>
        </w:numPr>
        <w:tabs>
          <w:tab w:val="clear" w:pos="562"/>
        </w:tabs>
        <w:ind w:left="567" w:hanging="567"/>
        <w:rPr>
          <w:lang w:val="sv-SE"/>
        </w:rPr>
      </w:pPr>
      <w:r w:rsidRPr="00852EC6">
        <w:rPr>
          <w:lang w:val="sv-SE"/>
        </w:rPr>
        <w:t xml:space="preserve">Genom att </w:t>
      </w:r>
      <w:r w:rsidR="00E865E1" w:rsidRPr="00852EC6">
        <w:rPr>
          <w:lang w:val="sv-SE"/>
        </w:rPr>
        <w:t xml:space="preserve">ta </w:t>
      </w:r>
      <w:r w:rsidR="009955E9" w:rsidRPr="00852EC6">
        <w:rPr>
          <w:lang w:val="sv-SE"/>
        </w:rPr>
        <w:t>Lopinavir/ritonavir</w:t>
      </w:r>
      <w:r w:rsidRPr="00852EC6">
        <w:rPr>
          <w:lang w:val="sv-SE"/>
        </w:rPr>
        <w:t xml:space="preserve"> som ordinerat ska detta ge dig den bästa möjligheten att försena utvecklingen av resistens mot produkten.</w:t>
      </w:r>
    </w:p>
    <w:p w14:paraId="471334F7" w14:textId="77777777" w:rsidR="00D4333D" w:rsidRPr="00852EC6" w:rsidRDefault="002C6E54" w:rsidP="006A2829">
      <w:pPr>
        <w:pStyle w:val="ListParagraph"/>
        <w:numPr>
          <w:ilvl w:val="0"/>
          <w:numId w:val="107"/>
        </w:numPr>
        <w:tabs>
          <w:tab w:val="clear" w:pos="562"/>
        </w:tabs>
        <w:ind w:left="567" w:hanging="567"/>
        <w:rPr>
          <w:lang w:val="sv-SE"/>
        </w:rPr>
      </w:pPr>
      <w:r w:rsidRPr="00852EC6">
        <w:rPr>
          <w:lang w:val="sv-SE"/>
        </w:rPr>
        <w:t xml:space="preserve">Om en biverkan hindrar dig från att ta </w:t>
      </w:r>
      <w:r w:rsidR="00AD4D78" w:rsidRPr="00852EC6">
        <w:rPr>
          <w:lang w:val="sv-SE"/>
        </w:rPr>
        <w:t xml:space="preserve">lopinavir/ritonavir </w:t>
      </w:r>
      <w:r w:rsidRPr="00852EC6">
        <w:rPr>
          <w:lang w:val="sv-SE"/>
        </w:rPr>
        <w:t>som föreskrivet, skall du genast tala om det för din läkare.</w:t>
      </w:r>
    </w:p>
    <w:p w14:paraId="46E3C5EA" w14:textId="77777777" w:rsidR="002C6E54" w:rsidRPr="00852EC6" w:rsidRDefault="002C6E54" w:rsidP="006A2829">
      <w:pPr>
        <w:pStyle w:val="ListParagraph"/>
        <w:numPr>
          <w:ilvl w:val="0"/>
          <w:numId w:val="107"/>
        </w:numPr>
        <w:tabs>
          <w:tab w:val="clear" w:pos="562"/>
        </w:tabs>
        <w:ind w:left="567" w:hanging="567"/>
        <w:rPr>
          <w:lang w:val="sv-SE"/>
        </w:rPr>
      </w:pPr>
      <w:r w:rsidRPr="00852EC6">
        <w:rPr>
          <w:lang w:val="sv-SE"/>
        </w:rPr>
        <w:t xml:space="preserve">Ha alltid tillräckligt med </w:t>
      </w:r>
      <w:r w:rsidR="00AD4D78" w:rsidRPr="00852EC6">
        <w:rPr>
          <w:lang w:val="sv-SE"/>
        </w:rPr>
        <w:t xml:space="preserve">lopinavir/ritonavir </w:t>
      </w:r>
      <w:r w:rsidRPr="00852EC6">
        <w:rPr>
          <w:lang w:val="sv-SE"/>
        </w:rPr>
        <w:t xml:space="preserve">till hands så att det inte tar slut. Om du reser eller behöver läggas in på sjukhus, ska du se till att du har tillräckligt med </w:t>
      </w:r>
      <w:r w:rsidR="00AD4D78" w:rsidRPr="00852EC6">
        <w:rPr>
          <w:lang w:val="sv-SE"/>
        </w:rPr>
        <w:t xml:space="preserve">lopinavir/ritonavir </w:t>
      </w:r>
      <w:r w:rsidRPr="00852EC6">
        <w:rPr>
          <w:lang w:val="sv-SE"/>
        </w:rPr>
        <w:t>så att det räcker tills du kan få mer.</w:t>
      </w:r>
    </w:p>
    <w:p w14:paraId="2B2C8836" w14:textId="77777777" w:rsidR="002C6E54" w:rsidRPr="00852EC6" w:rsidRDefault="002C6E54" w:rsidP="006A2829">
      <w:pPr>
        <w:pStyle w:val="ListParagraph"/>
        <w:numPr>
          <w:ilvl w:val="0"/>
          <w:numId w:val="107"/>
        </w:numPr>
        <w:tabs>
          <w:tab w:val="clear" w:pos="562"/>
        </w:tabs>
        <w:ind w:left="567" w:hanging="567"/>
        <w:rPr>
          <w:lang w:val="sv-SE"/>
        </w:rPr>
      </w:pPr>
      <w:r w:rsidRPr="00852EC6">
        <w:rPr>
          <w:lang w:val="sv-SE"/>
        </w:rPr>
        <w:t>Fortsätt ta det här läkemedlet tills din läkare säger något annat.</w:t>
      </w:r>
    </w:p>
    <w:p w14:paraId="6672502A" w14:textId="77777777" w:rsidR="00F74D78" w:rsidRPr="00852EC6" w:rsidRDefault="00F74D78" w:rsidP="00F84FC3">
      <w:pPr>
        <w:rPr>
          <w:lang w:val="sv-SE"/>
        </w:rPr>
      </w:pPr>
    </w:p>
    <w:p w14:paraId="4A7A3F36" w14:textId="77777777" w:rsidR="00AD4D78" w:rsidRPr="00852EC6" w:rsidRDefault="00AD4D78" w:rsidP="00F84FC3">
      <w:pPr>
        <w:rPr>
          <w:lang w:val="sv-SE"/>
        </w:rPr>
      </w:pPr>
      <w:r w:rsidRPr="00852EC6">
        <w:rPr>
          <w:lang w:val="sv-SE"/>
        </w:rPr>
        <w:t>Om du har ytterligare frågor om detta läkemedel, kontakta läkare eller apotekspersonal.</w:t>
      </w:r>
    </w:p>
    <w:p w14:paraId="4ED7E04B" w14:textId="77777777" w:rsidR="00AD4D78" w:rsidRPr="00852EC6" w:rsidRDefault="00AD4D78" w:rsidP="00F84FC3">
      <w:pPr>
        <w:rPr>
          <w:lang w:val="sv-SE"/>
        </w:rPr>
      </w:pPr>
    </w:p>
    <w:p w14:paraId="4AC489BE" w14:textId="77777777" w:rsidR="0042086A" w:rsidRPr="00852EC6" w:rsidRDefault="0042086A" w:rsidP="00F84FC3">
      <w:pPr>
        <w:rPr>
          <w:lang w:val="sv-SE"/>
        </w:rPr>
      </w:pPr>
    </w:p>
    <w:p w14:paraId="70E51876" w14:textId="77777777" w:rsidR="002C6E54" w:rsidRPr="00852EC6" w:rsidRDefault="002C6E54" w:rsidP="006A2829">
      <w:pPr>
        <w:pStyle w:val="ListParagraph"/>
        <w:numPr>
          <w:ilvl w:val="0"/>
          <w:numId w:val="108"/>
        </w:numPr>
        <w:tabs>
          <w:tab w:val="clear" w:pos="562"/>
        </w:tabs>
        <w:ind w:left="567" w:hanging="567"/>
      </w:pPr>
      <w:r w:rsidRPr="00852EC6">
        <w:rPr>
          <w:b/>
        </w:rPr>
        <w:t>E</w:t>
      </w:r>
      <w:r w:rsidR="00E518F8" w:rsidRPr="00852EC6">
        <w:rPr>
          <w:b/>
        </w:rPr>
        <w:t>ventuella biverkningar</w:t>
      </w:r>
    </w:p>
    <w:p w14:paraId="1FE849ED" w14:textId="77777777" w:rsidR="0049410C" w:rsidRPr="00852EC6" w:rsidRDefault="0049410C" w:rsidP="00965728">
      <w:pPr>
        <w:keepNext/>
        <w:rPr>
          <w:szCs w:val="22"/>
          <w:lang w:val="sv-SE"/>
        </w:rPr>
      </w:pPr>
    </w:p>
    <w:p w14:paraId="2D68C1AC" w14:textId="77777777" w:rsidR="000C061E" w:rsidRPr="00852EC6" w:rsidRDefault="002C6E54" w:rsidP="00F84FC3">
      <w:pPr>
        <w:rPr>
          <w:lang w:val="sv-SE"/>
        </w:rPr>
      </w:pPr>
      <w:r w:rsidRPr="00852EC6">
        <w:rPr>
          <w:lang w:val="sv-SE"/>
        </w:rPr>
        <w:t xml:space="preserve">Liksom alla läkemedel kan </w:t>
      </w:r>
      <w:r w:rsidR="000C061E" w:rsidRPr="00852EC6">
        <w:rPr>
          <w:lang w:val="sv-SE"/>
        </w:rPr>
        <w:t xml:space="preserve">detta läkemedel </w:t>
      </w:r>
      <w:r w:rsidRPr="00852EC6">
        <w:rPr>
          <w:lang w:val="sv-SE"/>
        </w:rPr>
        <w:t xml:space="preserve">orsaka biverkningar men alla användare behöver inte få dem. Det kan vara svårt att skilja på de biverkningar som orsakas av </w:t>
      </w:r>
      <w:r w:rsidR="00AD4D78" w:rsidRPr="00852EC6">
        <w:rPr>
          <w:lang w:val="sv-SE"/>
        </w:rPr>
        <w:t xml:space="preserve">lopinavir/ritonavir </w:t>
      </w:r>
      <w:r w:rsidRPr="00852EC6">
        <w:rPr>
          <w:lang w:val="sv-SE"/>
        </w:rPr>
        <w:t xml:space="preserve">och de som kan bero på andra läkemedel som du tar samtidigt eller på grund av komplikationer av HIV-infektionen. </w:t>
      </w:r>
    </w:p>
    <w:p w14:paraId="26DA9C48" w14:textId="77777777" w:rsidR="000C061E" w:rsidRPr="00852EC6" w:rsidRDefault="000C061E" w:rsidP="000C061E">
      <w:pPr>
        <w:rPr>
          <w:szCs w:val="22"/>
          <w:lang w:val="sv-SE"/>
        </w:rPr>
      </w:pPr>
    </w:p>
    <w:p w14:paraId="2BAA43DC" w14:textId="77777777" w:rsidR="000C061E" w:rsidRPr="00852EC6" w:rsidRDefault="000C061E" w:rsidP="000C061E">
      <w:pPr>
        <w:rPr>
          <w:szCs w:val="22"/>
          <w:lang w:val="sv-SE"/>
        </w:rPr>
      </w:pPr>
      <w:r w:rsidRPr="00852EC6">
        <w:rPr>
          <w:szCs w:val="22"/>
          <w:lang w:val="sv-SE"/>
        </w:rPr>
        <w:t>Under HIV</w:t>
      </w:r>
      <w:r w:rsidRPr="00852EC6">
        <w:rPr>
          <w:szCs w:val="22"/>
          <w:lang w:val="sv-SE"/>
        </w:rPr>
        <w:noBreakHyphen/>
        <w:t>behandling kan viktökning och ökade nivåer av lipider och glukos i blodet förekomma. Detta hänger delvis ihop med återställd hälsa och livsstil, men när det gäller blodlipider kan det ibland finnas ett samband med HIV</w:t>
      </w:r>
      <w:r w:rsidRPr="00852EC6">
        <w:rPr>
          <w:szCs w:val="22"/>
          <w:lang w:val="sv-SE"/>
        </w:rPr>
        <w:noBreakHyphen/>
        <w:t>läkemedlen. Läkaren kommer att göra tester för att hitta sådana förändringar.</w:t>
      </w:r>
    </w:p>
    <w:p w14:paraId="3DFA1043" w14:textId="77777777" w:rsidR="000C061E" w:rsidRPr="00852EC6" w:rsidRDefault="000C061E" w:rsidP="00F84FC3">
      <w:pPr>
        <w:rPr>
          <w:lang w:val="sv-SE"/>
        </w:rPr>
      </w:pPr>
    </w:p>
    <w:p w14:paraId="3D4E9CCD" w14:textId="77777777" w:rsidR="002C6E54" w:rsidRPr="00852EC6" w:rsidRDefault="000C061E" w:rsidP="00F84FC3">
      <w:pPr>
        <w:rPr>
          <w:szCs w:val="22"/>
          <w:lang w:val="sv-SE"/>
        </w:rPr>
      </w:pPr>
      <w:r w:rsidRPr="00852EC6">
        <w:rPr>
          <w:b/>
          <w:lang w:val="sv-SE"/>
        </w:rPr>
        <w:t>Följande biverkningar har rapporterats av patienter som tagit detta läkemedel.</w:t>
      </w:r>
      <w:r w:rsidRPr="00852EC6">
        <w:rPr>
          <w:lang w:val="sv-SE"/>
        </w:rPr>
        <w:t xml:space="preserve"> </w:t>
      </w:r>
      <w:r w:rsidR="002C6E54" w:rsidRPr="00852EC6">
        <w:rPr>
          <w:szCs w:val="22"/>
          <w:lang w:val="sv-SE"/>
        </w:rPr>
        <w:t>Du skall omgående berätta för din läkare om dessa eller andra symtom. Om tillståndet kvarstår eller förvärras, uppsök läkarvård.</w:t>
      </w:r>
    </w:p>
    <w:p w14:paraId="0BE242BC" w14:textId="77777777" w:rsidR="002C6E54" w:rsidRPr="00852EC6" w:rsidRDefault="002C6E54" w:rsidP="00F84FC3">
      <w:pPr>
        <w:rPr>
          <w:szCs w:val="22"/>
          <w:lang w:val="sv-SE"/>
        </w:rPr>
      </w:pPr>
    </w:p>
    <w:p w14:paraId="0226ED1C" w14:textId="77777777" w:rsidR="002C6E54" w:rsidRPr="00852EC6" w:rsidRDefault="001E2274" w:rsidP="00F84FC3">
      <w:pPr>
        <w:rPr>
          <w:lang w:val="sv-SE"/>
        </w:rPr>
      </w:pPr>
      <w:r w:rsidRPr="00852EC6">
        <w:rPr>
          <w:b/>
          <w:bCs/>
          <w:lang w:val="sv-SE"/>
        </w:rPr>
        <w:t>Mycket vanliga:</w:t>
      </w:r>
      <w:r w:rsidRPr="00852EC6">
        <w:rPr>
          <w:lang w:val="sv-SE"/>
        </w:rPr>
        <w:t xml:space="preserve"> kan förekomma hos fler än 1 av 10 användare</w:t>
      </w:r>
    </w:p>
    <w:p w14:paraId="2A62F13D" w14:textId="77777777" w:rsidR="00D4333D" w:rsidRPr="00852EC6" w:rsidRDefault="000C061E" w:rsidP="006A2829">
      <w:pPr>
        <w:pStyle w:val="ListParagraph"/>
        <w:numPr>
          <w:ilvl w:val="0"/>
          <w:numId w:val="109"/>
        </w:numPr>
        <w:tabs>
          <w:tab w:val="clear" w:pos="562"/>
        </w:tabs>
        <w:ind w:left="567" w:hanging="567"/>
        <w:rPr>
          <w:lang w:val="sv-SE"/>
        </w:rPr>
      </w:pPr>
      <w:r w:rsidRPr="00852EC6">
        <w:rPr>
          <w:lang w:val="sv-SE"/>
        </w:rPr>
        <w:t>d</w:t>
      </w:r>
      <w:r w:rsidR="002C6E54" w:rsidRPr="00852EC6">
        <w:rPr>
          <w:lang w:val="sv-SE"/>
        </w:rPr>
        <w:t>iarré;</w:t>
      </w:r>
    </w:p>
    <w:p w14:paraId="30CD6F21" w14:textId="77777777" w:rsidR="002C6E54" w:rsidRPr="00852EC6" w:rsidRDefault="000C061E" w:rsidP="006A2829">
      <w:pPr>
        <w:pStyle w:val="ListParagraph"/>
        <w:numPr>
          <w:ilvl w:val="0"/>
          <w:numId w:val="109"/>
        </w:numPr>
        <w:tabs>
          <w:tab w:val="clear" w:pos="562"/>
        </w:tabs>
        <w:ind w:left="567" w:hanging="567"/>
        <w:rPr>
          <w:lang w:val="sv-SE"/>
        </w:rPr>
      </w:pPr>
      <w:r w:rsidRPr="00852EC6">
        <w:rPr>
          <w:lang w:val="sv-SE"/>
        </w:rPr>
        <w:t>i</w:t>
      </w:r>
      <w:r w:rsidR="002C6E54" w:rsidRPr="00852EC6">
        <w:rPr>
          <w:lang w:val="sv-SE"/>
        </w:rPr>
        <w:t>llamående;</w:t>
      </w:r>
    </w:p>
    <w:p w14:paraId="542D17C8" w14:textId="77777777" w:rsidR="002C6E54" w:rsidRPr="00852EC6" w:rsidRDefault="000C061E" w:rsidP="006A2829">
      <w:pPr>
        <w:pStyle w:val="ListParagraph"/>
        <w:numPr>
          <w:ilvl w:val="0"/>
          <w:numId w:val="109"/>
        </w:numPr>
        <w:tabs>
          <w:tab w:val="clear" w:pos="562"/>
        </w:tabs>
        <w:ind w:left="567" w:hanging="567"/>
        <w:rPr>
          <w:lang w:val="sv-SE"/>
        </w:rPr>
      </w:pPr>
      <w:r w:rsidRPr="00852EC6">
        <w:rPr>
          <w:lang w:val="sv-SE"/>
        </w:rPr>
        <w:t>ö</w:t>
      </w:r>
      <w:r w:rsidR="002C6E54" w:rsidRPr="00852EC6">
        <w:rPr>
          <w:lang w:val="sv-SE"/>
        </w:rPr>
        <w:t>vre luftvägsinfektion.</w:t>
      </w:r>
    </w:p>
    <w:p w14:paraId="60F648D8" w14:textId="77777777" w:rsidR="002C6E54" w:rsidRPr="00852EC6" w:rsidRDefault="002C6E54" w:rsidP="00F84FC3"/>
    <w:p w14:paraId="6355639A" w14:textId="77777777" w:rsidR="001E2274" w:rsidRPr="00852EC6" w:rsidRDefault="001E2274" w:rsidP="00AF5081">
      <w:pPr>
        <w:rPr>
          <w:lang w:val="sv-SE"/>
        </w:rPr>
      </w:pPr>
      <w:r w:rsidRPr="00852EC6">
        <w:rPr>
          <w:b/>
          <w:bCs/>
          <w:lang w:val="sv-SE"/>
        </w:rPr>
        <w:t>Vanliga:</w:t>
      </w:r>
      <w:r w:rsidRPr="00852EC6">
        <w:rPr>
          <w:lang w:val="sv-SE"/>
        </w:rPr>
        <w:t xml:space="preserve"> kan förekomma hos upp till 1 av 10 användare </w:t>
      </w:r>
    </w:p>
    <w:p w14:paraId="5DDB02AE" w14:textId="77777777" w:rsidR="002C6E54" w:rsidRPr="00852EC6" w:rsidRDefault="000C061E" w:rsidP="006A2829">
      <w:pPr>
        <w:pStyle w:val="ListParagraph"/>
        <w:numPr>
          <w:ilvl w:val="0"/>
          <w:numId w:val="110"/>
        </w:numPr>
        <w:tabs>
          <w:tab w:val="clear" w:pos="562"/>
        </w:tabs>
        <w:ind w:left="567" w:hanging="567"/>
        <w:rPr>
          <w:lang w:val="sv-SE"/>
        </w:rPr>
      </w:pPr>
      <w:r w:rsidRPr="00852EC6">
        <w:rPr>
          <w:lang w:val="sv-SE"/>
        </w:rPr>
        <w:t>i</w:t>
      </w:r>
      <w:r w:rsidR="002C6E54" w:rsidRPr="00852EC6">
        <w:rPr>
          <w:lang w:val="sv-SE"/>
        </w:rPr>
        <w:t>nflammation i bukspottkörteln;</w:t>
      </w:r>
    </w:p>
    <w:p w14:paraId="20509E11" w14:textId="082856C6" w:rsidR="00E865E1" w:rsidRPr="006B32AA" w:rsidRDefault="000C061E" w:rsidP="006B32AA">
      <w:pPr>
        <w:pStyle w:val="ListParagraph"/>
        <w:numPr>
          <w:ilvl w:val="0"/>
          <w:numId w:val="110"/>
        </w:numPr>
        <w:tabs>
          <w:tab w:val="clear" w:pos="562"/>
        </w:tabs>
        <w:ind w:left="567" w:hanging="567"/>
        <w:rPr>
          <w:lang w:val="sv-SE"/>
        </w:rPr>
      </w:pPr>
      <w:r w:rsidRPr="006B32AA">
        <w:rPr>
          <w:lang w:val="sv-SE"/>
        </w:rPr>
        <w:t>k</w:t>
      </w:r>
      <w:r w:rsidR="002C6E54" w:rsidRPr="006B32AA">
        <w:rPr>
          <w:lang w:val="sv-SE"/>
        </w:rPr>
        <w:t>räkningar, förstorad buk, smärta i nedre och övre magområdet, gaser, matsmältningsproblem, minskad aptit, uppstötningar från mage till matstrupe som kan orsaka smärta;</w:t>
      </w:r>
      <w:r w:rsidR="006B32AA" w:rsidRPr="006B32AA">
        <w:rPr>
          <w:lang w:val="sv-SE"/>
        </w:rPr>
        <w:t xml:space="preserve"> </w:t>
      </w:r>
      <w:r w:rsidR="00C1728B" w:rsidRPr="006B32AA">
        <w:rPr>
          <w:b/>
          <w:bCs/>
          <w:lang w:val="sv-SE"/>
        </w:rPr>
        <w:t>Berätta</w:t>
      </w:r>
      <w:r w:rsidR="00E865E1" w:rsidRPr="006B32AA">
        <w:rPr>
          <w:b/>
          <w:bCs/>
          <w:lang w:val="sv-SE"/>
        </w:rPr>
        <w:t xml:space="preserve"> för </w:t>
      </w:r>
      <w:r w:rsidR="00C1728B" w:rsidRPr="006B32AA">
        <w:rPr>
          <w:b/>
          <w:bCs/>
          <w:lang w:val="sv-SE"/>
        </w:rPr>
        <w:t xml:space="preserve">din </w:t>
      </w:r>
      <w:r w:rsidR="00E865E1" w:rsidRPr="006B32AA">
        <w:rPr>
          <w:b/>
          <w:bCs/>
          <w:lang w:val="sv-SE"/>
        </w:rPr>
        <w:t>läkare</w:t>
      </w:r>
      <w:r w:rsidR="00E865E1" w:rsidRPr="006B32AA">
        <w:rPr>
          <w:lang w:val="sv-SE"/>
        </w:rPr>
        <w:t xml:space="preserve"> om du upplever illamående, kräkningar eller buksmärta då dessa kan tyda på pankreatit (inflammation </w:t>
      </w:r>
      <w:r w:rsidR="00FA3A77" w:rsidRPr="006B32AA">
        <w:rPr>
          <w:lang w:val="sv-SE"/>
        </w:rPr>
        <w:t>i</w:t>
      </w:r>
      <w:r w:rsidR="00E865E1" w:rsidRPr="006B32AA">
        <w:rPr>
          <w:lang w:val="sv-SE"/>
        </w:rPr>
        <w:t xml:space="preserve"> bukspottkörteln).</w:t>
      </w:r>
    </w:p>
    <w:p w14:paraId="4FCCBC6E" w14:textId="17AC348B" w:rsidR="002C6E54" w:rsidRPr="00852EC6" w:rsidRDefault="000C061E" w:rsidP="00F84FC3">
      <w:pPr>
        <w:pStyle w:val="ListParagraph"/>
        <w:numPr>
          <w:ilvl w:val="0"/>
          <w:numId w:val="110"/>
        </w:numPr>
        <w:ind w:left="567" w:hanging="567"/>
        <w:rPr>
          <w:lang w:val="sv-SE"/>
        </w:rPr>
      </w:pPr>
      <w:r w:rsidRPr="00852EC6">
        <w:rPr>
          <w:lang w:val="sv-SE"/>
        </w:rPr>
        <w:t>s</w:t>
      </w:r>
      <w:r w:rsidR="002C6E54" w:rsidRPr="00852EC6">
        <w:rPr>
          <w:lang w:val="sv-SE"/>
        </w:rPr>
        <w:t>vullnad eller inflammation av mage, tunntarm och tjocktarm;</w:t>
      </w:r>
    </w:p>
    <w:p w14:paraId="7C65A205" w14:textId="77777777" w:rsidR="002C6E54" w:rsidRPr="00852EC6" w:rsidRDefault="000C061E" w:rsidP="00F84FC3">
      <w:pPr>
        <w:pStyle w:val="ListParagraph"/>
        <w:numPr>
          <w:ilvl w:val="0"/>
          <w:numId w:val="110"/>
        </w:numPr>
        <w:ind w:left="567" w:hanging="567"/>
        <w:rPr>
          <w:lang w:val="sv-SE"/>
        </w:rPr>
      </w:pPr>
      <w:r w:rsidRPr="00852EC6">
        <w:rPr>
          <w:lang w:val="sv-SE"/>
        </w:rPr>
        <w:t>f</w:t>
      </w:r>
      <w:r w:rsidR="002C6E54" w:rsidRPr="00852EC6">
        <w:rPr>
          <w:lang w:val="sv-SE"/>
        </w:rPr>
        <w:t>örhöjt kolesterol i blodet, förhöjda triglycerider (en sorts fett) i blodet, högt blodtryck;</w:t>
      </w:r>
    </w:p>
    <w:p w14:paraId="6205A6C1" w14:textId="77777777" w:rsidR="002C6E54" w:rsidRPr="00852EC6" w:rsidRDefault="000C061E" w:rsidP="00F84FC3">
      <w:pPr>
        <w:pStyle w:val="ListParagraph"/>
        <w:numPr>
          <w:ilvl w:val="0"/>
          <w:numId w:val="110"/>
        </w:numPr>
        <w:ind w:left="567" w:hanging="567"/>
        <w:rPr>
          <w:lang w:val="sv-SE"/>
        </w:rPr>
      </w:pPr>
      <w:r w:rsidRPr="00852EC6">
        <w:rPr>
          <w:lang w:val="sv-SE"/>
        </w:rPr>
        <w:t>m</w:t>
      </w:r>
      <w:r w:rsidR="002C6E54" w:rsidRPr="00852EC6">
        <w:rPr>
          <w:lang w:val="sv-SE"/>
        </w:rPr>
        <w:t>inskad förmåga för kroppen att hantera socker inklusive diabetes mellitus och viktnedgång;</w:t>
      </w:r>
    </w:p>
    <w:p w14:paraId="0DDB2D95" w14:textId="77777777" w:rsidR="002C6E54" w:rsidRPr="00852EC6" w:rsidRDefault="000C061E" w:rsidP="00F84FC3">
      <w:pPr>
        <w:pStyle w:val="ListParagraph"/>
        <w:numPr>
          <w:ilvl w:val="0"/>
          <w:numId w:val="110"/>
        </w:numPr>
        <w:ind w:left="567" w:hanging="567"/>
        <w:rPr>
          <w:lang w:val="sv-SE"/>
        </w:rPr>
      </w:pPr>
      <w:r w:rsidRPr="00852EC6">
        <w:rPr>
          <w:lang w:val="sv-SE"/>
        </w:rPr>
        <w:t>l</w:t>
      </w:r>
      <w:r w:rsidR="002C6E54" w:rsidRPr="00852EC6">
        <w:rPr>
          <w:lang w:val="sv-SE"/>
        </w:rPr>
        <w:t>ågt antal röda blodkroppar, lågt antal vita blodkroppar som vanligtvis behövs för att bekämpa infektion;</w:t>
      </w:r>
    </w:p>
    <w:p w14:paraId="2C705D16" w14:textId="77777777" w:rsidR="002C6E54" w:rsidRPr="00852EC6" w:rsidRDefault="000C061E" w:rsidP="00F84FC3">
      <w:pPr>
        <w:pStyle w:val="ListParagraph"/>
        <w:numPr>
          <w:ilvl w:val="0"/>
          <w:numId w:val="110"/>
        </w:numPr>
        <w:ind w:left="567" w:hanging="567"/>
        <w:rPr>
          <w:lang w:val="sv-SE"/>
        </w:rPr>
      </w:pPr>
      <w:r w:rsidRPr="00852EC6">
        <w:rPr>
          <w:lang w:val="sv-SE"/>
        </w:rPr>
        <w:t>u</w:t>
      </w:r>
      <w:r w:rsidR="002C6E54" w:rsidRPr="00852EC6">
        <w:rPr>
          <w:lang w:val="sv-SE"/>
        </w:rPr>
        <w:t>tslag, eksem, ansamling av avflagnad fet hud;</w:t>
      </w:r>
    </w:p>
    <w:p w14:paraId="6DAFD20E" w14:textId="77777777" w:rsidR="002C6E54" w:rsidRPr="00852EC6" w:rsidRDefault="000C061E" w:rsidP="00F84FC3">
      <w:pPr>
        <w:pStyle w:val="ListParagraph"/>
        <w:numPr>
          <w:ilvl w:val="0"/>
          <w:numId w:val="110"/>
        </w:numPr>
        <w:ind w:left="567" w:hanging="567"/>
        <w:rPr>
          <w:lang w:val="sv-SE"/>
        </w:rPr>
      </w:pPr>
      <w:r w:rsidRPr="00852EC6">
        <w:rPr>
          <w:lang w:val="sv-SE"/>
        </w:rPr>
        <w:t>y</w:t>
      </w:r>
      <w:r w:rsidR="002C6E54" w:rsidRPr="00852EC6">
        <w:rPr>
          <w:lang w:val="sv-SE"/>
        </w:rPr>
        <w:t>rsel, oro, sömnproblem;</w:t>
      </w:r>
    </w:p>
    <w:p w14:paraId="0D1A64B7" w14:textId="77777777" w:rsidR="002C6E54" w:rsidRPr="00852EC6" w:rsidRDefault="000C061E" w:rsidP="00F84FC3">
      <w:pPr>
        <w:pStyle w:val="ListParagraph"/>
        <w:numPr>
          <w:ilvl w:val="0"/>
          <w:numId w:val="110"/>
        </w:numPr>
        <w:ind w:left="567" w:hanging="567"/>
        <w:rPr>
          <w:lang w:val="sv-SE"/>
        </w:rPr>
      </w:pPr>
      <w:r w:rsidRPr="00852EC6">
        <w:rPr>
          <w:lang w:val="sv-SE"/>
        </w:rPr>
        <w:lastRenderedPageBreak/>
        <w:t>t</w:t>
      </w:r>
      <w:r w:rsidR="002C6E54" w:rsidRPr="00852EC6">
        <w:rPr>
          <w:lang w:val="sv-SE"/>
        </w:rPr>
        <w:t>rötthet, brist på kraft och energi, huvudvärk inklusive migrän;</w:t>
      </w:r>
    </w:p>
    <w:p w14:paraId="48967D3F" w14:textId="77777777" w:rsidR="002C6E54" w:rsidRPr="00852EC6" w:rsidRDefault="000C061E" w:rsidP="00F84FC3">
      <w:pPr>
        <w:pStyle w:val="ListParagraph"/>
        <w:numPr>
          <w:ilvl w:val="0"/>
          <w:numId w:val="110"/>
        </w:numPr>
        <w:ind w:left="567" w:hanging="567"/>
        <w:rPr>
          <w:lang w:val="sv-SE"/>
        </w:rPr>
      </w:pPr>
      <w:r w:rsidRPr="00852EC6">
        <w:rPr>
          <w:lang w:val="sv-SE"/>
        </w:rPr>
        <w:t>h</w:t>
      </w:r>
      <w:r w:rsidR="002C6E54" w:rsidRPr="00852EC6">
        <w:rPr>
          <w:lang w:val="sv-SE"/>
        </w:rPr>
        <w:t>emorrojder;</w:t>
      </w:r>
    </w:p>
    <w:p w14:paraId="504FBFA3" w14:textId="77777777" w:rsidR="002C6E54" w:rsidRPr="00852EC6" w:rsidRDefault="000C061E" w:rsidP="00F84FC3">
      <w:pPr>
        <w:pStyle w:val="ListParagraph"/>
        <w:numPr>
          <w:ilvl w:val="0"/>
          <w:numId w:val="110"/>
        </w:numPr>
        <w:ind w:left="567" w:hanging="567"/>
        <w:rPr>
          <w:lang w:val="sv-SE"/>
        </w:rPr>
      </w:pPr>
      <w:r w:rsidRPr="00852EC6">
        <w:rPr>
          <w:lang w:val="sv-SE"/>
        </w:rPr>
        <w:t>i</w:t>
      </w:r>
      <w:r w:rsidR="002C6E54" w:rsidRPr="00852EC6">
        <w:rPr>
          <w:lang w:val="sv-SE"/>
        </w:rPr>
        <w:t>nflammation i levern inklusive förhöjda leverenzymer;</w:t>
      </w:r>
    </w:p>
    <w:p w14:paraId="1E77C3AF" w14:textId="77777777" w:rsidR="002C6E54" w:rsidRPr="00852EC6" w:rsidRDefault="000C061E" w:rsidP="00F84FC3">
      <w:pPr>
        <w:pStyle w:val="ListParagraph"/>
        <w:numPr>
          <w:ilvl w:val="0"/>
          <w:numId w:val="110"/>
        </w:numPr>
        <w:ind w:left="567" w:hanging="567"/>
        <w:rPr>
          <w:lang w:val="sv-SE"/>
        </w:rPr>
      </w:pPr>
      <w:r w:rsidRPr="00852EC6">
        <w:rPr>
          <w:lang w:val="sv-SE"/>
        </w:rPr>
        <w:t>a</w:t>
      </w:r>
      <w:r w:rsidR="002C6E54" w:rsidRPr="00852EC6">
        <w:rPr>
          <w:lang w:val="sv-SE"/>
        </w:rPr>
        <w:t>llergiska reaktioner inklusive nässelfeber och inflammation i munnen;</w:t>
      </w:r>
    </w:p>
    <w:p w14:paraId="739AC087" w14:textId="77777777" w:rsidR="002C6E54" w:rsidRPr="00852EC6" w:rsidRDefault="000C061E" w:rsidP="00F84FC3">
      <w:pPr>
        <w:pStyle w:val="ListParagraph"/>
        <w:numPr>
          <w:ilvl w:val="0"/>
          <w:numId w:val="110"/>
        </w:numPr>
        <w:ind w:left="567" w:hanging="567"/>
        <w:rPr>
          <w:lang w:val="sv-SE"/>
        </w:rPr>
      </w:pPr>
      <w:r w:rsidRPr="00852EC6">
        <w:rPr>
          <w:lang w:val="sv-SE"/>
        </w:rPr>
        <w:t>n</w:t>
      </w:r>
      <w:r w:rsidR="002C6E54" w:rsidRPr="00852EC6">
        <w:rPr>
          <w:lang w:val="sv-SE"/>
        </w:rPr>
        <w:t>edre luftvägsinfektion (infektion i luftrörsförgreningar och lungvävnad);</w:t>
      </w:r>
    </w:p>
    <w:p w14:paraId="12D8DE7A" w14:textId="77777777" w:rsidR="002C6E54" w:rsidRPr="00852EC6" w:rsidRDefault="000C061E" w:rsidP="00F84FC3">
      <w:pPr>
        <w:pStyle w:val="ListParagraph"/>
        <w:numPr>
          <w:ilvl w:val="0"/>
          <w:numId w:val="110"/>
        </w:numPr>
        <w:ind w:left="567" w:hanging="567"/>
        <w:rPr>
          <w:lang w:val="sv-SE"/>
        </w:rPr>
      </w:pPr>
      <w:r w:rsidRPr="00852EC6">
        <w:rPr>
          <w:lang w:val="sv-SE"/>
        </w:rPr>
        <w:t>f</w:t>
      </w:r>
      <w:r w:rsidR="002C6E54" w:rsidRPr="00852EC6">
        <w:rPr>
          <w:lang w:val="sv-SE"/>
        </w:rPr>
        <w:t>örstorade lymfkörtlar;</w:t>
      </w:r>
    </w:p>
    <w:p w14:paraId="24DBA34C" w14:textId="77777777" w:rsidR="002C6E54" w:rsidRPr="00852EC6" w:rsidRDefault="000C061E" w:rsidP="00F84FC3">
      <w:pPr>
        <w:pStyle w:val="ListParagraph"/>
        <w:numPr>
          <w:ilvl w:val="0"/>
          <w:numId w:val="110"/>
        </w:numPr>
        <w:ind w:left="567" w:hanging="567"/>
        <w:rPr>
          <w:lang w:val="sv-SE"/>
        </w:rPr>
      </w:pPr>
      <w:r w:rsidRPr="00852EC6">
        <w:rPr>
          <w:lang w:val="sv-SE"/>
        </w:rPr>
        <w:t>i</w:t>
      </w:r>
      <w:r w:rsidR="002C6E54" w:rsidRPr="00852EC6">
        <w:rPr>
          <w:lang w:val="sv-SE"/>
        </w:rPr>
        <w:t>mpotens, onormalt kraftig eller förlängd mensblödning eller avsaknad av menstruation;</w:t>
      </w:r>
    </w:p>
    <w:p w14:paraId="19145E33" w14:textId="77777777" w:rsidR="002C6E54" w:rsidRPr="00852EC6" w:rsidRDefault="000C061E" w:rsidP="00F84FC3">
      <w:pPr>
        <w:pStyle w:val="ListParagraph"/>
        <w:numPr>
          <w:ilvl w:val="0"/>
          <w:numId w:val="110"/>
        </w:numPr>
        <w:ind w:left="567" w:hanging="567"/>
        <w:rPr>
          <w:lang w:val="sv-SE"/>
        </w:rPr>
      </w:pPr>
      <w:r w:rsidRPr="00852EC6">
        <w:rPr>
          <w:lang w:val="sv-SE"/>
        </w:rPr>
        <w:t>m</w:t>
      </w:r>
      <w:r w:rsidR="002C6E54" w:rsidRPr="00852EC6">
        <w:rPr>
          <w:lang w:val="sv-SE"/>
        </w:rPr>
        <w:t>uskelstörningar såsom svaghet och kramper, smärta i leder, muskler och rygg;</w:t>
      </w:r>
    </w:p>
    <w:p w14:paraId="3D6E77DC" w14:textId="77777777" w:rsidR="002C6E54" w:rsidRPr="00852EC6" w:rsidRDefault="000C061E" w:rsidP="00F84FC3">
      <w:pPr>
        <w:pStyle w:val="ListParagraph"/>
        <w:numPr>
          <w:ilvl w:val="0"/>
          <w:numId w:val="110"/>
        </w:numPr>
        <w:ind w:left="567" w:hanging="567"/>
        <w:rPr>
          <w:lang w:val="sv-SE"/>
        </w:rPr>
      </w:pPr>
      <w:r w:rsidRPr="00852EC6">
        <w:rPr>
          <w:lang w:val="sv-SE"/>
        </w:rPr>
        <w:t>s</w:t>
      </w:r>
      <w:r w:rsidR="002C6E54" w:rsidRPr="00852EC6">
        <w:rPr>
          <w:lang w:val="sv-SE"/>
        </w:rPr>
        <w:t>kador på de perifera nerverna (nervtrådar utanför hjärna och ryggmärg</w:t>
      </w:r>
      <w:r w:rsidR="00136A36" w:rsidRPr="00852EC6">
        <w:rPr>
          <w:lang w:val="sv-SE"/>
        </w:rPr>
        <w:t>)</w:t>
      </w:r>
      <w:r w:rsidR="002C6E54" w:rsidRPr="00852EC6">
        <w:rPr>
          <w:lang w:val="sv-SE"/>
        </w:rPr>
        <w:t>;</w:t>
      </w:r>
    </w:p>
    <w:p w14:paraId="51F908A4" w14:textId="77777777" w:rsidR="002C6E54" w:rsidRPr="00852EC6" w:rsidRDefault="000C061E" w:rsidP="00F84FC3">
      <w:pPr>
        <w:pStyle w:val="ListParagraph"/>
        <w:numPr>
          <w:ilvl w:val="0"/>
          <w:numId w:val="110"/>
        </w:numPr>
        <w:ind w:left="567" w:hanging="567"/>
        <w:rPr>
          <w:lang w:val="sv-SE"/>
        </w:rPr>
      </w:pPr>
      <w:r w:rsidRPr="00852EC6">
        <w:rPr>
          <w:lang w:val="sv-SE"/>
        </w:rPr>
        <w:t>n</w:t>
      </w:r>
      <w:r w:rsidR="002C6E54" w:rsidRPr="00852EC6">
        <w:rPr>
          <w:lang w:val="sv-SE"/>
        </w:rPr>
        <w:t>attliga svettningar, klåda, utslag inklusive förhöjda knölar på huden, infektion i huden, inflammation i huden eller hårporerna, vätskeansamling i celler eller vävnad.</w:t>
      </w:r>
    </w:p>
    <w:p w14:paraId="59CD4DA0" w14:textId="77777777" w:rsidR="002C6E54" w:rsidRPr="00852EC6" w:rsidRDefault="002C6E54" w:rsidP="00F84FC3">
      <w:pPr>
        <w:rPr>
          <w:lang w:val="sv-SE"/>
        </w:rPr>
      </w:pPr>
    </w:p>
    <w:p w14:paraId="47DD99AD" w14:textId="77777777" w:rsidR="001E2274" w:rsidRPr="00852EC6" w:rsidRDefault="001E2274" w:rsidP="00AF5081">
      <w:pPr>
        <w:rPr>
          <w:lang w:val="sv-SE"/>
        </w:rPr>
      </w:pPr>
      <w:r w:rsidRPr="00852EC6">
        <w:rPr>
          <w:b/>
          <w:bCs/>
          <w:lang w:val="sv-SE"/>
        </w:rPr>
        <w:t>Mindre vanliga:</w:t>
      </w:r>
      <w:r w:rsidRPr="00852EC6">
        <w:rPr>
          <w:lang w:val="sv-SE"/>
        </w:rPr>
        <w:t xml:space="preserve"> kan förekomma hos upp till 1 av 100 användare </w:t>
      </w:r>
    </w:p>
    <w:p w14:paraId="1B5D6ECC" w14:textId="77777777" w:rsidR="002C6E54" w:rsidRPr="00852EC6" w:rsidRDefault="000C061E" w:rsidP="006A2829">
      <w:pPr>
        <w:pStyle w:val="ListParagraph"/>
        <w:numPr>
          <w:ilvl w:val="0"/>
          <w:numId w:val="112"/>
        </w:numPr>
        <w:tabs>
          <w:tab w:val="clear" w:pos="562"/>
        </w:tabs>
        <w:ind w:left="567" w:hanging="567"/>
        <w:rPr>
          <w:lang w:val="sv-SE"/>
        </w:rPr>
      </w:pPr>
      <w:r w:rsidRPr="00852EC6">
        <w:rPr>
          <w:lang w:val="sv-SE"/>
        </w:rPr>
        <w:t>o</w:t>
      </w:r>
      <w:r w:rsidR="002C6E54" w:rsidRPr="00852EC6">
        <w:rPr>
          <w:lang w:val="sv-SE"/>
        </w:rPr>
        <w:t>normala drömmar;</w:t>
      </w:r>
    </w:p>
    <w:p w14:paraId="6A703FA1" w14:textId="77777777" w:rsidR="002C6E54" w:rsidRPr="00852EC6" w:rsidRDefault="000C061E" w:rsidP="006A2829">
      <w:pPr>
        <w:pStyle w:val="ListParagraph"/>
        <w:numPr>
          <w:ilvl w:val="0"/>
          <w:numId w:val="112"/>
        </w:numPr>
        <w:tabs>
          <w:tab w:val="clear" w:pos="562"/>
        </w:tabs>
        <w:ind w:left="567" w:hanging="567"/>
        <w:rPr>
          <w:lang w:val="sv-SE"/>
        </w:rPr>
      </w:pPr>
      <w:r w:rsidRPr="00852EC6">
        <w:rPr>
          <w:lang w:val="sv-SE"/>
        </w:rPr>
        <w:t>f</w:t>
      </w:r>
      <w:r w:rsidR="002C6E54" w:rsidRPr="00852EC6">
        <w:rPr>
          <w:lang w:val="sv-SE"/>
        </w:rPr>
        <w:t>örlust av eller förändrad smakkänsla;</w:t>
      </w:r>
    </w:p>
    <w:p w14:paraId="6F45F42E" w14:textId="77777777" w:rsidR="002C6E54" w:rsidRPr="00852EC6" w:rsidRDefault="000C061E" w:rsidP="006A2829">
      <w:pPr>
        <w:pStyle w:val="ListParagraph"/>
        <w:numPr>
          <w:ilvl w:val="0"/>
          <w:numId w:val="112"/>
        </w:numPr>
        <w:tabs>
          <w:tab w:val="clear" w:pos="562"/>
        </w:tabs>
        <w:ind w:left="567" w:hanging="567"/>
        <w:rPr>
          <w:lang w:val="sv-SE"/>
        </w:rPr>
      </w:pPr>
      <w:r w:rsidRPr="00852EC6">
        <w:rPr>
          <w:lang w:val="sv-SE"/>
        </w:rPr>
        <w:t>h</w:t>
      </w:r>
      <w:r w:rsidR="002C6E54" w:rsidRPr="00852EC6">
        <w:rPr>
          <w:lang w:val="sv-SE"/>
        </w:rPr>
        <w:t>åravfall;</w:t>
      </w:r>
    </w:p>
    <w:p w14:paraId="69B569BE" w14:textId="77777777" w:rsidR="002C6E54" w:rsidRPr="00852EC6" w:rsidRDefault="000C061E" w:rsidP="006A2829">
      <w:pPr>
        <w:pStyle w:val="ListParagraph"/>
        <w:numPr>
          <w:ilvl w:val="0"/>
          <w:numId w:val="112"/>
        </w:numPr>
        <w:tabs>
          <w:tab w:val="clear" w:pos="562"/>
        </w:tabs>
        <w:ind w:left="567" w:hanging="567"/>
        <w:rPr>
          <w:lang w:val="sv-SE"/>
        </w:rPr>
      </w:pPr>
      <w:r w:rsidRPr="00852EC6">
        <w:rPr>
          <w:lang w:val="sv-SE"/>
        </w:rPr>
        <w:t>f</w:t>
      </w:r>
      <w:r w:rsidR="002C6E54" w:rsidRPr="00852EC6">
        <w:rPr>
          <w:lang w:val="sv-SE"/>
        </w:rPr>
        <w:t>örändringar i ditt elektrokardiogram (EKG) kallat atrioventrikulärt block (AV-block);</w:t>
      </w:r>
    </w:p>
    <w:p w14:paraId="6FA6808D" w14:textId="77777777" w:rsidR="002C6E54" w:rsidRPr="00852EC6" w:rsidRDefault="000C061E" w:rsidP="006A2829">
      <w:pPr>
        <w:pStyle w:val="ListParagraph"/>
        <w:numPr>
          <w:ilvl w:val="0"/>
          <w:numId w:val="112"/>
        </w:numPr>
        <w:tabs>
          <w:tab w:val="clear" w:pos="562"/>
        </w:tabs>
        <w:ind w:left="567" w:hanging="567"/>
        <w:rPr>
          <w:lang w:val="sv-SE"/>
        </w:rPr>
      </w:pPr>
      <w:r w:rsidRPr="00852EC6">
        <w:rPr>
          <w:lang w:val="sv-SE"/>
        </w:rPr>
        <w:t>b</w:t>
      </w:r>
      <w:r w:rsidR="002C6E54" w:rsidRPr="00852EC6">
        <w:rPr>
          <w:lang w:val="sv-SE"/>
        </w:rPr>
        <w:t>ildande av plack i dina artärer vilket kan leda till hjärtattack och stroke;</w:t>
      </w:r>
    </w:p>
    <w:p w14:paraId="619E9BF4" w14:textId="77777777" w:rsidR="002C6E54" w:rsidRPr="00852EC6" w:rsidRDefault="000C061E" w:rsidP="006A2829">
      <w:pPr>
        <w:pStyle w:val="ListParagraph"/>
        <w:numPr>
          <w:ilvl w:val="0"/>
          <w:numId w:val="112"/>
        </w:numPr>
        <w:tabs>
          <w:tab w:val="clear" w:pos="562"/>
        </w:tabs>
        <w:ind w:left="567" w:hanging="567"/>
        <w:rPr>
          <w:lang w:val="sv-SE"/>
        </w:rPr>
      </w:pPr>
      <w:r w:rsidRPr="00852EC6">
        <w:rPr>
          <w:lang w:val="sv-SE"/>
        </w:rPr>
        <w:t>i</w:t>
      </w:r>
      <w:r w:rsidR="002C6E54" w:rsidRPr="00852EC6">
        <w:rPr>
          <w:lang w:val="sv-SE"/>
        </w:rPr>
        <w:t>nflammation i blodkärl och kapillär;</w:t>
      </w:r>
    </w:p>
    <w:p w14:paraId="1CD1CDDD" w14:textId="77777777" w:rsidR="002C6E54" w:rsidRPr="00852EC6" w:rsidRDefault="000C061E" w:rsidP="006A2829">
      <w:pPr>
        <w:pStyle w:val="ListParagraph"/>
        <w:numPr>
          <w:ilvl w:val="0"/>
          <w:numId w:val="112"/>
        </w:numPr>
        <w:tabs>
          <w:tab w:val="clear" w:pos="562"/>
        </w:tabs>
        <w:ind w:left="567" w:hanging="567"/>
        <w:rPr>
          <w:lang w:val="sv-SE"/>
        </w:rPr>
      </w:pPr>
      <w:r w:rsidRPr="00852EC6">
        <w:rPr>
          <w:lang w:val="sv-SE"/>
        </w:rPr>
        <w:t>i</w:t>
      </w:r>
      <w:r w:rsidR="002C6E54" w:rsidRPr="00852EC6">
        <w:rPr>
          <w:lang w:val="sv-SE"/>
        </w:rPr>
        <w:t>nflammation i gallgångarna;</w:t>
      </w:r>
    </w:p>
    <w:p w14:paraId="37D3522E" w14:textId="77777777" w:rsidR="002C6E54" w:rsidRPr="00852EC6" w:rsidRDefault="000C061E" w:rsidP="006A2829">
      <w:pPr>
        <w:pStyle w:val="ListParagraph"/>
        <w:numPr>
          <w:ilvl w:val="0"/>
          <w:numId w:val="112"/>
        </w:numPr>
        <w:tabs>
          <w:tab w:val="clear" w:pos="562"/>
        </w:tabs>
        <w:ind w:left="567" w:hanging="567"/>
        <w:rPr>
          <w:lang w:val="sv-SE"/>
        </w:rPr>
      </w:pPr>
      <w:r w:rsidRPr="00852EC6">
        <w:rPr>
          <w:lang w:val="sv-SE"/>
        </w:rPr>
        <w:t>o</w:t>
      </w:r>
      <w:r w:rsidR="002C6E54" w:rsidRPr="00852EC6">
        <w:rPr>
          <w:lang w:val="sv-SE"/>
        </w:rPr>
        <w:t>frivilliga kroppsrörelser;</w:t>
      </w:r>
    </w:p>
    <w:p w14:paraId="41047FB5" w14:textId="77777777" w:rsidR="002C6E54" w:rsidRPr="00852EC6" w:rsidRDefault="000C061E" w:rsidP="006A2829">
      <w:pPr>
        <w:pStyle w:val="ListParagraph"/>
        <w:numPr>
          <w:ilvl w:val="0"/>
          <w:numId w:val="112"/>
        </w:numPr>
        <w:tabs>
          <w:tab w:val="clear" w:pos="562"/>
        </w:tabs>
        <w:ind w:left="567" w:hanging="567"/>
        <w:rPr>
          <w:lang w:val="sv-SE"/>
        </w:rPr>
      </w:pPr>
      <w:r w:rsidRPr="00852EC6">
        <w:rPr>
          <w:lang w:val="sv-SE"/>
        </w:rPr>
        <w:t>f</w:t>
      </w:r>
      <w:r w:rsidR="002C6E54" w:rsidRPr="00852EC6">
        <w:rPr>
          <w:lang w:val="sv-SE"/>
        </w:rPr>
        <w:t>örstoppning;</w:t>
      </w:r>
    </w:p>
    <w:p w14:paraId="64A42A27" w14:textId="77777777" w:rsidR="002C6E54" w:rsidRPr="00852EC6" w:rsidRDefault="000C061E" w:rsidP="006A2829">
      <w:pPr>
        <w:pStyle w:val="ListParagraph"/>
        <w:numPr>
          <w:ilvl w:val="0"/>
          <w:numId w:val="112"/>
        </w:numPr>
        <w:tabs>
          <w:tab w:val="clear" w:pos="562"/>
        </w:tabs>
        <w:ind w:left="567" w:hanging="567"/>
        <w:rPr>
          <w:lang w:val="sv-SE"/>
        </w:rPr>
      </w:pPr>
      <w:r w:rsidRPr="00852EC6">
        <w:rPr>
          <w:lang w:val="sv-SE"/>
        </w:rPr>
        <w:t>d</w:t>
      </w:r>
      <w:r w:rsidR="002C6E54" w:rsidRPr="00852EC6">
        <w:rPr>
          <w:lang w:val="sv-SE"/>
        </w:rPr>
        <w:t>jup veninflammation till följd av en blodpropp;</w:t>
      </w:r>
    </w:p>
    <w:p w14:paraId="08F20D7C" w14:textId="77777777" w:rsidR="002C6E54" w:rsidRPr="00852EC6" w:rsidRDefault="000C061E" w:rsidP="006A2829">
      <w:pPr>
        <w:pStyle w:val="ListParagraph"/>
        <w:numPr>
          <w:ilvl w:val="0"/>
          <w:numId w:val="112"/>
        </w:numPr>
        <w:tabs>
          <w:tab w:val="clear" w:pos="562"/>
        </w:tabs>
        <w:ind w:left="567" w:hanging="567"/>
        <w:rPr>
          <w:lang w:val="sv-SE"/>
        </w:rPr>
      </w:pPr>
      <w:r w:rsidRPr="00852EC6">
        <w:rPr>
          <w:lang w:val="sv-SE"/>
        </w:rPr>
        <w:t>t</w:t>
      </w:r>
      <w:r w:rsidR="002C6E54" w:rsidRPr="00852EC6">
        <w:rPr>
          <w:lang w:val="sv-SE"/>
        </w:rPr>
        <w:t>orr mun;</w:t>
      </w:r>
    </w:p>
    <w:p w14:paraId="48FC166D" w14:textId="77777777" w:rsidR="002C6E54" w:rsidRPr="00852EC6" w:rsidRDefault="000C061E" w:rsidP="006A2829">
      <w:pPr>
        <w:pStyle w:val="ListParagraph"/>
        <w:numPr>
          <w:ilvl w:val="0"/>
          <w:numId w:val="112"/>
        </w:numPr>
        <w:tabs>
          <w:tab w:val="clear" w:pos="562"/>
        </w:tabs>
        <w:ind w:left="567" w:hanging="567"/>
        <w:rPr>
          <w:lang w:val="sv-SE"/>
        </w:rPr>
      </w:pPr>
      <w:r w:rsidRPr="00852EC6">
        <w:rPr>
          <w:lang w:val="sv-SE"/>
        </w:rPr>
        <w:t>o</w:t>
      </w:r>
      <w:r w:rsidR="002C6E54" w:rsidRPr="00852EC6">
        <w:rPr>
          <w:lang w:val="sv-SE"/>
        </w:rPr>
        <w:t>förmåga att kontollera din tarmfunktion;</w:t>
      </w:r>
    </w:p>
    <w:p w14:paraId="09F53F46" w14:textId="77777777" w:rsidR="002C6E54" w:rsidRPr="00852EC6" w:rsidRDefault="000C061E" w:rsidP="006A2829">
      <w:pPr>
        <w:pStyle w:val="ListParagraph"/>
        <w:numPr>
          <w:ilvl w:val="0"/>
          <w:numId w:val="112"/>
        </w:numPr>
        <w:tabs>
          <w:tab w:val="clear" w:pos="562"/>
        </w:tabs>
        <w:ind w:left="567" w:hanging="567"/>
        <w:rPr>
          <w:lang w:val="sv-SE"/>
        </w:rPr>
      </w:pPr>
      <w:r w:rsidRPr="00852EC6">
        <w:rPr>
          <w:lang w:val="sv-SE"/>
        </w:rPr>
        <w:t>i</w:t>
      </w:r>
      <w:r w:rsidR="002C6E54" w:rsidRPr="00852EC6">
        <w:rPr>
          <w:lang w:val="sv-SE"/>
        </w:rPr>
        <w:t>nflammation i den första delen av tunntarmen dir</w:t>
      </w:r>
      <w:r w:rsidR="004723EF" w:rsidRPr="00852EC6">
        <w:rPr>
          <w:lang w:val="sv-SE"/>
        </w:rPr>
        <w:t>e</w:t>
      </w:r>
      <w:r w:rsidR="002C6E54" w:rsidRPr="00852EC6">
        <w:rPr>
          <w:lang w:val="sv-SE"/>
        </w:rPr>
        <w:t>kt efter magen, skada eller sår i matsmältningskanalen, blödning från tarmkanalen eller ändtarmen;</w:t>
      </w:r>
    </w:p>
    <w:p w14:paraId="20891495" w14:textId="1828DC87" w:rsidR="002C6E54" w:rsidRDefault="000C061E" w:rsidP="006A2829">
      <w:pPr>
        <w:pStyle w:val="ListParagraph"/>
        <w:numPr>
          <w:ilvl w:val="0"/>
          <w:numId w:val="112"/>
        </w:numPr>
        <w:tabs>
          <w:tab w:val="clear" w:pos="562"/>
        </w:tabs>
        <w:ind w:left="567" w:hanging="567"/>
        <w:rPr>
          <w:lang w:val="sv-SE"/>
        </w:rPr>
      </w:pPr>
      <w:r w:rsidRPr="00852EC6">
        <w:rPr>
          <w:lang w:val="sv-SE"/>
        </w:rPr>
        <w:t>r</w:t>
      </w:r>
      <w:r w:rsidR="002C6E54" w:rsidRPr="00852EC6">
        <w:rPr>
          <w:lang w:val="sv-SE"/>
        </w:rPr>
        <w:t>öda blodkroppar i urinen;</w:t>
      </w:r>
    </w:p>
    <w:p w14:paraId="72A0D8B8" w14:textId="26546048" w:rsidR="00920CC4" w:rsidRPr="00852EC6" w:rsidRDefault="00920CC4" w:rsidP="006A2829">
      <w:pPr>
        <w:pStyle w:val="ListParagraph"/>
        <w:numPr>
          <w:ilvl w:val="0"/>
          <w:numId w:val="112"/>
        </w:numPr>
        <w:tabs>
          <w:tab w:val="clear" w:pos="562"/>
        </w:tabs>
        <w:ind w:left="567" w:hanging="567"/>
        <w:rPr>
          <w:lang w:val="sv-SE"/>
        </w:rPr>
      </w:pPr>
      <w:r w:rsidRPr="00920CC4">
        <w:rPr>
          <w:lang w:val="sv-SE"/>
        </w:rPr>
        <w:t>gul hud eller ögonvitor (gulsot)</w:t>
      </w:r>
      <w:r>
        <w:rPr>
          <w:lang w:val="sv-SE"/>
        </w:rPr>
        <w:t>;</w:t>
      </w:r>
    </w:p>
    <w:p w14:paraId="45E75BCA" w14:textId="77777777" w:rsidR="002C6E54" w:rsidRPr="00852EC6" w:rsidRDefault="000C061E" w:rsidP="006A2829">
      <w:pPr>
        <w:pStyle w:val="ListParagraph"/>
        <w:numPr>
          <w:ilvl w:val="0"/>
          <w:numId w:val="112"/>
        </w:numPr>
        <w:tabs>
          <w:tab w:val="clear" w:pos="562"/>
        </w:tabs>
        <w:ind w:left="567" w:hanging="567"/>
        <w:rPr>
          <w:lang w:val="sv-SE"/>
        </w:rPr>
      </w:pPr>
      <w:r w:rsidRPr="00852EC6">
        <w:rPr>
          <w:lang w:val="sv-SE"/>
        </w:rPr>
        <w:t>f</w:t>
      </w:r>
      <w:r w:rsidR="002C6E54" w:rsidRPr="00852EC6">
        <w:rPr>
          <w:lang w:val="sv-SE"/>
        </w:rPr>
        <w:t>ettinlagringar i levern, förstorad lever;</w:t>
      </w:r>
    </w:p>
    <w:p w14:paraId="57B92F0C" w14:textId="77777777" w:rsidR="002C6E54" w:rsidRPr="00852EC6" w:rsidRDefault="000C061E" w:rsidP="006A2829">
      <w:pPr>
        <w:pStyle w:val="ListParagraph"/>
        <w:numPr>
          <w:ilvl w:val="0"/>
          <w:numId w:val="112"/>
        </w:numPr>
        <w:tabs>
          <w:tab w:val="clear" w:pos="562"/>
        </w:tabs>
        <w:ind w:left="567" w:hanging="567"/>
        <w:rPr>
          <w:lang w:val="sv-SE"/>
        </w:rPr>
      </w:pPr>
      <w:r w:rsidRPr="00852EC6">
        <w:rPr>
          <w:lang w:val="sv-SE"/>
        </w:rPr>
        <w:t>f</w:t>
      </w:r>
      <w:r w:rsidR="002C6E54" w:rsidRPr="00852EC6">
        <w:rPr>
          <w:lang w:val="sv-SE"/>
        </w:rPr>
        <w:t>unktionsstörning av testiklarna;</w:t>
      </w:r>
    </w:p>
    <w:p w14:paraId="764EB0F4" w14:textId="77777777" w:rsidR="002C6E54" w:rsidRPr="00852EC6" w:rsidRDefault="000C061E" w:rsidP="006A2829">
      <w:pPr>
        <w:pStyle w:val="ListParagraph"/>
        <w:numPr>
          <w:ilvl w:val="0"/>
          <w:numId w:val="112"/>
        </w:numPr>
        <w:tabs>
          <w:tab w:val="clear" w:pos="562"/>
        </w:tabs>
        <w:ind w:left="567" w:hanging="567"/>
        <w:rPr>
          <w:lang w:val="sv-SE"/>
        </w:rPr>
      </w:pPr>
      <w:r w:rsidRPr="00852EC6">
        <w:rPr>
          <w:lang w:val="sv-SE"/>
        </w:rPr>
        <w:t>u</w:t>
      </w:r>
      <w:r w:rsidR="002C6E54" w:rsidRPr="00852EC6">
        <w:rPr>
          <w:lang w:val="sv-SE"/>
        </w:rPr>
        <w:t>ppblossande symtom relaterade till en inaktiv infektion i din kropp (immunrekonstitution);</w:t>
      </w:r>
    </w:p>
    <w:p w14:paraId="43E7796D" w14:textId="77777777" w:rsidR="002C6E54" w:rsidRPr="00852EC6" w:rsidRDefault="000C061E" w:rsidP="006A2829">
      <w:pPr>
        <w:pStyle w:val="ListParagraph"/>
        <w:numPr>
          <w:ilvl w:val="0"/>
          <w:numId w:val="112"/>
        </w:numPr>
        <w:tabs>
          <w:tab w:val="clear" w:pos="562"/>
        </w:tabs>
        <w:ind w:left="567" w:hanging="567"/>
        <w:rPr>
          <w:lang w:val="sv-SE"/>
        </w:rPr>
      </w:pPr>
      <w:r w:rsidRPr="00852EC6">
        <w:rPr>
          <w:lang w:val="sv-SE"/>
        </w:rPr>
        <w:t>ö</w:t>
      </w:r>
      <w:r w:rsidR="002C6E54" w:rsidRPr="00852EC6">
        <w:rPr>
          <w:lang w:val="sv-SE"/>
        </w:rPr>
        <w:t>kad aptit;</w:t>
      </w:r>
    </w:p>
    <w:p w14:paraId="222A1CF2" w14:textId="77777777" w:rsidR="002C6E54" w:rsidRPr="00852EC6" w:rsidRDefault="000C061E" w:rsidP="006A2829">
      <w:pPr>
        <w:pStyle w:val="ListParagraph"/>
        <w:numPr>
          <w:ilvl w:val="0"/>
          <w:numId w:val="112"/>
        </w:numPr>
        <w:tabs>
          <w:tab w:val="clear" w:pos="562"/>
        </w:tabs>
        <w:ind w:left="567" w:hanging="567"/>
        <w:rPr>
          <w:lang w:val="sv-SE"/>
        </w:rPr>
      </w:pPr>
      <w:r w:rsidRPr="00852EC6">
        <w:rPr>
          <w:lang w:val="sv-SE"/>
        </w:rPr>
        <w:t>o</w:t>
      </w:r>
      <w:r w:rsidR="002C6E54" w:rsidRPr="00852EC6">
        <w:rPr>
          <w:lang w:val="sv-SE"/>
        </w:rPr>
        <w:t>normalt höga nivåer av bilirubin (ett pigment som produceras vid nedbrytning av röda blodkroppar) i blodet;</w:t>
      </w:r>
    </w:p>
    <w:p w14:paraId="44A53B4B" w14:textId="77777777" w:rsidR="002C6E54" w:rsidRPr="00852EC6" w:rsidRDefault="000C061E" w:rsidP="006A2829">
      <w:pPr>
        <w:pStyle w:val="ListParagraph"/>
        <w:numPr>
          <w:ilvl w:val="0"/>
          <w:numId w:val="112"/>
        </w:numPr>
        <w:tabs>
          <w:tab w:val="clear" w:pos="562"/>
        </w:tabs>
        <w:ind w:left="567" w:hanging="567"/>
        <w:rPr>
          <w:lang w:val="sv-SE"/>
        </w:rPr>
      </w:pPr>
      <w:r w:rsidRPr="00852EC6">
        <w:rPr>
          <w:lang w:val="sv-SE"/>
        </w:rPr>
        <w:t>m</w:t>
      </w:r>
      <w:r w:rsidR="002C6E54" w:rsidRPr="00852EC6">
        <w:rPr>
          <w:lang w:val="sv-SE"/>
        </w:rPr>
        <w:t>inskad sexlust;</w:t>
      </w:r>
    </w:p>
    <w:p w14:paraId="11E07BC0" w14:textId="77777777" w:rsidR="002C6E54" w:rsidRPr="00852EC6" w:rsidRDefault="000C061E" w:rsidP="006A2829">
      <w:pPr>
        <w:pStyle w:val="ListParagraph"/>
        <w:numPr>
          <w:ilvl w:val="0"/>
          <w:numId w:val="112"/>
        </w:numPr>
        <w:tabs>
          <w:tab w:val="clear" w:pos="562"/>
        </w:tabs>
        <w:ind w:left="567" w:hanging="567"/>
        <w:rPr>
          <w:lang w:val="sv-SE"/>
        </w:rPr>
      </w:pPr>
      <w:r w:rsidRPr="00852EC6">
        <w:rPr>
          <w:lang w:val="sv-SE"/>
        </w:rPr>
        <w:t>i</w:t>
      </w:r>
      <w:r w:rsidR="002C6E54" w:rsidRPr="00852EC6">
        <w:rPr>
          <w:lang w:val="sv-SE"/>
        </w:rPr>
        <w:t>nflammation i njuren;</w:t>
      </w:r>
    </w:p>
    <w:p w14:paraId="6BF81D82" w14:textId="77777777" w:rsidR="002C6E54" w:rsidRPr="00852EC6" w:rsidRDefault="000C061E" w:rsidP="006A2829">
      <w:pPr>
        <w:pStyle w:val="ListParagraph"/>
        <w:numPr>
          <w:ilvl w:val="0"/>
          <w:numId w:val="112"/>
        </w:numPr>
        <w:tabs>
          <w:tab w:val="clear" w:pos="562"/>
        </w:tabs>
        <w:ind w:left="567" w:hanging="567"/>
        <w:rPr>
          <w:lang w:val="sv-SE"/>
        </w:rPr>
      </w:pPr>
      <w:r w:rsidRPr="00852EC6">
        <w:rPr>
          <w:lang w:val="sv-SE"/>
        </w:rPr>
        <w:t>b</w:t>
      </w:r>
      <w:r w:rsidR="002C6E54" w:rsidRPr="00852EC6">
        <w:rPr>
          <w:lang w:val="sv-SE"/>
        </w:rPr>
        <w:t>envävnadsdöd orsakad av dålig blodtillförsel till området;</w:t>
      </w:r>
    </w:p>
    <w:p w14:paraId="2890FD3D" w14:textId="26D80D18" w:rsidR="002C6E54" w:rsidRPr="00852EC6" w:rsidRDefault="000C061E" w:rsidP="006A2829">
      <w:pPr>
        <w:pStyle w:val="ListParagraph"/>
        <w:numPr>
          <w:ilvl w:val="0"/>
          <w:numId w:val="112"/>
        </w:numPr>
        <w:tabs>
          <w:tab w:val="clear" w:pos="562"/>
        </w:tabs>
        <w:ind w:left="567" w:hanging="567"/>
        <w:rPr>
          <w:lang w:val="sv-SE"/>
        </w:rPr>
      </w:pPr>
      <w:r w:rsidRPr="00852EC6">
        <w:rPr>
          <w:lang w:val="sv-SE"/>
        </w:rPr>
        <w:t>m</w:t>
      </w:r>
      <w:r w:rsidR="002C6E54" w:rsidRPr="00852EC6">
        <w:rPr>
          <w:lang w:val="sv-SE"/>
        </w:rPr>
        <w:t xml:space="preserve">unsår eller ulceration (sår), inflammation </w:t>
      </w:r>
      <w:r w:rsidR="00FA3A77" w:rsidRPr="00852EC6">
        <w:rPr>
          <w:lang w:val="sv-SE"/>
        </w:rPr>
        <w:t xml:space="preserve">i </w:t>
      </w:r>
      <w:r w:rsidR="002C6E54" w:rsidRPr="00852EC6">
        <w:rPr>
          <w:lang w:val="sv-SE"/>
        </w:rPr>
        <w:t>mage och tarmar;</w:t>
      </w:r>
    </w:p>
    <w:p w14:paraId="5D4FCE1F" w14:textId="77777777" w:rsidR="002C6E54" w:rsidRPr="00852EC6" w:rsidRDefault="000C061E" w:rsidP="006A2829">
      <w:pPr>
        <w:pStyle w:val="ListParagraph"/>
        <w:numPr>
          <w:ilvl w:val="0"/>
          <w:numId w:val="112"/>
        </w:numPr>
        <w:tabs>
          <w:tab w:val="clear" w:pos="562"/>
        </w:tabs>
        <w:ind w:left="567" w:hanging="567"/>
        <w:rPr>
          <w:lang w:val="sv-SE"/>
        </w:rPr>
      </w:pPr>
      <w:r w:rsidRPr="00852EC6">
        <w:rPr>
          <w:lang w:val="sv-SE"/>
        </w:rPr>
        <w:t>n</w:t>
      </w:r>
      <w:r w:rsidR="002C6E54" w:rsidRPr="00852EC6">
        <w:rPr>
          <w:lang w:val="sv-SE"/>
        </w:rPr>
        <w:t>jursvikt;</w:t>
      </w:r>
    </w:p>
    <w:p w14:paraId="59A3679B" w14:textId="77777777" w:rsidR="002C6E54" w:rsidRPr="00852EC6" w:rsidRDefault="000C061E" w:rsidP="006A2829">
      <w:pPr>
        <w:pStyle w:val="ListParagraph"/>
        <w:numPr>
          <w:ilvl w:val="0"/>
          <w:numId w:val="112"/>
        </w:numPr>
        <w:tabs>
          <w:tab w:val="clear" w:pos="562"/>
        </w:tabs>
        <w:ind w:left="567" w:hanging="567"/>
        <w:rPr>
          <w:lang w:val="sv-SE"/>
        </w:rPr>
      </w:pPr>
      <w:r w:rsidRPr="00852EC6">
        <w:rPr>
          <w:lang w:val="sv-SE"/>
        </w:rPr>
        <w:t>n</w:t>
      </w:r>
      <w:r w:rsidR="002C6E54" w:rsidRPr="00852EC6">
        <w:rPr>
          <w:lang w:val="sv-SE"/>
        </w:rPr>
        <w:t>edbrytning av muskelfibrer som leder till frisättning av muskelfiberinnehåll (myoglobin) i blodet;</w:t>
      </w:r>
    </w:p>
    <w:p w14:paraId="6CCA982C" w14:textId="77777777" w:rsidR="002C6E54" w:rsidRPr="00852EC6" w:rsidRDefault="000C061E" w:rsidP="006A2829">
      <w:pPr>
        <w:pStyle w:val="ListParagraph"/>
        <w:numPr>
          <w:ilvl w:val="0"/>
          <w:numId w:val="112"/>
        </w:numPr>
        <w:tabs>
          <w:tab w:val="clear" w:pos="562"/>
        </w:tabs>
        <w:ind w:left="567" w:hanging="567"/>
        <w:rPr>
          <w:lang w:val="sv-SE"/>
        </w:rPr>
      </w:pPr>
      <w:r w:rsidRPr="00852EC6">
        <w:rPr>
          <w:lang w:val="sv-SE"/>
        </w:rPr>
        <w:t>e</w:t>
      </w:r>
      <w:r w:rsidR="002C6E54" w:rsidRPr="00852EC6">
        <w:rPr>
          <w:lang w:val="sv-SE"/>
        </w:rPr>
        <w:t>tt ljud i ena eller båda öronen, såsom susning, ringande eller tjutande;</w:t>
      </w:r>
    </w:p>
    <w:p w14:paraId="333CBB48" w14:textId="77777777" w:rsidR="002C6E54" w:rsidRPr="00852EC6" w:rsidRDefault="000C061E" w:rsidP="00406B01">
      <w:pPr>
        <w:pStyle w:val="ListParagraph"/>
        <w:numPr>
          <w:ilvl w:val="0"/>
          <w:numId w:val="112"/>
        </w:numPr>
        <w:tabs>
          <w:tab w:val="clear" w:pos="562"/>
        </w:tabs>
        <w:ind w:left="567" w:hanging="567"/>
        <w:rPr>
          <w:lang w:val="sv-SE"/>
        </w:rPr>
      </w:pPr>
      <w:r w:rsidRPr="00852EC6">
        <w:rPr>
          <w:lang w:val="sv-SE"/>
        </w:rPr>
        <w:t>t</w:t>
      </w:r>
      <w:r w:rsidR="002C6E54" w:rsidRPr="00852EC6">
        <w:rPr>
          <w:lang w:val="sv-SE"/>
        </w:rPr>
        <w:t>remor (skakningar);</w:t>
      </w:r>
    </w:p>
    <w:p w14:paraId="3BE99731" w14:textId="77777777" w:rsidR="002C6E54" w:rsidRPr="00852EC6" w:rsidRDefault="000C061E" w:rsidP="00406B01">
      <w:pPr>
        <w:pStyle w:val="ListParagraph"/>
        <w:numPr>
          <w:ilvl w:val="0"/>
          <w:numId w:val="112"/>
        </w:numPr>
        <w:tabs>
          <w:tab w:val="clear" w:pos="562"/>
        </w:tabs>
        <w:ind w:left="567" w:hanging="567"/>
        <w:rPr>
          <w:lang w:val="sv-SE"/>
        </w:rPr>
      </w:pPr>
      <w:r w:rsidRPr="00852EC6">
        <w:rPr>
          <w:lang w:val="sv-SE"/>
        </w:rPr>
        <w:t>o</w:t>
      </w:r>
      <w:r w:rsidR="002C6E54" w:rsidRPr="00852EC6">
        <w:rPr>
          <w:lang w:val="sv-SE"/>
        </w:rPr>
        <w:t>normal stängning av en av klaffarna (trikuspidalklaffen i ditt hjärta);</w:t>
      </w:r>
    </w:p>
    <w:p w14:paraId="0B5A0B12" w14:textId="77777777" w:rsidR="002C6E54" w:rsidRPr="00852EC6" w:rsidRDefault="000C061E" w:rsidP="00406B01">
      <w:pPr>
        <w:pStyle w:val="ListParagraph"/>
        <w:numPr>
          <w:ilvl w:val="0"/>
          <w:numId w:val="112"/>
        </w:numPr>
        <w:tabs>
          <w:tab w:val="clear" w:pos="562"/>
        </w:tabs>
        <w:ind w:left="567" w:hanging="567"/>
        <w:rPr>
          <w:lang w:val="sv-SE"/>
        </w:rPr>
      </w:pPr>
      <w:r w:rsidRPr="00852EC6">
        <w:rPr>
          <w:lang w:val="sv-SE"/>
        </w:rPr>
        <w:t>v</w:t>
      </w:r>
      <w:r w:rsidR="002C6E54" w:rsidRPr="00852EC6">
        <w:rPr>
          <w:lang w:val="sv-SE"/>
        </w:rPr>
        <w:t>ertigo (svindelkänsla);</w:t>
      </w:r>
    </w:p>
    <w:p w14:paraId="186763F8" w14:textId="77777777" w:rsidR="002C6E54" w:rsidRPr="00852EC6" w:rsidRDefault="000C061E" w:rsidP="00406B01">
      <w:pPr>
        <w:pStyle w:val="ListParagraph"/>
        <w:numPr>
          <w:ilvl w:val="0"/>
          <w:numId w:val="112"/>
        </w:numPr>
        <w:tabs>
          <w:tab w:val="clear" w:pos="562"/>
        </w:tabs>
        <w:ind w:left="567" w:hanging="567"/>
        <w:rPr>
          <w:lang w:val="sv-SE"/>
        </w:rPr>
      </w:pPr>
      <w:r w:rsidRPr="00852EC6">
        <w:rPr>
          <w:lang w:val="sv-SE"/>
        </w:rPr>
        <w:t>s</w:t>
      </w:r>
      <w:r w:rsidR="002C6E54" w:rsidRPr="00852EC6">
        <w:rPr>
          <w:lang w:val="sv-SE"/>
        </w:rPr>
        <w:t>ynstörningar, ögonproblem;</w:t>
      </w:r>
    </w:p>
    <w:p w14:paraId="5172DDEF" w14:textId="77777777" w:rsidR="002C6E54" w:rsidRPr="00852EC6" w:rsidRDefault="000C061E" w:rsidP="00406B01">
      <w:pPr>
        <w:pStyle w:val="ListParagraph"/>
        <w:numPr>
          <w:ilvl w:val="0"/>
          <w:numId w:val="112"/>
        </w:numPr>
        <w:tabs>
          <w:tab w:val="clear" w:pos="562"/>
        </w:tabs>
        <w:ind w:left="567" w:hanging="567"/>
        <w:rPr>
          <w:lang w:val="sv-SE"/>
        </w:rPr>
      </w:pPr>
      <w:r w:rsidRPr="00852EC6">
        <w:rPr>
          <w:lang w:val="sv-SE"/>
        </w:rPr>
        <w:t>v</w:t>
      </w:r>
      <w:r w:rsidR="002C6E54" w:rsidRPr="00852EC6">
        <w:rPr>
          <w:lang w:val="sv-SE"/>
        </w:rPr>
        <w:t>iktuppgång.</w:t>
      </w:r>
    </w:p>
    <w:p w14:paraId="3EB9068C" w14:textId="77777777" w:rsidR="002C6E54" w:rsidRPr="00852EC6" w:rsidRDefault="002C6E54" w:rsidP="00F84FC3">
      <w:pPr>
        <w:rPr>
          <w:lang w:val="sv-SE"/>
        </w:rPr>
      </w:pPr>
    </w:p>
    <w:p w14:paraId="5B3CF1D7" w14:textId="573A3A6B" w:rsidR="001B2335" w:rsidRPr="005A6EB3" w:rsidRDefault="00920CC4" w:rsidP="00F84FC3">
      <w:pPr>
        <w:rPr>
          <w:b/>
          <w:lang w:val="sv-SE"/>
        </w:rPr>
      </w:pPr>
      <w:r>
        <w:rPr>
          <w:b/>
          <w:lang w:val="sv-SE"/>
        </w:rPr>
        <w:t>Sällsynta</w:t>
      </w:r>
      <w:r w:rsidRPr="009928CC">
        <w:rPr>
          <w:bCs/>
          <w:lang w:val="sv-SE"/>
        </w:rPr>
        <w:t xml:space="preserve">: </w:t>
      </w:r>
      <w:r w:rsidR="00BC00FD" w:rsidRPr="009928CC">
        <w:rPr>
          <w:bCs/>
          <w:lang w:val="sv-SE"/>
        </w:rPr>
        <w:t>kan förekomma hos upp till 1 av 1000 användare</w:t>
      </w:r>
      <w:r w:rsidR="001633EC">
        <w:rPr>
          <w:bCs/>
          <w:lang w:val="sv-SE"/>
        </w:rPr>
        <w:t xml:space="preserve"> </w:t>
      </w:r>
    </w:p>
    <w:p w14:paraId="4C169BCC" w14:textId="6B9E24F0" w:rsidR="002C6E54" w:rsidRPr="001633EC" w:rsidRDefault="002C6E54" w:rsidP="00406B01">
      <w:pPr>
        <w:pStyle w:val="ListParagraph"/>
        <w:numPr>
          <w:ilvl w:val="0"/>
          <w:numId w:val="105"/>
        </w:numPr>
        <w:tabs>
          <w:tab w:val="clear" w:pos="562"/>
        </w:tabs>
        <w:ind w:left="567" w:hanging="567"/>
        <w:rPr>
          <w:lang w:val="sv-SE"/>
        </w:rPr>
      </w:pPr>
      <w:r w:rsidRPr="001633EC">
        <w:rPr>
          <w:lang w:val="sv-SE"/>
        </w:rPr>
        <w:t xml:space="preserve">allvarliga eller livshotande hudutslag och blåsor (Stevens-Johnsons syndrom och erythema multiforme). </w:t>
      </w:r>
    </w:p>
    <w:p w14:paraId="1A63C105" w14:textId="77777777" w:rsidR="002C6E54" w:rsidRDefault="002C6E54" w:rsidP="00F84FC3">
      <w:pPr>
        <w:rPr>
          <w:lang w:val="sv-SE"/>
        </w:rPr>
      </w:pPr>
    </w:p>
    <w:p w14:paraId="1824410E" w14:textId="77777777" w:rsidR="00C32494" w:rsidRPr="00C32494" w:rsidRDefault="00C32494" w:rsidP="00103B17">
      <w:pPr>
        <w:keepNext/>
        <w:rPr>
          <w:noProof/>
          <w:szCs w:val="20"/>
          <w:lang w:val="sv-SE"/>
        </w:rPr>
      </w:pPr>
      <w:r w:rsidRPr="00C32494">
        <w:rPr>
          <w:b/>
          <w:bCs/>
          <w:szCs w:val="20"/>
          <w:lang w:val="sv-SE"/>
        </w:rPr>
        <w:lastRenderedPageBreak/>
        <w:t>Ingen känd frekvens</w:t>
      </w:r>
      <w:r w:rsidRPr="00C32494">
        <w:rPr>
          <w:szCs w:val="20"/>
          <w:lang w:val="sv-SE"/>
        </w:rPr>
        <w:t xml:space="preserve">: </w:t>
      </w:r>
      <w:r w:rsidRPr="00C32494">
        <w:rPr>
          <w:noProof/>
          <w:szCs w:val="20"/>
          <w:lang w:val="sv-SE"/>
        </w:rPr>
        <w:t>kan inte beräknas från tillgängliga data</w:t>
      </w:r>
    </w:p>
    <w:p w14:paraId="653BA590" w14:textId="5D8A570A" w:rsidR="00C32494" w:rsidRPr="00814DEB" w:rsidRDefault="00C32494" w:rsidP="00AD0506">
      <w:pPr>
        <w:numPr>
          <w:ilvl w:val="0"/>
          <w:numId w:val="119"/>
        </w:numPr>
        <w:ind w:left="567" w:hanging="567"/>
        <w:rPr>
          <w:szCs w:val="20"/>
          <w:lang w:val="sv-SE"/>
        </w:rPr>
      </w:pPr>
      <w:r w:rsidRPr="00C32494">
        <w:rPr>
          <w:szCs w:val="20"/>
          <w:lang w:val="sv-SE"/>
        </w:rPr>
        <w:t>njurstenar.</w:t>
      </w:r>
    </w:p>
    <w:p w14:paraId="3711B8DA" w14:textId="77777777" w:rsidR="00C32494" w:rsidRPr="00852EC6" w:rsidRDefault="00C32494" w:rsidP="00F84FC3">
      <w:pPr>
        <w:rPr>
          <w:lang w:val="sv-SE"/>
        </w:rPr>
      </w:pPr>
    </w:p>
    <w:p w14:paraId="7FF0A378" w14:textId="77777777" w:rsidR="002C6E54" w:rsidRPr="00852EC6" w:rsidRDefault="002C6E54" w:rsidP="00F84FC3">
      <w:pPr>
        <w:rPr>
          <w:lang w:val="sv-SE"/>
        </w:rPr>
      </w:pPr>
      <w:r w:rsidRPr="00852EC6">
        <w:rPr>
          <w:lang w:val="sv-SE"/>
        </w:rPr>
        <w:t>Om några biverkningar blir värre, eller om du märker några biverkningar som inte nämns i denna information, kontakta läkare eller apotekspersonal.</w:t>
      </w:r>
    </w:p>
    <w:p w14:paraId="4DBC3DCF" w14:textId="77777777" w:rsidR="001B2724" w:rsidRPr="00852EC6" w:rsidRDefault="001B2724" w:rsidP="00F84FC3">
      <w:pPr>
        <w:rPr>
          <w:lang w:val="sv-SE"/>
        </w:rPr>
      </w:pPr>
    </w:p>
    <w:p w14:paraId="499C1AEB" w14:textId="77777777" w:rsidR="00D4333D" w:rsidRPr="00852EC6" w:rsidRDefault="00E04F01" w:rsidP="00AF5081">
      <w:pPr>
        <w:keepNext/>
        <w:keepLines/>
        <w:rPr>
          <w:b/>
          <w:bCs/>
          <w:lang w:val="sv-SE"/>
        </w:rPr>
      </w:pPr>
      <w:r w:rsidRPr="00852EC6">
        <w:rPr>
          <w:b/>
          <w:bCs/>
          <w:lang w:val="sv-SE"/>
        </w:rPr>
        <w:t>Rapportering av biverkningar</w:t>
      </w:r>
    </w:p>
    <w:p w14:paraId="04C198B8" w14:textId="2F27FCAF" w:rsidR="00557EA6" w:rsidRPr="00852EC6" w:rsidRDefault="00557EA6" w:rsidP="00557EA6">
      <w:pPr>
        <w:keepNext/>
        <w:keepLines/>
        <w:rPr>
          <w:lang w:val="sv-SE"/>
        </w:rPr>
      </w:pPr>
      <w:r w:rsidRPr="00852EC6">
        <w:rPr>
          <w:lang w:val="sv-SE"/>
        </w:rPr>
        <w:t xml:space="preserve">Om du får biverkningar, tala med läkare eller apotekspersonal. Detta gäller även biverkningar som inte nämns i denna information. Du kan också rapportera biverkningar direkt via </w:t>
      </w:r>
      <w:r w:rsidRPr="00621CCF">
        <w:rPr>
          <w:highlight w:val="lightGray"/>
          <w:lang w:val="sv-SE"/>
        </w:rPr>
        <w:t xml:space="preserve">det nationella rapporteringssystemet listat i </w:t>
      </w:r>
      <w:hyperlink r:id="rId17" w:history="1">
        <w:r w:rsidRPr="00621CCF">
          <w:rPr>
            <w:rStyle w:val="Hyperlink"/>
            <w:highlight w:val="lightGray"/>
            <w:lang w:val="sv-SE"/>
          </w:rPr>
          <w:t>Bilaga V</w:t>
        </w:r>
      </w:hyperlink>
      <w:r w:rsidRPr="00852EC6">
        <w:rPr>
          <w:lang w:val="sv-SE"/>
        </w:rPr>
        <w:t>. Genom att rapportera biverkningar kan du bidra till att öka informationen om läkemedels säkerhet.</w:t>
      </w:r>
    </w:p>
    <w:p w14:paraId="120C7B2D" w14:textId="77777777" w:rsidR="00F74D78" w:rsidRPr="00852EC6" w:rsidRDefault="00F74D78" w:rsidP="00F84FC3">
      <w:pPr>
        <w:rPr>
          <w:lang w:val="sv-SE"/>
        </w:rPr>
      </w:pPr>
    </w:p>
    <w:p w14:paraId="03DE26E6" w14:textId="77777777" w:rsidR="0042086A" w:rsidRPr="00852EC6" w:rsidRDefault="0042086A" w:rsidP="00F84FC3">
      <w:pPr>
        <w:rPr>
          <w:lang w:val="sv-SE"/>
        </w:rPr>
      </w:pPr>
    </w:p>
    <w:p w14:paraId="7C86E5D8" w14:textId="1D643B84" w:rsidR="002C6E54" w:rsidRPr="00852EC6" w:rsidRDefault="002C6E54" w:rsidP="00406B01">
      <w:pPr>
        <w:tabs>
          <w:tab w:val="clear" w:pos="562"/>
        </w:tabs>
        <w:ind w:left="567" w:hanging="567"/>
        <w:rPr>
          <w:lang w:val="sv-SE"/>
        </w:rPr>
      </w:pPr>
      <w:r w:rsidRPr="00852EC6">
        <w:rPr>
          <w:b/>
          <w:lang w:val="sv-SE"/>
        </w:rPr>
        <w:t>5.</w:t>
      </w:r>
      <w:r w:rsidRPr="00852EC6">
        <w:rPr>
          <w:b/>
          <w:lang w:val="sv-SE"/>
        </w:rPr>
        <w:tab/>
      </w:r>
      <w:r w:rsidR="00BE5F14" w:rsidRPr="00852EC6">
        <w:rPr>
          <w:b/>
          <w:lang w:val="sv-SE"/>
        </w:rPr>
        <w:t>H</w:t>
      </w:r>
      <w:r w:rsidR="0018362C" w:rsidRPr="00852EC6">
        <w:rPr>
          <w:b/>
          <w:lang w:val="sv-SE"/>
        </w:rPr>
        <w:t xml:space="preserve">ur </w:t>
      </w:r>
      <w:r w:rsidR="00BB75C9" w:rsidRPr="00852EC6">
        <w:rPr>
          <w:b/>
          <w:lang w:val="sv-SE"/>
        </w:rPr>
        <w:t xml:space="preserve">Lopinavir/Ritonavir </w:t>
      </w:r>
      <w:r w:rsidR="00033F77" w:rsidRPr="00A728F9">
        <w:rPr>
          <w:b/>
          <w:bCs/>
          <w:szCs w:val="22"/>
          <w:lang w:val="sv-SE"/>
        </w:rPr>
        <w:t>Viatris</w:t>
      </w:r>
      <w:r w:rsidR="00BB75C9" w:rsidRPr="00852EC6">
        <w:rPr>
          <w:b/>
          <w:lang w:val="sv-SE"/>
        </w:rPr>
        <w:t xml:space="preserve"> </w:t>
      </w:r>
      <w:r w:rsidR="0018362C" w:rsidRPr="00852EC6">
        <w:rPr>
          <w:b/>
          <w:lang w:val="sv-SE"/>
        </w:rPr>
        <w:t xml:space="preserve">ska </w:t>
      </w:r>
      <w:r w:rsidR="00E518F8" w:rsidRPr="00852EC6">
        <w:rPr>
          <w:b/>
          <w:lang w:val="sv-SE"/>
        </w:rPr>
        <w:t>förvaras</w:t>
      </w:r>
    </w:p>
    <w:p w14:paraId="5E2C9AAF" w14:textId="77777777" w:rsidR="002C6E54" w:rsidRPr="00852EC6" w:rsidRDefault="002C6E54" w:rsidP="00F84FC3">
      <w:pPr>
        <w:rPr>
          <w:lang w:val="sv-SE"/>
        </w:rPr>
      </w:pPr>
    </w:p>
    <w:p w14:paraId="7037184B" w14:textId="77777777" w:rsidR="00BB75C9" w:rsidRPr="00852EC6" w:rsidRDefault="00BB75C9" w:rsidP="00F84FC3">
      <w:pPr>
        <w:rPr>
          <w:lang w:val="sv-SE"/>
        </w:rPr>
      </w:pPr>
      <w:r w:rsidRPr="00852EC6">
        <w:rPr>
          <w:lang w:val="sv-SE"/>
        </w:rPr>
        <w:t>Förvara detta läkemedel utom syn- och räckhåll för barn.</w:t>
      </w:r>
    </w:p>
    <w:p w14:paraId="0CABE498" w14:textId="77777777" w:rsidR="00BB75C9" w:rsidRPr="00852EC6" w:rsidRDefault="00BB75C9" w:rsidP="00F84FC3">
      <w:pPr>
        <w:rPr>
          <w:lang w:val="sv-SE"/>
        </w:rPr>
      </w:pPr>
    </w:p>
    <w:p w14:paraId="396D4BB3" w14:textId="77777777" w:rsidR="00BB75C9" w:rsidRPr="00852EC6" w:rsidRDefault="00BB75C9" w:rsidP="00F84FC3">
      <w:pPr>
        <w:rPr>
          <w:lang w:val="sv-SE"/>
        </w:rPr>
      </w:pPr>
      <w:r w:rsidRPr="00852EC6">
        <w:rPr>
          <w:lang w:val="sv-SE"/>
        </w:rPr>
        <w:t>Detta läkemedel kräver inga särskilda förvaringsanvisningar.</w:t>
      </w:r>
    </w:p>
    <w:p w14:paraId="30FDD983" w14:textId="77777777" w:rsidR="00BB75C9" w:rsidRPr="00852EC6" w:rsidRDefault="00BB75C9" w:rsidP="00F84FC3">
      <w:pPr>
        <w:rPr>
          <w:lang w:val="sv-SE"/>
        </w:rPr>
      </w:pPr>
    </w:p>
    <w:p w14:paraId="158E3502" w14:textId="77777777" w:rsidR="00BB75C9" w:rsidRPr="00852EC6" w:rsidRDefault="00BB75C9" w:rsidP="00965728">
      <w:pPr>
        <w:numPr>
          <w:ilvl w:val="12"/>
          <w:numId w:val="0"/>
        </w:numPr>
        <w:tabs>
          <w:tab w:val="clear" w:pos="562"/>
          <w:tab w:val="left" w:pos="708"/>
        </w:tabs>
        <w:ind w:right="-2"/>
        <w:rPr>
          <w:szCs w:val="22"/>
          <w:lang w:val="sv-SE"/>
        </w:rPr>
      </w:pPr>
      <w:r w:rsidRPr="00852EC6">
        <w:rPr>
          <w:szCs w:val="22"/>
          <w:lang w:val="sv-SE"/>
        </w:rPr>
        <w:t>Använd inte detta läkemedel efter utgångsdatumet som anges på kartongen efter EXP. Utgångsdatumet är den sista dagen i angiven månad.</w:t>
      </w:r>
    </w:p>
    <w:p w14:paraId="0B944CF8" w14:textId="77777777" w:rsidR="00BB75C9" w:rsidRPr="00852EC6" w:rsidRDefault="00BB75C9" w:rsidP="00965728">
      <w:pPr>
        <w:numPr>
          <w:ilvl w:val="12"/>
          <w:numId w:val="0"/>
        </w:numPr>
        <w:tabs>
          <w:tab w:val="clear" w:pos="562"/>
          <w:tab w:val="left" w:pos="708"/>
        </w:tabs>
        <w:ind w:right="-2"/>
        <w:rPr>
          <w:szCs w:val="22"/>
          <w:lang w:val="sv-SE"/>
        </w:rPr>
      </w:pPr>
    </w:p>
    <w:p w14:paraId="53598542" w14:textId="77777777" w:rsidR="00BB75C9" w:rsidRPr="00852EC6" w:rsidRDefault="00BB75C9" w:rsidP="00965728">
      <w:pPr>
        <w:numPr>
          <w:ilvl w:val="12"/>
          <w:numId w:val="0"/>
        </w:numPr>
        <w:tabs>
          <w:tab w:val="clear" w:pos="562"/>
          <w:tab w:val="left" w:pos="708"/>
        </w:tabs>
        <w:ind w:right="-2"/>
        <w:rPr>
          <w:szCs w:val="22"/>
          <w:lang w:val="sv-SE"/>
        </w:rPr>
      </w:pPr>
      <w:r w:rsidRPr="00852EC6">
        <w:rPr>
          <w:szCs w:val="22"/>
          <w:lang w:val="sv-SE"/>
        </w:rPr>
        <w:t>Använd innehållet i plastförpackningar inom 120 dagar från öppnandet.</w:t>
      </w:r>
    </w:p>
    <w:p w14:paraId="2C5A138A" w14:textId="77777777" w:rsidR="00BB75C9" w:rsidRPr="00852EC6" w:rsidRDefault="00BB75C9" w:rsidP="00965728">
      <w:pPr>
        <w:numPr>
          <w:ilvl w:val="12"/>
          <w:numId w:val="0"/>
        </w:numPr>
        <w:tabs>
          <w:tab w:val="clear" w:pos="562"/>
          <w:tab w:val="left" w:pos="708"/>
        </w:tabs>
        <w:ind w:right="-2"/>
        <w:rPr>
          <w:szCs w:val="22"/>
          <w:lang w:val="sv-SE"/>
        </w:rPr>
      </w:pPr>
    </w:p>
    <w:p w14:paraId="16AC5174" w14:textId="77777777" w:rsidR="00BB75C9" w:rsidRPr="00852EC6" w:rsidRDefault="00BB75C9" w:rsidP="00F84FC3">
      <w:pPr>
        <w:rPr>
          <w:b/>
          <w:bCs/>
          <w:lang w:val="sv-SE"/>
        </w:rPr>
      </w:pPr>
      <w:r w:rsidRPr="00852EC6">
        <w:rPr>
          <w:lang w:val="sv-SE"/>
        </w:rPr>
        <w:t>Läkemedel ska inte kastas i avloppet eller bland hushållsavfall. Fråga apotekspersonalen hur man kastar läkemedel som inte längre används. Dessa åtgärder är till för att skydda miljön.</w:t>
      </w:r>
    </w:p>
    <w:p w14:paraId="6BBD8B15" w14:textId="77777777" w:rsidR="002C6E54" w:rsidRPr="00852EC6" w:rsidRDefault="002C6E54" w:rsidP="00F84FC3">
      <w:pPr>
        <w:rPr>
          <w:lang w:val="sv-SE"/>
        </w:rPr>
      </w:pPr>
    </w:p>
    <w:p w14:paraId="618D8A74" w14:textId="77777777" w:rsidR="00F74D78" w:rsidRPr="00852EC6" w:rsidRDefault="00F74D78" w:rsidP="00F84FC3">
      <w:pPr>
        <w:rPr>
          <w:lang w:val="sv-SE"/>
        </w:rPr>
      </w:pPr>
    </w:p>
    <w:p w14:paraId="0E057EA7" w14:textId="77777777" w:rsidR="002C6E54" w:rsidRPr="00852EC6" w:rsidRDefault="00E04F01" w:rsidP="00406B01">
      <w:pPr>
        <w:pStyle w:val="ListParagraph"/>
        <w:numPr>
          <w:ilvl w:val="0"/>
          <w:numId w:val="114"/>
        </w:numPr>
        <w:tabs>
          <w:tab w:val="clear" w:pos="562"/>
        </w:tabs>
        <w:ind w:left="567" w:hanging="567"/>
      </w:pPr>
      <w:r w:rsidRPr="00852EC6">
        <w:rPr>
          <w:b/>
        </w:rPr>
        <w:t>F</w:t>
      </w:r>
      <w:r w:rsidR="00E518F8" w:rsidRPr="00852EC6">
        <w:rPr>
          <w:b/>
        </w:rPr>
        <w:t>örpackningens innehåll och övriga upplysningar</w:t>
      </w:r>
    </w:p>
    <w:p w14:paraId="03D87F79" w14:textId="77777777" w:rsidR="0049410C" w:rsidRPr="00852EC6" w:rsidRDefault="0049410C" w:rsidP="00965728">
      <w:pPr>
        <w:keepNext/>
        <w:rPr>
          <w:szCs w:val="22"/>
          <w:lang w:val="sv-SE"/>
        </w:rPr>
      </w:pPr>
    </w:p>
    <w:p w14:paraId="239EFE47" w14:textId="610B6885" w:rsidR="005D19E4" w:rsidRPr="00852EC6" w:rsidRDefault="00E54A58" w:rsidP="00F84FC3">
      <w:pPr>
        <w:rPr>
          <w:b/>
          <w:lang w:val="sv-SE"/>
        </w:rPr>
      </w:pPr>
      <w:r w:rsidRPr="00852EC6">
        <w:rPr>
          <w:b/>
          <w:lang w:val="sv-SE"/>
        </w:rPr>
        <w:t xml:space="preserve">Lopinavir/Ritonavir </w:t>
      </w:r>
      <w:r w:rsidR="00033F77" w:rsidRPr="00A728F9">
        <w:rPr>
          <w:b/>
          <w:bCs/>
          <w:szCs w:val="22"/>
          <w:lang w:val="sv-SE"/>
        </w:rPr>
        <w:t>Viatris</w:t>
      </w:r>
      <w:r w:rsidRPr="00852EC6">
        <w:rPr>
          <w:b/>
          <w:lang w:val="sv-SE"/>
        </w:rPr>
        <w:t xml:space="preserve"> i</w:t>
      </w:r>
      <w:r w:rsidR="005D19E4" w:rsidRPr="00852EC6">
        <w:rPr>
          <w:b/>
          <w:lang w:val="sv-SE"/>
        </w:rPr>
        <w:t>nnehåll</w:t>
      </w:r>
    </w:p>
    <w:p w14:paraId="258DC1E9" w14:textId="77777777" w:rsidR="002E02A2" w:rsidRPr="00852EC6" w:rsidRDefault="002E02A2" w:rsidP="00F84FC3">
      <w:pPr>
        <w:rPr>
          <w:b/>
          <w:lang w:val="sv-SE"/>
        </w:rPr>
      </w:pPr>
    </w:p>
    <w:p w14:paraId="4A54D27F" w14:textId="77777777" w:rsidR="002C6E54" w:rsidRPr="00852EC6" w:rsidRDefault="002C6E54" w:rsidP="00406B01">
      <w:pPr>
        <w:pStyle w:val="ListParagraph"/>
        <w:numPr>
          <w:ilvl w:val="0"/>
          <w:numId w:val="115"/>
        </w:numPr>
        <w:tabs>
          <w:tab w:val="clear" w:pos="562"/>
        </w:tabs>
        <w:ind w:left="567" w:hanging="567"/>
        <w:rPr>
          <w:lang w:val="sv-SE"/>
        </w:rPr>
      </w:pPr>
      <w:r w:rsidRPr="00852EC6">
        <w:rPr>
          <w:lang w:val="sv-SE"/>
        </w:rPr>
        <w:t>De aktiva substanserna är lopinavir och ritonavir.</w:t>
      </w:r>
    </w:p>
    <w:p w14:paraId="331C3D96" w14:textId="77777777" w:rsidR="00E54A58" w:rsidRPr="00852EC6" w:rsidRDefault="00E54A58" w:rsidP="00406B01">
      <w:pPr>
        <w:pStyle w:val="ListParagraph"/>
        <w:numPr>
          <w:ilvl w:val="0"/>
          <w:numId w:val="115"/>
        </w:numPr>
        <w:tabs>
          <w:tab w:val="clear" w:pos="562"/>
        </w:tabs>
        <w:ind w:left="567" w:hanging="567"/>
        <w:rPr>
          <w:lang w:val="sv-SE"/>
        </w:rPr>
      </w:pPr>
      <w:r w:rsidRPr="00852EC6">
        <w:rPr>
          <w:lang w:val="sv-SE"/>
        </w:rPr>
        <w:t xml:space="preserve">Övriga innehållsämnen är </w:t>
      </w:r>
      <w:r w:rsidRPr="00852EC6">
        <w:rPr>
          <w:rFonts w:eastAsia="SimSun"/>
          <w:lang w:val="sv-SE"/>
        </w:rPr>
        <w:t>sorbitanlaurat, kolloidal vattenfri kiseldioxid, kopovidon, natriumstearylfumarat, hypromellos, titandioxid (E171), makrogol, hydroxipropylcellulosa, talk och polysorbat 80.</w:t>
      </w:r>
    </w:p>
    <w:p w14:paraId="5D736919" w14:textId="77777777" w:rsidR="002C6E54" w:rsidRPr="00852EC6" w:rsidRDefault="002C6E54" w:rsidP="00F84FC3">
      <w:pPr>
        <w:rPr>
          <w:snapToGrid w:val="0"/>
          <w:lang w:val="sv-SE"/>
        </w:rPr>
      </w:pPr>
    </w:p>
    <w:p w14:paraId="2F93DA78" w14:textId="09DDFAE8" w:rsidR="002C6E54" w:rsidRPr="00852EC6" w:rsidRDefault="00E54A58" w:rsidP="00F84FC3">
      <w:pPr>
        <w:rPr>
          <w:b/>
          <w:snapToGrid w:val="0"/>
          <w:lang w:val="sv-SE"/>
        </w:rPr>
      </w:pPr>
      <w:r w:rsidRPr="00852EC6">
        <w:rPr>
          <w:b/>
          <w:snapToGrid w:val="0"/>
          <w:lang w:val="sv-SE"/>
        </w:rPr>
        <w:t xml:space="preserve">Lopinavir/Ritonavir </w:t>
      </w:r>
      <w:r w:rsidR="00033F77" w:rsidRPr="00A728F9">
        <w:rPr>
          <w:b/>
          <w:bCs/>
          <w:szCs w:val="22"/>
          <w:lang w:val="sv-SE"/>
        </w:rPr>
        <w:t>Viatris</w:t>
      </w:r>
      <w:r w:rsidR="002C6E54" w:rsidRPr="00852EC6">
        <w:rPr>
          <w:b/>
          <w:snapToGrid w:val="0"/>
          <w:lang w:val="sv-SE"/>
        </w:rPr>
        <w:t xml:space="preserve"> utseende och förpackningsstorlekar</w:t>
      </w:r>
    </w:p>
    <w:p w14:paraId="56310722" w14:textId="77777777" w:rsidR="002E02A2" w:rsidRPr="00852EC6" w:rsidRDefault="002E02A2" w:rsidP="00F84FC3">
      <w:pPr>
        <w:rPr>
          <w:b/>
          <w:snapToGrid w:val="0"/>
          <w:lang w:val="sv-SE"/>
        </w:rPr>
      </w:pPr>
    </w:p>
    <w:p w14:paraId="31EB7F84" w14:textId="23EF39CD" w:rsidR="00E54A58" w:rsidRPr="00852EC6" w:rsidRDefault="00E54A58" w:rsidP="00965728">
      <w:pPr>
        <w:numPr>
          <w:ilvl w:val="12"/>
          <w:numId w:val="0"/>
        </w:numPr>
        <w:tabs>
          <w:tab w:val="clear" w:pos="562"/>
          <w:tab w:val="left" w:pos="708"/>
        </w:tabs>
        <w:rPr>
          <w:szCs w:val="22"/>
          <w:lang w:val="sv-SE"/>
        </w:rPr>
      </w:pPr>
      <w:r w:rsidRPr="00852EC6">
        <w:rPr>
          <w:szCs w:val="22"/>
          <w:lang w:val="sv-SE"/>
        </w:rPr>
        <w:t xml:space="preserve">Lopinavir/Ritonavir </w:t>
      </w:r>
      <w:r w:rsidR="00033F77">
        <w:rPr>
          <w:szCs w:val="22"/>
          <w:lang w:val="sv-SE"/>
        </w:rPr>
        <w:t>Viatris</w:t>
      </w:r>
      <w:r w:rsidRPr="00852EC6">
        <w:rPr>
          <w:szCs w:val="22"/>
          <w:lang w:val="sv-SE"/>
        </w:rPr>
        <w:t xml:space="preserve"> 10</w:t>
      </w:r>
      <w:r w:rsidR="004271B6" w:rsidRPr="00852EC6">
        <w:rPr>
          <w:szCs w:val="22"/>
          <w:lang w:val="sv-SE"/>
        </w:rPr>
        <w:t>0 mg</w:t>
      </w:r>
      <w:r w:rsidRPr="00852EC6">
        <w:rPr>
          <w:szCs w:val="22"/>
          <w:lang w:val="sv-SE"/>
        </w:rPr>
        <w:t>/2</w:t>
      </w:r>
      <w:r w:rsidR="004271B6" w:rsidRPr="00852EC6">
        <w:rPr>
          <w:szCs w:val="22"/>
          <w:lang w:val="sv-SE"/>
        </w:rPr>
        <w:t>5 mg</w:t>
      </w:r>
      <w:r w:rsidRPr="00852EC6">
        <w:rPr>
          <w:szCs w:val="22"/>
          <w:lang w:val="sv-SE"/>
        </w:rPr>
        <w:t xml:space="preserve"> filmdragerade tabletter är vita, filmdragerade, ovalformiga, bikonvexa tabletter med fasad kant, märkta med ”MLR4” på ena sidan och släta på den andra.</w:t>
      </w:r>
    </w:p>
    <w:p w14:paraId="3287AE77" w14:textId="77777777" w:rsidR="00E54A58" w:rsidRPr="00852EC6" w:rsidRDefault="00E54A58" w:rsidP="00965728">
      <w:pPr>
        <w:numPr>
          <w:ilvl w:val="12"/>
          <w:numId w:val="0"/>
        </w:numPr>
        <w:tabs>
          <w:tab w:val="clear" w:pos="562"/>
          <w:tab w:val="left" w:pos="708"/>
        </w:tabs>
        <w:rPr>
          <w:szCs w:val="22"/>
          <w:lang w:val="sv-SE"/>
        </w:rPr>
      </w:pPr>
    </w:p>
    <w:p w14:paraId="1A3CD7F6" w14:textId="77777777" w:rsidR="00E54A58" w:rsidRPr="00852EC6" w:rsidRDefault="00E54A58" w:rsidP="00965728">
      <w:pPr>
        <w:numPr>
          <w:ilvl w:val="12"/>
          <w:numId w:val="0"/>
        </w:numPr>
        <w:tabs>
          <w:tab w:val="clear" w:pos="562"/>
          <w:tab w:val="left" w:pos="708"/>
        </w:tabs>
        <w:rPr>
          <w:szCs w:val="22"/>
          <w:lang w:val="sv-SE"/>
        </w:rPr>
      </w:pPr>
      <w:r w:rsidRPr="00852EC6">
        <w:rPr>
          <w:szCs w:val="22"/>
          <w:lang w:val="sv-SE"/>
        </w:rPr>
        <w:t>De finns i flerpack av blister på 60 eller 60x1 (2 kartonger med 30 eller 30x1) filmdragerade tabletter, och i plast</w:t>
      </w:r>
      <w:r w:rsidR="00BF22EC" w:rsidRPr="00852EC6">
        <w:rPr>
          <w:szCs w:val="22"/>
          <w:lang w:val="sv-SE"/>
        </w:rPr>
        <w:t>burkar</w:t>
      </w:r>
      <w:r w:rsidRPr="00852EC6">
        <w:rPr>
          <w:szCs w:val="22"/>
          <w:lang w:val="sv-SE"/>
        </w:rPr>
        <w:t xml:space="preserve"> (innehåller torkmedel som </w:t>
      </w:r>
      <w:r w:rsidRPr="00852EC6">
        <w:rPr>
          <w:b/>
          <w:szCs w:val="22"/>
          <w:lang w:val="sv-SE"/>
        </w:rPr>
        <w:t xml:space="preserve">inte </w:t>
      </w:r>
      <w:r w:rsidRPr="00852EC6">
        <w:rPr>
          <w:szCs w:val="22"/>
          <w:lang w:val="sv-SE"/>
        </w:rPr>
        <w:t>får ätas) med 60 filmdragerade tabletter.</w:t>
      </w:r>
    </w:p>
    <w:p w14:paraId="2B35ABD8" w14:textId="77777777" w:rsidR="00E54A58" w:rsidRPr="00852EC6" w:rsidRDefault="00E54A58" w:rsidP="00965728">
      <w:pPr>
        <w:numPr>
          <w:ilvl w:val="12"/>
          <w:numId w:val="0"/>
        </w:numPr>
        <w:tabs>
          <w:tab w:val="clear" w:pos="562"/>
          <w:tab w:val="left" w:pos="708"/>
        </w:tabs>
        <w:rPr>
          <w:szCs w:val="22"/>
          <w:lang w:val="sv-SE"/>
        </w:rPr>
      </w:pPr>
    </w:p>
    <w:p w14:paraId="450E4F24" w14:textId="77777777" w:rsidR="002C6E54" w:rsidRPr="00852EC6" w:rsidRDefault="00E54A58" w:rsidP="00F84FC3">
      <w:pPr>
        <w:rPr>
          <w:lang w:val="sv-SE"/>
        </w:rPr>
      </w:pPr>
      <w:r w:rsidRPr="00852EC6">
        <w:rPr>
          <w:lang w:val="sv-SE"/>
        </w:rPr>
        <w:t>Eventuellt kommer inte alla förpackningsstorlekar att marknadsföras.</w:t>
      </w:r>
    </w:p>
    <w:p w14:paraId="50FEF178" w14:textId="77777777" w:rsidR="00BC72E6" w:rsidRPr="00852EC6" w:rsidRDefault="00BC72E6" w:rsidP="00965728">
      <w:pPr>
        <w:tabs>
          <w:tab w:val="clear" w:pos="562"/>
        </w:tabs>
        <w:rPr>
          <w:szCs w:val="22"/>
          <w:lang w:val="sv-SE"/>
        </w:rPr>
      </w:pPr>
    </w:p>
    <w:p w14:paraId="5F8256D1" w14:textId="2CFC01F3" w:rsidR="0049410C" w:rsidRPr="00852EC6" w:rsidRDefault="002C6E54" w:rsidP="00965728">
      <w:pPr>
        <w:keepNext/>
        <w:tabs>
          <w:tab w:val="clear" w:pos="562"/>
        </w:tabs>
        <w:rPr>
          <w:b/>
          <w:szCs w:val="22"/>
          <w:lang w:val="sv-SE"/>
        </w:rPr>
      </w:pPr>
      <w:r w:rsidRPr="00852EC6">
        <w:rPr>
          <w:b/>
          <w:szCs w:val="22"/>
          <w:lang w:val="sv-SE"/>
        </w:rPr>
        <w:t>Innehavare av godkännande för försäljning</w:t>
      </w:r>
    </w:p>
    <w:p w14:paraId="2649820B" w14:textId="77777777" w:rsidR="001979A7" w:rsidRPr="00852EC6" w:rsidRDefault="001979A7" w:rsidP="00965728">
      <w:pPr>
        <w:keepNext/>
        <w:tabs>
          <w:tab w:val="clear" w:pos="562"/>
        </w:tabs>
        <w:rPr>
          <w:bCs/>
          <w:szCs w:val="22"/>
          <w:lang w:val="sv-SE"/>
        </w:rPr>
      </w:pPr>
    </w:p>
    <w:p w14:paraId="31290187" w14:textId="25C2E52E" w:rsidR="00067B5A" w:rsidRPr="0064531A" w:rsidRDefault="0006209B" w:rsidP="00456354">
      <w:pPr>
        <w:keepNext/>
        <w:autoSpaceDE w:val="0"/>
        <w:autoSpaceDN w:val="0"/>
        <w:spacing w:line="280" w:lineRule="exact"/>
        <w:ind w:right="108"/>
        <w:rPr>
          <w:szCs w:val="22"/>
          <w:lang w:val="sv-SE"/>
        </w:rPr>
      </w:pPr>
      <w:r>
        <w:rPr>
          <w:color w:val="000000"/>
          <w:lang w:val="sv-SE"/>
        </w:rPr>
        <w:t>Viatris</w:t>
      </w:r>
      <w:r w:rsidR="00067B5A" w:rsidRPr="0064531A">
        <w:rPr>
          <w:color w:val="000000"/>
          <w:lang w:val="sv-SE"/>
        </w:rPr>
        <w:t xml:space="preserve"> Limited</w:t>
      </w:r>
    </w:p>
    <w:p w14:paraId="0D2C5A22" w14:textId="77777777" w:rsidR="00067B5A" w:rsidRPr="0064531A" w:rsidRDefault="00067B5A" w:rsidP="00456354">
      <w:pPr>
        <w:keepNext/>
        <w:autoSpaceDE w:val="0"/>
        <w:autoSpaceDN w:val="0"/>
        <w:spacing w:line="280" w:lineRule="exact"/>
        <w:ind w:right="108"/>
        <w:rPr>
          <w:lang w:val="sv-SE"/>
        </w:rPr>
      </w:pPr>
      <w:r w:rsidRPr="0064531A">
        <w:rPr>
          <w:color w:val="000000"/>
          <w:lang w:val="sv-SE"/>
        </w:rPr>
        <w:t xml:space="preserve">Damastown Industrial Park, </w:t>
      </w:r>
    </w:p>
    <w:p w14:paraId="798A85C4" w14:textId="77777777" w:rsidR="00067B5A" w:rsidRPr="0064531A" w:rsidRDefault="00067B5A" w:rsidP="00456354">
      <w:pPr>
        <w:keepNext/>
        <w:autoSpaceDE w:val="0"/>
        <w:autoSpaceDN w:val="0"/>
        <w:spacing w:line="280" w:lineRule="exact"/>
        <w:ind w:right="108"/>
        <w:rPr>
          <w:lang w:val="sv-SE"/>
        </w:rPr>
      </w:pPr>
      <w:r w:rsidRPr="0064531A">
        <w:rPr>
          <w:color w:val="000000"/>
          <w:lang w:val="sv-SE"/>
        </w:rPr>
        <w:t xml:space="preserve">Mulhuddart, Dublin 15, </w:t>
      </w:r>
    </w:p>
    <w:p w14:paraId="523AB1FA" w14:textId="77777777" w:rsidR="00067B5A" w:rsidRPr="0064531A" w:rsidRDefault="00067B5A" w:rsidP="00456354">
      <w:pPr>
        <w:keepNext/>
        <w:autoSpaceDE w:val="0"/>
        <w:autoSpaceDN w:val="0"/>
        <w:spacing w:line="280" w:lineRule="exact"/>
        <w:ind w:right="108"/>
        <w:rPr>
          <w:lang w:val="sv-SE"/>
        </w:rPr>
      </w:pPr>
      <w:r w:rsidRPr="0064531A">
        <w:rPr>
          <w:color w:val="000000"/>
          <w:lang w:val="sv-SE"/>
        </w:rPr>
        <w:t>DUBLIN</w:t>
      </w:r>
    </w:p>
    <w:p w14:paraId="6FE9E708" w14:textId="04F632C4" w:rsidR="00F9451C" w:rsidRPr="00852EC6" w:rsidRDefault="00067B5A" w:rsidP="00965728">
      <w:pPr>
        <w:tabs>
          <w:tab w:val="clear" w:pos="562"/>
        </w:tabs>
        <w:rPr>
          <w:b/>
          <w:szCs w:val="22"/>
          <w:lang w:val="sv-SE"/>
        </w:rPr>
      </w:pPr>
      <w:r w:rsidRPr="0064531A">
        <w:rPr>
          <w:color w:val="000000"/>
          <w:lang w:val="sv-SE"/>
        </w:rPr>
        <w:t>Irland</w:t>
      </w:r>
    </w:p>
    <w:p w14:paraId="3B4DC1B2" w14:textId="77777777" w:rsidR="00456354" w:rsidRDefault="00456354" w:rsidP="00456354">
      <w:pPr>
        <w:tabs>
          <w:tab w:val="clear" w:pos="562"/>
        </w:tabs>
        <w:rPr>
          <w:b/>
          <w:szCs w:val="22"/>
          <w:lang w:val="sv-SE"/>
        </w:rPr>
      </w:pPr>
    </w:p>
    <w:p w14:paraId="7B511EA1" w14:textId="5AE39D5E" w:rsidR="0049410C" w:rsidRPr="00852EC6" w:rsidRDefault="0049410C" w:rsidP="00965728">
      <w:pPr>
        <w:keepNext/>
        <w:tabs>
          <w:tab w:val="clear" w:pos="562"/>
        </w:tabs>
        <w:rPr>
          <w:b/>
          <w:szCs w:val="22"/>
          <w:lang w:val="sv-SE"/>
        </w:rPr>
      </w:pPr>
      <w:r w:rsidRPr="00852EC6">
        <w:rPr>
          <w:b/>
          <w:szCs w:val="22"/>
          <w:lang w:val="sv-SE"/>
        </w:rPr>
        <w:t>Tillverkare</w:t>
      </w:r>
    </w:p>
    <w:p w14:paraId="72110916" w14:textId="77777777" w:rsidR="001979A7" w:rsidRPr="00852EC6" w:rsidRDefault="001979A7" w:rsidP="00965728">
      <w:pPr>
        <w:keepNext/>
        <w:tabs>
          <w:tab w:val="clear" w:pos="562"/>
          <w:tab w:val="left" w:pos="708"/>
        </w:tabs>
        <w:autoSpaceDE w:val="0"/>
        <w:autoSpaceDN w:val="0"/>
        <w:adjustRightInd w:val="0"/>
        <w:rPr>
          <w:rFonts w:eastAsia="SimSun"/>
          <w:szCs w:val="22"/>
          <w:lang w:val="sv-SE"/>
        </w:rPr>
      </w:pPr>
    </w:p>
    <w:p w14:paraId="129681EA" w14:textId="77777777" w:rsidR="00E54A58" w:rsidRPr="00852EC6" w:rsidRDefault="00E54A58" w:rsidP="00965728">
      <w:pPr>
        <w:keepNext/>
        <w:tabs>
          <w:tab w:val="clear" w:pos="562"/>
          <w:tab w:val="left" w:pos="708"/>
        </w:tabs>
        <w:autoSpaceDE w:val="0"/>
        <w:autoSpaceDN w:val="0"/>
        <w:adjustRightInd w:val="0"/>
        <w:rPr>
          <w:rFonts w:eastAsia="SimSun"/>
          <w:szCs w:val="22"/>
          <w:lang w:val="sv-SE"/>
        </w:rPr>
      </w:pPr>
      <w:r w:rsidRPr="00852EC6">
        <w:rPr>
          <w:rFonts w:eastAsia="SimSun"/>
          <w:szCs w:val="22"/>
          <w:lang w:val="sv-SE"/>
        </w:rPr>
        <w:t>Mylan Hungary Kft</w:t>
      </w:r>
    </w:p>
    <w:p w14:paraId="3302974B" w14:textId="77777777" w:rsidR="00E54A58" w:rsidRPr="00852EC6" w:rsidRDefault="00E54A58" w:rsidP="00965728">
      <w:pPr>
        <w:keepNext/>
        <w:tabs>
          <w:tab w:val="clear" w:pos="562"/>
          <w:tab w:val="left" w:pos="708"/>
        </w:tabs>
        <w:autoSpaceDE w:val="0"/>
        <w:autoSpaceDN w:val="0"/>
        <w:adjustRightInd w:val="0"/>
        <w:rPr>
          <w:rFonts w:eastAsia="SimSun"/>
          <w:szCs w:val="22"/>
          <w:lang w:val="sv-SE"/>
        </w:rPr>
      </w:pPr>
      <w:r w:rsidRPr="00852EC6">
        <w:rPr>
          <w:rFonts w:eastAsia="SimSun"/>
          <w:szCs w:val="22"/>
          <w:lang w:val="sv-SE"/>
        </w:rPr>
        <w:t>H-2900 Komárom, Mylan utca 1</w:t>
      </w:r>
    </w:p>
    <w:p w14:paraId="0572F550" w14:textId="77777777" w:rsidR="00E54A58" w:rsidRPr="009928CC" w:rsidRDefault="00E54A58" w:rsidP="00965728">
      <w:pPr>
        <w:numPr>
          <w:ilvl w:val="12"/>
          <w:numId w:val="0"/>
        </w:numPr>
        <w:tabs>
          <w:tab w:val="clear" w:pos="562"/>
          <w:tab w:val="left" w:pos="708"/>
        </w:tabs>
        <w:ind w:right="-2"/>
        <w:rPr>
          <w:szCs w:val="22"/>
          <w:lang w:val="sv-SE"/>
        </w:rPr>
      </w:pPr>
      <w:r w:rsidRPr="009928CC">
        <w:rPr>
          <w:rFonts w:eastAsia="SimSun"/>
          <w:szCs w:val="22"/>
          <w:lang w:val="sv-SE"/>
        </w:rPr>
        <w:t>Ungern</w:t>
      </w:r>
    </w:p>
    <w:p w14:paraId="2639A21B" w14:textId="4E87192C" w:rsidR="00E54A58" w:rsidRPr="009928CC" w:rsidDel="00397A01" w:rsidRDefault="00E54A58" w:rsidP="00965728">
      <w:pPr>
        <w:numPr>
          <w:ilvl w:val="12"/>
          <w:numId w:val="0"/>
        </w:numPr>
        <w:tabs>
          <w:tab w:val="clear" w:pos="562"/>
          <w:tab w:val="left" w:pos="708"/>
        </w:tabs>
        <w:ind w:right="-2"/>
        <w:rPr>
          <w:del w:id="19" w:author="Viatris SE Affiliate" w:date="2025-08-04T13:20:00Z"/>
          <w:bCs/>
          <w:szCs w:val="22"/>
          <w:lang w:val="sv-SE"/>
        </w:rPr>
      </w:pPr>
    </w:p>
    <w:p w14:paraId="0C0CA773" w14:textId="62058D40" w:rsidR="00E54A58" w:rsidRPr="004040F8" w:rsidDel="00397A01" w:rsidRDefault="00E54A58" w:rsidP="00965728">
      <w:pPr>
        <w:keepNext/>
        <w:tabs>
          <w:tab w:val="clear" w:pos="562"/>
          <w:tab w:val="left" w:pos="708"/>
        </w:tabs>
        <w:autoSpaceDE w:val="0"/>
        <w:autoSpaceDN w:val="0"/>
        <w:adjustRightInd w:val="0"/>
        <w:rPr>
          <w:del w:id="20" w:author="Viatris SE Affiliate" w:date="2025-08-04T13:20:00Z"/>
          <w:rFonts w:eastAsia="SimSun"/>
          <w:szCs w:val="22"/>
          <w:highlight w:val="lightGray"/>
          <w:lang w:val="sv-SE"/>
        </w:rPr>
      </w:pPr>
      <w:del w:id="21" w:author="Viatris SE Affiliate" w:date="2025-08-04T13:20:00Z">
        <w:r w:rsidRPr="004040F8" w:rsidDel="00397A01">
          <w:rPr>
            <w:rFonts w:eastAsia="SimSun"/>
            <w:szCs w:val="22"/>
            <w:highlight w:val="lightGray"/>
            <w:lang w:val="sv-SE"/>
          </w:rPr>
          <w:delText>McDermott Laboratories Limited trading as Gerard Laboratories</w:delText>
        </w:r>
      </w:del>
    </w:p>
    <w:p w14:paraId="5C809EBF" w14:textId="0E18107D" w:rsidR="00E54A58" w:rsidRPr="004040F8" w:rsidDel="00397A01" w:rsidRDefault="00E54A58" w:rsidP="00965728">
      <w:pPr>
        <w:keepNext/>
        <w:tabs>
          <w:tab w:val="clear" w:pos="562"/>
          <w:tab w:val="left" w:pos="708"/>
        </w:tabs>
        <w:autoSpaceDE w:val="0"/>
        <w:autoSpaceDN w:val="0"/>
        <w:adjustRightInd w:val="0"/>
        <w:rPr>
          <w:del w:id="22" w:author="Viatris SE Affiliate" w:date="2025-08-04T13:20:00Z"/>
          <w:rFonts w:eastAsia="SimSun"/>
          <w:szCs w:val="22"/>
          <w:highlight w:val="lightGray"/>
          <w:lang w:val="sv-SE"/>
        </w:rPr>
      </w:pPr>
      <w:del w:id="23" w:author="Viatris SE Affiliate" w:date="2025-08-04T13:20:00Z">
        <w:r w:rsidRPr="004040F8" w:rsidDel="00397A01">
          <w:rPr>
            <w:rFonts w:eastAsia="SimSun"/>
            <w:szCs w:val="22"/>
            <w:highlight w:val="lightGray"/>
            <w:lang w:val="sv-SE"/>
          </w:rPr>
          <w:delText>35/36 Baldoyle Industrial Estate, Grange Road, Dublin 13</w:delText>
        </w:r>
      </w:del>
    </w:p>
    <w:p w14:paraId="4D56F986" w14:textId="679939FE" w:rsidR="00E54A58" w:rsidRPr="009928CC" w:rsidDel="00397A01" w:rsidRDefault="00E54A58" w:rsidP="00965728">
      <w:pPr>
        <w:numPr>
          <w:ilvl w:val="12"/>
          <w:numId w:val="0"/>
        </w:numPr>
        <w:tabs>
          <w:tab w:val="clear" w:pos="562"/>
          <w:tab w:val="left" w:pos="708"/>
        </w:tabs>
        <w:ind w:right="-2"/>
        <w:rPr>
          <w:del w:id="24" w:author="Viatris SE Affiliate" w:date="2025-08-04T13:20:00Z"/>
          <w:szCs w:val="22"/>
          <w:lang w:val="sv-SE"/>
        </w:rPr>
      </w:pPr>
      <w:del w:id="25" w:author="Viatris SE Affiliate" w:date="2025-08-04T13:20:00Z">
        <w:r w:rsidRPr="004040F8" w:rsidDel="00397A01">
          <w:rPr>
            <w:rFonts w:eastAsia="SimSun"/>
            <w:szCs w:val="22"/>
            <w:highlight w:val="lightGray"/>
            <w:lang w:val="sv-SE"/>
          </w:rPr>
          <w:delText>Irland</w:delText>
        </w:r>
      </w:del>
    </w:p>
    <w:p w14:paraId="1CAF785A" w14:textId="77777777" w:rsidR="00E54A58" w:rsidRPr="009928CC" w:rsidRDefault="00E54A58" w:rsidP="00965728">
      <w:pPr>
        <w:numPr>
          <w:ilvl w:val="12"/>
          <w:numId w:val="0"/>
        </w:numPr>
        <w:tabs>
          <w:tab w:val="clear" w:pos="562"/>
          <w:tab w:val="left" w:pos="708"/>
        </w:tabs>
        <w:ind w:right="-2"/>
        <w:rPr>
          <w:szCs w:val="22"/>
          <w:lang w:val="sv-SE"/>
        </w:rPr>
      </w:pPr>
    </w:p>
    <w:p w14:paraId="7A58F202" w14:textId="77777777" w:rsidR="002E02A2" w:rsidRPr="00852EC6" w:rsidRDefault="002E02A2" w:rsidP="00F84FC3">
      <w:pPr>
        <w:rPr>
          <w:lang w:val="sv-SE"/>
        </w:rPr>
      </w:pPr>
    </w:p>
    <w:p w14:paraId="41492ADE" w14:textId="77777777" w:rsidR="002C6E54" w:rsidRPr="00852EC6" w:rsidRDefault="00D70EC2" w:rsidP="00AF5081">
      <w:pPr>
        <w:keepNext/>
        <w:keepLines/>
        <w:rPr>
          <w:lang w:val="sv-SE"/>
        </w:rPr>
      </w:pPr>
      <w:r w:rsidRPr="00852EC6">
        <w:rPr>
          <w:lang w:val="sv-SE"/>
        </w:rPr>
        <w:t>Kontakta ombudet för innehavaren av godkännandet för försäljning om du vill veta mer om detta läkemedel.</w:t>
      </w:r>
    </w:p>
    <w:p w14:paraId="2EFE4F1B" w14:textId="77777777" w:rsidR="001C62A3" w:rsidRPr="00852EC6" w:rsidRDefault="001C62A3" w:rsidP="00AF5081">
      <w:pPr>
        <w:keepNext/>
        <w:keepLines/>
        <w:tabs>
          <w:tab w:val="clear" w:pos="562"/>
        </w:tabs>
        <w:rPr>
          <w:szCs w:val="22"/>
          <w:lang w:val="sv-SE"/>
        </w:rPr>
      </w:pPr>
    </w:p>
    <w:tbl>
      <w:tblPr>
        <w:tblW w:w="9356" w:type="dxa"/>
        <w:tblInd w:w="-34" w:type="dxa"/>
        <w:tblLayout w:type="fixed"/>
        <w:tblLook w:val="0000" w:firstRow="0" w:lastRow="0" w:firstColumn="0" w:lastColumn="0" w:noHBand="0" w:noVBand="0"/>
      </w:tblPr>
      <w:tblGrid>
        <w:gridCol w:w="34"/>
        <w:gridCol w:w="4644"/>
        <w:gridCol w:w="4678"/>
      </w:tblGrid>
      <w:tr w:rsidR="00E54A58" w:rsidRPr="006B645A" w14:paraId="0019ECDA" w14:textId="77777777" w:rsidTr="00456354">
        <w:trPr>
          <w:gridBefore w:val="1"/>
          <w:wBefore w:w="34" w:type="dxa"/>
          <w:cantSplit/>
        </w:trPr>
        <w:tc>
          <w:tcPr>
            <w:tcW w:w="4644" w:type="dxa"/>
          </w:tcPr>
          <w:p w14:paraId="6D2D8B15" w14:textId="77777777" w:rsidR="00E54A58" w:rsidRPr="006B645A" w:rsidRDefault="00E54A58" w:rsidP="0092618A">
            <w:pPr>
              <w:keepNext/>
              <w:keepLines/>
              <w:rPr>
                <w:b/>
                <w:bCs/>
                <w:szCs w:val="22"/>
                <w:lang w:val="fr-FR"/>
              </w:rPr>
            </w:pPr>
            <w:r w:rsidRPr="006B645A">
              <w:rPr>
                <w:b/>
                <w:bCs/>
                <w:szCs w:val="22"/>
                <w:lang w:val="fr-FR"/>
              </w:rPr>
              <w:t>België/Belgique/Belgien</w:t>
            </w:r>
          </w:p>
          <w:p w14:paraId="073DA163" w14:textId="69DCA5BE" w:rsidR="00E54A58" w:rsidRPr="006B645A" w:rsidRDefault="00770F0B" w:rsidP="0092618A">
            <w:pPr>
              <w:keepNext/>
              <w:keepLines/>
              <w:rPr>
                <w:b/>
                <w:bCs/>
                <w:szCs w:val="22"/>
                <w:lang w:val="fr-FR"/>
              </w:rPr>
            </w:pPr>
            <w:r>
              <w:rPr>
                <w:szCs w:val="22"/>
                <w:lang w:val="fr-FR"/>
              </w:rPr>
              <w:t>Viatris</w:t>
            </w:r>
          </w:p>
          <w:p w14:paraId="62651713" w14:textId="076C1CD4" w:rsidR="00E54A58" w:rsidRPr="001D53C7" w:rsidRDefault="00E54A58" w:rsidP="0092618A">
            <w:pPr>
              <w:keepNext/>
              <w:keepLines/>
              <w:rPr>
                <w:szCs w:val="22"/>
              </w:rPr>
            </w:pPr>
            <w:r w:rsidRPr="001D53C7">
              <w:rPr>
                <w:szCs w:val="22"/>
              </w:rPr>
              <w:t xml:space="preserve">Tél/Tel: + 32 </w:t>
            </w:r>
            <w:r w:rsidR="00F113A5" w:rsidRPr="001D53C7">
              <w:rPr>
                <w:szCs w:val="22"/>
              </w:rPr>
              <w:t>(</w:t>
            </w:r>
            <w:r w:rsidRPr="001D53C7">
              <w:rPr>
                <w:szCs w:val="22"/>
              </w:rPr>
              <w:t>0</w:t>
            </w:r>
            <w:r w:rsidR="00F113A5" w:rsidRPr="001D53C7">
              <w:rPr>
                <w:szCs w:val="22"/>
              </w:rPr>
              <w:t>)</w:t>
            </w:r>
            <w:r w:rsidRPr="001D53C7">
              <w:rPr>
                <w:szCs w:val="22"/>
              </w:rPr>
              <w:t>2 658 61 00</w:t>
            </w:r>
          </w:p>
          <w:p w14:paraId="5B331203" w14:textId="77777777" w:rsidR="00E54A58" w:rsidRPr="001D53C7" w:rsidRDefault="00E54A58" w:rsidP="0092618A">
            <w:pPr>
              <w:keepNext/>
              <w:keepLines/>
              <w:tabs>
                <w:tab w:val="clear" w:pos="562"/>
              </w:tabs>
              <w:suppressAutoHyphens w:val="0"/>
              <w:rPr>
                <w:bCs/>
                <w:szCs w:val="22"/>
              </w:rPr>
            </w:pPr>
          </w:p>
        </w:tc>
        <w:tc>
          <w:tcPr>
            <w:tcW w:w="4678" w:type="dxa"/>
          </w:tcPr>
          <w:p w14:paraId="5146DC53" w14:textId="77777777" w:rsidR="00E54A58" w:rsidRPr="006B645A" w:rsidRDefault="00E54A58" w:rsidP="0092618A">
            <w:pPr>
              <w:keepNext/>
              <w:keepLines/>
              <w:rPr>
                <w:b/>
                <w:bCs/>
                <w:szCs w:val="22"/>
              </w:rPr>
            </w:pPr>
            <w:r w:rsidRPr="006B645A">
              <w:rPr>
                <w:b/>
                <w:bCs/>
                <w:szCs w:val="22"/>
              </w:rPr>
              <w:t>Lietuva</w:t>
            </w:r>
          </w:p>
          <w:p w14:paraId="158FE737" w14:textId="50CF613C" w:rsidR="00603FBA" w:rsidRPr="0064531A" w:rsidRDefault="00770F0B" w:rsidP="0092618A">
            <w:pPr>
              <w:keepNext/>
              <w:keepLines/>
              <w:tabs>
                <w:tab w:val="clear" w:pos="562"/>
              </w:tabs>
              <w:suppressAutoHyphens w:val="0"/>
              <w:rPr>
                <w:bCs/>
                <w:szCs w:val="22"/>
              </w:rPr>
            </w:pPr>
            <w:r>
              <w:rPr>
                <w:bCs/>
                <w:szCs w:val="22"/>
                <w:lang w:val="en-GB"/>
              </w:rPr>
              <w:t>Viatris</w:t>
            </w:r>
            <w:r w:rsidR="00FA3EBD" w:rsidRPr="00CF5404">
              <w:rPr>
                <w:bCs/>
                <w:szCs w:val="22"/>
                <w:lang w:val="en-GB"/>
              </w:rPr>
              <w:t xml:space="preserve"> UAB</w:t>
            </w:r>
            <w:r w:rsidR="00FA3EBD" w:rsidRPr="0064531A" w:rsidDel="000D5358">
              <w:rPr>
                <w:bCs/>
                <w:szCs w:val="22"/>
              </w:rPr>
              <w:t xml:space="preserve"> </w:t>
            </w:r>
          </w:p>
          <w:p w14:paraId="7880CBDE" w14:textId="78F2CC2E" w:rsidR="00E54A58" w:rsidRPr="006B645A" w:rsidRDefault="00E54A58" w:rsidP="0092618A">
            <w:pPr>
              <w:keepNext/>
              <w:keepLines/>
              <w:tabs>
                <w:tab w:val="clear" w:pos="562"/>
              </w:tabs>
              <w:suppressAutoHyphens w:val="0"/>
              <w:rPr>
                <w:bCs/>
                <w:szCs w:val="22"/>
              </w:rPr>
            </w:pPr>
            <w:r w:rsidRPr="006B645A">
              <w:rPr>
                <w:szCs w:val="22"/>
              </w:rPr>
              <w:t>Tel: +</w:t>
            </w:r>
            <w:r w:rsidR="002645C9" w:rsidRPr="006B645A">
              <w:rPr>
                <w:szCs w:val="22"/>
              </w:rPr>
              <w:t>370 5 205 1288</w:t>
            </w:r>
          </w:p>
        </w:tc>
      </w:tr>
      <w:tr w:rsidR="00E54A58" w:rsidRPr="006B645A" w14:paraId="1C763CC4" w14:textId="77777777" w:rsidTr="00456354">
        <w:trPr>
          <w:gridBefore w:val="1"/>
          <w:wBefore w:w="34" w:type="dxa"/>
          <w:cantSplit/>
        </w:trPr>
        <w:tc>
          <w:tcPr>
            <w:tcW w:w="4644" w:type="dxa"/>
          </w:tcPr>
          <w:p w14:paraId="7DA01B91" w14:textId="77777777" w:rsidR="00E54A58" w:rsidRPr="006B645A" w:rsidRDefault="00E54A58" w:rsidP="0092618A">
            <w:pPr>
              <w:keepNext/>
              <w:keepLines/>
              <w:rPr>
                <w:b/>
                <w:bCs/>
                <w:szCs w:val="22"/>
                <w:lang w:val="sv-SE"/>
              </w:rPr>
            </w:pPr>
            <w:r w:rsidRPr="006B645A">
              <w:rPr>
                <w:b/>
                <w:bCs/>
                <w:szCs w:val="22"/>
                <w:lang w:val="sv-SE"/>
              </w:rPr>
              <w:t>България</w:t>
            </w:r>
          </w:p>
          <w:p w14:paraId="024E889C" w14:textId="77777777" w:rsidR="001E2274" w:rsidRPr="006B645A" w:rsidRDefault="001E2274" w:rsidP="0092618A">
            <w:pPr>
              <w:keepNext/>
              <w:keepLines/>
              <w:rPr>
                <w:szCs w:val="22"/>
                <w:lang w:val="sv-SE"/>
              </w:rPr>
            </w:pPr>
            <w:r w:rsidRPr="006B645A">
              <w:rPr>
                <w:szCs w:val="22"/>
                <w:lang w:val="sv-SE"/>
              </w:rPr>
              <w:t>Майлан ЕООД</w:t>
            </w:r>
          </w:p>
          <w:p w14:paraId="19DB7E66" w14:textId="6D089EC4" w:rsidR="00E54A58" w:rsidRPr="006B645A" w:rsidRDefault="001E2274" w:rsidP="0092618A">
            <w:pPr>
              <w:keepNext/>
              <w:keepLines/>
              <w:tabs>
                <w:tab w:val="clear" w:pos="562"/>
              </w:tabs>
              <w:suppressAutoHyphens w:val="0"/>
              <w:rPr>
                <w:bCs/>
                <w:szCs w:val="22"/>
                <w:lang w:val="sv-SE"/>
              </w:rPr>
            </w:pPr>
            <w:r w:rsidRPr="006B645A">
              <w:rPr>
                <w:szCs w:val="22"/>
                <w:lang w:val="sv-SE"/>
              </w:rPr>
              <w:t>Тел</w:t>
            </w:r>
            <w:r w:rsidR="001F4E50">
              <w:rPr>
                <w:szCs w:val="22"/>
                <w:lang w:val="sv-SE"/>
              </w:rPr>
              <w:t>.</w:t>
            </w:r>
            <w:r w:rsidRPr="006B645A">
              <w:rPr>
                <w:szCs w:val="22"/>
                <w:lang w:val="sv-SE"/>
              </w:rPr>
              <w:t>: +359 2 44 55 400</w:t>
            </w:r>
          </w:p>
        </w:tc>
        <w:tc>
          <w:tcPr>
            <w:tcW w:w="4678" w:type="dxa"/>
          </w:tcPr>
          <w:p w14:paraId="148CCB9A" w14:textId="77777777" w:rsidR="00E54A58" w:rsidRPr="00621CCF" w:rsidRDefault="00E54A58" w:rsidP="0092618A">
            <w:pPr>
              <w:keepNext/>
              <w:keepLines/>
              <w:rPr>
                <w:b/>
                <w:bCs/>
                <w:szCs w:val="22"/>
                <w:lang w:val="sv-SE"/>
              </w:rPr>
            </w:pPr>
            <w:r w:rsidRPr="00621CCF">
              <w:rPr>
                <w:b/>
                <w:bCs/>
                <w:szCs w:val="22"/>
                <w:lang w:val="sv-SE"/>
              </w:rPr>
              <w:t>Luxembourg/Luxemburg</w:t>
            </w:r>
          </w:p>
          <w:p w14:paraId="786B946E" w14:textId="3ED21443" w:rsidR="00E54A58" w:rsidRPr="00621CCF" w:rsidRDefault="00770F0B" w:rsidP="0092618A">
            <w:pPr>
              <w:keepNext/>
              <w:keepLines/>
              <w:rPr>
                <w:szCs w:val="22"/>
                <w:lang w:val="sv-SE"/>
              </w:rPr>
            </w:pPr>
            <w:r>
              <w:rPr>
                <w:noProof/>
                <w:szCs w:val="22"/>
                <w:lang w:val="sv-SE"/>
              </w:rPr>
              <w:t>Viatris</w:t>
            </w:r>
          </w:p>
          <w:p w14:paraId="522A36B9" w14:textId="35D81ED3" w:rsidR="00E54A58" w:rsidRPr="00621CCF" w:rsidRDefault="001F4E50" w:rsidP="0092618A">
            <w:pPr>
              <w:keepNext/>
              <w:keepLines/>
              <w:rPr>
                <w:szCs w:val="22"/>
                <w:lang w:val="sv-SE"/>
              </w:rPr>
            </w:pPr>
            <w:r w:rsidRPr="006B645A">
              <w:rPr>
                <w:szCs w:val="22"/>
                <w:lang w:val="sv-SE"/>
              </w:rPr>
              <w:t>Tél/Tel</w:t>
            </w:r>
            <w:r w:rsidR="00E54A58" w:rsidRPr="00621CCF">
              <w:rPr>
                <w:noProof/>
                <w:szCs w:val="22"/>
                <w:lang w:val="sv-SE"/>
              </w:rPr>
              <w:t>: + 32 02 658 61 00</w:t>
            </w:r>
          </w:p>
          <w:p w14:paraId="38822D4D" w14:textId="77777777" w:rsidR="00E54A58" w:rsidRPr="006B645A" w:rsidRDefault="00E54A58" w:rsidP="0092618A">
            <w:pPr>
              <w:keepNext/>
              <w:keepLines/>
              <w:rPr>
                <w:szCs w:val="22"/>
              </w:rPr>
            </w:pPr>
            <w:r w:rsidRPr="006B645A">
              <w:rPr>
                <w:szCs w:val="22"/>
              </w:rPr>
              <w:t>(</w:t>
            </w:r>
            <w:r w:rsidRPr="006B645A">
              <w:rPr>
                <w:noProof/>
                <w:szCs w:val="22"/>
              </w:rPr>
              <w:t>Belgique/Belgien</w:t>
            </w:r>
            <w:r w:rsidRPr="006B645A">
              <w:rPr>
                <w:szCs w:val="22"/>
              </w:rPr>
              <w:t>)</w:t>
            </w:r>
          </w:p>
          <w:p w14:paraId="7510B17F" w14:textId="77777777" w:rsidR="00E54A58" w:rsidRPr="006B645A" w:rsidRDefault="00E54A58" w:rsidP="0092618A">
            <w:pPr>
              <w:keepNext/>
              <w:keepLines/>
              <w:tabs>
                <w:tab w:val="clear" w:pos="562"/>
              </w:tabs>
              <w:rPr>
                <w:bCs/>
                <w:szCs w:val="22"/>
              </w:rPr>
            </w:pPr>
          </w:p>
        </w:tc>
      </w:tr>
      <w:tr w:rsidR="00E54A58" w:rsidRPr="006B645A" w14:paraId="0F051146" w14:textId="77777777" w:rsidTr="00456354">
        <w:trPr>
          <w:gridBefore w:val="1"/>
          <w:wBefore w:w="34" w:type="dxa"/>
          <w:cantSplit/>
        </w:trPr>
        <w:tc>
          <w:tcPr>
            <w:tcW w:w="4644" w:type="dxa"/>
          </w:tcPr>
          <w:p w14:paraId="7F05E6C5" w14:textId="77777777" w:rsidR="00E54A58" w:rsidRPr="0064531A" w:rsidRDefault="00E54A58" w:rsidP="0092618A">
            <w:pPr>
              <w:rPr>
                <w:b/>
                <w:bCs/>
                <w:szCs w:val="22"/>
                <w:lang w:val="sv-SE"/>
              </w:rPr>
            </w:pPr>
            <w:r w:rsidRPr="0064531A">
              <w:rPr>
                <w:b/>
                <w:szCs w:val="22"/>
                <w:lang w:val="sv-SE"/>
              </w:rPr>
              <w:t>Č</w:t>
            </w:r>
            <w:r w:rsidRPr="0064531A">
              <w:rPr>
                <w:b/>
                <w:bCs/>
                <w:szCs w:val="22"/>
                <w:lang w:val="sv-SE"/>
              </w:rPr>
              <w:t>eská republika</w:t>
            </w:r>
          </w:p>
          <w:p w14:paraId="2072FCEB" w14:textId="520FE77E" w:rsidR="00E54A58" w:rsidRPr="0064531A" w:rsidRDefault="00D037E6" w:rsidP="0092618A">
            <w:pPr>
              <w:rPr>
                <w:szCs w:val="22"/>
                <w:lang w:val="sv-SE"/>
              </w:rPr>
            </w:pPr>
            <w:r>
              <w:rPr>
                <w:szCs w:val="22"/>
                <w:lang w:val="fr-FR"/>
              </w:rPr>
              <w:t>Viatris</w:t>
            </w:r>
            <w:r w:rsidR="009A29CC" w:rsidRPr="006B645A">
              <w:rPr>
                <w:szCs w:val="22"/>
                <w:lang w:val="fr-FR"/>
              </w:rPr>
              <w:t xml:space="preserve"> CZ</w:t>
            </w:r>
            <w:r w:rsidR="002C5607">
              <w:rPr>
                <w:szCs w:val="22"/>
                <w:lang w:val="fr-FR"/>
              </w:rPr>
              <w:t xml:space="preserve"> s.r.o</w:t>
            </w:r>
          </w:p>
          <w:p w14:paraId="765D85D4" w14:textId="77777777" w:rsidR="00E54A58" w:rsidRPr="006B645A" w:rsidRDefault="00E54A58" w:rsidP="0092618A">
            <w:pPr>
              <w:rPr>
                <w:szCs w:val="22"/>
                <w:lang w:val="sv-SE"/>
              </w:rPr>
            </w:pPr>
            <w:r w:rsidRPr="006B645A">
              <w:rPr>
                <w:szCs w:val="22"/>
                <w:lang w:val="sv-SE"/>
              </w:rPr>
              <w:t>Tel: +420 274 770 201</w:t>
            </w:r>
          </w:p>
          <w:p w14:paraId="7CE41AA3" w14:textId="77777777" w:rsidR="00E54A58" w:rsidRPr="006B645A" w:rsidRDefault="00E54A58" w:rsidP="0092618A">
            <w:pPr>
              <w:tabs>
                <w:tab w:val="clear" w:pos="562"/>
              </w:tabs>
              <w:suppressAutoHyphens w:val="0"/>
              <w:rPr>
                <w:bCs/>
                <w:szCs w:val="22"/>
                <w:lang w:val="sv-SE"/>
              </w:rPr>
            </w:pPr>
          </w:p>
        </w:tc>
        <w:tc>
          <w:tcPr>
            <w:tcW w:w="4678" w:type="dxa"/>
          </w:tcPr>
          <w:p w14:paraId="55DECC89" w14:textId="77777777" w:rsidR="00E54A58" w:rsidRPr="006B645A" w:rsidRDefault="00E54A58" w:rsidP="0092618A">
            <w:pPr>
              <w:rPr>
                <w:b/>
                <w:bCs/>
                <w:szCs w:val="22"/>
                <w:lang w:val="en-GB"/>
              </w:rPr>
            </w:pPr>
            <w:r w:rsidRPr="006B645A">
              <w:rPr>
                <w:b/>
                <w:bCs/>
                <w:szCs w:val="22"/>
                <w:lang w:val="en-GB"/>
              </w:rPr>
              <w:t>Magyarország</w:t>
            </w:r>
          </w:p>
          <w:p w14:paraId="5F597E35" w14:textId="1C602389" w:rsidR="000C061E" w:rsidRPr="006B645A" w:rsidRDefault="00770F0B" w:rsidP="0092618A">
            <w:pPr>
              <w:rPr>
                <w:bCs/>
                <w:szCs w:val="22"/>
                <w:lang w:val="en-GB"/>
              </w:rPr>
            </w:pPr>
            <w:r>
              <w:rPr>
                <w:bCs/>
                <w:szCs w:val="22"/>
                <w:lang w:val="en-GB"/>
              </w:rPr>
              <w:t>Viatris Healthcare</w:t>
            </w:r>
            <w:r w:rsidR="000C061E" w:rsidRPr="006B645A">
              <w:rPr>
                <w:bCs/>
                <w:szCs w:val="22"/>
                <w:lang w:val="en-GB"/>
              </w:rPr>
              <w:t xml:space="preserve"> Kft</w:t>
            </w:r>
            <w:r w:rsidR="00D10A9D">
              <w:rPr>
                <w:bCs/>
                <w:szCs w:val="22"/>
                <w:lang w:val="en-GB"/>
              </w:rPr>
              <w:t>.</w:t>
            </w:r>
          </w:p>
          <w:p w14:paraId="074B9A50" w14:textId="2DF10676" w:rsidR="00E54A58" w:rsidRPr="006B645A" w:rsidRDefault="000C061E" w:rsidP="0092618A">
            <w:pPr>
              <w:rPr>
                <w:bCs/>
                <w:szCs w:val="22"/>
                <w:lang w:val="en-GB"/>
              </w:rPr>
            </w:pPr>
            <w:r w:rsidRPr="006B645A">
              <w:rPr>
                <w:bCs/>
                <w:szCs w:val="22"/>
                <w:lang w:val="en-GB"/>
              </w:rPr>
              <w:t>Tel</w:t>
            </w:r>
            <w:r w:rsidR="00D10A9D">
              <w:rPr>
                <w:bCs/>
                <w:szCs w:val="22"/>
                <w:lang w:val="en-GB"/>
              </w:rPr>
              <w:t>.</w:t>
            </w:r>
            <w:r w:rsidRPr="006B645A">
              <w:rPr>
                <w:bCs/>
                <w:szCs w:val="22"/>
                <w:lang w:val="en-GB"/>
              </w:rPr>
              <w:t>: + 36 1 465 2100</w:t>
            </w:r>
          </w:p>
          <w:p w14:paraId="7A6BA77B" w14:textId="77777777" w:rsidR="000C061E" w:rsidRPr="006B645A" w:rsidRDefault="000C061E" w:rsidP="0092618A">
            <w:pPr>
              <w:rPr>
                <w:bCs/>
                <w:szCs w:val="22"/>
                <w:lang w:val="en-GB"/>
              </w:rPr>
            </w:pPr>
          </w:p>
        </w:tc>
      </w:tr>
      <w:tr w:rsidR="00E54A58" w:rsidRPr="006B645A" w14:paraId="6BA53D9A" w14:textId="77777777" w:rsidTr="00456354">
        <w:trPr>
          <w:gridBefore w:val="1"/>
          <w:wBefore w:w="34" w:type="dxa"/>
          <w:cantSplit/>
          <w:trHeight w:val="1015"/>
        </w:trPr>
        <w:tc>
          <w:tcPr>
            <w:tcW w:w="4644" w:type="dxa"/>
          </w:tcPr>
          <w:p w14:paraId="50745A02" w14:textId="77777777" w:rsidR="00E54A58" w:rsidRPr="006B645A" w:rsidRDefault="00E54A58" w:rsidP="0092618A">
            <w:pPr>
              <w:rPr>
                <w:b/>
                <w:bCs/>
                <w:szCs w:val="22"/>
                <w:lang w:val="sv-SE"/>
              </w:rPr>
            </w:pPr>
            <w:r w:rsidRPr="006B645A">
              <w:rPr>
                <w:b/>
                <w:bCs/>
                <w:szCs w:val="22"/>
                <w:lang w:val="sv-SE"/>
              </w:rPr>
              <w:t>Danmark</w:t>
            </w:r>
          </w:p>
          <w:p w14:paraId="2739EBA2" w14:textId="77777777" w:rsidR="006B645A" w:rsidRPr="00603FBA" w:rsidRDefault="006B645A" w:rsidP="006B645A">
            <w:pPr>
              <w:pStyle w:val="MGGTextLeft"/>
              <w:tabs>
                <w:tab w:val="left" w:pos="567"/>
              </w:tabs>
              <w:rPr>
                <w:sz w:val="22"/>
                <w:szCs w:val="22"/>
              </w:rPr>
            </w:pPr>
            <w:r w:rsidRPr="00603FBA">
              <w:rPr>
                <w:sz w:val="22"/>
                <w:szCs w:val="22"/>
              </w:rPr>
              <w:t>Viatris ApS</w:t>
            </w:r>
          </w:p>
          <w:p w14:paraId="74116311" w14:textId="77777777" w:rsidR="006B645A" w:rsidRPr="00603FBA" w:rsidRDefault="006B645A" w:rsidP="006B645A">
            <w:pPr>
              <w:pStyle w:val="MGGTextLeft"/>
              <w:tabs>
                <w:tab w:val="left" w:pos="567"/>
              </w:tabs>
              <w:spacing w:line="276" w:lineRule="auto"/>
              <w:rPr>
                <w:sz w:val="22"/>
                <w:szCs w:val="22"/>
              </w:rPr>
            </w:pPr>
            <w:r w:rsidRPr="00603FBA">
              <w:rPr>
                <w:sz w:val="22"/>
                <w:szCs w:val="22"/>
              </w:rPr>
              <w:t>Tlf: +45 28 11 69 32</w:t>
            </w:r>
          </w:p>
          <w:p w14:paraId="397191EB" w14:textId="77777777" w:rsidR="00E54A58" w:rsidRPr="006B645A" w:rsidRDefault="00E54A58" w:rsidP="0092618A">
            <w:pPr>
              <w:rPr>
                <w:bCs/>
                <w:szCs w:val="22"/>
                <w:lang w:val="sv-SE"/>
              </w:rPr>
            </w:pPr>
          </w:p>
        </w:tc>
        <w:tc>
          <w:tcPr>
            <w:tcW w:w="4678" w:type="dxa"/>
          </w:tcPr>
          <w:p w14:paraId="54F7ADBA" w14:textId="77777777" w:rsidR="00E54A58" w:rsidRPr="006B645A" w:rsidRDefault="00E54A58" w:rsidP="0092618A">
            <w:pPr>
              <w:rPr>
                <w:b/>
                <w:bCs/>
                <w:szCs w:val="22"/>
                <w:lang w:val="fi-FI"/>
              </w:rPr>
            </w:pPr>
            <w:r w:rsidRPr="006B645A">
              <w:rPr>
                <w:b/>
                <w:bCs/>
                <w:szCs w:val="22"/>
                <w:lang w:val="fi-FI"/>
              </w:rPr>
              <w:t>Malta</w:t>
            </w:r>
          </w:p>
          <w:p w14:paraId="3CD08BBE" w14:textId="77777777" w:rsidR="00E54A58" w:rsidRPr="006B645A" w:rsidRDefault="002645C9" w:rsidP="0092618A">
            <w:pPr>
              <w:rPr>
                <w:szCs w:val="22"/>
                <w:lang w:val="fi-FI"/>
              </w:rPr>
            </w:pPr>
            <w:r w:rsidRPr="006B645A">
              <w:rPr>
                <w:noProof/>
                <w:szCs w:val="22"/>
                <w:lang w:val="fi-FI"/>
              </w:rPr>
              <w:t>V.J. Salomone Pharma Ltd</w:t>
            </w:r>
            <w:r w:rsidR="00E54A58" w:rsidRPr="006B645A">
              <w:rPr>
                <w:noProof/>
                <w:szCs w:val="22"/>
                <w:lang w:val="fi-FI"/>
              </w:rPr>
              <w:t>.</w:t>
            </w:r>
          </w:p>
          <w:p w14:paraId="278DC354" w14:textId="77777777" w:rsidR="00E54A58" w:rsidRPr="006B645A" w:rsidRDefault="00E54A58" w:rsidP="0092618A">
            <w:pPr>
              <w:rPr>
                <w:szCs w:val="22"/>
                <w:lang w:val="sv-SE"/>
              </w:rPr>
            </w:pPr>
            <w:r w:rsidRPr="006B645A">
              <w:rPr>
                <w:noProof/>
                <w:szCs w:val="22"/>
                <w:lang w:val="sv-SE"/>
              </w:rPr>
              <w:t xml:space="preserve">Tel: + </w:t>
            </w:r>
            <w:r w:rsidR="002645C9" w:rsidRPr="006B645A">
              <w:rPr>
                <w:noProof/>
                <w:szCs w:val="22"/>
              </w:rPr>
              <w:t>356 21 22 01 74</w:t>
            </w:r>
          </w:p>
          <w:p w14:paraId="048B360D" w14:textId="77777777" w:rsidR="00E54A58" w:rsidRPr="006B645A" w:rsidRDefault="00E54A58" w:rsidP="0092618A">
            <w:pPr>
              <w:tabs>
                <w:tab w:val="clear" w:pos="562"/>
              </w:tabs>
              <w:suppressAutoHyphens w:val="0"/>
              <w:rPr>
                <w:bCs/>
                <w:szCs w:val="22"/>
                <w:lang w:val="sv-SE"/>
              </w:rPr>
            </w:pPr>
          </w:p>
        </w:tc>
      </w:tr>
      <w:tr w:rsidR="00E54A58" w:rsidRPr="006B645A" w14:paraId="0B7B329A" w14:textId="77777777" w:rsidTr="00456354">
        <w:trPr>
          <w:gridBefore w:val="1"/>
          <w:wBefore w:w="34" w:type="dxa"/>
          <w:cantSplit/>
        </w:trPr>
        <w:tc>
          <w:tcPr>
            <w:tcW w:w="4644" w:type="dxa"/>
          </w:tcPr>
          <w:p w14:paraId="3D393595" w14:textId="77777777" w:rsidR="00E54A58" w:rsidRPr="006B645A" w:rsidRDefault="00E54A58" w:rsidP="0092618A">
            <w:pPr>
              <w:rPr>
                <w:b/>
                <w:bCs/>
                <w:szCs w:val="22"/>
              </w:rPr>
            </w:pPr>
            <w:r w:rsidRPr="006B645A">
              <w:rPr>
                <w:b/>
                <w:bCs/>
                <w:szCs w:val="22"/>
              </w:rPr>
              <w:t>Deutschland</w:t>
            </w:r>
          </w:p>
          <w:p w14:paraId="4B673209" w14:textId="4730B992" w:rsidR="009A29CC" w:rsidRPr="00603FBA" w:rsidRDefault="005317F4" w:rsidP="0092618A">
            <w:pPr>
              <w:pStyle w:val="MGGTextLeft"/>
              <w:tabs>
                <w:tab w:val="left" w:pos="567"/>
              </w:tabs>
              <w:rPr>
                <w:sz w:val="22"/>
                <w:szCs w:val="22"/>
              </w:rPr>
            </w:pPr>
            <w:r>
              <w:rPr>
                <w:sz w:val="22"/>
                <w:szCs w:val="22"/>
              </w:rPr>
              <w:t>Viatris</w:t>
            </w:r>
            <w:r w:rsidR="009A29CC" w:rsidRPr="00603FBA">
              <w:rPr>
                <w:sz w:val="22"/>
                <w:szCs w:val="22"/>
              </w:rPr>
              <w:t xml:space="preserve"> Healthcare GmbH</w:t>
            </w:r>
          </w:p>
          <w:p w14:paraId="50F76F2A" w14:textId="77777777" w:rsidR="009A29CC" w:rsidRPr="00603FBA" w:rsidRDefault="009A29CC" w:rsidP="0092618A">
            <w:pPr>
              <w:pStyle w:val="MGGTextLeft"/>
              <w:tabs>
                <w:tab w:val="left" w:pos="567"/>
              </w:tabs>
              <w:rPr>
                <w:sz w:val="22"/>
                <w:szCs w:val="22"/>
              </w:rPr>
            </w:pPr>
            <w:r w:rsidRPr="00603FBA">
              <w:rPr>
                <w:sz w:val="22"/>
                <w:szCs w:val="22"/>
              </w:rPr>
              <w:t>Tel: +49 800 0700 800</w:t>
            </w:r>
          </w:p>
          <w:p w14:paraId="7DD44CA4" w14:textId="77777777" w:rsidR="00E54A58" w:rsidRPr="006B645A" w:rsidRDefault="00E54A58" w:rsidP="0092618A">
            <w:pPr>
              <w:rPr>
                <w:bCs/>
                <w:szCs w:val="22"/>
              </w:rPr>
            </w:pPr>
          </w:p>
        </w:tc>
        <w:tc>
          <w:tcPr>
            <w:tcW w:w="4678" w:type="dxa"/>
          </w:tcPr>
          <w:p w14:paraId="548D2CDB" w14:textId="77777777" w:rsidR="00E54A58" w:rsidRPr="006B645A" w:rsidRDefault="00E54A58" w:rsidP="0092618A">
            <w:pPr>
              <w:rPr>
                <w:b/>
                <w:bCs/>
                <w:szCs w:val="22"/>
                <w:lang w:val="sv-SE"/>
              </w:rPr>
            </w:pPr>
            <w:r w:rsidRPr="006B645A">
              <w:rPr>
                <w:b/>
                <w:bCs/>
                <w:szCs w:val="22"/>
                <w:lang w:val="sv-SE"/>
              </w:rPr>
              <w:t>Nederland</w:t>
            </w:r>
          </w:p>
          <w:p w14:paraId="46FEC25F" w14:textId="77777777" w:rsidR="00E54A58" w:rsidRPr="006B645A" w:rsidRDefault="00E54A58" w:rsidP="0092618A">
            <w:pPr>
              <w:rPr>
                <w:szCs w:val="22"/>
                <w:lang w:val="sv-SE"/>
              </w:rPr>
            </w:pPr>
            <w:r w:rsidRPr="006B645A">
              <w:rPr>
                <w:szCs w:val="22"/>
                <w:lang w:val="sv-SE"/>
              </w:rPr>
              <w:t>Mylan BV</w:t>
            </w:r>
          </w:p>
          <w:p w14:paraId="3673972C" w14:textId="5C1E6B87" w:rsidR="00E54A58" w:rsidRPr="006B645A" w:rsidRDefault="00E54A58" w:rsidP="0092618A">
            <w:pPr>
              <w:tabs>
                <w:tab w:val="clear" w:pos="562"/>
              </w:tabs>
              <w:suppressAutoHyphens w:val="0"/>
              <w:rPr>
                <w:bCs/>
                <w:szCs w:val="22"/>
                <w:lang w:val="sv-SE"/>
              </w:rPr>
            </w:pPr>
            <w:r w:rsidRPr="006B645A">
              <w:rPr>
                <w:noProof/>
                <w:szCs w:val="22"/>
                <w:lang w:val="sv-SE"/>
              </w:rPr>
              <w:t xml:space="preserve">Tel: </w:t>
            </w:r>
            <w:r w:rsidR="00F113A5" w:rsidRPr="006B645A">
              <w:rPr>
                <w:noProof/>
                <w:szCs w:val="22"/>
              </w:rPr>
              <w:t>+31 (0)20 426 3300</w:t>
            </w:r>
          </w:p>
        </w:tc>
      </w:tr>
      <w:tr w:rsidR="00E54A58" w:rsidRPr="006B645A" w14:paraId="5EBF9162" w14:textId="77777777" w:rsidTr="00456354">
        <w:trPr>
          <w:gridBefore w:val="1"/>
          <w:wBefore w:w="34" w:type="dxa"/>
          <w:cantSplit/>
        </w:trPr>
        <w:tc>
          <w:tcPr>
            <w:tcW w:w="4644" w:type="dxa"/>
          </w:tcPr>
          <w:p w14:paraId="1050F997" w14:textId="77777777" w:rsidR="00E54A58" w:rsidRPr="006B645A" w:rsidRDefault="00E54A58" w:rsidP="0092618A">
            <w:pPr>
              <w:rPr>
                <w:b/>
                <w:bCs/>
                <w:szCs w:val="22"/>
              </w:rPr>
            </w:pPr>
            <w:r w:rsidRPr="006B645A">
              <w:rPr>
                <w:b/>
                <w:bCs/>
                <w:szCs w:val="22"/>
              </w:rPr>
              <w:t>Eesti</w:t>
            </w:r>
          </w:p>
          <w:p w14:paraId="0D83DFD0" w14:textId="4CCB7560" w:rsidR="002645C9" w:rsidRPr="005B6DC2" w:rsidRDefault="00770F0B" w:rsidP="0092618A">
            <w:pPr>
              <w:rPr>
                <w:szCs w:val="22"/>
              </w:rPr>
            </w:pPr>
            <w:r w:rsidRPr="005B6DC2">
              <w:rPr>
                <w:bCs/>
                <w:szCs w:val="22"/>
                <w:lang w:val="sv-SE"/>
              </w:rPr>
              <w:t>Viatris O</w:t>
            </w:r>
            <w:r w:rsidRPr="001D53C7">
              <w:rPr>
                <w:rStyle w:val="normaltextrun"/>
                <w:szCs w:val="22"/>
                <w:shd w:val="clear" w:color="auto" w:fill="FFFFFF"/>
                <w:lang w:val="et-EE"/>
              </w:rPr>
              <w:t>Ü</w:t>
            </w:r>
          </w:p>
          <w:p w14:paraId="5D8D5B96" w14:textId="77777777" w:rsidR="00E54A58" w:rsidRDefault="00E54A58" w:rsidP="0092618A">
            <w:pPr>
              <w:tabs>
                <w:tab w:val="clear" w:pos="562"/>
              </w:tabs>
              <w:suppressAutoHyphens w:val="0"/>
              <w:rPr>
                <w:szCs w:val="22"/>
                <w:lang w:val="sv-SE"/>
              </w:rPr>
            </w:pPr>
            <w:r w:rsidRPr="006B645A">
              <w:rPr>
                <w:szCs w:val="22"/>
              </w:rPr>
              <w:t>Tel: +</w:t>
            </w:r>
            <w:r w:rsidR="002645C9" w:rsidRPr="006B645A">
              <w:rPr>
                <w:szCs w:val="22"/>
                <w:lang w:val="sv-SE"/>
              </w:rPr>
              <w:t>372 6363 052</w:t>
            </w:r>
          </w:p>
          <w:p w14:paraId="172DECC1" w14:textId="77777777" w:rsidR="006B32AA" w:rsidRPr="006B645A" w:rsidRDefault="006B32AA" w:rsidP="0092618A">
            <w:pPr>
              <w:tabs>
                <w:tab w:val="clear" w:pos="562"/>
              </w:tabs>
              <w:suppressAutoHyphens w:val="0"/>
              <w:rPr>
                <w:bCs/>
                <w:szCs w:val="22"/>
              </w:rPr>
            </w:pPr>
          </w:p>
        </w:tc>
        <w:tc>
          <w:tcPr>
            <w:tcW w:w="4678" w:type="dxa"/>
          </w:tcPr>
          <w:p w14:paraId="57E078CF" w14:textId="77777777" w:rsidR="00E54A58" w:rsidRPr="006B645A" w:rsidRDefault="00E54A58" w:rsidP="0092618A">
            <w:pPr>
              <w:rPr>
                <w:b/>
                <w:bCs/>
                <w:szCs w:val="22"/>
              </w:rPr>
            </w:pPr>
            <w:r w:rsidRPr="006B645A">
              <w:rPr>
                <w:b/>
                <w:bCs/>
                <w:szCs w:val="22"/>
              </w:rPr>
              <w:t>Norge</w:t>
            </w:r>
          </w:p>
          <w:p w14:paraId="694EE9EB" w14:textId="01C2ED7C" w:rsidR="009A29CC" w:rsidRPr="00603FBA" w:rsidRDefault="005317F4" w:rsidP="0092618A">
            <w:pPr>
              <w:pStyle w:val="MGGTextLeft"/>
              <w:tabs>
                <w:tab w:val="left" w:pos="567"/>
              </w:tabs>
              <w:rPr>
                <w:sz w:val="22"/>
                <w:szCs w:val="22"/>
                <w:lang w:val="en-US" w:eastAsia="da-DK"/>
              </w:rPr>
            </w:pPr>
            <w:r>
              <w:rPr>
                <w:sz w:val="22"/>
                <w:szCs w:val="22"/>
                <w:lang w:val="en-US" w:eastAsia="da-DK"/>
              </w:rPr>
              <w:t>Viatris</w:t>
            </w:r>
            <w:r w:rsidR="009A29CC" w:rsidRPr="00603FBA">
              <w:rPr>
                <w:sz w:val="22"/>
                <w:szCs w:val="22"/>
                <w:lang w:val="en-US" w:eastAsia="da-DK"/>
              </w:rPr>
              <w:t xml:space="preserve"> AS</w:t>
            </w:r>
          </w:p>
          <w:p w14:paraId="1A27D929" w14:textId="3F234E3B" w:rsidR="00E54A58" w:rsidRPr="00603FBA" w:rsidRDefault="001F4E50" w:rsidP="0092618A">
            <w:pPr>
              <w:pStyle w:val="MGGTextLeft"/>
              <w:tabs>
                <w:tab w:val="left" w:pos="567"/>
              </w:tabs>
              <w:rPr>
                <w:sz w:val="22"/>
                <w:szCs w:val="22"/>
                <w:lang w:val="en-US" w:eastAsia="da-DK"/>
              </w:rPr>
            </w:pPr>
            <w:r w:rsidRPr="00603FBA">
              <w:rPr>
                <w:sz w:val="22"/>
                <w:szCs w:val="22"/>
              </w:rPr>
              <w:t>Tlf</w:t>
            </w:r>
            <w:r w:rsidR="009A29CC" w:rsidRPr="00603FBA">
              <w:rPr>
                <w:sz w:val="22"/>
                <w:szCs w:val="22"/>
                <w:lang w:val="en-US" w:eastAsia="da-DK"/>
              </w:rPr>
              <w:t>: + 47 66 75 33 00</w:t>
            </w:r>
          </w:p>
          <w:p w14:paraId="22C0EFE3" w14:textId="7080D993" w:rsidR="0092618A" w:rsidRPr="00603FBA" w:rsidRDefault="0092618A" w:rsidP="0092618A">
            <w:pPr>
              <w:pStyle w:val="MGGTextLeft"/>
              <w:tabs>
                <w:tab w:val="left" w:pos="567"/>
              </w:tabs>
              <w:rPr>
                <w:sz w:val="22"/>
                <w:szCs w:val="22"/>
                <w:lang w:val="en-US" w:eastAsia="da-DK"/>
              </w:rPr>
            </w:pPr>
          </w:p>
        </w:tc>
      </w:tr>
      <w:tr w:rsidR="00E54A58" w:rsidRPr="006B645A" w14:paraId="092AB565" w14:textId="77777777" w:rsidTr="00456354">
        <w:trPr>
          <w:gridBefore w:val="1"/>
          <w:wBefore w:w="34" w:type="dxa"/>
          <w:cantSplit/>
          <w:trHeight w:val="1120"/>
        </w:trPr>
        <w:tc>
          <w:tcPr>
            <w:tcW w:w="4644" w:type="dxa"/>
          </w:tcPr>
          <w:p w14:paraId="76394619" w14:textId="77777777" w:rsidR="00E54A58" w:rsidRPr="006B645A" w:rsidRDefault="00E54A58" w:rsidP="0092618A">
            <w:pPr>
              <w:rPr>
                <w:szCs w:val="22"/>
                <w:lang w:val="sv-SE"/>
              </w:rPr>
            </w:pPr>
            <w:r w:rsidRPr="006B645A">
              <w:rPr>
                <w:b/>
                <w:bCs/>
                <w:szCs w:val="22"/>
                <w:lang w:val="sv-SE"/>
              </w:rPr>
              <w:t xml:space="preserve">Ελλάδα </w:t>
            </w:r>
          </w:p>
          <w:p w14:paraId="0E4323B2" w14:textId="4ABEAB08" w:rsidR="00E54A58" w:rsidRPr="006B645A" w:rsidRDefault="00770F0B" w:rsidP="0092618A">
            <w:pPr>
              <w:rPr>
                <w:szCs w:val="22"/>
                <w:lang w:val="sv-SE"/>
              </w:rPr>
            </w:pPr>
            <w:r>
              <w:rPr>
                <w:szCs w:val="22"/>
                <w:lang w:val="sv-SE"/>
              </w:rPr>
              <w:t>Viatris</w:t>
            </w:r>
            <w:r w:rsidR="00E54A58" w:rsidRPr="006B645A">
              <w:rPr>
                <w:szCs w:val="22"/>
                <w:lang w:val="sv-SE"/>
              </w:rPr>
              <w:t xml:space="preserve"> Hellas </w:t>
            </w:r>
            <w:r>
              <w:rPr>
                <w:szCs w:val="22"/>
                <w:lang w:val="sv-SE"/>
              </w:rPr>
              <w:t>Ltd</w:t>
            </w:r>
          </w:p>
          <w:p w14:paraId="40BD2BD2" w14:textId="0FB433D7" w:rsidR="00E54A58" w:rsidRPr="006B645A" w:rsidRDefault="00E54A58" w:rsidP="0092618A">
            <w:pPr>
              <w:rPr>
                <w:szCs w:val="22"/>
                <w:lang w:val="sv-SE"/>
              </w:rPr>
            </w:pPr>
            <w:r w:rsidRPr="006B645A">
              <w:rPr>
                <w:szCs w:val="22"/>
                <w:lang w:val="sv-SE"/>
              </w:rPr>
              <w:t>Τηλ: +30 210</w:t>
            </w:r>
            <w:r w:rsidR="00770F0B">
              <w:rPr>
                <w:szCs w:val="22"/>
                <w:lang w:val="sv-SE"/>
              </w:rPr>
              <w:t>0 100 002</w:t>
            </w:r>
          </w:p>
          <w:p w14:paraId="3446EE0F" w14:textId="77777777" w:rsidR="00E54A58" w:rsidRPr="006B645A" w:rsidRDefault="00E54A58" w:rsidP="0092618A">
            <w:pPr>
              <w:tabs>
                <w:tab w:val="clear" w:pos="562"/>
              </w:tabs>
              <w:suppressAutoHyphens w:val="0"/>
              <w:rPr>
                <w:bCs/>
                <w:szCs w:val="22"/>
                <w:lang w:val="sv-SE"/>
              </w:rPr>
            </w:pPr>
          </w:p>
        </w:tc>
        <w:tc>
          <w:tcPr>
            <w:tcW w:w="4678" w:type="dxa"/>
          </w:tcPr>
          <w:p w14:paraId="202775F7" w14:textId="77777777" w:rsidR="00E54A58" w:rsidRPr="006B645A" w:rsidRDefault="00E54A58" w:rsidP="0092618A">
            <w:pPr>
              <w:rPr>
                <w:b/>
                <w:bCs/>
                <w:szCs w:val="22"/>
                <w:lang w:val="sv-SE"/>
              </w:rPr>
            </w:pPr>
            <w:r w:rsidRPr="006B645A">
              <w:rPr>
                <w:b/>
                <w:bCs/>
                <w:szCs w:val="22"/>
                <w:lang w:val="sv-SE"/>
              </w:rPr>
              <w:t>Österreich</w:t>
            </w:r>
          </w:p>
          <w:p w14:paraId="24E54745" w14:textId="77777777" w:rsidR="00E54A58" w:rsidRPr="006B645A" w:rsidRDefault="00E54A58" w:rsidP="0092618A">
            <w:pPr>
              <w:rPr>
                <w:bCs/>
                <w:iCs/>
                <w:szCs w:val="22"/>
                <w:lang w:val="sv-SE"/>
              </w:rPr>
            </w:pPr>
            <w:r w:rsidRPr="006B645A">
              <w:rPr>
                <w:bCs/>
                <w:iCs/>
                <w:szCs w:val="22"/>
                <w:lang w:val="sv-SE"/>
              </w:rPr>
              <w:t>Arcana Arzneimittel GmbH</w:t>
            </w:r>
          </w:p>
          <w:p w14:paraId="0AEBE0EF" w14:textId="77777777" w:rsidR="00E54A58" w:rsidRPr="006B645A" w:rsidRDefault="00E54A58" w:rsidP="0092618A">
            <w:pPr>
              <w:rPr>
                <w:szCs w:val="22"/>
                <w:lang w:val="sv-SE"/>
              </w:rPr>
            </w:pPr>
            <w:r w:rsidRPr="006B645A">
              <w:rPr>
                <w:noProof/>
                <w:szCs w:val="22"/>
                <w:lang w:val="sv-SE"/>
              </w:rPr>
              <w:t xml:space="preserve">Tel: </w:t>
            </w:r>
            <w:r w:rsidRPr="006B645A">
              <w:rPr>
                <w:bCs/>
                <w:iCs/>
                <w:szCs w:val="22"/>
                <w:lang w:val="sv-SE"/>
              </w:rPr>
              <w:t>+43 1 416 2418</w:t>
            </w:r>
          </w:p>
          <w:p w14:paraId="1620F383" w14:textId="77777777" w:rsidR="00E54A58" w:rsidRPr="006B645A" w:rsidRDefault="00E54A58" w:rsidP="0092618A">
            <w:pPr>
              <w:tabs>
                <w:tab w:val="clear" w:pos="562"/>
              </w:tabs>
              <w:suppressAutoHyphens w:val="0"/>
              <w:rPr>
                <w:bCs/>
                <w:szCs w:val="22"/>
                <w:lang w:val="sv-SE"/>
              </w:rPr>
            </w:pPr>
          </w:p>
        </w:tc>
      </w:tr>
      <w:tr w:rsidR="00E54A58" w:rsidRPr="006B645A" w14:paraId="2115AAC9" w14:textId="77777777" w:rsidTr="00456354">
        <w:trPr>
          <w:gridBefore w:val="1"/>
          <w:wBefore w:w="34" w:type="dxa"/>
          <w:cantSplit/>
        </w:trPr>
        <w:tc>
          <w:tcPr>
            <w:tcW w:w="4644" w:type="dxa"/>
          </w:tcPr>
          <w:p w14:paraId="467D9E23" w14:textId="77777777" w:rsidR="00E54A58" w:rsidRPr="00B81C1A" w:rsidRDefault="00E54A58" w:rsidP="0092618A">
            <w:pPr>
              <w:rPr>
                <w:b/>
                <w:bCs/>
                <w:szCs w:val="22"/>
                <w:lang w:val="es-ES"/>
              </w:rPr>
            </w:pPr>
            <w:r w:rsidRPr="00B81C1A">
              <w:rPr>
                <w:b/>
                <w:bCs/>
                <w:szCs w:val="22"/>
                <w:lang w:val="es-ES"/>
              </w:rPr>
              <w:t>España</w:t>
            </w:r>
          </w:p>
          <w:p w14:paraId="5C287244" w14:textId="40DEDCF8" w:rsidR="00E54A58" w:rsidRPr="00B81C1A" w:rsidRDefault="005317F4" w:rsidP="0092618A">
            <w:pPr>
              <w:rPr>
                <w:szCs w:val="22"/>
                <w:lang w:val="es-ES"/>
              </w:rPr>
            </w:pPr>
            <w:r w:rsidRPr="00B81C1A">
              <w:rPr>
                <w:szCs w:val="22"/>
                <w:lang w:val="es-ES"/>
              </w:rPr>
              <w:t>Viatris</w:t>
            </w:r>
            <w:r w:rsidR="00E54A58" w:rsidRPr="00B81C1A">
              <w:rPr>
                <w:szCs w:val="22"/>
                <w:lang w:val="es-ES"/>
              </w:rPr>
              <w:t xml:space="preserve"> Pharmaceuticals, S.L</w:t>
            </w:r>
            <w:r w:rsidRPr="00B81C1A">
              <w:rPr>
                <w:szCs w:val="22"/>
                <w:lang w:val="es-ES"/>
              </w:rPr>
              <w:t>.</w:t>
            </w:r>
          </w:p>
          <w:p w14:paraId="16B47478" w14:textId="77777777" w:rsidR="00E54A58" w:rsidRPr="006B645A" w:rsidRDefault="001E2274" w:rsidP="0092618A">
            <w:pPr>
              <w:tabs>
                <w:tab w:val="clear" w:pos="562"/>
              </w:tabs>
              <w:suppressAutoHyphens w:val="0"/>
              <w:rPr>
                <w:bCs/>
                <w:szCs w:val="22"/>
              </w:rPr>
            </w:pPr>
            <w:r w:rsidRPr="006B645A">
              <w:rPr>
                <w:szCs w:val="22"/>
              </w:rPr>
              <w:t>Tel: + 34 900 102 712</w:t>
            </w:r>
            <w:r w:rsidRPr="006B645A">
              <w:rPr>
                <w:color w:val="000000"/>
                <w:szCs w:val="22"/>
              </w:rPr>
              <w:t> </w:t>
            </w:r>
          </w:p>
        </w:tc>
        <w:tc>
          <w:tcPr>
            <w:tcW w:w="4678" w:type="dxa"/>
          </w:tcPr>
          <w:p w14:paraId="23E4EA4D" w14:textId="77777777" w:rsidR="00E54A58" w:rsidRPr="006B645A" w:rsidRDefault="00E54A58" w:rsidP="0092618A">
            <w:pPr>
              <w:rPr>
                <w:szCs w:val="22"/>
              </w:rPr>
            </w:pPr>
            <w:r w:rsidRPr="006B645A">
              <w:rPr>
                <w:b/>
                <w:bCs/>
                <w:szCs w:val="22"/>
              </w:rPr>
              <w:t>Polska</w:t>
            </w:r>
          </w:p>
          <w:p w14:paraId="1FFD431F" w14:textId="40CFE5F8" w:rsidR="00E54A58" w:rsidRPr="006B645A" w:rsidRDefault="009B7885" w:rsidP="0092618A">
            <w:pPr>
              <w:rPr>
                <w:szCs w:val="22"/>
              </w:rPr>
            </w:pPr>
            <w:r>
              <w:rPr>
                <w:szCs w:val="22"/>
              </w:rPr>
              <w:t>Viatris</w:t>
            </w:r>
            <w:r w:rsidR="00E54A58" w:rsidRPr="006B645A">
              <w:rPr>
                <w:szCs w:val="22"/>
              </w:rPr>
              <w:t xml:space="preserve"> </w:t>
            </w:r>
            <w:r w:rsidR="00F113A5" w:rsidRPr="006B645A">
              <w:rPr>
                <w:szCs w:val="22"/>
              </w:rPr>
              <w:t xml:space="preserve">Healthcare </w:t>
            </w:r>
            <w:r w:rsidR="00E54A58" w:rsidRPr="006B645A">
              <w:rPr>
                <w:szCs w:val="22"/>
              </w:rPr>
              <w:t>Sp. z</w:t>
            </w:r>
            <w:r w:rsidR="005317F4">
              <w:rPr>
                <w:szCs w:val="22"/>
              </w:rPr>
              <w:t xml:space="preserve"> </w:t>
            </w:r>
            <w:r w:rsidR="00E54A58" w:rsidRPr="006B645A">
              <w:rPr>
                <w:szCs w:val="22"/>
              </w:rPr>
              <w:t>o.o.</w:t>
            </w:r>
          </w:p>
          <w:p w14:paraId="5204CA1D" w14:textId="69C5BAD9" w:rsidR="00E54A58" w:rsidRPr="006B645A" w:rsidRDefault="00E54A58" w:rsidP="0092618A">
            <w:pPr>
              <w:rPr>
                <w:szCs w:val="22"/>
              </w:rPr>
            </w:pPr>
            <w:r w:rsidRPr="006B645A">
              <w:rPr>
                <w:bCs/>
                <w:iCs/>
                <w:noProof/>
                <w:szCs w:val="22"/>
              </w:rPr>
              <w:t>Tel</w:t>
            </w:r>
            <w:r w:rsidR="001F4E50">
              <w:rPr>
                <w:bCs/>
                <w:iCs/>
                <w:noProof/>
                <w:szCs w:val="22"/>
              </w:rPr>
              <w:t>.</w:t>
            </w:r>
            <w:r w:rsidRPr="006B645A">
              <w:rPr>
                <w:bCs/>
                <w:iCs/>
                <w:noProof/>
                <w:szCs w:val="22"/>
              </w:rPr>
              <w:t>: + 48 22 546 64 00</w:t>
            </w:r>
          </w:p>
          <w:p w14:paraId="1CCA89D0" w14:textId="77777777" w:rsidR="00E54A58" w:rsidRPr="006B645A" w:rsidRDefault="00E54A58" w:rsidP="0092618A">
            <w:pPr>
              <w:tabs>
                <w:tab w:val="clear" w:pos="562"/>
              </w:tabs>
              <w:suppressAutoHyphens w:val="0"/>
              <w:rPr>
                <w:szCs w:val="22"/>
              </w:rPr>
            </w:pPr>
          </w:p>
        </w:tc>
      </w:tr>
      <w:tr w:rsidR="00E54A58" w:rsidRPr="006B645A" w14:paraId="184F0017" w14:textId="77777777" w:rsidTr="00456354">
        <w:trPr>
          <w:cantSplit/>
          <w:trHeight w:val="989"/>
        </w:trPr>
        <w:tc>
          <w:tcPr>
            <w:tcW w:w="4678" w:type="dxa"/>
            <w:gridSpan w:val="2"/>
          </w:tcPr>
          <w:p w14:paraId="574599AA" w14:textId="77777777" w:rsidR="00E54A58" w:rsidRPr="006B645A" w:rsidRDefault="00E54A58" w:rsidP="0092618A">
            <w:pPr>
              <w:rPr>
                <w:b/>
                <w:bCs/>
                <w:szCs w:val="22"/>
              </w:rPr>
            </w:pPr>
            <w:r w:rsidRPr="006B645A">
              <w:rPr>
                <w:b/>
                <w:bCs/>
                <w:szCs w:val="22"/>
              </w:rPr>
              <w:t>France</w:t>
            </w:r>
          </w:p>
          <w:p w14:paraId="2424F4E3" w14:textId="7FD7EF5E" w:rsidR="00E54A58" w:rsidRPr="006B645A" w:rsidRDefault="00D10A9D" w:rsidP="0092618A">
            <w:pPr>
              <w:rPr>
                <w:color w:val="000000"/>
                <w:szCs w:val="22"/>
              </w:rPr>
            </w:pPr>
            <w:r w:rsidRPr="00D10A9D">
              <w:rPr>
                <w:color w:val="000000"/>
                <w:szCs w:val="22"/>
              </w:rPr>
              <w:t>Viatris Santé</w:t>
            </w:r>
          </w:p>
          <w:p w14:paraId="38D3720C" w14:textId="1A06F4F8" w:rsidR="00E54A58" w:rsidRPr="006B645A" w:rsidRDefault="00E54A58" w:rsidP="0092618A">
            <w:pPr>
              <w:rPr>
                <w:color w:val="000000"/>
                <w:szCs w:val="22"/>
              </w:rPr>
            </w:pPr>
            <w:r w:rsidRPr="006B645A">
              <w:rPr>
                <w:noProof/>
                <w:color w:val="000000"/>
                <w:szCs w:val="22"/>
              </w:rPr>
              <w:t>T</w:t>
            </w:r>
            <w:r w:rsidR="00D10A9D" w:rsidRPr="00D10A9D">
              <w:rPr>
                <w:noProof/>
                <w:color w:val="000000"/>
                <w:szCs w:val="22"/>
              </w:rPr>
              <w:t>é</w:t>
            </w:r>
            <w:r w:rsidRPr="006B645A">
              <w:rPr>
                <w:noProof/>
                <w:color w:val="000000"/>
                <w:szCs w:val="22"/>
              </w:rPr>
              <w:t xml:space="preserve">l: </w:t>
            </w:r>
            <w:r w:rsidRPr="006B645A">
              <w:rPr>
                <w:bCs/>
                <w:color w:val="000000"/>
                <w:szCs w:val="22"/>
              </w:rPr>
              <w:t>+33 4 37 25 75 00</w:t>
            </w:r>
          </w:p>
          <w:p w14:paraId="22CAF813" w14:textId="77777777" w:rsidR="00E54A58" w:rsidRPr="006B645A" w:rsidRDefault="00E54A58" w:rsidP="0092618A">
            <w:pPr>
              <w:tabs>
                <w:tab w:val="clear" w:pos="562"/>
              </w:tabs>
              <w:suppressAutoHyphens w:val="0"/>
              <w:rPr>
                <w:bCs/>
                <w:szCs w:val="22"/>
              </w:rPr>
            </w:pPr>
          </w:p>
        </w:tc>
        <w:tc>
          <w:tcPr>
            <w:tcW w:w="4678" w:type="dxa"/>
          </w:tcPr>
          <w:p w14:paraId="5F9BAFD7" w14:textId="77777777" w:rsidR="00E54A58" w:rsidRPr="006B645A" w:rsidRDefault="00E54A58" w:rsidP="0092618A">
            <w:pPr>
              <w:rPr>
                <w:b/>
                <w:bCs/>
                <w:szCs w:val="22"/>
                <w:lang w:val="sv-SE"/>
              </w:rPr>
            </w:pPr>
            <w:r w:rsidRPr="006B645A">
              <w:rPr>
                <w:b/>
                <w:bCs/>
                <w:szCs w:val="22"/>
                <w:lang w:val="sv-SE"/>
              </w:rPr>
              <w:t>Portugal</w:t>
            </w:r>
          </w:p>
          <w:p w14:paraId="72B5BB1F" w14:textId="77777777" w:rsidR="00E54A58" w:rsidRPr="006B645A" w:rsidRDefault="00E54A58" w:rsidP="0092618A">
            <w:pPr>
              <w:rPr>
                <w:szCs w:val="22"/>
                <w:lang w:val="sv-SE"/>
              </w:rPr>
            </w:pPr>
            <w:r w:rsidRPr="006B645A">
              <w:rPr>
                <w:szCs w:val="22"/>
                <w:lang w:val="sv-SE"/>
              </w:rPr>
              <w:t>Mylan, Lda.</w:t>
            </w:r>
          </w:p>
          <w:p w14:paraId="40D8834E" w14:textId="415F3955" w:rsidR="00E54A58" w:rsidRPr="006B645A" w:rsidRDefault="00E54A58" w:rsidP="0092618A">
            <w:pPr>
              <w:rPr>
                <w:szCs w:val="22"/>
                <w:lang w:val="sv-SE"/>
              </w:rPr>
            </w:pPr>
            <w:r w:rsidRPr="006B645A">
              <w:rPr>
                <w:noProof/>
                <w:szCs w:val="22"/>
                <w:lang w:val="sv-SE"/>
              </w:rPr>
              <w:t>Tel: + 351 214</w:t>
            </w:r>
            <w:r w:rsidR="0050763B">
              <w:rPr>
                <w:noProof/>
                <w:szCs w:val="22"/>
                <w:lang w:val="sv-SE"/>
              </w:rPr>
              <w:t xml:space="preserve"> </w:t>
            </w:r>
            <w:r w:rsidRPr="006B645A">
              <w:rPr>
                <w:noProof/>
                <w:szCs w:val="22"/>
                <w:lang w:val="sv-SE"/>
              </w:rPr>
              <w:t>127</w:t>
            </w:r>
            <w:r w:rsidR="0050763B">
              <w:rPr>
                <w:noProof/>
                <w:szCs w:val="22"/>
                <w:lang w:val="sv-SE"/>
              </w:rPr>
              <w:t xml:space="preserve"> </w:t>
            </w:r>
            <w:r w:rsidRPr="006B645A">
              <w:rPr>
                <w:noProof/>
                <w:szCs w:val="22"/>
                <w:lang w:val="sv-SE"/>
              </w:rPr>
              <w:t>2</w:t>
            </w:r>
            <w:r w:rsidR="0050763B">
              <w:rPr>
                <w:noProof/>
                <w:szCs w:val="22"/>
                <w:lang w:val="sv-SE"/>
              </w:rPr>
              <w:t>00</w:t>
            </w:r>
          </w:p>
          <w:p w14:paraId="4D3228AB" w14:textId="77777777" w:rsidR="00E54A58" w:rsidRPr="006B645A" w:rsidRDefault="00E54A58" w:rsidP="0092618A">
            <w:pPr>
              <w:tabs>
                <w:tab w:val="clear" w:pos="562"/>
              </w:tabs>
              <w:suppressAutoHyphens w:val="0"/>
              <w:rPr>
                <w:szCs w:val="22"/>
                <w:lang w:val="sv-SE"/>
              </w:rPr>
            </w:pPr>
          </w:p>
        </w:tc>
      </w:tr>
      <w:tr w:rsidR="00E54A58" w:rsidRPr="006B645A" w14:paraId="78D61F30" w14:textId="77777777" w:rsidTr="00456354">
        <w:trPr>
          <w:cantSplit/>
          <w:trHeight w:val="989"/>
        </w:trPr>
        <w:tc>
          <w:tcPr>
            <w:tcW w:w="4678" w:type="dxa"/>
            <w:gridSpan w:val="2"/>
          </w:tcPr>
          <w:p w14:paraId="29C32F46" w14:textId="77777777" w:rsidR="00E54A58" w:rsidRPr="006B645A" w:rsidRDefault="00E54A58" w:rsidP="0092618A">
            <w:pPr>
              <w:rPr>
                <w:b/>
                <w:bCs/>
                <w:szCs w:val="22"/>
                <w:lang w:val="sv-SE"/>
              </w:rPr>
            </w:pPr>
            <w:r w:rsidRPr="006B645A">
              <w:rPr>
                <w:b/>
                <w:bCs/>
                <w:szCs w:val="22"/>
                <w:lang w:val="sv-SE"/>
              </w:rPr>
              <w:t>Hrvatska</w:t>
            </w:r>
          </w:p>
          <w:p w14:paraId="01D5F50F" w14:textId="7D2737DC" w:rsidR="006B645A" w:rsidRPr="0064531A" w:rsidRDefault="0050763B" w:rsidP="006B645A">
            <w:pPr>
              <w:pStyle w:val="MGGTextLeft"/>
              <w:tabs>
                <w:tab w:val="left" w:pos="567"/>
              </w:tabs>
              <w:spacing w:line="276" w:lineRule="auto"/>
              <w:rPr>
                <w:bCs/>
                <w:sz w:val="22"/>
                <w:szCs w:val="22"/>
                <w:lang w:val="sv-SE"/>
              </w:rPr>
            </w:pPr>
            <w:r>
              <w:rPr>
                <w:bCs/>
                <w:sz w:val="22"/>
                <w:szCs w:val="22"/>
                <w:lang w:val="sv-SE"/>
              </w:rPr>
              <w:t>Viatris</w:t>
            </w:r>
            <w:r w:rsidR="006B645A" w:rsidRPr="0064531A">
              <w:rPr>
                <w:bCs/>
                <w:sz w:val="22"/>
                <w:szCs w:val="22"/>
                <w:lang w:val="sv-SE"/>
              </w:rPr>
              <w:t xml:space="preserve"> Hrvatska d.o.o.</w:t>
            </w:r>
          </w:p>
          <w:p w14:paraId="5C8EA056" w14:textId="77777777" w:rsidR="00E54A58" w:rsidRPr="006B645A" w:rsidRDefault="001E2274" w:rsidP="0092618A">
            <w:pPr>
              <w:tabs>
                <w:tab w:val="clear" w:pos="562"/>
              </w:tabs>
              <w:suppressAutoHyphens w:val="0"/>
              <w:rPr>
                <w:color w:val="1F497D"/>
                <w:szCs w:val="22"/>
                <w:lang w:val="sv-SE"/>
              </w:rPr>
            </w:pPr>
            <w:r w:rsidRPr="006B645A">
              <w:rPr>
                <w:bCs/>
                <w:szCs w:val="22"/>
                <w:lang w:val="sv-SE"/>
              </w:rPr>
              <w:t>Tel: +385 1 23 50 599</w:t>
            </w:r>
          </w:p>
        </w:tc>
        <w:tc>
          <w:tcPr>
            <w:tcW w:w="4678" w:type="dxa"/>
          </w:tcPr>
          <w:p w14:paraId="66A9DA4F" w14:textId="77777777" w:rsidR="00E54A58" w:rsidRPr="006B645A" w:rsidRDefault="00E54A58" w:rsidP="0092618A">
            <w:pPr>
              <w:rPr>
                <w:b/>
                <w:bCs/>
                <w:szCs w:val="22"/>
              </w:rPr>
            </w:pPr>
            <w:r w:rsidRPr="006B645A">
              <w:rPr>
                <w:b/>
                <w:bCs/>
                <w:szCs w:val="22"/>
              </w:rPr>
              <w:t>România</w:t>
            </w:r>
          </w:p>
          <w:p w14:paraId="1D28E517" w14:textId="161007E4" w:rsidR="00E54A58" w:rsidRPr="006B645A" w:rsidRDefault="00F113A5" w:rsidP="0092618A">
            <w:pPr>
              <w:rPr>
                <w:szCs w:val="22"/>
              </w:rPr>
            </w:pPr>
            <w:r w:rsidRPr="006B645A">
              <w:rPr>
                <w:noProof/>
                <w:szCs w:val="22"/>
              </w:rPr>
              <w:t>BGP Products</w:t>
            </w:r>
            <w:r w:rsidR="00E54A58" w:rsidRPr="006B645A">
              <w:rPr>
                <w:noProof/>
                <w:szCs w:val="22"/>
              </w:rPr>
              <w:t xml:space="preserve"> SRL</w:t>
            </w:r>
          </w:p>
          <w:p w14:paraId="44E95568" w14:textId="000B743F" w:rsidR="00E54A58" w:rsidRPr="006B645A" w:rsidRDefault="00E54A58" w:rsidP="0092618A">
            <w:pPr>
              <w:rPr>
                <w:szCs w:val="22"/>
              </w:rPr>
            </w:pPr>
            <w:r w:rsidRPr="006B645A">
              <w:rPr>
                <w:noProof/>
                <w:szCs w:val="22"/>
              </w:rPr>
              <w:t>Tel</w:t>
            </w:r>
            <w:r w:rsidR="00F113A5" w:rsidRPr="006B645A">
              <w:rPr>
                <w:noProof/>
                <w:szCs w:val="22"/>
              </w:rPr>
              <w:t>: +40 372 579 000</w:t>
            </w:r>
          </w:p>
          <w:p w14:paraId="467E5D82" w14:textId="77777777" w:rsidR="00E54A58" w:rsidRPr="006B645A" w:rsidRDefault="00E54A58" w:rsidP="0092618A">
            <w:pPr>
              <w:tabs>
                <w:tab w:val="clear" w:pos="562"/>
              </w:tabs>
              <w:rPr>
                <w:b/>
                <w:bCs/>
                <w:szCs w:val="22"/>
              </w:rPr>
            </w:pPr>
          </w:p>
        </w:tc>
      </w:tr>
      <w:tr w:rsidR="00E54A58" w:rsidRPr="006B645A" w14:paraId="13C32FE8" w14:textId="77777777" w:rsidTr="00456354">
        <w:trPr>
          <w:gridBefore w:val="1"/>
          <w:wBefore w:w="34" w:type="dxa"/>
          <w:cantSplit/>
        </w:trPr>
        <w:tc>
          <w:tcPr>
            <w:tcW w:w="4644" w:type="dxa"/>
          </w:tcPr>
          <w:p w14:paraId="497761E8" w14:textId="77777777" w:rsidR="00E54A58" w:rsidRPr="006B645A" w:rsidRDefault="00E54A58" w:rsidP="0092618A">
            <w:pPr>
              <w:rPr>
                <w:b/>
                <w:bCs/>
                <w:szCs w:val="22"/>
              </w:rPr>
            </w:pPr>
            <w:r w:rsidRPr="006B645A">
              <w:rPr>
                <w:b/>
                <w:bCs/>
                <w:szCs w:val="22"/>
              </w:rPr>
              <w:t>Ireland</w:t>
            </w:r>
          </w:p>
          <w:p w14:paraId="6854E2D7" w14:textId="02B626B3" w:rsidR="0092618A" w:rsidRPr="006B645A" w:rsidRDefault="009B7885" w:rsidP="0092618A">
            <w:pPr>
              <w:pStyle w:val="MGGTextLeft"/>
              <w:tabs>
                <w:tab w:val="left" w:pos="567"/>
              </w:tabs>
              <w:rPr>
                <w:sz w:val="22"/>
                <w:szCs w:val="22"/>
                <w:lang w:val="nl-NL"/>
              </w:rPr>
            </w:pPr>
            <w:r>
              <w:rPr>
                <w:sz w:val="22"/>
                <w:szCs w:val="22"/>
              </w:rPr>
              <w:t>Viatris</w:t>
            </w:r>
            <w:r w:rsidR="00F113A5" w:rsidRPr="00603FBA">
              <w:rPr>
                <w:sz w:val="22"/>
                <w:szCs w:val="22"/>
              </w:rPr>
              <w:t xml:space="preserve"> </w:t>
            </w:r>
            <w:r w:rsidR="009A29CC" w:rsidRPr="006B645A">
              <w:rPr>
                <w:sz w:val="22"/>
                <w:szCs w:val="22"/>
                <w:lang w:val="nl-NL"/>
              </w:rPr>
              <w:t>Limited</w:t>
            </w:r>
          </w:p>
          <w:p w14:paraId="0A350E88" w14:textId="2887B6B0" w:rsidR="006B645A" w:rsidRPr="00603FBA" w:rsidRDefault="006B645A" w:rsidP="006B645A">
            <w:pPr>
              <w:pStyle w:val="MGGTextLeft"/>
              <w:tabs>
                <w:tab w:val="left" w:pos="567"/>
              </w:tabs>
              <w:rPr>
                <w:sz w:val="22"/>
                <w:szCs w:val="22"/>
              </w:rPr>
            </w:pPr>
            <w:r w:rsidRPr="00603FBA">
              <w:rPr>
                <w:sz w:val="22"/>
                <w:szCs w:val="22"/>
              </w:rPr>
              <w:t>Tel: +353 1 8711600</w:t>
            </w:r>
          </w:p>
          <w:p w14:paraId="7B82828A" w14:textId="6D030BFB" w:rsidR="0092618A" w:rsidRPr="006B645A" w:rsidRDefault="0092618A" w:rsidP="0092618A">
            <w:pPr>
              <w:tabs>
                <w:tab w:val="clear" w:pos="562"/>
              </w:tabs>
              <w:suppressAutoHyphens w:val="0"/>
              <w:rPr>
                <w:bCs/>
                <w:szCs w:val="22"/>
              </w:rPr>
            </w:pPr>
          </w:p>
        </w:tc>
        <w:tc>
          <w:tcPr>
            <w:tcW w:w="4678" w:type="dxa"/>
          </w:tcPr>
          <w:p w14:paraId="58D6E197" w14:textId="77777777" w:rsidR="00E54A58" w:rsidRPr="00B81C1A" w:rsidRDefault="00E54A58" w:rsidP="0092618A">
            <w:pPr>
              <w:rPr>
                <w:b/>
                <w:bCs/>
                <w:szCs w:val="22"/>
                <w:lang w:val="es-ES"/>
              </w:rPr>
            </w:pPr>
            <w:r w:rsidRPr="00B81C1A">
              <w:rPr>
                <w:b/>
                <w:bCs/>
                <w:szCs w:val="22"/>
                <w:lang w:val="es-ES"/>
              </w:rPr>
              <w:t>Slovenija</w:t>
            </w:r>
          </w:p>
          <w:p w14:paraId="6C6405C4" w14:textId="00571356" w:rsidR="009A29CC" w:rsidRPr="00B81C1A" w:rsidRDefault="00D10A9D" w:rsidP="0092618A">
            <w:pPr>
              <w:rPr>
                <w:color w:val="000000"/>
                <w:szCs w:val="22"/>
                <w:lang w:val="es-ES"/>
              </w:rPr>
            </w:pPr>
            <w:r w:rsidRPr="00B81C1A">
              <w:rPr>
                <w:color w:val="000000"/>
                <w:szCs w:val="22"/>
                <w:lang w:val="es-ES"/>
              </w:rPr>
              <w:t>Viatris d.o.o.</w:t>
            </w:r>
          </w:p>
          <w:p w14:paraId="543E2F0E" w14:textId="7990D729" w:rsidR="009A29CC" w:rsidRPr="00603FBA" w:rsidRDefault="009A29CC" w:rsidP="0092618A">
            <w:pPr>
              <w:rPr>
                <w:color w:val="000000"/>
                <w:szCs w:val="22"/>
              </w:rPr>
            </w:pPr>
            <w:r w:rsidRPr="00FA3EBD">
              <w:rPr>
                <w:color w:val="000000"/>
                <w:szCs w:val="22"/>
              </w:rPr>
              <w:t>Tel: + 386 1 23 63 180</w:t>
            </w:r>
          </w:p>
          <w:p w14:paraId="44372CEC" w14:textId="77777777" w:rsidR="00E54A58" w:rsidRPr="006B645A" w:rsidRDefault="00E54A58" w:rsidP="0092618A">
            <w:pPr>
              <w:rPr>
                <w:bCs/>
                <w:szCs w:val="22"/>
                <w:lang w:val="sv-SE"/>
              </w:rPr>
            </w:pPr>
          </w:p>
        </w:tc>
      </w:tr>
      <w:tr w:rsidR="00E54A58" w:rsidRPr="006B645A" w14:paraId="7C58691D" w14:textId="77777777" w:rsidTr="00456354">
        <w:trPr>
          <w:gridBefore w:val="1"/>
          <w:wBefore w:w="34" w:type="dxa"/>
          <w:cantSplit/>
        </w:trPr>
        <w:tc>
          <w:tcPr>
            <w:tcW w:w="4644" w:type="dxa"/>
          </w:tcPr>
          <w:p w14:paraId="421191E0" w14:textId="77777777" w:rsidR="00E54A58" w:rsidRPr="006B645A" w:rsidRDefault="00E54A58" w:rsidP="0092618A">
            <w:pPr>
              <w:widowControl w:val="0"/>
              <w:rPr>
                <w:b/>
                <w:bCs/>
                <w:szCs w:val="22"/>
              </w:rPr>
            </w:pPr>
            <w:r w:rsidRPr="006B645A">
              <w:rPr>
                <w:b/>
                <w:bCs/>
                <w:szCs w:val="22"/>
              </w:rPr>
              <w:lastRenderedPageBreak/>
              <w:t>Ísland</w:t>
            </w:r>
          </w:p>
          <w:p w14:paraId="6CA8B324" w14:textId="39B29086" w:rsidR="0092618A" w:rsidRPr="00603FBA" w:rsidRDefault="009A29CC" w:rsidP="0092618A">
            <w:pPr>
              <w:pStyle w:val="MGGTextLeft"/>
              <w:tabs>
                <w:tab w:val="left" w:pos="567"/>
              </w:tabs>
              <w:rPr>
                <w:sz w:val="22"/>
                <w:szCs w:val="22"/>
              </w:rPr>
            </w:pPr>
            <w:r w:rsidRPr="00603FBA">
              <w:rPr>
                <w:sz w:val="22"/>
                <w:szCs w:val="22"/>
              </w:rPr>
              <w:t>Icepharma hf</w:t>
            </w:r>
            <w:r w:rsidR="00D10A9D">
              <w:rPr>
                <w:sz w:val="22"/>
                <w:szCs w:val="22"/>
              </w:rPr>
              <w:t>.</w:t>
            </w:r>
          </w:p>
          <w:p w14:paraId="7E6A9122" w14:textId="620DE4C2" w:rsidR="00E54A58" w:rsidRPr="00603FBA" w:rsidRDefault="00502AF8" w:rsidP="00502AF8">
            <w:pPr>
              <w:pStyle w:val="MGGTextLeft"/>
              <w:tabs>
                <w:tab w:val="left" w:pos="567"/>
              </w:tabs>
              <w:rPr>
                <w:sz w:val="22"/>
                <w:szCs w:val="22"/>
              </w:rPr>
            </w:pPr>
            <w:r w:rsidRPr="00502AF8">
              <w:rPr>
                <w:sz w:val="22"/>
                <w:szCs w:val="22"/>
              </w:rPr>
              <w:t>Sími</w:t>
            </w:r>
            <w:r w:rsidR="009A29CC" w:rsidRPr="00603FBA">
              <w:rPr>
                <w:sz w:val="22"/>
                <w:szCs w:val="22"/>
              </w:rPr>
              <w:t>: +354 540 8000</w:t>
            </w:r>
          </w:p>
        </w:tc>
        <w:tc>
          <w:tcPr>
            <w:tcW w:w="4678" w:type="dxa"/>
          </w:tcPr>
          <w:p w14:paraId="594EB6B8" w14:textId="77777777" w:rsidR="00E54A58" w:rsidRPr="006B645A" w:rsidRDefault="00E54A58" w:rsidP="0092618A">
            <w:pPr>
              <w:widowControl w:val="0"/>
              <w:rPr>
                <w:b/>
                <w:bCs/>
                <w:szCs w:val="22"/>
                <w:lang w:val="sv-SE"/>
              </w:rPr>
            </w:pPr>
            <w:r w:rsidRPr="006B645A">
              <w:rPr>
                <w:b/>
                <w:bCs/>
                <w:szCs w:val="22"/>
                <w:lang w:val="sv-SE"/>
              </w:rPr>
              <w:t>Slovenská republika</w:t>
            </w:r>
          </w:p>
          <w:p w14:paraId="3BC483F1" w14:textId="79783CF3" w:rsidR="00E54A58" w:rsidRPr="006B645A" w:rsidRDefault="005317F4" w:rsidP="0092618A">
            <w:pPr>
              <w:widowControl w:val="0"/>
              <w:rPr>
                <w:szCs w:val="22"/>
                <w:lang w:val="sv-SE"/>
              </w:rPr>
            </w:pPr>
            <w:r>
              <w:rPr>
                <w:szCs w:val="22"/>
                <w:lang w:val="sv-SE"/>
              </w:rPr>
              <w:t>Viatris Slovakia</w:t>
            </w:r>
            <w:r w:rsidR="00E54A58" w:rsidRPr="006B645A">
              <w:rPr>
                <w:szCs w:val="22"/>
                <w:lang w:val="sv-SE"/>
              </w:rPr>
              <w:t xml:space="preserve"> s.r.o.</w:t>
            </w:r>
          </w:p>
          <w:p w14:paraId="1B000A7A" w14:textId="77777777" w:rsidR="00E54A58" w:rsidRPr="006B645A" w:rsidRDefault="00E54A58" w:rsidP="0092618A">
            <w:pPr>
              <w:widowControl w:val="0"/>
              <w:tabs>
                <w:tab w:val="clear" w:pos="562"/>
              </w:tabs>
              <w:suppressAutoHyphens w:val="0"/>
              <w:rPr>
                <w:szCs w:val="22"/>
                <w:lang w:val="sk-SK"/>
              </w:rPr>
            </w:pPr>
            <w:r w:rsidRPr="006B645A">
              <w:rPr>
                <w:noProof/>
                <w:szCs w:val="22"/>
                <w:lang w:val="sv-SE"/>
              </w:rPr>
              <w:t xml:space="preserve">Tel: </w:t>
            </w:r>
            <w:r w:rsidR="00F113A5" w:rsidRPr="006B645A">
              <w:rPr>
                <w:szCs w:val="22"/>
                <w:lang w:val="sk-SK"/>
              </w:rPr>
              <w:t>+421 2 32 199 100</w:t>
            </w:r>
          </w:p>
          <w:p w14:paraId="7D0678E2" w14:textId="05C2BE02" w:rsidR="0092618A" w:rsidRPr="006B645A" w:rsidRDefault="0092618A" w:rsidP="0092618A">
            <w:pPr>
              <w:widowControl w:val="0"/>
              <w:tabs>
                <w:tab w:val="clear" w:pos="562"/>
              </w:tabs>
              <w:suppressAutoHyphens w:val="0"/>
              <w:rPr>
                <w:bCs/>
                <w:szCs w:val="22"/>
                <w:lang w:val="sv-SE"/>
              </w:rPr>
            </w:pPr>
          </w:p>
        </w:tc>
      </w:tr>
      <w:tr w:rsidR="00E54A58" w:rsidRPr="00397A01" w14:paraId="4401B192" w14:textId="77777777" w:rsidTr="00456354">
        <w:trPr>
          <w:gridBefore w:val="1"/>
          <w:wBefore w:w="34" w:type="dxa"/>
          <w:cantSplit/>
        </w:trPr>
        <w:tc>
          <w:tcPr>
            <w:tcW w:w="4644" w:type="dxa"/>
          </w:tcPr>
          <w:p w14:paraId="66C576D8" w14:textId="77777777" w:rsidR="00E54A58" w:rsidRPr="006B645A" w:rsidRDefault="00E54A58" w:rsidP="0092618A">
            <w:pPr>
              <w:keepNext/>
              <w:keepLines/>
              <w:rPr>
                <w:b/>
                <w:bCs/>
                <w:szCs w:val="22"/>
                <w:lang w:val="fi-FI"/>
              </w:rPr>
            </w:pPr>
            <w:r w:rsidRPr="006B645A">
              <w:rPr>
                <w:b/>
                <w:bCs/>
                <w:szCs w:val="22"/>
                <w:lang w:val="fi-FI"/>
              </w:rPr>
              <w:t>Italia</w:t>
            </w:r>
          </w:p>
          <w:p w14:paraId="75B8F10D" w14:textId="0F358218" w:rsidR="0092618A" w:rsidRPr="00621CCF" w:rsidRDefault="00770F0B" w:rsidP="0092618A">
            <w:pPr>
              <w:pStyle w:val="MGGTextLeft"/>
              <w:tabs>
                <w:tab w:val="left" w:pos="567"/>
              </w:tabs>
              <w:rPr>
                <w:sz w:val="22"/>
                <w:szCs w:val="22"/>
                <w:lang w:val="es-ES"/>
              </w:rPr>
            </w:pPr>
            <w:r>
              <w:rPr>
                <w:sz w:val="22"/>
                <w:szCs w:val="22"/>
                <w:lang w:val="fi-FI"/>
              </w:rPr>
              <w:t>Viatris</w:t>
            </w:r>
            <w:r w:rsidR="00E54A58" w:rsidRPr="00603FBA">
              <w:rPr>
                <w:sz w:val="22"/>
                <w:szCs w:val="22"/>
                <w:lang w:val="fi-FI"/>
              </w:rPr>
              <w:t xml:space="preserve"> </w:t>
            </w:r>
            <w:r w:rsidR="009A29CC" w:rsidRPr="00621CCF">
              <w:rPr>
                <w:sz w:val="22"/>
                <w:szCs w:val="22"/>
                <w:lang w:val="es-ES"/>
              </w:rPr>
              <w:t>Italia S.r.l</w:t>
            </w:r>
          </w:p>
          <w:p w14:paraId="5FE4EF87" w14:textId="5A524584" w:rsidR="00E54A58" w:rsidRPr="006B645A" w:rsidRDefault="009A29CC" w:rsidP="0092618A">
            <w:pPr>
              <w:pStyle w:val="MGGTextLeft"/>
              <w:tabs>
                <w:tab w:val="left" w:pos="567"/>
              </w:tabs>
              <w:rPr>
                <w:sz w:val="22"/>
                <w:szCs w:val="22"/>
                <w:lang w:val="fi-FI"/>
              </w:rPr>
            </w:pPr>
            <w:r w:rsidRPr="006B645A">
              <w:rPr>
                <w:sz w:val="22"/>
                <w:szCs w:val="22"/>
                <w:lang w:val="fi-FI"/>
              </w:rPr>
              <w:t xml:space="preserve">Tel: </w:t>
            </w:r>
            <w:r w:rsidRPr="001D53C7">
              <w:rPr>
                <w:sz w:val="22"/>
                <w:szCs w:val="22"/>
                <w:lang w:val="sv-SE"/>
              </w:rPr>
              <w:t xml:space="preserve">+ 39 </w:t>
            </w:r>
            <w:r w:rsidR="00770F0B">
              <w:rPr>
                <w:sz w:val="22"/>
                <w:szCs w:val="22"/>
                <w:lang w:val="sv-SE"/>
              </w:rPr>
              <w:t>(</w:t>
            </w:r>
            <w:r w:rsidRPr="001D53C7">
              <w:rPr>
                <w:sz w:val="22"/>
                <w:szCs w:val="22"/>
                <w:lang w:val="sv-SE"/>
              </w:rPr>
              <w:t>0</w:t>
            </w:r>
            <w:r w:rsidR="00770F0B">
              <w:rPr>
                <w:sz w:val="22"/>
                <w:szCs w:val="22"/>
                <w:lang w:val="sv-SE"/>
              </w:rPr>
              <w:t xml:space="preserve">) </w:t>
            </w:r>
            <w:r w:rsidRPr="001D53C7">
              <w:rPr>
                <w:sz w:val="22"/>
                <w:szCs w:val="22"/>
                <w:lang w:val="sv-SE"/>
              </w:rPr>
              <w:t>2 612 46921</w:t>
            </w:r>
          </w:p>
        </w:tc>
        <w:tc>
          <w:tcPr>
            <w:tcW w:w="4678" w:type="dxa"/>
          </w:tcPr>
          <w:p w14:paraId="6CC5EB40" w14:textId="77777777" w:rsidR="00E54A58" w:rsidRPr="006B645A" w:rsidRDefault="00E54A58" w:rsidP="0092618A">
            <w:pPr>
              <w:keepNext/>
              <w:keepLines/>
              <w:rPr>
                <w:b/>
                <w:bCs/>
                <w:szCs w:val="22"/>
                <w:lang w:val="sv-SE"/>
              </w:rPr>
            </w:pPr>
            <w:r w:rsidRPr="006B645A">
              <w:rPr>
                <w:b/>
                <w:bCs/>
                <w:szCs w:val="22"/>
                <w:lang w:val="sv-SE"/>
              </w:rPr>
              <w:t>Suomi/Finland</w:t>
            </w:r>
          </w:p>
          <w:p w14:paraId="7FDEF4F3" w14:textId="4A6741E5" w:rsidR="00E54A58" w:rsidRPr="006B645A" w:rsidRDefault="005317F4" w:rsidP="0092618A">
            <w:pPr>
              <w:keepNext/>
              <w:keepLines/>
              <w:rPr>
                <w:bCs/>
                <w:szCs w:val="22"/>
                <w:bdr w:val="none" w:sz="0" w:space="0" w:color="auto" w:frame="1"/>
                <w:shd w:val="clear" w:color="auto" w:fill="FFFFFF"/>
                <w:lang w:val="sv-SE"/>
              </w:rPr>
            </w:pPr>
            <w:r>
              <w:rPr>
                <w:rStyle w:val="Strong"/>
                <w:b w:val="0"/>
                <w:szCs w:val="22"/>
                <w:bdr w:val="none" w:sz="0" w:space="0" w:color="auto" w:frame="1"/>
                <w:shd w:val="clear" w:color="auto" w:fill="FFFFFF"/>
                <w:lang w:val="sv-SE"/>
              </w:rPr>
              <w:t>Viatris</w:t>
            </w:r>
            <w:r w:rsidR="009A29CC" w:rsidRPr="006B645A">
              <w:rPr>
                <w:bCs/>
                <w:szCs w:val="22"/>
                <w:bdr w:val="none" w:sz="0" w:space="0" w:color="auto" w:frame="1"/>
                <w:shd w:val="clear" w:color="auto" w:fill="FFFFFF"/>
                <w:lang w:val="sv-SE"/>
              </w:rPr>
              <w:t xml:space="preserve"> </w:t>
            </w:r>
            <w:r w:rsidR="00E54A58" w:rsidRPr="006B645A">
              <w:rPr>
                <w:bCs/>
                <w:szCs w:val="22"/>
                <w:bdr w:val="none" w:sz="0" w:space="0" w:color="auto" w:frame="1"/>
                <w:shd w:val="clear" w:color="auto" w:fill="FFFFFF"/>
                <w:lang w:val="sv-SE"/>
              </w:rPr>
              <w:t>O</w:t>
            </w:r>
            <w:r>
              <w:rPr>
                <w:bCs/>
                <w:szCs w:val="22"/>
                <w:bdr w:val="none" w:sz="0" w:space="0" w:color="auto" w:frame="1"/>
                <w:shd w:val="clear" w:color="auto" w:fill="FFFFFF"/>
                <w:lang w:val="sv-SE"/>
              </w:rPr>
              <w:t>y</w:t>
            </w:r>
          </w:p>
          <w:p w14:paraId="2768147A" w14:textId="0AA89EBD" w:rsidR="00E54A58" w:rsidRPr="006B645A" w:rsidRDefault="00E54A58" w:rsidP="0092618A">
            <w:pPr>
              <w:keepNext/>
              <w:keepLines/>
              <w:rPr>
                <w:bCs/>
                <w:szCs w:val="22"/>
                <w:bdr w:val="none" w:sz="0" w:space="0" w:color="auto" w:frame="1"/>
                <w:shd w:val="clear" w:color="auto" w:fill="FFFFFF"/>
                <w:lang w:val="sv-SE"/>
              </w:rPr>
            </w:pPr>
            <w:r w:rsidRPr="006B645A">
              <w:rPr>
                <w:szCs w:val="22"/>
                <w:lang w:val="sv-SE"/>
              </w:rPr>
              <w:t xml:space="preserve">Puh/Tel: </w:t>
            </w:r>
            <w:r w:rsidR="00F113A5" w:rsidRPr="006B645A">
              <w:rPr>
                <w:szCs w:val="22"/>
                <w:lang w:val="sv-SE"/>
              </w:rPr>
              <w:t>+358 20 720 9555</w:t>
            </w:r>
          </w:p>
          <w:p w14:paraId="5EE64C15" w14:textId="77777777" w:rsidR="00E54A58" w:rsidRPr="006B645A" w:rsidRDefault="00E54A58" w:rsidP="0092618A">
            <w:pPr>
              <w:keepNext/>
              <w:keepLines/>
              <w:tabs>
                <w:tab w:val="clear" w:pos="562"/>
              </w:tabs>
              <w:suppressAutoHyphens w:val="0"/>
              <w:rPr>
                <w:bCs/>
                <w:szCs w:val="22"/>
                <w:lang w:val="sv-SE"/>
              </w:rPr>
            </w:pPr>
          </w:p>
        </w:tc>
      </w:tr>
      <w:tr w:rsidR="00E54A58" w:rsidRPr="006B645A" w14:paraId="36E8CD41" w14:textId="77777777" w:rsidTr="00456354">
        <w:trPr>
          <w:gridBefore w:val="1"/>
          <w:wBefore w:w="34" w:type="dxa"/>
          <w:cantSplit/>
        </w:trPr>
        <w:tc>
          <w:tcPr>
            <w:tcW w:w="4644" w:type="dxa"/>
          </w:tcPr>
          <w:p w14:paraId="1006161E" w14:textId="77777777" w:rsidR="00E54A58" w:rsidRPr="006B645A" w:rsidRDefault="00E54A58" w:rsidP="0092618A">
            <w:pPr>
              <w:rPr>
                <w:b/>
                <w:bCs/>
                <w:szCs w:val="22"/>
                <w:lang w:val="sv-SE"/>
              </w:rPr>
            </w:pPr>
            <w:proofErr w:type="spellStart"/>
            <w:r w:rsidRPr="006B645A">
              <w:rPr>
                <w:b/>
                <w:bCs/>
                <w:szCs w:val="22"/>
                <w:lang w:val="sv-SE"/>
              </w:rPr>
              <w:t>Κύ</w:t>
            </w:r>
            <w:proofErr w:type="spellEnd"/>
            <w:r w:rsidRPr="006B645A">
              <w:rPr>
                <w:b/>
                <w:bCs/>
                <w:szCs w:val="22"/>
                <w:lang w:val="sv-SE"/>
              </w:rPr>
              <w:t>προς</w:t>
            </w:r>
          </w:p>
          <w:p w14:paraId="42AF79A3" w14:textId="49E3A4C5" w:rsidR="0092618A" w:rsidRPr="00397A01" w:rsidRDefault="00397A01" w:rsidP="0092618A">
            <w:pPr>
              <w:pStyle w:val="MGGTextLeft"/>
              <w:tabs>
                <w:tab w:val="left" w:pos="567"/>
              </w:tabs>
              <w:rPr>
                <w:sz w:val="22"/>
                <w:szCs w:val="22"/>
                <w:lang w:val="en-US"/>
                <w:rPrChange w:id="26" w:author="Viatris SE Affiliate" w:date="2025-08-04T13:21:00Z">
                  <w:rPr>
                    <w:sz w:val="22"/>
                    <w:szCs w:val="22"/>
                    <w:lang w:val="sv-SE"/>
                  </w:rPr>
                </w:rPrChange>
              </w:rPr>
            </w:pPr>
            <w:ins w:id="27" w:author="Viatris SE Affiliate" w:date="2025-08-04T13:20:00Z">
              <w:r w:rsidRPr="00397A01">
                <w:rPr>
                  <w:sz w:val="22"/>
                  <w:szCs w:val="22"/>
                  <w:lang w:val="en-US"/>
                </w:rPr>
                <w:t xml:space="preserve">CPO </w:t>
              </w:r>
              <w:r w:rsidRPr="002A70B2">
                <w:rPr>
                  <w:szCs w:val="22"/>
                </w:rPr>
                <w:t>Pharmaceuticals Limited</w:t>
              </w:r>
            </w:ins>
            <w:del w:id="28" w:author="Viatris SE Affiliate" w:date="2025-08-04T13:21:00Z">
              <w:r w:rsidR="00486C49" w:rsidRPr="00397A01" w:rsidDel="00397A01">
                <w:rPr>
                  <w:sz w:val="22"/>
                  <w:szCs w:val="22"/>
                  <w:lang w:val="en-US"/>
                  <w:rPrChange w:id="29" w:author="Viatris SE Affiliate" w:date="2025-08-04T13:21:00Z">
                    <w:rPr>
                      <w:sz w:val="22"/>
                      <w:szCs w:val="22"/>
                    </w:rPr>
                  </w:rPrChange>
                </w:rPr>
                <w:delText>GPA Pharmaceuticals Ltd</w:delText>
              </w:r>
            </w:del>
          </w:p>
          <w:p w14:paraId="5989B185" w14:textId="0C1F32E4" w:rsidR="00E54A58" w:rsidRPr="006B645A" w:rsidRDefault="0092618A" w:rsidP="0092618A">
            <w:pPr>
              <w:tabs>
                <w:tab w:val="clear" w:pos="562"/>
              </w:tabs>
              <w:suppressAutoHyphens w:val="0"/>
              <w:rPr>
                <w:bCs/>
                <w:szCs w:val="22"/>
                <w:lang w:val="sv-SE"/>
              </w:rPr>
            </w:pPr>
            <w:proofErr w:type="spellStart"/>
            <w:r w:rsidRPr="006B645A">
              <w:rPr>
                <w:szCs w:val="22"/>
              </w:rPr>
              <w:t>Τηλ</w:t>
            </w:r>
            <w:proofErr w:type="spellEnd"/>
            <w:r w:rsidRPr="006B645A">
              <w:rPr>
                <w:szCs w:val="22"/>
                <w:lang w:val="sv-SE"/>
              </w:rPr>
              <w:t xml:space="preserve">: </w:t>
            </w:r>
            <w:r w:rsidR="00486C49" w:rsidRPr="00397A01">
              <w:rPr>
                <w:szCs w:val="22"/>
                <w:lang w:val="sv-FI"/>
              </w:rPr>
              <w:t>+357 22863100</w:t>
            </w:r>
          </w:p>
        </w:tc>
        <w:tc>
          <w:tcPr>
            <w:tcW w:w="4678" w:type="dxa"/>
          </w:tcPr>
          <w:p w14:paraId="126C1CA7" w14:textId="77777777" w:rsidR="00E54A58" w:rsidRPr="006B645A" w:rsidRDefault="00E54A58" w:rsidP="0092618A">
            <w:pPr>
              <w:rPr>
                <w:b/>
                <w:bCs/>
                <w:szCs w:val="22"/>
                <w:lang w:val="sv-SE"/>
              </w:rPr>
            </w:pPr>
            <w:r w:rsidRPr="006B645A">
              <w:rPr>
                <w:b/>
                <w:bCs/>
                <w:szCs w:val="22"/>
                <w:lang w:val="sv-SE"/>
              </w:rPr>
              <w:t>Sverige</w:t>
            </w:r>
          </w:p>
          <w:p w14:paraId="5893E445" w14:textId="7657DB0F" w:rsidR="00E54A58" w:rsidRPr="006B645A" w:rsidRDefault="005317F4" w:rsidP="0092618A">
            <w:pPr>
              <w:rPr>
                <w:szCs w:val="22"/>
                <w:lang w:val="sv-SE"/>
              </w:rPr>
            </w:pPr>
            <w:r>
              <w:rPr>
                <w:szCs w:val="22"/>
                <w:lang w:val="sv-SE"/>
              </w:rPr>
              <w:t>Viatris</w:t>
            </w:r>
            <w:r w:rsidR="00E54A58" w:rsidRPr="006B645A">
              <w:rPr>
                <w:szCs w:val="22"/>
                <w:lang w:val="sv-SE"/>
              </w:rPr>
              <w:t xml:space="preserve"> AB </w:t>
            </w:r>
          </w:p>
          <w:p w14:paraId="3CA90E59" w14:textId="237BCBBB" w:rsidR="00E54A58" w:rsidRPr="006B645A" w:rsidRDefault="00E54A58" w:rsidP="0092618A">
            <w:pPr>
              <w:rPr>
                <w:szCs w:val="22"/>
                <w:lang w:val="sv-SE"/>
              </w:rPr>
            </w:pPr>
            <w:r w:rsidRPr="006B645A">
              <w:rPr>
                <w:szCs w:val="22"/>
                <w:lang w:val="sv-SE"/>
              </w:rPr>
              <w:t xml:space="preserve">Tel: + 46 </w:t>
            </w:r>
            <w:r w:rsidR="005317F4">
              <w:rPr>
                <w:szCs w:val="22"/>
                <w:lang w:val="sv-SE"/>
              </w:rPr>
              <w:t>(0)</w:t>
            </w:r>
            <w:r w:rsidRPr="006B645A">
              <w:rPr>
                <w:szCs w:val="22"/>
                <w:lang w:val="sv-SE"/>
              </w:rPr>
              <w:t>8</w:t>
            </w:r>
            <w:r w:rsidR="005317F4">
              <w:rPr>
                <w:szCs w:val="22"/>
                <w:lang w:val="sv-SE"/>
              </w:rPr>
              <w:t xml:space="preserve"> 630 19 00</w:t>
            </w:r>
          </w:p>
          <w:p w14:paraId="3C9839A9" w14:textId="77777777" w:rsidR="00E54A58" w:rsidRPr="006B645A" w:rsidRDefault="00E54A58" w:rsidP="0092618A">
            <w:pPr>
              <w:tabs>
                <w:tab w:val="clear" w:pos="562"/>
              </w:tabs>
              <w:suppressAutoHyphens w:val="0"/>
              <w:rPr>
                <w:bCs/>
                <w:szCs w:val="22"/>
                <w:lang w:val="sv-SE"/>
              </w:rPr>
            </w:pPr>
          </w:p>
        </w:tc>
      </w:tr>
      <w:tr w:rsidR="00E54A58" w:rsidRPr="006B645A" w14:paraId="59BBDD99" w14:textId="77777777" w:rsidTr="00456354">
        <w:trPr>
          <w:gridBefore w:val="1"/>
          <w:wBefore w:w="34" w:type="dxa"/>
          <w:cantSplit/>
          <w:trHeight w:val="887"/>
        </w:trPr>
        <w:tc>
          <w:tcPr>
            <w:tcW w:w="4644" w:type="dxa"/>
          </w:tcPr>
          <w:p w14:paraId="1C170DAF" w14:textId="77777777" w:rsidR="00E54A58" w:rsidRPr="006B645A" w:rsidRDefault="00E54A58" w:rsidP="0092618A">
            <w:pPr>
              <w:rPr>
                <w:b/>
                <w:bCs/>
                <w:szCs w:val="22"/>
              </w:rPr>
            </w:pPr>
            <w:r w:rsidRPr="006B645A">
              <w:rPr>
                <w:b/>
                <w:bCs/>
                <w:szCs w:val="22"/>
              </w:rPr>
              <w:t>Latvija</w:t>
            </w:r>
          </w:p>
          <w:p w14:paraId="78A40444" w14:textId="12CC9509" w:rsidR="0092618A" w:rsidRPr="006B645A" w:rsidRDefault="00770F0B" w:rsidP="0092618A">
            <w:pPr>
              <w:tabs>
                <w:tab w:val="clear" w:pos="562"/>
              </w:tabs>
              <w:suppressAutoHyphens w:val="0"/>
              <w:rPr>
                <w:szCs w:val="22"/>
                <w:lang w:val="nl-NL"/>
              </w:rPr>
            </w:pPr>
            <w:r>
              <w:rPr>
                <w:szCs w:val="22"/>
              </w:rPr>
              <w:t>Viatris</w:t>
            </w:r>
            <w:r w:rsidR="009A29CC" w:rsidRPr="00502AF8">
              <w:rPr>
                <w:szCs w:val="22"/>
              </w:rPr>
              <w:t xml:space="preserve"> SIA</w:t>
            </w:r>
          </w:p>
          <w:p w14:paraId="0574CE00" w14:textId="31A3EC11" w:rsidR="00E54A58" w:rsidRPr="006B645A" w:rsidRDefault="00E54A58" w:rsidP="0092618A">
            <w:pPr>
              <w:tabs>
                <w:tab w:val="clear" w:pos="562"/>
              </w:tabs>
              <w:suppressAutoHyphens w:val="0"/>
              <w:rPr>
                <w:bCs/>
                <w:szCs w:val="22"/>
              </w:rPr>
            </w:pPr>
            <w:r w:rsidRPr="006B645A">
              <w:rPr>
                <w:szCs w:val="22"/>
              </w:rPr>
              <w:t>Tel: +</w:t>
            </w:r>
            <w:r w:rsidR="002645C9" w:rsidRPr="006B645A">
              <w:rPr>
                <w:szCs w:val="22"/>
                <w:lang w:val="nl-NL"/>
              </w:rPr>
              <w:t>371 676 055 80</w:t>
            </w:r>
          </w:p>
        </w:tc>
        <w:tc>
          <w:tcPr>
            <w:tcW w:w="4678" w:type="dxa"/>
          </w:tcPr>
          <w:p w14:paraId="7ADBB501" w14:textId="3BFBC20D" w:rsidR="00E54A58" w:rsidRPr="006B645A" w:rsidRDefault="00E54A58" w:rsidP="00C3606D">
            <w:pPr>
              <w:tabs>
                <w:tab w:val="clear" w:pos="562"/>
              </w:tabs>
              <w:suppressAutoHyphens w:val="0"/>
              <w:rPr>
                <w:bCs/>
                <w:szCs w:val="22"/>
              </w:rPr>
            </w:pPr>
          </w:p>
        </w:tc>
      </w:tr>
    </w:tbl>
    <w:p w14:paraId="173128B3" w14:textId="77777777" w:rsidR="001C62A3" w:rsidRPr="00852EC6" w:rsidRDefault="001C62A3" w:rsidP="00965728">
      <w:pPr>
        <w:tabs>
          <w:tab w:val="clear" w:pos="562"/>
        </w:tabs>
        <w:rPr>
          <w:szCs w:val="22"/>
        </w:rPr>
      </w:pPr>
    </w:p>
    <w:p w14:paraId="53F32701" w14:textId="77777777" w:rsidR="002C6E54" w:rsidRPr="00852EC6" w:rsidRDefault="002C6E54" w:rsidP="00F84FC3">
      <w:pPr>
        <w:rPr>
          <w:lang w:val="sv-SE"/>
        </w:rPr>
      </w:pPr>
      <w:r w:rsidRPr="00852EC6">
        <w:rPr>
          <w:b/>
          <w:lang w:val="sv-SE"/>
        </w:rPr>
        <w:t xml:space="preserve">Denna bipacksedel </w:t>
      </w:r>
      <w:r w:rsidR="00440E35" w:rsidRPr="00852EC6">
        <w:rPr>
          <w:b/>
          <w:lang w:val="sv-SE"/>
        </w:rPr>
        <w:t xml:space="preserve">ändrades </w:t>
      </w:r>
      <w:r w:rsidRPr="00852EC6">
        <w:rPr>
          <w:b/>
          <w:lang w:val="sv-SE"/>
        </w:rPr>
        <w:t>senast</w:t>
      </w:r>
      <w:r w:rsidR="000013E6" w:rsidRPr="00852EC6">
        <w:rPr>
          <w:lang w:val="sv-SE"/>
        </w:rPr>
        <w:t>.</w:t>
      </w:r>
    </w:p>
    <w:p w14:paraId="322C323F" w14:textId="77777777" w:rsidR="009A417C" w:rsidRPr="00852EC6" w:rsidRDefault="009A417C" w:rsidP="00965728">
      <w:pPr>
        <w:tabs>
          <w:tab w:val="clear" w:pos="562"/>
        </w:tabs>
        <w:rPr>
          <w:szCs w:val="22"/>
          <w:lang w:val="sv-SE"/>
        </w:rPr>
      </w:pPr>
    </w:p>
    <w:p w14:paraId="64906F67" w14:textId="142585C5" w:rsidR="00D4333D" w:rsidRPr="001027B6" w:rsidRDefault="00DB2C5E" w:rsidP="00F84FC3">
      <w:pPr>
        <w:rPr>
          <w:lang w:val="sv-SE"/>
        </w:rPr>
      </w:pPr>
      <w:r w:rsidRPr="00852EC6">
        <w:rPr>
          <w:noProof/>
          <w:lang w:val="sv-SE"/>
        </w:rPr>
        <w:t xml:space="preserve">Ytterligare information om detta läkemedel finns på Europeiska läkemedelsmyndighetens webbplats </w:t>
      </w:r>
      <w:hyperlink r:id="rId18" w:history="1">
        <w:r w:rsidR="00C931CF" w:rsidRPr="00852EC6">
          <w:rPr>
            <w:rStyle w:val="Hyperlink"/>
            <w:noProof/>
            <w:szCs w:val="22"/>
            <w:lang w:val="sv-SE"/>
          </w:rPr>
          <w:t>http://www.ema.europa.eu</w:t>
        </w:r>
      </w:hyperlink>
    </w:p>
    <w:p w14:paraId="140EBE6D" w14:textId="77777777" w:rsidR="00DB2C5E" w:rsidRPr="00766FB4" w:rsidRDefault="00DB2C5E" w:rsidP="00965728">
      <w:pPr>
        <w:tabs>
          <w:tab w:val="clear" w:pos="562"/>
        </w:tabs>
        <w:rPr>
          <w:szCs w:val="22"/>
          <w:lang w:val="sv-SE"/>
        </w:rPr>
      </w:pPr>
    </w:p>
    <w:sectPr w:rsidR="00DB2C5E" w:rsidRPr="00766FB4" w:rsidSect="00891932">
      <w:headerReference w:type="even" r:id="rId19"/>
      <w:headerReference w:type="default" r:id="rId20"/>
      <w:footerReference w:type="even" r:id="rId21"/>
      <w:footerReference w:type="default" r:id="rId22"/>
      <w:headerReference w:type="first" r:id="rId23"/>
      <w:footerReference w:type="first" r:id="rId24"/>
      <w:pgSz w:w="11907" w:h="16840" w:code="9"/>
      <w:pgMar w:top="1134" w:right="1418" w:bottom="1134" w:left="1418" w:header="737" w:footer="737"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559675" w14:textId="77777777" w:rsidR="00594D6A" w:rsidRDefault="00594D6A">
      <w:r>
        <w:separator/>
      </w:r>
    </w:p>
  </w:endnote>
  <w:endnote w:type="continuationSeparator" w:id="0">
    <w:p w14:paraId="15A72672" w14:textId="77777777" w:rsidR="00594D6A" w:rsidRDefault="00594D6A">
      <w:r>
        <w:continuationSeparator/>
      </w:r>
    </w:p>
  </w:endnote>
  <w:endnote w:type="continuationNotice" w:id="1">
    <w:p w14:paraId="22C4B173" w14:textId="77777777" w:rsidR="00594D6A" w:rsidRDefault="00594D6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Times New Roman Bold">
    <w:panose1 w:val="00000000000000000000"/>
    <w:charset w:val="00"/>
    <w:family w:val="roman"/>
    <w:notTrueType/>
    <w:pitch w:val="default"/>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Roman">
    <w:panose1 w:val="00000000000000000000"/>
    <w:charset w:val="00"/>
    <w:family w:val="auto"/>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200247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760567" w14:textId="678C73F0" w:rsidR="00CD41C6" w:rsidRDefault="00CD41C6" w:rsidP="00BC72E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2FB9FAB7" w14:textId="77777777" w:rsidR="00CD41C6" w:rsidRDefault="00CD41C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C7C0BA" w14:textId="5CBF1770" w:rsidR="00CD41C6" w:rsidRPr="008A43B8" w:rsidRDefault="00CD41C6" w:rsidP="00157BAE">
    <w:pPr>
      <w:pStyle w:val="Footer"/>
      <w:framePr w:wrap="around" w:vAnchor="text" w:hAnchor="margin" w:xAlign="center" w:y="1"/>
      <w:jc w:val="center"/>
      <w:rPr>
        <w:rStyle w:val="PageNumber"/>
        <w:rFonts w:ascii="Arial" w:hAnsi="Arial" w:cs="Arial"/>
        <w:sz w:val="16"/>
        <w:szCs w:val="16"/>
      </w:rPr>
    </w:pPr>
    <w:r w:rsidRPr="008A43B8">
      <w:rPr>
        <w:rStyle w:val="PageNumber"/>
        <w:rFonts w:ascii="Arial" w:hAnsi="Arial" w:cs="Arial"/>
        <w:sz w:val="16"/>
        <w:szCs w:val="16"/>
      </w:rPr>
      <w:fldChar w:fldCharType="begin"/>
    </w:r>
    <w:r w:rsidRPr="008A43B8">
      <w:rPr>
        <w:rStyle w:val="PageNumber"/>
        <w:rFonts w:ascii="Arial" w:hAnsi="Arial" w:cs="Arial"/>
        <w:sz w:val="16"/>
        <w:szCs w:val="16"/>
      </w:rPr>
      <w:instrText xml:space="preserve">PAGE  </w:instrText>
    </w:r>
    <w:r w:rsidRPr="008A43B8">
      <w:rPr>
        <w:rStyle w:val="PageNumber"/>
        <w:rFonts w:ascii="Arial" w:hAnsi="Arial" w:cs="Arial"/>
        <w:sz w:val="16"/>
        <w:szCs w:val="16"/>
      </w:rPr>
      <w:fldChar w:fldCharType="separate"/>
    </w:r>
    <w:r w:rsidR="00B70970">
      <w:rPr>
        <w:rStyle w:val="PageNumber"/>
        <w:rFonts w:ascii="Arial" w:hAnsi="Arial" w:cs="Arial"/>
        <w:noProof/>
        <w:sz w:val="16"/>
        <w:szCs w:val="16"/>
      </w:rPr>
      <w:t>55</w:t>
    </w:r>
    <w:r w:rsidRPr="008A43B8">
      <w:rPr>
        <w:rStyle w:val="PageNumber"/>
        <w:rFonts w:ascii="Arial" w:hAnsi="Arial" w:cs="Arial"/>
        <w:sz w:val="16"/>
        <w:szCs w:val="16"/>
      </w:rPr>
      <w:fldChar w:fldCharType="end"/>
    </w:r>
  </w:p>
  <w:p w14:paraId="79396985" w14:textId="77777777" w:rsidR="00CD41C6" w:rsidRPr="008A43B8" w:rsidRDefault="00CD41C6" w:rsidP="00157BAE">
    <w:pPr>
      <w:pStyle w:val="Footer"/>
      <w:jc w:val="center"/>
      <w:rPr>
        <w:rFonts w:ascii="Arial" w:hAnsi="Arial" w:cs="Arial"/>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9EB4A5" w14:textId="23F02960" w:rsidR="00CD41C6" w:rsidRPr="008A43B8" w:rsidRDefault="00CD41C6">
    <w:pPr>
      <w:pStyle w:val="Footer"/>
      <w:jc w:val="center"/>
      <w:rPr>
        <w:rFonts w:ascii="Arial" w:hAnsi="Arial" w:cs="Arial"/>
        <w:sz w:val="16"/>
        <w:szCs w:val="16"/>
      </w:rPr>
    </w:pPr>
    <w:r w:rsidRPr="008A43B8">
      <w:rPr>
        <w:rFonts w:ascii="Arial" w:hAnsi="Arial" w:cs="Arial"/>
        <w:sz w:val="16"/>
        <w:szCs w:val="16"/>
      </w:rPr>
      <w:fldChar w:fldCharType="begin"/>
    </w:r>
    <w:r w:rsidRPr="008A43B8">
      <w:rPr>
        <w:rFonts w:ascii="Arial" w:hAnsi="Arial" w:cs="Arial"/>
        <w:sz w:val="16"/>
        <w:szCs w:val="16"/>
      </w:rPr>
      <w:instrText xml:space="preserve"> PAGE   \* MERGEFORMAT </w:instrText>
    </w:r>
    <w:r w:rsidRPr="008A43B8">
      <w:rPr>
        <w:rFonts w:ascii="Arial" w:hAnsi="Arial" w:cs="Arial"/>
        <w:sz w:val="16"/>
        <w:szCs w:val="16"/>
      </w:rPr>
      <w:fldChar w:fldCharType="separate"/>
    </w:r>
    <w:r w:rsidR="00B70970">
      <w:rPr>
        <w:rFonts w:ascii="Arial" w:hAnsi="Arial" w:cs="Arial"/>
        <w:noProof/>
        <w:sz w:val="16"/>
        <w:szCs w:val="16"/>
      </w:rPr>
      <w:t>1</w:t>
    </w:r>
    <w:r w:rsidRPr="008A43B8">
      <w:rPr>
        <w:rFonts w:ascii="Arial" w:hAnsi="Arial" w:cs="Arial"/>
        <w:noProof/>
        <w:sz w:val="16"/>
        <w:szCs w:val="16"/>
      </w:rPr>
      <w:fldChar w:fldCharType="end"/>
    </w:r>
  </w:p>
  <w:p w14:paraId="5D84F768" w14:textId="77777777" w:rsidR="00CD41C6" w:rsidRDefault="00CD41C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224673" w14:textId="77777777" w:rsidR="00594D6A" w:rsidRDefault="00594D6A">
      <w:r>
        <w:separator/>
      </w:r>
    </w:p>
  </w:footnote>
  <w:footnote w:type="continuationSeparator" w:id="0">
    <w:p w14:paraId="2E095E9B" w14:textId="77777777" w:rsidR="00594D6A" w:rsidRDefault="00594D6A">
      <w:r>
        <w:continuationSeparator/>
      </w:r>
    </w:p>
  </w:footnote>
  <w:footnote w:type="continuationNotice" w:id="1">
    <w:p w14:paraId="0459904F" w14:textId="77777777" w:rsidR="00594D6A" w:rsidRDefault="00594D6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219AFD" w14:textId="77777777" w:rsidR="00CD41C6" w:rsidRDefault="00CD41C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AA289A" w14:textId="77777777" w:rsidR="00CD41C6" w:rsidRDefault="00CD41C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EB8AB6" w14:textId="77777777" w:rsidR="00CD41C6" w:rsidRDefault="00CD41C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35E7128"/>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DDA6DEF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778CCBE"/>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6E5880C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EC7612D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66A9402"/>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CC6D0B6"/>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CF8EEE2"/>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0DC31B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9732C36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457DD"/>
    <w:multiLevelType w:val="hybridMultilevel"/>
    <w:tmpl w:val="C16CFC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043109E2"/>
    <w:multiLevelType w:val="hybridMultilevel"/>
    <w:tmpl w:val="9CD412EA"/>
    <w:lvl w:ilvl="0" w:tplc="5CD25F5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4351FD9"/>
    <w:multiLevelType w:val="hybridMultilevel"/>
    <w:tmpl w:val="16CE4316"/>
    <w:lvl w:ilvl="0" w:tplc="2E7CB590">
      <w:start w:val="6"/>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051527CC"/>
    <w:multiLevelType w:val="hybridMultilevel"/>
    <w:tmpl w:val="F3C20370"/>
    <w:lvl w:ilvl="0" w:tplc="5CD25F5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056F15DD"/>
    <w:multiLevelType w:val="hybridMultilevel"/>
    <w:tmpl w:val="9C8AE788"/>
    <w:lvl w:ilvl="0" w:tplc="F4006346">
      <w:start w:val="9"/>
      <w:numFmt w:val="decimal"/>
      <w:lvlText w:val="4.%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08AC5597"/>
    <w:multiLevelType w:val="hybridMultilevel"/>
    <w:tmpl w:val="750CC556"/>
    <w:lvl w:ilvl="0" w:tplc="5CD25F5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09C44CC1"/>
    <w:multiLevelType w:val="hybridMultilevel"/>
    <w:tmpl w:val="15AA6128"/>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0C1F343A"/>
    <w:multiLevelType w:val="hybridMultilevel"/>
    <w:tmpl w:val="DF28A4BC"/>
    <w:lvl w:ilvl="0" w:tplc="FFFFFFFF">
      <w:start w:val="1"/>
      <w:numFmt w:val="decimal"/>
      <w:lvlText w:val="%1."/>
      <w:lvlJc w:val="left"/>
      <w:pPr>
        <w:ind w:left="567" w:hanging="567"/>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0C5850A2"/>
    <w:multiLevelType w:val="hybridMultilevel"/>
    <w:tmpl w:val="2836E2D2"/>
    <w:lvl w:ilvl="0" w:tplc="5CD25F54">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0CD86736"/>
    <w:multiLevelType w:val="hybridMultilevel"/>
    <w:tmpl w:val="1AE627E6"/>
    <w:lvl w:ilvl="0" w:tplc="1B9A4D5A">
      <w:start w:val="4"/>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0CF83960"/>
    <w:multiLevelType w:val="hybridMultilevel"/>
    <w:tmpl w:val="D07EF23C"/>
    <w:lvl w:ilvl="0" w:tplc="86144C88">
      <w:start w:val="4"/>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0D274E76"/>
    <w:multiLevelType w:val="hybridMultilevel"/>
    <w:tmpl w:val="02B4FD60"/>
    <w:lvl w:ilvl="0" w:tplc="05CE23B4">
      <w:start w:val="6"/>
      <w:numFmt w:val="bullet"/>
      <w:lvlText w:val="-"/>
      <w:lvlJc w:val="left"/>
      <w:pPr>
        <w:tabs>
          <w:tab w:val="num" w:pos="930"/>
        </w:tabs>
        <w:ind w:left="930" w:hanging="570"/>
      </w:pPr>
      <w:rPr>
        <w:rFonts w:ascii="Times New Roman" w:eastAsia="Times New Roman" w:hAnsi="Times New Roman" w:cs="Times New Roman"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0FFA2D81"/>
    <w:multiLevelType w:val="hybridMultilevel"/>
    <w:tmpl w:val="EE408E90"/>
    <w:lvl w:ilvl="0" w:tplc="5CD25F5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100A7156"/>
    <w:multiLevelType w:val="hybridMultilevel"/>
    <w:tmpl w:val="5D5890F6"/>
    <w:lvl w:ilvl="0" w:tplc="5CD25F5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13C10881"/>
    <w:multiLevelType w:val="hybridMultilevel"/>
    <w:tmpl w:val="C9962A5A"/>
    <w:lvl w:ilvl="0" w:tplc="5CD25F5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14CA4D0F"/>
    <w:multiLevelType w:val="hybridMultilevel"/>
    <w:tmpl w:val="E9B0AC48"/>
    <w:lvl w:ilvl="0" w:tplc="FFFFFFFF">
      <w:start w:val="1"/>
      <w:numFmt w:val="bullet"/>
      <w:lvlText w:val="-"/>
      <w:lvlJc w:val="left"/>
      <w:pPr>
        <w:ind w:left="720" w:hanging="360"/>
      </w:p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15104BD1"/>
    <w:multiLevelType w:val="hybridMultilevel"/>
    <w:tmpl w:val="6C520B68"/>
    <w:lvl w:ilvl="0" w:tplc="C960E9EE">
      <w:start w:val="1"/>
      <w:numFmt w:val="decimal"/>
      <w:lvlText w:val="4.%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172527AA"/>
    <w:multiLevelType w:val="hybridMultilevel"/>
    <w:tmpl w:val="AC329F1E"/>
    <w:lvl w:ilvl="0" w:tplc="7020EF0E">
      <w:numFmt w:val="bullet"/>
      <w:lvlText w:val="-"/>
      <w:lvlJc w:val="left"/>
      <w:pPr>
        <w:tabs>
          <w:tab w:val="num" w:pos="924"/>
        </w:tabs>
        <w:ind w:left="924" w:hanging="564"/>
      </w:pPr>
      <w:rPr>
        <w:rFonts w:ascii="Times New Roman" w:eastAsia="Times New Roman" w:hAnsi="Times New Roman" w:cs="Times New Roman"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193A7754"/>
    <w:multiLevelType w:val="hybridMultilevel"/>
    <w:tmpl w:val="519AF026"/>
    <w:lvl w:ilvl="0" w:tplc="5CD25F5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1C453898"/>
    <w:multiLevelType w:val="hybridMultilevel"/>
    <w:tmpl w:val="9E4A0978"/>
    <w:lvl w:ilvl="0" w:tplc="5CD25F5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1D6F73AC"/>
    <w:multiLevelType w:val="hybridMultilevel"/>
    <w:tmpl w:val="EBE2E530"/>
    <w:lvl w:ilvl="0" w:tplc="F738B262">
      <w:start w:val="3"/>
      <w:numFmt w:val="bullet"/>
      <w:lvlText w:val="−"/>
      <w:lvlJc w:val="left"/>
      <w:pPr>
        <w:ind w:left="720" w:hanging="360"/>
      </w:pPr>
      <w:rPr>
        <w:rFonts w:ascii="Times New Roman" w:eastAsia="SimSun" w:hAnsi="Times New Roman" w:cs="Times New Roman" w:hint="default"/>
        <w:color w:val="00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1EA37FC5"/>
    <w:multiLevelType w:val="singleLevel"/>
    <w:tmpl w:val="FFFFFFFF"/>
    <w:lvl w:ilvl="0">
      <w:start w:val="1"/>
      <w:numFmt w:val="bullet"/>
      <w:lvlText w:val="-"/>
      <w:legacy w:legacy="1" w:legacySpace="0" w:legacyIndent="360"/>
      <w:lvlJc w:val="left"/>
      <w:pPr>
        <w:ind w:left="1800" w:hanging="360"/>
      </w:pPr>
    </w:lvl>
  </w:abstractNum>
  <w:abstractNum w:abstractNumId="32" w15:restartNumberingAfterBreak="0">
    <w:nsid w:val="1FCF7480"/>
    <w:multiLevelType w:val="multilevel"/>
    <w:tmpl w:val="BBCE5804"/>
    <w:lvl w:ilvl="0">
      <w:start w:val="1"/>
      <w:numFmt w:val="decimal"/>
      <w:lvlText w:val="%1."/>
      <w:lvlJc w:val="left"/>
      <w:pPr>
        <w:ind w:left="567" w:hanging="567"/>
      </w:pPr>
      <w:rPr>
        <w:rFonts w:hint="default"/>
      </w:rPr>
    </w:lvl>
    <w:lvl w:ilvl="1">
      <w:start w:val="1"/>
      <w:numFmt w:val="decimal"/>
      <w:isLgl/>
      <w:lvlText w:val="%1.%2"/>
      <w:lvlJc w:val="left"/>
      <w:pPr>
        <w:ind w:left="570" w:hanging="57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3" w15:restartNumberingAfterBreak="0">
    <w:nsid w:val="20551D58"/>
    <w:multiLevelType w:val="hybridMultilevel"/>
    <w:tmpl w:val="E24044F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20576F81"/>
    <w:multiLevelType w:val="hybridMultilevel"/>
    <w:tmpl w:val="F53CB48C"/>
    <w:lvl w:ilvl="0" w:tplc="5CD25F5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225E32C9"/>
    <w:multiLevelType w:val="hybridMultilevel"/>
    <w:tmpl w:val="1E2A8934"/>
    <w:lvl w:ilvl="0" w:tplc="5CD25F5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22943190"/>
    <w:multiLevelType w:val="hybridMultilevel"/>
    <w:tmpl w:val="0DCA4258"/>
    <w:lvl w:ilvl="0" w:tplc="FFFFFFFF">
      <w:start w:val="1"/>
      <w:numFmt w:val="decimal"/>
      <w:lvlText w:val="%1."/>
      <w:lvlJc w:val="left"/>
      <w:pPr>
        <w:ind w:left="567" w:hanging="567"/>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233A2FB0"/>
    <w:multiLevelType w:val="hybridMultilevel"/>
    <w:tmpl w:val="39D89152"/>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23A06236"/>
    <w:multiLevelType w:val="hybridMultilevel"/>
    <w:tmpl w:val="03AA1410"/>
    <w:lvl w:ilvl="0" w:tplc="5CD25F5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23B35398"/>
    <w:multiLevelType w:val="hybridMultilevel"/>
    <w:tmpl w:val="6A96763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28DB1AA1"/>
    <w:multiLevelType w:val="hybridMultilevel"/>
    <w:tmpl w:val="91E6A8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294E59D9"/>
    <w:multiLevelType w:val="hybridMultilevel"/>
    <w:tmpl w:val="7BC47910"/>
    <w:lvl w:ilvl="0" w:tplc="DDC42A12">
      <w:start w:val="6"/>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297D620B"/>
    <w:multiLevelType w:val="hybridMultilevel"/>
    <w:tmpl w:val="78DE42C8"/>
    <w:lvl w:ilvl="0" w:tplc="FFFFFFFF">
      <w:start w:val="1"/>
      <w:numFmt w:val="decimal"/>
      <w:lvlText w:val="%1."/>
      <w:lvlJc w:val="left"/>
      <w:pPr>
        <w:ind w:left="567" w:hanging="567"/>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2BF62BC5"/>
    <w:multiLevelType w:val="hybridMultilevel"/>
    <w:tmpl w:val="BDD045B2"/>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2D8618C3"/>
    <w:multiLevelType w:val="hybridMultilevel"/>
    <w:tmpl w:val="F118EA36"/>
    <w:lvl w:ilvl="0" w:tplc="FFFFFFFF">
      <w:start w:val="1"/>
      <w:numFmt w:val="decimal"/>
      <w:lvlText w:val="%1."/>
      <w:lvlJc w:val="left"/>
      <w:pPr>
        <w:ind w:left="567" w:hanging="567"/>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 w15:restartNumberingAfterBreak="0">
    <w:nsid w:val="2FD4246D"/>
    <w:multiLevelType w:val="hybridMultilevel"/>
    <w:tmpl w:val="59FEE7C2"/>
    <w:lvl w:ilvl="0" w:tplc="5CD25F5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30892331"/>
    <w:multiLevelType w:val="hybridMultilevel"/>
    <w:tmpl w:val="8DBCD7F8"/>
    <w:lvl w:ilvl="0" w:tplc="FFFFFFFF">
      <w:start w:val="1"/>
      <w:numFmt w:val="decimal"/>
      <w:lvlText w:val="%1."/>
      <w:lvlJc w:val="left"/>
      <w:pPr>
        <w:ind w:left="567" w:hanging="567"/>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7" w15:restartNumberingAfterBreak="0">
    <w:nsid w:val="310B3318"/>
    <w:multiLevelType w:val="hybridMultilevel"/>
    <w:tmpl w:val="BE2E650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8" w15:restartNumberingAfterBreak="0">
    <w:nsid w:val="31524163"/>
    <w:multiLevelType w:val="hybridMultilevel"/>
    <w:tmpl w:val="6D5E410E"/>
    <w:lvl w:ilvl="0" w:tplc="5CD25F5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324B3761"/>
    <w:multiLevelType w:val="hybridMultilevel"/>
    <w:tmpl w:val="8B0025BE"/>
    <w:lvl w:ilvl="0" w:tplc="2E7CB590">
      <w:start w:val="6"/>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32B57D3C"/>
    <w:multiLevelType w:val="hybridMultilevel"/>
    <w:tmpl w:val="79F2D4E4"/>
    <w:lvl w:ilvl="0" w:tplc="5CD25F5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341B2ECB"/>
    <w:multiLevelType w:val="hybridMultilevel"/>
    <w:tmpl w:val="C310E838"/>
    <w:lvl w:ilvl="0" w:tplc="FFFFFFFF">
      <w:start w:val="1"/>
      <w:numFmt w:val="bullet"/>
      <w:lvlText w:val="-"/>
      <w:lvlJc w:val="left"/>
      <w:pPr>
        <w:ind w:left="720" w:hanging="360"/>
      </w:p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2" w15:restartNumberingAfterBreak="0">
    <w:nsid w:val="34427340"/>
    <w:multiLevelType w:val="hybridMultilevel"/>
    <w:tmpl w:val="649633D8"/>
    <w:lvl w:ilvl="0" w:tplc="5CD25F5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3A38259A"/>
    <w:multiLevelType w:val="hybridMultilevel"/>
    <w:tmpl w:val="BB56776C"/>
    <w:lvl w:ilvl="0" w:tplc="FFFFFFFF">
      <w:start w:val="1"/>
      <w:numFmt w:val="decimal"/>
      <w:lvlText w:val="%1."/>
      <w:lvlJc w:val="left"/>
      <w:pPr>
        <w:ind w:left="567" w:hanging="567"/>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4" w15:restartNumberingAfterBreak="0">
    <w:nsid w:val="3C217016"/>
    <w:multiLevelType w:val="hybridMultilevel"/>
    <w:tmpl w:val="D9A2BAF6"/>
    <w:lvl w:ilvl="0" w:tplc="64BE4BC6">
      <w:start w:val="3"/>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3E8D6A17"/>
    <w:multiLevelType w:val="hybridMultilevel"/>
    <w:tmpl w:val="3222C406"/>
    <w:lvl w:ilvl="0" w:tplc="9F8084DA">
      <w:start w:val="5"/>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6" w15:restartNumberingAfterBreak="0">
    <w:nsid w:val="41924091"/>
    <w:multiLevelType w:val="hybridMultilevel"/>
    <w:tmpl w:val="5DC85D2C"/>
    <w:lvl w:ilvl="0" w:tplc="5CD25F54">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7" w15:restartNumberingAfterBreak="0">
    <w:nsid w:val="423957DD"/>
    <w:multiLevelType w:val="hybridMultilevel"/>
    <w:tmpl w:val="EDE4FC14"/>
    <w:lvl w:ilvl="0" w:tplc="2E7CB590">
      <w:start w:val="6"/>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4321140B"/>
    <w:multiLevelType w:val="singleLevel"/>
    <w:tmpl w:val="ABF8FBBE"/>
    <w:lvl w:ilvl="0">
      <w:start w:val="1"/>
      <w:numFmt w:val="decimal"/>
      <w:pStyle w:val="Considrant"/>
      <w:lvlText w:val="(%1)"/>
      <w:lvlJc w:val="left"/>
      <w:pPr>
        <w:tabs>
          <w:tab w:val="num" w:pos="709"/>
        </w:tabs>
        <w:ind w:left="709" w:hanging="709"/>
      </w:pPr>
    </w:lvl>
  </w:abstractNum>
  <w:abstractNum w:abstractNumId="59" w15:restartNumberingAfterBreak="0">
    <w:nsid w:val="433048D6"/>
    <w:multiLevelType w:val="hybridMultilevel"/>
    <w:tmpl w:val="4D78472A"/>
    <w:lvl w:ilvl="0" w:tplc="73563382">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0" w15:restartNumberingAfterBreak="0">
    <w:nsid w:val="45DE0C6A"/>
    <w:multiLevelType w:val="hybridMultilevel"/>
    <w:tmpl w:val="BC6E6E90"/>
    <w:lvl w:ilvl="0" w:tplc="5CD25F5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15:restartNumberingAfterBreak="0">
    <w:nsid w:val="471D5E77"/>
    <w:multiLevelType w:val="hybridMultilevel"/>
    <w:tmpl w:val="688C18DA"/>
    <w:lvl w:ilvl="0" w:tplc="5CD25F5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2" w15:restartNumberingAfterBreak="0">
    <w:nsid w:val="495C13B5"/>
    <w:multiLevelType w:val="hybridMultilevel"/>
    <w:tmpl w:val="508EC616"/>
    <w:lvl w:ilvl="0" w:tplc="5CD25F5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3" w15:restartNumberingAfterBreak="0">
    <w:nsid w:val="4AC66232"/>
    <w:multiLevelType w:val="hybridMultilevel"/>
    <w:tmpl w:val="CE40E664"/>
    <w:lvl w:ilvl="0" w:tplc="5CD25F54">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4" w15:restartNumberingAfterBreak="0">
    <w:nsid w:val="4B1A6538"/>
    <w:multiLevelType w:val="multilevel"/>
    <w:tmpl w:val="70781608"/>
    <w:lvl w:ilvl="0">
      <w:start w:val="6"/>
      <w:numFmt w:val="decimal"/>
      <w:lvlText w:val="%1."/>
      <w:lvlJc w:val="left"/>
      <w:pPr>
        <w:ind w:left="567" w:hanging="567"/>
      </w:pPr>
      <w:rPr>
        <w:rFonts w:hint="default"/>
      </w:rPr>
    </w:lvl>
    <w:lvl w:ilvl="1">
      <w:start w:val="1"/>
      <w:numFmt w:val="decimal"/>
      <w:isLgl/>
      <w:lvlText w:val="%1.%2"/>
      <w:lvlJc w:val="left"/>
      <w:pPr>
        <w:ind w:left="570" w:hanging="57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65" w15:restartNumberingAfterBreak="0">
    <w:nsid w:val="4B233116"/>
    <w:multiLevelType w:val="hybridMultilevel"/>
    <w:tmpl w:val="954871C0"/>
    <w:lvl w:ilvl="0" w:tplc="5CD25F5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6" w15:restartNumberingAfterBreak="0">
    <w:nsid w:val="4B983E9A"/>
    <w:multiLevelType w:val="hybridMultilevel"/>
    <w:tmpl w:val="FC0AC622"/>
    <w:lvl w:ilvl="0" w:tplc="FFFFFFFF">
      <w:start w:val="1"/>
      <w:numFmt w:val="decimal"/>
      <w:lvlText w:val="%1."/>
      <w:lvlJc w:val="left"/>
      <w:pPr>
        <w:ind w:left="567" w:hanging="567"/>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7" w15:restartNumberingAfterBreak="0">
    <w:nsid w:val="4CAC31DC"/>
    <w:multiLevelType w:val="hybridMultilevel"/>
    <w:tmpl w:val="FBE04798"/>
    <w:lvl w:ilvl="0" w:tplc="5CD25F5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4E7638EC"/>
    <w:multiLevelType w:val="hybridMultilevel"/>
    <w:tmpl w:val="8C66B148"/>
    <w:lvl w:ilvl="0" w:tplc="FFFFFFFF">
      <w:start w:val="1"/>
      <w:numFmt w:val="decimal"/>
      <w:lvlText w:val="%1."/>
      <w:lvlJc w:val="left"/>
      <w:pPr>
        <w:ind w:left="567" w:hanging="567"/>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9" w15:restartNumberingAfterBreak="0">
    <w:nsid w:val="4E777FF1"/>
    <w:multiLevelType w:val="hybridMultilevel"/>
    <w:tmpl w:val="125A5B24"/>
    <w:lvl w:ilvl="0" w:tplc="5CD25F5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0" w15:restartNumberingAfterBreak="0">
    <w:nsid w:val="4E902634"/>
    <w:multiLevelType w:val="hybridMultilevel"/>
    <w:tmpl w:val="D9FE699A"/>
    <w:lvl w:ilvl="0" w:tplc="90268C7E">
      <w:start w:val="7"/>
      <w:numFmt w:val="decimal"/>
      <w:lvlText w:val="4.%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1" w15:restartNumberingAfterBreak="0">
    <w:nsid w:val="4F622F83"/>
    <w:multiLevelType w:val="hybridMultilevel"/>
    <w:tmpl w:val="BD1C94A6"/>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50785AAF"/>
    <w:multiLevelType w:val="hybridMultilevel"/>
    <w:tmpl w:val="BB10EB60"/>
    <w:lvl w:ilvl="0" w:tplc="64BE4BC6">
      <w:start w:val="3"/>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3" w15:restartNumberingAfterBreak="0">
    <w:nsid w:val="50A46F52"/>
    <w:multiLevelType w:val="hybridMultilevel"/>
    <w:tmpl w:val="E00819DA"/>
    <w:lvl w:ilvl="0" w:tplc="5CD25F54">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4" w15:restartNumberingAfterBreak="0">
    <w:nsid w:val="52F5399D"/>
    <w:multiLevelType w:val="hybridMultilevel"/>
    <w:tmpl w:val="E196C1F4"/>
    <w:lvl w:ilvl="0" w:tplc="2E7CB590">
      <w:start w:val="6"/>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5" w15:restartNumberingAfterBreak="0">
    <w:nsid w:val="53E01199"/>
    <w:multiLevelType w:val="hybridMultilevel"/>
    <w:tmpl w:val="9DE878EC"/>
    <w:lvl w:ilvl="0" w:tplc="2E7CB590">
      <w:start w:val="6"/>
      <w:numFmt w:val="bullet"/>
      <w:lvlText w:val="-"/>
      <w:lvlJc w:val="left"/>
      <w:pPr>
        <w:ind w:left="1080" w:hanging="360"/>
      </w:pPr>
      <w:rPr>
        <w:rFonts w:ascii="Times New Roman" w:eastAsia="Times New Roman"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6" w15:restartNumberingAfterBreak="0">
    <w:nsid w:val="54365289"/>
    <w:multiLevelType w:val="hybridMultilevel"/>
    <w:tmpl w:val="AAA89036"/>
    <w:lvl w:ilvl="0" w:tplc="FFFFFFFF">
      <w:start w:val="1"/>
      <w:numFmt w:val="decimal"/>
      <w:lvlText w:val="%1."/>
      <w:lvlJc w:val="left"/>
      <w:pPr>
        <w:ind w:left="567" w:hanging="567"/>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7" w15:restartNumberingAfterBreak="0">
    <w:nsid w:val="555C697E"/>
    <w:multiLevelType w:val="hybridMultilevel"/>
    <w:tmpl w:val="433CB8C2"/>
    <w:lvl w:ilvl="0" w:tplc="FFFFFFFF">
      <w:start w:val="1"/>
      <w:numFmt w:val="decimal"/>
      <w:lvlText w:val="%1."/>
      <w:lvlJc w:val="left"/>
      <w:pPr>
        <w:ind w:left="567" w:hanging="567"/>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8" w15:restartNumberingAfterBreak="0">
    <w:nsid w:val="56A71093"/>
    <w:multiLevelType w:val="hybridMultilevel"/>
    <w:tmpl w:val="EF4CCB1E"/>
    <w:lvl w:ilvl="0" w:tplc="5CD25F5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9" w15:restartNumberingAfterBreak="0">
    <w:nsid w:val="574F48F1"/>
    <w:multiLevelType w:val="hybridMultilevel"/>
    <w:tmpl w:val="CDBE6B74"/>
    <w:lvl w:ilvl="0" w:tplc="FFFFFFFF">
      <w:start w:val="1"/>
      <w:numFmt w:val="bullet"/>
      <w:lvlText w:val="-"/>
      <w:lvlJc w:val="left"/>
      <w:pPr>
        <w:ind w:left="720" w:hanging="360"/>
      </w:p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0" w15:restartNumberingAfterBreak="0">
    <w:nsid w:val="577D1C82"/>
    <w:multiLevelType w:val="hybridMultilevel"/>
    <w:tmpl w:val="BC209256"/>
    <w:lvl w:ilvl="0" w:tplc="5CD25F5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1" w15:restartNumberingAfterBreak="0">
    <w:nsid w:val="58126D12"/>
    <w:multiLevelType w:val="hybridMultilevel"/>
    <w:tmpl w:val="35822C58"/>
    <w:lvl w:ilvl="0" w:tplc="2E7CB590">
      <w:start w:val="6"/>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2" w15:restartNumberingAfterBreak="0">
    <w:nsid w:val="596D7D75"/>
    <w:multiLevelType w:val="hybridMultilevel"/>
    <w:tmpl w:val="4A669476"/>
    <w:lvl w:ilvl="0" w:tplc="FFFFFFFF">
      <w:start w:val="1"/>
      <w:numFmt w:val="decimal"/>
      <w:lvlText w:val="%1."/>
      <w:lvlJc w:val="left"/>
      <w:pPr>
        <w:ind w:left="567" w:hanging="567"/>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3" w15:restartNumberingAfterBreak="0">
    <w:nsid w:val="5A7A3A4A"/>
    <w:multiLevelType w:val="hybridMultilevel"/>
    <w:tmpl w:val="D4C8B130"/>
    <w:lvl w:ilvl="0" w:tplc="FB80E8B2">
      <w:start w:val="8"/>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4" w15:restartNumberingAfterBreak="0">
    <w:nsid w:val="5B10506F"/>
    <w:multiLevelType w:val="hybridMultilevel"/>
    <w:tmpl w:val="5A607C2A"/>
    <w:lvl w:ilvl="0" w:tplc="0809000F">
      <w:start w:val="1"/>
      <w:numFmt w:val="decimal"/>
      <w:lvlText w:val="%1."/>
      <w:lvlJc w:val="left"/>
      <w:pPr>
        <w:ind w:left="567" w:hanging="567"/>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5" w15:restartNumberingAfterBreak="0">
    <w:nsid w:val="5BB62D5B"/>
    <w:multiLevelType w:val="hybridMultilevel"/>
    <w:tmpl w:val="8390D0D2"/>
    <w:lvl w:ilvl="0" w:tplc="5CD25F5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6" w15:restartNumberingAfterBreak="0">
    <w:nsid w:val="5C352199"/>
    <w:multiLevelType w:val="hybridMultilevel"/>
    <w:tmpl w:val="59EAC9EA"/>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 w15:restartNumberingAfterBreak="0">
    <w:nsid w:val="5C4B692F"/>
    <w:multiLevelType w:val="hybridMultilevel"/>
    <w:tmpl w:val="1B841356"/>
    <w:lvl w:ilvl="0" w:tplc="5CD25F5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8" w15:restartNumberingAfterBreak="0">
    <w:nsid w:val="5DB838EF"/>
    <w:multiLevelType w:val="hybridMultilevel"/>
    <w:tmpl w:val="F58EE7F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9" w15:restartNumberingAfterBreak="0">
    <w:nsid w:val="5E32634E"/>
    <w:multiLevelType w:val="hybridMultilevel"/>
    <w:tmpl w:val="D9AC4CE2"/>
    <w:lvl w:ilvl="0" w:tplc="FFFFFFFF">
      <w:start w:val="1"/>
      <w:numFmt w:val="bullet"/>
      <w:lvlText w:val="-"/>
      <w:lvlJc w:val="left"/>
      <w:pPr>
        <w:ind w:left="720" w:hanging="360"/>
      </w:p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0" w15:restartNumberingAfterBreak="0">
    <w:nsid w:val="616C3F11"/>
    <w:multiLevelType w:val="hybridMultilevel"/>
    <w:tmpl w:val="80F47D20"/>
    <w:lvl w:ilvl="0" w:tplc="5CD25F5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1" w15:restartNumberingAfterBreak="0">
    <w:nsid w:val="625D5ECB"/>
    <w:multiLevelType w:val="hybridMultilevel"/>
    <w:tmpl w:val="CD84C6A6"/>
    <w:lvl w:ilvl="0" w:tplc="5CD25F54">
      <w:start w:val="1"/>
      <w:numFmt w:val="bullet"/>
      <w:lvlText w:val=""/>
      <w:lvlJc w:val="left"/>
      <w:pPr>
        <w:ind w:left="567" w:hanging="567"/>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2" w15:restartNumberingAfterBreak="0">
    <w:nsid w:val="63F73770"/>
    <w:multiLevelType w:val="hybridMultilevel"/>
    <w:tmpl w:val="0DB40DFE"/>
    <w:lvl w:ilvl="0" w:tplc="3F481E8A">
      <w:start w:val="7"/>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3" w15:restartNumberingAfterBreak="0">
    <w:nsid w:val="63FD3AE9"/>
    <w:multiLevelType w:val="hybridMultilevel"/>
    <w:tmpl w:val="3912C6D8"/>
    <w:lvl w:ilvl="0" w:tplc="64BE4BC6">
      <w:start w:val="3"/>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4" w15:restartNumberingAfterBreak="0">
    <w:nsid w:val="67394388"/>
    <w:multiLevelType w:val="hybridMultilevel"/>
    <w:tmpl w:val="E084B0E6"/>
    <w:lvl w:ilvl="0" w:tplc="C960E9EE">
      <w:start w:val="1"/>
      <w:numFmt w:val="decimal"/>
      <w:lvlText w:val="4.%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5" w15:restartNumberingAfterBreak="0">
    <w:nsid w:val="683B6E2E"/>
    <w:multiLevelType w:val="hybridMultilevel"/>
    <w:tmpl w:val="559836E6"/>
    <w:lvl w:ilvl="0" w:tplc="5CD25F54">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6" w15:restartNumberingAfterBreak="0">
    <w:nsid w:val="6A050A9B"/>
    <w:multiLevelType w:val="hybridMultilevel"/>
    <w:tmpl w:val="15A84BB0"/>
    <w:lvl w:ilvl="0" w:tplc="FFFFFFFF">
      <w:start w:val="1"/>
      <w:numFmt w:val="bullet"/>
      <w:lvlText w:val="-"/>
      <w:lvlJc w:val="left"/>
      <w:pPr>
        <w:ind w:left="644" w:hanging="360"/>
      </w:pPr>
    </w:lvl>
    <w:lvl w:ilvl="1" w:tplc="FFFFFFFF" w:tentative="1">
      <w:start w:val="1"/>
      <w:numFmt w:val="bullet"/>
      <w:lvlText w:val="o"/>
      <w:lvlJc w:val="left"/>
      <w:pPr>
        <w:ind w:left="1364" w:hanging="360"/>
      </w:pPr>
      <w:rPr>
        <w:rFonts w:ascii="Courier New" w:hAnsi="Courier New" w:cs="Courier New" w:hint="default"/>
      </w:rPr>
    </w:lvl>
    <w:lvl w:ilvl="2" w:tplc="FFFFFFFF" w:tentative="1">
      <w:start w:val="1"/>
      <w:numFmt w:val="bullet"/>
      <w:lvlText w:val=""/>
      <w:lvlJc w:val="left"/>
      <w:pPr>
        <w:ind w:left="2084" w:hanging="360"/>
      </w:pPr>
      <w:rPr>
        <w:rFonts w:ascii="Wingdings" w:hAnsi="Wingdings" w:hint="default"/>
      </w:rPr>
    </w:lvl>
    <w:lvl w:ilvl="3" w:tplc="FFFFFFFF" w:tentative="1">
      <w:start w:val="1"/>
      <w:numFmt w:val="bullet"/>
      <w:lvlText w:val=""/>
      <w:lvlJc w:val="left"/>
      <w:pPr>
        <w:ind w:left="2804" w:hanging="360"/>
      </w:pPr>
      <w:rPr>
        <w:rFonts w:ascii="Symbol" w:hAnsi="Symbol" w:hint="default"/>
      </w:rPr>
    </w:lvl>
    <w:lvl w:ilvl="4" w:tplc="FFFFFFFF" w:tentative="1">
      <w:start w:val="1"/>
      <w:numFmt w:val="bullet"/>
      <w:lvlText w:val="o"/>
      <w:lvlJc w:val="left"/>
      <w:pPr>
        <w:ind w:left="3524" w:hanging="360"/>
      </w:pPr>
      <w:rPr>
        <w:rFonts w:ascii="Courier New" w:hAnsi="Courier New" w:cs="Courier New" w:hint="default"/>
      </w:rPr>
    </w:lvl>
    <w:lvl w:ilvl="5" w:tplc="FFFFFFFF" w:tentative="1">
      <w:start w:val="1"/>
      <w:numFmt w:val="bullet"/>
      <w:lvlText w:val=""/>
      <w:lvlJc w:val="left"/>
      <w:pPr>
        <w:ind w:left="4244" w:hanging="360"/>
      </w:pPr>
      <w:rPr>
        <w:rFonts w:ascii="Wingdings" w:hAnsi="Wingdings" w:hint="default"/>
      </w:rPr>
    </w:lvl>
    <w:lvl w:ilvl="6" w:tplc="FFFFFFFF" w:tentative="1">
      <w:start w:val="1"/>
      <w:numFmt w:val="bullet"/>
      <w:lvlText w:val=""/>
      <w:lvlJc w:val="left"/>
      <w:pPr>
        <w:ind w:left="4964" w:hanging="360"/>
      </w:pPr>
      <w:rPr>
        <w:rFonts w:ascii="Symbol" w:hAnsi="Symbol" w:hint="default"/>
      </w:rPr>
    </w:lvl>
    <w:lvl w:ilvl="7" w:tplc="FFFFFFFF" w:tentative="1">
      <w:start w:val="1"/>
      <w:numFmt w:val="bullet"/>
      <w:lvlText w:val="o"/>
      <w:lvlJc w:val="left"/>
      <w:pPr>
        <w:ind w:left="5684" w:hanging="360"/>
      </w:pPr>
      <w:rPr>
        <w:rFonts w:ascii="Courier New" w:hAnsi="Courier New" w:cs="Courier New" w:hint="default"/>
      </w:rPr>
    </w:lvl>
    <w:lvl w:ilvl="8" w:tplc="FFFFFFFF" w:tentative="1">
      <w:start w:val="1"/>
      <w:numFmt w:val="bullet"/>
      <w:lvlText w:val=""/>
      <w:lvlJc w:val="left"/>
      <w:pPr>
        <w:ind w:left="6404" w:hanging="360"/>
      </w:pPr>
      <w:rPr>
        <w:rFonts w:ascii="Wingdings" w:hAnsi="Wingdings" w:hint="default"/>
      </w:rPr>
    </w:lvl>
  </w:abstractNum>
  <w:abstractNum w:abstractNumId="97" w15:restartNumberingAfterBreak="0">
    <w:nsid w:val="6AC25C94"/>
    <w:multiLevelType w:val="multilevel"/>
    <w:tmpl w:val="CC161AC2"/>
    <w:lvl w:ilvl="0">
      <w:start w:val="4"/>
      <w:numFmt w:val="decimal"/>
      <w:lvlText w:val="%1."/>
      <w:lvlJc w:val="left"/>
      <w:pPr>
        <w:ind w:left="567" w:hanging="567"/>
      </w:pPr>
      <w:rPr>
        <w:rFonts w:hint="default"/>
      </w:rPr>
    </w:lvl>
    <w:lvl w:ilvl="1">
      <w:start w:val="1"/>
      <w:numFmt w:val="decimal"/>
      <w:isLgl/>
      <w:lvlText w:val="%1.%2"/>
      <w:lvlJc w:val="left"/>
      <w:pPr>
        <w:ind w:left="570" w:hanging="57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98" w15:restartNumberingAfterBreak="0">
    <w:nsid w:val="6AC71DC7"/>
    <w:multiLevelType w:val="hybridMultilevel"/>
    <w:tmpl w:val="2884B4EA"/>
    <w:lvl w:ilvl="0" w:tplc="5CD25F5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9" w15:restartNumberingAfterBreak="0">
    <w:nsid w:val="6C5676D0"/>
    <w:multiLevelType w:val="hybridMultilevel"/>
    <w:tmpl w:val="B858A8F4"/>
    <w:lvl w:ilvl="0" w:tplc="5CD25F5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0" w15:restartNumberingAfterBreak="0">
    <w:nsid w:val="6C82773A"/>
    <w:multiLevelType w:val="multilevel"/>
    <w:tmpl w:val="9EACB9F0"/>
    <w:lvl w:ilvl="0">
      <w:start w:val="4"/>
      <w:numFmt w:val="decimal"/>
      <w:lvlText w:val="%1."/>
      <w:lvlJc w:val="left"/>
      <w:pPr>
        <w:ind w:left="567" w:hanging="567"/>
      </w:pPr>
      <w:rPr>
        <w:rFonts w:hint="default"/>
      </w:rPr>
    </w:lvl>
    <w:lvl w:ilvl="1">
      <w:start w:val="1"/>
      <w:numFmt w:val="decimal"/>
      <w:isLgl/>
      <w:lvlText w:val="%1.%2"/>
      <w:lvlJc w:val="left"/>
      <w:pPr>
        <w:ind w:left="570" w:hanging="57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01" w15:restartNumberingAfterBreak="0">
    <w:nsid w:val="6D11033B"/>
    <w:multiLevelType w:val="hybridMultilevel"/>
    <w:tmpl w:val="5E64B216"/>
    <w:lvl w:ilvl="0" w:tplc="5CD25F5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2" w15:restartNumberingAfterBreak="0">
    <w:nsid w:val="6D5D5993"/>
    <w:multiLevelType w:val="hybridMultilevel"/>
    <w:tmpl w:val="2C620532"/>
    <w:lvl w:ilvl="0" w:tplc="5CD25F5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3" w15:restartNumberingAfterBreak="0">
    <w:nsid w:val="6FAB5319"/>
    <w:multiLevelType w:val="hybridMultilevel"/>
    <w:tmpl w:val="4634B3D6"/>
    <w:lvl w:ilvl="0" w:tplc="5CD25F5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4" w15:restartNumberingAfterBreak="0">
    <w:nsid w:val="70FA7EC6"/>
    <w:multiLevelType w:val="hybridMultilevel"/>
    <w:tmpl w:val="330467F0"/>
    <w:lvl w:ilvl="0" w:tplc="D368CE6E">
      <w:start w:val="1"/>
      <w:numFmt w:val="decimal"/>
      <w:lvlText w:val="%1."/>
      <w:lvlJc w:val="left"/>
      <w:pPr>
        <w:ind w:left="720"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5" w15:restartNumberingAfterBreak="0">
    <w:nsid w:val="71B1678C"/>
    <w:multiLevelType w:val="hybridMultilevel"/>
    <w:tmpl w:val="46F800CA"/>
    <w:lvl w:ilvl="0" w:tplc="FFFFFFFF">
      <w:start w:val="1"/>
      <w:numFmt w:val="bullet"/>
      <w:lvlText w:val="-"/>
      <w:lvlJc w:val="left"/>
      <w:pPr>
        <w:ind w:left="720" w:hanging="360"/>
      </w:p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6" w15:restartNumberingAfterBreak="0">
    <w:nsid w:val="724500E2"/>
    <w:multiLevelType w:val="hybridMultilevel"/>
    <w:tmpl w:val="0F3A9EC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7" w15:restartNumberingAfterBreak="0">
    <w:nsid w:val="72614DDE"/>
    <w:multiLevelType w:val="hybridMultilevel"/>
    <w:tmpl w:val="CA54A438"/>
    <w:lvl w:ilvl="0" w:tplc="9890412E">
      <w:start w:val="1"/>
      <w:numFmt w:val="decimal"/>
      <w:lvlText w:val="4.%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8" w15:restartNumberingAfterBreak="0">
    <w:nsid w:val="73931CA7"/>
    <w:multiLevelType w:val="hybridMultilevel"/>
    <w:tmpl w:val="97844D88"/>
    <w:lvl w:ilvl="0" w:tplc="2E7CB590">
      <w:start w:val="6"/>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9" w15:restartNumberingAfterBreak="0">
    <w:nsid w:val="73F845CE"/>
    <w:multiLevelType w:val="hybridMultilevel"/>
    <w:tmpl w:val="4A3AFA62"/>
    <w:lvl w:ilvl="0" w:tplc="5CD25F5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0" w15:restartNumberingAfterBreak="0">
    <w:nsid w:val="761D7A15"/>
    <w:multiLevelType w:val="hybridMultilevel"/>
    <w:tmpl w:val="D5CCA1A0"/>
    <w:lvl w:ilvl="0" w:tplc="5CD25F5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1" w15:restartNumberingAfterBreak="0">
    <w:nsid w:val="7A711277"/>
    <w:multiLevelType w:val="multilevel"/>
    <w:tmpl w:val="73AE7556"/>
    <w:lvl w:ilvl="0">
      <w:start w:val="1"/>
      <w:numFmt w:val="bullet"/>
      <w:pStyle w:val="EMEABullet"/>
      <w:lvlText w:val=""/>
      <w:lvlJc w:val="left"/>
      <w:pPr>
        <w:tabs>
          <w:tab w:val="num" w:pos="567"/>
        </w:tabs>
        <w:ind w:left="567" w:hanging="567"/>
      </w:pPr>
      <w:rPr>
        <w:rFonts w:ascii="Symbol" w:hAnsi="Symbol" w:hint="default"/>
      </w:rPr>
    </w:lvl>
    <w:lvl w:ilvl="1">
      <w:start w:val="1"/>
      <w:numFmt w:val="bullet"/>
      <w:lvlText w:val=""/>
      <w:lvlJc w:val="left"/>
      <w:pPr>
        <w:tabs>
          <w:tab w:val="num" w:pos="1134"/>
        </w:tabs>
        <w:ind w:left="1134" w:hanging="567"/>
      </w:pPr>
      <w:rPr>
        <w:rFonts w:ascii="Symbol" w:hAnsi="Symbol" w:hint="default"/>
      </w:rPr>
    </w:lvl>
    <w:lvl w:ilvl="2">
      <w:start w:val="1"/>
      <w:numFmt w:val="lowerRoman"/>
      <w:lvlText w:val="%3)"/>
      <w:lvlJc w:val="left"/>
      <w:pPr>
        <w:tabs>
          <w:tab w:val="num" w:pos="144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567" w:hanging="567"/>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2" w15:restartNumberingAfterBreak="0">
    <w:nsid w:val="7AB13C30"/>
    <w:multiLevelType w:val="hybridMultilevel"/>
    <w:tmpl w:val="E82460F0"/>
    <w:lvl w:ilvl="0" w:tplc="FFFFFFFF">
      <w:start w:val="1"/>
      <w:numFmt w:val="decimal"/>
      <w:lvlText w:val="%1."/>
      <w:lvlJc w:val="left"/>
      <w:pPr>
        <w:ind w:left="567" w:hanging="567"/>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3" w15:restartNumberingAfterBreak="0">
    <w:nsid w:val="7C0B05EE"/>
    <w:multiLevelType w:val="multilevel"/>
    <w:tmpl w:val="4B7C5CF0"/>
    <w:lvl w:ilvl="0">
      <w:start w:val="4"/>
      <w:numFmt w:val="decimal"/>
      <w:lvlText w:val="%1."/>
      <w:lvlJc w:val="left"/>
      <w:pPr>
        <w:ind w:left="567" w:hanging="567"/>
      </w:pPr>
      <w:rPr>
        <w:rFonts w:hint="default"/>
      </w:rPr>
    </w:lvl>
    <w:lvl w:ilvl="1">
      <w:start w:val="7"/>
      <w:numFmt w:val="decimal"/>
      <w:isLgl/>
      <w:lvlText w:val="%1.%2"/>
      <w:lvlJc w:val="left"/>
      <w:pPr>
        <w:ind w:left="570" w:hanging="57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14" w15:restartNumberingAfterBreak="0">
    <w:nsid w:val="7C7733AE"/>
    <w:multiLevelType w:val="hybridMultilevel"/>
    <w:tmpl w:val="AA32AF12"/>
    <w:lvl w:ilvl="0" w:tplc="FFFFFFFF">
      <w:start w:val="1"/>
      <w:numFmt w:val="bullet"/>
      <w:lvlText w:val="-"/>
      <w:lvlJc w:val="left"/>
      <w:pPr>
        <w:ind w:left="720" w:hanging="360"/>
      </w:p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5" w15:restartNumberingAfterBreak="0">
    <w:nsid w:val="7D13033A"/>
    <w:multiLevelType w:val="hybridMultilevel"/>
    <w:tmpl w:val="D7B6172E"/>
    <w:lvl w:ilvl="0" w:tplc="5CD25F54">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6" w15:restartNumberingAfterBreak="0">
    <w:nsid w:val="7D184C25"/>
    <w:multiLevelType w:val="hybridMultilevel"/>
    <w:tmpl w:val="C3D2080A"/>
    <w:lvl w:ilvl="0" w:tplc="5CD25F5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7" w15:restartNumberingAfterBreak="0">
    <w:nsid w:val="7D2A0D5D"/>
    <w:multiLevelType w:val="hybridMultilevel"/>
    <w:tmpl w:val="B81ECF1A"/>
    <w:lvl w:ilvl="0" w:tplc="5CD25F5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8" w15:restartNumberingAfterBreak="0">
    <w:nsid w:val="7F290A03"/>
    <w:multiLevelType w:val="hybridMultilevel"/>
    <w:tmpl w:val="97DEA6EE"/>
    <w:lvl w:ilvl="0" w:tplc="5CD25F5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9712296">
    <w:abstractNumId w:val="31"/>
  </w:num>
  <w:num w:numId="2" w16cid:durableId="478036454">
    <w:abstractNumId w:val="111"/>
  </w:num>
  <w:num w:numId="3" w16cid:durableId="1295721634">
    <w:abstractNumId w:val="58"/>
  </w:num>
  <w:num w:numId="4" w16cid:durableId="1547985361">
    <w:abstractNumId w:val="9"/>
  </w:num>
  <w:num w:numId="5" w16cid:durableId="1529414233">
    <w:abstractNumId w:val="7"/>
  </w:num>
  <w:num w:numId="6" w16cid:durableId="1665433044">
    <w:abstractNumId w:val="6"/>
  </w:num>
  <w:num w:numId="7" w16cid:durableId="122424376">
    <w:abstractNumId w:val="5"/>
  </w:num>
  <w:num w:numId="8" w16cid:durableId="1968663620">
    <w:abstractNumId w:val="4"/>
  </w:num>
  <w:num w:numId="9" w16cid:durableId="1711612287">
    <w:abstractNumId w:val="8"/>
  </w:num>
  <w:num w:numId="10" w16cid:durableId="57948731">
    <w:abstractNumId w:val="3"/>
  </w:num>
  <w:num w:numId="11" w16cid:durableId="986664709">
    <w:abstractNumId w:val="2"/>
  </w:num>
  <w:num w:numId="12" w16cid:durableId="150218136">
    <w:abstractNumId w:val="1"/>
  </w:num>
  <w:num w:numId="13" w16cid:durableId="953369810">
    <w:abstractNumId w:val="0"/>
  </w:num>
  <w:num w:numId="14" w16cid:durableId="869686278">
    <w:abstractNumId w:val="21"/>
  </w:num>
  <w:num w:numId="15" w16cid:durableId="314334835">
    <w:abstractNumId w:val="27"/>
  </w:num>
  <w:num w:numId="16" w16cid:durableId="628366164">
    <w:abstractNumId w:val="47"/>
  </w:num>
  <w:num w:numId="17" w16cid:durableId="225260236">
    <w:abstractNumId w:val="32"/>
  </w:num>
  <w:num w:numId="18" w16cid:durableId="1700010130">
    <w:abstractNumId w:val="113"/>
  </w:num>
  <w:num w:numId="19" w16cid:durableId="1954940925">
    <w:abstractNumId w:val="97"/>
  </w:num>
  <w:num w:numId="20" w16cid:durableId="1389915880">
    <w:abstractNumId w:val="100"/>
  </w:num>
  <w:num w:numId="21" w16cid:durableId="1973168691">
    <w:abstractNumId w:val="64"/>
  </w:num>
  <w:num w:numId="22" w16cid:durableId="767701961">
    <w:abstractNumId w:val="79"/>
  </w:num>
  <w:num w:numId="23" w16cid:durableId="1794396762">
    <w:abstractNumId w:val="51"/>
  </w:num>
  <w:num w:numId="24" w16cid:durableId="1207522226">
    <w:abstractNumId w:val="96"/>
  </w:num>
  <w:num w:numId="25" w16cid:durableId="416752717">
    <w:abstractNumId w:val="76"/>
  </w:num>
  <w:num w:numId="26" w16cid:durableId="212154864">
    <w:abstractNumId w:val="112"/>
  </w:num>
  <w:num w:numId="27" w16cid:durableId="1997608725">
    <w:abstractNumId w:val="36"/>
  </w:num>
  <w:num w:numId="28" w16cid:durableId="1123769631">
    <w:abstractNumId w:val="68"/>
  </w:num>
  <w:num w:numId="29" w16cid:durableId="676735969">
    <w:abstractNumId w:val="82"/>
  </w:num>
  <w:num w:numId="30" w16cid:durableId="265113725">
    <w:abstractNumId w:val="17"/>
  </w:num>
  <w:num w:numId="31" w16cid:durableId="1092430089">
    <w:abstractNumId w:val="42"/>
  </w:num>
  <w:num w:numId="32" w16cid:durableId="1791051677">
    <w:abstractNumId w:val="46"/>
  </w:num>
  <w:num w:numId="33" w16cid:durableId="1759867163">
    <w:abstractNumId w:val="53"/>
  </w:num>
  <w:num w:numId="34" w16cid:durableId="1315186346">
    <w:abstractNumId w:val="77"/>
  </w:num>
  <w:num w:numId="35" w16cid:durableId="1112743276">
    <w:abstractNumId w:val="44"/>
  </w:num>
  <w:num w:numId="36" w16cid:durableId="433208135">
    <w:abstractNumId w:val="66"/>
  </w:num>
  <w:num w:numId="37" w16cid:durableId="1914973831">
    <w:abstractNumId w:val="84"/>
  </w:num>
  <w:num w:numId="38" w16cid:durableId="2132286161">
    <w:abstractNumId w:val="16"/>
  </w:num>
  <w:num w:numId="39" w16cid:durableId="2141410450">
    <w:abstractNumId w:val="39"/>
  </w:num>
  <w:num w:numId="40" w16cid:durableId="285888543">
    <w:abstractNumId w:val="86"/>
  </w:num>
  <w:num w:numId="41" w16cid:durableId="1703896730">
    <w:abstractNumId w:val="71"/>
  </w:num>
  <w:num w:numId="42" w16cid:durableId="984898597">
    <w:abstractNumId w:val="43"/>
  </w:num>
  <w:num w:numId="43" w16cid:durableId="788625446">
    <w:abstractNumId w:val="37"/>
  </w:num>
  <w:num w:numId="44" w16cid:durableId="888612564">
    <w:abstractNumId w:val="89"/>
  </w:num>
  <w:num w:numId="45" w16cid:durableId="210000873">
    <w:abstractNumId w:val="114"/>
  </w:num>
  <w:num w:numId="46" w16cid:durableId="52702469">
    <w:abstractNumId w:val="25"/>
  </w:num>
  <w:num w:numId="47" w16cid:durableId="991059421">
    <w:abstractNumId w:val="105"/>
  </w:num>
  <w:num w:numId="48" w16cid:durableId="1034044245">
    <w:abstractNumId w:val="59"/>
  </w:num>
  <w:num w:numId="49" w16cid:durableId="949430519">
    <w:abstractNumId w:val="33"/>
  </w:num>
  <w:num w:numId="50" w16cid:durableId="425001306">
    <w:abstractNumId w:val="107"/>
  </w:num>
  <w:num w:numId="51" w16cid:durableId="1159466836">
    <w:abstractNumId w:val="40"/>
  </w:num>
  <w:num w:numId="52" w16cid:durableId="2134402441">
    <w:abstractNumId w:val="74"/>
  </w:num>
  <w:num w:numId="53" w16cid:durableId="1141000266">
    <w:abstractNumId w:val="70"/>
  </w:num>
  <w:num w:numId="54" w16cid:durableId="2023706499">
    <w:abstractNumId w:val="26"/>
  </w:num>
  <w:num w:numId="55" w16cid:durableId="1182205570">
    <w:abstractNumId w:val="14"/>
  </w:num>
  <w:num w:numId="56" w16cid:durableId="1831552941">
    <w:abstractNumId w:val="94"/>
  </w:num>
  <w:num w:numId="57" w16cid:durableId="59403864">
    <w:abstractNumId w:val="55"/>
  </w:num>
  <w:num w:numId="58" w16cid:durableId="928387744">
    <w:abstractNumId w:val="92"/>
  </w:num>
  <w:num w:numId="59" w16cid:durableId="1218317523">
    <w:abstractNumId w:val="83"/>
  </w:num>
  <w:num w:numId="60" w16cid:durableId="828130072">
    <w:abstractNumId w:val="10"/>
  </w:num>
  <w:num w:numId="61" w16cid:durableId="1943025001">
    <w:abstractNumId w:val="56"/>
  </w:num>
  <w:num w:numId="62" w16cid:durableId="1211919108">
    <w:abstractNumId w:val="88"/>
  </w:num>
  <w:num w:numId="63" w16cid:durableId="1976718238">
    <w:abstractNumId w:val="110"/>
  </w:num>
  <w:num w:numId="64" w16cid:durableId="182791788">
    <w:abstractNumId w:val="99"/>
  </w:num>
  <w:num w:numId="65" w16cid:durableId="1661151604">
    <w:abstractNumId w:val="57"/>
  </w:num>
  <w:num w:numId="66" w16cid:durableId="1972586282">
    <w:abstractNumId w:val="28"/>
  </w:num>
  <w:num w:numId="67" w16cid:durableId="1009256194">
    <w:abstractNumId w:val="80"/>
  </w:num>
  <w:num w:numId="68" w16cid:durableId="328681803">
    <w:abstractNumId w:val="22"/>
  </w:num>
  <w:num w:numId="69" w16cid:durableId="525489631">
    <w:abstractNumId w:val="67"/>
  </w:num>
  <w:num w:numId="70" w16cid:durableId="491406639">
    <w:abstractNumId w:val="109"/>
  </w:num>
  <w:num w:numId="71" w16cid:durableId="25066274">
    <w:abstractNumId w:val="12"/>
  </w:num>
  <w:num w:numId="72" w16cid:durableId="4064813">
    <w:abstractNumId w:val="102"/>
  </w:num>
  <w:num w:numId="73" w16cid:durableId="1096634581">
    <w:abstractNumId w:val="87"/>
  </w:num>
  <w:num w:numId="74" w16cid:durableId="156071792">
    <w:abstractNumId w:val="15"/>
  </w:num>
  <w:num w:numId="75" w16cid:durableId="2087217748">
    <w:abstractNumId w:val="101"/>
  </w:num>
  <w:num w:numId="76" w16cid:durableId="1831825773">
    <w:abstractNumId w:val="78"/>
  </w:num>
  <w:num w:numId="77" w16cid:durableId="530074962">
    <w:abstractNumId w:val="45"/>
  </w:num>
  <w:num w:numId="78" w16cid:durableId="1132363250">
    <w:abstractNumId w:val="60"/>
  </w:num>
  <w:num w:numId="79" w16cid:durableId="513157154">
    <w:abstractNumId w:val="54"/>
  </w:num>
  <w:num w:numId="80" w16cid:durableId="1148325134">
    <w:abstractNumId w:val="30"/>
  </w:num>
  <w:num w:numId="81" w16cid:durableId="948202482">
    <w:abstractNumId w:val="72"/>
  </w:num>
  <w:num w:numId="82" w16cid:durableId="537471027">
    <w:abstractNumId w:val="50"/>
  </w:num>
  <w:num w:numId="83" w16cid:durableId="1983656726">
    <w:abstractNumId w:val="20"/>
  </w:num>
  <w:num w:numId="84" w16cid:durableId="2779847">
    <w:abstractNumId w:val="61"/>
  </w:num>
  <w:num w:numId="85" w16cid:durableId="1732381919">
    <w:abstractNumId w:val="18"/>
  </w:num>
  <w:num w:numId="86" w16cid:durableId="848716264">
    <w:abstractNumId w:val="103"/>
  </w:num>
  <w:num w:numId="87" w16cid:durableId="2013871132">
    <w:abstractNumId w:val="62"/>
  </w:num>
  <w:num w:numId="88" w16cid:durableId="2006207241">
    <w:abstractNumId w:val="35"/>
  </w:num>
  <w:num w:numId="89" w16cid:durableId="99683575">
    <w:abstractNumId w:val="104"/>
  </w:num>
  <w:num w:numId="90" w16cid:durableId="1144350876">
    <w:abstractNumId w:val="48"/>
  </w:num>
  <w:num w:numId="91" w16cid:durableId="1054818593">
    <w:abstractNumId w:val="85"/>
  </w:num>
  <w:num w:numId="92" w16cid:durableId="57671804">
    <w:abstractNumId w:val="108"/>
  </w:num>
  <w:num w:numId="93" w16cid:durableId="1515413753">
    <w:abstractNumId w:val="52"/>
  </w:num>
  <w:num w:numId="94" w16cid:durableId="1166507680">
    <w:abstractNumId w:val="69"/>
  </w:num>
  <w:num w:numId="95" w16cid:durableId="1246302196">
    <w:abstractNumId w:val="90"/>
  </w:num>
  <w:num w:numId="96" w16cid:durableId="1284964597">
    <w:abstractNumId w:val="23"/>
  </w:num>
  <w:num w:numId="97" w16cid:durableId="1346404242">
    <w:abstractNumId w:val="91"/>
  </w:num>
  <w:num w:numId="98" w16cid:durableId="2130588295">
    <w:abstractNumId w:val="49"/>
  </w:num>
  <w:num w:numId="99" w16cid:durableId="1979606021">
    <w:abstractNumId w:val="118"/>
  </w:num>
  <w:num w:numId="100" w16cid:durableId="1509757882">
    <w:abstractNumId w:val="38"/>
  </w:num>
  <w:num w:numId="101" w16cid:durableId="596795822">
    <w:abstractNumId w:val="29"/>
  </w:num>
  <w:num w:numId="102" w16cid:durableId="850146888">
    <w:abstractNumId w:val="116"/>
  </w:num>
  <w:num w:numId="103" w16cid:durableId="1126317207">
    <w:abstractNumId w:val="117"/>
  </w:num>
  <w:num w:numId="104" w16cid:durableId="361244875">
    <w:abstractNumId w:val="24"/>
  </w:num>
  <w:num w:numId="105" w16cid:durableId="644704564">
    <w:abstractNumId w:val="93"/>
  </w:num>
  <w:num w:numId="106" w16cid:durableId="1716345324">
    <w:abstractNumId w:val="81"/>
  </w:num>
  <w:num w:numId="107" w16cid:durableId="2100757186">
    <w:abstractNumId w:val="65"/>
  </w:num>
  <w:num w:numId="108" w16cid:durableId="1953782738">
    <w:abstractNumId w:val="19"/>
  </w:num>
  <w:num w:numId="109" w16cid:durableId="1234195470">
    <w:abstractNumId w:val="13"/>
  </w:num>
  <w:num w:numId="110" w16cid:durableId="1970042197">
    <w:abstractNumId w:val="73"/>
  </w:num>
  <w:num w:numId="111" w16cid:durableId="28262539">
    <w:abstractNumId w:val="34"/>
  </w:num>
  <w:num w:numId="112" w16cid:durableId="1936742786">
    <w:abstractNumId w:val="98"/>
  </w:num>
  <w:num w:numId="113" w16cid:durableId="714350369">
    <w:abstractNumId w:val="106"/>
  </w:num>
  <w:num w:numId="114" w16cid:durableId="1557735573">
    <w:abstractNumId w:val="41"/>
  </w:num>
  <w:num w:numId="115" w16cid:durableId="104615924">
    <w:abstractNumId w:val="11"/>
  </w:num>
  <w:num w:numId="116" w16cid:durableId="85462305">
    <w:abstractNumId w:val="75"/>
  </w:num>
  <w:num w:numId="117" w16cid:durableId="140050781">
    <w:abstractNumId w:val="63"/>
  </w:num>
  <w:num w:numId="118" w16cid:durableId="431825508">
    <w:abstractNumId w:val="95"/>
  </w:num>
  <w:num w:numId="119" w16cid:durableId="1707365498">
    <w:abstractNumId w:val="115"/>
  </w:num>
  <w:numIdMacAtCleanup w:val="11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Viatris SE Affiliate">
    <w15:presenceInfo w15:providerId="None" w15:userId="Viatris SE Affilia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activeWritingStyle w:appName="MSWord" w:lang="en-US" w:vendorID="64" w:dllVersion="0" w:nlCheck="1" w:checkStyle="0"/>
  <w:activeWritingStyle w:appName="MSWord" w:lang="fr-FR" w:vendorID="64" w:dllVersion="0" w:nlCheck="1" w:checkStyle="0"/>
  <w:activeWritingStyle w:appName="MSWord" w:lang="fr-BE" w:vendorID="64" w:dllVersion="0" w:nlCheck="1" w:checkStyle="1"/>
  <w:activeWritingStyle w:appName="MSWord" w:lang="fr-LU" w:vendorID="64" w:dllVersion="0" w:nlCheck="1" w:checkStyle="1"/>
  <w:activeWritingStyle w:appName="MSWord" w:lang="de-DE" w:vendorID="64" w:dllVersion="0" w:nlCheck="1" w:checkStyle="0"/>
  <w:activeWritingStyle w:appName="MSWord" w:lang="de-AT" w:vendorID="64" w:dllVersion="0" w:nlCheck="1" w:checkStyle="1"/>
  <w:activeWritingStyle w:appName="MSWord" w:lang="es-ES" w:vendorID="64" w:dllVersion="0" w:nlCheck="1" w:checkStyle="1"/>
  <w:activeWritingStyle w:appName="MSWord" w:lang="en-GB" w:vendorID="64" w:dllVersion="0" w:nlCheck="1" w:checkStyle="0"/>
  <w:activeWritingStyle w:appName="MSWord" w:lang="es-MX" w:vendorID="64" w:dllVersion="0" w:nlCheck="1" w:checkStyle="0"/>
  <w:activeWritingStyle w:appName="MSWord" w:lang="da-DK" w:vendorID="64" w:dllVersion="0" w:nlCheck="1" w:checkStyle="0"/>
  <w:activeWritingStyle w:appName="MSWord" w:lang="fi-FI" w:vendorID="64" w:dllVersion="0" w:nlCheck="1" w:checkStyle="0"/>
  <w:activeWritingStyle w:appName="MSWord" w:lang="nb-NO" w:vendorID="64" w:dllVersion="0" w:nlCheck="1" w:checkStyle="0"/>
  <w:activeWritingStyle w:appName="MSWord" w:lang="sv-SE" w:vendorID="64" w:dllVersion="0" w:nlCheck="1" w:checkStyle="0"/>
  <w:activeWritingStyle w:appName="MSWord" w:lang="sv-FI" w:vendorID="64" w:dllVersion="0" w:nlCheck="1" w:checkStyle="0"/>
  <w:activeWritingStyle w:appName="MSWord" w:lang="en-US" w:vendorID="64" w:dllVersion="6" w:nlCheck="1" w:checkStyle="1"/>
  <w:activeWritingStyle w:appName="MSWord" w:lang="es-MX" w:vendorID="64" w:dllVersion="6" w:nlCheck="1" w:checkStyle="1"/>
  <w:activeWritingStyle w:appName="MSWord" w:lang="en-GB" w:vendorID="64" w:dllVersion="6" w:nlCheck="1" w:checkStyle="1"/>
  <w:activeWritingStyle w:appName="MSWord" w:lang="fr-FR" w:vendorID="64" w:dllVersion="6" w:nlCheck="1" w:checkStyle="1"/>
  <w:activeWritingStyle w:appName="MSWord" w:lang="es-ES" w:vendorID="64" w:dllVersion="6"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567"/>
  <w:hyphenationZone w:val="425"/>
  <w:doNotHyphenateCaps/>
  <w:drawingGridHorizontalSpacing w:val="110"/>
  <w:drawingGridVerticalSpacing w:val="163"/>
  <w:displayHorizontalDrawingGridEvery w:val="0"/>
  <w:displayVerticalDrawingGridEvery w:val="0"/>
  <w:noPunctuationKerning/>
  <w:characterSpacingControl w:val="doNotCompress"/>
  <w:hdrShapeDefaults>
    <o:shapedefaults v:ext="edit" spidmax="1433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010B"/>
    <w:rsid w:val="000013E6"/>
    <w:rsid w:val="00001B26"/>
    <w:rsid w:val="000037AA"/>
    <w:rsid w:val="00005924"/>
    <w:rsid w:val="00007946"/>
    <w:rsid w:val="00007EE5"/>
    <w:rsid w:val="000134B1"/>
    <w:rsid w:val="00014133"/>
    <w:rsid w:val="00014372"/>
    <w:rsid w:val="000170C8"/>
    <w:rsid w:val="000228CE"/>
    <w:rsid w:val="00023A7A"/>
    <w:rsid w:val="000250BD"/>
    <w:rsid w:val="000306F4"/>
    <w:rsid w:val="00030FAD"/>
    <w:rsid w:val="00032D9E"/>
    <w:rsid w:val="00033F77"/>
    <w:rsid w:val="00036279"/>
    <w:rsid w:val="000400BD"/>
    <w:rsid w:val="00041741"/>
    <w:rsid w:val="00042CAC"/>
    <w:rsid w:val="00042E84"/>
    <w:rsid w:val="0004335F"/>
    <w:rsid w:val="00047101"/>
    <w:rsid w:val="000479DF"/>
    <w:rsid w:val="00050297"/>
    <w:rsid w:val="00050425"/>
    <w:rsid w:val="00057E44"/>
    <w:rsid w:val="0006209B"/>
    <w:rsid w:val="00063494"/>
    <w:rsid w:val="000635EF"/>
    <w:rsid w:val="00063934"/>
    <w:rsid w:val="00067B5A"/>
    <w:rsid w:val="00070806"/>
    <w:rsid w:val="000724F5"/>
    <w:rsid w:val="00074160"/>
    <w:rsid w:val="00084266"/>
    <w:rsid w:val="000904AE"/>
    <w:rsid w:val="00092F75"/>
    <w:rsid w:val="00093101"/>
    <w:rsid w:val="000A0E94"/>
    <w:rsid w:val="000A11DA"/>
    <w:rsid w:val="000A1D84"/>
    <w:rsid w:val="000A3C91"/>
    <w:rsid w:val="000A5463"/>
    <w:rsid w:val="000A7BE5"/>
    <w:rsid w:val="000B504D"/>
    <w:rsid w:val="000B601C"/>
    <w:rsid w:val="000C061E"/>
    <w:rsid w:val="000C122E"/>
    <w:rsid w:val="000C2680"/>
    <w:rsid w:val="000C4ED1"/>
    <w:rsid w:val="000C56DC"/>
    <w:rsid w:val="000D1E57"/>
    <w:rsid w:val="000D2C1F"/>
    <w:rsid w:val="000D47D9"/>
    <w:rsid w:val="000D5823"/>
    <w:rsid w:val="000D639F"/>
    <w:rsid w:val="000D744A"/>
    <w:rsid w:val="000E2778"/>
    <w:rsid w:val="000E35AA"/>
    <w:rsid w:val="000E4AB5"/>
    <w:rsid w:val="000E619C"/>
    <w:rsid w:val="000F197E"/>
    <w:rsid w:val="000F1DA6"/>
    <w:rsid w:val="000F4B32"/>
    <w:rsid w:val="000F6A99"/>
    <w:rsid w:val="000F6B9D"/>
    <w:rsid w:val="000F7713"/>
    <w:rsid w:val="00101A05"/>
    <w:rsid w:val="001027B6"/>
    <w:rsid w:val="00103B17"/>
    <w:rsid w:val="00104D83"/>
    <w:rsid w:val="001054F0"/>
    <w:rsid w:val="00106CEA"/>
    <w:rsid w:val="00113B09"/>
    <w:rsid w:val="00114BB7"/>
    <w:rsid w:val="0011605E"/>
    <w:rsid w:val="001166A5"/>
    <w:rsid w:val="001207B4"/>
    <w:rsid w:val="00120DD8"/>
    <w:rsid w:val="0012133B"/>
    <w:rsid w:val="00121899"/>
    <w:rsid w:val="00121FC7"/>
    <w:rsid w:val="00124532"/>
    <w:rsid w:val="001272EA"/>
    <w:rsid w:val="001279EA"/>
    <w:rsid w:val="00130725"/>
    <w:rsid w:val="00130EB7"/>
    <w:rsid w:val="00131FE5"/>
    <w:rsid w:val="00133F55"/>
    <w:rsid w:val="00134C3B"/>
    <w:rsid w:val="00134C58"/>
    <w:rsid w:val="00134F0D"/>
    <w:rsid w:val="001360BF"/>
    <w:rsid w:val="00136A36"/>
    <w:rsid w:val="00136B63"/>
    <w:rsid w:val="00137A15"/>
    <w:rsid w:val="00142EAF"/>
    <w:rsid w:val="00144471"/>
    <w:rsid w:val="001458E8"/>
    <w:rsid w:val="001502F8"/>
    <w:rsid w:val="00151345"/>
    <w:rsid w:val="001517D2"/>
    <w:rsid w:val="00151E12"/>
    <w:rsid w:val="00156121"/>
    <w:rsid w:val="00157576"/>
    <w:rsid w:val="0015795B"/>
    <w:rsid w:val="00157BAE"/>
    <w:rsid w:val="001633EC"/>
    <w:rsid w:val="00170310"/>
    <w:rsid w:val="001718D0"/>
    <w:rsid w:val="0017287B"/>
    <w:rsid w:val="001736E6"/>
    <w:rsid w:val="001754CE"/>
    <w:rsid w:val="00181006"/>
    <w:rsid w:val="0018254A"/>
    <w:rsid w:val="0018362C"/>
    <w:rsid w:val="00183974"/>
    <w:rsid w:val="00186646"/>
    <w:rsid w:val="0018703F"/>
    <w:rsid w:val="00187F56"/>
    <w:rsid w:val="001925FD"/>
    <w:rsid w:val="00193CA6"/>
    <w:rsid w:val="00194EA1"/>
    <w:rsid w:val="00195629"/>
    <w:rsid w:val="00197340"/>
    <w:rsid w:val="001979A7"/>
    <w:rsid w:val="001A00C8"/>
    <w:rsid w:val="001A1D34"/>
    <w:rsid w:val="001A2ABA"/>
    <w:rsid w:val="001A335F"/>
    <w:rsid w:val="001A3D3E"/>
    <w:rsid w:val="001A540F"/>
    <w:rsid w:val="001A56D3"/>
    <w:rsid w:val="001A6026"/>
    <w:rsid w:val="001A65F9"/>
    <w:rsid w:val="001A778E"/>
    <w:rsid w:val="001A77C6"/>
    <w:rsid w:val="001A7806"/>
    <w:rsid w:val="001A79C5"/>
    <w:rsid w:val="001A7C1B"/>
    <w:rsid w:val="001B2335"/>
    <w:rsid w:val="001B2724"/>
    <w:rsid w:val="001B5684"/>
    <w:rsid w:val="001B5A9B"/>
    <w:rsid w:val="001C1256"/>
    <w:rsid w:val="001C51C3"/>
    <w:rsid w:val="001C62A3"/>
    <w:rsid w:val="001C6C59"/>
    <w:rsid w:val="001D0719"/>
    <w:rsid w:val="001D22E3"/>
    <w:rsid w:val="001D53C7"/>
    <w:rsid w:val="001D6006"/>
    <w:rsid w:val="001D6A78"/>
    <w:rsid w:val="001E0F9E"/>
    <w:rsid w:val="001E2274"/>
    <w:rsid w:val="001E3555"/>
    <w:rsid w:val="001E6BD8"/>
    <w:rsid w:val="001F049D"/>
    <w:rsid w:val="001F3F53"/>
    <w:rsid w:val="001F4E50"/>
    <w:rsid w:val="001F4EBF"/>
    <w:rsid w:val="001F4F22"/>
    <w:rsid w:val="001F51B7"/>
    <w:rsid w:val="00200B0F"/>
    <w:rsid w:val="002026EB"/>
    <w:rsid w:val="002061F6"/>
    <w:rsid w:val="00206DFA"/>
    <w:rsid w:val="0020709C"/>
    <w:rsid w:val="002074B0"/>
    <w:rsid w:val="0021318C"/>
    <w:rsid w:val="00214598"/>
    <w:rsid w:val="00220DDD"/>
    <w:rsid w:val="002217C7"/>
    <w:rsid w:val="00223B65"/>
    <w:rsid w:val="002254E3"/>
    <w:rsid w:val="00227E4A"/>
    <w:rsid w:val="00232D82"/>
    <w:rsid w:val="002366F0"/>
    <w:rsid w:val="00236F73"/>
    <w:rsid w:val="002411E7"/>
    <w:rsid w:val="00241545"/>
    <w:rsid w:val="00247C42"/>
    <w:rsid w:val="00247FBF"/>
    <w:rsid w:val="00250984"/>
    <w:rsid w:val="00251422"/>
    <w:rsid w:val="002518D7"/>
    <w:rsid w:val="00251A53"/>
    <w:rsid w:val="00252937"/>
    <w:rsid w:val="0025498F"/>
    <w:rsid w:val="00255305"/>
    <w:rsid w:val="0025700E"/>
    <w:rsid w:val="00257655"/>
    <w:rsid w:val="00257DBD"/>
    <w:rsid w:val="0026027F"/>
    <w:rsid w:val="002619CC"/>
    <w:rsid w:val="00262071"/>
    <w:rsid w:val="00263240"/>
    <w:rsid w:val="002645C9"/>
    <w:rsid w:val="002675E7"/>
    <w:rsid w:val="0026792C"/>
    <w:rsid w:val="002707C7"/>
    <w:rsid w:val="002740D2"/>
    <w:rsid w:val="0027564A"/>
    <w:rsid w:val="00275A86"/>
    <w:rsid w:val="00282951"/>
    <w:rsid w:val="00283113"/>
    <w:rsid w:val="00286E80"/>
    <w:rsid w:val="00290BE8"/>
    <w:rsid w:val="00291942"/>
    <w:rsid w:val="00292E50"/>
    <w:rsid w:val="002944CB"/>
    <w:rsid w:val="00295B0B"/>
    <w:rsid w:val="00295F71"/>
    <w:rsid w:val="002960C5"/>
    <w:rsid w:val="002970C7"/>
    <w:rsid w:val="0029733D"/>
    <w:rsid w:val="002A27EA"/>
    <w:rsid w:val="002A605F"/>
    <w:rsid w:val="002A6342"/>
    <w:rsid w:val="002A78BC"/>
    <w:rsid w:val="002B0057"/>
    <w:rsid w:val="002B0EAA"/>
    <w:rsid w:val="002B0ECA"/>
    <w:rsid w:val="002C5607"/>
    <w:rsid w:val="002C6CD2"/>
    <w:rsid w:val="002C6E54"/>
    <w:rsid w:val="002D78B2"/>
    <w:rsid w:val="002D7DA2"/>
    <w:rsid w:val="002E02A2"/>
    <w:rsid w:val="002E1F69"/>
    <w:rsid w:val="002E3113"/>
    <w:rsid w:val="002E410F"/>
    <w:rsid w:val="002E4E24"/>
    <w:rsid w:val="002E50F1"/>
    <w:rsid w:val="002E5174"/>
    <w:rsid w:val="002E7FB1"/>
    <w:rsid w:val="002F413A"/>
    <w:rsid w:val="002F6819"/>
    <w:rsid w:val="00300B11"/>
    <w:rsid w:val="00301538"/>
    <w:rsid w:val="00302B90"/>
    <w:rsid w:val="0030332E"/>
    <w:rsid w:val="00304977"/>
    <w:rsid w:val="00317A90"/>
    <w:rsid w:val="00320BB9"/>
    <w:rsid w:val="003234D5"/>
    <w:rsid w:val="0032406A"/>
    <w:rsid w:val="00325729"/>
    <w:rsid w:val="00326725"/>
    <w:rsid w:val="00330682"/>
    <w:rsid w:val="00333B70"/>
    <w:rsid w:val="003402F5"/>
    <w:rsid w:val="00350A1D"/>
    <w:rsid w:val="0036152E"/>
    <w:rsid w:val="003725AD"/>
    <w:rsid w:val="00373528"/>
    <w:rsid w:val="00374C0A"/>
    <w:rsid w:val="00385BD2"/>
    <w:rsid w:val="00387329"/>
    <w:rsid w:val="00387B5E"/>
    <w:rsid w:val="00387BE5"/>
    <w:rsid w:val="00387F73"/>
    <w:rsid w:val="003913BA"/>
    <w:rsid w:val="00391A65"/>
    <w:rsid w:val="00391EF6"/>
    <w:rsid w:val="00393188"/>
    <w:rsid w:val="00396A23"/>
    <w:rsid w:val="00397510"/>
    <w:rsid w:val="00397A01"/>
    <w:rsid w:val="003A3DE4"/>
    <w:rsid w:val="003A45E9"/>
    <w:rsid w:val="003A584E"/>
    <w:rsid w:val="003A7330"/>
    <w:rsid w:val="003B1374"/>
    <w:rsid w:val="003B2689"/>
    <w:rsid w:val="003B3517"/>
    <w:rsid w:val="003B691B"/>
    <w:rsid w:val="003B6E8E"/>
    <w:rsid w:val="003C0029"/>
    <w:rsid w:val="003C10DB"/>
    <w:rsid w:val="003C275B"/>
    <w:rsid w:val="003C2BF5"/>
    <w:rsid w:val="003C4863"/>
    <w:rsid w:val="003D440B"/>
    <w:rsid w:val="003D5CA3"/>
    <w:rsid w:val="003D7B2C"/>
    <w:rsid w:val="003E105E"/>
    <w:rsid w:val="003E138B"/>
    <w:rsid w:val="003E50F0"/>
    <w:rsid w:val="003F13C6"/>
    <w:rsid w:val="003F157C"/>
    <w:rsid w:val="003F2B67"/>
    <w:rsid w:val="00402259"/>
    <w:rsid w:val="0040318A"/>
    <w:rsid w:val="004040F8"/>
    <w:rsid w:val="00406B01"/>
    <w:rsid w:val="00411DBD"/>
    <w:rsid w:val="00411FC1"/>
    <w:rsid w:val="00412D10"/>
    <w:rsid w:val="00413131"/>
    <w:rsid w:val="00413FE3"/>
    <w:rsid w:val="00417F43"/>
    <w:rsid w:val="004202F3"/>
    <w:rsid w:val="0042086A"/>
    <w:rsid w:val="004223D8"/>
    <w:rsid w:val="00422A15"/>
    <w:rsid w:val="00423E79"/>
    <w:rsid w:val="004252F9"/>
    <w:rsid w:val="0042683D"/>
    <w:rsid w:val="004271B6"/>
    <w:rsid w:val="004331E3"/>
    <w:rsid w:val="00434619"/>
    <w:rsid w:val="00435661"/>
    <w:rsid w:val="004406B2"/>
    <w:rsid w:val="00440E35"/>
    <w:rsid w:val="0044112F"/>
    <w:rsid w:val="004426D9"/>
    <w:rsid w:val="004443BC"/>
    <w:rsid w:val="00444F55"/>
    <w:rsid w:val="004460C9"/>
    <w:rsid w:val="00446633"/>
    <w:rsid w:val="00453A33"/>
    <w:rsid w:val="00456354"/>
    <w:rsid w:val="00461B65"/>
    <w:rsid w:val="004628BF"/>
    <w:rsid w:val="004668A0"/>
    <w:rsid w:val="00467AB7"/>
    <w:rsid w:val="004723EF"/>
    <w:rsid w:val="00473BB7"/>
    <w:rsid w:val="0047499C"/>
    <w:rsid w:val="00480D26"/>
    <w:rsid w:val="00482608"/>
    <w:rsid w:val="00483166"/>
    <w:rsid w:val="0048399D"/>
    <w:rsid w:val="00485003"/>
    <w:rsid w:val="00486C49"/>
    <w:rsid w:val="00486E38"/>
    <w:rsid w:val="004874D9"/>
    <w:rsid w:val="0049010B"/>
    <w:rsid w:val="0049027E"/>
    <w:rsid w:val="00490707"/>
    <w:rsid w:val="00491EA4"/>
    <w:rsid w:val="0049410C"/>
    <w:rsid w:val="00497B2D"/>
    <w:rsid w:val="004A229F"/>
    <w:rsid w:val="004A26A5"/>
    <w:rsid w:val="004A3771"/>
    <w:rsid w:val="004A5CEA"/>
    <w:rsid w:val="004B0283"/>
    <w:rsid w:val="004B3073"/>
    <w:rsid w:val="004B31AE"/>
    <w:rsid w:val="004B4F0D"/>
    <w:rsid w:val="004C0CED"/>
    <w:rsid w:val="004D0537"/>
    <w:rsid w:val="004D4A53"/>
    <w:rsid w:val="004D61E1"/>
    <w:rsid w:val="004E0C72"/>
    <w:rsid w:val="004E0FFD"/>
    <w:rsid w:val="004E1EC8"/>
    <w:rsid w:val="004E54D4"/>
    <w:rsid w:val="004E74DE"/>
    <w:rsid w:val="004E7F79"/>
    <w:rsid w:val="004F04B3"/>
    <w:rsid w:val="004F20CF"/>
    <w:rsid w:val="004F30DA"/>
    <w:rsid w:val="004F342F"/>
    <w:rsid w:val="004F46C9"/>
    <w:rsid w:val="004F7C2D"/>
    <w:rsid w:val="005000C1"/>
    <w:rsid w:val="00500564"/>
    <w:rsid w:val="005011A5"/>
    <w:rsid w:val="00502AF8"/>
    <w:rsid w:val="00502D97"/>
    <w:rsid w:val="00504ABC"/>
    <w:rsid w:val="00504EFF"/>
    <w:rsid w:val="0050763B"/>
    <w:rsid w:val="00511C37"/>
    <w:rsid w:val="0051493D"/>
    <w:rsid w:val="0051510A"/>
    <w:rsid w:val="00515C2A"/>
    <w:rsid w:val="005161C7"/>
    <w:rsid w:val="005203AD"/>
    <w:rsid w:val="0052185A"/>
    <w:rsid w:val="005232C2"/>
    <w:rsid w:val="00524893"/>
    <w:rsid w:val="00524B65"/>
    <w:rsid w:val="005266CD"/>
    <w:rsid w:val="00526FA9"/>
    <w:rsid w:val="005270BC"/>
    <w:rsid w:val="005317F4"/>
    <w:rsid w:val="0053190A"/>
    <w:rsid w:val="0053190B"/>
    <w:rsid w:val="00531C25"/>
    <w:rsid w:val="00531DAA"/>
    <w:rsid w:val="005331B3"/>
    <w:rsid w:val="00533A69"/>
    <w:rsid w:val="005349F1"/>
    <w:rsid w:val="00534CEC"/>
    <w:rsid w:val="00542D38"/>
    <w:rsid w:val="00547438"/>
    <w:rsid w:val="00551130"/>
    <w:rsid w:val="005539DE"/>
    <w:rsid w:val="00557EA6"/>
    <w:rsid w:val="00561083"/>
    <w:rsid w:val="005614AE"/>
    <w:rsid w:val="00562D8E"/>
    <w:rsid w:val="005633DB"/>
    <w:rsid w:val="00565359"/>
    <w:rsid w:val="005670CF"/>
    <w:rsid w:val="00567BC3"/>
    <w:rsid w:val="00572AD1"/>
    <w:rsid w:val="00572B27"/>
    <w:rsid w:val="00575429"/>
    <w:rsid w:val="00576414"/>
    <w:rsid w:val="00577E33"/>
    <w:rsid w:val="00577E86"/>
    <w:rsid w:val="005803F5"/>
    <w:rsid w:val="00593F91"/>
    <w:rsid w:val="00594D6A"/>
    <w:rsid w:val="005957C4"/>
    <w:rsid w:val="005978B9"/>
    <w:rsid w:val="005A06DF"/>
    <w:rsid w:val="005A0B8B"/>
    <w:rsid w:val="005A4704"/>
    <w:rsid w:val="005A515F"/>
    <w:rsid w:val="005A661A"/>
    <w:rsid w:val="005A6EB3"/>
    <w:rsid w:val="005A72FB"/>
    <w:rsid w:val="005A769A"/>
    <w:rsid w:val="005B1A83"/>
    <w:rsid w:val="005B4216"/>
    <w:rsid w:val="005B42ED"/>
    <w:rsid w:val="005B6DC2"/>
    <w:rsid w:val="005C00F0"/>
    <w:rsid w:val="005C3523"/>
    <w:rsid w:val="005C3DD9"/>
    <w:rsid w:val="005C44A8"/>
    <w:rsid w:val="005C6ED9"/>
    <w:rsid w:val="005C7F83"/>
    <w:rsid w:val="005D19E4"/>
    <w:rsid w:val="005D3C82"/>
    <w:rsid w:val="005D4593"/>
    <w:rsid w:val="005D63F5"/>
    <w:rsid w:val="005D7947"/>
    <w:rsid w:val="005E008C"/>
    <w:rsid w:val="005E029D"/>
    <w:rsid w:val="005E3B12"/>
    <w:rsid w:val="005E5FC7"/>
    <w:rsid w:val="005F0F40"/>
    <w:rsid w:val="005F170C"/>
    <w:rsid w:val="005F7166"/>
    <w:rsid w:val="006012C9"/>
    <w:rsid w:val="00603FBA"/>
    <w:rsid w:val="00604483"/>
    <w:rsid w:val="00604D06"/>
    <w:rsid w:val="006060CF"/>
    <w:rsid w:val="00606DDB"/>
    <w:rsid w:val="00607664"/>
    <w:rsid w:val="00610059"/>
    <w:rsid w:val="00610687"/>
    <w:rsid w:val="00611D7C"/>
    <w:rsid w:val="0061457F"/>
    <w:rsid w:val="00615374"/>
    <w:rsid w:val="00616042"/>
    <w:rsid w:val="006167FB"/>
    <w:rsid w:val="006176AA"/>
    <w:rsid w:val="006178DA"/>
    <w:rsid w:val="00620345"/>
    <w:rsid w:val="0062094C"/>
    <w:rsid w:val="00621322"/>
    <w:rsid w:val="00621CCF"/>
    <w:rsid w:val="00624AB2"/>
    <w:rsid w:val="006271CD"/>
    <w:rsid w:val="00627D29"/>
    <w:rsid w:val="0063022C"/>
    <w:rsid w:val="00631745"/>
    <w:rsid w:val="006325CA"/>
    <w:rsid w:val="00633938"/>
    <w:rsid w:val="006368BA"/>
    <w:rsid w:val="0063799B"/>
    <w:rsid w:val="00642119"/>
    <w:rsid w:val="006426B0"/>
    <w:rsid w:val="00642AA7"/>
    <w:rsid w:val="00643216"/>
    <w:rsid w:val="00643292"/>
    <w:rsid w:val="00643660"/>
    <w:rsid w:val="0064531A"/>
    <w:rsid w:val="0065098E"/>
    <w:rsid w:val="00654C04"/>
    <w:rsid w:val="006557EF"/>
    <w:rsid w:val="00662769"/>
    <w:rsid w:val="00663032"/>
    <w:rsid w:val="00664EF2"/>
    <w:rsid w:val="006650EA"/>
    <w:rsid w:val="00665125"/>
    <w:rsid w:val="00665296"/>
    <w:rsid w:val="00666583"/>
    <w:rsid w:val="00666644"/>
    <w:rsid w:val="006704DF"/>
    <w:rsid w:val="00672D08"/>
    <w:rsid w:val="006746F0"/>
    <w:rsid w:val="006803FF"/>
    <w:rsid w:val="00680F3B"/>
    <w:rsid w:val="0068161D"/>
    <w:rsid w:val="00681A53"/>
    <w:rsid w:val="00682970"/>
    <w:rsid w:val="00684FF5"/>
    <w:rsid w:val="006860CD"/>
    <w:rsid w:val="006864C6"/>
    <w:rsid w:val="00693246"/>
    <w:rsid w:val="006940C0"/>
    <w:rsid w:val="00697235"/>
    <w:rsid w:val="006A0BFA"/>
    <w:rsid w:val="006A2829"/>
    <w:rsid w:val="006B061B"/>
    <w:rsid w:val="006B0F9F"/>
    <w:rsid w:val="006B2221"/>
    <w:rsid w:val="006B3064"/>
    <w:rsid w:val="006B32AA"/>
    <w:rsid w:val="006B42F9"/>
    <w:rsid w:val="006B4DE4"/>
    <w:rsid w:val="006B4E86"/>
    <w:rsid w:val="006B53F9"/>
    <w:rsid w:val="006B606F"/>
    <w:rsid w:val="006B645A"/>
    <w:rsid w:val="006B7E48"/>
    <w:rsid w:val="006C2057"/>
    <w:rsid w:val="006C277D"/>
    <w:rsid w:val="006C456E"/>
    <w:rsid w:val="006C535C"/>
    <w:rsid w:val="006D0325"/>
    <w:rsid w:val="006D5BBA"/>
    <w:rsid w:val="006D5DB9"/>
    <w:rsid w:val="006D672F"/>
    <w:rsid w:val="006E0084"/>
    <w:rsid w:val="006E0E2E"/>
    <w:rsid w:val="006E509A"/>
    <w:rsid w:val="006E5BB5"/>
    <w:rsid w:val="006E6E7E"/>
    <w:rsid w:val="006E7260"/>
    <w:rsid w:val="006E7F39"/>
    <w:rsid w:val="006F2BDB"/>
    <w:rsid w:val="00701484"/>
    <w:rsid w:val="00711E2F"/>
    <w:rsid w:val="00713C33"/>
    <w:rsid w:val="00713E7E"/>
    <w:rsid w:val="00715F90"/>
    <w:rsid w:val="00720528"/>
    <w:rsid w:val="00720BED"/>
    <w:rsid w:val="00721888"/>
    <w:rsid w:val="00721D13"/>
    <w:rsid w:val="007225DC"/>
    <w:rsid w:val="00722E98"/>
    <w:rsid w:val="00722F2D"/>
    <w:rsid w:val="00723171"/>
    <w:rsid w:val="00726A6C"/>
    <w:rsid w:val="00731A62"/>
    <w:rsid w:val="00732FBD"/>
    <w:rsid w:val="00733565"/>
    <w:rsid w:val="007340A1"/>
    <w:rsid w:val="00736DDE"/>
    <w:rsid w:val="00737279"/>
    <w:rsid w:val="007405EA"/>
    <w:rsid w:val="007440DB"/>
    <w:rsid w:val="0074572F"/>
    <w:rsid w:val="007459B7"/>
    <w:rsid w:val="007469E3"/>
    <w:rsid w:val="00751EBE"/>
    <w:rsid w:val="007536C2"/>
    <w:rsid w:val="00755526"/>
    <w:rsid w:val="0075723B"/>
    <w:rsid w:val="00765FAF"/>
    <w:rsid w:val="00766FB4"/>
    <w:rsid w:val="00770F0B"/>
    <w:rsid w:val="007726C1"/>
    <w:rsid w:val="00772FBC"/>
    <w:rsid w:val="0077420D"/>
    <w:rsid w:val="007752E4"/>
    <w:rsid w:val="00777666"/>
    <w:rsid w:val="007778C5"/>
    <w:rsid w:val="00785741"/>
    <w:rsid w:val="0078698D"/>
    <w:rsid w:val="0079004F"/>
    <w:rsid w:val="007904A0"/>
    <w:rsid w:val="00794873"/>
    <w:rsid w:val="007A03D3"/>
    <w:rsid w:val="007A0536"/>
    <w:rsid w:val="007A2646"/>
    <w:rsid w:val="007A6586"/>
    <w:rsid w:val="007A6E78"/>
    <w:rsid w:val="007A7178"/>
    <w:rsid w:val="007B5C63"/>
    <w:rsid w:val="007B5EF2"/>
    <w:rsid w:val="007B6EEE"/>
    <w:rsid w:val="007B6F6C"/>
    <w:rsid w:val="007C5C5B"/>
    <w:rsid w:val="007C6EBB"/>
    <w:rsid w:val="007C74E0"/>
    <w:rsid w:val="007D0322"/>
    <w:rsid w:val="007D1AEF"/>
    <w:rsid w:val="007D4465"/>
    <w:rsid w:val="007D4873"/>
    <w:rsid w:val="007D4A5C"/>
    <w:rsid w:val="007D4BAC"/>
    <w:rsid w:val="007D7310"/>
    <w:rsid w:val="007D7D22"/>
    <w:rsid w:val="007E07CA"/>
    <w:rsid w:val="007E18EC"/>
    <w:rsid w:val="007E20C7"/>
    <w:rsid w:val="007E2C61"/>
    <w:rsid w:val="007E3280"/>
    <w:rsid w:val="007E4E93"/>
    <w:rsid w:val="007E6761"/>
    <w:rsid w:val="007F2345"/>
    <w:rsid w:val="007F23BA"/>
    <w:rsid w:val="007F41F7"/>
    <w:rsid w:val="007F478A"/>
    <w:rsid w:val="007F58A7"/>
    <w:rsid w:val="00800CC9"/>
    <w:rsid w:val="00801489"/>
    <w:rsid w:val="00804B04"/>
    <w:rsid w:val="00805BDF"/>
    <w:rsid w:val="008061B4"/>
    <w:rsid w:val="00806DDF"/>
    <w:rsid w:val="00807545"/>
    <w:rsid w:val="008075D6"/>
    <w:rsid w:val="008077FD"/>
    <w:rsid w:val="008123D8"/>
    <w:rsid w:val="00812614"/>
    <w:rsid w:val="008143E5"/>
    <w:rsid w:val="00814AFB"/>
    <w:rsid w:val="00814DEB"/>
    <w:rsid w:val="00820104"/>
    <w:rsid w:val="008209DF"/>
    <w:rsid w:val="00827511"/>
    <w:rsid w:val="00840010"/>
    <w:rsid w:val="00843184"/>
    <w:rsid w:val="00844270"/>
    <w:rsid w:val="008446BA"/>
    <w:rsid w:val="00846E8F"/>
    <w:rsid w:val="00852EC6"/>
    <w:rsid w:val="00854DED"/>
    <w:rsid w:val="00856CF1"/>
    <w:rsid w:val="00863724"/>
    <w:rsid w:val="00863A84"/>
    <w:rsid w:val="00865172"/>
    <w:rsid w:val="00872280"/>
    <w:rsid w:val="0087632A"/>
    <w:rsid w:val="00881541"/>
    <w:rsid w:val="00883237"/>
    <w:rsid w:val="00885698"/>
    <w:rsid w:val="00885AC7"/>
    <w:rsid w:val="00890210"/>
    <w:rsid w:val="00891932"/>
    <w:rsid w:val="0089696B"/>
    <w:rsid w:val="00897451"/>
    <w:rsid w:val="008A091B"/>
    <w:rsid w:val="008A0DC2"/>
    <w:rsid w:val="008A2ABC"/>
    <w:rsid w:val="008A2DA9"/>
    <w:rsid w:val="008A43B8"/>
    <w:rsid w:val="008A594C"/>
    <w:rsid w:val="008B1569"/>
    <w:rsid w:val="008B1AFA"/>
    <w:rsid w:val="008B4176"/>
    <w:rsid w:val="008B7179"/>
    <w:rsid w:val="008B757F"/>
    <w:rsid w:val="008B7B79"/>
    <w:rsid w:val="008C0095"/>
    <w:rsid w:val="008C0B84"/>
    <w:rsid w:val="008C2892"/>
    <w:rsid w:val="008C2B78"/>
    <w:rsid w:val="008C3E71"/>
    <w:rsid w:val="008C5F37"/>
    <w:rsid w:val="008C6093"/>
    <w:rsid w:val="008C66D2"/>
    <w:rsid w:val="008D1920"/>
    <w:rsid w:val="008D71EC"/>
    <w:rsid w:val="008E0A89"/>
    <w:rsid w:val="008E0D6B"/>
    <w:rsid w:val="008E1B4C"/>
    <w:rsid w:val="008E5EE2"/>
    <w:rsid w:val="008E6EFD"/>
    <w:rsid w:val="008F18DC"/>
    <w:rsid w:val="008F72A1"/>
    <w:rsid w:val="008F7532"/>
    <w:rsid w:val="00902390"/>
    <w:rsid w:val="0091427A"/>
    <w:rsid w:val="00915344"/>
    <w:rsid w:val="00915DDF"/>
    <w:rsid w:val="00916976"/>
    <w:rsid w:val="009173AC"/>
    <w:rsid w:val="009174CF"/>
    <w:rsid w:val="00920CC4"/>
    <w:rsid w:val="00921684"/>
    <w:rsid w:val="0092244B"/>
    <w:rsid w:val="00924ACF"/>
    <w:rsid w:val="0092618A"/>
    <w:rsid w:val="009262B8"/>
    <w:rsid w:val="009262F4"/>
    <w:rsid w:val="00931D67"/>
    <w:rsid w:val="009321AF"/>
    <w:rsid w:val="0093322F"/>
    <w:rsid w:val="00934E48"/>
    <w:rsid w:val="00941297"/>
    <w:rsid w:val="00941B8E"/>
    <w:rsid w:val="009425C9"/>
    <w:rsid w:val="0094268D"/>
    <w:rsid w:val="00943A4B"/>
    <w:rsid w:val="009449BE"/>
    <w:rsid w:val="00944F0B"/>
    <w:rsid w:val="009467C7"/>
    <w:rsid w:val="009477B9"/>
    <w:rsid w:val="009500A9"/>
    <w:rsid w:val="009528F1"/>
    <w:rsid w:val="009532C7"/>
    <w:rsid w:val="0095362A"/>
    <w:rsid w:val="00954273"/>
    <w:rsid w:val="00956495"/>
    <w:rsid w:val="009567A3"/>
    <w:rsid w:val="0096098A"/>
    <w:rsid w:val="00961816"/>
    <w:rsid w:val="00965728"/>
    <w:rsid w:val="0096574B"/>
    <w:rsid w:val="009674B6"/>
    <w:rsid w:val="009704CA"/>
    <w:rsid w:val="0098113B"/>
    <w:rsid w:val="00982EAF"/>
    <w:rsid w:val="00984817"/>
    <w:rsid w:val="00985B11"/>
    <w:rsid w:val="00985E5A"/>
    <w:rsid w:val="0099075D"/>
    <w:rsid w:val="009928CC"/>
    <w:rsid w:val="009955E9"/>
    <w:rsid w:val="009973A4"/>
    <w:rsid w:val="009A00CD"/>
    <w:rsid w:val="009A0D99"/>
    <w:rsid w:val="009A29CC"/>
    <w:rsid w:val="009A417C"/>
    <w:rsid w:val="009A46F7"/>
    <w:rsid w:val="009A4AEA"/>
    <w:rsid w:val="009A54FA"/>
    <w:rsid w:val="009A6B81"/>
    <w:rsid w:val="009B07D7"/>
    <w:rsid w:val="009B08A3"/>
    <w:rsid w:val="009B0CF8"/>
    <w:rsid w:val="009B2E09"/>
    <w:rsid w:val="009B575A"/>
    <w:rsid w:val="009B5C24"/>
    <w:rsid w:val="009B5C5F"/>
    <w:rsid w:val="009B5E3B"/>
    <w:rsid w:val="009B64A4"/>
    <w:rsid w:val="009B6EED"/>
    <w:rsid w:val="009B7885"/>
    <w:rsid w:val="009C3361"/>
    <w:rsid w:val="009C4CD0"/>
    <w:rsid w:val="009D1C3A"/>
    <w:rsid w:val="009D3072"/>
    <w:rsid w:val="009D3CBE"/>
    <w:rsid w:val="009D543E"/>
    <w:rsid w:val="009D7CD8"/>
    <w:rsid w:val="009D7D5E"/>
    <w:rsid w:val="009E0A3D"/>
    <w:rsid w:val="009E285A"/>
    <w:rsid w:val="009E34AC"/>
    <w:rsid w:val="009E3C7F"/>
    <w:rsid w:val="009E6450"/>
    <w:rsid w:val="009F18D5"/>
    <w:rsid w:val="009F3C76"/>
    <w:rsid w:val="009F47AE"/>
    <w:rsid w:val="009F4AD1"/>
    <w:rsid w:val="00A00397"/>
    <w:rsid w:val="00A004B3"/>
    <w:rsid w:val="00A00648"/>
    <w:rsid w:val="00A03CFF"/>
    <w:rsid w:val="00A06AE6"/>
    <w:rsid w:val="00A14457"/>
    <w:rsid w:val="00A14B9A"/>
    <w:rsid w:val="00A17E11"/>
    <w:rsid w:val="00A17F98"/>
    <w:rsid w:val="00A20802"/>
    <w:rsid w:val="00A30048"/>
    <w:rsid w:val="00A30B4A"/>
    <w:rsid w:val="00A31392"/>
    <w:rsid w:val="00A34831"/>
    <w:rsid w:val="00A348C5"/>
    <w:rsid w:val="00A366C1"/>
    <w:rsid w:val="00A37000"/>
    <w:rsid w:val="00A4195F"/>
    <w:rsid w:val="00A46920"/>
    <w:rsid w:val="00A51365"/>
    <w:rsid w:val="00A54926"/>
    <w:rsid w:val="00A55153"/>
    <w:rsid w:val="00A612FC"/>
    <w:rsid w:val="00A61732"/>
    <w:rsid w:val="00A6286B"/>
    <w:rsid w:val="00A6333B"/>
    <w:rsid w:val="00A64048"/>
    <w:rsid w:val="00A647FB"/>
    <w:rsid w:val="00A650B9"/>
    <w:rsid w:val="00A65C44"/>
    <w:rsid w:val="00A662C4"/>
    <w:rsid w:val="00A67F6B"/>
    <w:rsid w:val="00A728F9"/>
    <w:rsid w:val="00A823FA"/>
    <w:rsid w:val="00A8599B"/>
    <w:rsid w:val="00A942A6"/>
    <w:rsid w:val="00A96ECA"/>
    <w:rsid w:val="00AA049F"/>
    <w:rsid w:val="00AA094F"/>
    <w:rsid w:val="00AA12BE"/>
    <w:rsid w:val="00AA1491"/>
    <w:rsid w:val="00AA2949"/>
    <w:rsid w:val="00AA4AE8"/>
    <w:rsid w:val="00AA4FE7"/>
    <w:rsid w:val="00AA7055"/>
    <w:rsid w:val="00AB0297"/>
    <w:rsid w:val="00AB5518"/>
    <w:rsid w:val="00AB55CF"/>
    <w:rsid w:val="00AB66C1"/>
    <w:rsid w:val="00AB6B6B"/>
    <w:rsid w:val="00AB7859"/>
    <w:rsid w:val="00AC1268"/>
    <w:rsid w:val="00AC1450"/>
    <w:rsid w:val="00AC3A66"/>
    <w:rsid w:val="00AD00B4"/>
    <w:rsid w:val="00AD0506"/>
    <w:rsid w:val="00AD4D78"/>
    <w:rsid w:val="00AD79F0"/>
    <w:rsid w:val="00AD7C8F"/>
    <w:rsid w:val="00AD7FA0"/>
    <w:rsid w:val="00AE1E99"/>
    <w:rsid w:val="00AE70D9"/>
    <w:rsid w:val="00AF3AC1"/>
    <w:rsid w:val="00AF40F9"/>
    <w:rsid w:val="00AF4166"/>
    <w:rsid w:val="00AF5081"/>
    <w:rsid w:val="00B00279"/>
    <w:rsid w:val="00B05E06"/>
    <w:rsid w:val="00B10A0A"/>
    <w:rsid w:val="00B12B07"/>
    <w:rsid w:val="00B12C12"/>
    <w:rsid w:val="00B21F95"/>
    <w:rsid w:val="00B225D4"/>
    <w:rsid w:val="00B22FDC"/>
    <w:rsid w:val="00B23021"/>
    <w:rsid w:val="00B23EDC"/>
    <w:rsid w:val="00B24DD3"/>
    <w:rsid w:val="00B30201"/>
    <w:rsid w:val="00B30A7D"/>
    <w:rsid w:val="00B30E45"/>
    <w:rsid w:val="00B355F8"/>
    <w:rsid w:val="00B35CF4"/>
    <w:rsid w:val="00B35DCA"/>
    <w:rsid w:val="00B435F0"/>
    <w:rsid w:val="00B436AC"/>
    <w:rsid w:val="00B4396B"/>
    <w:rsid w:val="00B447F1"/>
    <w:rsid w:val="00B448E1"/>
    <w:rsid w:val="00B502C0"/>
    <w:rsid w:val="00B514BB"/>
    <w:rsid w:val="00B52B09"/>
    <w:rsid w:val="00B54165"/>
    <w:rsid w:val="00B5567B"/>
    <w:rsid w:val="00B60B9E"/>
    <w:rsid w:val="00B6224E"/>
    <w:rsid w:val="00B632C0"/>
    <w:rsid w:val="00B63B0F"/>
    <w:rsid w:val="00B64977"/>
    <w:rsid w:val="00B70970"/>
    <w:rsid w:val="00B72227"/>
    <w:rsid w:val="00B72BC6"/>
    <w:rsid w:val="00B73F95"/>
    <w:rsid w:val="00B74610"/>
    <w:rsid w:val="00B81C1A"/>
    <w:rsid w:val="00B82B50"/>
    <w:rsid w:val="00B82CA2"/>
    <w:rsid w:val="00B8323C"/>
    <w:rsid w:val="00B908A3"/>
    <w:rsid w:val="00B931EC"/>
    <w:rsid w:val="00B957B7"/>
    <w:rsid w:val="00B976E3"/>
    <w:rsid w:val="00B97BCA"/>
    <w:rsid w:val="00BA2B5B"/>
    <w:rsid w:val="00BA3CDC"/>
    <w:rsid w:val="00BA51EA"/>
    <w:rsid w:val="00BA6A6A"/>
    <w:rsid w:val="00BA75AA"/>
    <w:rsid w:val="00BA7A9E"/>
    <w:rsid w:val="00BB0D76"/>
    <w:rsid w:val="00BB2EA6"/>
    <w:rsid w:val="00BB3007"/>
    <w:rsid w:val="00BB36A2"/>
    <w:rsid w:val="00BB507A"/>
    <w:rsid w:val="00BB50B5"/>
    <w:rsid w:val="00BB75C9"/>
    <w:rsid w:val="00BC00FD"/>
    <w:rsid w:val="00BC1956"/>
    <w:rsid w:val="00BC366A"/>
    <w:rsid w:val="00BC5809"/>
    <w:rsid w:val="00BC72E6"/>
    <w:rsid w:val="00BC7977"/>
    <w:rsid w:val="00BD0176"/>
    <w:rsid w:val="00BD0645"/>
    <w:rsid w:val="00BD0712"/>
    <w:rsid w:val="00BD3219"/>
    <w:rsid w:val="00BD5FD9"/>
    <w:rsid w:val="00BE5F14"/>
    <w:rsid w:val="00BF022C"/>
    <w:rsid w:val="00BF054C"/>
    <w:rsid w:val="00BF22EC"/>
    <w:rsid w:val="00BF3E6D"/>
    <w:rsid w:val="00BF3E75"/>
    <w:rsid w:val="00BF50B2"/>
    <w:rsid w:val="00BF5B01"/>
    <w:rsid w:val="00BF5F57"/>
    <w:rsid w:val="00BF6158"/>
    <w:rsid w:val="00BF6690"/>
    <w:rsid w:val="00C03551"/>
    <w:rsid w:val="00C03DE8"/>
    <w:rsid w:val="00C042BE"/>
    <w:rsid w:val="00C046D3"/>
    <w:rsid w:val="00C05315"/>
    <w:rsid w:val="00C05335"/>
    <w:rsid w:val="00C0574D"/>
    <w:rsid w:val="00C05F9B"/>
    <w:rsid w:val="00C0768F"/>
    <w:rsid w:val="00C11644"/>
    <w:rsid w:val="00C12874"/>
    <w:rsid w:val="00C12A0F"/>
    <w:rsid w:val="00C12A50"/>
    <w:rsid w:val="00C1728B"/>
    <w:rsid w:val="00C2284F"/>
    <w:rsid w:val="00C254AD"/>
    <w:rsid w:val="00C32494"/>
    <w:rsid w:val="00C33AE1"/>
    <w:rsid w:val="00C341E0"/>
    <w:rsid w:val="00C3606D"/>
    <w:rsid w:val="00C37739"/>
    <w:rsid w:val="00C41729"/>
    <w:rsid w:val="00C4359C"/>
    <w:rsid w:val="00C4384E"/>
    <w:rsid w:val="00C46557"/>
    <w:rsid w:val="00C46715"/>
    <w:rsid w:val="00C51DCA"/>
    <w:rsid w:val="00C54072"/>
    <w:rsid w:val="00C553A4"/>
    <w:rsid w:val="00C62B80"/>
    <w:rsid w:val="00C63B5A"/>
    <w:rsid w:val="00C64601"/>
    <w:rsid w:val="00C664BD"/>
    <w:rsid w:val="00C67893"/>
    <w:rsid w:val="00C70CDB"/>
    <w:rsid w:val="00C7468A"/>
    <w:rsid w:val="00C7476B"/>
    <w:rsid w:val="00C80BCD"/>
    <w:rsid w:val="00C82F03"/>
    <w:rsid w:val="00C83EC8"/>
    <w:rsid w:val="00C84CC9"/>
    <w:rsid w:val="00C8615D"/>
    <w:rsid w:val="00C8735D"/>
    <w:rsid w:val="00C91E2A"/>
    <w:rsid w:val="00C931CF"/>
    <w:rsid w:val="00C93210"/>
    <w:rsid w:val="00C958C5"/>
    <w:rsid w:val="00C96C65"/>
    <w:rsid w:val="00CA068B"/>
    <w:rsid w:val="00CA087C"/>
    <w:rsid w:val="00CA186D"/>
    <w:rsid w:val="00CA40EB"/>
    <w:rsid w:val="00CA55A7"/>
    <w:rsid w:val="00CB36ED"/>
    <w:rsid w:val="00CB4552"/>
    <w:rsid w:val="00CB525D"/>
    <w:rsid w:val="00CB60D6"/>
    <w:rsid w:val="00CB68A9"/>
    <w:rsid w:val="00CB7901"/>
    <w:rsid w:val="00CC0D3D"/>
    <w:rsid w:val="00CC2475"/>
    <w:rsid w:val="00CC2CE4"/>
    <w:rsid w:val="00CC3353"/>
    <w:rsid w:val="00CC48BD"/>
    <w:rsid w:val="00CC4C1E"/>
    <w:rsid w:val="00CC5B4F"/>
    <w:rsid w:val="00CD192F"/>
    <w:rsid w:val="00CD238D"/>
    <w:rsid w:val="00CD2EC4"/>
    <w:rsid w:val="00CD3929"/>
    <w:rsid w:val="00CD41C6"/>
    <w:rsid w:val="00CD547D"/>
    <w:rsid w:val="00CD5BF4"/>
    <w:rsid w:val="00CD6717"/>
    <w:rsid w:val="00CE04E5"/>
    <w:rsid w:val="00CE4053"/>
    <w:rsid w:val="00CE702E"/>
    <w:rsid w:val="00CE7B2B"/>
    <w:rsid w:val="00CF251D"/>
    <w:rsid w:val="00CF2993"/>
    <w:rsid w:val="00CF5D76"/>
    <w:rsid w:val="00CF6AAF"/>
    <w:rsid w:val="00CF7731"/>
    <w:rsid w:val="00CF78F5"/>
    <w:rsid w:val="00CF7FCA"/>
    <w:rsid w:val="00D037E6"/>
    <w:rsid w:val="00D03E8B"/>
    <w:rsid w:val="00D05C7A"/>
    <w:rsid w:val="00D065FA"/>
    <w:rsid w:val="00D10917"/>
    <w:rsid w:val="00D10A9D"/>
    <w:rsid w:val="00D11235"/>
    <w:rsid w:val="00D1147C"/>
    <w:rsid w:val="00D221A0"/>
    <w:rsid w:val="00D23349"/>
    <w:rsid w:val="00D265B3"/>
    <w:rsid w:val="00D2695E"/>
    <w:rsid w:val="00D2746D"/>
    <w:rsid w:val="00D27D45"/>
    <w:rsid w:val="00D3062E"/>
    <w:rsid w:val="00D358D6"/>
    <w:rsid w:val="00D365B5"/>
    <w:rsid w:val="00D41DC7"/>
    <w:rsid w:val="00D41E98"/>
    <w:rsid w:val="00D4333D"/>
    <w:rsid w:val="00D43ACC"/>
    <w:rsid w:val="00D44894"/>
    <w:rsid w:val="00D45947"/>
    <w:rsid w:val="00D50371"/>
    <w:rsid w:val="00D50B45"/>
    <w:rsid w:val="00D527CD"/>
    <w:rsid w:val="00D5388B"/>
    <w:rsid w:val="00D605E4"/>
    <w:rsid w:val="00D63E13"/>
    <w:rsid w:val="00D64B99"/>
    <w:rsid w:val="00D65C4F"/>
    <w:rsid w:val="00D65EFE"/>
    <w:rsid w:val="00D6682C"/>
    <w:rsid w:val="00D701B3"/>
    <w:rsid w:val="00D70EC2"/>
    <w:rsid w:val="00D732E3"/>
    <w:rsid w:val="00D7595B"/>
    <w:rsid w:val="00D76B4E"/>
    <w:rsid w:val="00D77DA6"/>
    <w:rsid w:val="00D81689"/>
    <w:rsid w:val="00D8488C"/>
    <w:rsid w:val="00D8639B"/>
    <w:rsid w:val="00D9001E"/>
    <w:rsid w:val="00D90425"/>
    <w:rsid w:val="00D931C1"/>
    <w:rsid w:val="00D934DC"/>
    <w:rsid w:val="00D93DAB"/>
    <w:rsid w:val="00D93F27"/>
    <w:rsid w:val="00D94006"/>
    <w:rsid w:val="00D956DA"/>
    <w:rsid w:val="00D967D0"/>
    <w:rsid w:val="00D96C09"/>
    <w:rsid w:val="00D9787E"/>
    <w:rsid w:val="00DA0DF5"/>
    <w:rsid w:val="00DA17A2"/>
    <w:rsid w:val="00DA1FB9"/>
    <w:rsid w:val="00DA2E30"/>
    <w:rsid w:val="00DA39CE"/>
    <w:rsid w:val="00DA48D4"/>
    <w:rsid w:val="00DA4E46"/>
    <w:rsid w:val="00DA4EED"/>
    <w:rsid w:val="00DA51E9"/>
    <w:rsid w:val="00DA58A3"/>
    <w:rsid w:val="00DA73B7"/>
    <w:rsid w:val="00DA7D5D"/>
    <w:rsid w:val="00DB01F8"/>
    <w:rsid w:val="00DB0B7C"/>
    <w:rsid w:val="00DB0BB2"/>
    <w:rsid w:val="00DB1AB9"/>
    <w:rsid w:val="00DB28E9"/>
    <w:rsid w:val="00DB2C5E"/>
    <w:rsid w:val="00DB38D6"/>
    <w:rsid w:val="00DB54C4"/>
    <w:rsid w:val="00DB7D6C"/>
    <w:rsid w:val="00DC258F"/>
    <w:rsid w:val="00DC2626"/>
    <w:rsid w:val="00DC3023"/>
    <w:rsid w:val="00DC3F88"/>
    <w:rsid w:val="00DD4BA1"/>
    <w:rsid w:val="00DD69CC"/>
    <w:rsid w:val="00DD7C96"/>
    <w:rsid w:val="00DE1343"/>
    <w:rsid w:val="00DE2A7E"/>
    <w:rsid w:val="00DE359E"/>
    <w:rsid w:val="00DE408A"/>
    <w:rsid w:val="00DE5485"/>
    <w:rsid w:val="00DF03B9"/>
    <w:rsid w:val="00DF4C40"/>
    <w:rsid w:val="00DF77E2"/>
    <w:rsid w:val="00DF7F19"/>
    <w:rsid w:val="00E02CD2"/>
    <w:rsid w:val="00E03218"/>
    <w:rsid w:val="00E04F01"/>
    <w:rsid w:val="00E105CB"/>
    <w:rsid w:val="00E155D0"/>
    <w:rsid w:val="00E1672C"/>
    <w:rsid w:val="00E178C6"/>
    <w:rsid w:val="00E20586"/>
    <w:rsid w:val="00E273FB"/>
    <w:rsid w:val="00E30AE3"/>
    <w:rsid w:val="00E31D8F"/>
    <w:rsid w:val="00E32AD7"/>
    <w:rsid w:val="00E3443C"/>
    <w:rsid w:val="00E35060"/>
    <w:rsid w:val="00E37A42"/>
    <w:rsid w:val="00E37C22"/>
    <w:rsid w:val="00E41764"/>
    <w:rsid w:val="00E46775"/>
    <w:rsid w:val="00E51345"/>
    <w:rsid w:val="00E518F8"/>
    <w:rsid w:val="00E526FB"/>
    <w:rsid w:val="00E527D1"/>
    <w:rsid w:val="00E5410B"/>
    <w:rsid w:val="00E54A58"/>
    <w:rsid w:val="00E54ABD"/>
    <w:rsid w:val="00E54B04"/>
    <w:rsid w:val="00E554EA"/>
    <w:rsid w:val="00E57497"/>
    <w:rsid w:val="00E577EA"/>
    <w:rsid w:val="00E60126"/>
    <w:rsid w:val="00E61A51"/>
    <w:rsid w:val="00E61D07"/>
    <w:rsid w:val="00E724A3"/>
    <w:rsid w:val="00E724D3"/>
    <w:rsid w:val="00E746C2"/>
    <w:rsid w:val="00E75168"/>
    <w:rsid w:val="00E84AD3"/>
    <w:rsid w:val="00E865E1"/>
    <w:rsid w:val="00E90839"/>
    <w:rsid w:val="00E94EEF"/>
    <w:rsid w:val="00EA1989"/>
    <w:rsid w:val="00EA3BDD"/>
    <w:rsid w:val="00EA4AFC"/>
    <w:rsid w:val="00EA75B1"/>
    <w:rsid w:val="00EB0C01"/>
    <w:rsid w:val="00EB5737"/>
    <w:rsid w:val="00EB79AC"/>
    <w:rsid w:val="00EC1090"/>
    <w:rsid w:val="00EC1DA7"/>
    <w:rsid w:val="00EC3D88"/>
    <w:rsid w:val="00EC6DE4"/>
    <w:rsid w:val="00EC717B"/>
    <w:rsid w:val="00ED5493"/>
    <w:rsid w:val="00ED6BCA"/>
    <w:rsid w:val="00EE2AD7"/>
    <w:rsid w:val="00EE3145"/>
    <w:rsid w:val="00EE3CEF"/>
    <w:rsid w:val="00EE7C30"/>
    <w:rsid w:val="00EF04C6"/>
    <w:rsid w:val="00EF066E"/>
    <w:rsid w:val="00EF0D62"/>
    <w:rsid w:val="00EF1B15"/>
    <w:rsid w:val="00EF2345"/>
    <w:rsid w:val="00EF7C85"/>
    <w:rsid w:val="00F071AE"/>
    <w:rsid w:val="00F113A5"/>
    <w:rsid w:val="00F11A97"/>
    <w:rsid w:val="00F12784"/>
    <w:rsid w:val="00F12E5D"/>
    <w:rsid w:val="00F13C1A"/>
    <w:rsid w:val="00F13ED4"/>
    <w:rsid w:val="00F15116"/>
    <w:rsid w:val="00F15A50"/>
    <w:rsid w:val="00F1697A"/>
    <w:rsid w:val="00F169F9"/>
    <w:rsid w:val="00F17B38"/>
    <w:rsid w:val="00F20BBF"/>
    <w:rsid w:val="00F22C70"/>
    <w:rsid w:val="00F25813"/>
    <w:rsid w:val="00F276D7"/>
    <w:rsid w:val="00F300B4"/>
    <w:rsid w:val="00F315B3"/>
    <w:rsid w:val="00F3286D"/>
    <w:rsid w:val="00F34B4C"/>
    <w:rsid w:val="00F36A79"/>
    <w:rsid w:val="00F4147A"/>
    <w:rsid w:val="00F434D7"/>
    <w:rsid w:val="00F47478"/>
    <w:rsid w:val="00F50CDC"/>
    <w:rsid w:val="00F511D0"/>
    <w:rsid w:val="00F51F73"/>
    <w:rsid w:val="00F539DA"/>
    <w:rsid w:val="00F56CA7"/>
    <w:rsid w:val="00F56CFE"/>
    <w:rsid w:val="00F570EF"/>
    <w:rsid w:val="00F57E6D"/>
    <w:rsid w:val="00F6082C"/>
    <w:rsid w:val="00F61FB4"/>
    <w:rsid w:val="00F627EE"/>
    <w:rsid w:val="00F64D0C"/>
    <w:rsid w:val="00F6584F"/>
    <w:rsid w:val="00F677A3"/>
    <w:rsid w:val="00F712C7"/>
    <w:rsid w:val="00F72301"/>
    <w:rsid w:val="00F74D78"/>
    <w:rsid w:val="00F76B30"/>
    <w:rsid w:val="00F80106"/>
    <w:rsid w:val="00F8059C"/>
    <w:rsid w:val="00F83A23"/>
    <w:rsid w:val="00F83F04"/>
    <w:rsid w:val="00F84FC3"/>
    <w:rsid w:val="00F851C5"/>
    <w:rsid w:val="00F85F9D"/>
    <w:rsid w:val="00F913A6"/>
    <w:rsid w:val="00F94509"/>
    <w:rsid w:val="00F9451C"/>
    <w:rsid w:val="00F95421"/>
    <w:rsid w:val="00F95614"/>
    <w:rsid w:val="00F96C69"/>
    <w:rsid w:val="00FA16BF"/>
    <w:rsid w:val="00FA3A77"/>
    <w:rsid w:val="00FA3EBD"/>
    <w:rsid w:val="00FA4E08"/>
    <w:rsid w:val="00FA4F80"/>
    <w:rsid w:val="00FB1148"/>
    <w:rsid w:val="00FB18B5"/>
    <w:rsid w:val="00FB2DFA"/>
    <w:rsid w:val="00FB4672"/>
    <w:rsid w:val="00FB697D"/>
    <w:rsid w:val="00FB7824"/>
    <w:rsid w:val="00FC577E"/>
    <w:rsid w:val="00FC6E5D"/>
    <w:rsid w:val="00FD1703"/>
    <w:rsid w:val="00FD1D91"/>
    <w:rsid w:val="00FD313A"/>
    <w:rsid w:val="00FD4F31"/>
    <w:rsid w:val="00FD5B16"/>
    <w:rsid w:val="00FE3846"/>
    <w:rsid w:val="00FE5FE9"/>
    <w:rsid w:val="00FE6841"/>
    <w:rsid w:val="00FE7004"/>
    <w:rsid w:val="00FF32E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0AA1FA15"/>
  <w15:docId w15:val="{199C30F9-CC84-4A84-AB44-390D29C722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D41C6"/>
    <w:pPr>
      <w:tabs>
        <w:tab w:val="left" w:pos="562"/>
      </w:tabs>
      <w:suppressAutoHyphens/>
    </w:pPr>
    <w:rPr>
      <w:sz w:val="22"/>
      <w:szCs w:val="24"/>
      <w:lang w:val="en-US" w:eastAsia="en-US"/>
    </w:rPr>
  </w:style>
  <w:style w:type="paragraph" w:styleId="Heading1">
    <w:name w:val="heading 1"/>
    <w:basedOn w:val="Normal"/>
    <w:next w:val="Normal"/>
    <w:qFormat/>
    <w:rsid w:val="00D9787E"/>
    <w:pPr>
      <w:keepNext/>
      <w:jc w:val="center"/>
      <w:outlineLvl w:val="0"/>
    </w:pPr>
    <w:rPr>
      <w:b/>
    </w:rPr>
  </w:style>
  <w:style w:type="paragraph" w:styleId="Heading2">
    <w:name w:val="heading 2"/>
    <w:basedOn w:val="Normal"/>
    <w:next w:val="Normal"/>
    <w:qFormat/>
    <w:rsid w:val="005A06DF"/>
    <w:pPr>
      <w:keepNext/>
      <w:tabs>
        <w:tab w:val="clear" w:pos="562"/>
        <w:tab w:val="left" w:pos="567"/>
      </w:tabs>
      <w:outlineLvl w:val="1"/>
    </w:pPr>
    <w:rPr>
      <w:b/>
    </w:rPr>
  </w:style>
  <w:style w:type="paragraph" w:styleId="Heading3">
    <w:name w:val="heading 3"/>
    <w:basedOn w:val="Normal"/>
    <w:next w:val="Normal"/>
    <w:qFormat/>
    <w:pPr>
      <w:keepNext/>
      <w:spacing w:after="120"/>
      <w:outlineLvl w:val="2"/>
    </w:pPr>
    <w:rPr>
      <w:rFonts w:cs="Arial"/>
    </w:rPr>
  </w:style>
  <w:style w:type="paragraph" w:styleId="Heading4">
    <w:name w:val="heading 4"/>
    <w:basedOn w:val="Normal"/>
    <w:next w:val="Normal"/>
    <w:link w:val="Heading4Char"/>
    <w:qFormat/>
    <w:pPr>
      <w:keepNext/>
      <w:outlineLvl w:val="3"/>
    </w:pPr>
    <w:rPr>
      <w:b/>
    </w:rPr>
  </w:style>
  <w:style w:type="paragraph" w:styleId="Heading5">
    <w:name w:val="heading 5"/>
    <w:aliases w:val="DO NOT USE"/>
    <w:basedOn w:val="Normal"/>
    <w:next w:val="Normal"/>
    <w:qFormat/>
    <w:pPr>
      <w:keepNext/>
      <w:outlineLvl w:val="4"/>
    </w:pPr>
    <w:rPr>
      <w:b/>
      <w:u w:val="single"/>
    </w:rPr>
  </w:style>
  <w:style w:type="paragraph" w:styleId="Heading6">
    <w:name w:val="heading 6"/>
    <w:basedOn w:val="Normal"/>
    <w:next w:val="Normal"/>
    <w:qFormat/>
    <w:pPr>
      <w:keepNext/>
      <w:autoSpaceDE w:val="0"/>
      <w:autoSpaceDN w:val="0"/>
      <w:adjustRightInd w:val="0"/>
      <w:spacing w:line="240" w:lineRule="atLeast"/>
      <w:outlineLvl w:val="5"/>
    </w:pPr>
    <w:rPr>
      <w:color w:val="0000FF"/>
      <w:szCs w:val="20"/>
      <w:u w:val="single"/>
    </w:rPr>
  </w:style>
  <w:style w:type="paragraph" w:styleId="Heading7">
    <w:name w:val="heading 7"/>
    <w:basedOn w:val="Normal"/>
    <w:next w:val="Normal"/>
    <w:qFormat/>
    <w:pPr>
      <w:keepNext/>
      <w:tabs>
        <w:tab w:val="clear" w:pos="562"/>
        <w:tab w:val="left" w:pos="-720"/>
        <w:tab w:val="left" w:pos="567"/>
        <w:tab w:val="left" w:pos="4536"/>
      </w:tabs>
      <w:spacing w:line="260" w:lineRule="exact"/>
      <w:jc w:val="both"/>
      <w:outlineLvl w:val="6"/>
    </w:pPr>
    <w:rPr>
      <w:i/>
    </w:rPr>
  </w:style>
  <w:style w:type="paragraph" w:styleId="Heading8">
    <w:name w:val="heading 8"/>
    <w:basedOn w:val="Normal"/>
    <w:next w:val="Normal"/>
    <w:qFormat/>
    <w:pPr>
      <w:keepNext/>
      <w:overflowPunct w:val="0"/>
      <w:autoSpaceDE w:val="0"/>
      <w:autoSpaceDN w:val="0"/>
      <w:adjustRightInd w:val="0"/>
      <w:jc w:val="center"/>
      <w:textAlignment w:val="baseline"/>
      <w:outlineLvl w:val="7"/>
    </w:pPr>
    <w:rPr>
      <w:rFonts w:ascii="Arial" w:hAnsi="Arial"/>
      <w:b/>
      <w:bCs/>
      <w:color w:val="000000"/>
    </w:rPr>
  </w:style>
  <w:style w:type="paragraph" w:styleId="Heading9">
    <w:name w:val="heading 9"/>
    <w:basedOn w:val="Normal"/>
    <w:next w:val="Normal"/>
    <w:qFormat/>
    <w:pPr>
      <w:keepNext/>
      <w:outlineLvl w:val="8"/>
    </w:pPr>
    <w:rPr>
      <w:b/>
      <w:color w:val="0000FF"/>
      <w:u w:val="singl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spacing w:after="120"/>
    </w:pPr>
    <w:rPr>
      <w:sz w:val="20"/>
    </w:rPr>
  </w:style>
  <w:style w:type="character" w:customStyle="1" w:styleId="Titles">
    <w:name w:val="Titles"/>
    <w:rPr>
      <w:rFonts w:ascii="Univers" w:hAnsi="Univers"/>
    </w:rPr>
  </w:style>
  <w:style w:type="paragraph" w:customStyle="1" w:styleId="TableText">
    <w:name w:val="Table Text"/>
    <w:rPr>
      <w:color w:val="000000"/>
      <w:sz w:val="24"/>
      <w:lang w:val="en-US" w:eastAsia="en-US"/>
    </w:rPr>
  </w:style>
  <w:style w:type="paragraph" w:styleId="CommentText">
    <w:name w:val="annotation text"/>
    <w:basedOn w:val="Normal"/>
    <w:link w:val="CommentTextChar"/>
    <w:rPr>
      <w:sz w:val="20"/>
    </w:rPr>
  </w:style>
  <w:style w:type="paragraph" w:styleId="Footer">
    <w:name w:val="footer"/>
    <w:basedOn w:val="Normal"/>
    <w:link w:val="FooterChar"/>
    <w:pPr>
      <w:tabs>
        <w:tab w:val="center" w:pos="4153"/>
        <w:tab w:val="right" w:pos="8306"/>
      </w:tabs>
    </w:pPr>
  </w:style>
  <w:style w:type="paragraph" w:styleId="Header">
    <w:name w:val="header"/>
    <w:basedOn w:val="Normal"/>
    <w:pPr>
      <w:tabs>
        <w:tab w:val="center" w:pos="4153"/>
        <w:tab w:val="right" w:pos="8306"/>
      </w:tabs>
    </w:pPr>
  </w:style>
  <w:style w:type="paragraph" w:styleId="EndnoteText">
    <w:name w:val="endnote text"/>
    <w:basedOn w:val="Normal"/>
    <w:semiHidden/>
    <w:pPr>
      <w:tabs>
        <w:tab w:val="clear" w:pos="562"/>
        <w:tab w:val="left" w:pos="567"/>
      </w:tabs>
    </w:pPr>
  </w:style>
  <w:style w:type="paragraph" w:styleId="BodyText2">
    <w:name w:val="Body Text 2"/>
    <w:basedOn w:val="Normal"/>
    <w:pPr>
      <w:tabs>
        <w:tab w:val="clear" w:pos="562"/>
        <w:tab w:val="left" w:pos="567"/>
        <w:tab w:val="left" w:pos="4536"/>
      </w:tabs>
      <w:spacing w:line="260" w:lineRule="exact"/>
      <w:jc w:val="both"/>
    </w:pPr>
    <w:rPr>
      <w:b/>
    </w:rPr>
  </w:style>
  <w:style w:type="paragraph" w:styleId="BodyTextIndent">
    <w:name w:val="Body Text Indent"/>
    <w:basedOn w:val="Normal"/>
    <w:pPr>
      <w:ind w:left="567" w:hanging="567"/>
    </w:pPr>
    <w:rPr>
      <w:b/>
      <w:color w:val="808080"/>
    </w:rPr>
  </w:style>
  <w:style w:type="paragraph" w:styleId="BodyTextIndent2">
    <w:name w:val="Body Text Indent 2"/>
    <w:basedOn w:val="Normal"/>
    <w:pPr>
      <w:tabs>
        <w:tab w:val="clear" w:pos="562"/>
        <w:tab w:val="left" w:pos="567"/>
      </w:tabs>
      <w:spacing w:line="260" w:lineRule="exact"/>
      <w:ind w:left="567" w:hanging="567"/>
      <w:jc w:val="both"/>
    </w:pPr>
    <w:rPr>
      <w:b/>
    </w:rPr>
  </w:style>
  <w:style w:type="paragraph" w:styleId="BodyText3">
    <w:name w:val="Body Text 3"/>
    <w:basedOn w:val="Normal"/>
  </w:style>
  <w:style w:type="character" w:styleId="CommentReference">
    <w:name w:val="annotation reference"/>
    <w:rPr>
      <w:sz w:val="16"/>
      <w:szCs w:val="16"/>
    </w:rPr>
  </w:style>
  <w:style w:type="character" w:customStyle="1" w:styleId="JosephZammit">
    <w:name w:val="Joseph Zammit"/>
    <w:semiHidden/>
    <w:rPr>
      <w:rFonts w:ascii="Arial" w:hAnsi="Arial" w:cs="Arial"/>
      <w:color w:val="000080"/>
      <w:sz w:val="20"/>
      <w:szCs w:val="20"/>
    </w:rPr>
  </w:style>
  <w:style w:type="paragraph" w:styleId="BlockText">
    <w:name w:val="Block Text"/>
    <w:basedOn w:val="Normal"/>
    <w:pPr>
      <w:numPr>
        <w:ilvl w:val="12"/>
      </w:numPr>
      <w:tabs>
        <w:tab w:val="clear" w:pos="562"/>
        <w:tab w:val="left" w:pos="567"/>
      </w:tabs>
      <w:ind w:left="567" w:right="-2" w:hanging="567"/>
    </w:pPr>
  </w:style>
  <w:style w:type="paragraph" w:customStyle="1" w:styleId="EMEABullet">
    <w:name w:val="EMEA Bullet"/>
    <w:link w:val="EMEABulletChar"/>
    <w:pPr>
      <w:numPr>
        <w:numId w:val="2"/>
      </w:numPr>
      <w:suppressAutoHyphens/>
    </w:pPr>
    <w:rPr>
      <w:sz w:val="22"/>
      <w:lang w:val="en-US" w:eastAsia="en-US"/>
    </w:rPr>
  </w:style>
  <w:style w:type="paragraph" w:customStyle="1" w:styleId="EMEAHeading1">
    <w:name w:val="EMEA Heading 1"/>
    <w:next w:val="EMEANormal"/>
    <w:pPr>
      <w:tabs>
        <w:tab w:val="left" w:pos="562"/>
      </w:tabs>
      <w:suppressAutoHyphens/>
      <w:spacing w:beforeLines="200" w:before="200" w:afterLines="100" w:after="100"/>
      <w:outlineLvl w:val="0"/>
    </w:pPr>
    <w:rPr>
      <w:rFonts w:ascii="Times New Roman Bold" w:hAnsi="Times New Roman Bold"/>
      <w:b/>
      <w:caps/>
      <w:sz w:val="22"/>
      <w:lang w:val="en-US" w:eastAsia="en-US"/>
    </w:rPr>
  </w:style>
  <w:style w:type="paragraph" w:customStyle="1" w:styleId="EMEANormal">
    <w:name w:val="EMEA Normal"/>
    <w:link w:val="EMEANormalChar"/>
    <w:pPr>
      <w:tabs>
        <w:tab w:val="left" w:pos="562"/>
      </w:tabs>
      <w:suppressAutoHyphens/>
    </w:pPr>
    <w:rPr>
      <w:sz w:val="22"/>
      <w:lang w:val="en-US" w:eastAsia="en-US"/>
    </w:rPr>
  </w:style>
  <w:style w:type="paragraph" w:customStyle="1" w:styleId="EMEAHeading2SPC">
    <w:name w:val="EMEA Heading 2 SPC"/>
    <w:next w:val="EMEANormal"/>
    <w:pPr>
      <w:tabs>
        <w:tab w:val="left" w:pos="562"/>
      </w:tabs>
      <w:spacing w:beforeLines="100" w:before="100" w:afterLines="100" w:after="100"/>
      <w:outlineLvl w:val="1"/>
    </w:pPr>
    <w:rPr>
      <w:rFonts w:ascii="Times New Roman Bold" w:hAnsi="Times New Roman Bold"/>
      <w:b/>
      <w:sz w:val="22"/>
      <w:lang w:val="en-US" w:eastAsia="en-US"/>
    </w:rPr>
  </w:style>
  <w:style w:type="paragraph" w:customStyle="1" w:styleId="EMEAHeadingBoxed">
    <w:name w:val="EMEA Heading Boxed"/>
    <w:next w:val="EMEANormal"/>
    <w:link w:val="EMEAHeadingBoxedChar"/>
    <w:pPr>
      <w:pBdr>
        <w:top w:val="single" w:sz="4" w:space="1" w:color="auto"/>
        <w:left w:val="single" w:sz="4" w:space="4" w:color="auto"/>
        <w:bottom w:val="single" w:sz="4" w:space="1" w:color="auto"/>
        <w:right w:val="single" w:sz="4" w:space="4" w:color="auto"/>
      </w:pBdr>
      <w:tabs>
        <w:tab w:val="left" w:pos="562"/>
      </w:tabs>
      <w:suppressAutoHyphens/>
      <w:spacing w:beforeLines="200" w:before="200" w:afterLines="100" w:after="100"/>
      <w:ind w:left="562" w:hanging="562"/>
    </w:pPr>
    <w:rPr>
      <w:rFonts w:ascii="Times New Roman Bold" w:hAnsi="Times New Roman Bold"/>
      <w:b/>
      <w:caps/>
      <w:sz w:val="22"/>
      <w:lang w:val="en-US" w:eastAsia="en-US"/>
    </w:rPr>
  </w:style>
  <w:style w:type="paragraph" w:customStyle="1" w:styleId="EMEAHeadingItalic">
    <w:name w:val="EMEA Heading Italic"/>
    <w:next w:val="EMEANormal"/>
    <w:pPr>
      <w:tabs>
        <w:tab w:val="left" w:pos="562"/>
      </w:tabs>
      <w:suppressAutoHyphens/>
      <w:spacing w:beforeLines="100" w:before="100" w:afterLines="100" w:after="100"/>
    </w:pPr>
    <w:rPr>
      <w:i/>
      <w:sz w:val="22"/>
      <w:lang w:val="en-US" w:eastAsia="en-US"/>
    </w:rPr>
  </w:style>
  <w:style w:type="paragraph" w:customStyle="1" w:styleId="EMEAHeadingLeaflet">
    <w:name w:val="EMEA Heading Leaflet"/>
    <w:next w:val="EMEANormal"/>
    <w:pPr>
      <w:tabs>
        <w:tab w:val="left" w:pos="562"/>
      </w:tabs>
      <w:suppressAutoHyphens/>
      <w:spacing w:beforeLines="100" w:before="100" w:afterLines="100" w:after="100"/>
    </w:pPr>
    <w:rPr>
      <w:rFonts w:ascii="Times New Roman Bold" w:hAnsi="Times New Roman Bold"/>
      <w:b/>
      <w:sz w:val="22"/>
      <w:lang w:val="en-US" w:eastAsia="en-US"/>
    </w:rPr>
  </w:style>
  <w:style w:type="paragraph" w:customStyle="1" w:styleId="EMEAHeadingUI">
    <w:name w:val="EMEA Heading UI"/>
    <w:next w:val="EMEANormal"/>
    <w:pPr>
      <w:tabs>
        <w:tab w:val="left" w:pos="562"/>
      </w:tabs>
      <w:suppressAutoHyphens/>
      <w:spacing w:beforeLines="100" w:before="100" w:afterLines="100" w:after="100"/>
    </w:pPr>
    <w:rPr>
      <w:i/>
      <w:sz w:val="22"/>
      <w:u w:val="single"/>
      <w:lang w:val="en-US" w:eastAsia="en-US"/>
    </w:rPr>
  </w:style>
  <w:style w:type="paragraph" w:customStyle="1" w:styleId="EMEAHeadingUnderline">
    <w:name w:val="EMEA Heading Underline"/>
    <w:next w:val="EMEANormal"/>
    <w:pPr>
      <w:tabs>
        <w:tab w:val="left" w:pos="562"/>
      </w:tabs>
      <w:suppressAutoHyphens/>
      <w:spacing w:beforeLines="100" w:before="100" w:afterLines="100" w:after="100"/>
    </w:pPr>
    <w:rPr>
      <w:sz w:val="22"/>
      <w:u w:val="single"/>
      <w:lang w:val="en-US" w:eastAsia="en-US"/>
    </w:rPr>
  </w:style>
  <w:style w:type="paragraph" w:customStyle="1" w:styleId="EMEAHint">
    <w:name w:val="EMEA Hint"/>
    <w:next w:val="EMEANormal"/>
    <w:pPr>
      <w:tabs>
        <w:tab w:val="left" w:pos="562"/>
      </w:tabs>
      <w:suppressAutoHyphens/>
    </w:pPr>
    <w:rPr>
      <w:i/>
      <w:color w:val="008000"/>
      <w:sz w:val="22"/>
      <w:lang w:val="en-US" w:eastAsia="en-US"/>
    </w:rPr>
  </w:style>
  <w:style w:type="paragraph" w:customStyle="1" w:styleId="EMEAFigureTitle">
    <w:name w:val="EMEA Figure Title"/>
    <w:basedOn w:val="EMEANormal"/>
    <w:next w:val="EMEANormal"/>
  </w:style>
  <w:style w:type="paragraph" w:customStyle="1" w:styleId="EMEATitle">
    <w:name w:val="EMEA Title"/>
    <w:pPr>
      <w:tabs>
        <w:tab w:val="left" w:pos="562"/>
      </w:tabs>
      <w:suppressAutoHyphens/>
      <w:jc w:val="center"/>
    </w:pPr>
    <w:rPr>
      <w:rFonts w:ascii="Times New Roman Bold" w:hAnsi="Times New Roman Bold"/>
      <w:b/>
      <w:caps/>
      <w:sz w:val="22"/>
      <w:lang w:val="en-US" w:eastAsia="en-US"/>
    </w:rPr>
  </w:style>
  <w:style w:type="paragraph" w:customStyle="1" w:styleId="EMEAFooter">
    <w:name w:val="EMEA Footer"/>
    <w:pPr>
      <w:suppressAutoHyphens/>
      <w:jc w:val="center"/>
    </w:pPr>
    <w:rPr>
      <w:rFonts w:ascii="Helvetica" w:hAnsi="Helvetica"/>
      <w:sz w:val="16"/>
      <w:lang w:val="en-US" w:eastAsia="en-US"/>
    </w:rPr>
  </w:style>
  <w:style w:type="paragraph" w:customStyle="1" w:styleId="EMEAHeading2SPCEmpty">
    <w:name w:val="EMEA Heading 2 SPC Empty"/>
    <w:basedOn w:val="EMEAHeading2SPC"/>
    <w:next w:val="EMEANormal"/>
    <w:pPr>
      <w:spacing w:beforeLines="0" w:before="0"/>
    </w:pPr>
  </w:style>
  <w:style w:type="paragraph" w:customStyle="1" w:styleId="EMEAHeading1Para1">
    <w:name w:val="EMEA Heading 1 Para 1"/>
    <w:basedOn w:val="EMEAHeading1"/>
    <w:next w:val="EMEANormal"/>
    <w:pPr>
      <w:spacing w:beforeLines="0" w:before="0"/>
    </w:pPr>
  </w:style>
  <w:style w:type="paragraph" w:customStyle="1" w:styleId="EMEAHeadingBoxedEmpty">
    <w:name w:val="EMEA Heading Boxed Empty"/>
    <w:basedOn w:val="EMEAHeadingBoxed"/>
    <w:next w:val="EMEANormal"/>
    <w:pPr>
      <w:spacing w:afterLines="0" w:after="0"/>
    </w:pPr>
  </w:style>
  <w:style w:type="character" w:styleId="PageNumber">
    <w:name w:val="page number"/>
    <w:basedOn w:val="DefaultParagraphFont"/>
  </w:style>
  <w:style w:type="paragraph" w:styleId="BalloonText">
    <w:name w:val="Balloon Text"/>
    <w:basedOn w:val="Normal"/>
    <w:link w:val="BalloonTextChar"/>
    <w:pPr>
      <w:tabs>
        <w:tab w:val="clear" w:pos="562"/>
        <w:tab w:val="left" w:pos="567"/>
      </w:tabs>
      <w:suppressAutoHyphens w:val="0"/>
      <w:spacing w:line="260" w:lineRule="exact"/>
    </w:pPr>
    <w:rPr>
      <w:rFonts w:ascii="Tahoma" w:hAnsi="Tahoma"/>
      <w:sz w:val="16"/>
      <w:szCs w:val="16"/>
      <w:lang w:val="en-GB"/>
    </w:rPr>
  </w:style>
  <w:style w:type="character" w:styleId="EndnoteReference">
    <w:name w:val="endnote reference"/>
    <w:semiHidden/>
    <w:rPr>
      <w:vertAlign w:val="superscript"/>
    </w:rPr>
  </w:style>
  <w:style w:type="paragraph" w:styleId="CommentSubject">
    <w:name w:val="annotation subject"/>
    <w:basedOn w:val="CommentText"/>
    <w:next w:val="CommentText"/>
    <w:link w:val="CommentSubjectChar"/>
    <w:semiHidden/>
    <w:rPr>
      <w:b/>
      <w:bCs/>
    </w:rPr>
  </w:style>
  <w:style w:type="character" w:styleId="Hyperlink">
    <w:name w:val="Hyperlink"/>
    <w:rPr>
      <w:color w:val="0000FF"/>
      <w:u w:val="single"/>
    </w:rPr>
  </w:style>
  <w:style w:type="paragraph" w:customStyle="1" w:styleId="Ballontekst">
    <w:name w:val="Ballontekst"/>
    <w:basedOn w:val="Normal"/>
    <w:semiHidden/>
    <w:rPr>
      <w:rFonts w:ascii="Tahoma" w:hAnsi="Tahoma" w:cs="Tahoma"/>
      <w:sz w:val="16"/>
      <w:szCs w:val="16"/>
    </w:rPr>
  </w:style>
  <w:style w:type="paragraph" w:customStyle="1" w:styleId="Default">
    <w:name w:val="Default"/>
    <w:pPr>
      <w:autoSpaceDE w:val="0"/>
      <w:autoSpaceDN w:val="0"/>
      <w:adjustRightInd w:val="0"/>
    </w:pPr>
    <w:rPr>
      <w:color w:val="000000"/>
      <w:sz w:val="24"/>
      <w:szCs w:val="24"/>
      <w:lang w:val="en-US" w:eastAsia="en-US"/>
    </w:rPr>
  </w:style>
  <w:style w:type="character" w:customStyle="1" w:styleId="EMEANormalChar">
    <w:name w:val="EMEA Normal Char"/>
    <w:link w:val="EMEANormal"/>
    <w:rsid w:val="00FD5B16"/>
    <w:rPr>
      <w:sz w:val="22"/>
      <w:lang w:val="en-US" w:eastAsia="en-US" w:bidi="ar-SA"/>
    </w:rPr>
  </w:style>
  <w:style w:type="paragraph" w:customStyle="1" w:styleId="BMLeftAligned">
    <w:name w:val="BM Left Aligned"/>
    <w:basedOn w:val="Normal"/>
    <w:rsid w:val="00DC3023"/>
    <w:rPr>
      <w:b/>
      <w:bCs/>
    </w:rPr>
  </w:style>
  <w:style w:type="paragraph" w:customStyle="1" w:styleId="Considrant">
    <w:name w:val="Considérant"/>
    <w:basedOn w:val="Normal"/>
    <w:rsid w:val="002C6E54"/>
    <w:pPr>
      <w:numPr>
        <w:numId w:val="3"/>
      </w:numPr>
      <w:tabs>
        <w:tab w:val="clear" w:pos="562"/>
      </w:tabs>
      <w:suppressAutoHyphens w:val="0"/>
      <w:spacing w:before="120" w:after="120"/>
      <w:jc w:val="both"/>
    </w:pPr>
    <w:rPr>
      <w:sz w:val="24"/>
      <w:szCs w:val="20"/>
      <w:lang w:val="sv-SE"/>
    </w:rPr>
  </w:style>
  <w:style w:type="paragraph" w:customStyle="1" w:styleId="a">
    <w:name w:val="_"/>
    <w:semiHidden/>
    <w:rsid w:val="002C6E54"/>
    <w:pPr>
      <w:widowControl w:val="0"/>
    </w:pPr>
    <w:rPr>
      <w:rFonts w:ascii="Roman" w:hAnsi="Roman"/>
      <w:sz w:val="24"/>
      <w:lang w:val="en-US" w:eastAsia="en-US"/>
    </w:rPr>
  </w:style>
  <w:style w:type="paragraph" w:styleId="Title">
    <w:name w:val="Title"/>
    <w:basedOn w:val="Normal"/>
    <w:qFormat/>
    <w:rsid w:val="002C6E54"/>
    <w:pPr>
      <w:tabs>
        <w:tab w:val="clear" w:pos="562"/>
        <w:tab w:val="left" w:pos="567"/>
      </w:tabs>
      <w:suppressAutoHyphens w:val="0"/>
      <w:jc w:val="center"/>
    </w:pPr>
    <w:rPr>
      <w:b/>
      <w:sz w:val="20"/>
      <w:szCs w:val="20"/>
      <w:u w:val="single"/>
    </w:rPr>
  </w:style>
  <w:style w:type="paragraph" w:styleId="Subtitle">
    <w:name w:val="Subtitle"/>
    <w:basedOn w:val="Normal"/>
    <w:qFormat/>
    <w:rsid w:val="002C6E54"/>
    <w:pPr>
      <w:tabs>
        <w:tab w:val="clear" w:pos="562"/>
      </w:tabs>
      <w:suppressAutoHyphens w:val="0"/>
      <w:jc w:val="both"/>
    </w:pPr>
    <w:rPr>
      <w:i/>
      <w:sz w:val="20"/>
      <w:szCs w:val="20"/>
    </w:rPr>
  </w:style>
  <w:style w:type="paragraph" w:styleId="BodyTextIndent3">
    <w:name w:val="Body Text Indent 3"/>
    <w:basedOn w:val="Normal"/>
    <w:rsid w:val="002C6E54"/>
    <w:pPr>
      <w:tabs>
        <w:tab w:val="clear" w:pos="562"/>
        <w:tab w:val="left" w:pos="426"/>
      </w:tabs>
      <w:suppressAutoHyphens w:val="0"/>
      <w:ind w:left="420" w:hanging="420"/>
    </w:pPr>
    <w:rPr>
      <w:szCs w:val="20"/>
      <w:lang w:val="sv-SE"/>
    </w:rPr>
  </w:style>
  <w:style w:type="paragraph" w:customStyle="1" w:styleId="EMEABodyText">
    <w:name w:val="EMEA Body Text"/>
    <w:basedOn w:val="Normal"/>
    <w:rsid w:val="002C6E54"/>
    <w:pPr>
      <w:tabs>
        <w:tab w:val="clear" w:pos="562"/>
      </w:tabs>
      <w:suppressAutoHyphens w:val="0"/>
    </w:pPr>
    <w:rPr>
      <w:szCs w:val="20"/>
      <w:lang w:val="en-GB"/>
    </w:rPr>
  </w:style>
  <w:style w:type="paragraph" w:customStyle="1" w:styleId="EMEAHeadingBoxedTitle">
    <w:name w:val="EMEA Heading Boxed Title"/>
    <w:next w:val="EMEANormal"/>
    <w:rsid w:val="002C6E54"/>
    <w:pPr>
      <w:pBdr>
        <w:top w:val="single" w:sz="4" w:space="1" w:color="auto"/>
        <w:left w:val="single" w:sz="4" w:space="4" w:color="auto"/>
        <w:bottom w:val="single" w:sz="4" w:space="1" w:color="auto"/>
        <w:right w:val="single" w:sz="4" w:space="4" w:color="auto"/>
      </w:pBdr>
      <w:tabs>
        <w:tab w:val="left" w:pos="562"/>
      </w:tabs>
      <w:suppressAutoHyphens/>
      <w:spacing w:before="480" w:after="240"/>
    </w:pPr>
    <w:rPr>
      <w:rFonts w:ascii="Times New Roman Bold" w:hAnsi="Times New Roman Bold"/>
      <w:b/>
      <w:caps/>
      <w:sz w:val="22"/>
      <w:lang w:val="en-US" w:eastAsia="en-US"/>
    </w:rPr>
  </w:style>
  <w:style w:type="paragraph" w:customStyle="1" w:styleId="Ballongtext1">
    <w:name w:val="Ballongtext1"/>
    <w:basedOn w:val="Normal"/>
    <w:semiHidden/>
    <w:rsid w:val="002C6E54"/>
    <w:pPr>
      <w:tabs>
        <w:tab w:val="clear" w:pos="562"/>
      </w:tabs>
      <w:suppressAutoHyphens w:val="0"/>
    </w:pPr>
    <w:rPr>
      <w:rFonts w:ascii="Tahoma" w:hAnsi="Tahoma" w:cs="Tahoma"/>
      <w:sz w:val="16"/>
      <w:szCs w:val="16"/>
      <w:lang w:val="sv-SE"/>
    </w:rPr>
  </w:style>
  <w:style w:type="paragraph" w:customStyle="1" w:styleId="Kommentarsmne1">
    <w:name w:val="Kommentarsämne1"/>
    <w:basedOn w:val="CommentText"/>
    <w:next w:val="CommentText"/>
    <w:semiHidden/>
    <w:rsid w:val="002C6E54"/>
    <w:pPr>
      <w:tabs>
        <w:tab w:val="clear" w:pos="562"/>
      </w:tabs>
      <w:suppressAutoHyphens w:val="0"/>
    </w:pPr>
    <w:rPr>
      <w:b/>
      <w:bCs/>
      <w:szCs w:val="20"/>
      <w:lang w:val="sv-SE"/>
    </w:rPr>
  </w:style>
  <w:style w:type="character" w:customStyle="1" w:styleId="underline1">
    <w:name w:val="underline1"/>
    <w:rsid w:val="002C6E54"/>
    <w:rPr>
      <w:u w:val="single"/>
    </w:rPr>
  </w:style>
  <w:style w:type="character" w:customStyle="1" w:styleId="Fill-In">
    <w:name w:val="Fill-In"/>
    <w:semiHidden/>
    <w:rsid w:val="002C6E54"/>
    <w:rPr>
      <w:color w:val="FF00FF"/>
    </w:rPr>
  </w:style>
  <w:style w:type="paragraph" w:customStyle="1" w:styleId="TitleA">
    <w:name w:val="Title A"/>
    <w:basedOn w:val="Heading5"/>
    <w:rsid w:val="002C6E54"/>
    <w:pPr>
      <w:tabs>
        <w:tab w:val="clear" w:pos="562"/>
      </w:tabs>
      <w:jc w:val="center"/>
    </w:pPr>
    <w:rPr>
      <w:szCs w:val="20"/>
      <w:u w:val="none"/>
      <w:lang w:val="sv-SE"/>
    </w:rPr>
  </w:style>
  <w:style w:type="paragraph" w:customStyle="1" w:styleId="TitleB">
    <w:name w:val="Title B"/>
    <w:basedOn w:val="EMEAHeading1Para1"/>
    <w:rsid w:val="002C6E54"/>
    <w:pPr>
      <w:spacing w:after="240"/>
    </w:pPr>
    <w:rPr>
      <w:b w:val="0"/>
    </w:rPr>
  </w:style>
  <w:style w:type="paragraph" w:styleId="BodyTextFirstIndent">
    <w:name w:val="Body Text First Indent"/>
    <w:basedOn w:val="BodyText"/>
    <w:rsid w:val="002C6E54"/>
    <w:pPr>
      <w:tabs>
        <w:tab w:val="clear" w:pos="562"/>
      </w:tabs>
      <w:suppressAutoHyphens w:val="0"/>
      <w:ind w:firstLine="210"/>
    </w:pPr>
    <w:rPr>
      <w:szCs w:val="20"/>
      <w:lang w:val="sv-SE"/>
    </w:rPr>
  </w:style>
  <w:style w:type="paragraph" w:styleId="BodyTextFirstIndent2">
    <w:name w:val="Body Text First Indent 2"/>
    <w:basedOn w:val="BodyTextIndent"/>
    <w:rsid w:val="002C6E54"/>
    <w:pPr>
      <w:tabs>
        <w:tab w:val="clear" w:pos="562"/>
      </w:tabs>
      <w:suppressAutoHyphens w:val="0"/>
      <w:spacing w:after="120"/>
      <w:ind w:left="283" w:firstLine="210"/>
    </w:pPr>
    <w:rPr>
      <w:b w:val="0"/>
      <w:color w:val="auto"/>
      <w:sz w:val="20"/>
      <w:szCs w:val="20"/>
      <w:lang w:val="sv-SE"/>
    </w:rPr>
  </w:style>
  <w:style w:type="paragraph" w:styleId="Caption">
    <w:name w:val="caption"/>
    <w:basedOn w:val="Normal"/>
    <w:next w:val="Normal"/>
    <w:qFormat/>
    <w:rsid w:val="002C6E54"/>
    <w:pPr>
      <w:tabs>
        <w:tab w:val="clear" w:pos="562"/>
      </w:tabs>
      <w:suppressAutoHyphens w:val="0"/>
      <w:spacing w:before="120" w:after="120"/>
    </w:pPr>
    <w:rPr>
      <w:b/>
      <w:bCs/>
      <w:sz w:val="20"/>
      <w:szCs w:val="20"/>
      <w:lang w:val="sv-SE"/>
    </w:rPr>
  </w:style>
  <w:style w:type="paragraph" w:styleId="Closing">
    <w:name w:val="Closing"/>
    <w:basedOn w:val="Normal"/>
    <w:rsid w:val="002C6E54"/>
    <w:pPr>
      <w:tabs>
        <w:tab w:val="clear" w:pos="562"/>
      </w:tabs>
      <w:suppressAutoHyphens w:val="0"/>
      <w:ind w:left="4252"/>
    </w:pPr>
    <w:rPr>
      <w:sz w:val="20"/>
      <w:szCs w:val="20"/>
      <w:lang w:val="sv-SE"/>
    </w:rPr>
  </w:style>
  <w:style w:type="paragraph" w:styleId="Date">
    <w:name w:val="Date"/>
    <w:basedOn w:val="Normal"/>
    <w:next w:val="Normal"/>
    <w:rsid w:val="002C6E54"/>
    <w:pPr>
      <w:tabs>
        <w:tab w:val="clear" w:pos="562"/>
      </w:tabs>
      <w:suppressAutoHyphens w:val="0"/>
    </w:pPr>
    <w:rPr>
      <w:sz w:val="20"/>
      <w:szCs w:val="20"/>
      <w:lang w:val="sv-SE"/>
    </w:rPr>
  </w:style>
  <w:style w:type="paragraph" w:styleId="DocumentMap">
    <w:name w:val="Document Map"/>
    <w:basedOn w:val="Normal"/>
    <w:semiHidden/>
    <w:rsid w:val="002C6E54"/>
    <w:pPr>
      <w:shd w:val="clear" w:color="auto" w:fill="000080"/>
      <w:tabs>
        <w:tab w:val="clear" w:pos="562"/>
      </w:tabs>
      <w:suppressAutoHyphens w:val="0"/>
    </w:pPr>
    <w:rPr>
      <w:rFonts w:ascii="Tahoma" w:hAnsi="Tahoma" w:cs="Tahoma"/>
      <w:sz w:val="20"/>
      <w:szCs w:val="20"/>
      <w:lang w:val="sv-SE"/>
    </w:rPr>
  </w:style>
  <w:style w:type="paragraph" w:styleId="E-mailSignature">
    <w:name w:val="E-mail Signature"/>
    <w:basedOn w:val="Normal"/>
    <w:rsid w:val="002C6E54"/>
    <w:pPr>
      <w:tabs>
        <w:tab w:val="clear" w:pos="562"/>
      </w:tabs>
      <w:suppressAutoHyphens w:val="0"/>
    </w:pPr>
    <w:rPr>
      <w:sz w:val="20"/>
      <w:szCs w:val="20"/>
      <w:lang w:val="sv-SE"/>
    </w:rPr>
  </w:style>
  <w:style w:type="paragraph" w:styleId="EnvelopeAddress">
    <w:name w:val="envelope address"/>
    <w:basedOn w:val="Normal"/>
    <w:rsid w:val="002C6E54"/>
    <w:pPr>
      <w:framePr w:w="7920" w:h="1980" w:hRule="exact" w:hSpace="180" w:wrap="auto" w:hAnchor="page" w:xAlign="center" w:yAlign="bottom"/>
      <w:tabs>
        <w:tab w:val="clear" w:pos="562"/>
      </w:tabs>
      <w:suppressAutoHyphens w:val="0"/>
      <w:ind w:left="2880"/>
    </w:pPr>
    <w:rPr>
      <w:rFonts w:ascii="Arial" w:hAnsi="Arial" w:cs="Arial"/>
      <w:sz w:val="24"/>
      <w:lang w:val="sv-SE"/>
    </w:rPr>
  </w:style>
  <w:style w:type="paragraph" w:styleId="EnvelopeReturn">
    <w:name w:val="envelope return"/>
    <w:basedOn w:val="Normal"/>
    <w:rsid w:val="002C6E54"/>
    <w:pPr>
      <w:tabs>
        <w:tab w:val="clear" w:pos="562"/>
      </w:tabs>
      <w:suppressAutoHyphens w:val="0"/>
    </w:pPr>
    <w:rPr>
      <w:rFonts w:ascii="Arial" w:hAnsi="Arial" w:cs="Arial"/>
      <w:sz w:val="20"/>
      <w:szCs w:val="20"/>
      <w:lang w:val="sv-SE"/>
    </w:rPr>
  </w:style>
  <w:style w:type="paragraph" w:styleId="FootnoteText">
    <w:name w:val="footnote text"/>
    <w:basedOn w:val="Normal"/>
    <w:semiHidden/>
    <w:rsid w:val="002C6E54"/>
    <w:pPr>
      <w:tabs>
        <w:tab w:val="clear" w:pos="562"/>
      </w:tabs>
      <w:suppressAutoHyphens w:val="0"/>
    </w:pPr>
    <w:rPr>
      <w:sz w:val="20"/>
      <w:szCs w:val="20"/>
      <w:lang w:val="sv-SE"/>
    </w:rPr>
  </w:style>
  <w:style w:type="paragraph" w:styleId="HTMLAddress">
    <w:name w:val="HTML Address"/>
    <w:basedOn w:val="Normal"/>
    <w:rsid w:val="002C6E54"/>
    <w:pPr>
      <w:tabs>
        <w:tab w:val="clear" w:pos="562"/>
      </w:tabs>
      <w:suppressAutoHyphens w:val="0"/>
    </w:pPr>
    <w:rPr>
      <w:i/>
      <w:iCs/>
      <w:sz w:val="20"/>
      <w:szCs w:val="20"/>
      <w:lang w:val="sv-SE"/>
    </w:rPr>
  </w:style>
  <w:style w:type="paragraph" w:styleId="HTMLPreformatted">
    <w:name w:val="HTML Preformatted"/>
    <w:basedOn w:val="Normal"/>
    <w:rsid w:val="002C6E54"/>
    <w:pPr>
      <w:tabs>
        <w:tab w:val="clear" w:pos="562"/>
      </w:tabs>
      <w:suppressAutoHyphens w:val="0"/>
    </w:pPr>
    <w:rPr>
      <w:rFonts w:ascii="Courier New" w:hAnsi="Courier New" w:cs="Courier New"/>
      <w:sz w:val="20"/>
      <w:szCs w:val="20"/>
      <w:lang w:val="sv-SE"/>
    </w:rPr>
  </w:style>
  <w:style w:type="paragraph" w:styleId="Index1">
    <w:name w:val="index 1"/>
    <w:basedOn w:val="Normal"/>
    <w:next w:val="Normal"/>
    <w:autoRedefine/>
    <w:semiHidden/>
    <w:rsid w:val="002C6E54"/>
    <w:pPr>
      <w:tabs>
        <w:tab w:val="clear" w:pos="562"/>
      </w:tabs>
      <w:suppressAutoHyphens w:val="0"/>
      <w:ind w:left="200" w:hanging="200"/>
    </w:pPr>
    <w:rPr>
      <w:sz w:val="20"/>
      <w:szCs w:val="20"/>
      <w:lang w:val="sv-SE"/>
    </w:rPr>
  </w:style>
  <w:style w:type="paragraph" w:styleId="Index2">
    <w:name w:val="index 2"/>
    <w:basedOn w:val="Normal"/>
    <w:next w:val="Normal"/>
    <w:autoRedefine/>
    <w:semiHidden/>
    <w:rsid w:val="002C6E54"/>
    <w:pPr>
      <w:tabs>
        <w:tab w:val="clear" w:pos="562"/>
      </w:tabs>
      <w:suppressAutoHyphens w:val="0"/>
      <w:ind w:left="400" w:hanging="200"/>
    </w:pPr>
    <w:rPr>
      <w:sz w:val="20"/>
      <w:szCs w:val="20"/>
      <w:lang w:val="sv-SE"/>
    </w:rPr>
  </w:style>
  <w:style w:type="paragraph" w:styleId="Index3">
    <w:name w:val="index 3"/>
    <w:basedOn w:val="Normal"/>
    <w:next w:val="Normal"/>
    <w:autoRedefine/>
    <w:semiHidden/>
    <w:rsid w:val="002C6E54"/>
    <w:pPr>
      <w:tabs>
        <w:tab w:val="clear" w:pos="562"/>
      </w:tabs>
      <w:suppressAutoHyphens w:val="0"/>
      <w:ind w:left="600" w:hanging="200"/>
    </w:pPr>
    <w:rPr>
      <w:sz w:val="20"/>
      <w:szCs w:val="20"/>
      <w:lang w:val="sv-SE"/>
    </w:rPr>
  </w:style>
  <w:style w:type="paragraph" w:styleId="Index4">
    <w:name w:val="index 4"/>
    <w:basedOn w:val="Normal"/>
    <w:next w:val="Normal"/>
    <w:autoRedefine/>
    <w:semiHidden/>
    <w:rsid w:val="002C6E54"/>
    <w:pPr>
      <w:tabs>
        <w:tab w:val="clear" w:pos="562"/>
      </w:tabs>
      <w:suppressAutoHyphens w:val="0"/>
      <w:ind w:left="800" w:hanging="200"/>
    </w:pPr>
    <w:rPr>
      <w:sz w:val="20"/>
      <w:szCs w:val="20"/>
      <w:lang w:val="sv-SE"/>
    </w:rPr>
  </w:style>
  <w:style w:type="paragraph" w:styleId="Index5">
    <w:name w:val="index 5"/>
    <w:basedOn w:val="Normal"/>
    <w:next w:val="Normal"/>
    <w:autoRedefine/>
    <w:semiHidden/>
    <w:rsid w:val="002C6E54"/>
    <w:pPr>
      <w:tabs>
        <w:tab w:val="clear" w:pos="562"/>
      </w:tabs>
      <w:suppressAutoHyphens w:val="0"/>
      <w:ind w:left="1000" w:hanging="200"/>
    </w:pPr>
    <w:rPr>
      <w:sz w:val="20"/>
      <w:szCs w:val="20"/>
      <w:lang w:val="sv-SE"/>
    </w:rPr>
  </w:style>
  <w:style w:type="paragraph" w:styleId="Index6">
    <w:name w:val="index 6"/>
    <w:basedOn w:val="Normal"/>
    <w:next w:val="Normal"/>
    <w:autoRedefine/>
    <w:semiHidden/>
    <w:rsid w:val="002C6E54"/>
    <w:pPr>
      <w:tabs>
        <w:tab w:val="clear" w:pos="562"/>
      </w:tabs>
      <w:suppressAutoHyphens w:val="0"/>
      <w:ind w:left="1200" w:hanging="200"/>
    </w:pPr>
    <w:rPr>
      <w:sz w:val="20"/>
      <w:szCs w:val="20"/>
      <w:lang w:val="sv-SE"/>
    </w:rPr>
  </w:style>
  <w:style w:type="paragraph" w:styleId="Index7">
    <w:name w:val="index 7"/>
    <w:basedOn w:val="Normal"/>
    <w:next w:val="Normal"/>
    <w:autoRedefine/>
    <w:semiHidden/>
    <w:rsid w:val="002C6E54"/>
    <w:pPr>
      <w:tabs>
        <w:tab w:val="clear" w:pos="562"/>
      </w:tabs>
      <w:suppressAutoHyphens w:val="0"/>
      <w:ind w:left="1400" w:hanging="200"/>
    </w:pPr>
    <w:rPr>
      <w:sz w:val="20"/>
      <w:szCs w:val="20"/>
      <w:lang w:val="sv-SE"/>
    </w:rPr>
  </w:style>
  <w:style w:type="paragraph" w:styleId="Index8">
    <w:name w:val="index 8"/>
    <w:basedOn w:val="Normal"/>
    <w:next w:val="Normal"/>
    <w:autoRedefine/>
    <w:semiHidden/>
    <w:rsid w:val="002C6E54"/>
    <w:pPr>
      <w:tabs>
        <w:tab w:val="clear" w:pos="562"/>
      </w:tabs>
      <w:suppressAutoHyphens w:val="0"/>
      <w:ind w:left="1600" w:hanging="200"/>
    </w:pPr>
    <w:rPr>
      <w:sz w:val="20"/>
      <w:szCs w:val="20"/>
      <w:lang w:val="sv-SE"/>
    </w:rPr>
  </w:style>
  <w:style w:type="paragraph" w:styleId="Index9">
    <w:name w:val="index 9"/>
    <w:basedOn w:val="Normal"/>
    <w:next w:val="Normal"/>
    <w:autoRedefine/>
    <w:semiHidden/>
    <w:rsid w:val="002C6E54"/>
    <w:pPr>
      <w:tabs>
        <w:tab w:val="clear" w:pos="562"/>
      </w:tabs>
      <w:suppressAutoHyphens w:val="0"/>
      <w:ind w:left="1800" w:hanging="200"/>
    </w:pPr>
    <w:rPr>
      <w:sz w:val="20"/>
      <w:szCs w:val="20"/>
      <w:lang w:val="sv-SE"/>
    </w:rPr>
  </w:style>
  <w:style w:type="paragraph" w:styleId="IndexHeading">
    <w:name w:val="index heading"/>
    <w:basedOn w:val="Normal"/>
    <w:next w:val="Index1"/>
    <w:semiHidden/>
    <w:rsid w:val="002C6E54"/>
    <w:pPr>
      <w:tabs>
        <w:tab w:val="clear" w:pos="562"/>
      </w:tabs>
      <w:suppressAutoHyphens w:val="0"/>
    </w:pPr>
    <w:rPr>
      <w:rFonts w:ascii="Arial" w:hAnsi="Arial" w:cs="Arial"/>
      <w:b/>
      <w:bCs/>
      <w:sz w:val="20"/>
      <w:szCs w:val="20"/>
      <w:lang w:val="sv-SE"/>
    </w:rPr>
  </w:style>
  <w:style w:type="paragraph" w:styleId="List">
    <w:name w:val="List"/>
    <w:basedOn w:val="Normal"/>
    <w:rsid w:val="002C6E54"/>
    <w:pPr>
      <w:tabs>
        <w:tab w:val="clear" w:pos="562"/>
      </w:tabs>
      <w:suppressAutoHyphens w:val="0"/>
      <w:ind w:left="283" w:hanging="283"/>
    </w:pPr>
    <w:rPr>
      <w:sz w:val="20"/>
      <w:szCs w:val="20"/>
      <w:lang w:val="sv-SE"/>
    </w:rPr>
  </w:style>
  <w:style w:type="paragraph" w:styleId="List2">
    <w:name w:val="List 2"/>
    <w:basedOn w:val="Normal"/>
    <w:rsid w:val="002C6E54"/>
    <w:pPr>
      <w:tabs>
        <w:tab w:val="clear" w:pos="562"/>
      </w:tabs>
      <w:suppressAutoHyphens w:val="0"/>
      <w:ind w:left="566" w:hanging="283"/>
    </w:pPr>
    <w:rPr>
      <w:sz w:val="20"/>
      <w:szCs w:val="20"/>
      <w:lang w:val="sv-SE"/>
    </w:rPr>
  </w:style>
  <w:style w:type="paragraph" w:styleId="List3">
    <w:name w:val="List 3"/>
    <w:basedOn w:val="Normal"/>
    <w:rsid w:val="002C6E54"/>
    <w:pPr>
      <w:tabs>
        <w:tab w:val="clear" w:pos="562"/>
      </w:tabs>
      <w:suppressAutoHyphens w:val="0"/>
      <w:ind w:left="849" w:hanging="283"/>
    </w:pPr>
    <w:rPr>
      <w:sz w:val="20"/>
      <w:szCs w:val="20"/>
      <w:lang w:val="sv-SE"/>
    </w:rPr>
  </w:style>
  <w:style w:type="paragraph" w:styleId="List4">
    <w:name w:val="List 4"/>
    <w:basedOn w:val="Normal"/>
    <w:rsid w:val="002C6E54"/>
    <w:pPr>
      <w:tabs>
        <w:tab w:val="clear" w:pos="562"/>
      </w:tabs>
      <w:suppressAutoHyphens w:val="0"/>
      <w:ind w:left="1132" w:hanging="283"/>
    </w:pPr>
    <w:rPr>
      <w:sz w:val="20"/>
      <w:szCs w:val="20"/>
      <w:lang w:val="sv-SE"/>
    </w:rPr>
  </w:style>
  <w:style w:type="paragraph" w:styleId="List5">
    <w:name w:val="List 5"/>
    <w:basedOn w:val="Normal"/>
    <w:rsid w:val="002C6E54"/>
    <w:pPr>
      <w:tabs>
        <w:tab w:val="clear" w:pos="562"/>
      </w:tabs>
      <w:suppressAutoHyphens w:val="0"/>
      <w:ind w:left="1415" w:hanging="283"/>
    </w:pPr>
    <w:rPr>
      <w:sz w:val="20"/>
      <w:szCs w:val="20"/>
      <w:lang w:val="sv-SE"/>
    </w:rPr>
  </w:style>
  <w:style w:type="paragraph" w:styleId="ListBullet">
    <w:name w:val="List Bullet"/>
    <w:basedOn w:val="Normal"/>
    <w:autoRedefine/>
    <w:rsid w:val="002C6E54"/>
    <w:pPr>
      <w:numPr>
        <w:numId w:val="4"/>
      </w:numPr>
      <w:tabs>
        <w:tab w:val="clear" w:pos="562"/>
      </w:tabs>
      <w:suppressAutoHyphens w:val="0"/>
    </w:pPr>
    <w:rPr>
      <w:sz w:val="20"/>
      <w:szCs w:val="20"/>
      <w:lang w:val="sv-SE"/>
    </w:rPr>
  </w:style>
  <w:style w:type="paragraph" w:styleId="ListBullet2">
    <w:name w:val="List Bullet 2"/>
    <w:basedOn w:val="Normal"/>
    <w:autoRedefine/>
    <w:rsid w:val="002C6E54"/>
    <w:pPr>
      <w:numPr>
        <w:numId w:val="5"/>
      </w:numPr>
      <w:tabs>
        <w:tab w:val="clear" w:pos="562"/>
      </w:tabs>
      <w:suppressAutoHyphens w:val="0"/>
    </w:pPr>
    <w:rPr>
      <w:sz w:val="20"/>
      <w:szCs w:val="20"/>
      <w:lang w:val="sv-SE"/>
    </w:rPr>
  </w:style>
  <w:style w:type="paragraph" w:styleId="ListBullet3">
    <w:name w:val="List Bullet 3"/>
    <w:basedOn w:val="Normal"/>
    <w:autoRedefine/>
    <w:rsid w:val="002C6E54"/>
    <w:pPr>
      <w:numPr>
        <w:numId w:val="6"/>
      </w:numPr>
      <w:tabs>
        <w:tab w:val="clear" w:pos="562"/>
      </w:tabs>
      <w:suppressAutoHyphens w:val="0"/>
    </w:pPr>
    <w:rPr>
      <w:sz w:val="20"/>
      <w:szCs w:val="20"/>
      <w:lang w:val="sv-SE"/>
    </w:rPr>
  </w:style>
  <w:style w:type="paragraph" w:styleId="ListBullet4">
    <w:name w:val="List Bullet 4"/>
    <w:basedOn w:val="Normal"/>
    <w:autoRedefine/>
    <w:rsid w:val="002C6E54"/>
    <w:pPr>
      <w:numPr>
        <w:numId w:val="7"/>
      </w:numPr>
      <w:tabs>
        <w:tab w:val="clear" w:pos="562"/>
      </w:tabs>
      <w:suppressAutoHyphens w:val="0"/>
    </w:pPr>
    <w:rPr>
      <w:sz w:val="20"/>
      <w:szCs w:val="20"/>
      <w:lang w:val="sv-SE"/>
    </w:rPr>
  </w:style>
  <w:style w:type="paragraph" w:styleId="ListBullet5">
    <w:name w:val="List Bullet 5"/>
    <w:basedOn w:val="Normal"/>
    <w:autoRedefine/>
    <w:rsid w:val="002C6E54"/>
    <w:pPr>
      <w:numPr>
        <w:numId w:val="8"/>
      </w:numPr>
      <w:tabs>
        <w:tab w:val="clear" w:pos="562"/>
      </w:tabs>
      <w:suppressAutoHyphens w:val="0"/>
    </w:pPr>
    <w:rPr>
      <w:sz w:val="20"/>
      <w:szCs w:val="20"/>
      <w:lang w:val="sv-SE"/>
    </w:rPr>
  </w:style>
  <w:style w:type="paragraph" w:styleId="ListContinue">
    <w:name w:val="List Continue"/>
    <w:basedOn w:val="Normal"/>
    <w:rsid w:val="002C6E54"/>
    <w:pPr>
      <w:tabs>
        <w:tab w:val="clear" w:pos="562"/>
      </w:tabs>
      <w:suppressAutoHyphens w:val="0"/>
      <w:spacing w:after="120"/>
      <w:ind w:left="283"/>
    </w:pPr>
    <w:rPr>
      <w:sz w:val="20"/>
      <w:szCs w:val="20"/>
      <w:lang w:val="sv-SE"/>
    </w:rPr>
  </w:style>
  <w:style w:type="paragraph" w:styleId="ListContinue2">
    <w:name w:val="List Continue 2"/>
    <w:basedOn w:val="Normal"/>
    <w:rsid w:val="002C6E54"/>
    <w:pPr>
      <w:tabs>
        <w:tab w:val="clear" w:pos="562"/>
      </w:tabs>
      <w:suppressAutoHyphens w:val="0"/>
      <w:spacing w:after="120"/>
      <w:ind w:left="566"/>
    </w:pPr>
    <w:rPr>
      <w:sz w:val="20"/>
      <w:szCs w:val="20"/>
      <w:lang w:val="sv-SE"/>
    </w:rPr>
  </w:style>
  <w:style w:type="paragraph" w:styleId="ListContinue3">
    <w:name w:val="List Continue 3"/>
    <w:basedOn w:val="Normal"/>
    <w:rsid w:val="002C6E54"/>
    <w:pPr>
      <w:tabs>
        <w:tab w:val="clear" w:pos="562"/>
      </w:tabs>
      <w:suppressAutoHyphens w:val="0"/>
      <w:spacing w:after="120"/>
      <w:ind w:left="849"/>
    </w:pPr>
    <w:rPr>
      <w:sz w:val="20"/>
      <w:szCs w:val="20"/>
      <w:lang w:val="sv-SE"/>
    </w:rPr>
  </w:style>
  <w:style w:type="paragraph" w:styleId="ListContinue4">
    <w:name w:val="List Continue 4"/>
    <w:basedOn w:val="Normal"/>
    <w:rsid w:val="002C6E54"/>
    <w:pPr>
      <w:tabs>
        <w:tab w:val="clear" w:pos="562"/>
      </w:tabs>
      <w:suppressAutoHyphens w:val="0"/>
      <w:spacing w:after="120"/>
      <w:ind w:left="1132"/>
    </w:pPr>
    <w:rPr>
      <w:sz w:val="20"/>
      <w:szCs w:val="20"/>
      <w:lang w:val="sv-SE"/>
    </w:rPr>
  </w:style>
  <w:style w:type="paragraph" w:styleId="ListContinue5">
    <w:name w:val="List Continue 5"/>
    <w:basedOn w:val="Normal"/>
    <w:rsid w:val="002C6E54"/>
    <w:pPr>
      <w:tabs>
        <w:tab w:val="clear" w:pos="562"/>
      </w:tabs>
      <w:suppressAutoHyphens w:val="0"/>
      <w:spacing w:after="120"/>
      <w:ind w:left="1415"/>
    </w:pPr>
    <w:rPr>
      <w:sz w:val="20"/>
      <w:szCs w:val="20"/>
      <w:lang w:val="sv-SE"/>
    </w:rPr>
  </w:style>
  <w:style w:type="paragraph" w:styleId="ListNumber">
    <w:name w:val="List Number"/>
    <w:basedOn w:val="Normal"/>
    <w:rsid w:val="002C6E54"/>
    <w:pPr>
      <w:numPr>
        <w:numId w:val="9"/>
      </w:numPr>
      <w:tabs>
        <w:tab w:val="clear" w:pos="562"/>
      </w:tabs>
      <w:suppressAutoHyphens w:val="0"/>
    </w:pPr>
    <w:rPr>
      <w:sz w:val="20"/>
      <w:szCs w:val="20"/>
      <w:lang w:val="sv-SE"/>
    </w:rPr>
  </w:style>
  <w:style w:type="paragraph" w:styleId="ListNumber2">
    <w:name w:val="List Number 2"/>
    <w:basedOn w:val="Normal"/>
    <w:rsid w:val="002C6E54"/>
    <w:pPr>
      <w:numPr>
        <w:numId w:val="10"/>
      </w:numPr>
      <w:tabs>
        <w:tab w:val="clear" w:pos="562"/>
      </w:tabs>
      <w:suppressAutoHyphens w:val="0"/>
    </w:pPr>
    <w:rPr>
      <w:sz w:val="20"/>
      <w:szCs w:val="20"/>
      <w:lang w:val="sv-SE"/>
    </w:rPr>
  </w:style>
  <w:style w:type="paragraph" w:styleId="ListNumber3">
    <w:name w:val="List Number 3"/>
    <w:basedOn w:val="Normal"/>
    <w:rsid w:val="002C6E54"/>
    <w:pPr>
      <w:numPr>
        <w:numId w:val="11"/>
      </w:numPr>
      <w:tabs>
        <w:tab w:val="clear" w:pos="562"/>
      </w:tabs>
      <w:suppressAutoHyphens w:val="0"/>
    </w:pPr>
    <w:rPr>
      <w:sz w:val="20"/>
      <w:szCs w:val="20"/>
      <w:lang w:val="sv-SE"/>
    </w:rPr>
  </w:style>
  <w:style w:type="paragraph" w:styleId="ListNumber4">
    <w:name w:val="List Number 4"/>
    <w:basedOn w:val="Normal"/>
    <w:rsid w:val="002C6E54"/>
    <w:pPr>
      <w:numPr>
        <w:numId w:val="12"/>
      </w:numPr>
      <w:tabs>
        <w:tab w:val="clear" w:pos="562"/>
      </w:tabs>
      <w:suppressAutoHyphens w:val="0"/>
    </w:pPr>
    <w:rPr>
      <w:sz w:val="20"/>
      <w:szCs w:val="20"/>
      <w:lang w:val="sv-SE"/>
    </w:rPr>
  </w:style>
  <w:style w:type="paragraph" w:styleId="ListNumber5">
    <w:name w:val="List Number 5"/>
    <w:basedOn w:val="Normal"/>
    <w:rsid w:val="002C6E54"/>
    <w:pPr>
      <w:numPr>
        <w:numId w:val="13"/>
      </w:numPr>
      <w:tabs>
        <w:tab w:val="clear" w:pos="562"/>
      </w:tabs>
      <w:suppressAutoHyphens w:val="0"/>
    </w:pPr>
    <w:rPr>
      <w:sz w:val="20"/>
      <w:szCs w:val="20"/>
      <w:lang w:val="sv-SE"/>
    </w:rPr>
  </w:style>
  <w:style w:type="paragraph" w:styleId="MacroText">
    <w:name w:val="macro"/>
    <w:semiHidden/>
    <w:rsid w:val="002C6E54"/>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val="sv-SE" w:eastAsia="en-US"/>
    </w:rPr>
  </w:style>
  <w:style w:type="paragraph" w:styleId="MessageHeader">
    <w:name w:val="Message Header"/>
    <w:basedOn w:val="Normal"/>
    <w:rsid w:val="002C6E54"/>
    <w:pPr>
      <w:pBdr>
        <w:top w:val="single" w:sz="6" w:space="1" w:color="auto"/>
        <w:left w:val="single" w:sz="6" w:space="1" w:color="auto"/>
        <w:bottom w:val="single" w:sz="6" w:space="1" w:color="auto"/>
        <w:right w:val="single" w:sz="6" w:space="1" w:color="auto"/>
      </w:pBdr>
      <w:shd w:val="pct20" w:color="auto" w:fill="auto"/>
      <w:tabs>
        <w:tab w:val="clear" w:pos="562"/>
      </w:tabs>
      <w:suppressAutoHyphens w:val="0"/>
      <w:ind w:left="1134" w:hanging="1134"/>
    </w:pPr>
    <w:rPr>
      <w:rFonts w:ascii="Arial" w:hAnsi="Arial" w:cs="Arial"/>
      <w:sz w:val="24"/>
      <w:lang w:val="sv-SE"/>
    </w:rPr>
  </w:style>
  <w:style w:type="paragraph" w:styleId="NormalWeb">
    <w:name w:val="Normal (Web)"/>
    <w:basedOn w:val="Normal"/>
    <w:semiHidden/>
    <w:rsid w:val="002C6E54"/>
    <w:pPr>
      <w:tabs>
        <w:tab w:val="clear" w:pos="562"/>
      </w:tabs>
      <w:suppressAutoHyphens w:val="0"/>
    </w:pPr>
    <w:rPr>
      <w:sz w:val="24"/>
      <w:lang w:val="sv-SE"/>
    </w:rPr>
  </w:style>
  <w:style w:type="paragraph" w:styleId="NormalIndent">
    <w:name w:val="Normal Indent"/>
    <w:basedOn w:val="Normal"/>
    <w:rsid w:val="002C6E54"/>
    <w:pPr>
      <w:tabs>
        <w:tab w:val="clear" w:pos="562"/>
      </w:tabs>
      <w:suppressAutoHyphens w:val="0"/>
      <w:ind w:left="720"/>
    </w:pPr>
    <w:rPr>
      <w:sz w:val="20"/>
      <w:szCs w:val="20"/>
      <w:lang w:val="sv-SE"/>
    </w:rPr>
  </w:style>
  <w:style w:type="paragraph" w:styleId="NoteHeading">
    <w:name w:val="Note Heading"/>
    <w:basedOn w:val="Normal"/>
    <w:next w:val="Normal"/>
    <w:rsid w:val="002C6E54"/>
    <w:pPr>
      <w:tabs>
        <w:tab w:val="clear" w:pos="562"/>
      </w:tabs>
      <w:suppressAutoHyphens w:val="0"/>
    </w:pPr>
    <w:rPr>
      <w:sz w:val="20"/>
      <w:szCs w:val="20"/>
      <w:lang w:val="sv-SE"/>
    </w:rPr>
  </w:style>
  <w:style w:type="paragraph" w:styleId="PlainText">
    <w:name w:val="Plain Text"/>
    <w:basedOn w:val="Normal"/>
    <w:rsid w:val="002C6E54"/>
    <w:pPr>
      <w:tabs>
        <w:tab w:val="clear" w:pos="562"/>
      </w:tabs>
      <w:suppressAutoHyphens w:val="0"/>
    </w:pPr>
    <w:rPr>
      <w:rFonts w:ascii="Courier New" w:hAnsi="Courier New" w:cs="Courier New"/>
      <w:sz w:val="20"/>
      <w:szCs w:val="20"/>
      <w:lang w:val="sv-SE"/>
    </w:rPr>
  </w:style>
  <w:style w:type="paragraph" w:styleId="Salutation">
    <w:name w:val="Salutation"/>
    <w:basedOn w:val="Normal"/>
    <w:next w:val="Normal"/>
    <w:rsid w:val="002C6E54"/>
    <w:pPr>
      <w:tabs>
        <w:tab w:val="clear" w:pos="562"/>
      </w:tabs>
      <w:suppressAutoHyphens w:val="0"/>
    </w:pPr>
    <w:rPr>
      <w:sz w:val="20"/>
      <w:szCs w:val="20"/>
      <w:lang w:val="sv-SE"/>
    </w:rPr>
  </w:style>
  <w:style w:type="paragraph" w:styleId="Signature">
    <w:name w:val="Signature"/>
    <w:basedOn w:val="Normal"/>
    <w:rsid w:val="002C6E54"/>
    <w:pPr>
      <w:tabs>
        <w:tab w:val="clear" w:pos="562"/>
      </w:tabs>
      <w:suppressAutoHyphens w:val="0"/>
      <w:ind w:left="4252"/>
    </w:pPr>
    <w:rPr>
      <w:sz w:val="20"/>
      <w:szCs w:val="20"/>
      <w:lang w:val="sv-SE"/>
    </w:rPr>
  </w:style>
  <w:style w:type="paragraph" w:styleId="TableofAuthorities">
    <w:name w:val="table of authorities"/>
    <w:basedOn w:val="Normal"/>
    <w:next w:val="Normal"/>
    <w:semiHidden/>
    <w:rsid w:val="002C6E54"/>
    <w:pPr>
      <w:tabs>
        <w:tab w:val="clear" w:pos="562"/>
      </w:tabs>
      <w:suppressAutoHyphens w:val="0"/>
      <w:ind w:left="200" w:hanging="200"/>
    </w:pPr>
    <w:rPr>
      <w:sz w:val="20"/>
      <w:szCs w:val="20"/>
      <w:lang w:val="sv-SE"/>
    </w:rPr>
  </w:style>
  <w:style w:type="paragraph" w:styleId="TableofFigures">
    <w:name w:val="table of figures"/>
    <w:basedOn w:val="Normal"/>
    <w:next w:val="Normal"/>
    <w:semiHidden/>
    <w:rsid w:val="002C6E54"/>
    <w:pPr>
      <w:tabs>
        <w:tab w:val="clear" w:pos="562"/>
      </w:tabs>
      <w:suppressAutoHyphens w:val="0"/>
      <w:ind w:left="400" w:hanging="400"/>
    </w:pPr>
    <w:rPr>
      <w:sz w:val="20"/>
      <w:szCs w:val="20"/>
      <w:lang w:val="sv-SE"/>
    </w:rPr>
  </w:style>
  <w:style w:type="paragraph" w:styleId="TOAHeading">
    <w:name w:val="toa heading"/>
    <w:basedOn w:val="Normal"/>
    <w:next w:val="Normal"/>
    <w:semiHidden/>
    <w:rsid w:val="002C6E54"/>
    <w:pPr>
      <w:tabs>
        <w:tab w:val="clear" w:pos="562"/>
      </w:tabs>
      <w:suppressAutoHyphens w:val="0"/>
      <w:spacing w:before="120"/>
    </w:pPr>
    <w:rPr>
      <w:rFonts w:ascii="Arial" w:hAnsi="Arial" w:cs="Arial"/>
      <w:b/>
      <w:bCs/>
      <w:sz w:val="24"/>
      <w:lang w:val="sv-SE"/>
    </w:rPr>
  </w:style>
  <w:style w:type="paragraph" w:styleId="TOC1">
    <w:name w:val="toc 1"/>
    <w:basedOn w:val="Normal"/>
    <w:next w:val="Normal"/>
    <w:autoRedefine/>
    <w:semiHidden/>
    <w:rsid w:val="002C6E54"/>
    <w:pPr>
      <w:tabs>
        <w:tab w:val="clear" w:pos="562"/>
      </w:tabs>
      <w:suppressAutoHyphens w:val="0"/>
    </w:pPr>
    <w:rPr>
      <w:sz w:val="20"/>
      <w:szCs w:val="20"/>
      <w:lang w:val="sv-SE"/>
    </w:rPr>
  </w:style>
  <w:style w:type="paragraph" w:styleId="TOC2">
    <w:name w:val="toc 2"/>
    <w:basedOn w:val="Normal"/>
    <w:next w:val="Normal"/>
    <w:autoRedefine/>
    <w:semiHidden/>
    <w:rsid w:val="002C6E54"/>
    <w:pPr>
      <w:tabs>
        <w:tab w:val="clear" w:pos="562"/>
      </w:tabs>
      <w:suppressAutoHyphens w:val="0"/>
      <w:ind w:left="200"/>
    </w:pPr>
    <w:rPr>
      <w:sz w:val="20"/>
      <w:szCs w:val="20"/>
      <w:lang w:val="sv-SE"/>
    </w:rPr>
  </w:style>
  <w:style w:type="paragraph" w:styleId="TOC3">
    <w:name w:val="toc 3"/>
    <w:basedOn w:val="Normal"/>
    <w:next w:val="Normal"/>
    <w:autoRedefine/>
    <w:semiHidden/>
    <w:rsid w:val="002C6E54"/>
    <w:pPr>
      <w:tabs>
        <w:tab w:val="clear" w:pos="562"/>
      </w:tabs>
      <w:suppressAutoHyphens w:val="0"/>
      <w:ind w:left="400"/>
    </w:pPr>
    <w:rPr>
      <w:sz w:val="20"/>
      <w:szCs w:val="20"/>
      <w:lang w:val="sv-SE"/>
    </w:rPr>
  </w:style>
  <w:style w:type="paragraph" w:styleId="TOC4">
    <w:name w:val="toc 4"/>
    <w:basedOn w:val="Normal"/>
    <w:next w:val="Normal"/>
    <w:autoRedefine/>
    <w:semiHidden/>
    <w:rsid w:val="002C6E54"/>
    <w:pPr>
      <w:tabs>
        <w:tab w:val="clear" w:pos="562"/>
      </w:tabs>
      <w:suppressAutoHyphens w:val="0"/>
      <w:ind w:left="600"/>
    </w:pPr>
    <w:rPr>
      <w:sz w:val="20"/>
      <w:szCs w:val="20"/>
      <w:lang w:val="sv-SE"/>
    </w:rPr>
  </w:style>
  <w:style w:type="paragraph" w:styleId="TOC5">
    <w:name w:val="toc 5"/>
    <w:basedOn w:val="Normal"/>
    <w:next w:val="Normal"/>
    <w:autoRedefine/>
    <w:semiHidden/>
    <w:rsid w:val="002C6E54"/>
    <w:pPr>
      <w:tabs>
        <w:tab w:val="clear" w:pos="562"/>
      </w:tabs>
      <w:suppressAutoHyphens w:val="0"/>
      <w:ind w:left="800"/>
    </w:pPr>
    <w:rPr>
      <w:sz w:val="20"/>
      <w:szCs w:val="20"/>
      <w:lang w:val="sv-SE"/>
    </w:rPr>
  </w:style>
  <w:style w:type="paragraph" w:styleId="TOC6">
    <w:name w:val="toc 6"/>
    <w:basedOn w:val="Normal"/>
    <w:next w:val="Normal"/>
    <w:autoRedefine/>
    <w:semiHidden/>
    <w:rsid w:val="002C6E54"/>
    <w:pPr>
      <w:tabs>
        <w:tab w:val="clear" w:pos="562"/>
      </w:tabs>
      <w:suppressAutoHyphens w:val="0"/>
      <w:ind w:left="1000"/>
    </w:pPr>
    <w:rPr>
      <w:sz w:val="20"/>
      <w:szCs w:val="20"/>
      <w:lang w:val="sv-SE"/>
    </w:rPr>
  </w:style>
  <w:style w:type="paragraph" w:styleId="TOC7">
    <w:name w:val="toc 7"/>
    <w:basedOn w:val="Normal"/>
    <w:next w:val="Normal"/>
    <w:autoRedefine/>
    <w:semiHidden/>
    <w:rsid w:val="002C6E54"/>
    <w:pPr>
      <w:tabs>
        <w:tab w:val="clear" w:pos="562"/>
      </w:tabs>
      <w:suppressAutoHyphens w:val="0"/>
      <w:ind w:left="1200"/>
    </w:pPr>
    <w:rPr>
      <w:sz w:val="20"/>
      <w:szCs w:val="20"/>
      <w:lang w:val="sv-SE"/>
    </w:rPr>
  </w:style>
  <w:style w:type="paragraph" w:styleId="TOC8">
    <w:name w:val="toc 8"/>
    <w:basedOn w:val="Normal"/>
    <w:next w:val="Normal"/>
    <w:autoRedefine/>
    <w:semiHidden/>
    <w:rsid w:val="002C6E54"/>
    <w:pPr>
      <w:tabs>
        <w:tab w:val="clear" w:pos="562"/>
      </w:tabs>
      <w:suppressAutoHyphens w:val="0"/>
      <w:ind w:left="1400"/>
    </w:pPr>
    <w:rPr>
      <w:sz w:val="20"/>
      <w:szCs w:val="20"/>
      <w:lang w:val="sv-SE"/>
    </w:rPr>
  </w:style>
  <w:style w:type="paragraph" w:styleId="TOC9">
    <w:name w:val="toc 9"/>
    <w:basedOn w:val="Normal"/>
    <w:next w:val="Normal"/>
    <w:autoRedefine/>
    <w:semiHidden/>
    <w:rsid w:val="002C6E54"/>
    <w:pPr>
      <w:tabs>
        <w:tab w:val="clear" w:pos="562"/>
      </w:tabs>
      <w:suppressAutoHyphens w:val="0"/>
      <w:ind w:left="1600"/>
    </w:pPr>
    <w:rPr>
      <w:sz w:val="20"/>
      <w:szCs w:val="20"/>
      <w:lang w:val="sv-SE"/>
    </w:rPr>
  </w:style>
  <w:style w:type="character" w:customStyle="1" w:styleId="CommentTextChar">
    <w:name w:val="Comment Text Char"/>
    <w:link w:val="CommentText"/>
    <w:rsid w:val="002C6E54"/>
    <w:rPr>
      <w:szCs w:val="24"/>
      <w:lang w:val="en-US" w:eastAsia="en-US" w:bidi="ar-SA"/>
    </w:rPr>
  </w:style>
  <w:style w:type="character" w:customStyle="1" w:styleId="CommentSubjectChar">
    <w:name w:val="Comment Subject Char"/>
    <w:link w:val="CommentSubject"/>
    <w:rsid w:val="002C6E54"/>
    <w:rPr>
      <w:b/>
      <w:bCs/>
      <w:szCs w:val="24"/>
      <w:lang w:val="en-US" w:eastAsia="en-US" w:bidi="ar-SA"/>
    </w:rPr>
  </w:style>
  <w:style w:type="character" w:customStyle="1" w:styleId="EMEAHeadingBoxedChar">
    <w:name w:val="EMEA Heading Boxed Char"/>
    <w:link w:val="EMEAHeadingBoxed"/>
    <w:rsid w:val="002C6E54"/>
    <w:rPr>
      <w:rFonts w:ascii="Times New Roman Bold" w:hAnsi="Times New Roman Bold"/>
      <w:b/>
      <w:caps/>
      <w:sz w:val="22"/>
      <w:lang w:val="en-US" w:eastAsia="en-US" w:bidi="ar-SA"/>
    </w:rPr>
  </w:style>
  <w:style w:type="character" w:customStyle="1" w:styleId="EMEABulletChar">
    <w:name w:val="EMEA Bullet Char"/>
    <w:link w:val="EMEABullet"/>
    <w:rsid w:val="002C6E54"/>
    <w:rPr>
      <w:sz w:val="22"/>
      <w:lang w:val="en-US" w:eastAsia="en-US" w:bidi="ar-SA"/>
    </w:rPr>
  </w:style>
  <w:style w:type="paragraph" w:styleId="Revision">
    <w:name w:val="Revision"/>
    <w:hidden/>
    <w:semiHidden/>
    <w:rsid w:val="002C6E54"/>
    <w:rPr>
      <w:lang w:val="sv-SE" w:eastAsia="en-US"/>
    </w:rPr>
  </w:style>
  <w:style w:type="table" w:styleId="TableGrid">
    <w:name w:val="Table Grid"/>
    <w:basedOn w:val="TableNormal"/>
    <w:rsid w:val="002C6E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MCENTRED">
    <w:name w:val="BM CENTRED"/>
    <w:basedOn w:val="TitleA"/>
    <w:rsid w:val="002C6E54"/>
    <w:pPr>
      <w:keepNext w:val="0"/>
    </w:pPr>
  </w:style>
  <w:style w:type="character" w:customStyle="1" w:styleId="FooterChar">
    <w:name w:val="Footer Char"/>
    <w:link w:val="Footer"/>
    <w:locked/>
    <w:rsid w:val="006012C9"/>
    <w:rPr>
      <w:sz w:val="22"/>
      <w:szCs w:val="24"/>
      <w:lang w:val="en-US" w:eastAsia="en-US"/>
    </w:rPr>
  </w:style>
  <w:style w:type="character" w:customStyle="1" w:styleId="BalloonTextChar">
    <w:name w:val="Balloon Text Char"/>
    <w:link w:val="BalloonText"/>
    <w:rsid w:val="00915344"/>
    <w:rPr>
      <w:rFonts w:ascii="Tahoma" w:hAnsi="Tahoma" w:cs="Tahoma"/>
      <w:sz w:val="16"/>
      <w:szCs w:val="16"/>
      <w:lang w:val="en-GB" w:eastAsia="en-US"/>
    </w:rPr>
  </w:style>
  <w:style w:type="paragraph" w:styleId="Bibliography">
    <w:name w:val="Bibliography"/>
    <w:basedOn w:val="Normal"/>
    <w:next w:val="Normal"/>
    <w:uiPriority w:val="37"/>
    <w:semiHidden/>
    <w:unhideWhenUsed/>
    <w:rsid w:val="00304977"/>
  </w:style>
  <w:style w:type="paragraph" w:styleId="IntenseQuote">
    <w:name w:val="Intense Quote"/>
    <w:basedOn w:val="Normal"/>
    <w:next w:val="Normal"/>
    <w:link w:val="IntenseQuoteChar"/>
    <w:uiPriority w:val="30"/>
    <w:qFormat/>
    <w:rsid w:val="00304977"/>
    <w:pPr>
      <w:pBdr>
        <w:bottom w:val="single" w:sz="4" w:space="4" w:color="4F81BD"/>
      </w:pBdr>
      <w:spacing w:before="200" w:after="280"/>
      <w:ind w:left="936" w:right="936"/>
    </w:pPr>
    <w:rPr>
      <w:b/>
      <w:bCs/>
      <w:i/>
      <w:iCs/>
      <w:color w:val="4F81BD"/>
      <w:lang w:val="x-none" w:eastAsia="x-none"/>
    </w:rPr>
  </w:style>
  <w:style w:type="character" w:customStyle="1" w:styleId="IntenseQuoteChar">
    <w:name w:val="Intense Quote Char"/>
    <w:link w:val="IntenseQuote"/>
    <w:uiPriority w:val="30"/>
    <w:rsid w:val="00304977"/>
    <w:rPr>
      <w:b/>
      <w:bCs/>
      <w:i/>
      <w:iCs/>
      <w:color w:val="4F81BD"/>
      <w:sz w:val="22"/>
      <w:szCs w:val="24"/>
    </w:rPr>
  </w:style>
  <w:style w:type="paragraph" w:styleId="ListParagraph">
    <w:name w:val="List Paragraph"/>
    <w:basedOn w:val="Normal"/>
    <w:uiPriority w:val="34"/>
    <w:qFormat/>
    <w:rsid w:val="00304977"/>
    <w:pPr>
      <w:ind w:left="720"/>
    </w:pPr>
  </w:style>
  <w:style w:type="paragraph" w:styleId="NoSpacing">
    <w:name w:val="No Spacing"/>
    <w:uiPriority w:val="1"/>
    <w:qFormat/>
    <w:rsid w:val="00304977"/>
    <w:pPr>
      <w:tabs>
        <w:tab w:val="left" w:pos="562"/>
      </w:tabs>
      <w:suppressAutoHyphens/>
    </w:pPr>
    <w:rPr>
      <w:sz w:val="22"/>
      <w:szCs w:val="24"/>
      <w:lang w:val="en-US" w:eastAsia="en-US"/>
    </w:rPr>
  </w:style>
  <w:style w:type="paragraph" w:styleId="Quote">
    <w:name w:val="Quote"/>
    <w:basedOn w:val="Normal"/>
    <w:next w:val="Normal"/>
    <w:link w:val="QuoteChar"/>
    <w:uiPriority w:val="29"/>
    <w:qFormat/>
    <w:rsid w:val="00304977"/>
    <w:rPr>
      <w:i/>
      <w:iCs/>
      <w:color w:val="000000"/>
      <w:lang w:val="x-none" w:eastAsia="x-none"/>
    </w:rPr>
  </w:style>
  <w:style w:type="character" w:customStyle="1" w:styleId="QuoteChar">
    <w:name w:val="Quote Char"/>
    <w:link w:val="Quote"/>
    <w:uiPriority w:val="29"/>
    <w:rsid w:val="00304977"/>
    <w:rPr>
      <w:i/>
      <w:iCs/>
      <w:color w:val="000000"/>
      <w:sz w:val="22"/>
      <w:szCs w:val="24"/>
    </w:rPr>
  </w:style>
  <w:style w:type="paragraph" w:styleId="TOCHeading">
    <w:name w:val="TOC Heading"/>
    <w:basedOn w:val="Heading1"/>
    <w:next w:val="Normal"/>
    <w:uiPriority w:val="39"/>
    <w:semiHidden/>
    <w:unhideWhenUsed/>
    <w:qFormat/>
    <w:rsid w:val="00304977"/>
    <w:pPr>
      <w:spacing w:before="240" w:after="60"/>
      <w:outlineLvl w:val="9"/>
    </w:pPr>
    <w:rPr>
      <w:rFonts w:ascii="Cambria" w:hAnsi="Cambria"/>
      <w:b w:val="0"/>
      <w:bCs/>
      <w:kern w:val="32"/>
      <w:sz w:val="32"/>
      <w:szCs w:val="32"/>
    </w:rPr>
  </w:style>
  <w:style w:type="character" w:customStyle="1" w:styleId="hps">
    <w:name w:val="hps"/>
    <w:basedOn w:val="DefaultParagraphFont"/>
    <w:rsid w:val="004E7F79"/>
  </w:style>
  <w:style w:type="character" w:styleId="FollowedHyperlink">
    <w:name w:val="FollowedHyperlink"/>
    <w:rsid w:val="004B4F0D"/>
    <w:rPr>
      <w:color w:val="800080"/>
      <w:u w:val="single"/>
    </w:rPr>
  </w:style>
  <w:style w:type="paragraph" w:customStyle="1" w:styleId="TabletextrowsAgency">
    <w:name w:val="Table text rows (Agency)"/>
    <w:basedOn w:val="Normal"/>
    <w:rsid w:val="00C05315"/>
    <w:pPr>
      <w:tabs>
        <w:tab w:val="clear" w:pos="562"/>
      </w:tabs>
      <w:suppressAutoHyphens w:val="0"/>
      <w:spacing w:line="280" w:lineRule="exact"/>
    </w:pPr>
    <w:rPr>
      <w:rFonts w:ascii="Verdana" w:hAnsi="Verdana" w:cs="Verdana"/>
      <w:sz w:val="18"/>
      <w:szCs w:val="18"/>
      <w:lang w:val="en-GB" w:eastAsia="zh-CN"/>
    </w:rPr>
  </w:style>
  <w:style w:type="paragraph" w:customStyle="1" w:styleId="NormalKeep">
    <w:name w:val="Normal Keep"/>
    <w:basedOn w:val="Normal"/>
    <w:link w:val="NormalKeepChar"/>
    <w:qFormat/>
    <w:rsid w:val="00921684"/>
    <w:pPr>
      <w:keepNext/>
      <w:tabs>
        <w:tab w:val="clear" w:pos="562"/>
      </w:tabs>
    </w:pPr>
    <w:rPr>
      <w:rFonts w:eastAsia="SimSun"/>
      <w:szCs w:val="22"/>
      <w:lang w:eastAsia="zh-CN"/>
    </w:rPr>
  </w:style>
  <w:style w:type="paragraph" w:customStyle="1" w:styleId="NormalLab">
    <w:name w:val="Normal Lab"/>
    <w:basedOn w:val="Normal"/>
    <w:next w:val="NormalKeep"/>
    <w:link w:val="NormalLabChar"/>
    <w:qFormat/>
    <w:rsid w:val="005A06DF"/>
    <w:pPr>
      <w:keepLines/>
      <w:pBdr>
        <w:top w:val="single" w:sz="8" w:space="1" w:color="auto"/>
        <w:left w:val="single" w:sz="8" w:space="4" w:color="auto"/>
        <w:bottom w:val="single" w:sz="8" w:space="1" w:color="auto"/>
        <w:right w:val="single" w:sz="8" w:space="4" w:color="auto"/>
      </w:pBdr>
      <w:tabs>
        <w:tab w:val="clear" w:pos="562"/>
      </w:tabs>
    </w:pPr>
    <w:rPr>
      <w:rFonts w:eastAsia="PMingLiU"/>
      <w:b/>
      <w:kern w:val="32"/>
      <w:szCs w:val="22"/>
      <w:lang w:val="en-GB" w:eastAsia="zh-CN"/>
    </w:rPr>
  </w:style>
  <w:style w:type="character" w:customStyle="1" w:styleId="NormalLabChar">
    <w:name w:val="Normal Lab Char"/>
    <w:link w:val="NormalLab"/>
    <w:rsid w:val="005A06DF"/>
    <w:rPr>
      <w:rFonts w:eastAsia="PMingLiU"/>
      <w:b/>
      <w:kern w:val="32"/>
      <w:sz w:val="22"/>
      <w:szCs w:val="22"/>
      <w:lang w:eastAsia="zh-CN"/>
    </w:rPr>
  </w:style>
  <w:style w:type="character" w:customStyle="1" w:styleId="NormalKeepChar">
    <w:name w:val="Normal Keep Char"/>
    <w:link w:val="NormalKeep"/>
    <w:rsid w:val="00921684"/>
    <w:rPr>
      <w:rFonts w:eastAsia="SimSun" w:cs="Arial"/>
      <w:sz w:val="22"/>
      <w:szCs w:val="22"/>
      <w:lang w:val="en-US" w:eastAsia="zh-CN"/>
    </w:rPr>
  </w:style>
  <w:style w:type="paragraph" w:customStyle="1" w:styleId="MGGTextLeft">
    <w:name w:val="MGG Text Left"/>
    <w:basedOn w:val="BodyText"/>
    <w:link w:val="MGGTextLeftChar1"/>
    <w:rsid w:val="006E509A"/>
    <w:pPr>
      <w:tabs>
        <w:tab w:val="clear" w:pos="562"/>
      </w:tabs>
      <w:suppressAutoHyphens w:val="0"/>
      <w:spacing w:after="0"/>
    </w:pPr>
    <w:rPr>
      <w:sz w:val="24"/>
      <w:lang w:val="en-GB"/>
    </w:rPr>
  </w:style>
  <w:style w:type="character" w:customStyle="1" w:styleId="MGGTextLeftChar1">
    <w:name w:val="MGG Text Left Char1"/>
    <w:link w:val="MGGTextLeft"/>
    <w:rsid w:val="006E509A"/>
    <w:rPr>
      <w:sz w:val="24"/>
      <w:szCs w:val="24"/>
      <w:lang w:val="en-GB" w:eastAsia="en-US"/>
    </w:rPr>
  </w:style>
  <w:style w:type="character" w:styleId="Strong">
    <w:name w:val="Strong"/>
    <w:qFormat/>
    <w:rsid w:val="006E509A"/>
    <w:rPr>
      <w:b/>
      <w:bCs/>
    </w:rPr>
  </w:style>
  <w:style w:type="character" w:customStyle="1" w:styleId="Heading4Char">
    <w:name w:val="Heading 4 Char"/>
    <w:link w:val="Heading4"/>
    <w:rsid w:val="00500564"/>
    <w:rPr>
      <w:b/>
      <w:sz w:val="22"/>
      <w:szCs w:val="24"/>
      <w:lang w:eastAsia="en-US"/>
    </w:rPr>
  </w:style>
  <w:style w:type="paragraph" w:customStyle="1" w:styleId="TableParagraph">
    <w:name w:val="Table Paragraph"/>
    <w:basedOn w:val="Normal"/>
    <w:uiPriority w:val="1"/>
    <w:rsid w:val="00374C0A"/>
    <w:pPr>
      <w:tabs>
        <w:tab w:val="clear" w:pos="562"/>
      </w:tabs>
      <w:suppressAutoHyphens w:val="0"/>
    </w:pPr>
    <w:rPr>
      <w:rFonts w:ascii="Calibri" w:eastAsia="MS PGothic" w:hAnsi="Calibri" w:cs="Calibri"/>
      <w:szCs w:val="22"/>
      <w:lang w:val="en-GB"/>
    </w:rPr>
  </w:style>
  <w:style w:type="character" w:styleId="LineNumber">
    <w:name w:val="line number"/>
    <w:basedOn w:val="DefaultParagraphFont"/>
    <w:semiHidden/>
    <w:unhideWhenUsed/>
    <w:rsid w:val="00EB0C01"/>
  </w:style>
  <w:style w:type="character" w:customStyle="1" w:styleId="UnresolvedMention1">
    <w:name w:val="Unresolved Mention1"/>
    <w:basedOn w:val="DefaultParagraphFont"/>
    <w:uiPriority w:val="99"/>
    <w:semiHidden/>
    <w:unhideWhenUsed/>
    <w:rsid w:val="00621CCF"/>
    <w:rPr>
      <w:color w:val="605E5C"/>
      <w:shd w:val="clear" w:color="auto" w:fill="E1DFDD"/>
    </w:rPr>
  </w:style>
  <w:style w:type="character" w:customStyle="1" w:styleId="normaltextrun">
    <w:name w:val="normaltextrun"/>
    <w:basedOn w:val="DefaultParagraphFont"/>
    <w:rsid w:val="000D5823"/>
  </w:style>
  <w:style w:type="paragraph" w:customStyle="1" w:styleId="Dnex1">
    <w:name w:val="Dnex1"/>
    <w:basedOn w:val="Normal"/>
    <w:qFormat/>
    <w:rsid w:val="009C4CD0"/>
    <w:pPr>
      <w:widowControl w:val="0"/>
      <w:pBdr>
        <w:top w:val="single" w:sz="4" w:space="1" w:color="auto"/>
        <w:left w:val="single" w:sz="4" w:space="4" w:color="auto"/>
        <w:bottom w:val="single" w:sz="4" w:space="1" w:color="auto"/>
        <w:right w:val="single" w:sz="4" w:space="4" w:color="auto"/>
      </w:pBdr>
      <w:tabs>
        <w:tab w:val="clear" w:pos="562"/>
      </w:tabs>
    </w:pPr>
    <w:rPr>
      <w:vanish/>
      <w:lang w:val="bg-B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34807">
      <w:bodyDiv w:val="1"/>
      <w:marLeft w:val="0"/>
      <w:marRight w:val="0"/>
      <w:marTop w:val="0"/>
      <w:marBottom w:val="0"/>
      <w:divBdr>
        <w:top w:val="none" w:sz="0" w:space="0" w:color="auto"/>
        <w:left w:val="none" w:sz="0" w:space="0" w:color="auto"/>
        <w:bottom w:val="none" w:sz="0" w:space="0" w:color="auto"/>
        <w:right w:val="none" w:sz="0" w:space="0" w:color="auto"/>
      </w:divBdr>
    </w:div>
    <w:div w:id="65154220">
      <w:bodyDiv w:val="1"/>
      <w:marLeft w:val="0"/>
      <w:marRight w:val="0"/>
      <w:marTop w:val="0"/>
      <w:marBottom w:val="0"/>
      <w:divBdr>
        <w:top w:val="none" w:sz="0" w:space="0" w:color="auto"/>
        <w:left w:val="none" w:sz="0" w:space="0" w:color="auto"/>
        <w:bottom w:val="none" w:sz="0" w:space="0" w:color="auto"/>
        <w:right w:val="none" w:sz="0" w:space="0" w:color="auto"/>
      </w:divBdr>
    </w:div>
    <w:div w:id="178469043">
      <w:bodyDiv w:val="1"/>
      <w:marLeft w:val="0"/>
      <w:marRight w:val="0"/>
      <w:marTop w:val="0"/>
      <w:marBottom w:val="0"/>
      <w:divBdr>
        <w:top w:val="none" w:sz="0" w:space="0" w:color="auto"/>
        <w:left w:val="none" w:sz="0" w:space="0" w:color="auto"/>
        <w:bottom w:val="none" w:sz="0" w:space="0" w:color="auto"/>
        <w:right w:val="none" w:sz="0" w:space="0" w:color="auto"/>
      </w:divBdr>
    </w:div>
    <w:div w:id="182746543">
      <w:bodyDiv w:val="1"/>
      <w:marLeft w:val="0"/>
      <w:marRight w:val="0"/>
      <w:marTop w:val="0"/>
      <w:marBottom w:val="0"/>
      <w:divBdr>
        <w:top w:val="none" w:sz="0" w:space="0" w:color="auto"/>
        <w:left w:val="none" w:sz="0" w:space="0" w:color="auto"/>
        <w:bottom w:val="none" w:sz="0" w:space="0" w:color="auto"/>
        <w:right w:val="none" w:sz="0" w:space="0" w:color="auto"/>
      </w:divBdr>
    </w:div>
    <w:div w:id="225188300">
      <w:bodyDiv w:val="1"/>
      <w:marLeft w:val="0"/>
      <w:marRight w:val="0"/>
      <w:marTop w:val="0"/>
      <w:marBottom w:val="0"/>
      <w:divBdr>
        <w:top w:val="none" w:sz="0" w:space="0" w:color="auto"/>
        <w:left w:val="none" w:sz="0" w:space="0" w:color="auto"/>
        <w:bottom w:val="none" w:sz="0" w:space="0" w:color="auto"/>
        <w:right w:val="none" w:sz="0" w:space="0" w:color="auto"/>
      </w:divBdr>
    </w:div>
    <w:div w:id="253445231">
      <w:bodyDiv w:val="1"/>
      <w:marLeft w:val="0"/>
      <w:marRight w:val="0"/>
      <w:marTop w:val="0"/>
      <w:marBottom w:val="0"/>
      <w:divBdr>
        <w:top w:val="none" w:sz="0" w:space="0" w:color="auto"/>
        <w:left w:val="none" w:sz="0" w:space="0" w:color="auto"/>
        <w:bottom w:val="none" w:sz="0" w:space="0" w:color="auto"/>
        <w:right w:val="none" w:sz="0" w:space="0" w:color="auto"/>
      </w:divBdr>
    </w:div>
    <w:div w:id="289945631">
      <w:bodyDiv w:val="1"/>
      <w:marLeft w:val="0"/>
      <w:marRight w:val="0"/>
      <w:marTop w:val="0"/>
      <w:marBottom w:val="0"/>
      <w:divBdr>
        <w:top w:val="none" w:sz="0" w:space="0" w:color="auto"/>
        <w:left w:val="none" w:sz="0" w:space="0" w:color="auto"/>
        <w:bottom w:val="none" w:sz="0" w:space="0" w:color="auto"/>
        <w:right w:val="none" w:sz="0" w:space="0" w:color="auto"/>
      </w:divBdr>
    </w:div>
    <w:div w:id="290289700">
      <w:bodyDiv w:val="1"/>
      <w:marLeft w:val="0"/>
      <w:marRight w:val="0"/>
      <w:marTop w:val="0"/>
      <w:marBottom w:val="0"/>
      <w:divBdr>
        <w:top w:val="none" w:sz="0" w:space="0" w:color="auto"/>
        <w:left w:val="none" w:sz="0" w:space="0" w:color="auto"/>
        <w:bottom w:val="none" w:sz="0" w:space="0" w:color="auto"/>
        <w:right w:val="none" w:sz="0" w:space="0" w:color="auto"/>
      </w:divBdr>
    </w:div>
    <w:div w:id="295180981">
      <w:bodyDiv w:val="1"/>
      <w:marLeft w:val="0"/>
      <w:marRight w:val="0"/>
      <w:marTop w:val="0"/>
      <w:marBottom w:val="0"/>
      <w:divBdr>
        <w:top w:val="none" w:sz="0" w:space="0" w:color="auto"/>
        <w:left w:val="none" w:sz="0" w:space="0" w:color="auto"/>
        <w:bottom w:val="none" w:sz="0" w:space="0" w:color="auto"/>
        <w:right w:val="none" w:sz="0" w:space="0" w:color="auto"/>
      </w:divBdr>
    </w:div>
    <w:div w:id="329599528">
      <w:bodyDiv w:val="1"/>
      <w:marLeft w:val="0"/>
      <w:marRight w:val="0"/>
      <w:marTop w:val="0"/>
      <w:marBottom w:val="0"/>
      <w:divBdr>
        <w:top w:val="none" w:sz="0" w:space="0" w:color="auto"/>
        <w:left w:val="none" w:sz="0" w:space="0" w:color="auto"/>
        <w:bottom w:val="none" w:sz="0" w:space="0" w:color="auto"/>
        <w:right w:val="none" w:sz="0" w:space="0" w:color="auto"/>
      </w:divBdr>
    </w:div>
    <w:div w:id="464735252">
      <w:bodyDiv w:val="1"/>
      <w:marLeft w:val="0"/>
      <w:marRight w:val="0"/>
      <w:marTop w:val="0"/>
      <w:marBottom w:val="0"/>
      <w:divBdr>
        <w:top w:val="none" w:sz="0" w:space="0" w:color="auto"/>
        <w:left w:val="none" w:sz="0" w:space="0" w:color="auto"/>
        <w:bottom w:val="none" w:sz="0" w:space="0" w:color="auto"/>
        <w:right w:val="none" w:sz="0" w:space="0" w:color="auto"/>
      </w:divBdr>
    </w:div>
    <w:div w:id="531694542">
      <w:bodyDiv w:val="1"/>
      <w:marLeft w:val="0"/>
      <w:marRight w:val="0"/>
      <w:marTop w:val="0"/>
      <w:marBottom w:val="0"/>
      <w:divBdr>
        <w:top w:val="none" w:sz="0" w:space="0" w:color="auto"/>
        <w:left w:val="none" w:sz="0" w:space="0" w:color="auto"/>
        <w:bottom w:val="none" w:sz="0" w:space="0" w:color="auto"/>
        <w:right w:val="none" w:sz="0" w:space="0" w:color="auto"/>
      </w:divBdr>
    </w:div>
    <w:div w:id="558591589">
      <w:bodyDiv w:val="1"/>
      <w:marLeft w:val="0"/>
      <w:marRight w:val="0"/>
      <w:marTop w:val="0"/>
      <w:marBottom w:val="0"/>
      <w:divBdr>
        <w:top w:val="none" w:sz="0" w:space="0" w:color="auto"/>
        <w:left w:val="none" w:sz="0" w:space="0" w:color="auto"/>
        <w:bottom w:val="none" w:sz="0" w:space="0" w:color="auto"/>
        <w:right w:val="none" w:sz="0" w:space="0" w:color="auto"/>
      </w:divBdr>
    </w:div>
    <w:div w:id="587229990">
      <w:bodyDiv w:val="1"/>
      <w:marLeft w:val="0"/>
      <w:marRight w:val="0"/>
      <w:marTop w:val="0"/>
      <w:marBottom w:val="0"/>
      <w:divBdr>
        <w:top w:val="none" w:sz="0" w:space="0" w:color="auto"/>
        <w:left w:val="none" w:sz="0" w:space="0" w:color="auto"/>
        <w:bottom w:val="none" w:sz="0" w:space="0" w:color="auto"/>
        <w:right w:val="none" w:sz="0" w:space="0" w:color="auto"/>
      </w:divBdr>
    </w:div>
    <w:div w:id="603419890">
      <w:bodyDiv w:val="1"/>
      <w:marLeft w:val="0"/>
      <w:marRight w:val="0"/>
      <w:marTop w:val="0"/>
      <w:marBottom w:val="0"/>
      <w:divBdr>
        <w:top w:val="none" w:sz="0" w:space="0" w:color="auto"/>
        <w:left w:val="none" w:sz="0" w:space="0" w:color="auto"/>
        <w:bottom w:val="none" w:sz="0" w:space="0" w:color="auto"/>
        <w:right w:val="none" w:sz="0" w:space="0" w:color="auto"/>
      </w:divBdr>
    </w:div>
    <w:div w:id="760761387">
      <w:bodyDiv w:val="1"/>
      <w:marLeft w:val="0"/>
      <w:marRight w:val="0"/>
      <w:marTop w:val="0"/>
      <w:marBottom w:val="0"/>
      <w:divBdr>
        <w:top w:val="none" w:sz="0" w:space="0" w:color="auto"/>
        <w:left w:val="none" w:sz="0" w:space="0" w:color="auto"/>
        <w:bottom w:val="none" w:sz="0" w:space="0" w:color="auto"/>
        <w:right w:val="none" w:sz="0" w:space="0" w:color="auto"/>
      </w:divBdr>
    </w:div>
    <w:div w:id="814104782">
      <w:bodyDiv w:val="1"/>
      <w:marLeft w:val="0"/>
      <w:marRight w:val="0"/>
      <w:marTop w:val="0"/>
      <w:marBottom w:val="0"/>
      <w:divBdr>
        <w:top w:val="none" w:sz="0" w:space="0" w:color="auto"/>
        <w:left w:val="none" w:sz="0" w:space="0" w:color="auto"/>
        <w:bottom w:val="none" w:sz="0" w:space="0" w:color="auto"/>
        <w:right w:val="none" w:sz="0" w:space="0" w:color="auto"/>
      </w:divBdr>
    </w:div>
    <w:div w:id="852839889">
      <w:bodyDiv w:val="1"/>
      <w:marLeft w:val="0"/>
      <w:marRight w:val="0"/>
      <w:marTop w:val="0"/>
      <w:marBottom w:val="0"/>
      <w:divBdr>
        <w:top w:val="none" w:sz="0" w:space="0" w:color="auto"/>
        <w:left w:val="none" w:sz="0" w:space="0" w:color="auto"/>
        <w:bottom w:val="none" w:sz="0" w:space="0" w:color="auto"/>
        <w:right w:val="none" w:sz="0" w:space="0" w:color="auto"/>
      </w:divBdr>
    </w:div>
    <w:div w:id="863783932">
      <w:bodyDiv w:val="1"/>
      <w:marLeft w:val="0"/>
      <w:marRight w:val="0"/>
      <w:marTop w:val="0"/>
      <w:marBottom w:val="0"/>
      <w:divBdr>
        <w:top w:val="none" w:sz="0" w:space="0" w:color="auto"/>
        <w:left w:val="none" w:sz="0" w:space="0" w:color="auto"/>
        <w:bottom w:val="none" w:sz="0" w:space="0" w:color="auto"/>
        <w:right w:val="none" w:sz="0" w:space="0" w:color="auto"/>
      </w:divBdr>
    </w:div>
    <w:div w:id="878250449">
      <w:bodyDiv w:val="1"/>
      <w:marLeft w:val="0"/>
      <w:marRight w:val="0"/>
      <w:marTop w:val="0"/>
      <w:marBottom w:val="0"/>
      <w:divBdr>
        <w:top w:val="none" w:sz="0" w:space="0" w:color="auto"/>
        <w:left w:val="none" w:sz="0" w:space="0" w:color="auto"/>
        <w:bottom w:val="none" w:sz="0" w:space="0" w:color="auto"/>
        <w:right w:val="none" w:sz="0" w:space="0" w:color="auto"/>
      </w:divBdr>
    </w:div>
    <w:div w:id="916666940">
      <w:bodyDiv w:val="1"/>
      <w:marLeft w:val="0"/>
      <w:marRight w:val="0"/>
      <w:marTop w:val="0"/>
      <w:marBottom w:val="0"/>
      <w:divBdr>
        <w:top w:val="none" w:sz="0" w:space="0" w:color="auto"/>
        <w:left w:val="none" w:sz="0" w:space="0" w:color="auto"/>
        <w:bottom w:val="none" w:sz="0" w:space="0" w:color="auto"/>
        <w:right w:val="none" w:sz="0" w:space="0" w:color="auto"/>
      </w:divBdr>
    </w:div>
    <w:div w:id="921254565">
      <w:bodyDiv w:val="1"/>
      <w:marLeft w:val="0"/>
      <w:marRight w:val="0"/>
      <w:marTop w:val="0"/>
      <w:marBottom w:val="0"/>
      <w:divBdr>
        <w:top w:val="none" w:sz="0" w:space="0" w:color="auto"/>
        <w:left w:val="none" w:sz="0" w:space="0" w:color="auto"/>
        <w:bottom w:val="none" w:sz="0" w:space="0" w:color="auto"/>
        <w:right w:val="none" w:sz="0" w:space="0" w:color="auto"/>
      </w:divBdr>
    </w:div>
    <w:div w:id="966819770">
      <w:bodyDiv w:val="1"/>
      <w:marLeft w:val="0"/>
      <w:marRight w:val="0"/>
      <w:marTop w:val="0"/>
      <w:marBottom w:val="0"/>
      <w:divBdr>
        <w:top w:val="none" w:sz="0" w:space="0" w:color="auto"/>
        <w:left w:val="none" w:sz="0" w:space="0" w:color="auto"/>
        <w:bottom w:val="none" w:sz="0" w:space="0" w:color="auto"/>
        <w:right w:val="none" w:sz="0" w:space="0" w:color="auto"/>
      </w:divBdr>
    </w:div>
    <w:div w:id="994454602">
      <w:bodyDiv w:val="1"/>
      <w:marLeft w:val="0"/>
      <w:marRight w:val="0"/>
      <w:marTop w:val="0"/>
      <w:marBottom w:val="0"/>
      <w:divBdr>
        <w:top w:val="none" w:sz="0" w:space="0" w:color="auto"/>
        <w:left w:val="none" w:sz="0" w:space="0" w:color="auto"/>
        <w:bottom w:val="none" w:sz="0" w:space="0" w:color="auto"/>
        <w:right w:val="none" w:sz="0" w:space="0" w:color="auto"/>
      </w:divBdr>
    </w:div>
    <w:div w:id="1197041566">
      <w:bodyDiv w:val="1"/>
      <w:marLeft w:val="0"/>
      <w:marRight w:val="0"/>
      <w:marTop w:val="0"/>
      <w:marBottom w:val="0"/>
      <w:divBdr>
        <w:top w:val="none" w:sz="0" w:space="0" w:color="auto"/>
        <w:left w:val="none" w:sz="0" w:space="0" w:color="auto"/>
        <w:bottom w:val="none" w:sz="0" w:space="0" w:color="auto"/>
        <w:right w:val="none" w:sz="0" w:space="0" w:color="auto"/>
      </w:divBdr>
    </w:div>
    <w:div w:id="1213955919">
      <w:bodyDiv w:val="1"/>
      <w:marLeft w:val="0"/>
      <w:marRight w:val="0"/>
      <w:marTop w:val="0"/>
      <w:marBottom w:val="0"/>
      <w:divBdr>
        <w:top w:val="none" w:sz="0" w:space="0" w:color="auto"/>
        <w:left w:val="none" w:sz="0" w:space="0" w:color="auto"/>
        <w:bottom w:val="none" w:sz="0" w:space="0" w:color="auto"/>
        <w:right w:val="none" w:sz="0" w:space="0" w:color="auto"/>
      </w:divBdr>
    </w:div>
    <w:div w:id="1231229860">
      <w:bodyDiv w:val="1"/>
      <w:marLeft w:val="0"/>
      <w:marRight w:val="0"/>
      <w:marTop w:val="0"/>
      <w:marBottom w:val="0"/>
      <w:divBdr>
        <w:top w:val="none" w:sz="0" w:space="0" w:color="auto"/>
        <w:left w:val="none" w:sz="0" w:space="0" w:color="auto"/>
        <w:bottom w:val="none" w:sz="0" w:space="0" w:color="auto"/>
        <w:right w:val="none" w:sz="0" w:space="0" w:color="auto"/>
      </w:divBdr>
    </w:div>
    <w:div w:id="1306857659">
      <w:bodyDiv w:val="1"/>
      <w:marLeft w:val="0"/>
      <w:marRight w:val="0"/>
      <w:marTop w:val="0"/>
      <w:marBottom w:val="0"/>
      <w:divBdr>
        <w:top w:val="none" w:sz="0" w:space="0" w:color="auto"/>
        <w:left w:val="none" w:sz="0" w:space="0" w:color="auto"/>
        <w:bottom w:val="none" w:sz="0" w:space="0" w:color="auto"/>
        <w:right w:val="none" w:sz="0" w:space="0" w:color="auto"/>
      </w:divBdr>
    </w:div>
    <w:div w:id="1316839040">
      <w:bodyDiv w:val="1"/>
      <w:marLeft w:val="0"/>
      <w:marRight w:val="0"/>
      <w:marTop w:val="0"/>
      <w:marBottom w:val="0"/>
      <w:divBdr>
        <w:top w:val="none" w:sz="0" w:space="0" w:color="auto"/>
        <w:left w:val="none" w:sz="0" w:space="0" w:color="auto"/>
        <w:bottom w:val="none" w:sz="0" w:space="0" w:color="auto"/>
        <w:right w:val="none" w:sz="0" w:space="0" w:color="auto"/>
      </w:divBdr>
    </w:div>
    <w:div w:id="1403144073">
      <w:bodyDiv w:val="1"/>
      <w:marLeft w:val="0"/>
      <w:marRight w:val="0"/>
      <w:marTop w:val="0"/>
      <w:marBottom w:val="0"/>
      <w:divBdr>
        <w:top w:val="none" w:sz="0" w:space="0" w:color="auto"/>
        <w:left w:val="none" w:sz="0" w:space="0" w:color="auto"/>
        <w:bottom w:val="none" w:sz="0" w:space="0" w:color="auto"/>
        <w:right w:val="none" w:sz="0" w:space="0" w:color="auto"/>
      </w:divBdr>
    </w:div>
    <w:div w:id="1407802338">
      <w:bodyDiv w:val="1"/>
      <w:marLeft w:val="0"/>
      <w:marRight w:val="0"/>
      <w:marTop w:val="0"/>
      <w:marBottom w:val="0"/>
      <w:divBdr>
        <w:top w:val="none" w:sz="0" w:space="0" w:color="auto"/>
        <w:left w:val="none" w:sz="0" w:space="0" w:color="auto"/>
        <w:bottom w:val="none" w:sz="0" w:space="0" w:color="auto"/>
        <w:right w:val="none" w:sz="0" w:space="0" w:color="auto"/>
      </w:divBdr>
    </w:div>
    <w:div w:id="1546523779">
      <w:bodyDiv w:val="1"/>
      <w:marLeft w:val="0"/>
      <w:marRight w:val="0"/>
      <w:marTop w:val="0"/>
      <w:marBottom w:val="0"/>
      <w:divBdr>
        <w:top w:val="none" w:sz="0" w:space="0" w:color="auto"/>
        <w:left w:val="none" w:sz="0" w:space="0" w:color="auto"/>
        <w:bottom w:val="none" w:sz="0" w:space="0" w:color="auto"/>
        <w:right w:val="none" w:sz="0" w:space="0" w:color="auto"/>
      </w:divBdr>
    </w:div>
    <w:div w:id="1678074233">
      <w:bodyDiv w:val="1"/>
      <w:marLeft w:val="0"/>
      <w:marRight w:val="0"/>
      <w:marTop w:val="0"/>
      <w:marBottom w:val="0"/>
      <w:divBdr>
        <w:top w:val="none" w:sz="0" w:space="0" w:color="auto"/>
        <w:left w:val="none" w:sz="0" w:space="0" w:color="auto"/>
        <w:bottom w:val="none" w:sz="0" w:space="0" w:color="auto"/>
        <w:right w:val="none" w:sz="0" w:space="0" w:color="auto"/>
      </w:divBdr>
    </w:div>
    <w:div w:id="1690526944">
      <w:bodyDiv w:val="1"/>
      <w:marLeft w:val="0"/>
      <w:marRight w:val="0"/>
      <w:marTop w:val="0"/>
      <w:marBottom w:val="0"/>
      <w:divBdr>
        <w:top w:val="none" w:sz="0" w:space="0" w:color="auto"/>
        <w:left w:val="none" w:sz="0" w:space="0" w:color="auto"/>
        <w:bottom w:val="none" w:sz="0" w:space="0" w:color="auto"/>
        <w:right w:val="none" w:sz="0" w:space="0" w:color="auto"/>
      </w:divBdr>
    </w:div>
    <w:div w:id="1703743446">
      <w:bodyDiv w:val="1"/>
      <w:marLeft w:val="0"/>
      <w:marRight w:val="0"/>
      <w:marTop w:val="0"/>
      <w:marBottom w:val="0"/>
      <w:divBdr>
        <w:top w:val="none" w:sz="0" w:space="0" w:color="auto"/>
        <w:left w:val="none" w:sz="0" w:space="0" w:color="auto"/>
        <w:bottom w:val="none" w:sz="0" w:space="0" w:color="auto"/>
        <w:right w:val="none" w:sz="0" w:space="0" w:color="auto"/>
      </w:divBdr>
    </w:div>
    <w:div w:id="1739326024">
      <w:bodyDiv w:val="1"/>
      <w:marLeft w:val="0"/>
      <w:marRight w:val="0"/>
      <w:marTop w:val="0"/>
      <w:marBottom w:val="0"/>
      <w:divBdr>
        <w:top w:val="none" w:sz="0" w:space="0" w:color="auto"/>
        <w:left w:val="none" w:sz="0" w:space="0" w:color="auto"/>
        <w:bottom w:val="none" w:sz="0" w:space="0" w:color="auto"/>
        <w:right w:val="none" w:sz="0" w:space="0" w:color="auto"/>
      </w:divBdr>
    </w:div>
    <w:div w:id="1815222377">
      <w:bodyDiv w:val="1"/>
      <w:marLeft w:val="0"/>
      <w:marRight w:val="0"/>
      <w:marTop w:val="0"/>
      <w:marBottom w:val="0"/>
      <w:divBdr>
        <w:top w:val="none" w:sz="0" w:space="0" w:color="auto"/>
        <w:left w:val="none" w:sz="0" w:space="0" w:color="auto"/>
        <w:bottom w:val="none" w:sz="0" w:space="0" w:color="auto"/>
        <w:right w:val="none" w:sz="0" w:space="0" w:color="auto"/>
      </w:divBdr>
    </w:div>
    <w:div w:id="1836796569">
      <w:bodyDiv w:val="1"/>
      <w:marLeft w:val="0"/>
      <w:marRight w:val="0"/>
      <w:marTop w:val="0"/>
      <w:marBottom w:val="0"/>
      <w:divBdr>
        <w:top w:val="none" w:sz="0" w:space="0" w:color="auto"/>
        <w:left w:val="none" w:sz="0" w:space="0" w:color="auto"/>
        <w:bottom w:val="none" w:sz="0" w:space="0" w:color="auto"/>
        <w:right w:val="none" w:sz="0" w:space="0" w:color="auto"/>
      </w:divBdr>
    </w:div>
    <w:div w:id="1873110778">
      <w:bodyDiv w:val="1"/>
      <w:marLeft w:val="0"/>
      <w:marRight w:val="0"/>
      <w:marTop w:val="0"/>
      <w:marBottom w:val="0"/>
      <w:divBdr>
        <w:top w:val="none" w:sz="0" w:space="0" w:color="auto"/>
        <w:left w:val="none" w:sz="0" w:space="0" w:color="auto"/>
        <w:bottom w:val="none" w:sz="0" w:space="0" w:color="auto"/>
        <w:right w:val="none" w:sz="0" w:space="0" w:color="auto"/>
      </w:divBdr>
    </w:div>
    <w:div w:id="1898583835">
      <w:bodyDiv w:val="1"/>
      <w:marLeft w:val="0"/>
      <w:marRight w:val="0"/>
      <w:marTop w:val="0"/>
      <w:marBottom w:val="0"/>
      <w:divBdr>
        <w:top w:val="none" w:sz="0" w:space="0" w:color="auto"/>
        <w:left w:val="none" w:sz="0" w:space="0" w:color="auto"/>
        <w:bottom w:val="none" w:sz="0" w:space="0" w:color="auto"/>
        <w:right w:val="none" w:sz="0" w:space="0" w:color="auto"/>
      </w:divBdr>
    </w:div>
    <w:div w:id="1906330131">
      <w:bodyDiv w:val="1"/>
      <w:marLeft w:val="0"/>
      <w:marRight w:val="0"/>
      <w:marTop w:val="0"/>
      <w:marBottom w:val="0"/>
      <w:divBdr>
        <w:top w:val="none" w:sz="0" w:space="0" w:color="auto"/>
        <w:left w:val="none" w:sz="0" w:space="0" w:color="auto"/>
        <w:bottom w:val="none" w:sz="0" w:space="0" w:color="auto"/>
        <w:right w:val="none" w:sz="0" w:space="0" w:color="auto"/>
      </w:divBdr>
    </w:div>
    <w:div w:id="1970669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ema.europa.eu/docs/en_GB/document_library/Template_or_form/2013/03/WC500139752.doc" TargetMode="External"/><Relationship Id="rId18" Type="http://schemas.openxmlformats.org/officeDocument/2006/relationships/hyperlink" Target="http://www.ema.europa.eu" TargetMode="External"/><Relationship Id="rId26" Type="http://schemas.microsoft.com/office/2011/relationships/people" Target="people.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tyles" Target="styles.xml"/><Relationship Id="rId12" Type="http://schemas.openxmlformats.org/officeDocument/2006/relationships/hyperlink" Target="https://www.ema.europa.eu/en/medicines/human/EPAR/lopinavir-ritonavir-viatris" TargetMode="External"/><Relationship Id="rId17" Type="http://schemas.openxmlformats.org/officeDocument/2006/relationships/hyperlink" Target="http://www.ema.europa.eu/docs/en_GB/document_library/Template_or_form/2013/03/WC500139752.doc"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ema.europa.eu"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3.xml"/><Relationship Id="rId5" Type="http://schemas.openxmlformats.org/officeDocument/2006/relationships/customXml" Target="../customXml/item5.xml"/><Relationship Id="rId15" Type="http://schemas.openxmlformats.org/officeDocument/2006/relationships/hyperlink" Target="http://www.ema.europa.eu/docs/en_GB/document_library/Template_or_form/2013/03/WC500139752.doc" TargetMode="External"/><Relationship Id="rId23" Type="http://schemas.openxmlformats.org/officeDocument/2006/relationships/header" Target="header3.xml"/><Relationship Id="rId28" Type="http://schemas.openxmlformats.org/officeDocument/2006/relationships/customXml" Target="../customXml/item6.xm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ema.europa.eu/" TargetMode="External"/><Relationship Id="rId22" Type="http://schemas.openxmlformats.org/officeDocument/2006/relationships/footer" Target="footer2.xm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nelsonc\Application%20Data\Microsoft\Templates\EMEA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EMADOC-1700519818-2383981</_dlc_DocId>
    <_dlc_DocIdUrl xmlns="a034c160-bfb7-45f5-8632-2eb7e0508071">
      <Url>https://euema.sharepoint.com/sites/CRM/_layouts/15/DocIdRedir.aspx?ID=EMADOC-1700519818-2383981</Url>
      <Description>EMADOC-1700519818-2383981</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4c2d78f7fb6ec1428ebf100f28f1aea0">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49273b6fbbfe5d54744714da2729ca39"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F621E266-0646-4F96-BB05-2F5D7FE12CA8}">
  <ds:schemaRefs>
    <ds:schemaRef ds:uri="http://purl.org/dc/elements/1.1/"/>
    <ds:schemaRef ds:uri="http://purl.org/dc/dcmitype/"/>
    <ds:schemaRef ds:uri="http://schemas.microsoft.com/office/2006/documentManagement/types"/>
    <ds:schemaRef ds:uri="http://schemas.openxmlformats.org/package/2006/metadata/core-properties"/>
    <ds:schemaRef ds:uri="http://www.w3.org/XML/1998/namespace"/>
    <ds:schemaRef ds:uri="http://schemas.microsoft.com/office/2006/metadata/properties"/>
    <ds:schemaRef ds:uri="http://schemas.microsoft.com/office/infopath/2007/PartnerControls"/>
    <ds:schemaRef ds:uri="http://purl.org/dc/terms/"/>
  </ds:schemaRefs>
</ds:datastoreItem>
</file>

<file path=customXml/itemProps2.xml><?xml version="1.0" encoding="utf-8"?>
<ds:datastoreItem xmlns:ds="http://schemas.openxmlformats.org/officeDocument/2006/customXml" ds:itemID="{E202AA30-9A57-4A03-851C-A730EE77F06E}">
  <ds:schemaRefs>
    <ds:schemaRef ds:uri="http://schemas.microsoft.com/sharepoint/v3/contenttype/forms"/>
  </ds:schemaRefs>
</ds:datastoreItem>
</file>

<file path=customXml/itemProps3.xml><?xml version="1.0" encoding="utf-8"?>
<ds:datastoreItem xmlns:ds="http://schemas.openxmlformats.org/officeDocument/2006/customXml" ds:itemID="{9B998C3D-4ADD-44C4-9361-8909B3768F10}">
  <ds:schemaRefs>
    <ds:schemaRef ds:uri="http://schemas.microsoft.com/sharepoint/v3/contenttype/forms"/>
  </ds:schemaRefs>
</ds:datastoreItem>
</file>

<file path=customXml/itemProps4.xml><?xml version="1.0" encoding="utf-8"?>
<ds:datastoreItem xmlns:ds="http://schemas.openxmlformats.org/officeDocument/2006/customXml" ds:itemID="{3D81FAEA-6AC1-48F8-8ECE-7952FC15F1DE}"/>
</file>

<file path=customXml/itemProps5.xml><?xml version="1.0" encoding="utf-8"?>
<ds:datastoreItem xmlns:ds="http://schemas.openxmlformats.org/officeDocument/2006/customXml" ds:itemID="{B558E5D3-2D45-42A8-B7B8-BD70A757C167}">
  <ds:schemaRefs>
    <ds:schemaRef ds:uri="http://schemas.openxmlformats.org/officeDocument/2006/bibliography"/>
  </ds:schemaRefs>
</ds:datastoreItem>
</file>

<file path=customXml/itemProps6.xml><?xml version="1.0" encoding="utf-8"?>
<ds:datastoreItem xmlns:ds="http://schemas.openxmlformats.org/officeDocument/2006/customXml" ds:itemID="{1A064596-CBAD-47E3-80AF-4D072A65DB77}"/>
</file>

<file path=docProps/app.xml><?xml version="1.0" encoding="utf-8"?>
<Properties xmlns="http://schemas.openxmlformats.org/officeDocument/2006/extended-properties" xmlns:vt="http://schemas.openxmlformats.org/officeDocument/2006/docPropsVTypes">
  <Template>EMEAs</Template>
  <TotalTime>20</TotalTime>
  <Pages>89</Pages>
  <Words>22047</Words>
  <Characters>146953</Characters>
  <Application>Microsoft Office Word</Application>
  <DocSecurity>0</DocSecurity>
  <Lines>1224</Lines>
  <Paragraphs>337</Paragraphs>
  <ScaleCrop>false</ScaleCrop>
  <HeadingPairs>
    <vt:vector size="4" baseType="variant">
      <vt:variant>
        <vt:lpstr>Title</vt:lpstr>
      </vt:variant>
      <vt:variant>
        <vt:i4>1</vt:i4>
      </vt:variant>
      <vt:variant>
        <vt:lpstr>Rubrik</vt:lpstr>
      </vt:variant>
      <vt:variant>
        <vt:i4>1</vt:i4>
      </vt:variant>
    </vt:vector>
  </HeadingPairs>
  <TitlesOfParts>
    <vt:vector size="2" baseType="lpstr">
      <vt:lpstr>Lopinavir/Ritonavir Viatris: EPAR – Product information – tracked changes</vt:lpstr>
      <vt:lpstr>Lopinavir/Ritonavir Mylan, INN-lopinavir,ritonavir</vt:lpstr>
    </vt:vector>
  </TitlesOfParts>
  <Company/>
  <LinksUpToDate>false</LinksUpToDate>
  <CharactersWithSpaces>168663</CharactersWithSpaces>
  <SharedDoc>false</SharedDoc>
  <HLinks>
    <vt:vector size="36" baseType="variant">
      <vt:variant>
        <vt:i4>1245197</vt:i4>
      </vt:variant>
      <vt:variant>
        <vt:i4>15</vt:i4>
      </vt:variant>
      <vt:variant>
        <vt:i4>0</vt:i4>
      </vt:variant>
      <vt:variant>
        <vt:i4>5</vt:i4>
      </vt:variant>
      <vt:variant>
        <vt:lpwstr>http://www.ema.europa.eu/</vt:lpwstr>
      </vt:variant>
      <vt:variant>
        <vt:lpwstr/>
      </vt:variant>
      <vt:variant>
        <vt:i4>2359399</vt:i4>
      </vt:variant>
      <vt:variant>
        <vt:i4>12</vt:i4>
      </vt:variant>
      <vt:variant>
        <vt:i4>0</vt:i4>
      </vt:variant>
      <vt:variant>
        <vt:i4>5</vt:i4>
      </vt:variant>
      <vt:variant>
        <vt:lpwstr>http://www.ema.europa.eu/docs/en_GB/document_library/Template_or_form/2013/03/WC500139752.doc</vt:lpwstr>
      </vt:variant>
      <vt:variant>
        <vt:lpwstr/>
      </vt:variant>
      <vt:variant>
        <vt:i4>1245268</vt:i4>
      </vt:variant>
      <vt:variant>
        <vt:i4>9</vt:i4>
      </vt:variant>
      <vt:variant>
        <vt:i4>0</vt:i4>
      </vt:variant>
      <vt:variant>
        <vt:i4>5</vt:i4>
      </vt:variant>
      <vt:variant>
        <vt:lpwstr>http://ema.europa.eu/</vt:lpwstr>
      </vt:variant>
      <vt:variant>
        <vt:lpwstr/>
      </vt:variant>
      <vt:variant>
        <vt:i4>2359399</vt:i4>
      </vt:variant>
      <vt:variant>
        <vt:i4>6</vt:i4>
      </vt:variant>
      <vt:variant>
        <vt:i4>0</vt:i4>
      </vt:variant>
      <vt:variant>
        <vt:i4>5</vt:i4>
      </vt:variant>
      <vt:variant>
        <vt:lpwstr>http://www.ema.europa.eu/docs/en_GB/document_library/Template_or_form/2013/03/WC500139752.doc</vt:lpwstr>
      </vt:variant>
      <vt:variant>
        <vt:lpwstr/>
      </vt:variant>
      <vt:variant>
        <vt:i4>1245197</vt:i4>
      </vt:variant>
      <vt:variant>
        <vt:i4>3</vt:i4>
      </vt:variant>
      <vt:variant>
        <vt:i4>0</vt:i4>
      </vt:variant>
      <vt:variant>
        <vt:i4>5</vt:i4>
      </vt:variant>
      <vt:variant>
        <vt:lpwstr>http://www.ema.europa.eu/</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Lopinavir/Ritonavir Viatris: EPAR – Product information – tracked changes</dc:title>
  <dc:subject>EPAR</dc:subject>
  <dc:creator>CHMP</dc:creator>
  <cp:keywords>Lopinavir/Ritonavir Viatris, INN-lopinavir,ritonavir</cp:keywords>
  <cp:lastModifiedBy>Viatris SE Affiliate</cp:lastModifiedBy>
  <cp:revision>8</cp:revision>
  <cp:lastPrinted>2024-04-29T12:47:00Z</cp:lastPrinted>
  <dcterms:created xsi:type="dcterms:W3CDTF">2025-03-31T09:46:00Z</dcterms:created>
  <dcterms:modified xsi:type="dcterms:W3CDTF">2025-08-04T11:37:00Z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_Status">
    <vt:lpwstr/>
  </property>
  <property fmtid="{D5CDD505-2E9C-101B-9397-08002B2CF9AE}" pid="3" name="DM_Authors">
    <vt:lpwstr/>
  </property>
  <property fmtid="{D5CDD505-2E9C-101B-9397-08002B2CF9AE}" pid="4" name="DM_Keywords">
    <vt:lpwstr/>
  </property>
  <property fmtid="{D5CDD505-2E9C-101B-9397-08002B2CF9AE}" pid="5" name="DM_Subject">
    <vt:lpwstr>General-EMEA/183894/2007</vt:lpwstr>
  </property>
  <property fmtid="{D5CDD505-2E9C-101B-9397-08002B2CF9AE}" pid="6" name="DM_Title">
    <vt:lpwstr/>
  </property>
  <property fmtid="{D5CDD505-2E9C-101B-9397-08002B2CF9AE}" pid="7" name="DM_Language">
    <vt:lpwstr/>
  </property>
  <property fmtid="{D5CDD505-2E9C-101B-9397-08002B2CF9AE}" pid="8" name="DM_Name">
    <vt:lpwstr>1.3.1 Synagis_highlighted</vt:lpwstr>
  </property>
  <property fmtid="{D5CDD505-2E9C-101B-9397-08002B2CF9AE}" pid="9" name="DM_Owner">
    <vt:lpwstr>Turla Emanuela</vt:lpwstr>
  </property>
  <property fmtid="{D5CDD505-2E9C-101B-9397-08002B2CF9AE}" pid="10" name="DM_Creation_Date">
    <vt:lpwstr>09/05/2007 14:38:15</vt:lpwstr>
  </property>
  <property fmtid="{D5CDD505-2E9C-101B-9397-08002B2CF9AE}" pid="11" name="DM_Creator_Name">
    <vt:lpwstr>Turla Emanuela</vt:lpwstr>
  </property>
  <property fmtid="{D5CDD505-2E9C-101B-9397-08002B2CF9AE}" pid="12" name="DM_Modifer_Name">
    <vt:lpwstr>Turla Emanuela</vt:lpwstr>
  </property>
  <property fmtid="{D5CDD505-2E9C-101B-9397-08002B2CF9AE}" pid="13" name="DM_Modified_Date">
    <vt:lpwstr>09/05/2007 14:38:15</vt:lpwstr>
  </property>
  <property fmtid="{D5CDD505-2E9C-101B-9397-08002B2CF9AE}" pid="14" name="DM_Type">
    <vt:lpwstr>emea_document</vt:lpwstr>
  </property>
  <property fmtid="{D5CDD505-2E9C-101B-9397-08002B2CF9AE}" pid="15" name="DM_Version">
    <vt:lpwstr>0.4, CURRENT</vt:lpwstr>
  </property>
  <property fmtid="{D5CDD505-2E9C-101B-9397-08002B2CF9AE}" pid="16" name="DM_emea_doc_ref_id">
    <vt:lpwstr>EMEA/183894/2007</vt:lpwstr>
  </property>
  <property fmtid="{D5CDD505-2E9C-101B-9397-08002B2CF9AE}" pid="17" name="DM_emea_cc">
    <vt:lpwstr/>
  </property>
  <property fmtid="{D5CDD505-2E9C-101B-9397-08002B2CF9AE}" pid="18" name="DM_emea_message_subject">
    <vt:lpwstr/>
  </property>
  <property fmtid="{D5CDD505-2E9C-101B-9397-08002B2CF9AE}" pid="19" name="DM_emea_doc_number">
    <vt:lpwstr>183894</vt:lpwstr>
  </property>
  <property fmtid="{D5CDD505-2E9C-101B-9397-08002B2CF9AE}" pid="20" name="DM_emea_received_date">
    <vt:lpwstr>nulldate</vt:lpwstr>
  </property>
  <property fmtid="{D5CDD505-2E9C-101B-9397-08002B2CF9AE}" pid="21" name="DM_emea_resp_body">
    <vt:lpwstr/>
  </property>
  <property fmtid="{D5CDD505-2E9C-101B-9397-08002B2CF9AE}" pid="22" name="DM_emea_revision_label">
    <vt:lpwstr/>
  </property>
  <property fmtid="{D5CDD505-2E9C-101B-9397-08002B2CF9AE}" pid="23" name="DM_emea_to">
    <vt:lpwstr/>
  </property>
  <property fmtid="{D5CDD505-2E9C-101B-9397-08002B2CF9AE}" pid="24" name="DM_emea_bcc">
    <vt:lpwstr/>
  </property>
  <property fmtid="{D5CDD505-2E9C-101B-9397-08002B2CF9AE}" pid="25" name="DM_emea_doc_category">
    <vt:lpwstr>General</vt:lpwstr>
  </property>
  <property fmtid="{D5CDD505-2E9C-101B-9397-08002B2CF9AE}" pid="26" name="DM_emea_from">
    <vt:lpwstr/>
  </property>
  <property fmtid="{D5CDD505-2E9C-101B-9397-08002B2CF9AE}" pid="27" name="DM_emea_internal_label">
    <vt:lpwstr>EMEA</vt:lpwstr>
  </property>
  <property fmtid="{D5CDD505-2E9C-101B-9397-08002B2CF9AE}" pid="28" name="DM_emea_legal_date">
    <vt:lpwstr>nulldate</vt:lpwstr>
  </property>
  <property fmtid="{D5CDD505-2E9C-101B-9397-08002B2CF9AE}" pid="29" name="DM_emea_year">
    <vt:lpwstr>2007</vt:lpwstr>
  </property>
  <property fmtid="{D5CDD505-2E9C-101B-9397-08002B2CF9AE}" pid="30" name="DM_emea_sent_date">
    <vt:lpwstr>nulldate</vt:lpwstr>
  </property>
  <property fmtid="{D5CDD505-2E9C-101B-9397-08002B2CF9AE}" pid="31" name="DM_emea_doc_lang">
    <vt:lpwstr/>
  </property>
  <property fmtid="{D5CDD505-2E9C-101B-9397-08002B2CF9AE}" pid="32" name="DM_emea_meeting_status">
    <vt:lpwstr/>
  </property>
  <property fmtid="{D5CDD505-2E9C-101B-9397-08002B2CF9AE}" pid="33" name="DM_emea_meeting_action">
    <vt:lpwstr/>
  </property>
  <property fmtid="{D5CDD505-2E9C-101B-9397-08002B2CF9AE}" pid="34" name="DM_emea_meeting_hyperlink">
    <vt:lpwstr/>
  </property>
  <property fmtid="{D5CDD505-2E9C-101B-9397-08002B2CF9AE}" pid="35" name="DM_emea_meeting_title">
    <vt:lpwstr/>
  </property>
  <property fmtid="{D5CDD505-2E9C-101B-9397-08002B2CF9AE}" pid="36" name="ContentTypeId">
    <vt:lpwstr>0x0101000DA6AD19014FF648A49316945EE786F90200176DED4FF78CD74995F64A0F46B59E48</vt:lpwstr>
  </property>
  <property fmtid="{D5CDD505-2E9C-101B-9397-08002B2CF9AE}" pid="37" name="MSIP_Label_ed96aa77-7762-4c34-b9f0-7d6a55545bbc_Enabled">
    <vt:lpwstr>true</vt:lpwstr>
  </property>
  <property fmtid="{D5CDD505-2E9C-101B-9397-08002B2CF9AE}" pid="38" name="MSIP_Label_ed96aa77-7762-4c34-b9f0-7d6a55545bbc_SetDate">
    <vt:lpwstr>2025-02-14T13:58:34Z</vt:lpwstr>
  </property>
  <property fmtid="{D5CDD505-2E9C-101B-9397-08002B2CF9AE}" pid="39" name="MSIP_Label_ed96aa77-7762-4c34-b9f0-7d6a55545bbc_Method">
    <vt:lpwstr>Privileged</vt:lpwstr>
  </property>
  <property fmtid="{D5CDD505-2E9C-101B-9397-08002B2CF9AE}" pid="40" name="MSIP_Label_ed96aa77-7762-4c34-b9f0-7d6a55545bbc_Name">
    <vt:lpwstr>Proprietary</vt:lpwstr>
  </property>
  <property fmtid="{D5CDD505-2E9C-101B-9397-08002B2CF9AE}" pid="41" name="MSIP_Label_ed96aa77-7762-4c34-b9f0-7d6a55545bbc_SiteId">
    <vt:lpwstr>b7dcea4e-d150-4ba1-8b2a-c8b27a75525c</vt:lpwstr>
  </property>
  <property fmtid="{D5CDD505-2E9C-101B-9397-08002B2CF9AE}" pid="42" name="MSIP_Label_ed96aa77-7762-4c34-b9f0-7d6a55545bbc_ActionId">
    <vt:lpwstr>1885de69-edf1-460c-84f5-da063bb030bc</vt:lpwstr>
  </property>
  <property fmtid="{D5CDD505-2E9C-101B-9397-08002B2CF9AE}" pid="43" name="MSIP_Label_ed96aa77-7762-4c34-b9f0-7d6a55545bbc_ContentBits">
    <vt:lpwstr>0</vt:lpwstr>
  </property>
  <property fmtid="{D5CDD505-2E9C-101B-9397-08002B2CF9AE}" pid="44" name="_dlc_DocIdItemGuid">
    <vt:lpwstr>a1e4311b-af7e-4f03-b8c1-42946f5f55b6</vt:lpwstr>
  </property>
</Properties>
</file>