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8926"/>
      </w:tblGrid>
      <w:tr w:rsidR="00E259A9" w14:paraId="3563F4B5" w14:textId="77777777" w:rsidTr="00966A80">
        <w:tc>
          <w:tcPr>
            <w:tcW w:w="8926" w:type="dxa"/>
          </w:tcPr>
          <w:p w14:paraId="31DA58F3" w14:textId="40649FA7" w:rsidR="00E259A9" w:rsidRPr="00220238" w:rsidRDefault="00E259A9" w:rsidP="00E259A9">
            <w:pPr>
              <w:widowControl w:val="0"/>
            </w:pPr>
            <w:bookmarkStart w:id="0" w:name="_Hlk204673280"/>
            <w:bookmarkStart w:id="1" w:name="_Hlk204673285"/>
            <w:r w:rsidRPr="00220238">
              <w:t xml:space="preserve">Þetta skjal inniheldur samþykktar lyfjaupplýsingar fyrir </w:t>
            </w:r>
            <w:r>
              <w:t>Lopinavir/Ritonavir</w:t>
            </w:r>
            <w:r w:rsidRPr="005F6E8B">
              <w:t xml:space="preserve"> Viatris</w:t>
            </w:r>
            <w:r w:rsidRPr="00220238">
              <w:t>, þar sem breytingar frá fyrra ferli sem hafa áhrif á lyfjaupplýsingarnar (</w:t>
            </w:r>
            <w:r w:rsidRPr="00CD5F72">
              <w:t>EMA</w:t>
            </w:r>
            <w:r>
              <w:t>/</w:t>
            </w:r>
            <w:r w:rsidRPr="00CD5F72">
              <w:t>N</w:t>
            </w:r>
            <w:r>
              <w:t>/</w:t>
            </w:r>
            <w:r w:rsidRPr="00CD5F72">
              <w:t>0000256687</w:t>
            </w:r>
            <w:r w:rsidRPr="00220238">
              <w:t>) eru auðkenndar.</w:t>
            </w:r>
          </w:p>
          <w:p w14:paraId="20931E72" w14:textId="77777777" w:rsidR="00E259A9" w:rsidRPr="00220238" w:rsidRDefault="00E259A9" w:rsidP="00E259A9">
            <w:pPr>
              <w:widowControl w:val="0"/>
              <w:rPr>
                <w:lang w:val="en-GB"/>
              </w:rPr>
            </w:pPr>
          </w:p>
          <w:p w14:paraId="06FD1038" w14:textId="06483993" w:rsidR="00E259A9" w:rsidRPr="00E259A9" w:rsidRDefault="00E259A9" w:rsidP="00E259A9">
            <w:pPr>
              <w:pStyle w:val="Dnex1"/>
              <w:pBdr>
                <w:top w:val="none" w:sz="0" w:space="0" w:color="auto"/>
                <w:left w:val="none" w:sz="0" w:space="0" w:color="auto"/>
                <w:bottom w:val="none" w:sz="0" w:space="0" w:color="auto"/>
                <w:right w:val="none" w:sz="0" w:space="0" w:color="auto"/>
              </w:pBdr>
              <w:rPr>
                <w:vanish w:val="0"/>
                <w:szCs w:val="28"/>
                <w:lang w:val="da-DK"/>
              </w:rPr>
            </w:pPr>
            <w:r w:rsidRPr="00220238">
              <w:t xml:space="preserve">Nánari upplýsingar er að finna á vefsíðu Lyfjastofnunar Evrópu: </w:t>
            </w:r>
            <w:hyperlink r:id="rId11" w:history="1">
              <w:r>
                <w:rPr>
                  <w:rStyle w:val="Hyperlink"/>
                  <w:vanish w:val="0"/>
                  <w:lang w:val="en-GB"/>
                </w:rPr>
                <w:t>https://www.ema.europa.eu/en/medicines/human/EPAR/lopinavir-ritonavir-viatris</w:t>
              </w:r>
            </w:hyperlink>
          </w:p>
        </w:tc>
      </w:tr>
      <w:bookmarkEnd w:id="0"/>
    </w:tbl>
    <w:p w14:paraId="56AF9EB7" w14:textId="77777777" w:rsidR="00E259A9" w:rsidRPr="007B42D3" w:rsidRDefault="00E259A9" w:rsidP="00E259A9">
      <w:pPr>
        <w:rPr>
          <w:b/>
          <w:noProof/>
        </w:rPr>
      </w:pPr>
    </w:p>
    <w:bookmarkEnd w:id="1"/>
    <w:p w14:paraId="37486657" w14:textId="77777777" w:rsidR="00647459" w:rsidRDefault="00647459" w:rsidP="00EC3540">
      <w:pPr>
        <w:rPr>
          <w:szCs w:val="22"/>
        </w:rPr>
      </w:pPr>
    </w:p>
    <w:p w14:paraId="6F8AE0CF" w14:textId="77777777" w:rsidR="00647459" w:rsidRDefault="00647459" w:rsidP="00EC3540">
      <w:pPr>
        <w:rPr>
          <w:szCs w:val="22"/>
        </w:rPr>
      </w:pPr>
    </w:p>
    <w:p w14:paraId="3DDF50CC" w14:textId="77777777" w:rsidR="00647459" w:rsidRDefault="00647459" w:rsidP="00EC3540">
      <w:pPr>
        <w:rPr>
          <w:szCs w:val="22"/>
        </w:rPr>
      </w:pPr>
    </w:p>
    <w:p w14:paraId="3B2B75A8" w14:textId="77777777" w:rsidR="00647459" w:rsidRDefault="00647459" w:rsidP="00EC3540"/>
    <w:p w14:paraId="0D4D75D1" w14:textId="77777777" w:rsidR="00647459" w:rsidRDefault="00647459" w:rsidP="00EC3540">
      <w:pPr>
        <w:rPr>
          <w:szCs w:val="22"/>
        </w:rPr>
      </w:pPr>
    </w:p>
    <w:p w14:paraId="6FAD86D9" w14:textId="77777777" w:rsidR="00647459" w:rsidRDefault="00647459" w:rsidP="00EC3540">
      <w:pPr>
        <w:rPr>
          <w:szCs w:val="22"/>
        </w:rPr>
      </w:pPr>
    </w:p>
    <w:p w14:paraId="6F1B2E50" w14:textId="77777777" w:rsidR="00647459" w:rsidRDefault="00647459" w:rsidP="00EC3540"/>
    <w:p w14:paraId="00CC9A18" w14:textId="77777777" w:rsidR="00647459" w:rsidRDefault="00647459" w:rsidP="00EC3540">
      <w:pPr>
        <w:rPr>
          <w:szCs w:val="22"/>
        </w:rPr>
      </w:pPr>
    </w:p>
    <w:p w14:paraId="444034E7" w14:textId="77777777" w:rsidR="00647459" w:rsidRDefault="00647459" w:rsidP="00EC3540">
      <w:pPr>
        <w:rPr>
          <w:szCs w:val="22"/>
        </w:rPr>
      </w:pPr>
    </w:p>
    <w:p w14:paraId="6E3A65DF" w14:textId="77777777" w:rsidR="00647459" w:rsidRDefault="00647459" w:rsidP="00EC3540">
      <w:pPr>
        <w:rPr>
          <w:szCs w:val="22"/>
        </w:rPr>
      </w:pPr>
    </w:p>
    <w:p w14:paraId="51630D27" w14:textId="77777777" w:rsidR="00647459" w:rsidRDefault="00647459" w:rsidP="00EC3540">
      <w:pPr>
        <w:rPr>
          <w:szCs w:val="22"/>
        </w:rPr>
      </w:pPr>
    </w:p>
    <w:p w14:paraId="5FFC75CC" w14:textId="77777777" w:rsidR="00647459" w:rsidRDefault="00647459" w:rsidP="00EC3540">
      <w:pPr>
        <w:rPr>
          <w:szCs w:val="22"/>
        </w:rPr>
      </w:pPr>
    </w:p>
    <w:p w14:paraId="733FEAC6" w14:textId="77777777" w:rsidR="00647459" w:rsidRDefault="00647459" w:rsidP="00EC3540">
      <w:pPr>
        <w:rPr>
          <w:szCs w:val="22"/>
        </w:rPr>
      </w:pPr>
    </w:p>
    <w:p w14:paraId="761E9BB2" w14:textId="77777777" w:rsidR="00647459" w:rsidRDefault="00647459" w:rsidP="00EC3540">
      <w:pPr>
        <w:rPr>
          <w:szCs w:val="22"/>
        </w:rPr>
      </w:pPr>
    </w:p>
    <w:p w14:paraId="0F47FFEA" w14:textId="77777777" w:rsidR="00647459" w:rsidRDefault="00647459" w:rsidP="00EC3540">
      <w:pPr>
        <w:rPr>
          <w:szCs w:val="22"/>
        </w:rPr>
      </w:pPr>
    </w:p>
    <w:p w14:paraId="58317E69" w14:textId="77777777" w:rsidR="00647459" w:rsidRDefault="00647459" w:rsidP="00EC3540">
      <w:pPr>
        <w:rPr>
          <w:szCs w:val="22"/>
        </w:rPr>
      </w:pPr>
    </w:p>
    <w:p w14:paraId="7DCB6A24" w14:textId="77777777" w:rsidR="00647459" w:rsidRDefault="00647459" w:rsidP="00EC3540">
      <w:pPr>
        <w:rPr>
          <w:szCs w:val="22"/>
        </w:rPr>
      </w:pPr>
    </w:p>
    <w:p w14:paraId="7FB3EBC6" w14:textId="77777777" w:rsidR="00647459" w:rsidRDefault="00647459" w:rsidP="00EC3540">
      <w:pPr>
        <w:rPr>
          <w:szCs w:val="22"/>
        </w:rPr>
      </w:pPr>
    </w:p>
    <w:p w14:paraId="3468FF25" w14:textId="77777777" w:rsidR="00647459" w:rsidRDefault="00647459" w:rsidP="00EC3540">
      <w:pPr>
        <w:rPr>
          <w:szCs w:val="22"/>
        </w:rPr>
      </w:pPr>
    </w:p>
    <w:p w14:paraId="3B10FDCB" w14:textId="77777777" w:rsidR="00647459" w:rsidRDefault="00647459" w:rsidP="00EC3540">
      <w:pPr>
        <w:rPr>
          <w:szCs w:val="22"/>
        </w:rPr>
      </w:pPr>
    </w:p>
    <w:p w14:paraId="15E515F0" w14:textId="77777777" w:rsidR="00647459" w:rsidRDefault="00647459" w:rsidP="00EC3540">
      <w:pPr>
        <w:rPr>
          <w:szCs w:val="22"/>
        </w:rPr>
      </w:pPr>
    </w:p>
    <w:p w14:paraId="10874CB7" w14:textId="77777777" w:rsidR="00647459" w:rsidRDefault="00647459" w:rsidP="00EC3540">
      <w:pPr>
        <w:rPr>
          <w:szCs w:val="22"/>
        </w:rPr>
      </w:pPr>
    </w:p>
    <w:p w14:paraId="3196C89F" w14:textId="77777777" w:rsidR="00647459" w:rsidRDefault="00647459" w:rsidP="00EC3540">
      <w:pPr>
        <w:rPr>
          <w:szCs w:val="22"/>
        </w:rPr>
      </w:pPr>
    </w:p>
    <w:p w14:paraId="009B41D3" w14:textId="77777777" w:rsidR="00647459" w:rsidRDefault="009140F5" w:rsidP="00EC3540">
      <w:pPr>
        <w:jc w:val="center"/>
        <w:rPr>
          <w:szCs w:val="22"/>
        </w:rPr>
      </w:pPr>
      <w:r>
        <w:rPr>
          <w:b/>
          <w:szCs w:val="22"/>
        </w:rPr>
        <w:t>VIÐAUKI I</w:t>
      </w:r>
    </w:p>
    <w:p w14:paraId="5F38E8C2" w14:textId="77777777" w:rsidR="00647459" w:rsidRDefault="00647459" w:rsidP="00EC3540">
      <w:pPr>
        <w:rPr>
          <w:szCs w:val="22"/>
        </w:rPr>
      </w:pPr>
    </w:p>
    <w:p w14:paraId="254641A8" w14:textId="77777777" w:rsidR="00647459" w:rsidRDefault="009140F5" w:rsidP="00EC3540">
      <w:pPr>
        <w:pStyle w:val="Heading1"/>
        <w:rPr>
          <w:lang w:val="is-IS"/>
        </w:rPr>
      </w:pPr>
      <w:r>
        <w:rPr>
          <w:lang w:val="is-IS"/>
        </w:rPr>
        <w:t>SAMANTEKT Á EIGINLEIKUM LYFS</w:t>
      </w:r>
    </w:p>
    <w:p w14:paraId="264B8660" w14:textId="77777777" w:rsidR="00B00366" w:rsidRPr="00B00366" w:rsidRDefault="00B00366" w:rsidP="00EC3540"/>
    <w:p w14:paraId="4B0CED37" w14:textId="77777777" w:rsidR="00B00366" w:rsidRDefault="00B00366" w:rsidP="00EC3540">
      <w:pPr>
        <w:rPr>
          <w:b/>
          <w:szCs w:val="22"/>
        </w:rPr>
      </w:pPr>
      <w:r>
        <w:rPr>
          <w:b/>
          <w:szCs w:val="22"/>
        </w:rPr>
        <w:br w:type="page"/>
      </w:r>
    </w:p>
    <w:p w14:paraId="13518D8B" w14:textId="3A6EE326" w:rsidR="00647459" w:rsidRDefault="009140F5" w:rsidP="00EC3540">
      <w:pPr>
        <w:keepNext/>
        <w:ind w:left="567" w:hanging="567"/>
        <w:rPr>
          <w:szCs w:val="22"/>
        </w:rPr>
      </w:pPr>
      <w:r>
        <w:rPr>
          <w:b/>
          <w:szCs w:val="22"/>
        </w:rPr>
        <w:lastRenderedPageBreak/>
        <w:t>1.</w:t>
      </w:r>
      <w:r>
        <w:rPr>
          <w:b/>
          <w:szCs w:val="22"/>
        </w:rPr>
        <w:tab/>
        <w:t>HEITI LYFS</w:t>
      </w:r>
    </w:p>
    <w:p w14:paraId="3AAFDA39" w14:textId="77777777" w:rsidR="00647459" w:rsidRDefault="00647459" w:rsidP="00EC3540">
      <w:pPr>
        <w:keepNext/>
        <w:rPr>
          <w:szCs w:val="22"/>
        </w:rPr>
      </w:pPr>
    </w:p>
    <w:p w14:paraId="0753968D" w14:textId="4D0022B7" w:rsidR="00647459" w:rsidRDefault="009140F5" w:rsidP="00EC3540">
      <w:pPr>
        <w:keepNext/>
        <w:rPr>
          <w:szCs w:val="22"/>
        </w:rPr>
      </w:pPr>
      <w:r>
        <w:rPr>
          <w:szCs w:val="22"/>
        </w:rPr>
        <w:t xml:space="preserve">Lopinavir/Ritonavir </w:t>
      </w:r>
      <w:r w:rsidR="006C6C70">
        <w:rPr>
          <w:szCs w:val="22"/>
        </w:rPr>
        <w:t>Viatris</w:t>
      </w:r>
      <w:r>
        <w:rPr>
          <w:szCs w:val="22"/>
        </w:rPr>
        <w:t xml:space="preserve"> 100 mg/25 mg filmuhúðaðar töflur.</w:t>
      </w:r>
    </w:p>
    <w:p w14:paraId="2CC34A88" w14:textId="1940A3EB" w:rsidR="00647459" w:rsidRDefault="009140F5" w:rsidP="00EC3540">
      <w:pPr>
        <w:keepNext/>
        <w:rPr>
          <w:szCs w:val="22"/>
        </w:rPr>
      </w:pPr>
      <w:r>
        <w:rPr>
          <w:szCs w:val="22"/>
        </w:rPr>
        <w:t xml:space="preserve">Lopinavir/Ritonavir </w:t>
      </w:r>
      <w:r w:rsidR="006C6C70">
        <w:rPr>
          <w:szCs w:val="22"/>
        </w:rPr>
        <w:t>Viatris</w:t>
      </w:r>
      <w:r>
        <w:rPr>
          <w:szCs w:val="22"/>
        </w:rPr>
        <w:t xml:space="preserve"> 200 mg/50 mg filmuhúðaðar töflur.</w:t>
      </w:r>
    </w:p>
    <w:p w14:paraId="5B0F1CCB" w14:textId="77777777" w:rsidR="00647459" w:rsidRDefault="00647459" w:rsidP="00EC3540">
      <w:pPr>
        <w:rPr>
          <w:szCs w:val="22"/>
        </w:rPr>
      </w:pPr>
    </w:p>
    <w:p w14:paraId="6DD08C55" w14:textId="77777777" w:rsidR="00647459" w:rsidRDefault="00647459" w:rsidP="00EC3540">
      <w:pPr>
        <w:rPr>
          <w:szCs w:val="22"/>
        </w:rPr>
      </w:pPr>
    </w:p>
    <w:p w14:paraId="74A48AFE" w14:textId="77777777" w:rsidR="00647459" w:rsidRDefault="009140F5" w:rsidP="00EC3540">
      <w:pPr>
        <w:keepNext/>
        <w:ind w:left="567" w:hanging="567"/>
        <w:rPr>
          <w:b/>
          <w:szCs w:val="22"/>
        </w:rPr>
      </w:pPr>
      <w:r>
        <w:rPr>
          <w:b/>
          <w:szCs w:val="22"/>
        </w:rPr>
        <w:t>2.</w:t>
      </w:r>
      <w:r>
        <w:rPr>
          <w:b/>
          <w:szCs w:val="22"/>
        </w:rPr>
        <w:tab/>
        <w:t>INNIHALDSLÝSING</w:t>
      </w:r>
    </w:p>
    <w:p w14:paraId="677524B0" w14:textId="77777777" w:rsidR="00647459" w:rsidRDefault="00647459" w:rsidP="00EC3540">
      <w:pPr>
        <w:keepNext/>
        <w:rPr>
          <w:szCs w:val="22"/>
        </w:rPr>
      </w:pPr>
    </w:p>
    <w:p w14:paraId="140D5BDE" w14:textId="5FDD3540" w:rsidR="00647459" w:rsidRDefault="009140F5" w:rsidP="00EC3540">
      <w:pPr>
        <w:rPr>
          <w:szCs w:val="22"/>
          <w:u w:val="single"/>
        </w:rPr>
      </w:pPr>
      <w:r>
        <w:rPr>
          <w:szCs w:val="22"/>
          <w:u w:val="single"/>
        </w:rPr>
        <w:t xml:space="preserve">Lopinavir/Ritonavir </w:t>
      </w:r>
      <w:r w:rsidR="006C6C70">
        <w:rPr>
          <w:szCs w:val="22"/>
          <w:u w:val="single"/>
        </w:rPr>
        <w:t>Viatris</w:t>
      </w:r>
      <w:r>
        <w:rPr>
          <w:szCs w:val="22"/>
          <w:u w:val="single"/>
        </w:rPr>
        <w:t xml:space="preserve"> 100 mg/25 mg filmuhúðaðar töflur</w:t>
      </w:r>
    </w:p>
    <w:p w14:paraId="5F8A04A6" w14:textId="77777777" w:rsidR="00647459" w:rsidRDefault="00647459" w:rsidP="00EC3540">
      <w:pPr>
        <w:rPr>
          <w:iCs/>
          <w:szCs w:val="22"/>
        </w:rPr>
      </w:pPr>
    </w:p>
    <w:p w14:paraId="4CE14C90" w14:textId="77777777" w:rsidR="00647459" w:rsidRDefault="009140F5" w:rsidP="00EC3540">
      <w:pPr>
        <w:rPr>
          <w:iCs/>
          <w:szCs w:val="22"/>
        </w:rPr>
      </w:pPr>
      <w:r>
        <w:rPr>
          <w:iCs/>
          <w:szCs w:val="22"/>
        </w:rPr>
        <w:t>Hver filmuhúðuð tafla inniheldur 100 mg af lopinaviri ásamt 25 mg af ritonaviri sem hefur jákvæð áhrif á lyfjahvörfin (e. pharmacokinetic enhancer).</w:t>
      </w:r>
    </w:p>
    <w:p w14:paraId="7A431E9B" w14:textId="77777777" w:rsidR="00647459" w:rsidRDefault="00647459" w:rsidP="00EC3540">
      <w:pPr>
        <w:rPr>
          <w:iCs/>
          <w:szCs w:val="22"/>
        </w:rPr>
      </w:pPr>
    </w:p>
    <w:p w14:paraId="7BFA0888" w14:textId="4450D202" w:rsidR="00647459" w:rsidRDefault="009140F5" w:rsidP="00EC3540">
      <w:pPr>
        <w:rPr>
          <w:szCs w:val="22"/>
          <w:u w:val="single"/>
        </w:rPr>
      </w:pPr>
      <w:r>
        <w:rPr>
          <w:szCs w:val="22"/>
          <w:u w:val="single"/>
        </w:rPr>
        <w:t xml:space="preserve">Lopinavir/Ritonavir </w:t>
      </w:r>
      <w:r w:rsidR="006C6C70">
        <w:rPr>
          <w:szCs w:val="22"/>
          <w:u w:val="single"/>
        </w:rPr>
        <w:t>Viatris</w:t>
      </w:r>
      <w:r>
        <w:rPr>
          <w:szCs w:val="22"/>
          <w:u w:val="single"/>
        </w:rPr>
        <w:t xml:space="preserve"> 200 mg/50 mg filmuhúðaðar töflur</w:t>
      </w:r>
    </w:p>
    <w:p w14:paraId="42263CB9" w14:textId="77777777" w:rsidR="00647459" w:rsidRDefault="00647459" w:rsidP="00EC3540">
      <w:pPr>
        <w:rPr>
          <w:iCs/>
          <w:szCs w:val="22"/>
        </w:rPr>
      </w:pPr>
    </w:p>
    <w:p w14:paraId="4FF44DA9" w14:textId="77777777" w:rsidR="00647459" w:rsidRDefault="009140F5" w:rsidP="00EC3540">
      <w:pPr>
        <w:rPr>
          <w:iCs/>
          <w:szCs w:val="22"/>
        </w:rPr>
      </w:pPr>
      <w:r>
        <w:rPr>
          <w:iCs/>
          <w:szCs w:val="22"/>
        </w:rPr>
        <w:t>Hver filmuhúðuð tafla inniheldur 200 mg af lopinaviri ásamt 50 mg af ritonaviri sem hefur jákvæð áhrif á lyfjahvörfin (e. pharmacokinetic enhancer).</w:t>
      </w:r>
    </w:p>
    <w:p w14:paraId="6A543F08" w14:textId="77777777" w:rsidR="00647459" w:rsidRDefault="00647459" w:rsidP="00EC3540">
      <w:pPr>
        <w:rPr>
          <w:szCs w:val="22"/>
        </w:rPr>
      </w:pPr>
    </w:p>
    <w:p w14:paraId="3D0312AA" w14:textId="77777777" w:rsidR="00647459" w:rsidRDefault="009140F5" w:rsidP="00EC3540">
      <w:pPr>
        <w:rPr>
          <w:szCs w:val="22"/>
        </w:rPr>
      </w:pPr>
      <w:r>
        <w:rPr>
          <w:szCs w:val="22"/>
        </w:rPr>
        <w:t>Sjá lista yfir öll hjálparefni í kafla 6.1.</w:t>
      </w:r>
    </w:p>
    <w:p w14:paraId="39EFC7CB" w14:textId="77777777" w:rsidR="00647459" w:rsidRDefault="00647459" w:rsidP="00EC3540">
      <w:pPr>
        <w:rPr>
          <w:szCs w:val="22"/>
        </w:rPr>
      </w:pPr>
    </w:p>
    <w:p w14:paraId="3ED08DE3" w14:textId="77777777" w:rsidR="00647459" w:rsidRDefault="00647459" w:rsidP="00EC3540">
      <w:pPr>
        <w:rPr>
          <w:szCs w:val="22"/>
        </w:rPr>
      </w:pPr>
    </w:p>
    <w:p w14:paraId="61E020D1" w14:textId="77777777" w:rsidR="00647459" w:rsidRDefault="009140F5" w:rsidP="00EC3540">
      <w:pPr>
        <w:keepNext/>
        <w:ind w:left="567" w:hanging="567"/>
        <w:rPr>
          <w:b/>
          <w:szCs w:val="22"/>
        </w:rPr>
      </w:pPr>
      <w:r>
        <w:rPr>
          <w:b/>
          <w:szCs w:val="22"/>
        </w:rPr>
        <w:t>3.</w:t>
      </w:r>
      <w:r>
        <w:rPr>
          <w:b/>
          <w:szCs w:val="22"/>
        </w:rPr>
        <w:tab/>
        <w:t>LYFJAFORM</w:t>
      </w:r>
    </w:p>
    <w:p w14:paraId="6E57EC95" w14:textId="77777777" w:rsidR="00647459" w:rsidRDefault="00647459" w:rsidP="00EC3540">
      <w:pPr>
        <w:keepNext/>
        <w:rPr>
          <w:szCs w:val="22"/>
        </w:rPr>
      </w:pPr>
    </w:p>
    <w:p w14:paraId="3E1BF73B" w14:textId="77777777" w:rsidR="00647459" w:rsidRDefault="009140F5" w:rsidP="00EC3540">
      <w:pPr>
        <w:rPr>
          <w:szCs w:val="22"/>
        </w:rPr>
      </w:pPr>
      <w:r>
        <w:rPr>
          <w:szCs w:val="22"/>
        </w:rPr>
        <w:t>Filmuhúðuð tafla.</w:t>
      </w:r>
    </w:p>
    <w:p w14:paraId="51E869E0" w14:textId="77777777" w:rsidR="00647459" w:rsidRDefault="00647459" w:rsidP="00EC3540">
      <w:pPr>
        <w:rPr>
          <w:szCs w:val="22"/>
        </w:rPr>
      </w:pPr>
    </w:p>
    <w:p w14:paraId="5C328F3D" w14:textId="6B9576EF" w:rsidR="00647459" w:rsidRDefault="009140F5" w:rsidP="00EC3540">
      <w:pPr>
        <w:rPr>
          <w:szCs w:val="22"/>
          <w:u w:val="single"/>
        </w:rPr>
      </w:pPr>
      <w:r>
        <w:rPr>
          <w:szCs w:val="22"/>
          <w:u w:val="single"/>
        </w:rPr>
        <w:t xml:space="preserve">Lopinavir/Ritonavir </w:t>
      </w:r>
      <w:r w:rsidR="006C6C70">
        <w:rPr>
          <w:szCs w:val="22"/>
          <w:u w:val="single"/>
        </w:rPr>
        <w:t>Viatris</w:t>
      </w:r>
      <w:r>
        <w:rPr>
          <w:szCs w:val="22"/>
          <w:u w:val="single"/>
        </w:rPr>
        <w:t xml:space="preserve"> 100 mg/25 mg filmuhúðaðar töflur</w:t>
      </w:r>
    </w:p>
    <w:p w14:paraId="1AAE0156" w14:textId="77777777" w:rsidR="00647459" w:rsidRDefault="00647459" w:rsidP="00EC3540">
      <w:pPr>
        <w:rPr>
          <w:szCs w:val="22"/>
        </w:rPr>
      </w:pPr>
    </w:p>
    <w:p w14:paraId="2076027B" w14:textId="77777777" w:rsidR="00647459" w:rsidRDefault="009140F5" w:rsidP="00EC3540">
      <w:pPr>
        <w:rPr>
          <w:szCs w:val="22"/>
        </w:rPr>
      </w:pPr>
      <w:r>
        <w:rPr>
          <w:szCs w:val="22"/>
        </w:rPr>
        <w:t>Um það bil 15,0 mm x 8,0 mm, hvítar, filmuhúðaðar, sporöskjulaga, tvíkúptar, sniðskornar töflur merktar með „MLR4“ á annarri hlið töflunnar og ómerktar á hinni hliðinni.</w:t>
      </w:r>
    </w:p>
    <w:p w14:paraId="6A49F209" w14:textId="77777777" w:rsidR="00647459" w:rsidRDefault="00647459" w:rsidP="00EC3540">
      <w:pPr>
        <w:rPr>
          <w:szCs w:val="22"/>
        </w:rPr>
      </w:pPr>
    </w:p>
    <w:p w14:paraId="31D73CCE" w14:textId="6000915A" w:rsidR="00647459" w:rsidRDefault="009140F5" w:rsidP="00EC3540">
      <w:pPr>
        <w:rPr>
          <w:szCs w:val="22"/>
          <w:u w:val="single"/>
        </w:rPr>
      </w:pPr>
      <w:r>
        <w:rPr>
          <w:szCs w:val="22"/>
          <w:u w:val="single"/>
        </w:rPr>
        <w:t xml:space="preserve">Lopinavir/Ritonavir </w:t>
      </w:r>
      <w:r w:rsidR="006C6C70">
        <w:rPr>
          <w:szCs w:val="22"/>
          <w:u w:val="single"/>
        </w:rPr>
        <w:t>Viatris</w:t>
      </w:r>
      <w:r>
        <w:rPr>
          <w:szCs w:val="22"/>
          <w:u w:val="single"/>
        </w:rPr>
        <w:t xml:space="preserve"> 200 mg/50 mg filmuhúðaðar töflur</w:t>
      </w:r>
    </w:p>
    <w:p w14:paraId="29447624" w14:textId="77777777" w:rsidR="00647459" w:rsidRDefault="00647459" w:rsidP="00EC3540">
      <w:pPr>
        <w:rPr>
          <w:szCs w:val="22"/>
        </w:rPr>
      </w:pPr>
    </w:p>
    <w:p w14:paraId="42750B9C" w14:textId="77777777" w:rsidR="00647459" w:rsidRDefault="009140F5" w:rsidP="00EC3540">
      <w:pPr>
        <w:rPr>
          <w:szCs w:val="22"/>
        </w:rPr>
      </w:pPr>
      <w:r>
        <w:rPr>
          <w:szCs w:val="22"/>
        </w:rPr>
        <w:t>Um það bil 18,8 mm x 10,00 mm, hvítar, filmuhúðaðar, sporöskjulaga, tvíkúptar, sniðskornar töflur merktar með „MLR3“ á annarri hlið töflunnar og ómerktar á hinni hliðinni.</w:t>
      </w:r>
    </w:p>
    <w:p w14:paraId="1F4B32EB" w14:textId="77777777" w:rsidR="00647459" w:rsidRDefault="00647459" w:rsidP="00EC3540">
      <w:pPr>
        <w:rPr>
          <w:szCs w:val="22"/>
        </w:rPr>
      </w:pPr>
    </w:p>
    <w:p w14:paraId="22ED33A5" w14:textId="77777777" w:rsidR="00647459" w:rsidRDefault="00647459" w:rsidP="00EC3540">
      <w:pPr>
        <w:rPr>
          <w:szCs w:val="22"/>
        </w:rPr>
      </w:pPr>
    </w:p>
    <w:p w14:paraId="00E3055B" w14:textId="77777777" w:rsidR="00647459" w:rsidRDefault="009140F5" w:rsidP="00EC3540">
      <w:pPr>
        <w:keepNext/>
        <w:ind w:left="567" w:hanging="567"/>
        <w:rPr>
          <w:b/>
          <w:szCs w:val="22"/>
        </w:rPr>
      </w:pPr>
      <w:r>
        <w:rPr>
          <w:b/>
          <w:szCs w:val="22"/>
        </w:rPr>
        <w:t>4.</w:t>
      </w:r>
      <w:r>
        <w:rPr>
          <w:b/>
          <w:szCs w:val="22"/>
        </w:rPr>
        <w:tab/>
        <w:t>KLÍNÍSKAR UPPLÝSINGAR</w:t>
      </w:r>
    </w:p>
    <w:p w14:paraId="20512151" w14:textId="77777777" w:rsidR="00647459" w:rsidRDefault="00647459" w:rsidP="00EC3540">
      <w:pPr>
        <w:keepNext/>
        <w:rPr>
          <w:szCs w:val="22"/>
        </w:rPr>
      </w:pPr>
    </w:p>
    <w:p w14:paraId="6377EF2D" w14:textId="77777777" w:rsidR="00647459" w:rsidRDefault="009140F5" w:rsidP="00EC3540">
      <w:pPr>
        <w:keepNext/>
        <w:ind w:left="567" w:hanging="567"/>
        <w:rPr>
          <w:b/>
          <w:szCs w:val="22"/>
        </w:rPr>
      </w:pPr>
      <w:r>
        <w:rPr>
          <w:b/>
          <w:szCs w:val="22"/>
        </w:rPr>
        <w:t>4.1</w:t>
      </w:r>
      <w:r>
        <w:rPr>
          <w:b/>
          <w:szCs w:val="22"/>
        </w:rPr>
        <w:tab/>
        <w:t>Ábendingar</w:t>
      </w:r>
    </w:p>
    <w:p w14:paraId="0B1F7305" w14:textId="77777777" w:rsidR="00647459" w:rsidRDefault="00647459" w:rsidP="00EC3540">
      <w:pPr>
        <w:keepNext/>
        <w:rPr>
          <w:szCs w:val="22"/>
        </w:rPr>
      </w:pPr>
    </w:p>
    <w:p w14:paraId="508C448E" w14:textId="77777777" w:rsidR="00647459" w:rsidRDefault="009140F5" w:rsidP="00EC3540">
      <w:pPr>
        <w:rPr>
          <w:szCs w:val="22"/>
        </w:rPr>
      </w:pPr>
      <w:r>
        <w:rPr>
          <w:szCs w:val="22"/>
        </w:rPr>
        <w:t>Lopinavir/ritonavir er ætlað samhliða öðrum andretróveirulyfjum til meðferðar á HIV</w:t>
      </w:r>
      <w:r>
        <w:rPr>
          <w:szCs w:val="22"/>
        </w:rPr>
        <w:noBreakHyphen/>
        <w:t>1 sýkingu hjá fullorðnum, unglingum og börnum eldri en 2 ára.</w:t>
      </w:r>
    </w:p>
    <w:p w14:paraId="302EEF34" w14:textId="77777777" w:rsidR="00647459" w:rsidRDefault="00647459" w:rsidP="00EC3540">
      <w:pPr>
        <w:rPr>
          <w:szCs w:val="22"/>
        </w:rPr>
      </w:pPr>
    </w:p>
    <w:p w14:paraId="139B5BC9" w14:textId="77777777" w:rsidR="00647459" w:rsidRDefault="009140F5" w:rsidP="00EC3540">
      <w:pPr>
        <w:rPr>
          <w:szCs w:val="22"/>
        </w:rPr>
      </w:pPr>
      <w:r>
        <w:rPr>
          <w:szCs w:val="22"/>
        </w:rPr>
        <w:t>Val á lopinaviri/ritonaviri til meðferðar hjá HIV</w:t>
      </w:r>
      <w:r>
        <w:rPr>
          <w:szCs w:val="22"/>
        </w:rPr>
        <w:noBreakHyphen/>
        <w:t>1 sýktum sjúklingum, sem áður hafa notað próteasahemla, skal byggjast á einstaklingsbundnum næmisprófum og meðferðarsögu sjúklinga (sjá kafla 4.4 og 5.1).</w:t>
      </w:r>
    </w:p>
    <w:p w14:paraId="4A1CE2D8" w14:textId="77777777" w:rsidR="00647459" w:rsidRDefault="00647459" w:rsidP="00EC3540">
      <w:pPr>
        <w:rPr>
          <w:szCs w:val="22"/>
        </w:rPr>
      </w:pPr>
    </w:p>
    <w:p w14:paraId="5137547B" w14:textId="77777777" w:rsidR="00647459" w:rsidRDefault="009140F5" w:rsidP="00E03520">
      <w:pPr>
        <w:keepNext/>
        <w:ind w:left="567" w:hanging="567"/>
        <w:rPr>
          <w:b/>
          <w:szCs w:val="22"/>
        </w:rPr>
      </w:pPr>
      <w:r>
        <w:rPr>
          <w:b/>
          <w:szCs w:val="22"/>
        </w:rPr>
        <w:t>4.2</w:t>
      </w:r>
      <w:r>
        <w:rPr>
          <w:b/>
          <w:szCs w:val="22"/>
        </w:rPr>
        <w:tab/>
        <w:t>Skammtar og lyfjagjöf</w:t>
      </w:r>
    </w:p>
    <w:p w14:paraId="52B0CE9F" w14:textId="77777777" w:rsidR="00647459" w:rsidRDefault="00647459" w:rsidP="00EC3540">
      <w:pPr>
        <w:keepNext/>
        <w:rPr>
          <w:szCs w:val="22"/>
        </w:rPr>
      </w:pPr>
    </w:p>
    <w:p w14:paraId="63F37EBB" w14:textId="77777777" w:rsidR="00647459" w:rsidRDefault="009140F5" w:rsidP="00EC3540">
      <w:pPr>
        <w:rPr>
          <w:szCs w:val="22"/>
        </w:rPr>
      </w:pPr>
      <w:r>
        <w:rPr>
          <w:szCs w:val="22"/>
        </w:rPr>
        <w:t>Ávísun lopinavirs/ritonavirs ætti að vera bundin við lækna með reynslu af meðferð við HIV sýkingum.</w:t>
      </w:r>
    </w:p>
    <w:p w14:paraId="0F51A507" w14:textId="77777777" w:rsidR="00647459" w:rsidRDefault="00647459" w:rsidP="00EC3540">
      <w:pPr>
        <w:rPr>
          <w:szCs w:val="22"/>
        </w:rPr>
      </w:pPr>
    </w:p>
    <w:p w14:paraId="4A34AFE5" w14:textId="77777777" w:rsidR="00647459" w:rsidRDefault="009140F5" w:rsidP="00EC3540">
      <w:pPr>
        <w:rPr>
          <w:szCs w:val="22"/>
        </w:rPr>
      </w:pPr>
      <w:r>
        <w:rPr>
          <w:szCs w:val="22"/>
        </w:rPr>
        <w:t>Gleypa á lopinavir/ritonavir töflurnar heilar og þær má ekki tyggja, brjóta eða mylja.</w:t>
      </w:r>
    </w:p>
    <w:p w14:paraId="624CC06D" w14:textId="77777777" w:rsidR="00647459" w:rsidRDefault="00647459" w:rsidP="00EC3540">
      <w:pPr>
        <w:rPr>
          <w:szCs w:val="22"/>
        </w:rPr>
      </w:pPr>
    </w:p>
    <w:p w14:paraId="357F0671" w14:textId="77777777" w:rsidR="00647459" w:rsidRDefault="009140F5" w:rsidP="00EC3540">
      <w:pPr>
        <w:keepNext/>
        <w:keepLines/>
        <w:rPr>
          <w:szCs w:val="22"/>
          <w:u w:val="single"/>
        </w:rPr>
      </w:pPr>
      <w:r>
        <w:rPr>
          <w:szCs w:val="22"/>
          <w:u w:val="single"/>
        </w:rPr>
        <w:lastRenderedPageBreak/>
        <w:t>Skammtar</w:t>
      </w:r>
    </w:p>
    <w:p w14:paraId="6526E5A8" w14:textId="77777777" w:rsidR="00647459" w:rsidRDefault="00647459" w:rsidP="00EC3540">
      <w:pPr>
        <w:keepNext/>
        <w:keepLines/>
        <w:rPr>
          <w:szCs w:val="22"/>
        </w:rPr>
      </w:pPr>
    </w:p>
    <w:p w14:paraId="2045383F" w14:textId="77777777" w:rsidR="00647459" w:rsidRDefault="009140F5" w:rsidP="00EC3540">
      <w:pPr>
        <w:keepNext/>
        <w:keepLines/>
        <w:rPr>
          <w:i/>
          <w:iCs/>
          <w:szCs w:val="22"/>
        </w:rPr>
      </w:pPr>
      <w:r>
        <w:rPr>
          <w:i/>
          <w:iCs/>
          <w:szCs w:val="22"/>
        </w:rPr>
        <w:t>Fullorðnir og unglingar</w:t>
      </w:r>
    </w:p>
    <w:p w14:paraId="1A8B970A" w14:textId="77777777" w:rsidR="00647459" w:rsidRDefault="009140F5" w:rsidP="00EC3540">
      <w:pPr>
        <w:keepNext/>
        <w:keepLines/>
        <w:rPr>
          <w:i/>
          <w:iCs/>
          <w:szCs w:val="22"/>
        </w:rPr>
      </w:pPr>
      <w:r>
        <w:rPr>
          <w:iCs/>
          <w:szCs w:val="22"/>
        </w:rPr>
        <w:t>Hefðbundinn ráðlagður skammtur af lopinaviri/ritonaviri töflum er 400/100 mg (tvær 200/50 mg) töflur tvisvar sinnum á sólarhring með mat eða án.</w:t>
      </w:r>
    </w:p>
    <w:p w14:paraId="782E1F6A" w14:textId="77777777" w:rsidR="00647459" w:rsidRDefault="00647459" w:rsidP="00EC3540">
      <w:pPr>
        <w:rPr>
          <w:szCs w:val="22"/>
        </w:rPr>
      </w:pPr>
    </w:p>
    <w:p w14:paraId="1C781BF9" w14:textId="77777777" w:rsidR="00647459" w:rsidRDefault="009140F5" w:rsidP="00EC3540">
      <w:pPr>
        <w:rPr>
          <w:szCs w:val="22"/>
        </w:rPr>
      </w:pPr>
      <w:r>
        <w:rPr>
          <w:szCs w:val="22"/>
        </w:rPr>
        <w:t xml:space="preserve">Þegar skömmtun einu sinni á sólarhring er talin nauðsynleg fyrir meðhöndlun sjúklings má gefa fullorðnum sjúklingum lopinavir/ritonavir töflur sem 800/200 mg (fjórar 200/50 mg töflur) einu sinni á sólarhring með mat eða án. Skömmtun einu sinni á sólarhring á að takmarka við þá fullorðnu sjúklinga sem hafa mjög fáar stökkbreytingar tengdar próteasahemlum (þ.e færri en 3 stökkbreytingar tengdar próteasahemlum í samræmi við niðurstöður klínískra rannsókna, sjá kafla 5.1 um ítarlega lýsingu á sjúklingahópnum) og taka þarf tillit til hættunnar á styttri varanleika veirubælingar (sjá kafla 5.1) og aukinnar hættu á niðurgangi (sjá kafla 4.8) samanborið við ráðlagða hefðbundna skömmtun tvisvar á sólarhring. </w:t>
      </w:r>
    </w:p>
    <w:p w14:paraId="46D5D9AD" w14:textId="77777777" w:rsidR="00647459" w:rsidRDefault="00647459" w:rsidP="00EC3540">
      <w:pPr>
        <w:rPr>
          <w:szCs w:val="22"/>
        </w:rPr>
      </w:pPr>
    </w:p>
    <w:p w14:paraId="150CA0DC" w14:textId="77777777" w:rsidR="00647459" w:rsidRDefault="009140F5" w:rsidP="00EC3540">
      <w:pPr>
        <w:rPr>
          <w:rFonts w:eastAsia="SimSun"/>
          <w:i/>
          <w:iCs/>
          <w:color w:val="000000"/>
          <w:szCs w:val="22"/>
          <w:lang w:eastAsia="en-GB"/>
        </w:rPr>
      </w:pPr>
      <w:r>
        <w:rPr>
          <w:rFonts w:eastAsia="SimSun"/>
          <w:i/>
          <w:iCs/>
          <w:color w:val="000000"/>
          <w:szCs w:val="22"/>
          <w:lang w:eastAsia="en-GB"/>
        </w:rPr>
        <w:t>Börn (2 ára og eldri)</w:t>
      </w:r>
    </w:p>
    <w:p w14:paraId="2083D7B0" w14:textId="77777777" w:rsidR="00647459" w:rsidRDefault="009140F5" w:rsidP="00EC3540">
      <w:pPr>
        <w:rPr>
          <w:rFonts w:eastAsia="SimSun"/>
          <w:color w:val="000000"/>
          <w:szCs w:val="22"/>
          <w:lang w:eastAsia="en-GB"/>
        </w:rPr>
      </w:pPr>
      <w:r>
        <w:rPr>
          <w:rFonts w:eastAsia="SimSun"/>
          <w:iCs/>
          <w:color w:val="000000"/>
          <w:szCs w:val="22"/>
          <w:lang w:eastAsia="en-GB"/>
        </w:rPr>
        <w:t xml:space="preserve">Nota má sama skammt af lopinaviri/ritonaviri og handa fullorðnum (400/100 mg tvisvar sinnum á sólarhring) handa börnum sem vega að minnsta kosti 40 kg eða hafa stærra líkamsyfirborð* en 1,4 m². Hvað varðar börn sem vega innan við 40 kg eða eru með líkamsyfirborð á milli 0,5 og 1,4 m² og geta gleypt töflur er vísað í töflur með skömmtunarleiðbeiningum hér á eftir. </w:t>
      </w:r>
      <w:r>
        <w:rPr>
          <w:rFonts w:eastAsia="SimSun"/>
          <w:color w:val="000000"/>
          <w:szCs w:val="22"/>
          <w:lang w:eastAsia="en-GB"/>
        </w:rPr>
        <w:t xml:space="preserve">Byggt á þeim gögnum sem tiltæk eru </w:t>
      </w:r>
      <w:r>
        <w:rPr>
          <w:szCs w:val="22"/>
        </w:rPr>
        <w:t>sem stendur</w:t>
      </w:r>
      <w:r>
        <w:rPr>
          <w:rFonts w:eastAsia="SimSun"/>
          <w:color w:val="000000"/>
          <w:szCs w:val="22"/>
          <w:lang w:eastAsia="en-GB"/>
        </w:rPr>
        <w:t>, á ekki að skammta börnum lopinavir/ritonavir einu sinni á sólarhring (sjá kafla 5.1).</w:t>
      </w:r>
    </w:p>
    <w:p w14:paraId="7CF64484" w14:textId="77777777" w:rsidR="00647459" w:rsidRDefault="00647459" w:rsidP="00EC3540">
      <w:pPr>
        <w:rPr>
          <w:rFonts w:eastAsia="SimSun"/>
          <w:color w:val="000000"/>
          <w:szCs w:val="22"/>
          <w:lang w:eastAsia="en-GB"/>
        </w:rPr>
      </w:pPr>
    </w:p>
    <w:p w14:paraId="0EAF6408" w14:textId="77777777" w:rsidR="00647459" w:rsidRDefault="009140F5" w:rsidP="00EC3540">
      <w:pPr>
        <w:rPr>
          <w:rFonts w:eastAsia="SimSun"/>
          <w:color w:val="000000"/>
          <w:szCs w:val="22"/>
          <w:lang w:eastAsia="en-GB"/>
        </w:rPr>
      </w:pPr>
      <w:r>
        <w:rPr>
          <w:rFonts w:eastAsia="SimSun"/>
          <w:color w:val="000000"/>
          <w:szCs w:val="22"/>
          <w:lang w:eastAsia="en-GB"/>
        </w:rPr>
        <w:t>Áður en lopinavir/ritonavir 100/25 mg töflum er ávísað á að meta getu ungbarna og lítilla barna til að gleypa heilar töflur. Kanna skal hvort önnur hentugri lyfjaform sem innihalda lopinavir/ritonavir séu fáanleg fyrir ungbörn og lítil börn sem geta ekki gleypt töflur.</w:t>
      </w:r>
    </w:p>
    <w:p w14:paraId="799D45EB" w14:textId="77777777" w:rsidR="00647459" w:rsidRDefault="00647459" w:rsidP="00EC3540">
      <w:pPr>
        <w:rPr>
          <w:rFonts w:eastAsia="SimSun"/>
          <w:color w:val="000000"/>
          <w:szCs w:val="22"/>
          <w:lang w:eastAsia="en-GB"/>
        </w:rPr>
      </w:pPr>
    </w:p>
    <w:p w14:paraId="21903F5C" w14:textId="77777777" w:rsidR="00647459" w:rsidRDefault="009140F5" w:rsidP="00EC3540">
      <w:pPr>
        <w:rPr>
          <w:szCs w:val="22"/>
        </w:rPr>
      </w:pPr>
      <w:r>
        <w:rPr>
          <w:szCs w:val="22"/>
        </w:rPr>
        <w:t>Í eftirfarandi töflu eru skammtaleiðbeiningar fyrir lopinavir/ritonavir 100/25 mg töflur byggðar á líkamsþyngd og líkamsyfirborði.</w:t>
      </w:r>
    </w:p>
    <w:p w14:paraId="35DB70FB" w14:textId="77777777" w:rsidR="00647459" w:rsidRDefault="00647459" w:rsidP="00EC3540">
      <w:pPr>
        <w:rPr>
          <w:szCs w:val="22"/>
        </w:rPr>
      </w:pPr>
    </w:p>
    <w:tbl>
      <w:tblPr>
        <w:tblW w:w="9287" w:type="dxa"/>
        <w:jc w:val="center"/>
        <w:tblLayout w:type="fixed"/>
        <w:tblLook w:val="0000" w:firstRow="0" w:lastRow="0" w:firstColumn="0" w:lastColumn="0" w:noHBand="0" w:noVBand="0"/>
      </w:tblPr>
      <w:tblGrid>
        <w:gridCol w:w="2235"/>
        <w:gridCol w:w="2549"/>
        <w:gridCol w:w="4503"/>
      </w:tblGrid>
      <w:tr w:rsidR="00647459" w14:paraId="08EB3954" w14:textId="77777777" w:rsidTr="00233C53">
        <w:trPr>
          <w:cantSplit/>
          <w:tblHeader/>
          <w:jc w:val="center"/>
        </w:trPr>
        <w:tc>
          <w:tcPr>
            <w:tcW w:w="9287" w:type="dxa"/>
            <w:gridSpan w:val="3"/>
            <w:tcBorders>
              <w:top w:val="single" w:sz="4" w:space="0" w:color="000000"/>
              <w:left w:val="single" w:sz="4" w:space="0" w:color="000000"/>
              <w:bottom w:val="single" w:sz="4" w:space="0" w:color="000000"/>
              <w:right w:val="single" w:sz="4" w:space="0" w:color="000000"/>
            </w:tcBorders>
          </w:tcPr>
          <w:p w14:paraId="3E8A2EBE" w14:textId="77777777" w:rsidR="00647459" w:rsidRDefault="009140F5" w:rsidP="00EC3540">
            <w:pPr>
              <w:widowControl w:val="0"/>
              <w:jc w:val="center"/>
              <w:rPr>
                <w:b/>
              </w:rPr>
            </w:pPr>
            <w:r>
              <w:rPr>
                <w:b/>
              </w:rPr>
              <w:t>Skammtaleiðbeiningar fyrir börn</w:t>
            </w:r>
          </w:p>
          <w:p w14:paraId="562FF588" w14:textId="77777777" w:rsidR="00647459" w:rsidRDefault="009140F5" w:rsidP="00EC3540">
            <w:pPr>
              <w:keepNext/>
              <w:widowControl w:val="0"/>
              <w:jc w:val="center"/>
              <w:rPr>
                <w:szCs w:val="22"/>
              </w:rPr>
            </w:pPr>
            <w:r>
              <w:rPr>
                <w:b/>
                <w:szCs w:val="22"/>
              </w:rPr>
              <w:t>án samhliða notkunar efavírenz og nevírapíns*</w:t>
            </w:r>
          </w:p>
        </w:tc>
      </w:tr>
      <w:tr w:rsidR="00647459" w14:paraId="499ECDFA" w14:textId="77777777" w:rsidTr="00233C53">
        <w:trPr>
          <w:cantSplit/>
          <w:tblHeader/>
          <w:jc w:val="center"/>
        </w:trPr>
        <w:tc>
          <w:tcPr>
            <w:tcW w:w="2235" w:type="dxa"/>
            <w:tcBorders>
              <w:top w:val="single" w:sz="4" w:space="0" w:color="000000"/>
              <w:left w:val="single" w:sz="4" w:space="0" w:color="000000"/>
              <w:bottom w:val="single" w:sz="4" w:space="0" w:color="000000"/>
              <w:right w:val="single" w:sz="4" w:space="0" w:color="000000"/>
            </w:tcBorders>
          </w:tcPr>
          <w:p w14:paraId="4302F39A" w14:textId="77777777" w:rsidR="00647459" w:rsidRDefault="009140F5" w:rsidP="00EC3540">
            <w:pPr>
              <w:keepNext/>
              <w:widowControl w:val="0"/>
              <w:jc w:val="center"/>
              <w:rPr>
                <w:szCs w:val="22"/>
              </w:rPr>
            </w:pPr>
            <w:r>
              <w:rPr>
                <w:szCs w:val="22"/>
              </w:rPr>
              <w:t>Þyngd (kg)</w:t>
            </w:r>
          </w:p>
        </w:tc>
        <w:tc>
          <w:tcPr>
            <w:tcW w:w="2549" w:type="dxa"/>
            <w:tcBorders>
              <w:top w:val="single" w:sz="4" w:space="0" w:color="000000"/>
              <w:left w:val="single" w:sz="4" w:space="0" w:color="000000"/>
              <w:bottom w:val="single" w:sz="4" w:space="0" w:color="000000"/>
              <w:right w:val="single" w:sz="4" w:space="0" w:color="000000"/>
            </w:tcBorders>
          </w:tcPr>
          <w:p w14:paraId="63483B9A" w14:textId="77777777" w:rsidR="00647459" w:rsidRDefault="009140F5" w:rsidP="00EC3540">
            <w:pPr>
              <w:keepNext/>
              <w:widowControl w:val="0"/>
              <w:jc w:val="center"/>
              <w:rPr>
                <w:szCs w:val="22"/>
              </w:rPr>
            </w:pPr>
            <w:r>
              <w:rPr>
                <w:szCs w:val="22"/>
              </w:rPr>
              <w:t>Líkamsyfirborð (m</w:t>
            </w:r>
            <w:r>
              <w:rPr>
                <w:szCs w:val="22"/>
                <w:vertAlign w:val="superscript"/>
              </w:rPr>
              <w:t>2</w:t>
            </w:r>
            <w:r>
              <w:rPr>
                <w:szCs w:val="22"/>
              </w:rPr>
              <w:t>)</w:t>
            </w:r>
          </w:p>
        </w:tc>
        <w:tc>
          <w:tcPr>
            <w:tcW w:w="4503" w:type="dxa"/>
            <w:tcBorders>
              <w:top w:val="single" w:sz="4" w:space="0" w:color="000000"/>
              <w:left w:val="single" w:sz="4" w:space="0" w:color="000000"/>
              <w:bottom w:val="single" w:sz="4" w:space="0" w:color="000000"/>
              <w:right w:val="single" w:sz="4" w:space="0" w:color="000000"/>
            </w:tcBorders>
          </w:tcPr>
          <w:p w14:paraId="652368EC" w14:textId="77777777" w:rsidR="00647459" w:rsidRDefault="009140F5" w:rsidP="00EC3540">
            <w:pPr>
              <w:widowControl w:val="0"/>
              <w:jc w:val="center"/>
              <w:rPr>
                <w:i/>
              </w:rPr>
            </w:pPr>
            <w:r>
              <w:t>Fjöldi taflna sem mælt er með af</w:t>
            </w:r>
          </w:p>
          <w:p w14:paraId="1A7D07BE" w14:textId="77777777" w:rsidR="00647459" w:rsidRDefault="009140F5" w:rsidP="00EC3540">
            <w:pPr>
              <w:widowControl w:val="0"/>
              <w:jc w:val="center"/>
            </w:pPr>
            <w:r>
              <w:t>100/25 mg töflum tvisvar á dag</w:t>
            </w:r>
          </w:p>
        </w:tc>
      </w:tr>
      <w:tr w:rsidR="00647459" w14:paraId="0B3BE0D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C50D45F" w14:textId="77777777" w:rsidR="00647459" w:rsidRDefault="009140F5" w:rsidP="00EC3540">
            <w:pPr>
              <w:widowControl w:val="0"/>
              <w:jc w:val="center"/>
              <w:rPr>
                <w:szCs w:val="22"/>
              </w:rPr>
            </w:pPr>
            <w:r>
              <w:rPr>
                <w:szCs w:val="22"/>
              </w:rPr>
              <w:t>15 til 25</w:t>
            </w:r>
          </w:p>
        </w:tc>
        <w:tc>
          <w:tcPr>
            <w:tcW w:w="2549" w:type="dxa"/>
            <w:tcBorders>
              <w:top w:val="single" w:sz="4" w:space="0" w:color="000000"/>
              <w:left w:val="single" w:sz="4" w:space="0" w:color="000000"/>
              <w:bottom w:val="single" w:sz="4" w:space="0" w:color="000000"/>
              <w:right w:val="single" w:sz="4" w:space="0" w:color="000000"/>
            </w:tcBorders>
          </w:tcPr>
          <w:p w14:paraId="73F03792" w14:textId="77777777" w:rsidR="00647459" w:rsidRDefault="009140F5" w:rsidP="00EC3540">
            <w:pPr>
              <w:widowControl w:val="0"/>
              <w:jc w:val="center"/>
              <w:rPr>
                <w:szCs w:val="22"/>
              </w:rPr>
            </w:pPr>
            <w:r>
              <w:rPr>
                <w:rFonts w:ascii="Symbol" w:eastAsia="Symbol" w:hAnsi="Symbol" w:cs="Symbol"/>
                <w:szCs w:val="22"/>
              </w:rPr>
              <w:sym w:font="Symbol" w:char="F0B3"/>
            </w:r>
            <w:r>
              <w:rPr>
                <w:szCs w:val="22"/>
              </w:rPr>
              <w:t> 0,5 til &lt; 0,9</w:t>
            </w:r>
          </w:p>
        </w:tc>
        <w:tc>
          <w:tcPr>
            <w:tcW w:w="4503" w:type="dxa"/>
            <w:tcBorders>
              <w:top w:val="single" w:sz="4" w:space="0" w:color="000000"/>
              <w:left w:val="single" w:sz="4" w:space="0" w:color="000000"/>
              <w:bottom w:val="single" w:sz="4" w:space="0" w:color="000000"/>
              <w:right w:val="single" w:sz="4" w:space="0" w:color="000000"/>
            </w:tcBorders>
          </w:tcPr>
          <w:p w14:paraId="6190CE01" w14:textId="77777777" w:rsidR="00647459" w:rsidRDefault="009140F5" w:rsidP="00EC3540">
            <w:pPr>
              <w:pStyle w:val="CommentText"/>
              <w:widowControl w:val="0"/>
              <w:jc w:val="center"/>
              <w:rPr>
                <w:sz w:val="22"/>
                <w:szCs w:val="22"/>
              </w:rPr>
            </w:pPr>
            <w:r>
              <w:rPr>
                <w:sz w:val="22"/>
                <w:szCs w:val="22"/>
              </w:rPr>
              <w:t>2 töflur (200/50 mg)</w:t>
            </w:r>
          </w:p>
        </w:tc>
      </w:tr>
      <w:tr w:rsidR="00647459" w14:paraId="4D14918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32D8834" w14:textId="77777777" w:rsidR="00647459" w:rsidRDefault="009140F5" w:rsidP="00EC3540">
            <w:pPr>
              <w:widowControl w:val="0"/>
              <w:jc w:val="center"/>
              <w:rPr>
                <w:szCs w:val="22"/>
              </w:rPr>
            </w:pPr>
            <w:r>
              <w:rPr>
                <w:szCs w:val="22"/>
              </w:rPr>
              <w:t>&gt; 25 til 35</w:t>
            </w:r>
          </w:p>
        </w:tc>
        <w:tc>
          <w:tcPr>
            <w:tcW w:w="2549" w:type="dxa"/>
            <w:tcBorders>
              <w:top w:val="single" w:sz="4" w:space="0" w:color="000000"/>
              <w:left w:val="single" w:sz="4" w:space="0" w:color="000000"/>
              <w:bottom w:val="single" w:sz="4" w:space="0" w:color="000000"/>
              <w:right w:val="single" w:sz="4" w:space="0" w:color="000000"/>
            </w:tcBorders>
          </w:tcPr>
          <w:p w14:paraId="54CEDC2D" w14:textId="77777777" w:rsidR="00647459" w:rsidRDefault="009140F5" w:rsidP="00EC3540">
            <w:pPr>
              <w:widowControl w:val="0"/>
              <w:jc w:val="center"/>
              <w:rPr>
                <w:szCs w:val="22"/>
              </w:rPr>
            </w:pPr>
            <w:r>
              <w:rPr>
                <w:rFonts w:ascii="Symbol" w:eastAsia="Symbol" w:hAnsi="Symbol" w:cs="Symbol"/>
                <w:szCs w:val="22"/>
              </w:rPr>
              <w:sym w:font="Symbol" w:char="F0B3"/>
            </w:r>
            <w:r>
              <w:rPr>
                <w:szCs w:val="22"/>
              </w:rPr>
              <w:t> 0,9 til &lt; 1,4</w:t>
            </w:r>
          </w:p>
        </w:tc>
        <w:tc>
          <w:tcPr>
            <w:tcW w:w="4503" w:type="dxa"/>
            <w:tcBorders>
              <w:top w:val="single" w:sz="4" w:space="0" w:color="000000"/>
              <w:left w:val="single" w:sz="4" w:space="0" w:color="000000"/>
              <w:bottom w:val="single" w:sz="4" w:space="0" w:color="000000"/>
              <w:right w:val="single" w:sz="4" w:space="0" w:color="000000"/>
            </w:tcBorders>
          </w:tcPr>
          <w:p w14:paraId="1EE18769" w14:textId="77777777" w:rsidR="00647459" w:rsidRDefault="009140F5" w:rsidP="00EC3540">
            <w:pPr>
              <w:widowControl w:val="0"/>
              <w:jc w:val="center"/>
              <w:rPr>
                <w:szCs w:val="22"/>
              </w:rPr>
            </w:pPr>
            <w:r>
              <w:rPr>
                <w:szCs w:val="22"/>
              </w:rPr>
              <w:t>3 töflur (300/75 mg)</w:t>
            </w:r>
          </w:p>
        </w:tc>
      </w:tr>
      <w:tr w:rsidR="00647459" w14:paraId="4303D26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9208FDD" w14:textId="77777777" w:rsidR="00647459" w:rsidRDefault="009140F5" w:rsidP="00EC3540">
            <w:pPr>
              <w:widowControl w:val="0"/>
              <w:jc w:val="center"/>
              <w:rPr>
                <w:szCs w:val="22"/>
              </w:rPr>
            </w:pPr>
            <w:r>
              <w:rPr>
                <w:szCs w:val="22"/>
              </w:rPr>
              <w:t>&gt; 35</w:t>
            </w:r>
          </w:p>
        </w:tc>
        <w:tc>
          <w:tcPr>
            <w:tcW w:w="2549" w:type="dxa"/>
            <w:tcBorders>
              <w:top w:val="single" w:sz="4" w:space="0" w:color="000000"/>
              <w:left w:val="single" w:sz="4" w:space="0" w:color="000000"/>
              <w:bottom w:val="single" w:sz="4" w:space="0" w:color="000000"/>
              <w:right w:val="single" w:sz="4" w:space="0" w:color="000000"/>
            </w:tcBorders>
          </w:tcPr>
          <w:p w14:paraId="613BC941" w14:textId="77777777" w:rsidR="00647459" w:rsidRDefault="009140F5" w:rsidP="00EC3540">
            <w:pPr>
              <w:widowControl w:val="0"/>
              <w:jc w:val="center"/>
              <w:rPr>
                <w:szCs w:val="22"/>
              </w:rPr>
            </w:pPr>
            <w:r>
              <w:rPr>
                <w:rFonts w:ascii="Symbol" w:eastAsia="Symbol" w:hAnsi="Symbol" w:cs="Symbol"/>
                <w:szCs w:val="22"/>
              </w:rPr>
              <w:sym w:font="Symbol" w:char="F0B3"/>
            </w:r>
            <w:r>
              <w:rPr>
                <w:szCs w:val="22"/>
              </w:rPr>
              <w:t> 1,4</w:t>
            </w:r>
          </w:p>
        </w:tc>
        <w:tc>
          <w:tcPr>
            <w:tcW w:w="4503" w:type="dxa"/>
            <w:tcBorders>
              <w:top w:val="single" w:sz="4" w:space="0" w:color="000000"/>
              <w:left w:val="single" w:sz="4" w:space="0" w:color="000000"/>
              <w:bottom w:val="single" w:sz="4" w:space="0" w:color="000000"/>
              <w:right w:val="single" w:sz="4" w:space="0" w:color="000000"/>
            </w:tcBorders>
          </w:tcPr>
          <w:p w14:paraId="4DA4B6C0" w14:textId="77777777" w:rsidR="00647459" w:rsidRDefault="009140F5" w:rsidP="00EC3540">
            <w:pPr>
              <w:widowControl w:val="0"/>
              <w:jc w:val="center"/>
              <w:rPr>
                <w:szCs w:val="22"/>
              </w:rPr>
            </w:pPr>
            <w:r>
              <w:rPr>
                <w:szCs w:val="22"/>
              </w:rPr>
              <w:t>4 töflur (400/100 mg)</w:t>
            </w:r>
          </w:p>
        </w:tc>
      </w:tr>
    </w:tbl>
    <w:p w14:paraId="04AC3794" w14:textId="77777777" w:rsidR="00647459" w:rsidRDefault="009140F5" w:rsidP="00EC3540">
      <w:pPr>
        <w:rPr>
          <w:szCs w:val="22"/>
        </w:rPr>
      </w:pPr>
      <w:r>
        <w:rPr>
          <w:szCs w:val="22"/>
        </w:rPr>
        <w:t>*ráðleggingar byggðar á líkamsþyngd byggja á takmörkuðum gögnum</w:t>
      </w:r>
    </w:p>
    <w:p w14:paraId="5DDCE109" w14:textId="77777777" w:rsidR="00647459" w:rsidRDefault="00647459" w:rsidP="00EC3540">
      <w:pPr>
        <w:rPr>
          <w:szCs w:val="22"/>
        </w:rPr>
      </w:pPr>
    </w:p>
    <w:p w14:paraId="7DB1FFEA" w14:textId="77777777" w:rsidR="00647459" w:rsidRDefault="009140F5" w:rsidP="00EC3540">
      <w:pPr>
        <w:rPr>
          <w:rFonts w:eastAsia="SimSun"/>
          <w:color w:val="000000"/>
          <w:szCs w:val="22"/>
          <w:lang w:eastAsia="en-GB"/>
        </w:rPr>
      </w:pPr>
      <w:r>
        <w:rPr>
          <w:rFonts w:eastAsia="SimSun"/>
          <w:color w:val="000000"/>
          <w:szCs w:val="22"/>
          <w:lang w:eastAsia="en-GB"/>
        </w:rPr>
        <w:t>Íhuga má einnig notkun lopinavirs/ritonavirs 200/50 mg taflna einna og sér eða með lopinaviri/ritonaviri 100/25 mg til að ná ráðlögðum skammti sé það heppilegra fyrir sjúklinga.</w:t>
      </w:r>
    </w:p>
    <w:p w14:paraId="30B3B88F" w14:textId="77777777" w:rsidR="00647459" w:rsidRDefault="00647459" w:rsidP="00EC3540">
      <w:pPr>
        <w:rPr>
          <w:szCs w:val="22"/>
        </w:rPr>
      </w:pPr>
    </w:p>
    <w:p w14:paraId="79BC05DC" w14:textId="77777777" w:rsidR="00647459" w:rsidRDefault="009140F5" w:rsidP="00EC3540">
      <w:pPr>
        <w:rPr>
          <w:szCs w:val="22"/>
        </w:rPr>
      </w:pPr>
      <w:r>
        <w:rPr>
          <w:szCs w:val="22"/>
          <w:vertAlign w:val="superscript"/>
        </w:rPr>
        <w:t>*</w:t>
      </w:r>
      <w:r>
        <w:rPr>
          <w:szCs w:val="22"/>
        </w:rPr>
        <w:t xml:space="preserve"> Líkamsyfirborð má reikna út með eftirfarandi jöfnu</w:t>
      </w:r>
    </w:p>
    <w:p w14:paraId="3D39C6CD" w14:textId="77777777" w:rsidR="00647459" w:rsidRDefault="00647459" w:rsidP="00EC3540">
      <w:pPr>
        <w:rPr>
          <w:szCs w:val="22"/>
        </w:rPr>
      </w:pPr>
    </w:p>
    <w:p w14:paraId="6C8C864E" w14:textId="03599DA3" w:rsidR="00647459" w:rsidRDefault="009140F5" w:rsidP="00B82682">
      <w:pPr>
        <w:rPr>
          <w:szCs w:val="22"/>
        </w:rPr>
      </w:pPr>
      <w:r>
        <w:rPr>
          <w:szCs w:val="22"/>
        </w:rPr>
        <w:t xml:space="preserve">Líkamsyfirborð (m²) = </w:t>
      </w:r>
      <w:r w:rsidR="00B82682" w:rsidRPr="00142C32">
        <w:rPr>
          <w:szCs w:val="22"/>
        </w:rPr>
        <w:t xml:space="preserve">√ </w:t>
      </w:r>
      <w:r>
        <w:rPr>
          <w:szCs w:val="22"/>
        </w:rPr>
        <w:t>(hæð (cm) X þyngd (kg) / 3.600)</w:t>
      </w:r>
    </w:p>
    <w:p w14:paraId="66094463" w14:textId="77777777" w:rsidR="00647459" w:rsidRDefault="00647459" w:rsidP="00EC3540">
      <w:pPr>
        <w:rPr>
          <w:szCs w:val="22"/>
        </w:rPr>
      </w:pPr>
    </w:p>
    <w:p w14:paraId="0C917318" w14:textId="77777777" w:rsidR="00647459" w:rsidRDefault="009140F5" w:rsidP="00EC3540">
      <w:pPr>
        <w:rPr>
          <w:szCs w:val="22"/>
        </w:rPr>
      </w:pPr>
      <w:r>
        <w:rPr>
          <w:i/>
          <w:iCs/>
          <w:szCs w:val="22"/>
        </w:rPr>
        <w:t>Börn yngri en 2 ára</w:t>
      </w:r>
    </w:p>
    <w:p w14:paraId="42F90D20" w14:textId="77777777" w:rsidR="00647459" w:rsidRDefault="009140F5" w:rsidP="00EC3540">
      <w:pPr>
        <w:rPr>
          <w:szCs w:val="22"/>
        </w:rPr>
      </w:pPr>
      <w:r>
        <w:rPr>
          <w:szCs w:val="22"/>
        </w:rPr>
        <w:t xml:space="preserve">Ekki hefur enn verið sýnt fram á öryggi og verkun </w:t>
      </w:r>
      <w:r>
        <w:rPr>
          <w:rFonts w:eastAsia="SimSun"/>
          <w:color w:val="000000"/>
          <w:szCs w:val="22"/>
          <w:lang w:eastAsia="en-GB"/>
        </w:rPr>
        <w:t>lopinavirs/ritonavirs</w:t>
      </w:r>
      <w:r>
        <w:rPr>
          <w:szCs w:val="22"/>
        </w:rPr>
        <w:t xml:space="preserve"> hjá börnum yngri en 2 ára. Fyrirliggjandi upplýsingar eru tilgreindar í kafla 5.2 en ekki er hægt að ráðleggja ákveðna skammta á grundvelli þeirra.</w:t>
      </w:r>
    </w:p>
    <w:p w14:paraId="6779614F" w14:textId="77777777" w:rsidR="00647459" w:rsidRDefault="00647459" w:rsidP="00EC3540">
      <w:pPr>
        <w:rPr>
          <w:szCs w:val="22"/>
        </w:rPr>
      </w:pPr>
    </w:p>
    <w:p w14:paraId="369707FD" w14:textId="77777777" w:rsidR="00647459" w:rsidRDefault="009140F5" w:rsidP="00EC3540">
      <w:pPr>
        <w:rPr>
          <w:rFonts w:eastAsia="SimSun"/>
          <w:color w:val="000000"/>
          <w:szCs w:val="22"/>
          <w:lang w:eastAsia="en-GB"/>
        </w:rPr>
      </w:pPr>
      <w:r>
        <w:rPr>
          <w:rFonts w:eastAsia="SimSun"/>
          <w:i/>
          <w:iCs/>
          <w:color w:val="000000"/>
          <w:szCs w:val="22"/>
          <w:lang w:eastAsia="en-GB"/>
        </w:rPr>
        <w:t>Samhliða meðferð: Efavírenz eða nevírapín</w:t>
      </w:r>
    </w:p>
    <w:p w14:paraId="5B1A4B27" w14:textId="77777777" w:rsidR="00647459" w:rsidRDefault="009140F5" w:rsidP="00EC3540">
      <w:pPr>
        <w:rPr>
          <w:rFonts w:eastAsia="SimSun"/>
          <w:color w:val="000000"/>
          <w:szCs w:val="22"/>
          <w:lang w:eastAsia="en-GB"/>
        </w:rPr>
      </w:pPr>
      <w:r>
        <w:rPr>
          <w:rFonts w:eastAsia="SimSun"/>
          <w:color w:val="000000"/>
          <w:szCs w:val="22"/>
          <w:lang w:eastAsia="en-GB"/>
        </w:rPr>
        <w:t>Eftirfarandi tafla inniheldur skammtaleiðbeiningar fyrir lopinavir/ritonavir töflur byggðar á líkamsyfirborði við samhliða notkun efavírenz eða nevírapíns hjá börnum.</w:t>
      </w:r>
    </w:p>
    <w:p w14:paraId="1AC1F3A2" w14:textId="77777777" w:rsidR="00647459" w:rsidRDefault="00647459" w:rsidP="00EC3540">
      <w:pPr>
        <w:rPr>
          <w:rFonts w:eastAsia="SimSun"/>
          <w:color w:val="000000"/>
          <w:szCs w:val="22"/>
          <w:lang w:eastAsia="en-GB"/>
        </w:rPr>
      </w:pPr>
    </w:p>
    <w:tbl>
      <w:tblPr>
        <w:tblW w:w="9606" w:type="dxa"/>
        <w:tblLayout w:type="fixed"/>
        <w:tblLook w:val="0000" w:firstRow="0" w:lastRow="0" w:firstColumn="0" w:lastColumn="0" w:noHBand="0" w:noVBand="0"/>
      </w:tblPr>
      <w:tblGrid>
        <w:gridCol w:w="3085"/>
        <w:gridCol w:w="6521"/>
      </w:tblGrid>
      <w:tr w:rsidR="00647459" w14:paraId="7527BB9D" w14:textId="77777777" w:rsidTr="00B82682">
        <w:trPr>
          <w:trHeight w:val="722"/>
          <w:tblHeader/>
        </w:trPr>
        <w:tc>
          <w:tcPr>
            <w:tcW w:w="9605" w:type="dxa"/>
            <w:gridSpan w:val="2"/>
            <w:tcBorders>
              <w:top w:val="single" w:sz="2" w:space="0" w:color="000000"/>
              <w:left w:val="single" w:sz="2" w:space="0" w:color="000000"/>
              <w:bottom w:val="single" w:sz="2" w:space="0" w:color="000000"/>
              <w:right w:val="single" w:sz="2" w:space="0" w:color="000000"/>
            </w:tcBorders>
            <w:vAlign w:val="center"/>
          </w:tcPr>
          <w:p w14:paraId="1DAC46E0" w14:textId="77777777" w:rsidR="00647459" w:rsidRDefault="009140F5" w:rsidP="00EC3540">
            <w:pPr>
              <w:widowControl w:val="0"/>
              <w:jc w:val="center"/>
              <w:rPr>
                <w:rFonts w:eastAsia="SimSun"/>
                <w:b/>
                <w:color w:val="000000"/>
                <w:szCs w:val="22"/>
                <w:lang w:eastAsia="en-GB"/>
              </w:rPr>
            </w:pPr>
            <w:r>
              <w:rPr>
                <w:rFonts w:eastAsia="SimSun"/>
                <w:b/>
                <w:bCs/>
                <w:color w:val="000000"/>
                <w:szCs w:val="22"/>
                <w:lang w:eastAsia="en-GB"/>
              </w:rPr>
              <w:lastRenderedPageBreak/>
              <w:t xml:space="preserve">Skammtaleiðbeiningar fyrir börn við samhliða meðferð með efavírenz eða nevírapíni </w:t>
            </w:r>
          </w:p>
        </w:tc>
      </w:tr>
      <w:tr w:rsidR="00647459" w14:paraId="6CBBE0BC" w14:textId="77777777" w:rsidTr="00B82682">
        <w:trPr>
          <w:trHeight w:val="722"/>
          <w:tblHeader/>
        </w:trPr>
        <w:tc>
          <w:tcPr>
            <w:tcW w:w="3085" w:type="dxa"/>
            <w:tcBorders>
              <w:top w:val="single" w:sz="2" w:space="0" w:color="000000"/>
              <w:left w:val="single" w:sz="2" w:space="0" w:color="000000"/>
              <w:bottom w:val="single" w:sz="2" w:space="0" w:color="000000"/>
              <w:right w:val="single" w:sz="2" w:space="0" w:color="000000"/>
            </w:tcBorders>
            <w:vAlign w:val="center"/>
          </w:tcPr>
          <w:p w14:paraId="105577BD" w14:textId="77777777" w:rsidR="00647459" w:rsidRDefault="009140F5" w:rsidP="00EC3540">
            <w:pPr>
              <w:widowControl w:val="0"/>
              <w:jc w:val="center"/>
              <w:rPr>
                <w:rFonts w:eastAsia="SimSun"/>
                <w:color w:val="000000"/>
                <w:szCs w:val="22"/>
                <w:lang w:val="en-GB" w:eastAsia="en-GB"/>
              </w:rPr>
            </w:pPr>
            <w:proofErr w:type="spellStart"/>
            <w:r>
              <w:rPr>
                <w:rFonts w:eastAsia="SimSun"/>
                <w:color w:val="000000"/>
                <w:szCs w:val="22"/>
                <w:lang w:val="en-GB" w:eastAsia="en-GB"/>
              </w:rPr>
              <w:t>Líkamsyfirborð</w:t>
            </w:r>
            <w:proofErr w:type="spellEnd"/>
            <w:r>
              <w:rPr>
                <w:rFonts w:eastAsia="SimSun"/>
                <w:color w:val="000000"/>
                <w:szCs w:val="22"/>
                <w:lang w:val="en-GB" w:eastAsia="en-GB"/>
              </w:rPr>
              <w:t xml:space="preserve"> (m</w:t>
            </w:r>
            <w:r>
              <w:rPr>
                <w:rFonts w:eastAsia="SimSun"/>
                <w:color w:val="000000"/>
                <w:szCs w:val="22"/>
                <w:vertAlign w:val="superscript"/>
                <w:lang w:val="en-GB" w:eastAsia="en-GB"/>
              </w:rPr>
              <w:t>2</w:t>
            </w:r>
            <w:r>
              <w:rPr>
                <w:rFonts w:eastAsia="SimSun"/>
                <w:color w:val="000000"/>
                <w:szCs w:val="22"/>
                <w:lang w:val="en-GB" w:eastAsia="en-GB"/>
              </w:rPr>
              <w:t>)</w:t>
            </w:r>
          </w:p>
          <w:p w14:paraId="39DF5152" w14:textId="77777777" w:rsidR="00647459" w:rsidRDefault="00647459" w:rsidP="00EC3540">
            <w:pPr>
              <w:widowControl w:val="0"/>
              <w:jc w:val="center"/>
              <w:rPr>
                <w:rFonts w:eastAsia="SimSun"/>
                <w:color w:val="000000"/>
                <w:szCs w:val="22"/>
                <w:lang w:val="en-GB" w:eastAsia="en-GB"/>
              </w:rPr>
            </w:pPr>
          </w:p>
        </w:tc>
        <w:tc>
          <w:tcPr>
            <w:tcW w:w="6520" w:type="dxa"/>
            <w:tcBorders>
              <w:top w:val="single" w:sz="2" w:space="0" w:color="000000"/>
              <w:left w:val="single" w:sz="2" w:space="0" w:color="000000"/>
              <w:bottom w:val="single" w:sz="2" w:space="0" w:color="000000"/>
              <w:right w:val="single" w:sz="2" w:space="0" w:color="000000"/>
            </w:tcBorders>
            <w:vAlign w:val="center"/>
          </w:tcPr>
          <w:p w14:paraId="473F9174" w14:textId="77777777" w:rsidR="00647459" w:rsidRPr="00532364" w:rsidRDefault="009140F5" w:rsidP="00EC3540">
            <w:pPr>
              <w:widowControl w:val="0"/>
              <w:jc w:val="center"/>
              <w:rPr>
                <w:rFonts w:eastAsia="SimSun"/>
                <w:color w:val="000000"/>
                <w:szCs w:val="22"/>
                <w:lang w:val="da-DK" w:eastAsia="en-GB"/>
              </w:rPr>
            </w:pPr>
            <w:r w:rsidRPr="00532364">
              <w:rPr>
                <w:rFonts w:eastAsia="SimSun"/>
                <w:color w:val="000000"/>
                <w:szCs w:val="22"/>
                <w:lang w:val="da-DK" w:eastAsia="en-GB"/>
              </w:rPr>
              <w:t>Skammtur af lopinaviri/ritonaviri (mg) sem mælt er með tvisvar á dag. Hægt er að ná fram hæfilegum skammti með styrkleikunum tveimur af lopinavir/ritonavir töflum: 100/25 mg og 200/50 mg.*</w:t>
            </w:r>
          </w:p>
        </w:tc>
      </w:tr>
      <w:tr w:rsidR="00647459" w14:paraId="23F36A46" w14:textId="77777777">
        <w:trPr>
          <w:trHeight w:val="155"/>
        </w:trPr>
        <w:tc>
          <w:tcPr>
            <w:tcW w:w="3085" w:type="dxa"/>
            <w:tcBorders>
              <w:top w:val="single" w:sz="2" w:space="0" w:color="000000"/>
              <w:left w:val="single" w:sz="2" w:space="0" w:color="000000"/>
              <w:bottom w:val="single" w:sz="2" w:space="0" w:color="000000"/>
              <w:right w:val="single" w:sz="2" w:space="0" w:color="000000"/>
            </w:tcBorders>
            <w:vAlign w:val="center"/>
          </w:tcPr>
          <w:p w14:paraId="7EA98514"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 xml:space="preserve">≥ 0,5 </w:t>
            </w:r>
            <w:proofErr w:type="spellStart"/>
            <w:r>
              <w:rPr>
                <w:rFonts w:eastAsia="SimSun"/>
                <w:color w:val="000000"/>
                <w:szCs w:val="22"/>
                <w:lang w:val="en-GB" w:eastAsia="en-GB"/>
              </w:rPr>
              <w:t>til</w:t>
            </w:r>
            <w:proofErr w:type="spellEnd"/>
            <w:r>
              <w:rPr>
                <w:rFonts w:eastAsia="SimSun"/>
                <w:color w:val="000000"/>
                <w:szCs w:val="22"/>
                <w:lang w:val="en-GB" w:eastAsia="en-GB"/>
              </w:rPr>
              <w:t xml:space="preserve"> &lt; 0,8</w:t>
            </w:r>
          </w:p>
        </w:tc>
        <w:tc>
          <w:tcPr>
            <w:tcW w:w="6520" w:type="dxa"/>
            <w:tcBorders>
              <w:top w:val="single" w:sz="2" w:space="0" w:color="000000"/>
              <w:left w:val="single" w:sz="2" w:space="0" w:color="000000"/>
              <w:bottom w:val="single" w:sz="2" w:space="0" w:color="000000"/>
              <w:right w:val="single" w:sz="2" w:space="0" w:color="000000"/>
            </w:tcBorders>
            <w:vAlign w:val="center"/>
          </w:tcPr>
          <w:p w14:paraId="486348FA"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200/50 mg</w:t>
            </w:r>
          </w:p>
        </w:tc>
      </w:tr>
      <w:tr w:rsidR="00647459" w14:paraId="264177F9" w14:textId="77777777">
        <w:trPr>
          <w:trHeight w:val="155"/>
        </w:trPr>
        <w:tc>
          <w:tcPr>
            <w:tcW w:w="3085" w:type="dxa"/>
            <w:tcBorders>
              <w:top w:val="single" w:sz="2" w:space="0" w:color="000000"/>
              <w:left w:val="single" w:sz="2" w:space="0" w:color="000000"/>
              <w:bottom w:val="single" w:sz="2" w:space="0" w:color="000000"/>
              <w:right w:val="single" w:sz="2" w:space="0" w:color="000000"/>
            </w:tcBorders>
            <w:vAlign w:val="center"/>
          </w:tcPr>
          <w:p w14:paraId="4C40D5E6"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 xml:space="preserve">≥ 0,8 </w:t>
            </w:r>
            <w:proofErr w:type="spellStart"/>
            <w:r>
              <w:rPr>
                <w:rFonts w:eastAsia="SimSun"/>
                <w:color w:val="000000"/>
                <w:szCs w:val="22"/>
                <w:lang w:val="en-GB" w:eastAsia="en-GB"/>
              </w:rPr>
              <w:t>til</w:t>
            </w:r>
            <w:proofErr w:type="spellEnd"/>
            <w:r>
              <w:rPr>
                <w:rFonts w:eastAsia="SimSun"/>
                <w:color w:val="000000"/>
                <w:szCs w:val="22"/>
                <w:lang w:val="en-GB" w:eastAsia="en-GB"/>
              </w:rPr>
              <w:t xml:space="preserve"> &lt; 1,2</w:t>
            </w:r>
          </w:p>
        </w:tc>
        <w:tc>
          <w:tcPr>
            <w:tcW w:w="6520" w:type="dxa"/>
            <w:tcBorders>
              <w:top w:val="single" w:sz="2" w:space="0" w:color="000000"/>
              <w:left w:val="single" w:sz="2" w:space="0" w:color="000000"/>
              <w:bottom w:val="single" w:sz="2" w:space="0" w:color="000000"/>
              <w:right w:val="single" w:sz="2" w:space="0" w:color="000000"/>
            </w:tcBorders>
            <w:vAlign w:val="center"/>
          </w:tcPr>
          <w:p w14:paraId="6E5AA38E"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300/75 mg</w:t>
            </w:r>
          </w:p>
        </w:tc>
      </w:tr>
      <w:tr w:rsidR="00647459" w14:paraId="0CE00319" w14:textId="77777777">
        <w:trPr>
          <w:trHeight w:val="155"/>
        </w:trPr>
        <w:tc>
          <w:tcPr>
            <w:tcW w:w="3085" w:type="dxa"/>
            <w:tcBorders>
              <w:top w:val="single" w:sz="2" w:space="0" w:color="000000"/>
              <w:left w:val="single" w:sz="2" w:space="0" w:color="000000"/>
              <w:bottom w:val="single" w:sz="2" w:space="0" w:color="000000"/>
              <w:right w:val="single" w:sz="2" w:space="0" w:color="000000"/>
            </w:tcBorders>
            <w:vAlign w:val="center"/>
          </w:tcPr>
          <w:p w14:paraId="38A448D3"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 xml:space="preserve">≥ 1,2 </w:t>
            </w:r>
            <w:proofErr w:type="spellStart"/>
            <w:proofErr w:type="gramStart"/>
            <w:r>
              <w:rPr>
                <w:rFonts w:eastAsia="SimSun"/>
                <w:color w:val="000000"/>
                <w:szCs w:val="22"/>
                <w:lang w:val="en-GB" w:eastAsia="en-GB"/>
              </w:rPr>
              <w:t>til</w:t>
            </w:r>
            <w:proofErr w:type="spellEnd"/>
            <w:proofErr w:type="gramEnd"/>
            <w:r>
              <w:rPr>
                <w:rFonts w:eastAsia="SimSun"/>
                <w:color w:val="000000"/>
                <w:szCs w:val="22"/>
                <w:lang w:val="en-GB" w:eastAsia="en-GB"/>
              </w:rPr>
              <w:t xml:space="preserve"> &lt; 1,4</w:t>
            </w:r>
          </w:p>
        </w:tc>
        <w:tc>
          <w:tcPr>
            <w:tcW w:w="6520" w:type="dxa"/>
            <w:tcBorders>
              <w:top w:val="single" w:sz="2" w:space="0" w:color="000000"/>
              <w:left w:val="single" w:sz="2" w:space="0" w:color="000000"/>
              <w:bottom w:val="single" w:sz="2" w:space="0" w:color="000000"/>
              <w:right w:val="single" w:sz="2" w:space="0" w:color="000000"/>
            </w:tcBorders>
            <w:vAlign w:val="center"/>
          </w:tcPr>
          <w:p w14:paraId="118A976E"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400/100 mg</w:t>
            </w:r>
          </w:p>
        </w:tc>
      </w:tr>
      <w:tr w:rsidR="00647459" w14:paraId="35CE3BEB" w14:textId="77777777">
        <w:trPr>
          <w:trHeight w:val="155"/>
        </w:trPr>
        <w:tc>
          <w:tcPr>
            <w:tcW w:w="3085" w:type="dxa"/>
            <w:tcBorders>
              <w:top w:val="single" w:sz="2" w:space="0" w:color="000000"/>
              <w:left w:val="single" w:sz="2" w:space="0" w:color="000000"/>
              <w:bottom w:val="single" w:sz="2" w:space="0" w:color="000000"/>
              <w:right w:val="single" w:sz="2" w:space="0" w:color="000000"/>
            </w:tcBorders>
            <w:vAlign w:val="center"/>
          </w:tcPr>
          <w:p w14:paraId="08E38909"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 1,4</w:t>
            </w:r>
          </w:p>
        </w:tc>
        <w:tc>
          <w:tcPr>
            <w:tcW w:w="6520" w:type="dxa"/>
            <w:tcBorders>
              <w:top w:val="single" w:sz="2" w:space="0" w:color="000000"/>
              <w:left w:val="single" w:sz="2" w:space="0" w:color="000000"/>
              <w:bottom w:val="single" w:sz="2" w:space="0" w:color="000000"/>
              <w:right w:val="single" w:sz="2" w:space="0" w:color="000000"/>
            </w:tcBorders>
            <w:vAlign w:val="center"/>
          </w:tcPr>
          <w:p w14:paraId="1C0CE587"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500/125 mg</w:t>
            </w:r>
          </w:p>
        </w:tc>
      </w:tr>
    </w:tbl>
    <w:p w14:paraId="43DD71F9" w14:textId="77777777" w:rsidR="00647459" w:rsidRDefault="009140F5" w:rsidP="00EC3540">
      <w:pPr>
        <w:rPr>
          <w:szCs w:val="22"/>
        </w:rPr>
      </w:pPr>
      <w:r>
        <w:rPr>
          <w:szCs w:val="22"/>
        </w:rPr>
        <w:t>* Töflurnar má ekki tyggja, brjóta eða mylja.</w:t>
      </w:r>
    </w:p>
    <w:p w14:paraId="216A41DD" w14:textId="77777777" w:rsidR="00647459" w:rsidRDefault="00647459" w:rsidP="00EC3540">
      <w:pPr>
        <w:rPr>
          <w:iCs/>
          <w:szCs w:val="22"/>
        </w:rPr>
      </w:pPr>
    </w:p>
    <w:p w14:paraId="046D7E0D" w14:textId="77777777" w:rsidR="00647459" w:rsidRDefault="009140F5" w:rsidP="00EC3540">
      <w:pPr>
        <w:rPr>
          <w:szCs w:val="22"/>
        </w:rPr>
      </w:pPr>
      <w:r>
        <w:rPr>
          <w:i/>
          <w:szCs w:val="22"/>
        </w:rPr>
        <w:t>Skert lifrarstarfsemi</w:t>
      </w:r>
    </w:p>
    <w:p w14:paraId="77896620" w14:textId="77777777" w:rsidR="00647459" w:rsidRDefault="009140F5" w:rsidP="00EC3540">
      <w:pPr>
        <w:rPr>
          <w:szCs w:val="22"/>
        </w:rPr>
      </w:pPr>
      <w:r>
        <w:rPr>
          <w:szCs w:val="22"/>
        </w:rPr>
        <w:t>Sést hefur um það bil 30% aukning á þéttni lopinavirs hjá HIV</w:t>
      </w:r>
      <w:r>
        <w:rPr>
          <w:szCs w:val="22"/>
        </w:rPr>
        <w:noBreakHyphen/>
        <w:t xml:space="preserve">sjúklingum með vægt til í meðallagi skerta lifrarstarfsemi, en ekki er gert ráð fyrir að þetta skipti klínísku máli (sjá kafla 5.2). Ekki liggja fyrir neinar upplýsingar vegna sjúklinga með alvarlega skerta lifrarstarfsemi. Ekki má gefa </w:t>
      </w:r>
      <w:r>
        <w:rPr>
          <w:rFonts w:eastAsia="SimSun"/>
          <w:color w:val="000000"/>
          <w:szCs w:val="22"/>
          <w:lang w:eastAsia="en-GB"/>
        </w:rPr>
        <w:t>lopinavir/ritonavir</w:t>
      </w:r>
      <w:r>
        <w:rPr>
          <w:szCs w:val="22"/>
        </w:rPr>
        <w:t xml:space="preserve"> slíkum sjúklingum (sjá kafla 4.3).</w:t>
      </w:r>
    </w:p>
    <w:p w14:paraId="6D1FDCAC" w14:textId="77777777" w:rsidR="00647459" w:rsidRDefault="00647459" w:rsidP="00EC3540">
      <w:pPr>
        <w:rPr>
          <w:szCs w:val="22"/>
        </w:rPr>
      </w:pPr>
    </w:p>
    <w:p w14:paraId="7A61A6D8" w14:textId="77777777" w:rsidR="00647459" w:rsidRDefault="009140F5" w:rsidP="00EC3540">
      <w:pPr>
        <w:rPr>
          <w:szCs w:val="22"/>
        </w:rPr>
      </w:pPr>
      <w:r>
        <w:rPr>
          <w:i/>
          <w:szCs w:val="22"/>
        </w:rPr>
        <w:t>Skert nýrnastarfsemi</w:t>
      </w:r>
    </w:p>
    <w:p w14:paraId="0F4AB01F" w14:textId="77777777" w:rsidR="00647459" w:rsidRDefault="009140F5" w:rsidP="00EC3540">
      <w:pPr>
        <w:rPr>
          <w:szCs w:val="22"/>
        </w:rPr>
      </w:pPr>
      <w:r>
        <w:rPr>
          <w:szCs w:val="22"/>
        </w:rPr>
        <w:t>Þar sem úthreinsun lopinavirs og ritonavirs um nýru er óveruleg er hækkuð þéttni í plasma hjá sjúklingum með skerta nýrnastarfsemi ólíkleg. Vegna þess að lopinavir og ritonavir eru mjög próteinbundin er ólíklegt að lyfin verði fjarlægð að einhverju marki með blóðskilun eða kviðskilun.</w:t>
      </w:r>
    </w:p>
    <w:p w14:paraId="3F534E48" w14:textId="77777777" w:rsidR="00647459" w:rsidRDefault="00647459" w:rsidP="00EC3540">
      <w:pPr>
        <w:rPr>
          <w:szCs w:val="22"/>
        </w:rPr>
      </w:pPr>
    </w:p>
    <w:p w14:paraId="79EF02C2" w14:textId="77777777" w:rsidR="00647459" w:rsidRDefault="009140F5" w:rsidP="00EC3540">
      <w:pPr>
        <w:rPr>
          <w:rFonts w:eastAsia="SimSun"/>
          <w:i/>
          <w:iCs/>
          <w:color w:val="000000"/>
          <w:szCs w:val="22"/>
          <w:lang w:val="en-GB" w:eastAsia="en-GB"/>
        </w:rPr>
      </w:pPr>
      <w:proofErr w:type="spellStart"/>
      <w:r>
        <w:rPr>
          <w:rFonts w:eastAsia="SimSun"/>
          <w:i/>
          <w:iCs/>
          <w:color w:val="000000"/>
          <w:szCs w:val="22"/>
          <w:lang w:val="en-GB" w:eastAsia="en-GB"/>
        </w:rPr>
        <w:t>Meðganga</w:t>
      </w:r>
      <w:proofErr w:type="spellEnd"/>
      <w:r>
        <w:rPr>
          <w:rFonts w:eastAsia="SimSun"/>
          <w:i/>
          <w:iCs/>
          <w:color w:val="000000"/>
          <w:szCs w:val="22"/>
          <w:lang w:val="en-GB" w:eastAsia="en-GB"/>
        </w:rPr>
        <w:t xml:space="preserve"> </w:t>
      </w:r>
      <w:proofErr w:type="spellStart"/>
      <w:r>
        <w:rPr>
          <w:rFonts w:eastAsia="SimSun"/>
          <w:i/>
          <w:iCs/>
          <w:color w:val="000000"/>
          <w:szCs w:val="22"/>
          <w:lang w:val="en-GB" w:eastAsia="en-GB"/>
        </w:rPr>
        <w:t>og</w:t>
      </w:r>
      <w:proofErr w:type="spellEnd"/>
      <w:r>
        <w:rPr>
          <w:rFonts w:eastAsia="SimSun"/>
          <w:i/>
          <w:iCs/>
          <w:color w:val="000000"/>
          <w:szCs w:val="22"/>
          <w:lang w:val="en-GB" w:eastAsia="en-GB"/>
        </w:rPr>
        <w:t xml:space="preserve"> </w:t>
      </w:r>
      <w:proofErr w:type="spellStart"/>
      <w:r>
        <w:rPr>
          <w:rFonts w:eastAsia="SimSun"/>
          <w:i/>
          <w:iCs/>
          <w:color w:val="000000"/>
          <w:szCs w:val="22"/>
          <w:lang w:val="en-GB" w:eastAsia="en-GB"/>
        </w:rPr>
        <w:t>eftir</w:t>
      </w:r>
      <w:proofErr w:type="spellEnd"/>
      <w:r>
        <w:rPr>
          <w:rFonts w:eastAsia="SimSun"/>
          <w:i/>
          <w:iCs/>
          <w:color w:val="000000"/>
          <w:szCs w:val="22"/>
          <w:lang w:val="en-GB" w:eastAsia="en-GB"/>
        </w:rPr>
        <w:t xml:space="preserve"> </w:t>
      </w:r>
      <w:proofErr w:type="spellStart"/>
      <w:r>
        <w:rPr>
          <w:rFonts w:eastAsia="SimSun"/>
          <w:i/>
          <w:iCs/>
          <w:color w:val="000000"/>
          <w:szCs w:val="22"/>
          <w:lang w:val="en-GB" w:eastAsia="en-GB"/>
        </w:rPr>
        <w:t>fæðingu</w:t>
      </w:r>
      <w:proofErr w:type="spellEnd"/>
    </w:p>
    <w:p w14:paraId="6149CE2D" w14:textId="77777777" w:rsidR="00647459" w:rsidRDefault="009140F5" w:rsidP="00D80A11">
      <w:pPr>
        <w:numPr>
          <w:ilvl w:val="0"/>
          <w:numId w:val="14"/>
        </w:numPr>
        <w:ind w:left="567" w:hanging="567"/>
        <w:rPr>
          <w:rFonts w:eastAsia="SimSun"/>
          <w:color w:val="000000"/>
          <w:szCs w:val="22"/>
          <w:lang w:val="en-GB" w:eastAsia="en-GB"/>
        </w:rPr>
      </w:pPr>
      <w:r>
        <w:rPr>
          <w:rFonts w:eastAsia="SimSun"/>
          <w:color w:val="000000"/>
          <w:szCs w:val="22"/>
          <w:lang w:val="en-GB" w:eastAsia="en-GB"/>
        </w:rPr>
        <w:t xml:space="preserve">Ekki er </w:t>
      </w:r>
      <w:proofErr w:type="spellStart"/>
      <w:r>
        <w:rPr>
          <w:rFonts w:eastAsia="SimSun"/>
          <w:color w:val="000000"/>
          <w:szCs w:val="22"/>
          <w:lang w:val="en-GB" w:eastAsia="en-GB"/>
        </w:rPr>
        <w:t>þörf</w:t>
      </w:r>
      <w:proofErr w:type="spellEnd"/>
      <w:r>
        <w:rPr>
          <w:rFonts w:eastAsia="SimSun"/>
          <w:color w:val="000000"/>
          <w:szCs w:val="22"/>
          <w:lang w:val="en-GB" w:eastAsia="en-GB"/>
        </w:rPr>
        <w:t xml:space="preserve"> á </w:t>
      </w:r>
      <w:proofErr w:type="spellStart"/>
      <w:r>
        <w:rPr>
          <w:rFonts w:eastAsia="SimSun"/>
          <w:color w:val="000000"/>
          <w:szCs w:val="22"/>
          <w:lang w:val="en-GB" w:eastAsia="en-GB"/>
        </w:rPr>
        <w:t>skammtaaðlögun</w:t>
      </w:r>
      <w:proofErr w:type="spellEnd"/>
      <w:r>
        <w:rPr>
          <w:rFonts w:eastAsia="SimSun"/>
          <w:color w:val="000000"/>
          <w:szCs w:val="22"/>
          <w:lang w:val="en-GB" w:eastAsia="en-GB"/>
        </w:rPr>
        <w:t xml:space="preserve"> </w:t>
      </w:r>
      <w:proofErr w:type="spellStart"/>
      <w:r>
        <w:rPr>
          <w:rFonts w:eastAsia="SimSun"/>
          <w:color w:val="000000"/>
          <w:szCs w:val="22"/>
          <w:lang w:val="en-GB" w:eastAsia="en-GB"/>
        </w:rPr>
        <w:t>fyrir</w:t>
      </w:r>
      <w:proofErr w:type="spellEnd"/>
      <w:r>
        <w:rPr>
          <w:rFonts w:eastAsia="SimSun"/>
          <w:color w:val="000000"/>
          <w:szCs w:val="22"/>
          <w:lang w:val="en-GB" w:eastAsia="en-GB"/>
        </w:rPr>
        <w:t xml:space="preserve"> lopinavir/ritonavir á </w:t>
      </w:r>
      <w:proofErr w:type="spellStart"/>
      <w:r>
        <w:rPr>
          <w:rFonts w:eastAsia="SimSun"/>
          <w:color w:val="000000"/>
          <w:szCs w:val="22"/>
          <w:lang w:val="en-GB" w:eastAsia="en-GB"/>
        </w:rPr>
        <w:t>meðgöngu</w:t>
      </w:r>
      <w:proofErr w:type="spellEnd"/>
      <w:r>
        <w:rPr>
          <w:rFonts w:eastAsia="SimSun"/>
          <w:color w:val="000000"/>
          <w:szCs w:val="22"/>
          <w:lang w:val="en-GB" w:eastAsia="en-GB"/>
        </w:rPr>
        <w:t xml:space="preserve"> </w:t>
      </w:r>
      <w:proofErr w:type="spellStart"/>
      <w:r>
        <w:rPr>
          <w:rFonts w:eastAsia="SimSun"/>
          <w:color w:val="000000"/>
          <w:szCs w:val="22"/>
          <w:lang w:val="en-GB" w:eastAsia="en-GB"/>
        </w:rPr>
        <w:t>og</w:t>
      </w:r>
      <w:proofErr w:type="spellEnd"/>
      <w:r>
        <w:rPr>
          <w:rFonts w:eastAsia="SimSun"/>
          <w:color w:val="000000"/>
          <w:szCs w:val="22"/>
          <w:lang w:val="en-GB" w:eastAsia="en-GB"/>
        </w:rPr>
        <w:t xml:space="preserve"> </w:t>
      </w:r>
      <w:proofErr w:type="spellStart"/>
      <w:r>
        <w:rPr>
          <w:rFonts w:eastAsia="SimSun"/>
          <w:color w:val="000000"/>
          <w:szCs w:val="22"/>
          <w:lang w:val="en-GB" w:eastAsia="en-GB"/>
        </w:rPr>
        <w:t>eftir</w:t>
      </w:r>
      <w:proofErr w:type="spellEnd"/>
      <w:r>
        <w:rPr>
          <w:rFonts w:eastAsia="SimSun"/>
          <w:color w:val="000000"/>
          <w:szCs w:val="22"/>
          <w:lang w:val="en-GB" w:eastAsia="en-GB"/>
        </w:rPr>
        <w:t xml:space="preserve"> </w:t>
      </w:r>
      <w:proofErr w:type="spellStart"/>
      <w:r>
        <w:rPr>
          <w:rFonts w:eastAsia="SimSun"/>
          <w:color w:val="000000"/>
          <w:szCs w:val="22"/>
          <w:lang w:val="en-GB" w:eastAsia="en-GB"/>
        </w:rPr>
        <w:t>fæðingu</w:t>
      </w:r>
      <w:proofErr w:type="spellEnd"/>
      <w:r>
        <w:rPr>
          <w:rFonts w:eastAsia="SimSun"/>
          <w:color w:val="000000"/>
          <w:szCs w:val="22"/>
          <w:lang w:val="en-GB" w:eastAsia="en-GB"/>
        </w:rPr>
        <w:t>.</w:t>
      </w:r>
    </w:p>
    <w:p w14:paraId="67777E5E" w14:textId="77777777" w:rsidR="00647459" w:rsidRDefault="009140F5" w:rsidP="00D80A11">
      <w:pPr>
        <w:numPr>
          <w:ilvl w:val="0"/>
          <w:numId w:val="14"/>
        </w:numPr>
        <w:ind w:left="567" w:hanging="567"/>
        <w:rPr>
          <w:rFonts w:eastAsia="SimSun"/>
          <w:color w:val="000000"/>
          <w:szCs w:val="22"/>
          <w:lang w:val="en-GB" w:eastAsia="en-GB"/>
        </w:rPr>
      </w:pPr>
      <w:r>
        <w:rPr>
          <w:rFonts w:eastAsia="SimSun"/>
          <w:color w:val="000000"/>
          <w:szCs w:val="22"/>
          <w:lang w:val="en-GB" w:eastAsia="en-GB"/>
        </w:rPr>
        <w:t xml:space="preserve">Ekki er </w:t>
      </w:r>
      <w:proofErr w:type="spellStart"/>
      <w:r>
        <w:rPr>
          <w:rFonts w:eastAsia="SimSun"/>
          <w:color w:val="000000"/>
          <w:szCs w:val="22"/>
          <w:lang w:val="en-GB" w:eastAsia="en-GB"/>
        </w:rPr>
        <w:t>mælt</w:t>
      </w:r>
      <w:proofErr w:type="spellEnd"/>
      <w:r>
        <w:rPr>
          <w:rFonts w:eastAsia="SimSun"/>
          <w:color w:val="000000"/>
          <w:szCs w:val="22"/>
          <w:lang w:val="en-GB" w:eastAsia="en-GB"/>
        </w:rPr>
        <w:t xml:space="preserve"> </w:t>
      </w:r>
      <w:proofErr w:type="spellStart"/>
      <w:r>
        <w:rPr>
          <w:rFonts w:eastAsia="SimSun"/>
          <w:color w:val="000000"/>
          <w:szCs w:val="22"/>
          <w:lang w:val="en-GB" w:eastAsia="en-GB"/>
        </w:rPr>
        <w:t>með</w:t>
      </w:r>
      <w:proofErr w:type="spellEnd"/>
      <w:r>
        <w:rPr>
          <w:rFonts w:eastAsia="SimSun"/>
          <w:color w:val="000000"/>
          <w:szCs w:val="22"/>
          <w:lang w:val="en-GB" w:eastAsia="en-GB"/>
        </w:rPr>
        <w:t xml:space="preserve"> </w:t>
      </w:r>
      <w:proofErr w:type="spellStart"/>
      <w:r>
        <w:rPr>
          <w:rFonts w:eastAsia="SimSun"/>
          <w:color w:val="000000"/>
          <w:szCs w:val="22"/>
          <w:lang w:val="en-GB" w:eastAsia="en-GB"/>
        </w:rPr>
        <w:t>notkun</w:t>
      </w:r>
      <w:proofErr w:type="spellEnd"/>
      <w:r>
        <w:rPr>
          <w:rFonts w:eastAsia="SimSun"/>
          <w:color w:val="000000"/>
          <w:szCs w:val="22"/>
          <w:lang w:val="en-GB" w:eastAsia="en-GB"/>
        </w:rPr>
        <w:t xml:space="preserve"> lopinavirs/</w:t>
      </w:r>
      <w:proofErr w:type="spellStart"/>
      <w:r>
        <w:rPr>
          <w:rFonts w:eastAsia="SimSun"/>
          <w:color w:val="000000"/>
          <w:szCs w:val="22"/>
          <w:lang w:val="en-GB" w:eastAsia="en-GB"/>
        </w:rPr>
        <w:t>ritonavirs</w:t>
      </w:r>
      <w:proofErr w:type="spellEnd"/>
      <w:r>
        <w:rPr>
          <w:rFonts w:eastAsia="SimSun"/>
          <w:color w:val="000000"/>
          <w:szCs w:val="22"/>
          <w:lang w:val="en-GB" w:eastAsia="en-GB"/>
        </w:rPr>
        <w:t xml:space="preserve"> </w:t>
      </w:r>
      <w:proofErr w:type="spellStart"/>
      <w:r>
        <w:rPr>
          <w:rFonts w:eastAsia="SimSun"/>
          <w:color w:val="000000"/>
          <w:szCs w:val="22"/>
          <w:lang w:val="en-GB" w:eastAsia="en-GB"/>
        </w:rPr>
        <w:t>einu</w:t>
      </w:r>
      <w:proofErr w:type="spellEnd"/>
      <w:r>
        <w:rPr>
          <w:rFonts w:eastAsia="SimSun"/>
          <w:color w:val="000000"/>
          <w:szCs w:val="22"/>
          <w:lang w:val="en-GB" w:eastAsia="en-GB"/>
        </w:rPr>
        <w:t xml:space="preserve"> </w:t>
      </w:r>
      <w:proofErr w:type="spellStart"/>
      <w:r>
        <w:rPr>
          <w:rFonts w:eastAsia="SimSun"/>
          <w:color w:val="000000"/>
          <w:szCs w:val="22"/>
          <w:lang w:val="en-GB" w:eastAsia="en-GB"/>
        </w:rPr>
        <w:t>sinni</w:t>
      </w:r>
      <w:proofErr w:type="spellEnd"/>
      <w:r>
        <w:rPr>
          <w:rFonts w:eastAsia="SimSun"/>
          <w:color w:val="000000"/>
          <w:szCs w:val="22"/>
          <w:lang w:val="en-GB" w:eastAsia="en-GB"/>
        </w:rPr>
        <w:t xml:space="preserve"> á </w:t>
      </w:r>
      <w:proofErr w:type="spellStart"/>
      <w:r>
        <w:rPr>
          <w:rFonts w:eastAsia="SimSun"/>
          <w:color w:val="000000"/>
          <w:szCs w:val="22"/>
          <w:lang w:val="en-GB" w:eastAsia="en-GB"/>
        </w:rPr>
        <w:t>sólarhring</w:t>
      </w:r>
      <w:proofErr w:type="spellEnd"/>
      <w:r>
        <w:rPr>
          <w:rFonts w:eastAsia="SimSun"/>
          <w:color w:val="000000"/>
          <w:szCs w:val="22"/>
          <w:lang w:val="en-GB" w:eastAsia="en-GB"/>
        </w:rPr>
        <w:t xml:space="preserve"> </w:t>
      </w:r>
      <w:proofErr w:type="spellStart"/>
      <w:r>
        <w:rPr>
          <w:rFonts w:eastAsia="SimSun"/>
          <w:color w:val="000000"/>
          <w:szCs w:val="22"/>
          <w:lang w:val="en-GB" w:eastAsia="en-GB"/>
        </w:rPr>
        <w:t>fyrir</w:t>
      </w:r>
      <w:proofErr w:type="spellEnd"/>
      <w:r>
        <w:rPr>
          <w:rFonts w:eastAsia="SimSun"/>
          <w:color w:val="000000"/>
          <w:szCs w:val="22"/>
          <w:lang w:val="en-GB" w:eastAsia="en-GB"/>
        </w:rPr>
        <w:t xml:space="preserve"> </w:t>
      </w:r>
      <w:proofErr w:type="spellStart"/>
      <w:r>
        <w:rPr>
          <w:rFonts w:eastAsia="SimSun"/>
          <w:color w:val="000000"/>
          <w:szCs w:val="22"/>
          <w:lang w:val="en-GB" w:eastAsia="en-GB"/>
        </w:rPr>
        <w:t>þungaðar</w:t>
      </w:r>
      <w:proofErr w:type="spellEnd"/>
      <w:r>
        <w:rPr>
          <w:rFonts w:eastAsia="SimSun"/>
          <w:color w:val="000000"/>
          <w:szCs w:val="22"/>
          <w:lang w:val="en-GB" w:eastAsia="en-GB"/>
        </w:rPr>
        <w:t xml:space="preserve"> </w:t>
      </w:r>
      <w:proofErr w:type="spellStart"/>
      <w:r>
        <w:rPr>
          <w:rFonts w:eastAsia="SimSun"/>
          <w:color w:val="000000"/>
          <w:szCs w:val="22"/>
          <w:lang w:val="en-GB" w:eastAsia="en-GB"/>
        </w:rPr>
        <w:t>konur</w:t>
      </w:r>
      <w:proofErr w:type="spellEnd"/>
      <w:r>
        <w:rPr>
          <w:rFonts w:eastAsia="SimSun"/>
          <w:color w:val="000000"/>
          <w:szCs w:val="22"/>
          <w:lang w:val="en-GB" w:eastAsia="en-GB"/>
        </w:rPr>
        <w:t xml:space="preserve"> </w:t>
      </w:r>
      <w:proofErr w:type="spellStart"/>
      <w:r>
        <w:rPr>
          <w:rFonts w:eastAsia="SimSun"/>
          <w:color w:val="000000"/>
          <w:szCs w:val="22"/>
          <w:lang w:val="en-GB" w:eastAsia="en-GB"/>
        </w:rPr>
        <w:t>vegna</w:t>
      </w:r>
      <w:proofErr w:type="spellEnd"/>
      <w:r>
        <w:rPr>
          <w:rFonts w:eastAsia="SimSun"/>
          <w:color w:val="000000"/>
          <w:szCs w:val="22"/>
          <w:lang w:val="en-GB" w:eastAsia="en-GB"/>
        </w:rPr>
        <w:t xml:space="preserve"> skorts á </w:t>
      </w:r>
      <w:proofErr w:type="spellStart"/>
      <w:r>
        <w:rPr>
          <w:rFonts w:eastAsia="SimSun"/>
          <w:color w:val="000000"/>
          <w:szCs w:val="22"/>
          <w:lang w:val="en-GB" w:eastAsia="en-GB"/>
        </w:rPr>
        <w:t>upplýsingum</w:t>
      </w:r>
      <w:proofErr w:type="spellEnd"/>
      <w:r>
        <w:rPr>
          <w:rFonts w:eastAsia="SimSun"/>
          <w:color w:val="000000"/>
          <w:szCs w:val="22"/>
          <w:lang w:val="en-GB" w:eastAsia="en-GB"/>
        </w:rPr>
        <w:t xml:space="preserve"> um </w:t>
      </w:r>
      <w:proofErr w:type="spellStart"/>
      <w:r>
        <w:rPr>
          <w:rFonts w:eastAsia="SimSun"/>
          <w:color w:val="000000"/>
          <w:szCs w:val="22"/>
          <w:lang w:val="en-GB" w:eastAsia="en-GB"/>
        </w:rPr>
        <w:t>lyfjahvörf</w:t>
      </w:r>
      <w:proofErr w:type="spellEnd"/>
      <w:r>
        <w:rPr>
          <w:rFonts w:eastAsia="SimSun"/>
          <w:color w:val="000000"/>
          <w:szCs w:val="22"/>
          <w:lang w:val="en-GB" w:eastAsia="en-GB"/>
        </w:rPr>
        <w:t xml:space="preserve"> </w:t>
      </w:r>
      <w:proofErr w:type="spellStart"/>
      <w:r>
        <w:rPr>
          <w:rFonts w:eastAsia="SimSun"/>
          <w:color w:val="000000"/>
          <w:szCs w:val="22"/>
          <w:lang w:val="en-GB" w:eastAsia="en-GB"/>
        </w:rPr>
        <w:t>og</w:t>
      </w:r>
      <w:proofErr w:type="spellEnd"/>
      <w:r>
        <w:rPr>
          <w:rFonts w:eastAsia="SimSun"/>
          <w:color w:val="000000"/>
          <w:szCs w:val="22"/>
          <w:lang w:val="en-GB" w:eastAsia="en-GB"/>
        </w:rPr>
        <w:t xml:space="preserve"> á </w:t>
      </w:r>
      <w:proofErr w:type="spellStart"/>
      <w:r>
        <w:rPr>
          <w:rFonts w:eastAsia="SimSun"/>
          <w:color w:val="000000"/>
          <w:szCs w:val="22"/>
          <w:lang w:val="en-GB" w:eastAsia="en-GB"/>
        </w:rPr>
        <w:t>klínískum</w:t>
      </w:r>
      <w:proofErr w:type="spellEnd"/>
      <w:r>
        <w:rPr>
          <w:rFonts w:eastAsia="SimSun"/>
          <w:color w:val="000000"/>
          <w:szCs w:val="22"/>
          <w:lang w:val="en-GB" w:eastAsia="en-GB"/>
        </w:rPr>
        <w:t xml:space="preserve"> </w:t>
      </w:r>
      <w:proofErr w:type="spellStart"/>
      <w:r>
        <w:rPr>
          <w:rFonts w:eastAsia="SimSun"/>
          <w:color w:val="000000"/>
          <w:szCs w:val="22"/>
          <w:lang w:val="en-GB" w:eastAsia="en-GB"/>
        </w:rPr>
        <w:t>gögnum</w:t>
      </w:r>
      <w:proofErr w:type="spellEnd"/>
      <w:r>
        <w:rPr>
          <w:rFonts w:eastAsia="SimSun"/>
          <w:color w:val="000000"/>
          <w:szCs w:val="22"/>
          <w:lang w:val="en-GB" w:eastAsia="en-GB"/>
        </w:rPr>
        <w:t>.</w:t>
      </w:r>
    </w:p>
    <w:p w14:paraId="6E37DD2C" w14:textId="77777777" w:rsidR="00647459" w:rsidRDefault="00647459" w:rsidP="00EC3540"/>
    <w:p w14:paraId="702CD8F1" w14:textId="77777777" w:rsidR="00647459" w:rsidRDefault="009140F5" w:rsidP="00EC3540">
      <w:pPr>
        <w:keepNext/>
        <w:rPr>
          <w:szCs w:val="22"/>
          <w:u w:val="single"/>
        </w:rPr>
      </w:pPr>
      <w:r>
        <w:rPr>
          <w:szCs w:val="22"/>
          <w:u w:val="single"/>
        </w:rPr>
        <w:t>Lyfjagjöf</w:t>
      </w:r>
    </w:p>
    <w:p w14:paraId="038B8E6A" w14:textId="77777777" w:rsidR="00647459" w:rsidRDefault="00647459" w:rsidP="00EC3540">
      <w:pPr>
        <w:rPr>
          <w:szCs w:val="22"/>
        </w:rPr>
      </w:pPr>
    </w:p>
    <w:p w14:paraId="1BE32B89" w14:textId="77777777" w:rsidR="00647459" w:rsidRDefault="009140F5" w:rsidP="00EC3540">
      <w:pPr>
        <w:rPr>
          <w:szCs w:val="22"/>
        </w:rPr>
      </w:pPr>
      <w:r>
        <w:rPr>
          <w:szCs w:val="22"/>
        </w:rPr>
        <w:t>Lopinavir/ritonavir töflur eru gefnar til inntöku og á að gleypa heilar og þær má ekki tyggja, brjóta eða mylja. Lopinavir/ritonavir töflur má taka inn með eða án matar.</w:t>
      </w:r>
    </w:p>
    <w:p w14:paraId="7509F4FE" w14:textId="77777777" w:rsidR="00647459" w:rsidRDefault="00647459" w:rsidP="00EC3540">
      <w:pPr>
        <w:rPr>
          <w:szCs w:val="22"/>
        </w:rPr>
      </w:pPr>
    </w:p>
    <w:p w14:paraId="1A08A664" w14:textId="77777777" w:rsidR="00647459" w:rsidRDefault="009140F5" w:rsidP="007E2296">
      <w:pPr>
        <w:keepNext/>
        <w:ind w:left="567" w:hanging="567"/>
        <w:rPr>
          <w:b/>
          <w:szCs w:val="22"/>
        </w:rPr>
      </w:pPr>
      <w:r>
        <w:rPr>
          <w:b/>
          <w:szCs w:val="22"/>
        </w:rPr>
        <w:t>4.3</w:t>
      </w:r>
      <w:r>
        <w:rPr>
          <w:b/>
          <w:szCs w:val="22"/>
        </w:rPr>
        <w:tab/>
        <w:t>Frábendingar</w:t>
      </w:r>
    </w:p>
    <w:p w14:paraId="58E41661" w14:textId="77777777" w:rsidR="00647459" w:rsidRDefault="00647459" w:rsidP="00EC3540">
      <w:pPr>
        <w:keepNext/>
        <w:rPr>
          <w:szCs w:val="22"/>
        </w:rPr>
      </w:pPr>
    </w:p>
    <w:p w14:paraId="413B6F17" w14:textId="77777777" w:rsidR="00647459" w:rsidRDefault="009140F5" w:rsidP="00EC3540">
      <w:pPr>
        <w:rPr>
          <w:szCs w:val="22"/>
        </w:rPr>
      </w:pPr>
      <w:r>
        <w:rPr>
          <w:szCs w:val="22"/>
        </w:rPr>
        <w:t>Ofnæmi fyrir virku efnunum eða einhverju hjálparefnanna sem talin eru upp í kafla 6.1.</w:t>
      </w:r>
    </w:p>
    <w:p w14:paraId="202195C1" w14:textId="77777777" w:rsidR="00647459" w:rsidRDefault="00647459" w:rsidP="00EC3540">
      <w:pPr>
        <w:rPr>
          <w:szCs w:val="22"/>
        </w:rPr>
      </w:pPr>
    </w:p>
    <w:p w14:paraId="437AE322" w14:textId="77777777" w:rsidR="00647459" w:rsidRDefault="009140F5" w:rsidP="00EC3540">
      <w:pPr>
        <w:rPr>
          <w:szCs w:val="22"/>
        </w:rPr>
      </w:pPr>
      <w:r>
        <w:rPr>
          <w:szCs w:val="22"/>
        </w:rPr>
        <w:t>Alvarlega skert lifrarstarfsemi.</w:t>
      </w:r>
    </w:p>
    <w:p w14:paraId="5C6856E8" w14:textId="77777777" w:rsidR="00647459" w:rsidRDefault="00647459" w:rsidP="00EC3540">
      <w:pPr>
        <w:rPr>
          <w:szCs w:val="22"/>
        </w:rPr>
      </w:pPr>
    </w:p>
    <w:p w14:paraId="29DAEE08" w14:textId="10D52482" w:rsidR="00647459" w:rsidRDefault="009140F5" w:rsidP="00EC3540">
      <w:pPr>
        <w:rPr>
          <w:szCs w:val="22"/>
        </w:rPr>
      </w:pPr>
      <w:r>
        <w:rPr>
          <w:szCs w:val="22"/>
        </w:rPr>
        <w:t xml:space="preserve">Lopinavir/Ritonavir </w:t>
      </w:r>
      <w:r w:rsidR="006C6C70">
        <w:rPr>
          <w:szCs w:val="22"/>
        </w:rPr>
        <w:t>Viatris</w:t>
      </w:r>
      <w:r>
        <w:rPr>
          <w:szCs w:val="22"/>
        </w:rPr>
        <w:t xml:space="preserve"> töflur innihalda lopinavir og ritonavir en bæði efnin eru hemlar P450 ísóensímsins CYP3A. Ekki má nota lopinavir/ritonavir samhliða lyfjum sem eru mjög háð CYP3A hvað varðar úthreinsun og aukin þéttni þeirra í plasma tengist alvarlegu og/eða lífshættulegu ástandi. Meðal þessara lyfja eru:</w:t>
      </w:r>
    </w:p>
    <w:p w14:paraId="4EEA6406" w14:textId="77777777" w:rsidR="00647459" w:rsidRDefault="00647459" w:rsidP="00EC3540">
      <w:pPr>
        <w:rPr>
          <w:szCs w:val="22"/>
          <w:lang w:val="en-GB"/>
        </w:rPr>
      </w:pPr>
    </w:p>
    <w:tbl>
      <w:tblPr>
        <w:tblW w:w="9061" w:type="dxa"/>
        <w:tblLayout w:type="fixed"/>
        <w:tblLook w:val="0000" w:firstRow="0" w:lastRow="0" w:firstColumn="0" w:lastColumn="0" w:noHBand="0" w:noVBand="0"/>
      </w:tblPr>
      <w:tblGrid>
        <w:gridCol w:w="2554"/>
        <w:gridCol w:w="2355"/>
        <w:gridCol w:w="4152"/>
      </w:tblGrid>
      <w:tr w:rsidR="00647459" w14:paraId="6A2AF857" w14:textId="77777777">
        <w:trPr>
          <w:cantSplit/>
          <w:tblHeader/>
        </w:trPr>
        <w:tc>
          <w:tcPr>
            <w:tcW w:w="2554" w:type="dxa"/>
            <w:tcBorders>
              <w:top w:val="single" w:sz="4" w:space="0" w:color="000000"/>
              <w:left w:val="single" w:sz="4" w:space="0" w:color="000000"/>
              <w:bottom w:val="single" w:sz="4" w:space="0" w:color="000000"/>
              <w:right w:val="single" w:sz="4" w:space="0" w:color="000000"/>
            </w:tcBorders>
          </w:tcPr>
          <w:p w14:paraId="110C2016" w14:textId="77777777" w:rsidR="00647459" w:rsidRDefault="009140F5" w:rsidP="00EC3540">
            <w:pPr>
              <w:keepNext/>
              <w:widowControl w:val="0"/>
              <w:rPr>
                <w:b/>
                <w:bCs/>
                <w:szCs w:val="22"/>
                <w:lang w:val="en-GB"/>
              </w:rPr>
            </w:pPr>
            <w:proofErr w:type="spellStart"/>
            <w:r>
              <w:rPr>
                <w:b/>
                <w:bCs/>
                <w:szCs w:val="22"/>
                <w:lang w:val="en-GB"/>
              </w:rPr>
              <w:t>Lyfjaflokkur</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1937A0AB" w14:textId="77777777" w:rsidR="00647459" w:rsidRDefault="009140F5" w:rsidP="00EC3540">
            <w:pPr>
              <w:keepNext/>
              <w:widowControl w:val="0"/>
              <w:rPr>
                <w:b/>
                <w:bCs/>
                <w:szCs w:val="22"/>
                <w:lang w:val="en-GB"/>
              </w:rPr>
            </w:pPr>
            <w:proofErr w:type="spellStart"/>
            <w:r>
              <w:rPr>
                <w:b/>
                <w:bCs/>
                <w:szCs w:val="22"/>
                <w:lang w:val="en-GB"/>
              </w:rPr>
              <w:t>Lyf</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061B8E33" w14:textId="77777777" w:rsidR="00647459" w:rsidRDefault="009140F5" w:rsidP="00EC3540">
            <w:pPr>
              <w:keepNext/>
              <w:widowControl w:val="0"/>
              <w:rPr>
                <w:b/>
                <w:bCs/>
                <w:szCs w:val="22"/>
                <w:lang w:val="en-GB"/>
              </w:rPr>
            </w:pPr>
            <w:proofErr w:type="spellStart"/>
            <w:r>
              <w:rPr>
                <w:b/>
                <w:bCs/>
                <w:szCs w:val="22"/>
                <w:lang w:val="en-GB"/>
              </w:rPr>
              <w:t>Rök</w:t>
            </w:r>
            <w:proofErr w:type="spellEnd"/>
          </w:p>
        </w:tc>
      </w:tr>
      <w:tr w:rsidR="00647459" w14:paraId="6CF43D91" w14:textId="77777777">
        <w:trPr>
          <w:cantSplit/>
        </w:trPr>
        <w:tc>
          <w:tcPr>
            <w:tcW w:w="9061" w:type="dxa"/>
            <w:gridSpan w:val="3"/>
            <w:tcBorders>
              <w:top w:val="single" w:sz="4" w:space="0" w:color="000000"/>
              <w:left w:val="single" w:sz="4" w:space="0" w:color="000000"/>
              <w:bottom w:val="single" w:sz="4" w:space="0" w:color="000000"/>
              <w:right w:val="single" w:sz="4" w:space="0" w:color="000000"/>
            </w:tcBorders>
          </w:tcPr>
          <w:p w14:paraId="0D861C31" w14:textId="77777777" w:rsidR="00647459" w:rsidRPr="007E2296" w:rsidRDefault="009140F5" w:rsidP="00EC3540">
            <w:pPr>
              <w:keepNext/>
              <w:widowControl w:val="0"/>
              <w:rPr>
                <w:b/>
                <w:szCs w:val="22"/>
              </w:rPr>
            </w:pPr>
            <w:r w:rsidRPr="007E2296">
              <w:rPr>
                <w:b/>
                <w:szCs w:val="22"/>
              </w:rPr>
              <w:t>Aukin þéttni í plasma við samhliða gjöf</w:t>
            </w:r>
          </w:p>
        </w:tc>
      </w:tr>
      <w:tr w:rsidR="00647459" w14:paraId="13A95F63"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70EAE599" w14:textId="77777777" w:rsidR="00647459" w:rsidRDefault="009140F5" w:rsidP="00EC3540">
            <w:pPr>
              <w:widowControl w:val="0"/>
              <w:rPr>
                <w:szCs w:val="22"/>
                <w:lang w:val="en-GB"/>
              </w:rPr>
            </w:pPr>
            <w:r>
              <w:rPr>
                <w:iCs/>
                <w:szCs w:val="22"/>
                <w:lang w:val="en-GB"/>
              </w:rPr>
              <w:t>Alfa</w:t>
            </w:r>
            <w:r>
              <w:rPr>
                <w:iCs/>
                <w:szCs w:val="22"/>
                <w:vertAlign w:val="subscript"/>
                <w:lang w:val="en-GB"/>
              </w:rPr>
              <w:t>1</w:t>
            </w:r>
            <w:r>
              <w:rPr>
                <w:szCs w:val="22"/>
                <w:lang w:val="en-GB"/>
              </w:rPr>
              <w:t xml:space="preserve"> </w:t>
            </w:r>
            <w:proofErr w:type="spellStart"/>
            <w:r>
              <w:rPr>
                <w:szCs w:val="22"/>
                <w:lang w:val="en-GB"/>
              </w:rPr>
              <w:t>adrenviðtakablokki</w:t>
            </w:r>
            <w:proofErr w:type="spellEnd"/>
            <w:r>
              <w:rPr>
                <w:szCs w:val="22"/>
                <w:lang w:val="en-GB"/>
              </w:rPr>
              <w:t>-</w:t>
            </w:r>
          </w:p>
        </w:tc>
        <w:tc>
          <w:tcPr>
            <w:tcW w:w="2355" w:type="dxa"/>
            <w:tcBorders>
              <w:top w:val="single" w:sz="4" w:space="0" w:color="000000"/>
              <w:left w:val="single" w:sz="4" w:space="0" w:color="000000"/>
              <w:bottom w:val="single" w:sz="4" w:space="0" w:color="000000"/>
              <w:right w:val="single" w:sz="4" w:space="0" w:color="000000"/>
            </w:tcBorders>
          </w:tcPr>
          <w:p w14:paraId="7E771D95" w14:textId="77777777" w:rsidR="00647459" w:rsidRDefault="009140F5" w:rsidP="00EC3540">
            <w:pPr>
              <w:widowControl w:val="0"/>
              <w:rPr>
                <w:szCs w:val="22"/>
                <w:lang w:val="en-GB"/>
              </w:rPr>
            </w:pPr>
            <w:r>
              <w:rPr>
                <w:szCs w:val="22"/>
                <w:lang w:val="en-GB"/>
              </w:rPr>
              <w:t>Alfuzosin</w:t>
            </w:r>
          </w:p>
        </w:tc>
        <w:tc>
          <w:tcPr>
            <w:tcW w:w="4152" w:type="dxa"/>
            <w:tcBorders>
              <w:top w:val="single" w:sz="4" w:space="0" w:color="000000"/>
              <w:left w:val="single" w:sz="4" w:space="0" w:color="000000"/>
              <w:bottom w:val="single" w:sz="4" w:space="0" w:color="000000"/>
              <w:right w:val="single" w:sz="4" w:space="0" w:color="000000"/>
            </w:tcBorders>
          </w:tcPr>
          <w:p w14:paraId="3AB6D8D6"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alfuzosíns</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valdið</w:t>
            </w:r>
            <w:proofErr w:type="spellEnd"/>
            <w:r>
              <w:rPr>
                <w:szCs w:val="22"/>
                <w:lang w:val="en-GB"/>
              </w:rPr>
              <w:t xml:space="preserve"> </w:t>
            </w:r>
            <w:proofErr w:type="spellStart"/>
            <w:r>
              <w:rPr>
                <w:szCs w:val="22"/>
                <w:lang w:val="en-GB"/>
              </w:rPr>
              <w:t>verulegri</w:t>
            </w:r>
            <w:proofErr w:type="spellEnd"/>
            <w:r>
              <w:rPr>
                <w:szCs w:val="22"/>
                <w:lang w:val="en-GB"/>
              </w:rPr>
              <w:t xml:space="preserve"> </w:t>
            </w:r>
            <w:proofErr w:type="spellStart"/>
            <w:r>
              <w:rPr>
                <w:szCs w:val="22"/>
                <w:lang w:val="en-GB"/>
              </w:rPr>
              <w:t>blóðþrýstingslækkun</w:t>
            </w:r>
            <w:proofErr w:type="spellEnd"/>
            <w:r>
              <w:rPr>
                <w:szCs w:val="22"/>
                <w:lang w:val="en-GB"/>
              </w:rPr>
              <w:t xml:space="preserve">. Ekki á </w:t>
            </w:r>
            <w:proofErr w:type="spellStart"/>
            <w:r>
              <w:rPr>
                <w:szCs w:val="22"/>
                <w:lang w:val="en-GB"/>
              </w:rPr>
              <w:t>að</w:t>
            </w:r>
            <w:proofErr w:type="spellEnd"/>
            <w:r>
              <w:rPr>
                <w:szCs w:val="22"/>
                <w:lang w:val="en-GB"/>
              </w:rPr>
              <w:t xml:space="preserve"> </w:t>
            </w:r>
            <w:proofErr w:type="spellStart"/>
            <w:r>
              <w:rPr>
                <w:szCs w:val="22"/>
                <w:lang w:val="en-GB"/>
              </w:rPr>
              <w:t>gefa</w:t>
            </w:r>
            <w:proofErr w:type="spellEnd"/>
            <w:r>
              <w:rPr>
                <w:szCs w:val="22"/>
                <w:lang w:val="en-GB"/>
              </w:rPr>
              <w:t xml:space="preserve"> alfuzosin </w:t>
            </w:r>
            <w:proofErr w:type="spellStart"/>
            <w:r>
              <w:rPr>
                <w:szCs w:val="22"/>
                <w:lang w:val="en-GB"/>
              </w:rPr>
              <w:t>samhliða</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16A071AE"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63BD240B" w14:textId="77777777" w:rsidR="00647459" w:rsidRDefault="009140F5" w:rsidP="00EC3540">
            <w:pPr>
              <w:widowControl w:val="0"/>
              <w:rPr>
                <w:iCs/>
                <w:szCs w:val="22"/>
                <w:lang w:val="en-GB"/>
              </w:rPr>
            </w:pPr>
            <w:proofErr w:type="spellStart"/>
            <w:r>
              <w:rPr>
                <w:iCs/>
                <w:szCs w:val="22"/>
                <w:lang w:val="en-GB"/>
              </w:rPr>
              <w:t>Lyf</w:t>
            </w:r>
            <w:proofErr w:type="spellEnd"/>
            <w:r>
              <w:rPr>
                <w:iCs/>
                <w:szCs w:val="22"/>
                <w:lang w:val="en-GB"/>
              </w:rPr>
              <w:t xml:space="preserve"> </w:t>
            </w:r>
            <w:proofErr w:type="spellStart"/>
            <w:r>
              <w:rPr>
                <w:iCs/>
                <w:szCs w:val="22"/>
                <w:lang w:val="en-GB"/>
              </w:rPr>
              <w:t>við</w:t>
            </w:r>
            <w:proofErr w:type="spellEnd"/>
            <w:r>
              <w:rPr>
                <w:iCs/>
                <w:szCs w:val="22"/>
                <w:lang w:val="en-GB"/>
              </w:rPr>
              <w:t xml:space="preserve"> </w:t>
            </w:r>
            <w:proofErr w:type="spellStart"/>
            <w:r>
              <w:rPr>
                <w:iCs/>
                <w:szCs w:val="22"/>
                <w:lang w:val="en-GB"/>
              </w:rPr>
              <w:t>hjartaöng</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6A1C93FC" w14:textId="77777777" w:rsidR="00647459" w:rsidRDefault="009140F5" w:rsidP="00EC3540">
            <w:pPr>
              <w:widowControl w:val="0"/>
              <w:rPr>
                <w:szCs w:val="22"/>
                <w:lang w:val="en-GB"/>
              </w:rPr>
            </w:pPr>
            <w:proofErr w:type="spellStart"/>
            <w:r>
              <w:rPr>
                <w:szCs w:val="22"/>
                <w:lang w:val="en-GB"/>
              </w:rPr>
              <w:t>Ranolazin</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65660A27"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ranolazins</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aukið</w:t>
            </w:r>
            <w:proofErr w:type="spellEnd"/>
            <w:r>
              <w:rPr>
                <w:szCs w:val="22"/>
                <w:lang w:val="en-GB"/>
              </w:rPr>
              <w:t xml:space="preserve"> </w:t>
            </w:r>
            <w:proofErr w:type="spellStart"/>
            <w:r>
              <w:rPr>
                <w:szCs w:val="22"/>
                <w:lang w:val="en-GB"/>
              </w:rPr>
              <w:t>hugsanlegar</w:t>
            </w:r>
            <w:proofErr w:type="spellEnd"/>
            <w:r>
              <w:rPr>
                <w:szCs w:val="22"/>
                <w:lang w:val="en-GB"/>
              </w:rPr>
              <w:t xml:space="preserve"> </w:t>
            </w:r>
            <w:proofErr w:type="spellStart"/>
            <w:r>
              <w:rPr>
                <w:szCs w:val="22"/>
                <w:lang w:val="en-GB"/>
              </w:rPr>
              <w:t>hættulegar</w:t>
            </w:r>
            <w:proofErr w:type="spellEnd"/>
            <w:r>
              <w:rPr>
                <w:szCs w:val="22"/>
                <w:lang w:val="en-GB"/>
              </w:rPr>
              <w:t xml:space="preserve"> </w:t>
            </w:r>
            <w:proofErr w:type="spellStart"/>
            <w:r>
              <w:rPr>
                <w:szCs w:val="22"/>
                <w:lang w:val="en-GB"/>
              </w:rPr>
              <w:t>og</w:t>
            </w:r>
            <w:proofErr w:type="spellEnd"/>
            <w:r>
              <w:rPr>
                <w:szCs w:val="22"/>
                <w:lang w:val="en-GB"/>
              </w:rPr>
              <w:t>/</w:t>
            </w:r>
            <w:proofErr w:type="spellStart"/>
            <w:r>
              <w:rPr>
                <w:szCs w:val="22"/>
                <w:lang w:val="en-GB"/>
              </w:rPr>
              <w:t>eða</w:t>
            </w:r>
            <w:proofErr w:type="spellEnd"/>
            <w:r>
              <w:rPr>
                <w:szCs w:val="22"/>
                <w:lang w:val="en-GB"/>
              </w:rPr>
              <w:t xml:space="preserve"> </w:t>
            </w:r>
            <w:proofErr w:type="spellStart"/>
            <w:r>
              <w:rPr>
                <w:szCs w:val="22"/>
                <w:lang w:val="en-GB"/>
              </w:rPr>
              <w:t>lífshættulegar</w:t>
            </w:r>
            <w:proofErr w:type="spellEnd"/>
            <w:r>
              <w:rPr>
                <w:szCs w:val="22"/>
                <w:lang w:val="en-GB"/>
              </w:rPr>
              <w:t xml:space="preserve"> </w:t>
            </w:r>
            <w:proofErr w:type="spellStart"/>
            <w:r>
              <w:rPr>
                <w:szCs w:val="22"/>
                <w:lang w:val="en-GB"/>
              </w:rPr>
              <w:t>aukaverkanir</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0D12D875"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2435EF30" w14:textId="77777777" w:rsidR="00647459" w:rsidRDefault="009140F5" w:rsidP="00EC3540">
            <w:pPr>
              <w:widowControl w:val="0"/>
              <w:rPr>
                <w:szCs w:val="22"/>
                <w:lang w:val="en-GB"/>
              </w:rPr>
            </w:pPr>
            <w:proofErr w:type="spellStart"/>
            <w:r>
              <w:rPr>
                <w:szCs w:val="22"/>
                <w:lang w:val="en-GB"/>
              </w:rPr>
              <w:t>Lyf</w:t>
            </w:r>
            <w:proofErr w:type="spellEnd"/>
            <w:r>
              <w:rPr>
                <w:szCs w:val="22"/>
                <w:lang w:val="en-GB"/>
              </w:rPr>
              <w:t xml:space="preserve"> </w:t>
            </w:r>
            <w:proofErr w:type="spellStart"/>
            <w:r>
              <w:rPr>
                <w:szCs w:val="22"/>
                <w:lang w:val="en-GB"/>
              </w:rPr>
              <w:t>við</w:t>
            </w:r>
            <w:proofErr w:type="spellEnd"/>
            <w:r>
              <w:rPr>
                <w:szCs w:val="22"/>
                <w:lang w:val="en-GB"/>
              </w:rPr>
              <w:t xml:space="preserve"> </w:t>
            </w:r>
            <w:proofErr w:type="spellStart"/>
            <w:r>
              <w:rPr>
                <w:szCs w:val="22"/>
                <w:lang w:val="en-GB"/>
              </w:rPr>
              <w:t>hjartsláttartruflunum</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4425C926" w14:textId="77777777" w:rsidR="00647459" w:rsidRDefault="009140F5" w:rsidP="00EC3540">
            <w:pPr>
              <w:widowControl w:val="0"/>
              <w:rPr>
                <w:szCs w:val="22"/>
                <w:lang w:val="es-MX"/>
              </w:rPr>
            </w:pPr>
            <w:proofErr w:type="spellStart"/>
            <w:r>
              <w:rPr>
                <w:szCs w:val="22"/>
                <w:lang w:val="es-MX"/>
              </w:rPr>
              <w:t>Amiodaron</w:t>
            </w:r>
            <w:proofErr w:type="spellEnd"/>
            <w:r>
              <w:rPr>
                <w:szCs w:val="22"/>
                <w:lang w:val="es-MX"/>
              </w:rPr>
              <w:t xml:space="preserve">, </w:t>
            </w:r>
            <w:proofErr w:type="spellStart"/>
            <w:r>
              <w:rPr>
                <w:szCs w:val="22"/>
                <w:lang w:val="es-MX"/>
              </w:rPr>
              <w:t>dronedaron</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78A27FEE" w14:textId="77777777" w:rsidR="00647459" w:rsidRDefault="009140F5" w:rsidP="00EC3540">
            <w:pPr>
              <w:widowControl w:val="0"/>
              <w:rPr>
                <w:szCs w:val="22"/>
                <w:lang w:val="es-MX"/>
              </w:rPr>
            </w:pPr>
            <w:proofErr w:type="spellStart"/>
            <w:r>
              <w:rPr>
                <w:szCs w:val="22"/>
                <w:lang w:val="es-MX"/>
              </w:rPr>
              <w:t>Aukin</w:t>
            </w:r>
            <w:proofErr w:type="spellEnd"/>
            <w:r>
              <w:rPr>
                <w:szCs w:val="22"/>
                <w:lang w:val="es-MX"/>
              </w:rPr>
              <w:t xml:space="preserve"> </w:t>
            </w:r>
            <w:proofErr w:type="spellStart"/>
            <w:r>
              <w:rPr>
                <w:szCs w:val="22"/>
                <w:lang w:val="es-MX"/>
              </w:rPr>
              <w:t>plasmaþéttni</w:t>
            </w:r>
            <w:proofErr w:type="spellEnd"/>
            <w:r>
              <w:rPr>
                <w:szCs w:val="22"/>
                <w:lang w:val="es-MX"/>
              </w:rPr>
              <w:t xml:space="preserve"> </w:t>
            </w:r>
            <w:proofErr w:type="spellStart"/>
            <w:r>
              <w:rPr>
                <w:szCs w:val="22"/>
                <w:lang w:val="es-MX"/>
              </w:rPr>
              <w:t>amiodarons</w:t>
            </w:r>
            <w:proofErr w:type="spellEnd"/>
            <w:r>
              <w:rPr>
                <w:szCs w:val="22"/>
                <w:lang w:val="es-MX"/>
              </w:rPr>
              <w:t xml:space="preserve"> </w:t>
            </w:r>
            <w:proofErr w:type="spellStart"/>
            <w:r>
              <w:rPr>
                <w:szCs w:val="22"/>
                <w:lang w:val="es-MX"/>
              </w:rPr>
              <w:t>og</w:t>
            </w:r>
            <w:proofErr w:type="spellEnd"/>
            <w:r>
              <w:rPr>
                <w:szCs w:val="22"/>
                <w:lang w:val="es-MX"/>
              </w:rPr>
              <w:t xml:space="preserve"> </w:t>
            </w:r>
            <w:proofErr w:type="spellStart"/>
            <w:r>
              <w:rPr>
                <w:szCs w:val="22"/>
                <w:lang w:val="es-MX"/>
              </w:rPr>
              <w:t>dronedarons</w:t>
            </w:r>
            <w:proofErr w:type="spellEnd"/>
            <w:r>
              <w:rPr>
                <w:szCs w:val="22"/>
                <w:lang w:val="es-MX"/>
              </w:rPr>
              <w:t xml:space="preserve">, </w:t>
            </w:r>
            <w:proofErr w:type="spellStart"/>
            <w:r>
              <w:rPr>
                <w:szCs w:val="22"/>
                <w:lang w:val="es-MX"/>
              </w:rPr>
              <w:t>þannig</w:t>
            </w:r>
            <w:proofErr w:type="spellEnd"/>
            <w:r>
              <w:rPr>
                <w:szCs w:val="22"/>
                <w:lang w:val="es-MX"/>
              </w:rPr>
              <w:t xml:space="preserve"> </w:t>
            </w:r>
            <w:proofErr w:type="spellStart"/>
            <w:r>
              <w:rPr>
                <w:szCs w:val="22"/>
                <w:lang w:val="es-MX"/>
              </w:rPr>
              <w:t>að</w:t>
            </w:r>
            <w:proofErr w:type="spellEnd"/>
            <w:r>
              <w:rPr>
                <w:szCs w:val="22"/>
                <w:lang w:val="es-MX"/>
              </w:rPr>
              <w:t xml:space="preserve"> </w:t>
            </w:r>
            <w:proofErr w:type="spellStart"/>
            <w:r>
              <w:rPr>
                <w:szCs w:val="22"/>
                <w:lang w:val="es-MX"/>
              </w:rPr>
              <w:t>aukin</w:t>
            </w:r>
            <w:proofErr w:type="spellEnd"/>
            <w:r>
              <w:rPr>
                <w:szCs w:val="22"/>
                <w:lang w:val="es-MX"/>
              </w:rPr>
              <w:t xml:space="preserve"> </w:t>
            </w:r>
            <w:proofErr w:type="spellStart"/>
            <w:r>
              <w:rPr>
                <w:szCs w:val="22"/>
                <w:lang w:val="es-MX"/>
              </w:rPr>
              <w:t>hætta</w:t>
            </w:r>
            <w:proofErr w:type="spellEnd"/>
            <w:r>
              <w:rPr>
                <w:szCs w:val="22"/>
                <w:lang w:val="es-MX"/>
              </w:rPr>
              <w:t xml:space="preserve"> </w:t>
            </w:r>
            <w:proofErr w:type="spellStart"/>
            <w:r>
              <w:rPr>
                <w:szCs w:val="22"/>
                <w:lang w:val="es-MX"/>
              </w:rPr>
              <w:t>er</w:t>
            </w:r>
            <w:proofErr w:type="spellEnd"/>
            <w:r>
              <w:rPr>
                <w:szCs w:val="22"/>
                <w:lang w:val="es-MX"/>
              </w:rPr>
              <w:t xml:space="preserve"> á </w:t>
            </w:r>
            <w:proofErr w:type="spellStart"/>
            <w:r>
              <w:rPr>
                <w:szCs w:val="22"/>
                <w:lang w:val="es-MX"/>
              </w:rPr>
              <w:t>hjartsláttartruflunum</w:t>
            </w:r>
            <w:proofErr w:type="spellEnd"/>
            <w:r>
              <w:rPr>
                <w:szCs w:val="22"/>
                <w:lang w:val="es-MX"/>
              </w:rPr>
              <w:t xml:space="preserve"> </w:t>
            </w:r>
            <w:proofErr w:type="spellStart"/>
            <w:r>
              <w:rPr>
                <w:szCs w:val="22"/>
                <w:lang w:val="es-MX"/>
              </w:rPr>
              <w:t>eða</w:t>
            </w:r>
            <w:proofErr w:type="spellEnd"/>
            <w:r>
              <w:rPr>
                <w:szCs w:val="22"/>
                <w:lang w:val="es-MX"/>
              </w:rPr>
              <w:t xml:space="preserve"> </w:t>
            </w:r>
            <w:proofErr w:type="spellStart"/>
            <w:r>
              <w:rPr>
                <w:szCs w:val="22"/>
                <w:lang w:val="es-MX"/>
              </w:rPr>
              <w:t>öðrum</w:t>
            </w:r>
            <w:proofErr w:type="spellEnd"/>
            <w:r>
              <w:rPr>
                <w:szCs w:val="22"/>
                <w:lang w:val="es-MX"/>
              </w:rPr>
              <w:t xml:space="preserve"> </w:t>
            </w:r>
            <w:proofErr w:type="spellStart"/>
            <w:r>
              <w:rPr>
                <w:szCs w:val="22"/>
                <w:lang w:val="es-MX"/>
              </w:rPr>
              <w:t>alvarlegum</w:t>
            </w:r>
            <w:proofErr w:type="spellEnd"/>
            <w:r>
              <w:rPr>
                <w:szCs w:val="22"/>
                <w:lang w:val="es-MX"/>
              </w:rPr>
              <w:t xml:space="preserve"> </w:t>
            </w:r>
            <w:proofErr w:type="spellStart"/>
            <w:r>
              <w:rPr>
                <w:szCs w:val="22"/>
                <w:lang w:val="es-MX"/>
              </w:rPr>
              <w:t>aukaverkunum</w:t>
            </w:r>
            <w:proofErr w:type="spellEnd"/>
            <w:r>
              <w:rPr>
                <w:szCs w:val="22"/>
                <w:lang w:val="es-MX"/>
              </w:rPr>
              <w:t xml:space="preserve"> (</w:t>
            </w:r>
            <w:proofErr w:type="spellStart"/>
            <w:r>
              <w:rPr>
                <w:szCs w:val="22"/>
                <w:lang w:val="es-MX"/>
              </w:rPr>
              <w:t>sjá</w:t>
            </w:r>
            <w:proofErr w:type="spellEnd"/>
            <w:r>
              <w:rPr>
                <w:szCs w:val="22"/>
                <w:lang w:val="es-MX"/>
              </w:rPr>
              <w:t xml:space="preserve"> </w:t>
            </w:r>
            <w:proofErr w:type="spellStart"/>
            <w:r>
              <w:rPr>
                <w:szCs w:val="22"/>
                <w:lang w:val="es-MX"/>
              </w:rPr>
              <w:t>kafla</w:t>
            </w:r>
            <w:proofErr w:type="spellEnd"/>
            <w:r>
              <w:rPr>
                <w:szCs w:val="22"/>
                <w:lang w:val="es-MX"/>
              </w:rPr>
              <w:t> 4.5).</w:t>
            </w:r>
          </w:p>
        </w:tc>
      </w:tr>
      <w:tr w:rsidR="00647459" w14:paraId="157311D4"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2706B1E2" w14:textId="77777777" w:rsidR="00647459" w:rsidRDefault="009140F5" w:rsidP="00EC3540">
            <w:pPr>
              <w:widowControl w:val="0"/>
              <w:rPr>
                <w:szCs w:val="22"/>
                <w:lang w:val="en-GB"/>
              </w:rPr>
            </w:pPr>
            <w:proofErr w:type="spellStart"/>
            <w:r>
              <w:rPr>
                <w:szCs w:val="22"/>
                <w:lang w:val="en-GB"/>
              </w:rPr>
              <w:lastRenderedPageBreak/>
              <w:t>Sýklalyf</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46E2F97A" w14:textId="77777777" w:rsidR="00647459" w:rsidRDefault="009140F5" w:rsidP="00EC3540">
            <w:pPr>
              <w:widowControl w:val="0"/>
              <w:rPr>
                <w:szCs w:val="22"/>
                <w:lang w:val="en-GB"/>
              </w:rPr>
            </w:pPr>
            <w:proofErr w:type="spellStart"/>
            <w:r>
              <w:rPr>
                <w:szCs w:val="22"/>
                <w:lang w:val="en-GB"/>
              </w:rPr>
              <w:t>Fúsidínsýra</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0C899703"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fúsidínsýru</w:t>
            </w:r>
            <w:proofErr w:type="spellEnd"/>
            <w:r>
              <w:rPr>
                <w:szCs w:val="22"/>
                <w:lang w:val="en-GB"/>
              </w:rPr>
              <w:t xml:space="preserve">. Ekki á </w:t>
            </w:r>
            <w:proofErr w:type="spellStart"/>
            <w:r>
              <w:rPr>
                <w:szCs w:val="22"/>
                <w:lang w:val="en-GB"/>
              </w:rPr>
              <w:t>að</w:t>
            </w:r>
            <w:proofErr w:type="spellEnd"/>
            <w:r>
              <w:rPr>
                <w:szCs w:val="22"/>
                <w:lang w:val="en-GB"/>
              </w:rPr>
              <w:t xml:space="preserve"> </w:t>
            </w:r>
            <w:proofErr w:type="spellStart"/>
            <w:r>
              <w:rPr>
                <w:szCs w:val="22"/>
                <w:lang w:val="en-GB"/>
              </w:rPr>
              <w:t>gefa</w:t>
            </w:r>
            <w:proofErr w:type="spellEnd"/>
            <w:r>
              <w:rPr>
                <w:szCs w:val="22"/>
                <w:lang w:val="en-GB"/>
              </w:rPr>
              <w:t xml:space="preserve"> </w:t>
            </w:r>
            <w:proofErr w:type="spellStart"/>
            <w:r>
              <w:rPr>
                <w:szCs w:val="22"/>
                <w:lang w:val="en-GB"/>
              </w:rPr>
              <w:t>fúsidínsýru</w:t>
            </w:r>
            <w:proofErr w:type="spellEnd"/>
            <w:r>
              <w:rPr>
                <w:szCs w:val="22"/>
                <w:lang w:val="en-GB"/>
              </w:rPr>
              <w:t xml:space="preserve"> </w:t>
            </w:r>
            <w:proofErr w:type="spellStart"/>
            <w:r>
              <w:rPr>
                <w:szCs w:val="22"/>
                <w:lang w:val="en-GB"/>
              </w:rPr>
              <w:t>samhliða</w:t>
            </w:r>
            <w:proofErr w:type="spellEnd"/>
            <w:r>
              <w:rPr>
                <w:szCs w:val="22"/>
                <w:lang w:val="en-GB"/>
              </w:rPr>
              <w:t xml:space="preserve"> </w:t>
            </w:r>
            <w:proofErr w:type="spellStart"/>
            <w:r>
              <w:rPr>
                <w:szCs w:val="22"/>
                <w:lang w:val="en-GB"/>
              </w:rPr>
              <w:t>þegar</w:t>
            </w:r>
            <w:proofErr w:type="spellEnd"/>
            <w:r>
              <w:rPr>
                <w:szCs w:val="22"/>
                <w:lang w:val="en-GB"/>
              </w:rPr>
              <w:t xml:space="preserve"> um </w:t>
            </w:r>
            <w:proofErr w:type="spellStart"/>
            <w:r>
              <w:rPr>
                <w:szCs w:val="22"/>
                <w:lang w:val="en-GB"/>
              </w:rPr>
              <w:t>húðsýkingar</w:t>
            </w:r>
            <w:proofErr w:type="spellEnd"/>
            <w:r>
              <w:rPr>
                <w:szCs w:val="22"/>
                <w:lang w:val="en-GB"/>
              </w:rPr>
              <w:t xml:space="preserve"> er </w:t>
            </w:r>
            <w:proofErr w:type="spellStart"/>
            <w:r>
              <w:rPr>
                <w:szCs w:val="22"/>
                <w:lang w:val="en-GB"/>
              </w:rPr>
              <w:t>að</w:t>
            </w:r>
            <w:proofErr w:type="spellEnd"/>
            <w:r>
              <w:rPr>
                <w:szCs w:val="22"/>
                <w:lang w:val="en-GB"/>
              </w:rPr>
              <w:t xml:space="preserve"> </w:t>
            </w:r>
            <w:proofErr w:type="spellStart"/>
            <w:r>
              <w:rPr>
                <w:szCs w:val="22"/>
                <w:lang w:val="en-GB"/>
              </w:rPr>
              <w:t>ræða</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19D63BE5" w14:textId="77777777">
        <w:trPr>
          <w:cantSplit/>
        </w:trPr>
        <w:tc>
          <w:tcPr>
            <w:tcW w:w="2554" w:type="dxa"/>
            <w:vMerge w:val="restart"/>
            <w:tcBorders>
              <w:top w:val="single" w:sz="4" w:space="0" w:color="000000"/>
              <w:left w:val="single" w:sz="4" w:space="0" w:color="000000"/>
              <w:bottom w:val="single" w:sz="4" w:space="0" w:color="000000"/>
              <w:right w:val="single" w:sz="4" w:space="0" w:color="000000"/>
            </w:tcBorders>
          </w:tcPr>
          <w:p w14:paraId="7A7FAD48" w14:textId="77777777" w:rsidR="00647459" w:rsidRDefault="009140F5" w:rsidP="00EC3540">
            <w:pPr>
              <w:widowControl w:val="0"/>
              <w:rPr>
                <w:lang w:eastAsia="is-IS"/>
              </w:rPr>
            </w:pPr>
            <w:r>
              <w:rPr>
                <w:lang w:eastAsia="is-IS"/>
              </w:rPr>
              <w:t>Krabbameinslyf</w:t>
            </w:r>
          </w:p>
        </w:tc>
        <w:tc>
          <w:tcPr>
            <w:tcW w:w="2355" w:type="dxa"/>
            <w:tcBorders>
              <w:top w:val="single" w:sz="4" w:space="0" w:color="000000"/>
              <w:left w:val="single" w:sz="4" w:space="0" w:color="000000"/>
              <w:bottom w:val="single" w:sz="4" w:space="0" w:color="000000"/>
              <w:right w:val="single" w:sz="4" w:space="0" w:color="000000"/>
            </w:tcBorders>
          </w:tcPr>
          <w:p w14:paraId="0F279700" w14:textId="77777777" w:rsidR="00647459" w:rsidRDefault="009140F5" w:rsidP="00EC3540">
            <w:pPr>
              <w:widowControl w:val="0"/>
              <w:rPr>
                <w:lang w:eastAsia="is-IS"/>
              </w:rPr>
            </w:pPr>
            <w:r>
              <w:rPr>
                <w:szCs w:val="22"/>
              </w:rPr>
              <w:t>Neratinib</w:t>
            </w:r>
          </w:p>
        </w:tc>
        <w:tc>
          <w:tcPr>
            <w:tcW w:w="4152" w:type="dxa"/>
            <w:tcBorders>
              <w:top w:val="single" w:sz="4" w:space="0" w:color="000000"/>
              <w:left w:val="single" w:sz="4" w:space="0" w:color="000000"/>
              <w:bottom w:val="single" w:sz="4" w:space="0" w:color="000000"/>
              <w:right w:val="single" w:sz="4" w:space="0" w:color="000000"/>
            </w:tcBorders>
          </w:tcPr>
          <w:p w14:paraId="7CD88794" w14:textId="77777777" w:rsidR="00647459" w:rsidRDefault="009140F5" w:rsidP="00EC3540">
            <w:pPr>
              <w:widowControl w:val="0"/>
              <w:rPr>
                <w:lang w:eastAsia="is-IS"/>
              </w:rPr>
            </w:pPr>
            <w:r>
              <w:rPr>
                <w:szCs w:val="22"/>
              </w:rPr>
              <w:t>Aukin plasmaþéttni neratinibs sem getur aukið möguleikann á alvarlegum og/eða lífshættulegum aukaverkunum (sjá kafla 4.5).</w:t>
            </w:r>
          </w:p>
        </w:tc>
      </w:tr>
      <w:tr w:rsidR="00647459" w14:paraId="4D3E090A" w14:textId="77777777">
        <w:trPr>
          <w:cantSplit/>
        </w:trPr>
        <w:tc>
          <w:tcPr>
            <w:tcW w:w="2554" w:type="dxa"/>
            <w:vMerge/>
            <w:tcBorders>
              <w:top w:val="single" w:sz="4" w:space="0" w:color="000000"/>
              <w:left w:val="single" w:sz="4" w:space="0" w:color="000000"/>
              <w:bottom w:val="single" w:sz="4" w:space="0" w:color="000000"/>
              <w:right w:val="single" w:sz="4" w:space="0" w:color="000000"/>
            </w:tcBorders>
          </w:tcPr>
          <w:p w14:paraId="4AC46EDF" w14:textId="77777777" w:rsidR="00647459" w:rsidRDefault="00647459" w:rsidP="00EC3540">
            <w:pPr>
              <w:widowControl w:val="0"/>
              <w:rPr>
                <w:szCs w:val="22"/>
              </w:rPr>
            </w:pPr>
          </w:p>
        </w:tc>
        <w:tc>
          <w:tcPr>
            <w:tcW w:w="2355" w:type="dxa"/>
            <w:tcBorders>
              <w:top w:val="single" w:sz="4" w:space="0" w:color="000000"/>
              <w:left w:val="single" w:sz="4" w:space="0" w:color="000000"/>
              <w:bottom w:val="single" w:sz="4" w:space="0" w:color="000000"/>
              <w:right w:val="single" w:sz="4" w:space="0" w:color="000000"/>
            </w:tcBorders>
          </w:tcPr>
          <w:p w14:paraId="6CDE4111" w14:textId="77777777" w:rsidR="00647459" w:rsidRDefault="009140F5" w:rsidP="00EC3540">
            <w:pPr>
              <w:widowControl w:val="0"/>
              <w:rPr>
                <w:szCs w:val="22"/>
              </w:rPr>
            </w:pPr>
            <w:r>
              <w:rPr>
                <w:lang w:eastAsia="is-IS"/>
              </w:rPr>
              <w:t>Venetoclax</w:t>
            </w:r>
          </w:p>
        </w:tc>
        <w:tc>
          <w:tcPr>
            <w:tcW w:w="4152" w:type="dxa"/>
            <w:tcBorders>
              <w:top w:val="single" w:sz="4" w:space="0" w:color="000000"/>
              <w:left w:val="single" w:sz="4" w:space="0" w:color="000000"/>
              <w:bottom w:val="single" w:sz="4" w:space="0" w:color="000000"/>
              <w:right w:val="single" w:sz="4" w:space="0" w:color="000000"/>
            </w:tcBorders>
          </w:tcPr>
          <w:p w14:paraId="25732423" w14:textId="77777777" w:rsidR="00647459" w:rsidRDefault="009140F5" w:rsidP="00EC3540">
            <w:pPr>
              <w:widowControl w:val="0"/>
              <w:rPr>
                <w:szCs w:val="22"/>
              </w:rPr>
            </w:pPr>
            <w:r>
              <w:rPr>
                <w:lang w:eastAsia="is-IS"/>
              </w:rPr>
              <w:t xml:space="preserve">Aukin plasmaþéttni venetoclax. Aukin hætta á æxlislýsuheilkenni við </w:t>
            </w:r>
            <w:r>
              <w:rPr>
                <w:szCs w:val="22"/>
              </w:rPr>
              <w:t>upphafsskammt og á skammtastillingartímabilinu</w:t>
            </w:r>
            <w:r>
              <w:rPr>
                <w:lang w:eastAsia="is-IS"/>
              </w:rPr>
              <w:t xml:space="preserve"> (sjá kafla 4.5).</w:t>
            </w:r>
          </w:p>
        </w:tc>
      </w:tr>
      <w:tr w:rsidR="00647459" w14:paraId="16F50BBA"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5FED928E" w14:textId="77777777" w:rsidR="00647459" w:rsidRDefault="009140F5" w:rsidP="00EC3540">
            <w:pPr>
              <w:widowControl w:val="0"/>
              <w:rPr>
                <w:szCs w:val="22"/>
                <w:lang w:val="en-GB"/>
              </w:rPr>
            </w:pPr>
            <w:r>
              <w:rPr>
                <w:szCs w:val="22"/>
              </w:rPr>
              <w:t>Þvagsýrugigtarlyf</w:t>
            </w:r>
          </w:p>
        </w:tc>
        <w:tc>
          <w:tcPr>
            <w:tcW w:w="2355" w:type="dxa"/>
            <w:tcBorders>
              <w:top w:val="single" w:sz="4" w:space="0" w:color="000000"/>
              <w:left w:val="single" w:sz="4" w:space="0" w:color="000000"/>
              <w:bottom w:val="single" w:sz="4" w:space="0" w:color="000000"/>
              <w:right w:val="single" w:sz="4" w:space="0" w:color="000000"/>
            </w:tcBorders>
          </w:tcPr>
          <w:p w14:paraId="381C4E31" w14:textId="77777777" w:rsidR="00647459" w:rsidRDefault="009140F5" w:rsidP="00EC3540">
            <w:pPr>
              <w:widowControl w:val="0"/>
              <w:rPr>
                <w:szCs w:val="22"/>
                <w:lang w:val="en-GB"/>
              </w:rPr>
            </w:pPr>
            <w:r>
              <w:rPr>
                <w:szCs w:val="22"/>
              </w:rPr>
              <w:t>Colchicin</w:t>
            </w:r>
          </w:p>
        </w:tc>
        <w:tc>
          <w:tcPr>
            <w:tcW w:w="4152" w:type="dxa"/>
            <w:tcBorders>
              <w:top w:val="single" w:sz="4" w:space="0" w:color="000000"/>
              <w:left w:val="single" w:sz="4" w:space="0" w:color="000000"/>
              <w:bottom w:val="single" w:sz="4" w:space="0" w:color="000000"/>
              <w:right w:val="single" w:sz="4" w:space="0" w:color="000000"/>
            </w:tcBorders>
          </w:tcPr>
          <w:p w14:paraId="30F08A43" w14:textId="77777777" w:rsidR="00647459" w:rsidRDefault="009140F5" w:rsidP="00EC3540">
            <w:pPr>
              <w:widowControl w:val="0"/>
              <w:rPr>
                <w:szCs w:val="22"/>
                <w:lang w:val="en-GB"/>
              </w:rPr>
            </w:pPr>
            <w:r>
              <w:rPr>
                <w:szCs w:val="22"/>
              </w:rPr>
              <w:t>Aukin plamsþéttni colchicins. Alvarlegar og/eða lífshættulegar aukaverkanir hugsanlegar hjá sjúklingum með skerta nýrna</w:t>
            </w:r>
            <w:r>
              <w:rPr>
                <w:szCs w:val="22"/>
              </w:rPr>
              <w:noBreakHyphen/>
              <w:t xml:space="preserve"> og/eða lifrarstarfsemi (sjá kafla 4.4 og 4.5).</w:t>
            </w:r>
          </w:p>
        </w:tc>
      </w:tr>
      <w:tr w:rsidR="00647459" w14:paraId="0B191D90"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51CF9AD0" w14:textId="77777777" w:rsidR="00647459" w:rsidRDefault="009140F5" w:rsidP="00EC3540">
            <w:pPr>
              <w:widowControl w:val="0"/>
              <w:rPr>
                <w:szCs w:val="22"/>
                <w:lang w:val="en-GB"/>
              </w:rPr>
            </w:pPr>
            <w:proofErr w:type="spellStart"/>
            <w:r>
              <w:rPr>
                <w:szCs w:val="22"/>
                <w:lang w:val="en-GB"/>
              </w:rPr>
              <w:t>Andhistamín</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2472F8E7" w14:textId="77777777" w:rsidR="00647459" w:rsidRDefault="009140F5" w:rsidP="00EC3540">
            <w:pPr>
              <w:widowControl w:val="0"/>
              <w:rPr>
                <w:szCs w:val="22"/>
                <w:lang w:val="en-GB"/>
              </w:rPr>
            </w:pPr>
            <w:proofErr w:type="spellStart"/>
            <w:r>
              <w:rPr>
                <w:szCs w:val="22"/>
                <w:lang w:val="en-GB"/>
              </w:rPr>
              <w:t>Astemizol</w:t>
            </w:r>
            <w:proofErr w:type="spellEnd"/>
            <w:r>
              <w:rPr>
                <w:szCs w:val="22"/>
                <w:lang w:val="en-GB"/>
              </w:rPr>
              <w:t xml:space="preserve">, </w:t>
            </w:r>
            <w:proofErr w:type="spellStart"/>
            <w:r>
              <w:rPr>
                <w:szCs w:val="22"/>
                <w:lang w:val="en-GB"/>
              </w:rPr>
              <w:t>terfenadin</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69C37980"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astemizols</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terfenadins</w:t>
            </w:r>
            <w:proofErr w:type="spellEnd"/>
            <w:r>
              <w:rPr>
                <w:szCs w:val="22"/>
                <w:lang w:val="en-GB"/>
              </w:rPr>
              <w:t xml:space="preserve">, </w:t>
            </w:r>
            <w:proofErr w:type="spellStart"/>
            <w:r>
              <w:rPr>
                <w:szCs w:val="22"/>
                <w:lang w:val="en-GB"/>
              </w:rPr>
              <w:t>þannig</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hætta</w:t>
            </w:r>
            <w:proofErr w:type="spellEnd"/>
            <w:r>
              <w:rPr>
                <w:szCs w:val="22"/>
                <w:lang w:val="en-GB"/>
              </w:rPr>
              <w:t xml:space="preserve"> er á </w:t>
            </w:r>
            <w:proofErr w:type="spellStart"/>
            <w:r>
              <w:rPr>
                <w:szCs w:val="22"/>
                <w:lang w:val="en-GB"/>
              </w:rPr>
              <w:t>alvarlegum</w:t>
            </w:r>
            <w:proofErr w:type="spellEnd"/>
            <w:r>
              <w:rPr>
                <w:szCs w:val="22"/>
                <w:lang w:val="en-GB"/>
              </w:rPr>
              <w:t xml:space="preserve"> </w:t>
            </w:r>
            <w:proofErr w:type="spellStart"/>
            <w:r>
              <w:rPr>
                <w:szCs w:val="22"/>
                <w:lang w:val="en-GB"/>
              </w:rPr>
              <w:t>hjartsláttartruflunum</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proofErr w:type="spellStart"/>
            <w:r>
              <w:rPr>
                <w:szCs w:val="22"/>
                <w:lang w:val="en-GB"/>
              </w:rPr>
              <w:t>þessara</w:t>
            </w:r>
            <w:proofErr w:type="spellEnd"/>
            <w:r>
              <w:rPr>
                <w:szCs w:val="22"/>
                <w:lang w:val="en-GB"/>
              </w:rPr>
              <w:t xml:space="preserve"> </w:t>
            </w:r>
            <w:proofErr w:type="spellStart"/>
            <w:r>
              <w:rPr>
                <w:szCs w:val="22"/>
                <w:lang w:val="en-GB"/>
              </w:rPr>
              <w:t>lyfja</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5E32E48B" w14:textId="77777777">
        <w:trPr>
          <w:cantSplit/>
        </w:trPr>
        <w:tc>
          <w:tcPr>
            <w:tcW w:w="2554" w:type="dxa"/>
            <w:vMerge w:val="restart"/>
            <w:tcBorders>
              <w:top w:val="single" w:sz="4" w:space="0" w:color="000000"/>
              <w:left w:val="single" w:sz="4" w:space="0" w:color="000000"/>
              <w:bottom w:val="single" w:sz="4" w:space="0" w:color="000000"/>
              <w:right w:val="single" w:sz="4" w:space="0" w:color="000000"/>
            </w:tcBorders>
          </w:tcPr>
          <w:p w14:paraId="5D8FCCAA" w14:textId="77777777" w:rsidR="00647459" w:rsidRDefault="009140F5" w:rsidP="00EC3540">
            <w:pPr>
              <w:widowControl w:val="0"/>
              <w:rPr>
                <w:szCs w:val="22"/>
                <w:lang w:val="en-GB"/>
              </w:rPr>
            </w:pPr>
            <w:proofErr w:type="spellStart"/>
            <w:r>
              <w:rPr>
                <w:szCs w:val="22"/>
                <w:lang w:val="en-GB"/>
              </w:rPr>
              <w:t>Geðlyf</w:t>
            </w:r>
            <w:proofErr w:type="spellEnd"/>
            <w:r>
              <w:rPr>
                <w:szCs w:val="22"/>
                <w:lang w:val="en-GB"/>
              </w:rPr>
              <w:t>/</w:t>
            </w:r>
            <w:proofErr w:type="spellStart"/>
            <w:r>
              <w:rPr>
                <w:szCs w:val="22"/>
                <w:lang w:val="en-GB"/>
              </w:rPr>
              <w:t>sefandi</w:t>
            </w:r>
            <w:proofErr w:type="spellEnd"/>
            <w:r>
              <w:rPr>
                <w:szCs w:val="22"/>
                <w:lang w:val="en-GB"/>
              </w:rPr>
              <w:t xml:space="preserve"> </w:t>
            </w:r>
            <w:proofErr w:type="spellStart"/>
            <w:r>
              <w:rPr>
                <w:szCs w:val="22"/>
                <w:lang w:val="en-GB"/>
              </w:rPr>
              <w:t>lyf</w:t>
            </w:r>
            <w:proofErr w:type="spellEnd"/>
            <w:r>
              <w:rPr>
                <w:szCs w:val="22"/>
                <w:lang w:val="en-GB"/>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70AB8E2A" w14:textId="77777777" w:rsidR="00647459" w:rsidRDefault="009140F5" w:rsidP="00EC3540">
            <w:pPr>
              <w:widowControl w:val="0"/>
              <w:rPr>
                <w:szCs w:val="22"/>
                <w:lang w:val="en-GB"/>
              </w:rPr>
            </w:pPr>
            <w:proofErr w:type="spellStart"/>
            <w:r>
              <w:rPr>
                <w:szCs w:val="22"/>
                <w:lang w:val="en-GB"/>
              </w:rPr>
              <w:t>Lurasidon</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0079DD7E"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lurasidons</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aukið</w:t>
            </w:r>
            <w:proofErr w:type="spellEnd"/>
            <w:r>
              <w:rPr>
                <w:szCs w:val="22"/>
                <w:lang w:val="en-GB"/>
              </w:rPr>
              <w:t xml:space="preserve"> </w:t>
            </w:r>
            <w:proofErr w:type="spellStart"/>
            <w:r>
              <w:rPr>
                <w:szCs w:val="22"/>
                <w:lang w:val="en-GB"/>
              </w:rPr>
              <w:t>hugsanlegar</w:t>
            </w:r>
            <w:proofErr w:type="spellEnd"/>
            <w:r>
              <w:rPr>
                <w:szCs w:val="22"/>
                <w:lang w:val="en-GB"/>
              </w:rPr>
              <w:t xml:space="preserve"> </w:t>
            </w:r>
            <w:proofErr w:type="spellStart"/>
            <w:r>
              <w:rPr>
                <w:szCs w:val="22"/>
                <w:lang w:val="en-GB"/>
              </w:rPr>
              <w:t>hættulegar</w:t>
            </w:r>
            <w:proofErr w:type="spellEnd"/>
            <w:r>
              <w:rPr>
                <w:szCs w:val="22"/>
                <w:lang w:val="en-GB"/>
              </w:rPr>
              <w:t xml:space="preserve"> </w:t>
            </w:r>
            <w:proofErr w:type="spellStart"/>
            <w:r>
              <w:rPr>
                <w:szCs w:val="22"/>
                <w:lang w:val="en-GB"/>
              </w:rPr>
              <w:t>og</w:t>
            </w:r>
            <w:proofErr w:type="spellEnd"/>
            <w:r>
              <w:rPr>
                <w:szCs w:val="22"/>
                <w:lang w:val="en-GB"/>
              </w:rPr>
              <w:t>/</w:t>
            </w:r>
            <w:proofErr w:type="spellStart"/>
            <w:r>
              <w:rPr>
                <w:szCs w:val="22"/>
                <w:lang w:val="en-GB"/>
              </w:rPr>
              <w:t>eða</w:t>
            </w:r>
            <w:proofErr w:type="spellEnd"/>
            <w:r>
              <w:rPr>
                <w:szCs w:val="22"/>
                <w:lang w:val="en-GB"/>
              </w:rPr>
              <w:t xml:space="preserve"> </w:t>
            </w:r>
            <w:proofErr w:type="spellStart"/>
            <w:r>
              <w:rPr>
                <w:szCs w:val="22"/>
                <w:lang w:val="en-GB"/>
              </w:rPr>
              <w:t>lífshættulegar</w:t>
            </w:r>
            <w:proofErr w:type="spellEnd"/>
            <w:r>
              <w:rPr>
                <w:szCs w:val="22"/>
                <w:lang w:val="en-GB"/>
              </w:rPr>
              <w:t xml:space="preserve"> </w:t>
            </w:r>
            <w:proofErr w:type="spellStart"/>
            <w:r>
              <w:rPr>
                <w:szCs w:val="22"/>
                <w:lang w:val="en-GB"/>
              </w:rPr>
              <w:t>aukaverkanir</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7C237536" w14:textId="77777777">
        <w:trPr>
          <w:cantSplit/>
        </w:trPr>
        <w:tc>
          <w:tcPr>
            <w:tcW w:w="2554" w:type="dxa"/>
            <w:vMerge/>
            <w:tcBorders>
              <w:top w:val="single" w:sz="4" w:space="0" w:color="000000"/>
              <w:left w:val="single" w:sz="4" w:space="0" w:color="000000"/>
              <w:bottom w:val="single" w:sz="4" w:space="0" w:color="000000"/>
              <w:right w:val="single" w:sz="4" w:space="0" w:color="000000"/>
            </w:tcBorders>
          </w:tcPr>
          <w:p w14:paraId="6176840F" w14:textId="77777777" w:rsidR="00647459" w:rsidRDefault="00647459" w:rsidP="00EC3540">
            <w:pPr>
              <w:widowControl w:val="0"/>
              <w:rPr>
                <w:szCs w:val="22"/>
                <w:lang w:val="en-GB"/>
              </w:rPr>
            </w:pPr>
          </w:p>
        </w:tc>
        <w:tc>
          <w:tcPr>
            <w:tcW w:w="2355" w:type="dxa"/>
            <w:tcBorders>
              <w:top w:val="single" w:sz="4" w:space="0" w:color="000000"/>
              <w:left w:val="single" w:sz="4" w:space="0" w:color="000000"/>
              <w:bottom w:val="single" w:sz="4" w:space="0" w:color="000000"/>
              <w:right w:val="single" w:sz="4" w:space="0" w:color="000000"/>
            </w:tcBorders>
          </w:tcPr>
          <w:p w14:paraId="1AB51768" w14:textId="77777777" w:rsidR="00647459" w:rsidRDefault="009140F5" w:rsidP="00EC3540">
            <w:pPr>
              <w:widowControl w:val="0"/>
              <w:rPr>
                <w:szCs w:val="22"/>
                <w:lang w:val="en-GB"/>
              </w:rPr>
            </w:pPr>
            <w:proofErr w:type="spellStart"/>
            <w:r>
              <w:rPr>
                <w:szCs w:val="22"/>
                <w:lang w:val="en-GB"/>
              </w:rPr>
              <w:t>Pimozid</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304FB019"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pimozids</w:t>
            </w:r>
            <w:proofErr w:type="spellEnd"/>
            <w:r>
              <w:rPr>
                <w:szCs w:val="22"/>
                <w:lang w:val="en-GB"/>
              </w:rPr>
              <w:t xml:space="preserve"> </w:t>
            </w:r>
            <w:proofErr w:type="spellStart"/>
            <w:r>
              <w:rPr>
                <w:szCs w:val="22"/>
                <w:lang w:val="en-GB"/>
              </w:rPr>
              <w:t>þannig</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hætta</w:t>
            </w:r>
            <w:proofErr w:type="spellEnd"/>
            <w:r>
              <w:rPr>
                <w:szCs w:val="22"/>
                <w:lang w:val="en-GB"/>
              </w:rPr>
              <w:t xml:space="preserve"> er á </w:t>
            </w:r>
            <w:proofErr w:type="spellStart"/>
            <w:r>
              <w:rPr>
                <w:szCs w:val="22"/>
                <w:lang w:val="en-GB"/>
              </w:rPr>
              <w:t>alvarlegum</w:t>
            </w:r>
            <w:proofErr w:type="spellEnd"/>
            <w:r>
              <w:rPr>
                <w:szCs w:val="22"/>
                <w:lang w:val="en-GB"/>
              </w:rPr>
              <w:t xml:space="preserve"> </w:t>
            </w:r>
            <w:proofErr w:type="spellStart"/>
            <w:r>
              <w:rPr>
                <w:szCs w:val="22"/>
                <w:lang w:val="en-GB"/>
              </w:rPr>
              <w:t>aukaverkunum</w:t>
            </w:r>
            <w:proofErr w:type="spellEnd"/>
            <w:r>
              <w:rPr>
                <w:szCs w:val="22"/>
                <w:lang w:val="en-GB"/>
              </w:rPr>
              <w:t xml:space="preserve"> á </w:t>
            </w:r>
            <w:proofErr w:type="spellStart"/>
            <w:r>
              <w:rPr>
                <w:szCs w:val="22"/>
                <w:lang w:val="en-GB"/>
              </w:rPr>
              <w:t>blóðmynd</w:t>
            </w:r>
            <w:proofErr w:type="spellEnd"/>
            <w:r>
              <w:rPr>
                <w:szCs w:val="22"/>
                <w:lang w:val="en-GB"/>
              </w:rPr>
              <w:t xml:space="preserve"> </w:t>
            </w:r>
            <w:proofErr w:type="spellStart"/>
            <w:r>
              <w:rPr>
                <w:szCs w:val="22"/>
                <w:lang w:val="en-GB"/>
              </w:rPr>
              <w:t>eða</w:t>
            </w:r>
            <w:proofErr w:type="spellEnd"/>
            <w:r>
              <w:rPr>
                <w:szCs w:val="22"/>
                <w:lang w:val="en-GB"/>
              </w:rPr>
              <w:t xml:space="preserve"> </w:t>
            </w:r>
            <w:proofErr w:type="spellStart"/>
            <w:r>
              <w:rPr>
                <w:szCs w:val="22"/>
                <w:lang w:val="en-GB"/>
              </w:rPr>
              <w:t>öðrum</w:t>
            </w:r>
            <w:proofErr w:type="spellEnd"/>
            <w:r>
              <w:rPr>
                <w:szCs w:val="22"/>
                <w:lang w:val="en-GB"/>
              </w:rPr>
              <w:t xml:space="preserve"> </w:t>
            </w:r>
            <w:proofErr w:type="spellStart"/>
            <w:r>
              <w:rPr>
                <w:szCs w:val="22"/>
                <w:lang w:val="en-GB"/>
              </w:rPr>
              <w:t>alvarlegum</w:t>
            </w:r>
            <w:proofErr w:type="spellEnd"/>
            <w:r>
              <w:rPr>
                <w:szCs w:val="22"/>
                <w:lang w:val="en-GB"/>
              </w:rPr>
              <w:t xml:space="preserve"> </w:t>
            </w:r>
            <w:proofErr w:type="spellStart"/>
            <w:r>
              <w:rPr>
                <w:szCs w:val="22"/>
                <w:lang w:val="en-GB"/>
              </w:rPr>
              <w:t>aukaverkunum</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proofErr w:type="spellStart"/>
            <w:r>
              <w:rPr>
                <w:szCs w:val="22"/>
                <w:lang w:val="en-GB"/>
              </w:rPr>
              <w:t>þessa</w:t>
            </w:r>
            <w:proofErr w:type="spellEnd"/>
            <w:r>
              <w:rPr>
                <w:szCs w:val="22"/>
                <w:lang w:val="en-GB"/>
              </w:rPr>
              <w:t xml:space="preserve"> </w:t>
            </w:r>
            <w:proofErr w:type="spellStart"/>
            <w:r>
              <w:rPr>
                <w:szCs w:val="22"/>
                <w:lang w:val="en-GB"/>
              </w:rPr>
              <w:t>lyfs</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17FA1317" w14:textId="77777777">
        <w:trPr>
          <w:cantSplit/>
        </w:trPr>
        <w:tc>
          <w:tcPr>
            <w:tcW w:w="2554" w:type="dxa"/>
            <w:vMerge/>
            <w:tcBorders>
              <w:top w:val="single" w:sz="4" w:space="0" w:color="000000"/>
              <w:left w:val="single" w:sz="4" w:space="0" w:color="000000"/>
              <w:bottom w:val="single" w:sz="4" w:space="0" w:color="000000"/>
              <w:right w:val="single" w:sz="4" w:space="0" w:color="000000"/>
            </w:tcBorders>
          </w:tcPr>
          <w:p w14:paraId="7754996A" w14:textId="77777777" w:rsidR="00647459" w:rsidRDefault="00647459" w:rsidP="00EC3540">
            <w:pPr>
              <w:widowControl w:val="0"/>
              <w:rPr>
                <w:szCs w:val="22"/>
                <w:lang w:val="en-GB"/>
              </w:rPr>
            </w:pPr>
          </w:p>
        </w:tc>
        <w:tc>
          <w:tcPr>
            <w:tcW w:w="2355" w:type="dxa"/>
            <w:tcBorders>
              <w:top w:val="single" w:sz="4" w:space="0" w:color="000000"/>
              <w:left w:val="single" w:sz="4" w:space="0" w:color="000000"/>
              <w:bottom w:val="single" w:sz="4" w:space="0" w:color="000000"/>
              <w:right w:val="single" w:sz="4" w:space="0" w:color="000000"/>
            </w:tcBorders>
          </w:tcPr>
          <w:p w14:paraId="038E8101" w14:textId="77777777" w:rsidR="00647459" w:rsidRDefault="009140F5" w:rsidP="00EC3540">
            <w:pPr>
              <w:widowControl w:val="0"/>
              <w:rPr>
                <w:szCs w:val="22"/>
                <w:lang w:val="en-GB"/>
              </w:rPr>
            </w:pPr>
            <w:r>
              <w:rPr>
                <w:szCs w:val="22"/>
              </w:rPr>
              <w:t>Quetiapin</w:t>
            </w:r>
          </w:p>
        </w:tc>
        <w:tc>
          <w:tcPr>
            <w:tcW w:w="4152" w:type="dxa"/>
            <w:tcBorders>
              <w:top w:val="single" w:sz="4" w:space="0" w:color="000000"/>
              <w:left w:val="single" w:sz="4" w:space="0" w:color="000000"/>
              <w:bottom w:val="single" w:sz="4" w:space="0" w:color="000000"/>
              <w:right w:val="single" w:sz="4" w:space="0" w:color="000000"/>
            </w:tcBorders>
          </w:tcPr>
          <w:p w14:paraId="0CF7C2D5" w14:textId="77777777" w:rsidR="00647459" w:rsidRDefault="009140F5" w:rsidP="00EC3540">
            <w:pPr>
              <w:widowControl w:val="0"/>
              <w:rPr>
                <w:szCs w:val="22"/>
              </w:rPr>
            </w:pPr>
            <w:r>
              <w:rPr>
                <w:szCs w:val="22"/>
              </w:rPr>
              <w:t>Aukin plasmaþéttni quetiapins sem getur valdið dái. Ekki á að gefa quetiapin samhliða (sjá kafla 4.5).</w:t>
            </w:r>
          </w:p>
        </w:tc>
      </w:tr>
      <w:tr w:rsidR="00647459" w14:paraId="6601EF27"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6FBB0530" w14:textId="77777777" w:rsidR="00647459" w:rsidRDefault="009140F5" w:rsidP="00EC3540">
            <w:pPr>
              <w:widowControl w:val="0"/>
              <w:rPr>
                <w:szCs w:val="22"/>
                <w:lang w:val="en-GB"/>
              </w:rPr>
            </w:pPr>
            <w:proofErr w:type="spellStart"/>
            <w:r>
              <w:rPr>
                <w:szCs w:val="22"/>
                <w:lang w:val="en-GB"/>
              </w:rPr>
              <w:t>Ergotalkalóíðar</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74C2E63D" w14:textId="77777777" w:rsidR="00647459" w:rsidRDefault="009140F5" w:rsidP="00EC3540">
            <w:pPr>
              <w:widowControl w:val="0"/>
              <w:rPr>
                <w:szCs w:val="22"/>
                <w:lang w:val="en-GB"/>
              </w:rPr>
            </w:pPr>
            <w:proofErr w:type="spellStart"/>
            <w:r>
              <w:rPr>
                <w:szCs w:val="22"/>
                <w:lang w:val="en-GB"/>
              </w:rPr>
              <w:t>Dihydroergotamin</w:t>
            </w:r>
            <w:proofErr w:type="spellEnd"/>
            <w:r>
              <w:rPr>
                <w:szCs w:val="22"/>
                <w:lang w:val="en-GB"/>
              </w:rPr>
              <w:t xml:space="preserve">, </w:t>
            </w:r>
            <w:proofErr w:type="spellStart"/>
            <w:r>
              <w:rPr>
                <w:szCs w:val="22"/>
                <w:lang w:val="en-GB"/>
              </w:rPr>
              <w:t>ergonovin</w:t>
            </w:r>
            <w:proofErr w:type="spellEnd"/>
            <w:r>
              <w:rPr>
                <w:szCs w:val="22"/>
                <w:lang w:val="en-GB"/>
              </w:rPr>
              <w:t xml:space="preserve">, </w:t>
            </w:r>
            <w:proofErr w:type="spellStart"/>
            <w:r>
              <w:rPr>
                <w:szCs w:val="22"/>
                <w:lang w:val="en-GB"/>
              </w:rPr>
              <w:t>ergotamin</w:t>
            </w:r>
            <w:proofErr w:type="spellEnd"/>
            <w:r>
              <w:rPr>
                <w:szCs w:val="22"/>
                <w:lang w:val="en-GB"/>
              </w:rPr>
              <w:t xml:space="preserve">, </w:t>
            </w:r>
            <w:proofErr w:type="spellStart"/>
            <w:r>
              <w:rPr>
                <w:szCs w:val="22"/>
                <w:lang w:val="en-GB"/>
              </w:rPr>
              <w:t>methylergonovin</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7407B043"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ergotafleiða</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veldur</w:t>
            </w:r>
            <w:proofErr w:type="spellEnd"/>
            <w:r>
              <w:rPr>
                <w:szCs w:val="22"/>
                <w:lang w:val="en-GB"/>
              </w:rPr>
              <w:t xml:space="preserve"> </w:t>
            </w:r>
            <w:proofErr w:type="spellStart"/>
            <w:r>
              <w:rPr>
                <w:szCs w:val="22"/>
                <w:lang w:val="en-GB"/>
              </w:rPr>
              <w:t>bráðum</w:t>
            </w:r>
            <w:proofErr w:type="spellEnd"/>
            <w:r>
              <w:rPr>
                <w:szCs w:val="22"/>
                <w:lang w:val="en-GB"/>
              </w:rPr>
              <w:t xml:space="preserve"> </w:t>
            </w:r>
            <w:proofErr w:type="spellStart"/>
            <w:r>
              <w:rPr>
                <w:szCs w:val="22"/>
                <w:lang w:val="en-GB"/>
              </w:rPr>
              <w:t>eituráhrifum</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proofErr w:type="spellStart"/>
            <w:r>
              <w:rPr>
                <w:szCs w:val="22"/>
                <w:lang w:val="en-GB"/>
              </w:rPr>
              <w:t>ergotalkalóíða</w:t>
            </w:r>
            <w:proofErr w:type="spellEnd"/>
            <w:r>
              <w:rPr>
                <w:szCs w:val="22"/>
                <w:lang w:val="en-GB"/>
              </w:rPr>
              <w:t xml:space="preserve"> </w:t>
            </w:r>
            <w:proofErr w:type="spellStart"/>
            <w:r>
              <w:rPr>
                <w:szCs w:val="22"/>
                <w:lang w:val="en-GB"/>
              </w:rPr>
              <w:t>m.a.</w:t>
            </w:r>
            <w:proofErr w:type="spellEnd"/>
            <w:r>
              <w:rPr>
                <w:szCs w:val="22"/>
                <w:lang w:val="en-GB"/>
              </w:rPr>
              <w:t xml:space="preserve"> </w:t>
            </w:r>
            <w:proofErr w:type="spellStart"/>
            <w:r>
              <w:rPr>
                <w:szCs w:val="22"/>
                <w:lang w:val="en-GB"/>
              </w:rPr>
              <w:t>æðakrampa</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blóðþurrð</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6671F708"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73408BE6" w14:textId="77777777" w:rsidR="00647459" w:rsidRDefault="009140F5" w:rsidP="00EC3540">
            <w:pPr>
              <w:widowControl w:val="0"/>
              <w:rPr>
                <w:szCs w:val="22"/>
                <w:lang w:val="en-GB"/>
              </w:rPr>
            </w:pPr>
            <w:proofErr w:type="spellStart"/>
            <w:r>
              <w:rPr>
                <w:szCs w:val="22"/>
                <w:lang w:val="en-GB"/>
              </w:rPr>
              <w:t>Lyf</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hraða</w:t>
            </w:r>
            <w:proofErr w:type="spellEnd"/>
            <w:r>
              <w:rPr>
                <w:szCs w:val="22"/>
                <w:lang w:val="en-GB"/>
              </w:rPr>
              <w:t xml:space="preserve"> </w:t>
            </w:r>
            <w:proofErr w:type="spellStart"/>
            <w:r>
              <w:rPr>
                <w:szCs w:val="22"/>
                <w:lang w:val="en-GB"/>
              </w:rPr>
              <w:t>magatæmingu</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0E43E381" w14:textId="77777777" w:rsidR="00647459" w:rsidRDefault="009140F5" w:rsidP="00EC3540">
            <w:pPr>
              <w:widowControl w:val="0"/>
              <w:rPr>
                <w:szCs w:val="22"/>
                <w:lang w:val="en-GB"/>
              </w:rPr>
            </w:pPr>
            <w:proofErr w:type="spellStart"/>
            <w:r>
              <w:rPr>
                <w:szCs w:val="22"/>
                <w:lang w:val="en-GB"/>
              </w:rPr>
              <w:t>Cisaprid</w:t>
            </w:r>
            <w:proofErr w:type="spellEnd"/>
          </w:p>
        </w:tc>
        <w:tc>
          <w:tcPr>
            <w:tcW w:w="4152" w:type="dxa"/>
            <w:tcBorders>
              <w:top w:val="single" w:sz="4" w:space="0" w:color="000000"/>
              <w:left w:val="single" w:sz="4" w:space="0" w:color="000000"/>
              <w:bottom w:val="single" w:sz="4" w:space="0" w:color="000000"/>
              <w:right w:val="single" w:sz="4" w:space="0" w:color="000000"/>
            </w:tcBorders>
          </w:tcPr>
          <w:p w14:paraId="5D7B8389"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cisaprids</w:t>
            </w:r>
            <w:proofErr w:type="spellEnd"/>
            <w:r>
              <w:rPr>
                <w:szCs w:val="22"/>
                <w:lang w:val="en-GB"/>
              </w:rPr>
              <w:t xml:space="preserve">, </w:t>
            </w:r>
            <w:proofErr w:type="spellStart"/>
            <w:r>
              <w:rPr>
                <w:szCs w:val="22"/>
                <w:lang w:val="en-GB"/>
              </w:rPr>
              <w:t>þannig</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hætta</w:t>
            </w:r>
            <w:proofErr w:type="spellEnd"/>
            <w:r>
              <w:rPr>
                <w:szCs w:val="22"/>
                <w:lang w:val="en-GB"/>
              </w:rPr>
              <w:t xml:space="preserve"> er á </w:t>
            </w:r>
            <w:proofErr w:type="spellStart"/>
            <w:r>
              <w:rPr>
                <w:szCs w:val="22"/>
                <w:lang w:val="en-GB"/>
              </w:rPr>
              <w:t>hjartsláttartruflunum</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proofErr w:type="spellStart"/>
            <w:r>
              <w:rPr>
                <w:szCs w:val="22"/>
                <w:lang w:val="en-GB"/>
              </w:rPr>
              <w:t>þessa</w:t>
            </w:r>
            <w:proofErr w:type="spellEnd"/>
            <w:r>
              <w:rPr>
                <w:szCs w:val="22"/>
                <w:lang w:val="en-GB"/>
              </w:rPr>
              <w:t xml:space="preserve"> </w:t>
            </w:r>
            <w:proofErr w:type="spellStart"/>
            <w:r>
              <w:rPr>
                <w:szCs w:val="22"/>
                <w:lang w:val="en-GB"/>
              </w:rPr>
              <w:t>lyfs</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14B55F50" w14:textId="77777777">
        <w:trPr>
          <w:cantSplit/>
        </w:trPr>
        <w:tc>
          <w:tcPr>
            <w:tcW w:w="2554" w:type="dxa"/>
            <w:vMerge w:val="restart"/>
            <w:tcBorders>
              <w:top w:val="single" w:sz="4" w:space="0" w:color="000000"/>
              <w:left w:val="single" w:sz="4" w:space="0" w:color="000000"/>
              <w:bottom w:val="single" w:sz="4" w:space="0" w:color="000000"/>
              <w:right w:val="single" w:sz="4" w:space="0" w:color="000000"/>
            </w:tcBorders>
          </w:tcPr>
          <w:p w14:paraId="3D1EED0F" w14:textId="77777777" w:rsidR="00647459" w:rsidRDefault="009140F5" w:rsidP="00EC3540">
            <w:pPr>
              <w:widowControl w:val="0"/>
              <w:rPr>
                <w:szCs w:val="22"/>
              </w:rPr>
            </w:pPr>
            <w:r>
              <w:rPr>
                <w:lang w:eastAsia="is-IS"/>
              </w:rPr>
              <w:t>Veirulyf með beina verkun á lifrarbólgu C veiru</w:t>
            </w:r>
          </w:p>
        </w:tc>
        <w:tc>
          <w:tcPr>
            <w:tcW w:w="2355" w:type="dxa"/>
            <w:tcBorders>
              <w:top w:val="single" w:sz="4" w:space="0" w:color="000000"/>
              <w:left w:val="single" w:sz="4" w:space="0" w:color="000000"/>
              <w:bottom w:val="single" w:sz="4" w:space="0" w:color="000000"/>
              <w:right w:val="single" w:sz="4" w:space="0" w:color="000000"/>
            </w:tcBorders>
          </w:tcPr>
          <w:p w14:paraId="66793BA7" w14:textId="77777777" w:rsidR="00647459" w:rsidRDefault="009140F5" w:rsidP="00EC3540">
            <w:pPr>
              <w:widowControl w:val="0"/>
              <w:rPr>
                <w:szCs w:val="22"/>
                <w:lang w:val="en-GB"/>
              </w:rPr>
            </w:pPr>
            <w:r>
              <w:rPr>
                <w:lang w:eastAsia="is-IS"/>
              </w:rPr>
              <w:t>Elbasvir/grazoprevir</w:t>
            </w:r>
          </w:p>
        </w:tc>
        <w:tc>
          <w:tcPr>
            <w:tcW w:w="4152" w:type="dxa"/>
            <w:tcBorders>
              <w:top w:val="single" w:sz="4" w:space="0" w:color="000000"/>
              <w:left w:val="single" w:sz="4" w:space="0" w:color="000000"/>
              <w:bottom w:val="single" w:sz="4" w:space="0" w:color="000000"/>
              <w:right w:val="single" w:sz="4" w:space="0" w:color="000000"/>
            </w:tcBorders>
          </w:tcPr>
          <w:p w14:paraId="53F26263" w14:textId="77777777" w:rsidR="00647459" w:rsidRPr="00532364" w:rsidRDefault="009140F5" w:rsidP="00EC3540">
            <w:pPr>
              <w:widowControl w:val="0"/>
              <w:rPr>
                <w:szCs w:val="22"/>
                <w:lang w:val="da-DK"/>
              </w:rPr>
            </w:pPr>
            <w:r>
              <w:rPr>
                <w:lang w:eastAsia="is-IS"/>
              </w:rPr>
              <w:t>Aukin hætta á hækkun alanintransamínasa (ALT) (sjá kafla 4.5).</w:t>
            </w:r>
          </w:p>
        </w:tc>
      </w:tr>
      <w:tr w:rsidR="00647459" w14:paraId="5818E4C7" w14:textId="77777777">
        <w:trPr>
          <w:cantSplit/>
        </w:trPr>
        <w:tc>
          <w:tcPr>
            <w:tcW w:w="2554" w:type="dxa"/>
            <w:vMerge/>
            <w:tcBorders>
              <w:top w:val="single" w:sz="4" w:space="0" w:color="000000"/>
              <w:left w:val="single" w:sz="4" w:space="0" w:color="000000"/>
              <w:bottom w:val="single" w:sz="4" w:space="0" w:color="000000"/>
              <w:right w:val="single" w:sz="4" w:space="0" w:color="000000"/>
            </w:tcBorders>
          </w:tcPr>
          <w:p w14:paraId="0D163065" w14:textId="77777777" w:rsidR="00647459" w:rsidRDefault="00647459" w:rsidP="00EC3540">
            <w:pPr>
              <w:widowControl w:val="0"/>
              <w:rPr>
                <w:lang w:eastAsia="is-IS"/>
              </w:rPr>
            </w:pPr>
          </w:p>
        </w:tc>
        <w:tc>
          <w:tcPr>
            <w:tcW w:w="2355" w:type="dxa"/>
            <w:tcBorders>
              <w:top w:val="single" w:sz="4" w:space="0" w:color="000000"/>
              <w:left w:val="single" w:sz="4" w:space="0" w:color="000000"/>
              <w:bottom w:val="single" w:sz="4" w:space="0" w:color="000000"/>
              <w:right w:val="single" w:sz="4" w:space="0" w:color="000000"/>
            </w:tcBorders>
          </w:tcPr>
          <w:p w14:paraId="274B4C3D" w14:textId="77777777" w:rsidR="00647459" w:rsidRDefault="009140F5" w:rsidP="00EC3540">
            <w:pPr>
              <w:widowControl w:val="0"/>
              <w:rPr>
                <w:lang w:eastAsia="is-IS"/>
              </w:rPr>
            </w:pPr>
            <w:r>
              <w:rPr>
                <w:szCs w:val="22"/>
              </w:rPr>
              <w:t>Ombitasvir/paritaprevir/ ritonavir</w:t>
            </w:r>
            <w:r>
              <w:rPr>
                <w:lang w:eastAsia="is-IS"/>
              </w:rPr>
              <w:t xml:space="preserve"> með eða án dasabuvirs</w:t>
            </w:r>
          </w:p>
        </w:tc>
        <w:tc>
          <w:tcPr>
            <w:tcW w:w="4152" w:type="dxa"/>
            <w:tcBorders>
              <w:top w:val="single" w:sz="4" w:space="0" w:color="000000"/>
              <w:left w:val="single" w:sz="4" w:space="0" w:color="000000"/>
              <w:bottom w:val="single" w:sz="4" w:space="0" w:color="000000"/>
              <w:right w:val="single" w:sz="4" w:space="0" w:color="000000"/>
            </w:tcBorders>
          </w:tcPr>
          <w:p w14:paraId="0EB886D2" w14:textId="77777777" w:rsidR="00647459" w:rsidRDefault="009140F5" w:rsidP="00EC3540">
            <w:pPr>
              <w:widowControl w:val="0"/>
              <w:rPr>
                <w:szCs w:val="22"/>
              </w:rPr>
            </w:pPr>
            <w:r>
              <w:rPr>
                <w:lang w:eastAsia="is-IS"/>
              </w:rPr>
              <w:t xml:space="preserve">Aukin plasmaþéttni paritaprevirs; </w:t>
            </w:r>
            <w:r>
              <w:rPr>
                <w:szCs w:val="22"/>
              </w:rPr>
              <w:t>þannig að aukin hætta er á hækkun</w:t>
            </w:r>
            <w:r>
              <w:rPr>
                <w:lang w:eastAsia="is-IS"/>
              </w:rPr>
              <w:t xml:space="preserve"> alanintransamínasa (ALT) (sjá kafla 4.5).</w:t>
            </w:r>
          </w:p>
        </w:tc>
      </w:tr>
      <w:tr w:rsidR="00647459" w14:paraId="79C809B0" w14:textId="77777777">
        <w:trPr>
          <w:cantSplit/>
        </w:trPr>
        <w:tc>
          <w:tcPr>
            <w:tcW w:w="9061" w:type="dxa"/>
            <w:gridSpan w:val="3"/>
            <w:tcBorders>
              <w:top w:val="single" w:sz="4" w:space="0" w:color="000000"/>
              <w:left w:val="single" w:sz="4" w:space="0" w:color="000000"/>
              <w:right w:val="single" w:sz="4" w:space="0" w:color="000000"/>
            </w:tcBorders>
            <w:shd w:val="clear" w:color="auto" w:fill="auto"/>
          </w:tcPr>
          <w:p w14:paraId="4E0D92DD" w14:textId="77777777" w:rsidR="00647459" w:rsidRDefault="009140F5" w:rsidP="00EC3540">
            <w:pPr>
              <w:widowControl w:val="0"/>
              <w:rPr>
                <w:szCs w:val="22"/>
                <w:lang w:val="en-GB"/>
              </w:rPr>
            </w:pPr>
            <w:proofErr w:type="spellStart"/>
            <w:r>
              <w:rPr>
                <w:szCs w:val="22"/>
                <w:lang w:val="en-GB"/>
              </w:rPr>
              <w:t>Blóðfitutemprandi</w:t>
            </w:r>
            <w:proofErr w:type="spellEnd"/>
            <w:r>
              <w:rPr>
                <w:szCs w:val="22"/>
                <w:lang w:val="en-GB"/>
              </w:rPr>
              <w:t xml:space="preserve"> </w:t>
            </w:r>
            <w:proofErr w:type="spellStart"/>
            <w:r>
              <w:rPr>
                <w:szCs w:val="22"/>
                <w:lang w:val="en-GB"/>
              </w:rPr>
              <w:t>lyf</w:t>
            </w:r>
            <w:proofErr w:type="spellEnd"/>
          </w:p>
        </w:tc>
      </w:tr>
      <w:tr w:rsidR="00647459" w14:paraId="65344CFB"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0A28AA3D" w14:textId="77777777" w:rsidR="00647459" w:rsidRDefault="009140F5" w:rsidP="00EC3540">
            <w:pPr>
              <w:widowControl w:val="0"/>
              <w:rPr>
                <w:szCs w:val="22"/>
                <w:lang w:val="en-GB"/>
              </w:rPr>
            </w:pPr>
            <w:r>
              <w:rPr>
                <w:szCs w:val="22"/>
                <w:lang w:val="en-GB"/>
              </w:rPr>
              <w:t>HMG-CoA-</w:t>
            </w:r>
            <w:proofErr w:type="spellStart"/>
            <w:r>
              <w:rPr>
                <w:szCs w:val="22"/>
                <w:lang w:val="en-GB"/>
              </w:rPr>
              <w:t>redúktasahemlar</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55179F08" w14:textId="77777777" w:rsidR="00647459" w:rsidRDefault="009140F5" w:rsidP="00EC3540">
            <w:pPr>
              <w:widowControl w:val="0"/>
              <w:rPr>
                <w:szCs w:val="22"/>
                <w:lang w:val="en-GB"/>
              </w:rPr>
            </w:pPr>
            <w:r>
              <w:rPr>
                <w:szCs w:val="22"/>
                <w:lang w:val="en-GB"/>
              </w:rPr>
              <w:t>Lovastatin, simvastatin</w:t>
            </w:r>
          </w:p>
        </w:tc>
        <w:tc>
          <w:tcPr>
            <w:tcW w:w="4152" w:type="dxa"/>
            <w:tcBorders>
              <w:top w:val="single" w:sz="4" w:space="0" w:color="000000"/>
              <w:left w:val="single" w:sz="4" w:space="0" w:color="000000"/>
              <w:bottom w:val="single" w:sz="4" w:space="0" w:color="000000"/>
              <w:right w:val="single" w:sz="4" w:space="0" w:color="000000"/>
            </w:tcBorders>
          </w:tcPr>
          <w:p w14:paraId="063CCA94"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lovastatins</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simvastatins</w:t>
            </w:r>
            <w:proofErr w:type="spellEnd"/>
            <w:r>
              <w:rPr>
                <w:szCs w:val="22"/>
                <w:lang w:val="en-GB"/>
              </w:rPr>
              <w:t xml:space="preserve">; </w:t>
            </w:r>
            <w:proofErr w:type="spellStart"/>
            <w:r>
              <w:rPr>
                <w:szCs w:val="22"/>
                <w:lang w:val="en-GB"/>
              </w:rPr>
              <w:t>þannig</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hætta</w:t>
            </w:r>
            <w:proofErr w:type="spellEnd"/>
            <w:r>
              <w:rPr>
                <w:szCs w:val="22"/>
                <w:lang w:val="en-GB"/>
              </w:rPr>
              <w:t xml:space="preserve"> er á </w:t>
            </w:r>
            <w:proofErr w:type="spellStart"/>
            <w:r>
              <w:rPr>
                <w:szCs w:val="22"/>
                <w:lang w:val="en-GB"/>
              </w:rPr>
              <w:t>vöðvakvilla</w:t>
            </w:r>
            <w:proofErr w:type="spellEnd"/>
            <w:r>
              <w:rPr>
                <w:szCs w:val="22"/>
                <w:lang w:val="en-GB"/>
              </w:rPr>
              <w:t xml:space="preserve"> </w:t>
            </w:r>
            <w:proofErr w:type="spellStart"/>
            <w:r>
              <w:rPr>
                <w:szCs w:val="22"/>
                <w:lang w:val="en-GB"/>
              </w:rPr>
              <w:t>m.a.</w:t>
            </w:r>
            <w:proofErr w:type="spellEnd"/>
            <w:r>
              <w:rPr>
                <w:szCs w:val="22"/>
                <w:lang w:val="en-GB"/>
              </w:rPr>
              <w:t xml:space="preserve"> </w:t>
            </w:r>
            <w:proofErr w:type="spellStart"/>
            <w:r>
              <w:rPr>
                <w:szCs w:val="22"/>
                <w:lang w:val="en-GB"/>
              </w:rPr>
              <w:t>rákvöðvalýsu</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r w:rsidR="00647459" w14:paraId="7B7A8448"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227A2263" w14:textId="77777777" w:rsidR="00647459" w:rsidRDefault="009140F5" w:rsidP="00EC3540">
            <w:pPr>
              <w:widowControl w:val="0"/>
              <w:rPr>
                <w:szCs w:val="22"/>
              </w:rPr>
            </w:pPr>
            <w:r>
              <w:rPr>
                <w:szCs w:val="22"/>
              </w:rPr>
              <w:t>Hemill flutningspróteina þríglýseríða í frymisögnum (MTTP hemill)</w:t>
            </w:r>
          </w:p>
        </w:tc>
        <w:tc>
          <w:tcPr>
            <w:tcW w:w="2355" w:type="dxa"/>
            <w:tcBorders>
              <w:top w:val="single" w:sz="4" w:space="0" w:color="000000"/>
              <w:left w:val="single" w:sz="4" w:space="0" w:color="000000"/>
              <w:bottom w:val="single" w:sz="4" w:space="0" w:color="000000"/>
              <w:right w:val="single" w:sz="4" w:space="0" w:color="000000"/>
            </w:tcBorders>
          </w:tcPr>
          <w:p w14:paraId="4285E457" w14:textId="77777777" w:rsidR="00647459" w:rsidRDefault="009140F5" w:rsidP="00EC3540">
            <w:pPr>
              <w:widowControl w:val="0"/>
              <w:rPr>
                <w:szCs w:val="22"/>
                <w:lang w:val="en-GB"/>
              </w:rPr>
            </w:pPr>
            <w:r>
              <w:rPr>
                <w:szCs w:val="22"/>
              </w:rPr>
              <w:t>Lomitapid</w:t>
            </w:r>
          </w:p>
        </w:tc>
        <w:tc>
          <w:tcPr>
            <w:tcW w:w="4152" w:type="dxa"/>
            <w:tcBorders>
              <w:top w:val="single" w:sz="4" w:space="0" w:color="000000"/>
              <w:left w:val="single" w:sz="4" w:space="0" w:color="000000"/>
              <w:bottom w:val="single" w:sz="4" w:space="0" w:color="000000"/>
              <w:right w:val="single" w:sz="4" w:space="0" w:color="000000"/>
            </w:tcBorders>
          </w:tcPr>
          <w:p w14:paraId="2595B62C" w14:textId="77777777" w:rsidR="00647459" w:rsidRDefault="009140F5" w:rsidP="00EC3540">
            <w:pPr>
              <w:widowControl w:val="0"/>
              <w:rPr>
                <w:szCs w:val="22"/>
                <w:lang w:val="da-DK"/>
              </w:rPr>
            </w:pPr>
            <w:r>
              <w:rPr>
                <w:szCs w:val="22"/>
              </w:rPr>
              <w:t>Aukin plasmaþéttni lomitapids (sjá kafla 4.5).</w:t>
            </w:r>
          </w:p>
        </w:tc>
      </w:tr>
      <w:tr w:rsidR="00647459" w14:paraId="7657CFD3" w14:textId="77777777">
        <w:trPr>
          <w:cantSplit/>
        </w:trPr>
        <w:tc>
          <w:tcPr>
            <w:tcW w:w="2554" w:type="dxa"/>
            <w:vMerge w:val="restart"/>
            <w:tcBorders>
              <w:top w:val="single" w:sz="4" w:space="0" w:color="000000"/>
              <w:left w:val="single" w:sz="4" w:space="0" w:color="000000"/>
              <w:bottom w:val="single" w:sz="4" w:space="0" w:color="000000"/>
              <w:right w:val="single" w:sz="4" w:space="0" w:color="000000"/>
            </w:tcBorders>
          </w:tcPr>
          <w:p w14:paraId="2631B73E" w14:textId="77777777" w:rsidR="00647459" w:rsidRDefault="009140F5" w:rsidP="00EC3540">
            <w:pPr>
              <w:keepNext/>
              <w:widowControl w:val="0"/>
              <w:rPr>
                <w:szCs w:val="22"/>
                <w:lang w:val="en-GB"/>
              </w:rPr>
            </w:pPr>
            <w:proofErr w:type="spellStart"/>
            <w:r>
              <w:rPr>
                <w:szCs w:val="22"/>
                <w:lang w:val="en-GB"/>
              </w:rPr>
              <w:lastRenderedPageBreak/>
              <w:t>Fosfodíesterasahemlar</w:t>
            </w:r>
            <w:proofErr w:type="spellEnd"/>
            <w:r>
              <w:rPr>
                <w:szCs w:val="22"/>
                <w:lang w:val="en-GB"/>
              </w:rPr>
              <w:t xml:space="preserve"> (PDE5)</w:t>
            </w:r>
          </w:p>
        </w:tc>
        <w:tc>
          <w:tcPr>
            <w:tcW w:w="2355" w:type="dxa"/>
            <w:tcBorders>
              <w:top w:val="single" w:sz="4" w:space="0" w:color="000000"/>
              <w:left w:val="single" w:sz="4" w:space="0" w:color="000000"/>
              <w:bottom w:val="single" w:sz="4" w:space="0" w:color="000000"/>
              <w:right w:val="single" w:sz="4" w:space="0" w:color="000000"/>
            </w:tcBorders>
          </w:tcPr>
          <w:p w14:paraId="5C4F8D61" w14:textId="77777777" w:rsidR="00647459" w:rsidRDefault="009140F5" w:rsidP="00EC3540">
            <w:pPr>
              <w:keepNext/>
              <w:widowControl w:val="0"/>
              <w:rPr>
                <w:szCs w:val="22"/>
                <w:lang w:val="en-GB"/>
              </w:rPr>
            </w:pPr>
            <w:r>
              <w:rPr>
                <w:szCs w:val="22"/>
              </w:rPr>
              <w:t>Avanafil</w:t>
            </w:r>
            <w:r>
              <w:rPr>
                <w:szCs w:val="22"/>
                <w:lang w:val="en-GB"/>
              </w:rPr>
              <w:t>,</w:t>
            </w:r>
          </w:p>
          <w:p w14:paraId="72EFA37E" w14:textId="77777777" w:rsidR="00647459" w:rsidRDefault="00647459" w:rsidP="00EC3540">
            <w:pPr>
              <w:keepNext/>
              <w:widowControl w:val="0"/>
              <w:rPr>
                <w:szCs w:val="22"/>
                <w:lang w:val="en-GB"/>
              </w:rPr>
            </w:pPr>
          </w:p>
        </w:tc>
        <w:tc>
          <w:tcPr>
            <w:tcW w:w="4152" w:type="dxa"/>
            <w:tcBorders>
              <w:top w:val="single" w:sz="4" w:space="0" w:color="000000"/>
              <w:left w:val="single" w:sz="4" w:space="0" w:color="000000"/>
              <w:bottom w:val="single" w:sz="4" w:space="0" w:color="000000"/>
              <w:right w:val="single" w:sz="4" w:space="0" w:color="000000"/>
            </w:tcBorders>
          </w:tcPr>
          <w:p w14:paraId="6E601022" w14:textId="77777777" w:rsidR="00647459" w:rsidRPr="00532364" w:rsidRDefault="009140F5" w:rsidP="00EC3540">
            <w:pPr>
              <w:keepNext/>
              <w:widowControl w:val="0"/>
              <w:rPr>
                <w:szCs w:val="22"/>
                <w:lang w:val="da-DK"/>
              </w:rPr>
            </w:pPr>
            <w:r>
              <w:rPr>
                <w:szCs w:val="22"/>
              </w:rPr>
              <w:t>Aukin plasmaþéttni avanafils (sjá kafla 4.4 og 4.5).</w:t>
            </w:r>
          </w:p>
        </w:tc>
      </w:tr>
      <w:tr w:rsidR="00647459" w14:paraId="2BA766F4" w14:textId="77777777">
        <w:trPr>
          <w:cantSplit/>
        </w:trPr>
        <w:tc>
          <w:tcPr>
            <w:tcW w:w="2554" w:type="dxa"/>
            <w:vMerge/>
            <w:tcBorders>
              <w:top w:val="single" w:sz="4" w:space="0" w:color="000000"/>
              <w:left w:val="single" w:sz="4" w:space="0" w:color="000000"/>
              <w:bottom w:val="single" w:sz="4" w:space="0" w:color="000000"/>
              <w:right w:val="single" w:sz="4" w:space="0" w:color="000000"/>
            </w:tcBorders>
          </w:tcPr>
          <w:p w14:paraId="21CCCC03" w14:textId="77777777" w:rsidR="00647459" w:rsidRPr="00532364" w:rsidRDefault="00647459" w:rsidP="00EC3540">
            <w:pPr>
              <w:widowControl w:val="0"/>
              <w:rPr>
                <w:szCs w:val="22"/>
                <w:lang w:val="da-DK"/>
              </w:rPr>
            </w:pPr>
          </w:p>
        </w:tc>
        <w:tc>
          <w:tcPr>
            <w:tcW w:w="2355" w:type="dxa"/>
            <w:tcBorders>
              <w:top w:val="single" w:sz="4" w:space="0" w:color="000000"/>
              <w:left w:val="single" w:sz="4" w:space="0" w:color="000000"/>
              <w:bottom w:val="single" w:sz="4" w:space="0" w:color="000000"/>
              <w:right w:val="single" w:sz="4" w:space="0" w:color="000000"/>
            </w:tcBorders>
          </w:tcPr>
          <w:p w14:paraId="48BB5A64" w14:textId="77777777" w:rsidR="00647459" w:rsidRDefault="009140F5" w:rsidP="00EC3540">
            <w:pPr>
              <w:widowControl w:val="0"/>
              <w:rPr>
                <w:szCs w:val="22"/>
                <w:lang w:val="en-GB"/>
              </w:rPr>
            </w:pPr>
            <w:r>
              <w:rPr>
                <w:szCs w:val="22"/>
                <w:lang w:val="en-GB"/>
              </w:rPr>
              <w:t>Sildenafil</w:t>
            </w:r>
          </w:p>
        </w:tc>
        <w:tc>
          <w:tcPr>
            <w:tcW w:w="4152" w:type="dxa"/>
            <w:tcBorders>
              <w:top w:val="single" w:sz="4" w:space="0" w:color="000000"/>
              <w:left w:val="single" w:sz="4" w:space="0" w:color="000000"/>
              <w:bottom w:val="single" w:sz="4" w:space="0" w:color="000000"/>
              <w:right w:val="single" w:sz="4" w:space="0" w:color="000000"/>
            </w:tcBorders>
          </w:tcPr>
          <w:p w14:paraId="56879D39" w14:textId="77777777" w:rsidR="00647459" w:rsidRDefault="009140F5" w:rsidP="00EC3540">
            <w:pPr>
              <w:widowControl w:val="0"/>
              <w:rPr>
                <w:szCs w:val="22"/>
                <w:lang w:val="en-GB"/>
              </w:rPr>
            </w:pPr>
            <w:proofErr w:type="spellStart"/>
            <w:r>
              <w:rPr>
                <w:szCs w:val="22"/>
                <w:lang w:val="en-GB"/>
              </w:rPr>
              <w:t>Má</w:t>
            </w:r>
            <w:proofErr w:type="spellEnd"/>
            <w:r>
              <w:rPr>
                <w:szCs w:val="22"/>
                <w:lang w:val="en-GB"/>
              </w:rPr>
              <w:t xml:space="preserve"> ekki nota </w:t>
            </w:r>
            <w:proofErr w:type="spellStart"/>
            <w:r>
              <w:rPr>
                <w:szCs w:val="22"/>
                <w:lang w:val="en-GB"/>
              </w:rPr>
              <w:t>þegar</w:t>
            </w:r>
            <w:proofErr w:type="spellEnd"/>
            <w:r>
              <w:rPr>
                <w:szCs w:val="22"/>
                <w:lang w:val="en-GB"/>
              </w:rPr>
              <w:t xml:space="preserve"> </w:t>
            </w:r>
            <w:proofErr w:type="spellStart"/>
            <w:r>
              <w:rPr>
                <w:szCs w:val="22"/>
                <w:lang w:val="en-GB"/>
              </w:rPr>
              <w:t>notkunin</w:t>
            </w:r>
            <w:proofErr w:type="spellEnd"/>
            <w:r>
              <w:rPr>
                <w:szCs w:val="22"/>
                <w:lang w:val="en-GB"/>
              </w:rPr>
              <w:t xml:space="preserve"> er </w:t>
            </w:r>
            <w:proofErr w:type="spellStart"/>
            <w:r>
              <w:rPr>
                <w:szCs w:val="22"/>
                <w:lang w:val="en-GB"/>
              </w:rPr>
              <w:t>eingöngu</w:t>
            </w:r>
            <w:proofErr w:type="spellEnd"/>
            <w:r>
              <w:rPr>
                <w:szCs w:val="22"/>
                <w:lang w:val="en-GB"/>
              </w:rPr>
              <w:t xml:space="preserve"> </w:t>
            </w:r>
            <w:proofErr w:type="spellStart"/>
            <w:r>
              <w:rPr>
                <w:szCs w:val="22"/>
                <w:lang w:val="en-GB"/>
              </w:rPr>
              <w:t>vegna</w:t>
            </w:r>
            <w:proofErr w:type="spellEnd"/>
            <w:r>
              <w:rPr>
                <w:szCs w:val="22"/>
                <w:lang w:val="en-GB"/>
              </w:rPr>
              <w:t xml:space="preserve"> </w:t>
            </w:r>
            <w:proofErr w:type="spellStart"/>
            <w:r>
              <w:rPr>
                <w:szCs w:val="22"/>
                <w:lang w:val="en-GB"/>
              </w:rPr>
              <w:t>lungnaháþrýstings</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sildenafils</w:t>
            </w:r>
            <w:proofErr w:type="spellEnd"/>
            <w:r>
              <w:rPr>
                <w:szCs w:val="22"/>
                <w:lang w:val="en-GB"/>
              </w:rPr>
              <w:t xml:space="preserve">, </w:t>
            </w:r>
            <w:proofErr w:type="spellStart"/>
            <w:r>
              <w:rPr>
                <w:szCs w:val="22"/>
                <w:lang w:val="en-GB"/>
              </w:rPr>
              <w:t>þannig</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hætta</w:t>
            </w:r>
            <w:proofErr w:type="spellEnd"/>
            <w:r>
              <w:rPr>
                <w:szCs w:val="22"/>
                <w:lang w:val="en-GB"/>
              </w:rPr>
              <w:t xml:space="preserve"> er á </w:t>
            </w:r>
            <w:proofErr w:type="spellStart"/>
            <w:r>
              <w:rPr>
                <w:szCs w:val="22"/>
                <w:lang w:val="en-GB"/>
              </w:rPr>
              <w:t>aukaverkunum</w:t>
            </w:r>
            <w:proofErr w:type="spellEnd"/>
            <w:r>
              <w:rPr>
                <w:szCs w:val="22"/>
                <w:lang w:val="en-GB"/>
              </w:rPr>
              <w:t xml:space="preserve"> </w:t>
            </w:r>
            <w:proofErr w:type="spellStart"/>
            <w:r>
              <w:rPr>
                <w:szCs w:val="22"/>
                <w:lang w:val="en-GB"/>
              </w:rPr>
              <w:t>tengdum</w:t>
            </w:r>
            <w:proofErr w:type="spellEnd"/>
            <w:r>
              <w:rPr>
                <w:szCs w:val="22"/>
                <w:lang w:val="en-GB"/>
              </w:rPr>
              <w:t xml:space="preserve"> </w:t>
            </w:r>
            <w:proofErr w:type="spellStart"/>
            <w:r>
              <w:rPr>
                <w:szCs w:val="22"/>
                <w:lang w:val="en-GB"/>
              </w:rPr>
              <w:t>sildenafili</w:t>
            </w:r>
            <w:proofErr w:type="spellEnd"/>
            <w:r>
              <w:rPr>
                <w:szCs w:val="22"/>
                <w:lang w:val="en-GB"/>
              </w:rPr>
              <w:t xml:space="preserve"> (</w:t>
            </w:r>
            <w:proofErr w:type="spellStart"/>
            <w:r>
              <w:rPr>
                <w:szCs w:val="22"/>
                <w:lang w:val="en-GB"/>
              </w:rPr>
              <w:t>m.a.</w:t>
            </w:r>
            <w:proofErr w:type="spellEnd"/>
            <w:r>
              <w:rPr>
                <w:szCs w:val="22"/>
                <w:lang w:val="en-GB"/>
              </w:rPr>
              <w:t xml:space="preserve"> </w:t>
            </w:r>
            <w:proofErr w:type="spellStart"/>
            <w:r>
              <w:rPr>
                <w:szCs w:val="22"/>
                <w:lang w:val="en-GB"/>
              </w:rPr>
              <w:t>lágþrýstingur</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yfirlið</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xml:space="preserve"> 4.4 </w:t>
            </w:r>
            <w:proofErr w:type="spellStart"/>
            <w:r>
              <w:rPr>
                <w:szCs w:val="22"/>
                <w:lang w:val="en-GB"/>
              </w:rPr>
              <w:t>og</w:t>
            </w:r>
            <w:proofErr w:type="spellEnd"/>
            <w:r>
              <w:rPr>
                <w:szCs w:val="22"/>
                <w:lang w:val="en-GB"/>
              </w:rPr>
              <w:t xml:space="preserve"> 4.5 </w:t>
            </w:r>
            <w:proofErr w:type="spellStart"/>
            <w:r>
              <w:rPr>
                <w:szCs w:val="22"/>
                <w:lang w:val="en-GB"/>
              </w:rPr>
              <w:t>fyrir</w:t>
            </w:r>
            <w:proofErr w:type="spellEnd"/>
            <w:r>
              <w:rPr>
                <w:szCs w:val="22"/>
                <w:lang w:val="en-GB"/>
              </w:rPr>
              <w:t xml:space="preserve"> </w:t>
            </w:r>
            <w:proofErr w:type="spellStart"/>
            <w:r>
              <w:rPr>
                <w:szCs w:val="22"/>
                <w:lang w:val="en-GB"/>
              </w:rPr>
              <w:t>samhliða</w:t>
            </w:r>
            <w:proofErr w:type="spellEnd"/>
            <w:r>
              <w:rPr>
                <w:szCs w:val="22"/>
                <w:lang w:val="en-GB"/>
              </w:rPr>
              <w:t xml:space="preserve"> </w:t>
            </w:r>
            <w:proofErr w:type="spellStart"/>
            <w:r>
              <w:rPr>
                <w:szCs w:val="22"/>
                <w:lang w:val="en-GB"/>
              </w:rPr>
              <w:t>gjöf</w:t>
            </w:r>
            <w:proofErr w:type="spellEnd"/>
            <w:r>
              <w:rPr>
                <w:szCs w:val="22"/>
                <w:lang w:val="en-GB"/>
              </w:rPr>
              <w:t xml:space="preserve"> </w:t>
            </w:r>
            <w:proofErr w:type="spellStart"/>
            <w:r>
              <w:rPr>
                <w:szCs w:val="22"/>
                <w:lang w:val="en-GB"/>
              </w:rPr>
              <w:t>sildenafils</w:t>
            </w:r>
            <w:proofErr w:type="spellEnd"/>
            <w:r>
              <w:rPr>
                <w:szCs w:val="22"/>
                <w:lang w:val="en-GB"/>
              </w:rPr>
              <w:t xml:space="preserve"> </w:t>
            </w:r>
            <w:proofErr w:type="spellStart"/>
            <w:r>
              <w:rPr>
                <w:szCs w:val="22"/>
                <w:lang w:val="en-GB"/>
              </w:rPr>
              <w:t>hjá</w:t>
            </w:r>
            <w:proofErr w:type="spellEnd"/>
            <w:r>
              <w:rPr>
                <w:szCs w:val="22"/>
                <w:lang w:val="en-GB"/>
              </w:rPr>
              <w:t xml:space="preserve"> </w:t>
            </w:r>
            <w:proofErr w:type="spellStart"/>
            <w:r>
              <w:rPr>
                <w:szCs w:val="22"/>
                <w:lang w:val="en-GB"/>
              </w:rPr>
              <w:t>sjúklingum</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ristruflanir</w:t>
            </w:r>
            <w:proofErr w:type="spellEnd"/>
            <w:r>
              <w:rPr>
                <w:szCs w:val="22"/>
                <w:lang w:val="en-GB"/>
              </w:rPr>
              <w:t>.</w:t>
            </w:r>
          </w:p>
        </w:tc>
      </w:tr>
      <w:tr w:rsidR="00647459" w14:paraId="714E0985" w14:textId="77777777">
        <w:trPr>
          <w:cantSplit/>
        </w:trPr>
        <w:tc>
          <w:tcPr>
            <w:tcW w:w="2554" w:type="dxa"/>
            <w:vMerge/>
            <w:tcBorders>
              <w:top w:val="single" w:sz="4" w:space="0" w:color="000000"/>
              <w:left w:val="single" w:sz="4" w:space="0" w:color="000000"/>
              <w:bottom w:val="single" w:sz="4" w:space="0" w:color="000000"/>
              <w:right w:val="single" w:sz="4" w:space="0" w:color="000000"/>
            </w:tcBorders>
          </w:tcPr>
          <w:p w14:paraId="502570E9" w14:textId="77777777" w:rsidR="00647459" w:rsidRDefault="00647459" w:rsidP="00EC3540">
            <w:pPr>
              <w:widowControl w:val="0"/>
              <w:rPr>
                <w:szCs w:val="22"/>
                <w:highlight w:val="yellow"/>
                <w:lang w:val="en-GB"/>
              </w:rPr>
            </w:pPr>
          </w:p>
        </w:tc>
        <w:tc>
          <w:tcPr>
            <w:tcW w:w="2355" w:type="dxa"/>
            <w:tcBorders>
              <w:top w:val="single" w:sz="4" w:space="0" w:color="000000"/>
              <w:left w:val="single" w:sz="4" w:space="0" w:color="000000"/>
              <w:bottom w:val="single" w:sz="4" w:space="0" w:color="000000"/>
              <w:right w:val="single" w:sz="4" w:space="0" w:color="000000"/>
            </w:tcBorders>
          </w:tcPr>
          <w:p w14:paraId="4769856B" w14:textId="77777777" w:rsidR="00647459" w:rsidRDefault="009140F5" w:rsidP="00EC3540">
            <w:pPr>
              <w:widowControl w:val="0"/>
              <w:rPr>
                <w:szCs w:val="22"/>
                <w:lang w:val="en-GB"/>
              </w:rPr>
            </w:pPr>
            <w:r>
              <w:rPr>
                <w:szCs w:val="22"/>
                <w:lang w:val="en-GB"/>
              </w:rPr>
              <w:t>Vardenafil</w:t>
            </w:r>
          </w:p>
        </w:tc>
        <w:tc>
          <w:tcPr>
            <w:tcW w:w="4152" w:type="dxa"/>
            <w:tcBorders>
              <w:top w:val="single" w:sz="4" w:space="0" w:color="000000"/>
              <w:left w:val="single" w:sz="4" w:space="0" w:color="000000"/>
              <w:bottom w:val="single" w:sz="4" w:space="0" w:color="000000"/>
              <w:right w:val="single" w:sz="4" w:space="0" w:color="000000"/>
            </w:tcBorders>
          </w:tcPr>
          <w:p w14:paraId="36302D7E" w14:textId="77777777" w:rsidR="00647459" w:rsidRPr="00532364" w:rsidRDefault="009140F5" w:rsidP="00EC3540">
            <w:pPr>
              <w:widowControl w:val="0"/>
              <w:rPr>
                <w:szCs w:val="22"/>
                <w:lang w:val="da-DK"/>
              </w:rPr>
            </w:pPr>
            <w:r w:rsidRPr="00532364">
              <w:rPr>
                <w:szCs w:val="22"/>
                <w:lang w:val="da-DK"/>
              </w:rPr>
              <w:t>Aukin plasmaþéttni vardenafils (sjá kafla 4.4 og 4.5)</w:t>
            </w:r>
          </w:p>
        </w:tc>
      </w:tr>
      <w:tr w:rsidR="00647459" w14:paraId="24F848AE"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59D02FD9" w14:textId="77777777" w:rsidR="00647459" w:rsidRDefault="009140F5" w:rsidP="00EC3540">
            <w:pPr>
              <w:widowControl w:val="0"/>
              <w:rPr>
                <w:szCs w:val="22"/>
                <w:lang w:val="en-GB"/>
              </w:rPr>
            </w:pPr>
            <w:proofErr w:type="spellStart"/>
            <w:r>
              <w:rPr>
                <w:szCs w:val="22"/>
                <w:lang w:val="en-GB"/>
              </w:rPr>
              <w:t>Svefnlyf</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róandi</w:t>
            </w:r>
            <w:proofErr w:type="spellEnd"/>
            <w:r>
              <w:rPr>
                <w:szCs w:val="22"/>
                <w:lang w:val="en-GB"/>
              </w:rPr>
              <w:t xml:space="preserve"> </w:t>
            </w:r>
            <w:proofErr w:type="spellStart"/>
            <w:r>
              <w:rPr>
                <w:szCs w:val="22"/>
                <w:lang w:val="en-GB"/>
              </w:rPr>
              <w:t>lyf</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22C86D7A" w14:textId="77777777" w:rsidR="00647459" w:rsidRDefault="009140F5" w:rsidP="00EC3540">
            <w:pPr>
              <w:widowControl w:val="0"/>
              <w:rPr>
                <w:szCs w:val="22"/>
                <w:lang w:val="en-GB"/>
              </w:rPr>
            </w:pPr>
            <w:r>
              <w:rPr>
                <w:szCs w:val="22"/>
                <w:lang w:val="en-GB"/>
              </w:rPr>
              <w:t xml:space="preserve">Midazolam </w:t>
            </w:r>
            <w:proofErr w:type="spellStart"/>
            <w:r>
              <w:rPr>
                <w:szCs w:val="22"/>
                <w:lang w:val="en-GB"/>
              </w:rPr>
              <w:t>til</w:t>
            </w:r>
            <w:proofErr w:type="spellEnd"/>
            <w:r>
              <w:rPr>
                <w:szCs w:val="22"/>
                <w:lang w:val="en-GB"/>
              </w:rPr>
              <w:t xml:space="preserve"> </w:t>
            </w:r>
            <w:proofErr w:type="spellStart"/>
            <w:r>
              <w:rPr>
                <w:szCs w:val="22"/>
                <w:lang w:val="en-GB"/>
              </w:rPr>
              <w:t>inntöku</w:t>
            </w:r>
            <w:proofErr w:type="spellEnd"/>
            <w:r>
              <w:rPr>
                <w:szCs w:val="22"/>
                <w:lang w:val="en-GB"/>
              </w:rPr>
              <w:t xml:space="preserve">, triazolam </w:t>
            </w:r>
          </w:p>
        </w:tc>
        <w:tc>
          <w:tcPr>
            <w:tcW w:w="4152" w:type="dxa"/>
            <w:tcBorders>
              <w:top w:val="single" w:sz="4" w:space="0" w:color="000000"/>
              <w:left w:val="single" w:sz="4" w:space="0" w:color="000000"/>
              <w:bottom w:val="single" w:sz="4" w:space="0" w:color="000000"/>
              <w:right w:val="single" w:sz="4" w:space="0" w:color="000000"/>
            </w:tcBorders>
          </w:tcPr>
          <w:p w14:paraId="7E1CAC65" w14:textId="77777777" w:rsidR="00647459" w:rsidRDefault="009140F5" w:rsidP="00EC3540">
            <w:pPr>
              <w:widowControl w:val="0"/>
              <w:rPr>
                <w:szCs w:val="22"/>
                <w:lang w:val="en-GB"/>
              </w:rPr>
            </w:pP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midazolams</w:t>
            </w:r>
            <w:proofErr w:type="spellEnd"/>
            <w:r>
              <w:rPr>
                <w:szCs w:val="22"/>
                <w:lang w:val="en-GB"/>
              </w:rPr>
              <w:t xml:space="preserve"> </w:t>
            </w:r>
            <w:proofErr w:type="spellStart"/>
            <w:r>
              <w:rPr>
                <w:szCs w:val="22"/>
                <w:lang w:val="en-GB"/>
              </w:rPr>
              <w:t>til</w:t>
            </w:r>
            <w:proofErr w:type="spellEnd"/>
            <w:r>
              <w:rPr>
                <w:szCs w:val="22"/>
                <w:lang w:val="en-GB"/>
              </w:rPr>
              <w:t xml:space="preserve"> </w:t>
            </w:r>
            <w:proofErr w:type="spellStart"/>
            <w:r>
              <w:rPr>
                <w:szCs w:val="22"/>
                <w:lang w:val="en-GB"/>
              </w:rPr>
              <w:t>inntöku</w:t>
            </w:r>
            <w:proofErr w:type="spellEnd"/>
            <w:r>
              <w:rPr>
                <w:szCs w:val="22"/>
                <w:lang w:val="en-GB"/>
              </w:rPr>
              <w:t xml:space="preserve"> </w:t>
            </w:r>
            <w:proofErr w:type="spellStart"/>
            <w:r>
              <w:rPr>
                <w:szCs w:val="22"/>
                <w:lang w:val="en-GB"/>
              </w:rPr>
              <w:t>og</w:t>
            </w:r>
            <w:proofErr w:type="spellEnd"/>
            <w:r>
              <w:rPr>
                <w:szCs w:val="22"/>
                <w:lang w:val="en-GB"/>
              </w:rPr>
              <w:t xml:space="preserve"> triazolams, </w:t>
            </w:r>
            <w:proofErr w:type="spellStart"/>
            <w:r>
              <w:rPr>
                <w:szCs w:val="22"/>
                <w:lang w:val="en-GB"/>
              </w:rPr>
              <w:t>þannig</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hætta</w:t>
            </w:r>
            <w:proofErr w:type="spellEnd"/>
            <w:r>
              <w:rPr>
                <w:szCs w:val="22"/>
                <w:lang w:val="en-GB"/>
              </w:rPr>
              <w:t xml:space="preserve"> er á </w:t>
            </w:r>
            <w:proofErr w:type="spellStart"/>
            <w:r>
              <w:rPr>
                <w:szCs w:val="22"/>
                <w:lang w:val="en-GB"/>
              </w:rPr>
              <w:t>óhóflegri</w:t>
            </w:r>
            <w:proofErr w:type="spellEnd"/>
            <w:r>
              <w:rPr>
                <w:szCs w:val="22"/>
                <w:lang w:val="en-GB"/>
              </w:rPr>
              <w:t xml:space="preserve"> </w:t>
            </w:r>
            <w:proofErr w:type="spellStart"/>
            <w:r>
              <w:rPr>
                <w:szCs w:val="22"/>
                <w:lang w:val="en-GB"/>
              </w:rPr>
              <w:t>slævingu</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öndunarbælingu</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proofErr w:type="spellStart"/>
            <w:r>
              <w:rPr>
                <w:szCs w:val="22"/>
                <w:lang w:val="en-GB"/>
              </w:rPr>
              <w:t>þessara</w:t>
            </w:r>
            <w:proofErr w:type="spellEnd"/>
            <w:r>
              <w:rPr>
                <w:szCs w:val="22"/>
                <w:lang w:val="en-GB"/>
              </w:rPr>
              <w:t xml:space="preserve"> </w:t>
            </w:r>
            <w:proofErr w:type="spellStart"/>
            <w:r>
              <w:rPr>
                <w:szCs w:val="22"/>
                <w:lang w:val="en-GB"/>
              </w:rPr>
              <w:t>lyfja</w:t>
            </w:r>
            <w:proofErr w:type="spellEnd"/>
            <w:r>
              <w:rPr>
                <w:szCs w:val="22"/>
                <w:lang w:val="en-GB"/>
              </w:rPr>
              <w:t>.</w:t>
            </w:r>
          </w:p>
          <w:p w14:paraId="2D0E9F0C" w14:textId="77777777" w:rsidR="00647459" w:rsidRDefault="009140F5" w:rsidP="00EC3540">
            <w:pPr>
              <w:widowControl w:val="0"/>
              <w:rPr>
                <w:szCs w:val="22"/>
                <w:lang w:val="da-DK"/>
              </w:rPr>
            </w:pPr>
            <w:r>
              <w:rPr>
                <w:szCs w:val="22"/>
                <w:lang w:val="da-DK"/>
              </w:rPr>
              <w:t>Gæta skal varúðar þegar midazolam er gefið sem stungulyf, sjá kafla 4.5.</w:t>
            </w:r>
          </w:p>
        </w:tc>
      </w:tr>
      <w:tr w:rsidR="00647459" w14:paraId="4B37485E" w14:textId="77777777">
        <w:trPr>
          <w:cantSplit/>
        </w:trPr>
        <w:tc>
          <w:tcPr>
            <w:tcW w:w="9061" w:type="dxa"/>
            <w:gridSpan w:val="3"/>
            <w:tcBorders>
              <w:top w:val="single" w:sz="4" w:space="0" w:color="000000"/>
              <w:left w:val="single" w:sz="4" w:space="0" w:color="000000"/>
              <w:bottom w:val="single" w:sz="4" w:space="0" w:color="000000"/>
              <w:right w:val="single" w:sz="4" w:space="0" w:color="000000"/>
            </w:tcBorders>
          </w:tcPr>
          <w:p w14:paraId="64091353" w14:textId="77777777" w:rsidR="00647459" w:rsidRDefault="009140F5" w:rsidP="00EC3540">
            <w:pPr>
              <w:widowControl w:val="0"/>
              <w:rPr>
                <w:b/>
                <w:bCs/>
                <w:szCs w:val="22"/>
              </w:rPr>
            </w:pPr>
            <w:r>
              <w:rPr>
                <w:b/>
                <w:bCs/>
                <w:szCs w:val="22"/>
              </w:rPr>
              <w:t>Lopinavir/ritonavir minnkuð þéttni við samhliða gjöf</w:t>
            </w:r>
          </w:p>
        </w:tc>
      </w:tr>
      <w:tr w:rsidR="00647459" w14:paraId="3FDFFB31" w14:textId="77777777">
        <w:trPr>
          <w:cantSplit/>
        </w:trPr>
        <w:tc>
          <w:tcPr>
            <w:tcW w:w="2554" w:type="dxa"/>
            <w:tcBorders>
              <w:top w:val="single" w:sz="4" w:space="0" w:color="000000"/>
              <w:left w:val="single" w:sz="4" w:space="0" w:color="000000"/>
              <w:bottom w:val="single" w:sz="4" w:space="0" w:color="000000"/>
              <w:right w:val="single" w:sz="4" w:space="0" w:color="000000"/>
            </w:tcBorders>
          </w:tcPr>
          <w:p w14:paraId="22E02999" w14:textId="77777777" w:rsidR="00647459" w:rsidRDefault="009140F5" w:rsidP="00EC3540">
            <w:pPr>
              <w:widowControl w:val="0"/>
              <w:rPr>
                <w:szCs w:val="22"/>
                <w:lang w:val="en-GB"/>
              </w:rPr>
            </w:pPr>
            <w:proofErr w:type="spellStart"/>
            <w:r>
              <w:rPr>
                <w:szCs w:val="22"/>
                <w:lang w:val="en-GB"/>
              </w:rPr>
              <w:t>Náttúrulyf</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0CA89832" w14:textId="77777777" w:rsidR="00647459" w:rsidRDefault="009140F5" w:rsidP="00EC3540">
            <w:pPr>
              <w:widowControl w:val="0"/>
              <w:rPr>
                <w:szCs w:val="22"/>
                <w:lang w:val="en-GB"/>
              </w:rPr>
            </w:pPr>
            <w:proofErr w:type="spellStart"/>
            <w:r>
              <w:rPr>
                <w:szCs w:val="22"/>
                <w:lang w:val="en-GB"/>
              </w:rPr>
              <w:t>Jóhannesarjurt</w:t>
            </w:r>
            <w:proofErr w:type="spellEnd"/>
            <w:r>
              <w:rPr>
                <w:szCs w:val="22"/>
                <w:lang w:val="en-GB"/>
              </w:rPr>
              <w:t xml:space="preserve"> (St. John’s wort)</w:t>
            </w:r>
          </w:p>
        </w:tc>
        <w:tc>
          <w:tcPr>
            <w:tcW w:w="4152" w:type="dxa"/>
            <w:tcBorders>
              <w:top w:val="single" w:sz="4" w:space="0" w:color="000000"/>
              <w:left w:val="single" w:sz="4" w:space="0" w:color="000000"/>
              <w:bottom w:val="single" w:sz="4" w:space="0" w:color="000000"/>
              <w:right w:val="single" w:sz="4" w:space="0" w:color="000000"/>
            </w:tcBorders>
          </w:tcPr>
          <w:p w14:paraId="3AE35FD3" w14:textId="77777777" w:rsidR="00647459" w:rsidRDefault="009140F5" w:rsidP="00EC3540">
            <w:pPr>
              <w:widowControl w:val="0"/>
              <w:rPr>
                <w:szCs w:val="22"/>
                <w:lang w:val="en-GB"/>
              </w:rPr>
            </w:pPr>
            <w:proofErr w:type="spellStart"/>
            <w:r>
              <w:rPr>
                <w:szCs w:val="22"/>
                <w:lang w:val="en-GB"/>
              </w:rPr>
              <w:t>Náttúrulyf</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innihalda</w:t>
            </w:r>
            <w:proofErr w:type="spellEnd"/>
            <w:r>
              <w:rPr>
                <w:szCs w:val="22"/>
                <w:lang w:val="en-GB"/>
              </w:rPr>
              <w:t xml:space="preserve"> </w:t>
            </w:r>
            <w:proofErr w:type="spellStart"/>
            <w:r>
              <w:rPr>
                <w:szCs w:val="22"/>
                <w:lang w:val="en-GB"/>
              </w:rPr>
              <w:t>jóhannesarjurt</w:t>
            </w:r>
            <w:proofErr w:type="spellEnd"/>
            <w:r>
              <w:rPr>
                <w:szCs w:val="22"/>
                <w:lang w:val="en-GB"/>
              </w:rPr>
              <w:t xml:space="preserve"> (</w:t>
            </w:r>
            <w:r>
              <w:rPr>
                <w:i/>
                <w:szCs w:val="22"/>
                <w:lang w:val="en-GB"/>
              </w:rPr>
              <w:t>Hypericum perforatum)</w:t>
            </w:r>
            <w:r>
              <w:rPr>
                <w:szCs w:val="22"/>
                <w:lang w:val="en-GB"/>
              </w:rPr>
              <w:t xml:space="preserve"> </w:t>
            </w:r>
            <w:proofErr w:type="spellStart"/>
            <w:r>
              <w:rPr>
                <w:szCs w:val="22"/>
                <w:lang w:val="en-GB"/>
              </w:rPr>
              <w:t>vegna</w:t>
            </w:r>
            <w:proofErr w:type="spellEnd"/>
            <w:r>
              <w:rPr>
                <w:szCs w:val="22"/>
                <w:lang w:val="en-GB"/>
              </w:rPr>
              <w:t xml:space="preserve"> </w:t>
            </w:r>
            <w:proofErr w:type="spellStart"/>
            <w:r>
              <w:rPr>
                <w:szCs w:val="22"/>
                <w:lang w:val="en-GB"/>
              </w:rPr>
              <w:t>hættu</w:t>
            </w:r>
            <w:proofErr w:type="spellEnd"/>
            <w:r>
              <w:rPr>
                <w:szCs w:val="22"/>
                <w:lang w:val="en-GB"/>
              </w:rPr>
              <w:t xml:space="preserve"> á </w:t>
            </w:r>
            <w:proofErr w:type="spellStart"/>
            <w:r>
              <w:rPr>
                <w:szCs w:val="22"/>
                <w:lang w:val="en-GB"/>
              </w:rPr>
              <w:t>minnkaðri</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minni</w:t>
            </w:r>
            <w:proofErr w:type="spellEnd"/>
            <w:r>
              <w:rPr>
                <w:szCs w:val="22"/>
                <w:lang w:val="en-GB"/>
              </w:rPr>
              <w:t xml:space="preserve"> </w:t>
            </w:r>
            <w:proofErr w:type="spellStart"/>
            <w:r>
              <w:rPr>
                <w:szCs w:val="22"/>
                <w:lang w:val="en-GB"/>
              </w:rPr>
              <w:t>klínískum</w:t>
            </w:r>
            <w:proofErr w:type="spellEnd"/>
            <w:r>
              <w:rPr>
                <w:szCs w:val="22"/>
                <w:lang w:val="en-GB"/>
              </w:rPr>
              <w:t xml:space="preserve"> </w:t>
            </w:r>
            <w:proofErr w:type="spellStart"/>
            <w:r>
              <w:rPr>
                <w:szCs w:val="22"/>
                <w:lang w:val="en-GB"/>
              </w:rPr>
              <w:t>áhrifum</w:t>
            </w:r>
            <w:proofErr w:type="spellEnd"/>
            <w:r>
              <w:rPr>
                <w:szCs w:val="22"/>
                <w:lang w:val="en-GB"/>
              </w:rPr>
              <w:t xml:space="preserve"> lopinavirs </w:t>
            </w:r>
            <w:proofErr w:type="spellStart"/>
            <w:r>
              <w:rPr>
                <w:szCs w:val="22"/>
                <w:lang w:val="en-GB"/>
              </w:rPr>
              <w:t>og</w:t>
            </w:r>
            <w:proofErr w:type="spellEnd"/>
            <w:r>
              <w:rPr>
                <w:szCs w:val="22"/>
                <w:lang w:val="en-GB"/>
              </w:rPr>
              <w:t xml:space="preserve"> </w:t>
            </w:r>
            <w:proofErr w:type="spellStart"/>
            <w:r>
              <w:rPr>
                <w:szCs w:val="22"/>
                <w:lang w:val="en-GB"/>
              </w:rPr>
              <w:t>ritonavirs</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4.5).</w:t>
            </w:r>
          </w:p>
        </w:tc>
      </w:tr>
    </w:tbl>
    <w:p w14:paraId="0EB462F7" w14:textId="77777777" w:rsidR="00647459" w:rsidRDefault="00647459" w:rsidP="00EC3540">
      <w:pPr>
        <w:rPr>
          <w:szCs w:val="22"/>
        </w:rPr>
      </w:pPr>
    </w:p>
    <w:p w14:paraId="3945613E" w14:textId="77777777" w:rsidR="00647459" w:rsidRDefault="009140F5" w:rsidP="007E2296">
      <w:pPr>
        <w:keepNext/>
        <w:ind w:left="567" w:hanging="567"/>
        <w:rPr>
          <w:b/>
          <w:szCs w:val="22"/>
        </w:rPr>
      </w:pPr>
      <w:r>
        <w:rPr>
          <w:b/>
          <w:szCs w:val="22"/>
        </w:rPr>
        <w:t>4.4</w:t>
      </w:r>
      <w:r>
        <w:rPr>
          <w:b/>
          <w:szCs w:val="22"/>
        </w:rPr>
        <w:tab/>
        <w:t>Sérstök varnaðarorð og varúðarreglur við notkun</w:t>
      </w:r>
    </w:p>
    <w:p w14:paraId="35B05440" w14:textId="77777777" w:rsidR="00647459" w:rsidRDefault="00647459" w:rsidP="00EC3540">
      <w:pPr>
        <w:keepNext/>
        <w:rPr>
          <w:szCs w:val="22"/>
        </w:rPr>
      </w:pPr>
    </w:p>
    <w:p w14:paraId="489CF517" w14:textId="77777777" w:rsidR="00647459" w:rsidRDefault="009140F5" w:rsidP="00EC3540">
      <w:pPr>
        <w:keepNext/>
        <w:rPr>
          <w:i/>
          <w:szCs w:val="22"/>
        </w:rPr>
      </w:pPr>
      <w:r>
        <w:rPr>
          <w:i/>
          <w:szCs w:val="22"/>
        </w:rPr>
        <w:t>Sjúklingar með aðra sjúkdóma</w:t>
      </w:r>
    </w:p>
    <w:p w14:paraId="48734507" w14:textId="77777777" w:rsidR="00647459" w:rsidRDefault="00647459" w:rsidP="00EC3540">
      <w:pPr>
        <w:rPr>
          <w:iCs/>
          <w:szCs w:val="22"/>
        </w:rPr>
      </w:pPr>
    </w:p>
    <w:p w14:paraId="092BF6F0" w14:textId="77777777" w:rsidR="00647459" w:rsidRDefault="009140F5" w:rsidP="00EC3540">
      <w:pPr>
        <w:rPr>
          <w:szCs w:val="22"/>
        </w:rPr>
      </w:pPr>
      <w:r>
        <w:rPr>
          <w:iCs/>
          <w:szCs w:val="22"/>
          <w:u w:val="single"/>
        </w:rPr>
        <w:t>Skert lifrarstarfsemi</w:t>
      </w:r>
    </w:p>
    <w:p w14:paraId="76ACFD0C" w14:textId="77777777" w:rsidR="00647459" w:rsidRDefault="00647459" w:rsidP="00EC3540">
      <w:pPr>
        <w:rPr>
          <w:szCs w:val="22"/>
        </w:rPr>
      </w:pPr>
    </w:p>
    <w:p w14:paraId="6574A779" w14:textId="77777777" w:rsidR="00647459" w:rsidRDefault="009140F5" w:rsidP="00EC3540">
      <w:pPr>
        <w:rPr>
          <w:szCs w:val="22"/>
        </w:rPr>
      </w:pPr>
      <w:r>
        <w:rPr>
          <w:szCs w:val="22"/>
        </w:rPr>
        <w:t>Ekki hefur verið sýnt fram á öryggi og verkun lopinavir/ritonavir hjá sjúklingum með verulega undirliggjandi lifrarsjúkdóma. Ekki má gefa lopinavir/ritonavir sjúklingum með alvarlega skerta lifrarstarfsemi (sjá kafla 4.3). Sjúklingar með langvarandi lifrarbólgu B eða C sem eru í samsettri meðferð með andretróveirulyfjum eru í meiri hættu á að fá alvarlegar og hugsanlega banvænar aukaverkanir tengdar lifur. Ef jafnframt er um að ræða meðferð með veirulyfjum við lifrarbólgu B eða C er vísað til viðeigandi upplýsinga um þau lyf.</w:t>
      </w:r>
    </w:p>
    <w:p w14:paraId="4749BF5F" w14:textId="77777777" w:rsidR="00647459" w:rsidRDefault="00647459" w:rsidP="00EC3540">
      <w:pPr>
        <w:rPr>
          <w:szCs w:val="22"/>
        </w:rPr>
      </w:pPr>
    </w:p>
    <w:p w14:paraId="733F875C" w14:textId="77777777" w:rsidR="00647459" w:rsidRDefault="009140F5" w:rsidP="00EC3540">
      <w:pPr>
        <w:rPr>
          <w:szCs w:val="22"/>
        </w:rPr>
      </w:pPr>
      <w:r>
        <w:rPr>
          <w:szCs w:val="22"/>
        </w:rPr>
        <w:t>Sjúklingar sem eru með skerta lifrarstarfsemi, þ.m.t. langvarandi lifrarbólga, verða oftar fyrir truflunum á lifrarstarfsemi þegar þeir fá samsetta meðferð með andretróveirulyfjum og ætti að fylgjast með þeim í samræmi við viðurkenndar vinnureglur. Ef fram koma vísbendingar um versnandi lifrar</w:t>
      </w:r>
      <w:r>
        <w:rPr>
          <w:szCs w:val="22"/>
        </w:rPr>
        <w:softHyphen/>
        <w:t>sjúkdóm hjá þessum sjúklingum ætti að íhuga að gera hlé á meðferð eða hætta henni alveg.</w:t>
      </w:r>
    </w:p>
    <w:p w14:paraId="6738CB2E" w14:textId="77777777" w:rsidR="00647459" w:rsidRDefault="00647459" w:rsidP="00EC3540">
      <w:pPr>
        <w:rPr>
          <w:szCs w:val="22"/>
        </w:rPr>
      </w:pPr>
    </w:p>
    <w:p w14:paraId="08D7A02C" w14:textId="77777777" w:rsidR="00647459" w:rsidRDefault="009140F5" w:rsidP="00EC3540">
      <w:r>
        <w:t>Greint hefur verið frá hækkuðum transamínasagildum með eða án hækkuðum gildum bilirúbíns hjá sjúklingum með HIV-1 sýkingu (mono-infected) og hjá einstaklingum sem fengu fyrirbyggjandi meðferð eftir útsetningu (</w:t>
      </w:r>
      <w:r>
        <w:rPr>
          <w:bCs/>
        </w:rPr>
        <w:t>post</w:t>
      </w:r>
      <w:r>
        <w:t>-</w:t>
      </w:r>
      <w:r>
        <w:rPr>
          <w:bCs/>
        </w:rPr>
        <w:t>exposure</w:t>
      </w:r>
      <w:r>
        <w:t>-</w:t>
      </w:r>
      <w:r>
        <w:rPr>
          <w:bCs/>
        </w:rPr>
        <w:t>prophylaxis</w:t>
      </w:r>
      <w:r>
        <w:t xml:space="preserve"> (PEP)), strax 7 dögum eftir upphaf meðferðar með lopinaviri/ritonaviri í samsettri meðferð með öðrum andretróveirulyfjum. Í sumum tilvikum var truflun á lifrarstarfsemi alvarleg.</w:t>
      </w:r>
    </w:p>
    <w:p w14:paraId="53286025" w14:textId="77777777" w:rsidR="00647459" w:rsidRDefault="00647459" w:rsidP="00EC3540"/>
    <w:p w14:paraId="4EFD5311" w14:textId="77777777" w:rsidR="00647459" w:rsidRDefault="009140F5" w:rsidP="00EC3540">
      <w:r>
        <w:t>Gera á viðeigandi rannsóknir áður en meðferð með lopinaviri/ritonaviri hefst og hafa skal náið eftirlit meðan á meðferðinni stendur.</w:t>
      </w:r>
    </w:p>
    <w:p w14:paraId="67689508" w14:textId="77777777" w:rsidR="00647459" w:rsidRDefault="00647459" w:rsidP="00EC3540">
      <w:pPr>
        <w:rPr>
          <w:szCs w:val="22"/>
        </w:rPr>
      </w:pPr>
    </w:p>
    <w:p w14:paraId="322A364A" w14:textId="77777777" w:rsidR="00647459" w:rsidRDefault="009140F5" w:rsidP="00EC3540">
      <w:pPr>
        <w:rPr>
          <w:szCs w:val="22"/>
        </w:rPr>
      </w:pPr>
      <w:r>
        <w:rPr>
          <w:szCs w:val="22"/>
          <w:u w:val="single"/>
        </w:rPr>
        <w:t>Skert nýrnastarfsemi</w:t>
      </w:r>
    </w:p>
    <w:p w14:paraId="18717B51" w14:textId="77777777" w:rsidR="00647459" w:rsidRDefault="00647459" w:rsidP="00EC3540">
      <w:pPr>
        <w:rPr>
          <w:szCs w:val="22"/>
        </w:rPr>
      </w:pPr>
    </w:p>
    <w:p w14:paraId="5494A260" w14:textId="77777777" w:rsidR="00647459" w:rsidRDefault="009140F5" w:rsidP="00EC3540">
      <w:pPr>
        <w:rPr>
          <w:szCs w:val="22"/>
        </w:rPr>
      </w:pPr>
      <w:r>
        <w:rPr>
          <w:szCs w:val="22"/>
        </w:rPr>
        <w:t>Þar sem nýrnaútskilnaður lopinavirs og ritonavirs er óverulegur er ekki búist við aukinni þéttni í plasma hjá sjúklingum með skerta nýrnastarfsemi. Vegna þess að lopinavir og ritonavir eru mikið próteinbundin er ólíklegt að unnt sé að hreinsa þau út svo neinu nemi með blóðskilun eða kviðskilun.</w:t>
      </w:r>
    </w:p>
    <w:p w14:paraId="65260F72" w14:textId="77777777" w:rsidR="00647459" w:rsidRDefault="00647459" w:rsidP="00EC3540">
      <w:pPr>
        <w:rPr>
          <w:szCs w:val="22"/>
        </w:rPr>
      </w:pPr>
    </w:p>
    <w:p w14:paraId="002B68B3" w14:textId="77777777" w:rsidR="00647459" w:rsidRDefault="009140F5" w:rsidP="00EC3540">
      <w:pPr>
        <w:keepNext/>
        <w:rPr>
          <w:szCs w:val="22"/>
        </w:rPr>
      </w:pPr>
      <w:r>
        <w:rPr>
          <w:iCs/>
          <w:szCs w:val="22"/>
          <w:u w:val="single"/>
        </w:rPr>
        <w:t>Dreyrasýki</w:t>
      </w:r>
    </w:p>
    <w:p w14:paraId="1C5C5E2A" w14:textId="77777777" w:rsidR="00647459" w:rsidRDefault="00647459" w:rsidP="00EC3540">
      <w:pPr>
        <w:keepNext/>
        <w:rPr>
          <w:szCs w:val="22"/>
        </w:rPr>
      </w:pPr>
    </w:p>
    <w:p w14:paraId="1E954183" w14:textId="77777777" w:rsidR="00647459" w:rsidRDefault="009140F5" w:rsidP="00EC3540">
      <w:pPr>
        <w:rPr>
          <w:szCs w:val="22"/>
        </w:rPr>
      </w:pPr>
      <w:r>
        <w:rPr>
          <w:szCs w:val="22"/>
        </w:rPr>
        <w:t>Greint hefur verið frá auknum blæðingum, þar á meðal sjálfsprottnum margúlum (haematomas) í húð og liðblæðingum hjá sjúklingum með dreyrasýki A og B sem eru meðhöndlaðir með próteasahemlum. Sumum þessara sjúklinga var gefinn viðbótarskammtur af storkuþætti VIII. Í meira en helmingi þeirra tilvika sem greint hefur verið frá var meðferð með próteasahemlum haldið áfram eða hún hafin að nýju ef henni hafði verið hætt. Því hefur verið haldið fram að orsakatengsl séu fyrir hendi, enda þótt ekki hafi verið skýrt með hvaða hætti þetta gerist. Því skal vara sjúklinga með dreyrasýki við því að blæðingar geti hugsanlega aukist.</w:t>
      </w:r>
    </w:p>
    <w:p w14:paraId="5EFEEEB1" w14:textId="77777777" w:rsidR="00647459" w:rsidRDefault="00647459" w:rsidP="00EC3540">
      <w:pPr>
        <w:rPr>
          <w:szCs w:val="22"/>
        </w:rPr>
      </w:pPr>
    </w:p>
    <w:p w14:paraId="7517EDAA" w14:textId="77777777" w:rsidR="00647459" w:rsidRDefault="009140F5" w:rsidP="00EC3540">
      <w:pPr>
        <w:keepNext/>
        <w:rPr>
          <w:szCs w:val="22"/>
          <w:u w:val="single"/>
        </w:rPr>
      </w:pPr>
      <w:r>
        <w:rPr>
          <w:szCs w:val="22"/>
          <w:u w:val="single"/>
        </w:rPr>
        <w:t>Brisbólga</w:t>
      </w:r>
    </w:p>
    <w:p w14:paraId="32058C25" w14:textId="77777777" w:rsidR="00647459" w:rsidRDefault="00647459" w:rsidP="00EC3540">
      <w:pPr>
        <w:rPr>
          <w:szCs w:val="22"/>
        </w:rPr>
      </w:pPr>
    </w:p>
    <w:p w14:paraId="19DE24CF" w14:textId="77777777" w:rsidR="00647459" w:rsidRDefault="009140F5" w:rsidP="00EC3540">
      <w:pPr>
        <w:rPr>
          <w:szCs w:val="22"/>
        </w:rPr>
      </w:pPr>
      <w:r>
        <w:rPr>
          <w:szCs w:val="22"/>
        </w:rPr>
        <w:t>Skýrt hefur verið frá brisbólgu hjá sjúklingum sem fá lopinavir/ritonavir, þar á meðal hjá þeim sem fengu blóð</w:t>
      </w:r>
      <w:r>
        <w:rPr>
          <w:szCs w:val="22"/>
        </w:rPr>
        <w:softHyphen/>
        <w:t>þríglýseríðahækkun. Oftast höfðu sjúklingarnir sögu um brisbólgu og/eða voru samhliða í meðferð með öðrum lyfjum sem tengd hafa verið brisbólgu. Umtalsverð aukning þríglýseríða er áhættuþáttur í myndun brisbólgu. Sjúklingar með langt genginn HIV sjúkdóm kunna að vera í hættu hvað varðar aukningu þríglýseríða og brisbólgu.</w:t>
      </w:r>
    </w:p>
    <w:p w14:paraId="7A36E9F8" w14:textId="77777777" w:rsidR="00647459" w:rsidRDefault="00647459" w:rsidP="00EC3540">
      <w:pPr>
        <w:rPr>
          <w:szCs w:val="22"/>
        </w:rPr>
      </w:pPr>
    </w:p>
    <w:p w14:paraId="27BAC7F4" w14:textId="77777777" w:rsidR="00647459" w:rsidRDefault="009140F5" w:rsidP="00EC3540">
      <w:pPr>
        <w:rPr>
          <w:szCs w:val="22"/>
        </w:rPr>
      </w:pPr>
      <w:r>
        <w:rPr>
          <w:szCs w:val="22"/>
        </w:rPr>
        <w:t>Íhuga skal brisbólgu ef klínísk einkenni (ógleði, uppköst, kviðverkir) eða óeðlilegar niðurstöður úr rannsóknum (til dæmis aukning á lipasa eða amylasa í sermi) sem benda til brisbólgu koma fram. Leggja skal mat á sjúklinga sem þessar vísbendingar eða einkenni koma fram hjá og hætta skal meðferð með lopinaviri/ritonaviri ef brisbólga greinist (sjá kafla 4.8).</w:t>
      </w:r>
    </w:p>
    <w:p w14:paraId="4395B508" w14:textId="77777777" w:rsidR="00647459" w:rsidRDefault="00647459" w:rsidP="00EC3540">
      <w:pPr>
        <w:rPr>
          <w:szCs w:val="22"/>
        </w:rPr>
      </w:pPr>
    </w:p>
    <w:p w14:paraId="614EC221" w14:textId="77777777" w:rsidR="00647459" w:rsidRDefault="009140F5" w:rsidP="00EC3540">
      <w:pPr>
        <w:keepNext/>
        <w:rPr>
          <w:i/>
          <w:szCs w:val="22"/>
          <w:u w:val="single"/>
        </w:rPr>
      </w:pPr>
      <w:r>
        <w:rPr>
          <w:szCs w:val="22"/>
          <w:u w:val="single"/>
        </w:rPr>
        <w:t>Ónæmisendurvirkjunarheilkenni (immune re</w:t>
      </w:r>
      <w:r>
        <w:rPr>
          <w:iCs/>
          <w:szCs w:val="22"/>
          <w:u w:val="single"/>
        </w:rPr>
        <w:t>constitution inflammatory</w:t>
      </w:r>
      <w:r>
        <w:rPr>
          <w:szCs w:val="22"/>
          <w:u w:val="single"/>
        </w:rPr>
        <w:t xml:space="preserve"> syndrome)</w:t>
      </w:r>
    </w:p>
    <w:p w14:paraId="257A5E1B" w14:textId="77777777" w:rsidR="00647459" w:rsidRDefault="00647459" w:rsidP="00EC3540">
      <w:pPr>
        <w:rPr>
          <w:szCs w:val="22"/>
        </w:rPr>
      </w:pPr>
    </w:p>
    <w:p w14:paraId="6278FDC9" w14:textId="77777777" w:rsidR="00647459" w:rsidRDefault="009140F5" w:rsidP="00EC3540">
      <w:pPr>
        <w:rPr>
          <w:szCs w:val="22"/>
        </w:rPr>
      </w:pPr>
      <w:r>
        <w:rPr>
          <w:szCs w:val="22"/>
        </w:rPr>
        <w:t>Hjá HIV</w:t>
      </w:r>
      <w:r>
        <w:rPr>
          <w:szCs w:val="22"/>
        </w:rPr>
        <w:noBreakHyphen/>
        <w:t>sýktum sjúklingum með alvarlegan ónæmisbrest við upphaf samsettrar andretróveiru</w:t>
      </w:r>
      <w:r>
        <w:rPr>
          <w:szCs w:val="22"/>
        </w:rPr>
        <w:softHyphen/>
        <w:t>meðferðar getur komið fram bólgusvörun vegna einkennalausra tækifærissýkla eða leifa þeirra og valdið alvarlegu klínísku ástandi eða versnun einkenna. Að jafnaði hefur slík svörun komið fram á fyrstu vikum eða mánuðum eftir að samsett andretróveiru</w:t>
      </w:r>
      <w:r>
        <w:rPr>
          <w:szCs w:val="22"/>
        </w:rPr>
        <w:softHyphen/>
        <w:t xml:space="preserve">meðferð er hafin. Dæmin sem um ræðir eru sjónubólga vegna cytomegalóveiru, útbreiddar og/eða afmarkaðar sýkingar af völdum mycobaktería og lungnabólga af völdum </w:t>
      </w:r>
      <w:r>
        <w:rPr>
          <w:i/>
          <w:iCs/>
          <w:szCs w:val="22"/>
        </w:rPr>
        <w:t>Pneumocystis jiroveci</w:t>
      </w:r>
      <w:r>
        <w:rPr>
          <w:szCs w:val="22"/>
        </w:rPr>
        <w:t>. Meta skal öll bólgueinkenni og hefja meðferð þegar þarf.</w:t>
      </w:r>
    </w:p>
    <w:p w14:paraId="56ACE8E7" w14:textId="77777777" w:rsidR="00647459" w:rsidRDefault="00647459" w:rsidP="00EC3540">
      <w:pPr>
        <w:rPr>
          <w:szCs w:val="22"/>
        </w:rPr>
      </w:pPr>
    </w:p>
    <w:p w14:paraId="426FBA70" w14:textId="77777777" w:rsidR="00647459" w:rsidRDefault="009140F5" w:rsidP="00EC3540">
      <w:r>
        <w:t xml:space="preserve">Einnig hefur verið greint frá því að sjálfsofnæmissjúkdómar (t.d. Graves sjúkdómur og sjálfsofnæmis lifrarbólga) hafi komið fram við </w:t>
      </w:r>
      <w:r>
        <w:rPr>
          <w:szCs w:val="22"/>
        </w:rPr>
        <w:t>enduruppbyggingu</w:t>
      </w:r>
      <w:r>
        <w:t xml:space="preserve"> ónæmis; tíminn sem greint hefur verið frá að líði þar til slíkt kemur fram er hins vegar breytilegri og getur þetta komið fram mörgum mánuðum eftir að meðferð er hafin.</w:t>
      </w:r>
    </w:p>
    <w:p w14:paraId="53503054" w14:textId="77777777" w:rsidR="00647459" w:rsidRDefault="00647459" w:rsidP="00EC3540">
      <w:pPr>
        <w:rPr>
          <w:szCs w:val="22"/>
        </w:rPr>
      </w:pPr>
    </w:p>
    <w:p w14:paraId="465AF7F5" w14:textId="77777777" w:rsidR="00647459" w:rsidRDefault="009140F5" w:rsidP="00EC3540">
      <w:pPr>
        <w:keepNext/>
        <w:rPr>
          <w:szCs w:val="22"/>
          <w:u w:val="single"/>
        </w:rPr>
      </w:pPr>
      <w:r>
        <w:rPr>
          <w:szCs w:val="22"/>
          <w:u w:val="single"/>
        </w:rPr>
        <w:t>Beindrep</w:t>
      </w:r>
    </w:p>
    <w:p w14:paraId="2AE74BFF" w14:textId="77777777" w:rsidR="00647459" w:rsidRDefault="00647459" w:rsidP="00EC3540">
      <w:pPr>
        <w:rPr>
          <w:szCs w:val="22"/>
        </w:rPr>
      </w:pPr>
    </w:p>
    <w:p w14:paraId="065B2EE3" w14:textId="77777777" w:rsidR="00647459" w:rsidRDefault="009140F5" w:rsidP="00EC3540">
      <w:pPr>
        <w:rPr>
          <w:szCs w:val="22"/>
        </w:rPr>
      </w:pPr>
      <w:r>
        <w:rPr>
          <w:szCs w:val="22"/>
        </w:rPr>
        <w:t>Þrátt fyrir að orsökin sé talin margþætt (þar með talin notkun barkstera, áfengisneysla, öflug ónæmis</w:t>
      </w:r>
      <w:r>
        <w:rPr>
          <w:szCs w:val="22"/>
        </w:rPr>
        <w:softHyphen/>
        <w:t>bæling, hár líkamsþyngdarstuðull (BMI)) hefur einkum verið greint frá beindrepi hjá sjúklingum með langt genginn HIV</w:t>
      </w:r>
      <w:r>
        <w:rPr>
          <w:szCs w:val="22"/>
        </w:rPr>
        <w:noBreakHyphen/>
        <w:t>sjúkdóm og/eða sjúklingum sem hafa notað samsetta andretró</w:t>
      </w:r>
      <w:r>
        <w:rPr>
          <w:szCs w:val="22"/>
        </w:rPr>
        <w:softHyphen/>
        <w:t>veirumeðferð í langan tíma. Sjúklingum skal ráðlagt að leita læknisaðstoðar ef þeir finna fyrir verkjum eða sársauka í liðum, stífleika í liðum eða eiga erfitt með hreyfingar.</w:t>
      </w:r>
    </w:p>
    <w:p w14:paraId="7322653F" w14:textId="77777777" w:rsidR="00647459" w:rsidRDefault="00647459" w:rsidP="00EC3540">
      <w:pPr>
        <w:rPr>
          <w:szCs w:val="22"/>
        </w:rPr>
      </w:pPr>
    </w:p>
    <w:p w14:paraId="0993173A" w14:textId="77777777" w:rsidR="00647459" w:rsidRDefault="009140F5" w:rsidP="00EC3540">
      <w:pPr>
        <w:keepNext/>
        <w:rPr>
          <w:szCs w:val="22"/>
          <w:u w:val="single"/>
        </w:rPr>
      </w:pPr>
      <w:r>
        <w:rPr>
          <w:szCs w:val="22"/>
          <w:u w:val="single"/>
        </w:rPr>
        <w:t>Lenging á PR bili</w:t>
      </w:r>
    </w:p>
    <w:p w14:paraId="6AEED0ED" w14:textId="77777777" w:rsidR="00647459" w:rsidRDefault="00647459" w:rsidP="00EC3540">
      <w:pPr>
        <w:rPr>
          <w:szCs w:val="22"/>
        </w:rPr>
      </w:pPr>
    </w:p>
    <w:p w14:paraId="66D21187" w14:textId="77777777" w:rsidR="00647459" w:rsidRDefault="009140F5" w:rsidP="00EC3540">
      <w:pPr>
        <w:rPr>
          <w:szCs w:val="22"/>
        </w:rPr>
      </w:pPr>
      <w:r>
        <w:rPr>
          <w:szCs w:val="22"/>
        </w:rPr>
        <w:t>Lopinavir/ritonavir hefur valdið smávægilegri einkennalausri lengingu á PR bili hjá sumum heilbrigðum fullorðnum notendum. Hjá sjúklingum sem taka lopinavir/ritonavir hefur mjög sjaldan verið tilkynnt um annarrar og þriðju gráðu gáttasleglarof (AV block) hjá sjúklingum með undirliggjandi hjartasjúkdóma og leiðnitruflanir sem voru til staðar áður eða hjá sjúklingum sem taka lyf sem þekkt er að valda lengingu á PR bili (eins og verapamil eða atazanavir). Nota skal lopinavir/ritonavir með varúð hjá þessum sjúklingum (sjá kafla 5.1).</w:t>
      </w:r>
    </w:p>
    <w:p w14:paraId="23F74495" w14:textId="77777777" w:rsidR="00647459" w:rsidRDefault="00647459" w:rsidP="00EC3540">
      <w:pPr>
        <w:rPr>
          <w:szCs w:val="22"/>
        </w:rPr>
      </w:pPr>
    </w:p>
    <w:p w14:paraId="600EC81E" w14:textId="77777777" w:rsidR="00647459" w:rsidRDefault="009140F5" w:rsidP="00EC3540">
      <w:pPr>
        <w:keepNext/>
        <w:rPr>
          <w:szCs w:val="22"/>
          <w:u w:val="single"/>
        </w:rPr>
      </w:pPr>
      <w:r>
        <w:rPr>
          <w:szCs w:val="22"/>
          <w:u w:val="single"/>
        </w:rPr>
        <w:lastRenderedPageBreak/>
        <w:t>Líkamsþyngd og efnaskiptabreytur</w:t>
      </w:r>
    </w:p>
    <w:p w14:paraId="32200562" w14:textId="77777777" w:rsidR="00647459" w:rsidRDefault="00647459" w:rsidP="00EC3540">
      <w:pPr>
        <w:keepNext/>
        <w:rPr>
          <w:szCs w:val="22"/>
        </w:rPr>
      </w:pPr>
    </w:p>
    <w:p w14:paraId="117B5C51" w14:textId="77777777" w:rsidR="00647459" w:rsidRDefault="009140F5" w:rsidP="00EC3540">
      <w:pPr>
        <w:keepNext/>
        <w:rPr>
          <w:szCs w:val="22"/>
        </w:rPr>
      </w:pPr>
      <w:r>
        <w:rPr>
          <w:szCs w:val="22"/>
        </w:rPr>
        <w:t>Aukning í líkamsþyngd og gildum blóðfitu og glúkósa getur komið fram við retróveirulyfjameðferð. Þær breytingar geta að hluta tengst stjórnun sjúkdómsins og lífsstíl. Hvað varðar blóðfitu eru í sumum tilvikum vísbendingar um að meðferðin sjálf hafi þessi áhrif en varðandi aukningu líkamsþyngdar eru ekki sterkar vísbendingar um að nein ákveðin meðferð hafi þessi áhrif. Vísað er til samþykktra leiðbeininga um HIV</w:t>
      </w:r>
      <w:r>
        <w:rPr>
          <w:szCs w:val="22"/>
        </w:rPr>
        <w:noBreakHyphen/>
        <w:t>meðferð vegna eftirlits með blóðfitu og glúkósa. Blóðfituröskun skal meðhöndla eins og klínískt á við.</w:t>
      </w:r>
    </w:p>
    <w:p w14:paraId="44914F7D" w14:textId="77777777" w:rsidR="00647459" w:rsidRDefault="00647459" w:rsidP="00EC3540">
      <w:pPr>
        <w:rPr>
          <w:szCs w:val="22"/>
        </w:rPr>
      </w:pPr>
    </w:p>
    <w:p w14:paraId="15A353DE" w14:textId="77777777" w:rsidR="00647459" w:rsidRDefault="009140F5" w:rsidP="00EC3540">
      <w:pPr>
        <w:keepNext/>
        <w:rPr>
          <w:szCs w:val="22"/>
          <w:u w:val="single"/>
        </w:rPr>
      </w:pPr>
      <w:r>
        <w:rPr>
          <w:szCs w:val="22"/>
          <w:u w:val="single"/>
        </w:rPr>
        <w:t>Milliverkanir við lyf</w:t>
      </w:r>
    </w:p>
    <w:p w14:paraId="35D51CE1" w14:textId="77777777" w:rsidR="00647459" w:rsidRDefault="00647459" w:rsidP="00EC3540">
      <w:pPr>
        <w:rPr>
          <w:szCs w:val="22"/>
        </w:rPr>
      </w:pPr>
    </w:p>
    <w:p w14:paraId="4BC1A42D" w14:textId="5BE63789" w:rsidR="00647459" w:rsidRDefault="009140F5" w:rsidP="00EC3540">
      <w:pPr>
        <w:rPr>
          <w:szCs w:val="22"/>
        </w:rPr>
      </w:pPr>
      <w:r>
        <w:rPr>
          <w:szCs w:val="22"/>
        </w:rPr>
        <w:t xml:space="preserve">Lopinavir/Ritonavir </w:t>
      </w:r>
      <w:r w:rsidR="006C6C70">
        <w:rPr>
          <w:szCs w:val="22"/>
        </w:rPr>
        <w:t>Viatris</w:t>
      </w:r>
      <w:r>
        <w:rPr>
          <w:szCs w:val="22"/>
        </w:rPr>
        <w:t xml:space="preserve"> inniheldur lopinavir og ritonavir en bæði efnin eru hemlar P450 ísóensímsins CYP3A. Líklegt er að lopinavir/ritonavir auki plasmaþéttni lyfja sem aðallega umbrotna fyrir tilstilli CYP3A. Þessi aukna plasma</w:t>
      </w:r>
      <w:r>
        <w:rPr>
          <w:szCs w:val="22"/>
        </w:rPr>
        <w:softHyphen/>
        <w:t>þéttni lyfja sem notuð eru samhliða, gæti aukið eða lengt verkun þeirra og aukaverkanir (sjá kafla 4.3 og 4.5).</w:t>
      </w:r>
    </w:p>
    <w:p w14:paraId="5EC43447" w14:textId="77777777" w:rsidR="00647459" w:rsidRDefault="00647459" w:rsidP="00EC3540">
      <w:pPr>
        <w:rPr>
          <w:szCs w:val="22"/>
        </w:rPr>
      </w:pPr>
    </w:p>
    <w:p w14:paraId="28167125" w14:textId="77777777" w:rsidR="00647459" w:rsidRDefault="009140F5" w:rsidP="00EC3540">
      <w:pPr>
        <w:tabs>
          <w:tab w:val="left" w:pos="562"/>
        </w:tabs>
        <w:rPr>
          <w:iCs/>
          <w:szCs w:val="22"/>
        </w:rPr>
      </w:pPr>
      <w:r>
        <w:rPr>
          <w:szCs w:val="22"/>
        </w:rPr>
        <w:t xml:space="preserve">Öflugir CYP3A4 hemlar eins og próteasahemlar geta aukið útsetningu fyrir bedaquilini sem getur hugsanlega aukið hættu á aukaverkunum sem tengjast bedaquilini. Því á að forðast samhliða notkun bedaquilins og lopinavirs/ritonavirs. Ef ávinningur vegur hins vegar þyngra en áhætta skal gæta varúðar við gjöf </w:t>
      </w:r>
      <w:r>
        <w:rPr>
          <w:szCs w:val="22"/>
          <w:lang w:eastAsia="fr-FR"/>
        </w:rPr>
        <w:t>bedaquilins samhliða lopinaviri/ritonaviri. Mælt er með tíðara eftirliti með hjartalínuriti og eftirliti með transamínösum (sjá kafla 4.5 og samantekt á eiginleikum bedaquilins).</w:t>
      </w:r>
    </w:p>
    <w:p w14:paraId="7FFF5AC0" w14:textId="77777777" w:rsidR="00647459" w:rsidRDefault="00647459" w:rsidP="00EC3540">
      <w:pPr>
        <w:rPr>
          <w:szCs w:val="22"/>
        </w:rPr>
      </w:pPr>
    </w:p>
    <w:p w14:paraId="02496E71" w14:textId="77777777" w:rsidR="00647459" w:rsidRDefault="009140F5" w:rsidP="00EC3540">
      <w:pPr>
        <w:rPr>
          <w:sz w:val="20"/>
          <w:szCs w:val="22"/>
        </w:rPr>
      </w:pPr>
      <w:r>
        <w:rPr>
          <w:szCs w:val="22"/>
          <w:lang w:eastAsia="fr-FR"/>
        </w:rPr>
        <w:t xml:space="preserve">Samhliða gjöf delamanids og öflugra CYP3A hemla </w:t>
      </w:r>
      <w:r>
        <w:t xml:space="preserve">(eins og lopinavir/ritonavir) </w:t>
      </w:r>
      <w:r>
        <w:rPr>
          <w:szCs w:val="22"/>
          <w:lang w:eastAsia="fr-FR"/>
        </w:rPr>
        <w:t>getur aukið örlítið útsetningu fyrir umbrotsefni delamanids sem hefur verið tengt QTc lengingu</w:t>
      </w:r>
      <w:r>
        <w:t xml:space="preserve">. Þess vegna </w:t>
      </w:r>
      <w:r>
        <w:rPr>
          <w:szCs w:val="22"/>
          <w:lang w:eastAsia="fr-FR"/>
        </w:rPr>
        <w:t>er ráðlagt að fylgjast mjög reglulega með hjartalínuriti allt delamanid meðferðartímabilið ef samhliða gjöf delamanids og lopinavirs/ritonavirs er talin nauðsynleg (sjá kafla 4.5 og samantekt á eiginleikum delamanids).</w:t>
      </w:r>
    </w:p>
    <w:p w14:paraId="561E8DBC" w14:textId="77777777" w:rsidR="00647459" w:rsidRDefault="00647459" w:rsidP="00EC3540">
      <w:pPr>
        <w:rPr>
          <w:szCs w:val="22"/>
        </w:rPr>
      </w:pPr>
    </w:p>
    <w:p w14:paraId="6D305756" w14:textId="77777777" w:rsidR="00647459" w:rsidRDefault="009140F5" w:rsidP="00EC3540">
      <w:r>
        <w:t>Greint hefur verið frá lífshættulegum og banvænum milliverkunum hjá sjúklingum sem fá meðferð með colchicini og öflugum CYP3A hemlum eins og ritonaviri. Ekki má gefa colchicin samhliða hjá sjúklingum með skerta nýrna- og/eða lifrarstarfsemi (sjá kafla 4.3 og 4.5).</w:t>
      </w:r>
    </w:p>
    <w:p w14:paraId="7293809D" w14:textId="77777777" w:rsidR="00647459" w:rsidRDefault="00647459" w:rsidP="00EC3540">
      <w:pPr>
        <w:rPr>
          <w:szCs w:val="22"/>
        </w:rPr>
      </w:pPr>
    </w:p>
    <w:p w14:paraId="1FBA0956" w14:textId="77777777" w:rsidR="00647459" w:rsidRDefault="009140F5" w:rsidP="00EC3540">
      <w:pPr>
        <w:keepNext/>
        <w:rPr>
          <w:szCs w:val="22"/>
        </w:rPr>
      </w:pPr>
      <w:r>
        <w:rPr>
          <w:szCs w:val="22"/>
        </w:rPr>
        <w:t>Samhliða notkun lopinavirs/ritonavirs og:</w:t>
      </w:r>
    </w:p>
    <w:p w14:paraId="3F04FD49" w14:textId="77777777" w:rsidR="00647459" w:rsidRDefault="009140F5" w:rsidP="00D80A11">
      <w:pPr>
        <w:pStyle w:val="ListParagraph"/>
        <w:numPr>
          <w:ilvl w:val="0"/>
          <w:numId w:val="22"/>
        </w:numPr>
        <w:ind w:left="1134" w:hanging="567"/>
        <w:rPr>
          <w:szCs w:val="22"/>
        </w:rPr>
      </w:pPr>
      <w:r>
        <w:rPr>
          <w:szCs w:val="22"/>
        </w:rPr>
        <w:t>tadalafils sem er ætlað til meðferðar á lungnaháþrýstingi er ekki ráðlögð (sjá kafla 4.5)</w:t>
      </w:r>
    </w:p>
    <w:p w14:paraId="3D75B994" w14:textId="77777777" w:rsidR="00647459" w:rsidRDefault="009140F5" w:rsidP="00D80A11">
      <w:pPr>
        <w:pStyle w:val="ListParagraph"/>
        <w:numPr>
          <w:ilvl w:val="0"/>
          <w:numId w:val="22"/>
        </w:numPr>
        <w:ind w:left="1134" w:hanging="567"/>
      </w:pPr>
      <w:r>
        <w:t>riociguats er ekki ráðlögð (sjá kafla 4.5)</w:t>
      </w:r>
    </w:p>
    <w:p w14:paraId="685D375C" w14:textId="77777777" w:rsidR="00647459" w:rsidRDefault="009140F5" w:rsidP="00D80A11">
      <w:pPr>
        <w:pStyle w:val="ListParagraph"/>
        <w:numPr>
          <w:ilvl w:val="0"/>
          <w:numId w:val="22"/>
        </w:numPr>
        <w:ind w:left="1134" w:hanging="567"/>
        <w:rPr>
          <w:szCs w:val="20"/>
        </w:rPr>
      </w:pPr>
      <w:r>
        <w:t>vorapaxars er ekki ráðlögð (sjá kafla 4.5)</w:t>
      </w:r>
    </w:p>
    <w:p w14:paraId="5B21A108" w14:textId="77777777" w:rsidR="00647459" w:rsidRDefault="009140F5" w:rsidP="00D80A11">
      <w:pPr>
        <w:pStyle w:val="ListParagraph"/>
        <w:numPr>
          <w:ilvl w:val="0"/>
          <w:numId w:val="22"/>
        </w:numPr>
        <w:ind w:left="1134" w:hanging="567"/>
      </w:pPr>
      <w:r>
        <w:t>fúsidínsýru þegar hún er notuð við beina og liðsýkingum er ekki ráðlögð (sjá kafla 4.5)</w:t>
      </w:r>
    </w:p>
    <w:p w14:paraId="342B9D3A" w14:textId="77777777" w:rsidR="00647459" w:rsidRDefault="009140F5" w:rsidP="00D80A11">
      <w:pPr>
        <w:pStyle w:val="ListParagraph"/>
        <w:numPr>
          <w:ilvl w:val="0"/>
          <w:numId w:val="22"/>
        </w:numPr>
        <w:ind w:left="1134" w:hanging="567"/>
      </w:pPr>
      <w:r>
        <w:t>salmeterols er ekki ráðlögð (sjá kafla 4.5)</w:t>
      </w:r>
    </w:p>
    <w:p w14:paraId="083B9470" w14:textId="77777777" w:rsidR="00647459" w:rsidRDefault="009140F5" w:rsidP="00D80A11">
      <w:pPr>
        <w:pStyle w:val="ListParagraph"/>
        <w:numPr>
          <w:ilvl w:val="0"/>
          <w:numId w:val="22"/>
        </w:numPr>
        <w:ind w:left="1134" w:hanging="567"/>
        <w:rPr>
          <w:szCs w:val="22"/>
        </w:rPr>
      </w:pPr>
      <w:r>
        <w:rPr>
          <w:szCs w:val="22"/>
        </w:rPr>
        <w:t>rivaroxabans er ekki ráðlögð (sjá kafla 4.5).</w:t>
      </w:r>
    </w:p>
    <w:p w14:paraId="70BA4269" w14:textId="77777777" w:rsidR="00647459" w:rsidRDefault="00647459" w:rsidP="00EC3540">
      <w:pPr>
        <w:rPr>
          <w:szCs w:val="22"/>
        </w:rPr>
      </w:pPr>
    </w:p>
    <w:p w14:paraId="3492990D" w14:textId="77777777" w:rsidR="00647459" w:rsidRDefault="009140F5" w:rsidP="00EC3540">
      <w:pPr>
        <w:rPr>
          <w:szCs w:val="22"/>
        </w:rPr>
      </w:pPr>
      <w:r>
        <w:rPr>
          <w:szCs w:val="22"/>
        </w:rPr>
        <w:t>Samhliða notkun lopinavirs/ritonavirs með atorvastatini er ekki ráðlögð. Ef notkun atorvastatins er talin bráðnauðsynleg á að nota lægstu mögulega skammta af atorvastatini og viðhafa nákvæmt eftirlit hvað varðar öryggi. Einnig skal sýna varúð og íhuga minni skammta ef lopinavir/ritonavir er notað samhliða rosuvastatini. Ef meðferð með HMG</w:t>
      </w:r>
      <w:r>
        <w:rPr>
          <w:szCs w:val="22"/>
        </w:rPr>
        <w:noBreakHyphen/>
        <w:t>CoA reductasahemli á við, er mælt með að notað sé pravastatin eða fluvastatin (sjá kafla 4.5).</w:t>
      </w:r>
    </w:p>
    <w:p w14:paraId="77065891" w14:textId="77777777" w:rsidR="00647459" w:rsidRDefault="00647459" w:rsidP="00EC3540">
      <w:pPr>
        <w:rPr>
          <w:szCs w:val="22"/>
        </w:rPr>
      </w:pPr>
    </w:p>
    <w:p w14:paraId="4980B281" w14:textId="77777777" w:rsidR="00647459" w:rsidRDefault="009140F5" w:rsidP="00EC3540">
      <w:pPr>
        <w:keepNext/>
        <w:keepLines/>
        <w:rPr>
          <w:szCs w:val="22"/>
        </w:rPr>
      </w:pPr>
      <w:r>
        <w:rPr>
          <w:i/>
          <w:szCs w:val="22"/>
        </w:rPr>
        <w:t>PDE5 hemlar</w:t>
      </w:r>
    </w:p>
    <w:p w14:paraId="694CD434" w14:textId="77777777" w:rsidR="00647459" w:rsidRDefault="009140F5" w:rsidP="00EC3540">
      <w:pPr>
        <w:keepNext/>
        <w:keepLines/>
        <w:rPr>
          <w:szCs w:val="22"/>
        </w:rPr>
      </w:pPr>
      <w:r>
        <w:rPr>
          <w:szCs w:val="22"/>
        </w:rPr>
        <w:t>Gæta skal sérstakrar varúðar þegar sildenafili eða tadalafili er ávísað til meðferðar á ristruflunum hjá sjúklingum sem eru á meðferð með lopinaviri/ritonaviri. Samhliða notkun lopinavirs/ritonavirs og þessara lyfja er líkleg til að hækka þéttni þeirra umtalsvert og getur valdið tengdum aukaverkunum eins og lágþrýstingi, yfirliði, sjóntruflunum og langvarandi stinningu (sjá kafla 4.5). Ekki má nota vardenafil eða avanafil og lopinavir/ritonavir samhliða (sjá kafla 4.3). Ekki má nota sildenafil til meðferðar á lungnaháþrýstingi og lopinavir/ritonavir samhliða (sjá kafla 4.3).</w:t>
      </w:r>
    </w:p>
    <w:p w14:paraId="4375CAD2" w14:textId="77777777" w:rsidR="00647459" w:rsidRDefault="00647459" w:rsidP="00EC3540">
      <w:pPr>
        <w:rPr>
          <w:szCs w:val="22"/>
        </w:rPr>
      </w:pPr>
    </w:p>
    <w:p w14:paraId="18F2C4C4" w14:textId="77777777" w:rsidR="00647459" w:rsidRDefault="009140F5" w:rsidP="00EC3540">
      <w:pPr>
        <w:rPr>
          <w:szCs w:val="22"/>
        </w:rPr>
      </w:pPr>
      <w:r>
        <w:rPr>
          <w:szCs w:val="22"/>
        </w:rPr>
        <w:t>Sýna skal sérstaka varúð þegar ávísað er lopinaviri/ritonaviri og lyfjum sem vitað er að geta valdið lengingu QT</w:t>
      </w:r>
      <w:r>
        <w:rPr>
          <w:szCs w:val="22"/>
        </w:rPr>
        <w:noBreakHyphen/>
        <w:t xml:space="preserve">bils, til dæmis: Clorfeniramin, kinidin, erytromycin og claritromycin. Lopinavir/ritonavir gæti vissulega aukið þéttni þessara lyfja við samhliða notkun og það getur leitt til aukningar á </w:t>
      </w:r>
      <w:r>
        <w:rPr>
          <w:szCs w:val="22"/>
        </w:rPr>
        <w:lastRenderedPageBreak/>
        <w:t>aukaverkunum þeirra á hjarta. Í forklínískum rannsóknum á lopinaviri/ritonaviri var greint frá aukaverkunum á hjarta; því er ekki enn unnt að útiloka hugsanleg áhrif lopinavirs/ritonavirs á hjarta (sjá kafla 4.8 og 5.3).</w:t>
      </w:r>
    </w:p>
    <w:p w14:paraId="34734AF3" w14:textId="77777777" w:rsidR="00647459" w:rsidRDefault="00647459" w:rsidP="00EC3540">
      <w:pPr>
        <w:rPr>
          <w:szCs w:val="22"/>
        </w:rPr>
      </w:pPr>
    </w:p>
    <w:p w14:paraId="460F2B83" w14:textId="77777777" w:rsidR="00647459" w:rsidRDefault="009140F5" w:rsidP="00EC3540">
      <w:pPr>
        <w:rPr>
          <w:szCs w:val="22"/>
        </w:rPr>
      </w:pPr>
      <w:r>
        <w:rPr>
          <w:szCs w:val="22"/>
        </w:rPr>
        <w:t>Ekki er ráðlagt að nota rifampicin samhliða lopinaviri/ritonaviri. Rifampicin notað samhliða lopinaviri/ritonaviri getur valdið mikið minnkaðri þéttni lopinavirs sem þar með getur dregið marktækt úr verkun lopinavirs. Þegar notaður er stærri skammtur af lopinaviri/ritonaviri má vera að fullnægjandi útsetning fyrir lopinaviri/ritanoviri náist, en því fylgir aukin hætta á eitrun í lifur og meltingarfærum. Því skal forðast að nota þessi lyf samhliða nema það sé talið mjög nauðsynlegt (sjá kafla 4.5).</w:t>
      </w:r>
    </w:p>
    <w:p w14:paraId="4F051542" w14:textId="77777777" w:rsidR="00647459" w:rsidRDefault="00647459" w:rsidP="00EC3540">
      <w:pPr>
        <w:rPr>
          <w:iCs/>
          <w:szCs w:val="22"/>
        </w:rPr>
      </w:pPr>
    </w:p>
    <w:p w14:paraId="110D688F" w14:textId="77777777" w:rsidR="00647459" w:rsidRDefault="009140F5" w:rsidP="00EC3540">
      <w:pPr>
        <w:rPr>
          <w:szCs w:val="22"/>
        </w:rPr>
      </w:pPr>
      <w:r>
        <w:rPr>
          <w:iCs/>
          <w:szCs w:val="22"/>
        </w:rPr>
        <w:t xml:space="preserve">Samhliða notkun </w:t>
      </w:r>
      <w:r>
        <w:rPr>
          <w:szCs w:val="22"/>
        </w:rPr>
        <w:t>lopinavirs/ritonavirs</w:t>
      </w:r>
      <w:r>
        <w:rPr>
          <w:iCs/>
          <w:szCs w:val="22"/>
        </w:rPr>
        <w:t xml:space="preserve"> og fluticasons eða annarra sykurstera sem umbrotna fyrir tilstilli CYP3A4 svo sem budesonids og triamcinolons, er ekki ráðlögð nema hugsanlegur ávinningur af meðferð vegi þyngra en hættan á altækum barkstera</w:t>
      </w:r>
      <w:r>
        <w:rPr>
          <w:iCs/>
          <w:szCs w:val="22"/>
        </w:rPr>
        <w:softHyphen/>
        <w:t>áhrifum, að meðtöldu Cushings heilkenni og nýrnahettubælingu (sjá kafla 4.5).</w:t>
      </w:r>
    </w:p>
    <w:p w14:paraId="4A70F8C9" w14:textId="77777777" w:rsidR="00647459" w:rsidRDefault="00647459" w:rsidP="00EC3540">
      <w:pPr>
        <w:rPr>
          <w:szCs w:val="22"/>
        </w:rPr>
      </w:pPr>
    </w:p>
    <w:p w14:paraId="6B0511C1" w14:textId="77777777" w:rsidR="00647459" w:rsidRDefault="009140F5" w:rsidP="00EC3540">
      <w:pPr>
        <w:keepNext/>
        <w:rPr>
          <w:szCs w:val="22"/>
          <w:u w:val="single"/>
        </w:rPr>
      </w:pPr>
      <w:r>
        <w:rPr>
          <w:szCs w:val="22"/>
          <w:u w:val="single"/>
        </w:rPr>
        <w:t>Annað</w:t>
      </w:r>
    </w:p>
    <w:p w14:paraId="3C87180B" w14:textId="77777777" w:rsidR="00647459" w:rsidRDefault="00647459" w:rsidP="00EC3540">
      <w:pPr>
        <w:rPr>
          <w:szCs w:val="22"/>
        </w:rPr>
      </w:pPr>
    </w:p>
    <w:p w14:paraId="25B22C73" w14:textId="77777777" w:rsidR="00647459" w:rsidRDefault="009140F5" w:rsidP="00EC3540">
      <w:pPr>
        <w:rPr>
          <w:szCs w:val="22"/>
        </w:rPr>
      </w:pPr>
      <w:r>
        <w:rPr>
          <w:szCs w:val="22"/>
        </w:rPr>
        <w:t>Lopinavir/ritonavir læknar hvorki HIV sýkingu né AIDS. Þeir sem nota lopinavir/ritonavir geta eigi að síður fengið sýkingar eða aðra sjúkdóma sem tengjast HIV sjúkdómi og AIDS.</w:t>
      </w:r>
    </w:p>
    <w:p w14:paraId="3F5FF212" w14:textId="77777777" w:rsidR="00647459" w:rsidRDefault="00647459" w:rsidP="00EC3540">
      <w:pPr>
        <w:rPr>
          <w:szCs w:val="22"/>
        </w:rPr>
      </w:pPr>
    </w:p>
    <w:p w14:paraId="5ED68284" w14:textId="29ED7855" w:rsidR="00647459" w:rsidRDefault="009140F5" w:rsidP="00EC3540">
      <w:pPr>
        <w:rPr>
          <w:szCs w:val="22"/>
          <w:u w:val="single"/>
        </w:rPr>
      </w:pPr>
      <w:r>
        <w:rPr>
          <w:szCs w:val="22"/>
          <w:u w:val="single"/>
        </w:rPr>
        <w:t xml:space="preserve">Lopinavir/Ritonavir </w:t>
      </w:r>
      <w:r w:rsidR="006C6C70">
        <w:rPr>
          <w:szCs w:val="22"/>
          <w:u w:val="single"/>
        </w:rPr>
        <w:t>Viatris</w:t>
      </w:r>
      <w:r>
        <w:rPr>
          <w:szCs w:val="22"/>
          <w:u w:val="single"/>
        </w:rPr>
        <w:t xml:space="preserve"> inniheldur natríum</w:t>
      </w:r>
    </w:p>
    <w:p w14:paraId="6659E3F5" w14:textId="77777777" w:rsidR="00647459" w:rsidRDefault="00647459" w:rsidP="00EC3540">
      <w:pPr>
        <w:rPr>
          <w:szCs w:val="22"/>
        </w:rPr>
      </w:pPr>
    </w:p>
    <w:p w14:paraId="218B1E53" w14:textId="77777777" w:rsidR="00647459" w:rsidRDefault="009140F5" w:rsidP="00EC3540">
      <w:pPr>
        <w:rPr>
          <w:szCs w:val="22"/>
        </w:rPr>
      </w:pPr>
      <w:r>
        <w:rPr>
          <w:szCs w:val="22"/>
        </w:rPr>
        <w:t>Lyfið inniheldur minna en 1 mmól (23 mg) af natríum í hverri töflu, þ.e.a.s. er sem næst natríumlaust.</w:t>
      </w:r>
    </w:p>
    <w:p w14:paraId="71171457" w14:textId="77777777" w:rsidR="00647459" w:rsidRDefault="00647459" w:rsidP="00EC3540">
      <w:pPr>
        <w:rPr>
          <w:szCs w:val="22"/>
        </w:rPr>
      </w:pPr>
    </w:p>
    <w:p w14:paraId="1D7444AB" w14:textId="77777777" w:rsidR="00647459" w:rsidRDefault="009140F5" w:rsidP="007E2296">
      <w:pPr>
        <w:keepNext/>
        <w:ind w:left="567" w:hanging="567"/>
        <w:rPr>
          <w:b/>
          <w:szCs w:val="22"/>
        </w:rPr>
      </w:pPr>
      <w:r>
        <w:rPr>
          <w:b/>
          <w:szCs w:val="22"/>
        </w:rPr>
        <w:t>4.5</w:t>
      </w:r>
      <w:r>
        <w:rPr>
          <w:b/>
          <w:szCs w:val="22"/>
        </w:rPr>
        <w:tab/>
        <w:t>Milliverkanir við önnur lyf og aðrar milliverkanir</w:t>
      </w:r>
    </w:p>
    <w:p w14:paraId="107B1FBA" w14:textId="77777777" w:rsidR="00647459" w:rsidRDefault="00647459" w:rsidP="00EC3540">
      <w:pPr>
        <w:keepNext/>
        <w:rPr>
          <w:szCs w:val="22"/>
        </w:rPr>
      </w:pPr>
    </w:p>
    <w:p w14:paraId="5E7CE09C" w14:textId="162E2E7F" w:rsidR="00647459" w:rsidRDefault="009140F5" w:rsidP="00EC3540">
      <w:pPr>
        <w:rPr>
          <w:szCs w:val="22"/>
        </w:rPr>
      </w:pPr>
      <w:r>
        <w:rPr>
          <w:szCs w:val="22"/>
        </w:rPr>
        <w:t xml:space="preserve">Lopinavir/Ritonavir </w:t>
      </w:r>
      <w:r w:rsidR="006C6C70">
        <w:rPr>
          <w:szCs w:val="22"/>
        </w:rPr>
        <w:t>Viatris</w:t>
      </w:r>
      <w:r>
        <w:rPr>
          <w:szCs w:val="22"/>
        </w:rPr>
        <w:t xml:space="preserve"> töflur innihalda lopinavir og ritonavir en bæði efnin eru hemlar P450 ísóensímsins CYP3A </w:t>
      </w:r>
      <w:r>
        <w:rPr>
          <w:i/>
          <w:szCs w:val="22"/>
        </w:rPr>
        <w:t>in vitro</w:t>
      </w:r>
      <w:r>
        <w:rPr>
          <w:szCs w:val="22"/>
        </w:rPr>
        <w:t>. Samhliða notkun lopinavirs/ritonavirs og lyfja sem einkum umbrotna fyrir tilstilli CYP3A getur leitt til aukinnar plasmaþéttni hinna síðarnefndu, sem gæti aukið eða lengt verkun þeirra og aukaverkanir. Við klínískt marktæka þéttni hamlar lopinavir/ritonavir ekki CYP2D6, CYP2C9, CYP2C19, CYP2E1, CYP2B6 og CYP1A2 (sjá kafla 4.3).</w:t>
      </w:r>
    </w:p>
    <w:p w14:paraId="77C1A9CB" w14:textId="77777777" w:rsidR="00647459" w:rsidRDefault="00647459" w:rsidP="00EC3540">
      <w:pPr>
        <w:rPr>
          <w:szCs w:val="22"/>
        </w:rPr>
      </w:pPr>
    </w:p>
    <w:p w14:paraId="5B9BCAE1" w14:textId="77777777" w:rsidR="00647459" w:rsidRDefault="009140F5" w:rsidP="00EC3540">
      <w:pPr>
        <w:rPr>
          <w:szCs w:val="22"/>
        </w:rPr>
      </w:pPr>
      <w:r>
        <w:rPr>
          <w:szCs w:val="22"/>
        </w:rPr>
        <w:t xml:space="preserve">Sýnt hefur verið fram á að </w:t>
      </w:r>
      <w:r>
        <w:rPr>
          <w:i/>
          <w:szCs w:val="22"/>
        </w:rPr>
        <w:t>in vivo</w:t>
      </w:r>
      <w:r>
        <w:rPr>
          <w:szCs w:val="22"/>
        </w:rPr>
        <w:t xml:space="preserve"> hvetur lopinavir/ritonavir eigið umbrot og eykur umbrot sumra lyfja sem umbrotna fyrir tilstilli cýtókróm P450 ensíma (þ.m.t. CYP2C9 og CYP2C19) og með glúkúrontengingu. Þetta getur leitt til minnkaðrar plasmaþéttni og hugsanlega minnkaðrar verkunar lyfja sem notuð eru samhliða.</w:t>
      </w:r>
    </w:p>
    <w:p w14:paraId="02C2F694" w14:textId="77777777" w:rsidR="00647459" w:rsidRDefault="00647459" w:rsidP="00EC3540">
      <w:pPr>
        <w:rPr>
          <w:szCs w:val="22"/>
        </w:rPr>
      </w:pPr>
    </w:p>
    <w:p w14:paraId="0C7A4145" w14:textId="77777777" w:rsidR="00647459" w:rsidRDefault="009140F5" w:rsidP="00EC3540">
      <w:pPr>
        <w:rPr>
          <w:szCs w:val="22"/>
        </w:rPr>
      </w:pPr>
      <w:r>
        <w:rPr>
          <w:szCs w:val="22"/>
        </w:rPr>
        <w:t>Í kafla 4.3 eru talin upp lyf sem um gildir að notkun þeirra er sérstök frábending vegna þess að gert er ráð fyrir mikilvirkum milliverkunum og möguleika á alvarlegum aukaverkunum.</w:t>
      </w:r>
    </w:p>
    <w:p w14:paraId="49269BB5" w14:textId="77777777" w:rsidR="00647459" w:rsidRDefault="00647459" w:rsidP="00EC3540">
      <w:pPr>
        <w:rPr>
          <w:szCs w:val="22"/>
        </w:rPr>
      </w:pPr>
    </w:p>
    <w:p w14:paraId="69303C98" w14:textId="77777777" w:rsidR="00647459" w:rsidRDefault="009140F5" w:rsidP="00EC3540">
      <w:pPr>
        <w:rPr>
          <w:szCs w:val="22"/>
        </w:rPr>
      </w:pPr>
      <w:r>
        <w:rPr>
          <w:szCs w:val="22"/>
        </w:rPr>
        <w:t>Ef annað er ekki tekið fram gildir um allar milliverkanarannsóknir að í þeim voru notuð lopinavir/ritonavir hylki en þegar þau eru notuð verður útsetning fyrir lopinaviri um það bil 20% minni en þegar lopinavir/ritonavir 200/50 mg töflur eru notaðar.</w:t>
      </w:r>
    </w:p>
    <w:p w14:paraId="7A917991" w14:textId="77777777" w:rsidR="00647459" w:rsidRDefault="00647459" w:rsidP="00EC3540">
      <w:pPr>
        <w:rPr>
          <w:szCs w:val="22"/>
        </w:rPr>
      </w:pPr>
    </w:p>
    <w:p w14:paraId="39F1B486" w14:textId="77777777" w:rsidR="00647459" w:rsidRDefault="009140F5" w:rsidP="00EC3540">
      <w:pPr>
        <w:rPr>
          <w:szCs w:val="22"/>
        </w:rPr>
      </w:pPr>
      <w:r>
        <w:rPr>
          <w:szCs w:val="22"/>
        </w:rPr>
        <w:t>Þekktar og mögulegar milliverkanir við valin andretróveirulyf og önnur lyf eru taldar upp í töflunni hér á eftir. Þessi upptalning á hvorki að fela í sér allar upplýsingar né vera alhliða. Það þarf að leita ráða í samantekt á eiginleikum lyfs fyrir hvert og eitt lyf</w:t>
      </w:r>
      <w:r>
        <w:rPr>
          <w:rFonts w:eastAsia="SimSun"/>
          <w:lang w:eastAsia="en-GB"/>
        </w:rPr>
        <w:t>.</w:t>
      </w:r>
    </w:p>
    <w:p w14:paraId="08A75478" w14:textId="77777777" w:rsidR="00647459" w:rsidRDefault="00647459" w:rsidP="00EC3540">
      <w:pPr>
        <w:rPr>
          <w:i/>
          <w:szCs w:val="22"/>
        </w:rPr>
      </w:pPr>
    </w:p>
    <w:p w14:paraId="166046A1" w14:textId="77777777" w:rsidR="00647459" w:rsidRDefault="009140F5" w:rsidP="00EC3540">
      <w:pPr>
        <w:keepNext/>
        <w:rPr>
          <w:szCs w:val="22"/>
          <w:u w:val="single"/>
        </w:rPr>
      </w:pPr>
      <w:r>
        <w:rPr>
          <w:szCs w:val="22"/>
          <w:u w:val="single"/>
        </w:rPr>
        <w:t>Milliverkanatafla</w:t>
      </w:r>
    </w:p>
    <w:p w14:paraId="06824976" w14:textId="77777777" w:rsidR="00647459" w:rsidRDefault="00647459" w:rsidP="00EC3540">
      <w:pPr>
        <w:keepNext/>
        <w:rPr>
          <w:i/>
          <w:szCs w:val="22"/>
        </w:rPr>
      </w:pPr>
    </w:p>
    <w:p w14:paraId="4F48E578" w14:textId="77777777" w:rsidR="00647459" w:rsidRDefault="009140F5" w:rsidP="00EC3540">
      <w:pPr>
        <w:rPr>
          <w:szCs w:val="22"/>
        </w:rPr>
      </w:pPr>
      <w:r>
        <w:rPr>
          <w:szCs w:val="22"/>
        </w:rPr>
        <w:t>Milliverkanir milli lopinavirs/ritonavirs og lyfja sem gefin eru samhliða eru taldar upp í töflunni hér á eftir (aukning er sýnd sem „↑“, minnkun sem „↓“, engin breyting sem „↔“).</w:t>
      </w:r>
    </w:p>
    <w:p w14:paraId="3A980FE0" w14:textId="77777777" w:rsidR="00647459" w:rsidRDefault="00647459" w:rsidP="00EC3540">
      <w:pPr>
        <w:rPr>
          <w:szCs w:val="22"/>
        </w:rPr>
      </w:pPr>
    </w:p>
    <w:p w14:paraId="76A5D1B3" w14:textId="77777777" w:rsidR="00647459" w:rsidRDefault="009140F5" w:rsidP="00EC3540">
      <w:pPr>
        <w:rPr>
          <w:szCs w:val="22"/>
        </w:rPr>
      </w:pPr>
      <w:r>
        <w:rPr>
          <w:szCs w:val="22"/>
        </w:rPr>
        <w:t>Rannsóknir sem lýst er hér á eftir hafa, nema annað sé tekið fram, verið gerðar með ráðlögðum skömmtum af lopinaviri/ritonaviri (þ.e. 400/100 mg tvisvar á sólarhring).</w:t>
      </w:r>
    </w:p>
    <w:p w14:paraId="526AAB40" w14:textId="77777777" w:rsidR="00647459" w:rsidRDefault="00647459" w:rsidP="00EC3540">
      <w:pPr>
        <w:rPr>
          <w:szCs w:val="22"/>
        </w:rPr>
      </w:pPr>
    </w:p>
    <w:tbl>
      <w:tblPr>
        <w:tblW w:w="8777" w:type="dxa"/>
        <w:tblInd w:w="108" w:type="dxa"/>
        <w:tblLayout w:type="fixed"/>
        <w:tblLook w:val="0000" w:firstRow="0" w:lastRow="0" w:firstColumn="0" w:lastColumn="0" w:noHBand="0" w:noVBand="0"/>
      </w:tblPr>
      <w:tblGrid>
        <w:gridCol w:w="2390"/>
        <w:gridCol w:w="3073"/>
        <w:gridCol w:w="3075"/>
        <w:gridCol w:w="239"/>
      </w:tblGrid>
      <w:tr w:rsidR="00647459" w14:paraId="1457BBFA" w14:textId="77777777" w:rsidTr="00FA0FA3">
        <w:trPr>
          <w:cantSplit/>
          <w:tblHeader/>
        </w:trPr>
        <w:tc>
          <w:tcPr>
            <w:tcW w:w="2391" w:type="dxa"/>
            <w:tcBorders>
              <w:top w:val="single" w:sz="4" w:space="0" w:color="000000"/>
              <w:left w:val="single" w:sz="4" w:space="0" w:color="000000"/>
              <w:bottom w:val="single" w:sz="4" w:space="0" w:color="000000"/>
              <w:right w:val="single" w:sz="4" w:space="0" w:color="000000"/>
            </w:tcBorders>
          </w:tcPr>
          <w:p w14:paraId="61388D64" w14:textId="77777777" w:rsidR="00647459" w:rsidRDefault="009140F5" w:rsidP="00EC3540">
            <w:pPr>
              <w:keepNext/>
              <w:widowControl w:val="0"/>
              <w:rPr>
                <w:b/>
                <w:bCs/>
                <w:szCs w:val="22"/>
              </w:rPr>
            </w:pPr>
            <w:r>
              <w:rPr>
                <w:b/>
                <w:bCs/>
                <w:szCs w:val="22"/>
              </w:rPr>
              <w:lastRenderedPageBreak/>
              <w:t>Lyf gefið samhliða eftir verkunarsviði</w:t>
            </w:r>
          </w:p>
          <w:p w14:paraId="519518AF" w14:textId="77777777" w:rsidR="00647459" w:rsidRDefault="00647459" w:rsidP="00EC3540">
            <w:pPr>
              <w:keepNext/>
              <w:widowControl w:val="0"/>
              <w:rPr>
                <w:b/>
                <w:bCs/>
                <w:szCs w:val="22"/>
              </w:rPr>
            </w:pPr>
          </w:p>
        </w:tc>
        <w:tc>
          <w:tcPr>
            <w:tcW w:w="3074" w:type="dxa"/>
            <w:tcBorders>
              <w:top w:val="single" w:sz="4" w:space="0" w:color="000000"/>
              <w:left w:val="single" w:sz="4" w:space="0" w:color="000000"/>
              <w:bottom w:val="single" w:sz="4" w:space="0" w:color="000000"/>
              <w:right w:val="single" w:sz="4" w:space="0" w:color="000000"/>
            </w:tcBorders>
          </w:tcPr>
          <w:p w14:paraId="5FE0C5DE" w14:textId="77777777" w:rsidR="00647459" w:rsidRDefault="009140F5" w:rsidP="00EC3540">
            <w:pPr>
              <w:keepNext/>
              <w:widowControl w:val="0"/>
              <w:rPr>
                <w:b/>
                <w:bCs/>
                <w:szCs w:val="22"/>
              </w:rPr>
            </w:pPr>
            <w:r>
              <w:rPr>
                <w:b/>
                <w:bCs/>
                <w:szCs w:val="22"/>
              </w:rPr>
              <w:t>Áhrif á gildi lyfs</w:t>
            </w:r>
          </w:p>
          <w:p w14:paraId="093CE932" w14:textId="77777777" w:rsidR="00647459" w:rsidRDefault="009140F5" w:rsidP="00EC3540">
            <w:pPr>
              <w:keepNext/>
              <w:widowControl w:val="0"/>
              <w:rPr>
                <w:b/>
                <w:bCs/>
                <w:szCs w:val="22"/>
                <w:vertAlign w:val="subscript"/>
              </w:rPr>
            </w:pPr>
            <w:r>
              <w:rPr>
                <w:b/>
                <w:bCs/>
                <w:szCs w:val="22"/>
              </w:rPr>
              <w:t>Breyting á margfeldismeðaltali (%) í AUC, C</w:t>
            </w:r>
            <w:r>
              <w:rPr>
                <w:b/>
                <w:bCs/>
                <w:szCs w:val="22"/>
                <w:vertAlign w:val="subscript"/>
              </w:rPr>
              <w:t>max</w:t>
            </w:r>
            <w:r>
              <w:rPr>
                <w:b/>
                <w:bCs/>
                <w:szCs w:val="22"/>
              </w:rPr>
              <w:t>, C</w:t>
            </w:r>
            <w:r>
              <w:rPr>
                <w:b/>
                <w:bCs/>
                <w:i/>
                <w:szCs w:val="22"/>
                <w:vertAlign w:val="subscript"/>
              </w:rPr>
              <w:t>min</w:t>
            </w:r>
          </w:p>
          <w:p w14:paraId="0073C4EF" w14:textId="77777777" w:rsidR="00647459" w:rsidRDefault="009140F5" w:rsidP="00EC3540">
            <w:pPr>
              <w:keepNext/>
              <w:widowControl w:val="0"/>
              <w:rPr>
                <w:b/>
                <w:bCs/>
                <w:szCs w:val="22"/>
                <w:lang w:val="en-US"/>
              </w:rPr>
            </w:pPr>
            <w:proofErr w:type="spellStart"/>
            <w:r>
              <w:rPr>
                <w:b/>
                <w:bCs/>
                <w:szCs w:val="22"/>
                <w:lang w:val="en-US"/>
              </w:rPr>
              <w:t>Milliverkunarleiðir</w:t>
            </w:r>
            <w:proofErr w:type="spellEnd"/>
          </w:p>
        </w:tc>
        <w:tc>
          <w:tcPr>
            <w:tcW w:w="3076" w:type="dxa"/>
            <w:tcBorders>
              <w:top w:val="single" w:sz="4" w:space="0" w:color="000000"/>
              <w:left w:val="single" w:sz="4" w:space="0" w:color="000000"/>
              <w:bottom w:val="single" w:sz="4" w:space="0" w:color="000000"/>
              <w:right w:val="single" w:sz="4" w:space="0" w:color="000000"/>
            </w:tcBorders>
          </w:tcPr>
          <w:p w14:paraId="7456C70F" w14:textId="04BA7AE8" w:rsidR="00647459" w:rsidRDefault="009140F5" w:rsidP="00EC3540">
            <w:pPr>
              <w:keepNext/>
              <w:widowControl w:val="0"/>
              <w:rPr>
                <w:b/>
                <w:bCs/>
                <w:szCs w:val="22"/>
                <w:lang w:val="en-US"/>
              </w:rPr>
            </w:pPr>
            <w:proofErr w:type="spellStart"/>
            <w:r>
              <w:rPr>
                <w:b/>
                <w:bCs/>
                <w:szCs w:val="22"/>
                <w:lang w:val="en-US"/>
              </w:rPr>
              <w:t>Klínískar</w:t>
            </w:r>
            <w:proofErr w:type="spellEnd"/>
            <w:r>
              <w:rPr>
                <w:b/>
                <w:bCs/>
                <w:szCs w:val="22"/>
                <w:lang w:val="en-US"/>
              </w:rPr>
              <w:t xml:space="preserve"> </w:t>
            </w:r>
            <w:proofErr w:type="spellStart"/>
            <w:r>
              <w:rPr>
                <w:b/>
                <w:bCs/>
                <w:szCs w:val="22"/>
                <w:lang w:val="en-US"/>
              </w:rPr>
              <w:t>ráðleggingar</w:t>
            </w:r>
            <w:proofErr w:type="spellEnd"/>
            <w:r>
              <w:rPr>
                <w:b/>
                <w:bCs/>
                <w:szCs w:val="22"/>
                <w:lang w:val="en-US"/>
              </w:rPr>
              <w:t xml:space="preserve"> </w:t>
            </w:r>
            <w:proofErr w:type="spellStart"/>
            <w:r>
              <w:rPr>
                <w:b/>
                <w:bCs/>
                <w:szCs w:val="22"/>
                <w:lang w:val="en-US"/>
              </w:rPr>
              <w:t>varðandi</w:t>
            </w:r>
            <w:proofErr w:type="spellEnd"/>
            <w:r>
              <w:rPr>
                <w:b/>
                <w:bCs/>
                <w:szCs w:val="22"/>
                <w:lang w:val="en-US"/>
              </w:rPr>
              <w:t xml:space="preserve"> </w:t>
            </w:r>
            <w:proofErr w:type="spellStart"/>
            <w:r>
              <w:rPr>
                <w:b/>
                <w:bCs/>
                <w:szCs w:val="22"/>
                <w:lang w:val="en-US"/>
              </w:rPr>
              <w:t>samhliða</w:t>
            </w:r>
            <w:proofErr w:type="spellEnd"/>
            <w:r>
              <w:rPr>
                <w:b/>
                <w:bCs/>
                <w:szCs w:val="22"/>
                <w:lang w:val="en-US"/>
              </w:rPr>
              <w:t xml:space="preserve"> </w:t>
            </w:r>
            <w:proofErr w:type="spellStart"/>
            <w:r>
              <w:rPr>
                <w:b/>
                <w:bCs/>
                <w:szCs w:val="22"/>
                <w:lang w:val="en-US"/>
              </w:rPr>
              <w:t>notkun</w:t>
            </w:r>
            <w:proofErr w:type="spellEnd"/>
            <w:r>
              <w:rPr>
                <w:b/>
                <w:bCs/>
                <w:szCs w:val="22"/>
                <w:lang w:val="en-US"/>
              </w:rPr>
              <w:t xml:space="preserve"> </w:t>
            </w:r>
            <w:proofErr w:type="spellStart"/>
            <w:r>
              <w:rPr>
                <w:b/>
                <w:bCs/>
                <w:szCs w:val="22"/>
                <w:lang w:val="en-US"/>
              </w:rPr>
              <w:t>með</w:t>
            </w:r>
            <w:proofErr w:type="spellEnd"/>
            <w:r>
              <w:rPr>
                <w:b/>
                <w:bCs/>
                <w:szCs w:val="22"/>
                <w:lang w:val="en-US"/>
              </w:rPr>
              <w:t xml:space="preserve"> Lopinavir/Ritonavir </w:t>
            </w:r>
            <w:r w:rsidR="006C6C70">
              <w:rPr>
                <w:b/>
                <w:bCs/>
                <w:szCs w:val="22"/>
                <w:lang w:val="en-US"/>
              </w:rPr>
              <w:t>Viatris</w:t>
            </w:r>
          </w:p>
        </w:tc>
        <w:tc>
          <w:tcPr>
            <w:tcW w:w="236" w:type="dxa"/>
          </w:tcPr>
          <w:p w14:paraId="401F85AB" w14:textId="77777777" w:rsidR="00647459" w:rsidRDefault="00647459" w:rsidP="00EC3540">
            <w:pPr>
              <w:widowControl w:val="0"/>
            </w:pPr>
          </w:p>
        </w:tc>
      </w:tr>
      <w:tr w:rsidR="00647459" w14:paraId="0F97B9DB"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04D32AE8" w14:textId="77777777" w:rsidR="00647459" w:rsidRDefault="009140F5" w:rsidP="00EC3540">
            <w:pPr>
              <w:widowControl w:val="0"/>
              <w:rPr>
                <w:b/>
                <w:bCs/>
                <w:i/>
                <w:iCs/>
                <w:szCs w:val="22"/>
                <w:lang w:val="en-US"/>
              </w:rPr>
            </w:pPr>
            <w:proofErr w:type="spellStart"/>
            <w:r>
              <w:rPr>
                <w:b/>
                <w:bCs/>
                <w:i/>
                <w:iCs/>
                <w:szCs w:val="22"/>
                <w:lang w:val="en-US"/>
              </w:rPr>
              <w:t>Andretróveirulyf</w:t>
            </w:r>
            <w:proofErr w:type="spellEnd"/>
          </w:p>
        </w:tc>
        <w:tc>
          <w:tcPr>
            <w:tcW w:w="236" w:type="dxa"/>
          </w:tcPr>
          <w:p w14:paraId="3421CBE4" w14:textId="77777777" w:rsidR="00647459" w:rsidRDefault="00647459" w:rsidP="00EC3540">
            <w:pPr>
              <w:widowControl w:val="0"/>
            </w:pPr>
          </w:p>
        </w:tc>
      </w:tr>
      <w:tr w:rsidR="00647459" w14:paraId="4EE59B61"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AC1B9BC" w14:textId="77777777" w:rsidR="00647459" w:rsidRDefault="009140F5" w:rsidP="00EC3540">
            <w:pPr>
              <w:widowControl w:val="0"/>
              <w:rPr>
                <w:i/>
                <w:iCs/>
                <w:szCs w:val="22"/>
                <w:lang w:val="en-US"/>
              </w:rPr>
            </w:pPr>
            <w:proofErr w:type="spellStart"/>
            <w:r>
              <w:rPr>
                <w:i/>
                <w:iCs/>
                <w:szCs w:val="22"/>
                <w:lang w:val="en-US"/>
              </w:rPr>
              <w:t>Núkleósíð</w:t>
            </w:r>
            <w:proofErr w:type="spellEnd"/>
            <w:r>
              <w:rPr>
                <w:i/>
                <w:iCs/>
                <w:szCs w:val="22"/>
                <w:lang w:val="en-US"/>
              </w:rPr>
              <w:t>/</w:t>
            </w:r>
            <w:proofErr w:type="spellStart"/>
            <w:r>
              <w:rPr>
                <w:i/>
                <w:iCs/>
                <w:szCs w:val="22"/>
                <w:lang w:val="en-US"/>
              </w:rPr>
              <w:t>Núkleótíð</w:t>
            </w:r>
            <w:proofErr w:type="spellEnd"/>
            <w:r>
              <w:rPr>
                <w:i/>
                <w:iCs/>
                <w:szCs w:val="22"/>
                <w:lang w:val="en-US"/>
              </w:rPr>
              <w:t xml:space="preserve"> </w:t>
            </w:r>
            <w:proofErr w:type="spellStart"/>
            <w:r>
              <w:rPr>
                <w:i/>
                <w:iCs/>
                <w:szCs w:val="22"/>
                <w:lang w:val="en-US"/>
              </w:rPr>
              <w:t>bakritahemlar</w:t>
            </w:r>
            <w:proofErr w:type="spellEnd"/>
            <w:r>
              <w:rPr>
                <w:i/>
                <w:iCs/>
                <w:szCs w:val="22"/>
                <w:lang w:val="en-US"/>
              </w:rPr>
              <w:t>(NRTI)</w:t>
            </w:r>
            <w:r>
              <w:rPr>
                <w:i/>
                <w:iCs/>
                <w:szCs w:val="22"/>
                <w:lang w:val="en-US"/>
              </w:rPr>
              <w:tab/>
            </w:r>
          </w:p>
        </w:tc>
        <w:tc>
          <w:tcPr>
            <w:tcW w:w="236" w:type="dxa"/>
          </w:tcPr>
          <w:p w14:paraId="04FF3D76" w14:textId="77777777" w:rsidR="00647459" w:rsidRDefault="00647459" w:rsidP="00EC3540">
            <w:pPr>
              <w:widowControl w:val="0"/>
            </w:pPr>
          </w:p>
        </w:tc>
      </w:tr>
      <w:tr w:rsidR="00647459" w14:paraId="4988A4C3"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986A4F7" w14:textId="77777777" w:rsidR="00647459" w:rsidRDefault="009140F5" w:rsidP="00EC3540">
            <w:pPr>
              <w:widowControl w:val="0"/>
              <w:rPr>
                <w:szCs w:val="22"/>
                <w:lang w:val="en-US"/>
              </w:rPr>
            </w:pPr>
            <w:proofErr w:type="spellStart"/>
            <w:r>
              <w:rPr>
                <w:szCs w:val="22"/>
                <w:lang w:val="en-US"/>
              </w:rPr>
              <w:t>Stavudin</w:t>
            </w:r>
            <w:proofErr w:type="spellEnd"/>
            <w:r>
              <w:rPr>
                <w:szCs w:val="22"/>
                <w:lang w:val="en-US"/>
              </w:rPr>
              <w:t xml:space="preserve">, </w:t>
            </w:r>
            <w:proofErr w:type="spellStart"/>
            <w:r>
              <w:rPr>
                <w:szCs w:val="22"/>
                <w:lang w:val="en-US"/>
              </w:rPr>
              <w:t>lamivudin</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1D737192" w14:textId="77777777" w:rsidR="00647459" w:rsidRDefault="009140F5" w:rsidP="00EC3540">
            <w:pPr>
              <w:widowControl w:val="0"/>
              <w:rPr>
                <w:szCs w:val="22"/>
                <w:lang w:val="en-GB"/>
              </w:rPr>
            </w:pPr>
            <w:r>
              <w:rPr>
                <w:szCs w:val="22"/>
                <w:lang w:val="en-GB"/>
              </w:rPr>
              <w:t xml:space="preserve">Lopinavir: </w:t>
            </w:r>
            <w:r>
              <w:rPr>
                <w:szCs w:val="22"/>
                <w:lang w:val="en-US"/>
              </w:rPr>
              <w:t>↔</w:t>
            </w:r>
          </w:p>
          <w:p w14:paraId="70D8BFB5" w14:textId="77777777" w:rsidR="00647459" w:rsidRDefault="00647459" w:rsidP="00EC3540">
            <w:pPr>
              <w:widowControl w:val="0"/>
              <w:rPr>
                <w:szCs w:val="22"/>
                <w:lang w:val="en-US"/>
              </w:rPr>
            </w:pPr>
          </w:p>
        </w:tc>
        <w:tc>
          <w:tcPr>
            <w:tcW w:w="3076" w:type="dxa"/>
            <w:tcBorders>
              <w:top w:val="single" w:sz="4" w:space="0" w:color="000000"/>
              <w:left w:val="single" w:sz="4" w:space="0" w:color="000000"/>
              <w:bottom w:val="single" w:sz="4" w:space="0" w:color="000000"/>
              <w:right w:val="single" w:sz="4" w:space="0" w:color="000000"/>
            </w:tcBorders>
          </w:tcPr>
          <w:p w14:paraId="463F8282" w14:textId="77777777" w:rsidR="00647459" w:rsidRDefault="009140F5" w:rsidP="00EC3540">
            <w:pPr>
              <w:widowControl w:val="0"/>
              <w:rPr>
                <w:szCs w:val="22"/>
                <w:lang w:val="da-DK"/>
              </w:rPr>
            </w:pPr>
            <w:r>
              <w:rPr>
                <w:szCs w:val="22"/>
                <w:lang w:val="da-DK"/>
              </w:rPr>
              <w:t>Ekki er þörf á aðlögun skammta.</w:t>
            </w:r>
          </w:p>
        </w:tc>
        <w:tc>
          <w:tcPr>
            <w:tcW w:w="236" w:type="dxa"/>
          </w:tcPr>
          <w:p w14:paraId="0D7E8388" w14:textId="77777777" w:rsidR="00647459" w:rsidRDefault="00647459" w:rsidP="00EC3540">
            <w:pPr>
              <w:widowControl w:val="0"/>
            </w:pPr>
          </w:p>
        </w:tc>
      </w:tr>
      <w:tr w:rsidR="00647459" w14:paraId="131E46C4"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A25BB10" w14:textId="77777777" w:rsidR="00647459" w:rsidRDefault="009140F5" w:rsidP="00EC3540">
            <w:pPr>
              <w:widowControl w:val="0"/>
              <w:rPr>
                <w:szCs w:val="22"/>
                <w:lang w:val="en-US"/>
              </w:rPr>
            </w:pPr>
            <w:r>
              <w:rPr>
                <w:szCs w:val="22"/>
                <w:lang w:val="en-US"/>
              </w:rPr>
              <w:t xml:space="preserve">Abacavir, </w:t>
            </w:r>
            <w:proofErr w:type="spellStart"/>
            <w:r>
              <w:rPr>
                <w:szCs w:val="22"/>
                <w:lang w:val="en-US"/>
              </w:rPr>
              <w:t>zidovudin</w:t>
            </w:r>
            <w:proofErr w:type="spellEnd"/>
          </w:p>
          <w:p w14:paraId="34860FB5" w14:textId="77777777" w:rsidR="00647459" w:rsidRDefault="00647459" w:rsidP="00EC3540">
            <w:pPr>
              <w:widowControl w:val="0"/>
              <w:rPr>
                <w:szCs w:val="22"/>
                <w:lang w:val="en-US"/>
              </w:rPr>
            </w:pPr>
          </w:p>
          <w:p w14:paraId="161563C1" w14:textId="77777777" w:rsidR="00647459" w:rsidRDefault="00647459" w:rsidP="00EC3540">
            <w:pPr>
              <w:widowControl w:val="0"/>
              <w:rPr>
                <w:i/>
                <w:iCs/>
                <w:szCs w:val="22"/>
                <w:lang w:val="en-US"/>
              </w:rPr>
            </w:pPr>
          </w:p>
        </w:tc>
        <w:tc>
          <w:tcPr>
            <w:tcW w:w="3074" w:type="dxa"/>
            <w:tcBorders>
              <w:top w:val="single" w:sz="4" w:space="0" w:color="000000"/>
              <w:left w:val="single" w:sz="4" w:space="0" w:color="000000"/>
              <w:bottom w:val="single" w:sz="4" w:space="0" w:color="000000"/>
              <w:right w:val="single" w:sz="4" w:space="0" w:color="000000"/>
            </w:tcBorders>
          </w:tcPr>
          <w:p w14:paraId="4DA0A427" w14:textId="77777777" w:rsidR="00647459" w:rsidRDefault="009140F5" w:rsidP="00EC3540">
            <w:pPr>
              <w:widowControl w:val="0"/>
              <w:rPr>
                <w:szCs w:val="22"/>
                <w:lang w:val="en-GB"/>
              </w:rPr>
            </w:pPr>
            <w:r>
              <w:rPr>
                <w:szCs w:val="22"/>
                <w:lang w:val="en-GB"/>
              </w:rPr>
              <w:t xml:space="preserve">Abacavir, </w:t>
            </w:r>
            <w:proofErr w:type="spellStart"/>
            <w:r>
              <w:rPr>
                <w:szCs w:val="22"/>
                <w:lang w:val="en-GB"/>
              </w:rPr>
              <w:t>zidovudin</w:t>
            </w:r>
            <w:proofErr w:type="spellEnd"/>
            <w:r>
              <w:rPr>
                <w:szCs w:val="22"/>
                <w:lang w:val="en-GB"/>
              </w:rPr>
              <w:t>:</w:t>
            </w:r>
          </w:p>
          <w:p w14:paraId="26C6391F" w14:textId="77777777" w:rsidR="00647459" w:rsidRDefault="009140F5" w:rsidP="00EC3540">
            <w:pPr>
              <w:widowControl w:val="0"/>
              <w:rPr>
                <w:szCs w:val="22"/>
                <w:lang w:val="en-US"/>
              </w:rPr>
            </w:pPr>
            <w:proofErr w:type="spellStart"/>
            <w:r>
              <w:rPr>
                <w:szCs w:val="22"/>
                <w:lang w:val="en-GB"/>
              </w:rPr>
              <w:t>Þéttni</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minnkað</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proofErr w:type="spellStart"/>
            <w:r>
              <w:rPr>
                <w:szCs w:val="22"/>
                <w:lang w:val="en-GB"/>
              </w:rPr>
              <w:t>aukinnar</w:t>
            </w:r>
            <w:proofErr w:type="spellEnd"/>
            <w:r>
              <w:rPr>
                <w:szCs w:val="22"/>
                <w:lang w:val="en-GB"/>
              </w:rPr>
              <w:t xml:space="preserve"> </w:t>
            </w:r>
            <w:proofErr w:type="spellStart"/>
            <w:r>
              <w:rPr>
                <w:szCs w:val="22"/>
                <w:lang w:val="en-GB"/>
              </w:rPr>
              <w:t>glúkúrontengingar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GB"/>
              </w:rPr>
              <w:t>.</w:t>
            </w:r>
          </w:p>
        </w:tc>
        <w:tc>
          <w:tcPr>
            <w:tcW w:w="3076" w:type="dxa"/>
            <w:tcBorders>
              <w:top w:val="single" w:sz="4" w:space="0" w:color="000000"/>
              <w:left w:val="single" w:sz="4" w:space="0" w:color="000000"/>
              <w:bottom w:val="single" w:sz="4" w:space="0" w:color="000000"/>
              <w:right w:val="single" w:sz="4" w:space="0" w:color="000000"/>
            </w:tcBorders>
          </w:tcPr>
          <w:p w14:paraId="1D8A22A5" w14:textId="77777777" w:rsidR="00647459" w:rsidRDefault="009140F5" w:rsidP="00EC3540">
            <w:pPr>
              <w:widowControl w:val="0"/>
              <w:rPr>
                <w:szCs w:val="22"/>
                <w:lang w:val="en-US"/>
              </w:rPr>
            </w:pPr>
            <w:proofErr w:type="spellStart"/>
            <w:r>
              <w:rPr>
                <w:szCs w:val="22"/>
                <w:lang w:val="en-US"/>
              </w:rPr>
              <w:t>Klínískt</w:t>
            </w:r>
            <w:proofErr w:type="spellEnd"/>
            <w:r>
              <w:rPr>
                <w:szCs w:val="22"/>
                <w:lang w:val="en-US"/>
              </w:rPr>
              <w:t xml:space="preserve"> </w:t>
            </w:r>
            <w:proofErr w:type="spellStart"/>
            <w:r>
              <w:rPr>
                <w:szCs w:val="22"/>
                <w:lang w:val="en-US"/>
              </w:rPr>
              <w:t>mikilvægi</w:t>
            </w:r>
            <w:proofErr w:type="spellEnd"/>
            <w:r>
              <w:rPr>
                <w:szCs w:val="22"/>
                <w:lang w:val="en-US"/>
              </w:rPr>
              <w:t xml:space="preserve"> </w:t>
            </w:r>
            <w:proofErr w:type="spellStart"/>
            <w:r>
              <w:rPr>
                <w:szCs w:val="22"/>
                <w:lang w:val="en-US"/>
              </w:rPr>
              <w:t>minni</w:t>
            </w:r>
            <w:proofErr w:type="spellEnd"/>
            <w:r>
              <w:rPr>
                <w:szCs w:val="22"/>
                <w:lang w:val="en-US"/>
              </w:rPr>
              <w:t xml:space="preserve"> </w:t>
            </w:r>
            <w:proofErr w:type="spellStart"/>
            <w:r>
              <w:rPr>
                <w:szCs w:val="22"/>
                <w:lang w:val="en-US"/>
              </w:rPr>
              <w:t>þéttni</w:t>
            </w:r>
            <w:proofErr w:type="spellEnd"/>
            <w:r>
              <w:rPr>
                <w:szCs w:val="22"/>
                <w:lang w:val="en-GB"/>
              </w:rPr>
              <w:t xml:space="preserve"> abacavirs </w:t>
            </w:r>
            <w:proofErr w:type="spellStart"/>
            <w:r>
              <w:rPr>
                <w:szCs w:val="22"/>
                <w:lang w:val="en-GB"/>
              </w:rPr>
              <w:t>og</w:t>
            </w:r>
            <w:proofErr w:type="spellEnd"/>
            <w:r>
              <w:rPr>
                <w:szCs w:val="22"/>
                <w:lang w:val="en-GB"/>
              </w:rPr>
              <w:t xml:space="preserve"> </w:t>
            </w:r>
            <w:proofErr w:type="spellStart"/>
            <w:r>
              <w:rPr>
                <w:szCs w:val="22"/>
                <w:lang w:val="en-GB"/>
              </w:rPr>
              <w:t>zidovudins</w:t>
            </w:r>
            <w:proofErr w:type="spellEnd"/>
            <w:r>
              <w:rPr>
                <w:szCs w:val="22"/>
                <w:lang w:val="en-GB"/>
              </w:rPr>
              <w:t xml:space="preserve"> er ekki </w:t>
            </w:r>
            <w:proofErr w:type="spellStart"/>
            <w:r>
              <w:rPr>
                <w:szCs w:val="22"/>
                <w:lang w:val="en-GB"/>
              </w:rPr>
              <w:t>þekkt</w:t>
            </w:r>
            <w:proofErr w:type="spellEnd"/>
            <w:r>
              <w:rPr>
                <w:szCs w:val="22"/>
                <w:lang w:val="en-GB"/>
              </w:rPr>
              <w:t>.</w:t>
            </w:r>
          </w:p>
        </w:tc>
        <w:tc>
          <w:tcPr>
            <w:tcW w:w="236" w:type="dxa"/>
          </w:tcPr>
          <w:p w14:paraId="575FD940" w14:textId="77777777" w:rsidR="00647459" w:rsidRDefault="00647459" w:rsidP="00EC3540">
            <w:pPr>
              <w:widowControl w:val="0"/>
            </w:pPr>
          </w:p>
        </w:tc>
      </w:tr>
      <w:tr w:rsidR="00647459" w14:paraId="7D19BF1C"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0B8D90DE" w14:textId="77777777" w:rsidR="00647459" w:rsidRDefault="009140F5" w:rsidP="00EC3540">
            <w:pPr>
              <w:widowControl w:val="0"/>
              <w:rPr>
                <w:szCs w:val="22"/>
              </w:rPr>
            </w:pPr>
            <w:r>
              <w:rPr>
                <w:szCs w:val="22"/>
              </w:rPr>
              <w:t>Tenofovir, 300 mg einu sinni á sólarhring</w:t>
            </w:r>
          </w:p>
          <w:p w14:paraId="50FB48F3" w14:textId="77777777" w:rsidR="00647459" w:rsidRDefault="00647459" w:rsidP="00EC3540">
            <w:pPr>
              <w:widowControl w:val="0"/>
              <w:rPr>
                <w:i/>
                <w:iCs/>
                <w:szCs w:val="22"/>
              </w:rPr>
            </w:pPr>
          </w:p>
        </w:tc>
        <w:tc>
          <w:tcPr>
            <w:tcW w:w="3074" w:type="dxa"/>
            <w:tcBorders>
              <w:top w:val="single" w:sz="4" w:space="0" w:color="000000"/>
              <w:left w:val="single" w:sz="4" w:space="0" w:color="000000"/>
              <w:bottom w:val="single" w:sz="4" w:space="0" w:color="000000"/>
              <w:right w:val="single" w:sz="4" w:space="0" w:color="000000"/>
            </w:tcBorders>
          </w:tcPr>
          <w:p w14:paraId="532A63E0" w14:textId="77777777" w:rsidR="00647459" w:rsidRDefault="009140F5" w:rsidP="00EC3540">
            <w:pPr>
              <w:widowControl w:val="0"/>
              <w:rPr>
                <w:szCs w:val="22"/>
              </w:rPr>
            </w:pPr>
            <w:r>
              <w:rPr>
                <w:szCs w:val="22"/>
              </w:rPr>
              <w:t>Tenofovir:</w:t>
            </w:r>
          </w:p>
          <w:p w14:paraId="1C465ACC" w14:textId="77777777" w:rsidR="00647459" w:rsidRDefault="009140F5" w:rsidP="00EC3540">
            <w:pPr>
              <w:widowControl w:val="0"/>
              <w:rPr>
                <w:szCs w:val="22"/>
              </w:rPr>
            </w:pPr>
            <w:r>
              <w:rPr>
                <w:szCs w:val="22"/>
              </w:rPr>
              <w:t>AUC: ↑ 32%</w:t>
            </w:r>
          </w:p>
          <w:p w14:paraId="52161674" w14:textId="77777777" w:rsidR="00647459" w:rsidRDefault="009140F5" w:rsidP="00EC3540">
            <w:pPr>
              <w:widowControl w:val="0"/>
              <w:rPr>
                <w:szCs w:val="22"/>
              </w:rPr>
            </w:pPr>
            <w:r>
              <w:rPr>
                <w:szCs w:val="22"/>
              </w:rPr>
              <w:t>C</w:t>
            </w:r>
            <w:r>
              <w:rPr>
                <w:szCs w:val="22"/>
                <w:vertAlign w:val="subscript"/>
              </w:rPr>
              <w:t>max</w:t>
            </w:r>
            <w:r>
              <w:rPr>
                <w:szCs w:val="22"/>
              </w:rPr>
              <w:t>: ↔</w:t>
            </w:r>
          </w:p>
          <w:p w14:paraId="346851E2" w14:textId="77777777" w:rsidR="00647459" w:rsidRDefault="009140F5" w:rsidP="00EC3540">
            <w:pPr>
              <w:widowControl w:val="0"/>
              <w:rPr>
                <w:szCs w:val="22"/>
              </w:rPr>
            </w:pPr>
            <w:r>
              <w:rPr>
                <w:szCs w:val="22"/>
              </w:rPr>
              <w:t>C</w:t>
            </w:r>
            <w:r>
              <w:rPr>
                <w:szCs w:val="22"/>
                <w:vertAlign w:val="subscript"/>
              </w:rPr>
              <w:t>min</w:t>
            </w:r>
            <w:r>
              <w:rPr>
                <w:szCs w:val="22"/>
              </w:rPr>
              <w:t>: ↑ 51%</w:t>
            </w:r>
          </w:p>
          <w:p w14:paraId="211A1A9A" w14:textId="77777777" w:rsidR="00647459" w:rsidRDefault="00647459" w:rsidP="00EC3540">
            <w:pPr>
              <w:widowControl w:val="0"/>
              <w:rPr>
                <w:szCs w:val="22"/>
              </w:rPr>
            </w:pPr>
          </w:p>
          <w:p w14:paraId="017B5513" w14:textId="77777777" w:rsidR="00647459" w:rsidRDefault="009140F5" w:rsidP="00EC3540">
            <w:pPr>
              <w:widowControl w:val="0"/>
              <w:rPr>
                <w:szCs w:val="22"/>
              </w:rPr>
            </w:pPr>
            <w:r>
              <w:rPr>
                <w:szCs w:val="22"/>
              </w:rPr>
              <w:t>Lopinavir: ↔</w:t>
            </w:r>
          </w:p>
        </w:tc>
        <w:tc>
          <w:tcPr>
            <w:tcW w:w="3076" w:type="dxa"/>
            <w:tcBorders>
              <w:top w:val="single" w:sz="4" w:space="0" w:color="000000"/>
              <w:left w:val="single" w:sz="4" w:space="0" w:color="000000"/>
              <w:bottom w:val="single" w:sz="4" w:space="0" w:color="000000"/>
              <w:right w:val="single" w:sz="4" w:space="0" w:color="000000"/>
            </w:tcBorders>
          </w:tcPr>
          <w:p w14:paraId="737B662F" w14:textId="77777777" w:rsidR="00647459" w:rsidRDefault="009140F5" w:rsidP="00EC3540">
            <w:pPr>
              <w:widowControl w:val="0"/>
              <w:rPr>
                <w:szCs w:val="22"/>
              </w:rPr>
            </w:pPr>
            <w:r>
              <w:rPr>
                <w:szCs w:val="22"/>
              </w:rPr>
              <w:t>Ekki er þörf á aðlögun skammta.</w:t>
            </w:r>
          </w:p>
          <w:p w14:paraId="600C0053" w14:textId="77777777" w:rsidR="00647459" w:rsidRDefault="009140F5" w:rsidP="00EC3540">
            <w:pPr>
              <w:widowControl w:val="0"/>
              <w:rPr>
                <w:szCs w:val="22"/>
              </w:rPr>
            </w:pPr>
            <w:r>
              <w:rPr>
                <w:szCs w:val="22"/>
              </w:rPr>
              <w:t xml:space="preserve">Aukin þéttni tenofovirs gæti aukið á aukaverkanir tenofovirs, þ.m.t. nýrnaraskanir. </w:t>
            </w:r>
          </w:p>
        </w:tc>
        <w:tc>
          <w:tcPr>
            <w:tcW w:w="236" w:type="dxa"/>
          </w:tcPr>
          <w:p w14:paraId="47756112" w14:textId="77777777" w:rsidR="00647459" w:rsidRDefault="00647459" w:rsidP="00EC3540">
            <w:pPr>
              <w:widowControl w:val="0"/>
            </w:pPr>
          </w:p>
        </w:tc>
      </w:tr>
      <w:tr w:rsidR="00647459" w14:paraId="3020E696"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5FC591A0" w14:textId="77777777" w:rsidR="00647459" w:rsidRDefault="009140F5" w:rsidP="00EC3540">
            <w:pPr>
              <w:widowControl w:val="0"/>
              <w:rPr>
                <w:szCs w:val="22"/>
              </w:rPr>
            </w:pPr>
            <w:r>
              <w:rPr>
                <w:i/>
                <w:iCs/>
                <w:szCs w:val="22"/>
              </w:rPr>
              <w:t>Bakritahemlar sem ekki eru núkleósíð (NNRTI)</w:t>
            </w:r>
          </w:p>
        </w:tc>
        <w:tc>
          <w:tcPr>
            <w:tcW w:w="236" w:type="dxa"/>
          </w:tcPr>
          <w:p w14:paraId="39709C17" w14:textId="77777777" w:rsidR="00647459" w:rsidRDefault="00647459" w:rsidP="00EC3540">
            <w:pPr>
              <w:widowControl w:val="0"/>
            </w:pPr>
          </w:p>
        </w:tc>
      </w:tr>
      <w:tr w:rsidR="00647459" w14:paraId="4DF82DDD"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793AE639" w14:textId="77777777" w:rsidR="00647459" w:rsidRDefault="009140F5" w:rsidP="00EC3540">
            <w:pPr>
              <w:widowControl w:val="0"/>
              <w:rPr>
                <w:bCs/>
                <w:iCs/>
                <w:szCs w:val="22"/>
              </w:rPr>
            </w:pPr>
            <w:r>
              <w:rPr>
                <w:bCs/>
                <w:iCs/>
                <w:szCs w:val="22"/>
              </w:rPr>
              <w:t>Efavirenz, 600 mg einu sinni á sólarhring</w:t>
            </w:r>
          </w:p>
          <w:p w14:paraId="639F21D3" w14:textId="77777777" w:rsidR="00647459" w:rsidRDefault="00647459" w:rsidP="00EC3540">
            <w:pPr>
              <w:widowControl w:val="0"/>
              <w:rPr>
                <w:bCs/>
                <w:iCs/>
                <w:szCs w:val="22"/>
              </w:rPr>
            </w:pPr>
          </w:p>
          <w:p w14:paraId="6AE18513" w14:textId="77777777" w:rsidR="00647459" w:rsidRDefault="00647459" w:rsidP="00EC3540">
            <w:pPr>
              <w:widowControl w:val="0"/>
              <w:rPr>
                <w:bCs/>
                <w:iCs/>
                <w:szCs w:val="22"/>
              </w:rPr>
            </w:pPr>
          </w:p>
        </w:tc>
        <w:tc>
          <w:tcPr>
            <w:tcW w:w="3074" w:type="dxa"/>
            <w:tcBorders>
              <w:top w:val="single" w:sz="4" w:space="0" w:color="000000"/>
              <w:left w:val="single" w:sz="4" w:space="0" w:color="000000"/>
              <w:bottom w:val="single" w:sz="4" w:space="0" w:color="000000"/>
              <w:right w:val="single" w:sz="4" w:space="0" w:color="000000"/>
            </w:tcBorders>
          </w:tcPr>
          <w:p w14:paraId="68BB198B" w14:textId="77777777" w:rsidR="00647459" w:rsidRDefault="009140F5" w:rsidP="00EC3540">
            <w:pPr>
              <w:widowControl w:val="0"/>
              <w:rPr>
                <w:szCs w:val="22"/>
                <w:lang w:val="en-GB"/>
              </w:rPr>
            </w:pPr>
            <w:r>
              <w:rPr>
                <w:szCs w:val="22"/>
                <w:lang w:val="en-GB"/>
              </w:rPr>
              <w:t>Lopinavir:</w:t>
            </w:r>
          </w:p>
          <w:p w14:paraId="6CCFDC35" w14:textId="77777777" w:rsidR="00647459" w:rsidRDefault="009140F5" w:rsidP="00EC3540">
            <w:pPr>
              <w:widowControl w:val="0"/>
              <w:rPr>
                <w:szCs w:val="22"/>
                <w:lang w:val="en-US"/>
              </w:rPr>
            </w:pPr>
            <w:r>
              <w:rPr>
                <w:szCs w:val="22"/>
                <w:lang w:val="en-US"/>
              </w:rPr>
              <w:t>AUC: ↓ 20%</w:t>
            </w:r>
          </w:p>
          <w:p w14:paraId="7D3FE0F9" w14:textId="77777777" w:rsidR="00647459" w:rsidRDefault="009140F5" w:rsidP="00EC3540">
            <w:pPr>
              <w:widowControl w:val="0"/>
              <w:rPr>
                <w:szCs w:val="22"/>
                <w:lang w:val="en-US"/>
              </w:rPr>
            </w:pPr>
            <w:proofErr w:type="spellStart"/>
            <w:r>
              <w:rPr>
                <w:szCs w:val="22"/>
                <w:lang w:val="en-US"/>
              </w:rPr>
              <w:t>C</w:t>
            </w:r>
            <w:r>
              <w:rPr>
                <w:szCs w:val="22"/>
                <w:vertAlign w:val="subscript"/>
                <w:lang w:val="en-US"/>
              </w:rPr>
              <w:t>max</w:t>
            </w:r>
            <w:proofErr w:type="spellEnd"/>
            <w:r>
              <w:rPr>
                <w:szCs w:val="22"/>
                <w:lang w:val="en-US"/>
              </w:rPr>
              <w:t>: ↓ 13%</w:t>
            </w:r>
          </w:p>
          <w:p w14:paraId="16A6BD40" w14:textId="77777777" w:rsidR="00647459" w:rsidRDefault="009140F5" w:rsidP="00EC3540">
            <w:pPr>
              <w:widowControl w:val="0"/>
              <w:rPr>
                <w:szCs w:val="22"/>
                <w:lang w:val="en-GB"/>
              </w:rPr>
            </w:pPr>
            <w:proofErr w:type="spellStart"/>
            <w:r>
              <w:rPr>
                <w:szCs w:val="22"/>
                <w:lang w:val="en-US"/>
              </w:rPr>
              <w:t>C</w:t>
            </w:r>
            <w:r>
              <w:rPr>
                <w:szCs w:val="22"/>
                <w:vertAlign w:val="subscript"/>
                <w:lang w:val="en-US"/>
              </w:rPr>
              <w:t>min</w:t>
            </w:r>
            <w:proofErr w:type="spellEnd"/>
            <w:r>
              <w:rPr>
                <w:szCs w:val="22"/>
                <w:lang w:val="en-US"/>
              </w:rPr>
              <w:t>: ↓ 42%</w:t>
            </w:r>
          </w:p>
        </w:tc>
        <w:tc>
          <w:tcPr>
            <w:tcW w:w="3076" w:type="dxa"/>
            <w:vMerge w:val="restart"/>
            <w:tcBorders>
              <w:top w:val="single" w:sz="4" w:space="0" w:color="000000"/>
              <w:left w:val="single" w:sz="4" w:space="0" w:color="000000"/>
              <w:bottom w:val="single" w:sz="4" w:space="0" w:color="000000"/>
              <w:right w:val="single" w:sz="4" w:space="0" w:color="000000"/>
            </w:tcBorders>
          </w:tcPr>
          <w:p w14:paraId="15B6FF6B" w14:textId="0109D5AD" w:rsidR="00647459" w:rsidRDefault="009140F5" w:rsidP="00EC3540">
            <w:pPr>
              <w:widowControl w:val="0"/>
              <w:rPr>
                <w:szCs w:val="22"/>
                <w:lang w:val="en-GB"/>
              </w:rPr>
            </w:pPr>
            <w:proofErr w:type="spellStart"/>
            <w:r>
              <w:rPr>
                <w:szCs w:val="22"/>
                <w:lang w:val="en-GB"/>
              </w:rPr>
              <w:t>Auka</w:t>
            </w:r>
            <w:proofErr w:type="spellEnd"/>
            <w:r>
              <w:rPr>
                <w:szCs w:val="22"/>
                <w:lang w:val="en-GB"/>
              </w:rPr>
              <w:t xml:space="preserve"> á </w:t>
            </w:r>
            <w:proofErr w:type="spellStart"/>
            <w:r>
              <w:rPr>
                <w:szCs w:val="22"/>
                <w:lang w:val="en-GB"/>
              </w:rPr>
              <w:t>skammta</w:t>
            </w:r>
            <w:proofErr w:type="spellEnd"/>
            <w:r>
              <w:rPr>
                <w:szCs w:val="22"/>
                <w:lang w:val="en-GB"/>
              </w:rPr>
              <w:t xml:space="preserve"> </w:t>
            </w:r>
            <w:proofErr w:type="spellStart"/>
            <w:r>
              <w:rPr>
                <w:szCs w:val="22"/>
                <w:lang w:val="en-GB"/>
              </w:rPr>
              <w:t>af</w:t>
            </w:r>
            <w:proofErr w:type="spellEnd"/>
            <w:r>
              <w:rPr>
                <w:szCs w:val="22"/>
                <w:lang w:val="en-GB"/>
              </w:rPr>
              <w:t xml:space="preserve"> Lopinavir/Ritonavir </w:t>
            </w:r>
            <w:r w:rsidR="006C6C70">
              <w:rPr>
                <w:szCs w:val="22"/>
                <w:lang w:val="en-GB"/>
              </w:rPr>
              <w:t>Viatris</w:t>
            </w:r>
            <w:r>
              <w:rPr>
                <w:szCs w:val="22"/>
                <w:lang w:val="en-GB"/>
              </w:rPr>
              <w:t xml:space="preserve"> </w:t>
            </w:r>
            <w:proofErr w:type="spellStart"/>
            <w:r>
              <w:rPr>
                <w:szCs w:val="22"/>
                <w:lang w:val="en-GB"/>
              </w:rPr>
              <w:t>töflum</w:t>
            </w:r>
            <w:proofErr w:type="spellEnd"/>
            <w:r>
              <w:rPr>
                <w:szCs w:val="22"/>
                <w:lang w:val="en-GB"/>
              </w:rPr>
              <w:t xml:space="preserve"> í 500/125 mg </w:t>
            </w:r>
            <w:proofErr w:type="spellStart"/>
            <w:r>
              <w:rPr>
                <w:szCs w:val="22"/>
                <w:lang w:val="en-GB"/>
              </w:rPr>
              <w:t>tvisvar</w:t>
            </w:r>
            <w:proofErr w:type="spellEnd"/>
            <w:r>
              <w:rPr>
                <w:szCs w:val="22"/>
                <w:lang w:val="en-GB"/>
              </w:rPr>
              <w:t xml:space="preserve"> á </w:t>
            </w:r>
            <w:proofErr w:type="spellStart"/>
            <w:r>
              <w:rPr>
                <w:szCs w:val="22"/>
                <w:lang w:val="en-GB"/>
              </w:rPr>
              <w:t>sólarhring</w:t>
            </w:r>
            <w:proofErr w:type="spellEnd"/>
            <w:r>
              <w:rPr>
                <w:szCs w:val="22"/>
                <w:lang w:val="en-GB"/>
              </w:rPr>
              <w:t xml:space="preserve"> </w:t>
            </w:r>
            <w:proofErr w:type="spellStart"/>
            <w:r>
              <w:rPr>
                <w:szCs w:val="22"/>
                <w:lang w:val="en-GB"/>
              </w:rPr>
              <w:t>þegar</w:t>
            </w:r>
            <w:proofErr w:type="spellEnd"/>
            <w:r>
              <w:rPr>
                <w:szCs w:val="22"/>
                <w:lang w:val="en-GB"/>
              </w:rPr>
              <w:t xml:space="preserve"> </w:t>
            </w:r>
            <w:proofErr w:type="spellStart"/>
            <w:r>
              <w:rPr>
                <w:szCs w:val="22"/>
                <w:lang w:val="en-GB"/>
              </w:rPr>
              <w:t>lyfið</w:t>
            </w:r>
            <w:proofErr w:type="spellEnd"/>
            <w:r>
              <w:rPr>
                <w:szCs w:val="22"/>
                <w:lang w:val="en-GB"/>
              </w:rPr>
              <w:t xml:space="preserve"> er </w:t>
            </w:r>
            <w:proofErr w:type="spellStart"/>
            <w:r>
              <w:rPr>
                <w:szCs w:val="22"/>
                <w:lang w:val="en-GB"/>
              </w:rPr>
              <w:t>gefið</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efavirenzi</w:t>
            </w:r>
            <w:proofErr w:type="spellEnd"/>
            <w:r>
              <w:rPr>
                <w:szCs w:val="22"/>
                <w:lang w:val="en-GB"/>
              </w:rPr>
              <w:t>.</w:t>
            </w:r>
          </w:p>
          <w:p w14:paraId="28716412" w14:textId="7156F495" w:rsidR="00647459" w:rsidRDefault="009140F5" w:rsidP="00EC3540">
            <w:pPr>
              <w:widowControl w:val="0"/>
              <w:rPr>
                <w:szCs w:val="22"/>
                <w:lang w:val="en-GB"/>
              </w:rPr>
            </w:pPr>
            <w:r>
              <w:rPr>
                <w:szCs w:val="22"/>
                <w:lang w:val="en-GB"/>
              </w:rPr>
              <w:t xml:space="preserve">Ekki </w:t>
            </w:r>
            <w:proofErr w:type="spellStart"/>
            <w:r>
              <w:rPr>
                <w:szCs w:val="22"/>
                <w:lang w:val="en-GB"/>
              </w:rPr>
              <w:t>má</w:t>
            </w:r>
            <w:proofErr w:type="spellEnd"/>
            <w:r>
              <w:rPr>
                <w:szCs w:val="22"/>
                <w:lang w:val="en-GB"/>
              </w:rPr>
              <w:t xml:space="preserve"> </w:t>
            </w:r>
            <w:proofErr w:type="spellStart"/>
            <w:r>
              <w:rPr>
                <w:szCs w:val="22"/>
                <w:lang w:val="en-GB"/>
              </w:rPr>
              <w:t>gefa</w:t>
            </w:r>
            <w:proofErr w:type="spellEnd"/>
            <w:r>
              <w:rPr>
                <w:szCs w:val="22"/>
                <w:lang w:val="en-GB"/>
              </w:rPr>
              <w:t xml:space="preserve"> Lopinavir/Ritonavir </w:t>
            </w:r>
            <w:r w:rsidR="006C6C70">
              <w:rPr>
                <w:szCs w:val="22"/>
                <w:lang w:val="en-GB"/>
              </w:rPr>
              <w:t>Viatris</w:t>
            </w:r>
            <w:r>
              <w:rPr>
                <w:szCs w:val="22"/>
                <w:lang w:val="en-GB"/>
              </w:rPr>
              <w:t xml:space="preserve"> </w:t>
            </w:r>
            <w:proofErr w:type="spellStart"/>
            <w:r>
              <w:rPr>
                <w:szCs w:val="22"/>
                <w:lang w:val="en-GB"/>
              </w:rPr>
              <w:t>einu</w:t>
            </w:r>
            <w:proofErr w:type="spellEnd"/>
            <w:r>
              <w:rPr>
                <w:szCs w:val="22"/>
                <w:lang w:val="en-GB"/>
              </w:rPr>
              <w:t xml:space="preserve"> </w:t>
            </w:r>
            <w:proofErr w:type="spellStart"/>
            <w:r>
              <w:rPr>
                <w:szCs w:val="22"/>
                <w:lang w:val="en-GB"/>
              </w:rPr>
              <w:t>sinni</w:t>
            </w:r>
            <w:proofErr w:type="spellEnd"/>
            <w:r>
              <w:rPr>
                <w:szCs w:val="22"/>
                <w:lang w:val="en-GB"/>
              </w:rPr>
              <w:t xml:space="preserve"> á </w:t>
            </w:r>
            <w:proofErr w:type="spellStart"/>
            <w:r>
              <w:rPr>
                <w:szCs w:val="22"/>
                <w:lang w:val="en-GB"/>
              </w:rPr>
              <w:t>sólarhring</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efavirenzi</w:t>
            </w:r>
            <w:proofErr w:type="spellEnd"/>
            <w:r>
              <w:rPr>
                <w:szCs w:val="22"/>
                <w:lang w:val="en-GB"/>
              </w:rPr>
              <w:t>.</w:t>
            </w:r>
          </w:p>
        </w:tc>
        <w:tc>
          <w:tcPr>
            <w:tcW w:w="236" w:type="dxa"/>
          </w:tcPr>
          <w:p w14:paraId="2118C2DC" w14:textId="77777777" w:rsidR="00647459" w:rsidRDefault="00647459" w:rsidP="00EC3540">
            <w:pPr>
              <w:widowControl w:val="0"/>
            </w:pPr>
          </w:p>
        </w:tc>
      </w:tr>
      <w:tr w:rsidR="00647459" w14:paraId="4BB67938"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5045D1D" w14:textId="77777777" w:rsidR="00647459" w:rsidRDefault="009140F5" w:rsidP="00EC3540">
            <w:pPr>
              <w:widowControl w:val="0"/>
              <w:rPr>
                <w:bCs/>
                <w:iCs/>
                <w:szCs w:val="22"/>
              </w:rPr>
            </w:pPr>
            <w:r>
              <w:rPr>
                <w:bCs/>
                <w:iCs/>
                <w:szCs w:val="22"/>
              </w:rPr>
              <w:t>Efavirenz, 600 mg einu sinni á sólarhring</w:t>
            </w:r>
          </w:p>
          <w:p w14:paraId="5374F59B" w14:textId="77777777" w:rsidR="00647459" w:rsidRDefault="00647459" w:rsidP="00EC3540">
            <w:pPr>
              <w:widowControl w:val="0"/>
              <w:rPr>
                <w:bCs/>
                <w:iCs/>
                <w:szCs w:val="22"/>
              </w:rPr>
            </w:pPr>
          </w:p>
          <w:p w14:paraId="48FF0D81" w14:textId="77777777" w:rsidR="00647459" w:rsidRDefault="009140F5" w:rsidP="00EC3540">
            <w:pPr>
              <w:widowControl w:val="0"/>
              <w:rPr>
                <w:szCs w:val="22"/>
              </w:rPr>
            </w:pPr>
            <w:r>
              <w:rPr>
                <w:szCs w:val="22"/>
              </w:rPr>
              <w:t>(Lopinavir/ritonavir 500/125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7BB5F1AA" w14:textId="77777777" w:rsidR="00647459" w:rsidRDefault="00647459" w:rsidP="00EC3540">
            <w:pPr>
              <w:widowControl w:val="0"/>
              <w:rPr>
                <w:szCs w:val="22"/>
              </w:rPr>
            </w:pPr>
          </w:p>
          <w:p w14:paraId="0E0504DE" w14:textId="77777777" w:rsidR="00647459" w:rsidRDefault="009140F5" w:rsidP="00EC3540">
            <w:pPr>
              <w:widowControl w:val="0"/>
              <w:rPr>
                <w:szCs w:val="22"/>
              </w:rPr>
            </w:pPr>
            <w:r>
              <w:rPr>
                <w:szCs w:val="22"/>
              </w:rPr>
              <w:t>Lopinavir: ↔</w:t>
            </w:r>
          </w:p>
          <w:p w14:paraId="719860BB" w14:textId="77777777" w:rsidR="00647459" w:rsidRDefault="009140F5" w:rsidP="00EC3540">
            <w:pPr>
              <w:widowControl w:val="0"/>
              <w:rPr>
                <w:szCs w:val="22"/>
              </w:rPr>
            </w:pPr>
            <w:r>
              <w:rPr>
                <w:szCs w:val="22"/>
              </w:rPr>
              <w:t xml:space="preserve">(Sambærilegt við 400/100 mg tvisvar á sólarhring gefið eitt og sér) </w:t>
            </w:r>
          </w:p>
        </w:tc>
        <w:tc>
          <w:tcPr>
            <w:tcW w:w="3076" w:type="dxa"/>
            <w:vMerge/>
            <w:tcBorders>
              <w:top w:val="single" w:sz="4" w:space="0" w:color="000000"/>
              <w:left w:val="single" w:sz="4" w:space="0" w:color="000000"/>
              <w:bottom w:val="single" w:sz="4" w:space="0" w:color="000000"/>
              <w:right w:val="single" w:sz="4" w:space="0" w:color="000000"/>
            </w:tcBorders>
            <w:vAlign w:val="center"/>
          </w:tcPr>
          <w:p w14:paraId="7DC3ECF3" w14:textId="77777777" w:rsidR="00647459" w:rsidRDefault="00647459" w:rsidP="00EC3540">
            <w:pPr>
              <w:widowControl w:val="0"/>
              <w:rPr>
                <w:szCs w:val="22"/>
              </w:rPr>
            </w:pPr>
          </w:p>
        </w:tc>
        <w:tc>
          <w:tcPr>
            <w:tcW w:w="236" w:type="dxa"/>
          </w:tcPr>
          <w:p w14:paraId="606632C4" w14:textId="77777777" w:rsidR="00647459" w:rsidRDefault="00647459" w:rsidP="00EC3540">
            <w:pPr>
              <w:widowControl w:val="0"/>
            </w:pPr>
          </w:p>
        </w:tc>
      </w:tr>
      <w:tr w:rsidR="00647459" w14:paraId="32E93A8E"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2554863" w14:textId="77777777" w:rsidR="00647459" w:rsidRDefault="009140F5" w:rsidP="00EC3540">
            <w:pPr>
              <w:widowControl w:val="0"/>
              <w:rPr>
                <w:bCs/>
                <w:i/>
                <w:szCs w:val="22"/>
                <w:lang w:val="en-GB"/>
              </w:rPr>
            </w:pPr>
            <w:proofErr w:type="spellStart"/>
            <w:r>
              <w:rPr>
                <w:bCs/>
                <w:iCs/>
                <w:szCs w:val="22"/>
                <w:lang w:val="en-GB"/>
              </w:rPr>
              <w:t>Nevirapin</w:t>
            </w:r>
            <w:proofErr w:type="spellEnd"/>
            <w:r>
              <w:rPr>
                <w:bCs/>
                <w:iCs/>
                <w:szCs w:val="22"/>
                <w:lang w:val="en-GB"/>
              </w:rPr>
              <w:t xml:space="preserve">, 200 mg </w:t>
            </w:r>
            <w:proofErr w:type="spellStart"/>
            <w:r>
              <w:rPr>
                <w:bCs/>
                <w:iCs/>
                <w:szCs w:val="22"/>
                <w:lang w:val="en-GB"/>
              </w:rPr>
              <w:t>tvisvar</w:t>
            </w:r>
            <w:proofErr w:type="spellEnd"/>
            <w:r>
              <w:rPr>
                <w:bCs/>
                <w:iCs/>
                <w:szCs w:val="22"/>
                <w:lang w:val="en-GB"/>
              </w:rPr>
              <w:t xml:space="preserve"> á </w:t>
            </w:r>
            <w:proofErr w:type="spellStart"/>
            <w:r>
              <w:rPr>
                <w:bCs/>
                <w:iCs/>
                <w:szCs w:val="22"/>
                <w:lang w:val="en-GB"/>
              </w:rPr>
              <w:t>sólarhring</w:t>
            </w:r>
            <w:proofErr w:type="spellEnd"/>
          </w:p>
          <w:p w14:paraId="0CC6DF26" w14:textId="77777777" w:rsidR="00647459" w:rsidRDefault="00647459" w:rsidP="00EC3540">
            <w:pPr>
              <w:widowControl w:val="0"/>
              <w:rPr>
                <w:bCs/>
                <w:i/>
                <w:szCs w:val="22"/>
                <w:lang w:val="en-GB"/>
              </w:rPr>
            </w:pPr>
          </w:p>
          <w:p w14:paraId="446B7ED5" w14:textId="77777777" w:rsidR="00647459" w:rsidRDefault="00647459" w:rsidP="00EC3540">
            <w:pPr>
              <w:widowControl w:val="0"/>
              <w:rPr>
                <w:i/>
                <w:szCs w:val="22"/>
                <w:lang w:val="en-US"/>
              </w:rPr>
            </w:pPr>
          </w:p>
        </w:tc>
        <w:tc>
          <w:tcPr>
            <w:tcW w:w="3074" w:type="dxa"/>
            <w:tcBorders>
              <w:top w:val="single" w:sz="4" w:space="0" w:color="000000"/>
              <w:left w:val="single" w:sz="4" w:space="0" w:color="000000"/>
              <w:bottom w:val="single" w:sz="4" w:space="0" w:color="000000"/>
              <w:right w:val="single" w:sz="4" w:space="0" w:color="000000"/>
            </w:tcBorders>
          </w:tcPr>
          <w:p w14:paraId="6AED9CE6" w14:textId="77777777" w:rsidR="00647459" w:rsidRDefault="009140F5" w:rsidP="00EC3540">
            <w:pPr>
              <w:widowControl w:val="0"/>
              <w:rPr>
                <w:szCs w:val="22"/>
                <w:lang w:val="en-GB"/>
              </w:rPr>
            </w:pPr>
            <w:r>
              <w:rPr>
                <w:szCs w:val="22"/>
                <w:lang w:val="en-GB"/>
              </w:rPr>
              <w:t>Lopinavir:</w:t>
            </w:r>
          </w:p>
          <w:p w14:paraId="38A9167F" w14:textId="77777777" w:rsidR="00647459" w:rsidRDefault="009140F5" w:rsidP="00EC3540">
            <w:pPr>
              <w:widowControl w:val="0"/>
              <w:rPr>
                <w:szCs w:val="22"/>
                <w:lang w:val="en-US"/>
              </w:rPr>
            </w:pPr>
            <w:r>
              <w:rPr>
                <w:szCs w:val="22"/>
                <w:lang w:val="en-US"/>
              </w:rPr>
              <w:t>AUC: ↓ 27%</w:t>
            </w:r>
          </w:p>
          <w:p w14:paraId="49D0D230" w14:textId="77777777" w:rsidR="00647459" w:rsidRDefault="009140F5" w:rsidP="00EC3540">
            <w:pPr>
              <w:widowControl w:val="0"/>
              <w:rPr>
                <w:szCs w:val="22"/>
                <w:lang w:val="en-US"/>
              </w:rPr>
            </w:pPr>
            <w:proofErr w:type="spellStart"/>
            <w:r>
              <w:rPr>
                <w:szCs w:val="22"/>
                <w:lang w:val="en-US"/>
              </w:rPr>
              <w:t>C</w:t>
            </w:r>
            <w:r>
              <w:rPr>
                <w:szCs w:val="22"/>
                <w:vertAlign w:val="subscript"/>
                <w:lang w:val="en-US"/>
              </w:rPr>
              <w:t>max</w:t>
            </w:r>
            <w:proofErr w:type="spellEnd"/>
            <w:r>
              <w:rPr>
                <w:szCs w:val="22"/>
                <w:lang w:val="en-US"/>
              </w:rPr>
              <w:t>: ↓ 19%</w:t>
            </w:r>
          </w:p>
          <w:p w14:paraId="6B1C6349" w14:textId="77777777" w:rsidR="00647459" w:rsidRDefault="009140F5" w:rsidP="00EC3540">
            <w:pPr>
              <w:widowControl w:val="0"/>
              <w:rPr>
                <w:szCs w:val="22"/>
                <w:lang w:val="en-US"/>
              </w:rPr>
            </w:pPr>
            <w:proofErr w:type="spellStart"/>
            <w:r>
              <w:rPr>
                <w:szCs w:val="22"/>
                <w:lang w:val="en-US"/>
              </w:rPr>
              <w:t>C</w:t>
            </w:r>
            <w:r>
              <w:rPr>
                <w:szCs w:val="22"/>
                <w:vertAlign w:val="subscript"/>
                <w:lang w:val="en-US"/>
              </w:rPr>
              <w:t>min</w:t>
            </w:r>
            <w:proofErr w:type="spellEnd"/>
            <w:r>
              <w:rPr>
                <w:szCs w:val="22"/>
                <w:lang w:val="en-US"/>
              </w:rPr>
              <w:t>: ↓ 51%</w:t>
            </w:r>
          </w:p>
        </w:tc>
        <w:tc>
          <w:tcPr>
            <w:tcW w:w="3076" w:type="dxa"/>
            <w:tcBorders>
              <w:top w:val="single" w:sz="4" w:space="0" w:color="000000"/>
              <w:left w:val="single" w:sz="4" w:space="0" w:color="000000"/>
              <w:bottom w:val="single" w:sz="4" w:space="0" w:color="000000"/>
              <w:right w:val="single" w:sz="4" w:space="0" w:color="000000"/>
            </w:tcBorders>
          </w:tcPr>
          <w:p w14:paraId="3B19DE48" w14:textId="2FF1F4D0" w:rsidR="00647459" w:rsidRDefault="009140F5" w:rsidP="00EC3540">
            <w:pPr>
              <w:widowControl w:val="0"/>
              <w:rPr>
                <w:szCs w:val="22"/>
                <w:lang w:val="en-GB"/>
              </w:rPr>
            </w:pPr>
            <w:proofErr w:type="spellStart"/>
            <w:r>
              <w:rPr>
                <w:szCs w:val="22"/>
                <w:lang w:val="en-GB"/>
              </w:rPr>
              <w:t>Auka</w:t>
            </w:r>
            <w:proofErr w:type="spellEnd"/>
            <w:r>
              <w:rPr>
                <w:szCs w:val="22"/>
                <w:lang w:val="en-GB"/>
              </w:rPr>
              <w:t xml:space="preserve"> á </w:t>
            </w:r>
            <w:proofErr w:type="spellStart"/>
            <w:r>
              <w:rPr>
                <w:szCs w:val="22"/>
                <w:lang w:val="en-GB"/>
              </w:rPr>
              <w:t>skammta</w:t>
            </w:r>
            <w:proofErr w:type="spellEnd"/>
            <w:r>
              <w:rPr>
                <w:szCs w:val="22"/>
                <w:lang w:val="en-GB"/>
              </w:rPr>
              <w:t xml:space="preserve"> </w:t>
            </w:r>
            <w:proofErr w:type="spellStart"/>
            <w:r>
              <w:rPr>
                <w:szCs w:val="22"/>
                <w:lang w:val="en-GB"/>
              </w:rPr>
              <w:t>af</w:t>
            </w:r>
            <w:proofErr w:type="spellEnd"/>
            <w:r>
              <w:rPr>
                <w:szCs w:val="22"/>
                <w:lang w:val="en-GB"/>
              </w:rPr>
              <w:t xml:space="preserve"> Lopinavir/Ritonavir </w:t>
            </w:r>
            <w:r w:rsidR="006C6C70">
              <w:rPr>
                <w:szCs w:val="22"/>
                <w:lang w:val="en-GB"/>
              </w:rPr>
              <w:t>Viatris</w:t>
            </w:r>
            <w:r>
              <w:rPr>
                <w:szCs w:val="22"/>
                <w:lang w:val="en-GB"/>
              </w:rPr>
              <w:t xml:space="preserve"> </w:t>
            </w:r>
            <w:proofErr w:type="spellStart"/>
            <w:r>
              <w:rPr>
                <w:szCs w:val="22"/>
                <w:lang w:val="en-GB"/>
              </w:rPr>
              <w:t>töflum</w:t>
            </w:r>
            <w:proofErr w:type="spellEnd"/>
            <w:r>
              <w:rPr>
                <w:szCs w:val="22"/>
                <w:lang w:val="en-GB"/>
              </w:rPr>
              <w:t xml:space="preserve"> í 500/125 mg </w:t>
            </w:r>
            <w:proofErr w:type="spellStart"/>
            <w:r>
              <w:rPr>
                <w:szCs w:val="22"/>
                <w:lang w:val="en-GB"/>
              </w:rPr>
              <w:t>tvisvar</w:t>
            </w:r>
            <w:proofErr w:type="spellEnd"/>
            <w:r>
              <w:rPr>
                <w:szCs w:val="22"/>
                <w:lang w:val="en-GB"/>
              </w:rPr>
              <w:t xml:space="preserve"> á </w:t>
            </w:r>
            <w:proofErr w:type="spellStart"/>
            <w:r>
              <w:rPr>
                <w:szCs w:val="22"/>
                <w:lang w:val="en-GB"/>
              </w:rPr>
              <w:t>sólarhring</w:t>
            </w:r>
            <w:proofErr w:type="spellEnd"/>
            <w:r>
              <w:rPr>
                <w:szCs w:val="22"/>
                <w:lang w:val="en-GB"/>
              </w:rPr>
              <w:t xml:space="preserve"> </w:t>
            </w:r>
            <w:proofErr w:type="spellStart"/>
            <w:r>
              <w:rPr>
                <w:szCs w:val="22"/>
                <w:lang w:val="en-GB"/>
              </w:rPr>
              <w:t>þegar</w:t>
            </w:r>
            <w:proofErr w:type="spellEnd"/>
            <w:r>
              <w:rPr>
                <w:szCs w:val="22"/>
                <w:lang w:val="en-GB"/>
              </w:rPr>
              <w:t xml:space="preserve"> </w:t>
            </w:r>
            <w:proofErr w:type="spellStart"/>
            <w:r>
              <w:rPr>
                <w:szCs w:val="22"/>
                <w:lang w:val="en-GB"/>
              </w:rPr>
              <w:t>lyfið</w:t>
            </w:r>
            <w:proofErr w:type="spellEnd"/>
            <w:r>
              <w:rPr>
                <w:szCs w:val="22"/>
                <w:lang w:val="en-GB"/>
              </w:rPr>
              <w:t xml:space="preserve"> er </w:t>
            </w:r>
            <w:proofErr w:type="spellStart"/>
            <w:r>
              <w:rPr>
                <w:szCs w:val="22"/>
                <w:lang w:val="en-GB"/>
              </w:rPr>
              <w:t>gefið</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nevirapini</w:t>
            </w:r>
            <w:proofErr w:type="spellEnd"/>
            <w:r>
              <w:rPr>
                <w:szCs w:val="22"/>
                <w:lang w:val="en-GB"/>
              </w:rPr>
              <w:t>.</w:t>
            </w:r>
          </w:p>
          <w:p w14:paraId="6A71463F" w14:textId="77777777" w:rsidR="00647459" w:rsidRDefault="009140F5" w:rsidP="00EC3540">
            <w:pPr>
              <w:widowControl w:val="0"/>
              <w:rPr>
                <w:i/>
                <w:iCs/>
                <w:szCs w:val="22"/>
                <w:lang w:val="en-US"/>
              </w:rPr>
            </w:pPr>
            <w:r>
              <w:rPr>
                <w:szCs w:val="22"/>
                <w:lang w:val="en-GB"/>
              </w:rPr>
              <w:t xml:space="preserve">Ekki </w:t>
            </w:r>
            <w:proofErr w:type="spellStart"/>
            <w:r>
              <w:rPr>
                <w:szCs w:val="22"/>
                <w:lang w:val="en-GB"/>
              </w:rPr>
              <w:t>má</w:t>
            </w:r>
            <w:proofErr w:type="spellEnd"/>
            <w:r>
              <w:rPr>
                <w:szCs w:val="22"/>
                <w:lang w:val="en-GB"/>
              </w:rPr>
              <w:t xml:space="preserve"> </w:t>
            </w:r>
            <w:proofErr w:type="spellStart"/>
            <w:r>
              <w:rPr>
                <w:szCs w:val="22"/>
                <w:lang w:val="en-GB"/>
              </w:rPr>
              <w:t>gefa</w:t>
            </w:r>
            <w:proofErr w:type="spellEnd"/>
            <w:r>
              <w:rPr>
                <w:szCs w:val="22"/>
                <w:lang w:val="en-GB"/>
              </w:rPr>
              <w:t xml:space="preserve"> lopinavir/ritonavir </w:t>
            </w:r>
            <w:proofErr w:type="spellStart"/>
            <w:r>
              <w:rPr>
                <w:szCs w:val="22"/>
                <w:lang w:val="en-GB"/>
              </w:rPr>
              <w:t>einu</w:t>
            </w:r>
            <w:proofErr w:type="spellEnd"/>
            <w:r>
              <w:rPr>
                <w:szCs w:val="22"/>
                <w:lang w:val="en-GB"/>
              </w:rPr>
              <w:t xml:space="preserve"> </w:t>
            </w:r>
            <w:proofErr w:type="spellStart"/>
            <w:r>
              <w:rPr>
                <w:szCs w:val="22"/>
                <w:lang w:val="en-GB"/>
              </w:rPr>
              <w:t>sinni</w:t>
            </w:r>
            <w:proofErr w:type="spellEnd"/>
            <w:r>
              <w:rPr>
                <w:szCs w:val="22"/>
                <w:lang w:val="en-GB"/>
              </w:rPr>
              <w:t xml:space="preserve"> á </w:t>
            </w:r>
            <w:proofErr w:type="spellStart"/>
            <w:r>
              <w:rPr>
                <w:szCs w:val="22"/>
                <w:lang w:val="en-GB"/>
              </w:rPr>
              <w:t>sólarhring</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nevirapini</w:t>
            </w:r>
            <w:proofErr w:type="spellEnd"/>
            <w:r>
              <w:rPr>
                <w:szCs w:val="22"/>
                <w:lang w:val="en-GB"/>
              </w:rPr>
              <w:t>.</w:t>
            </w:r>
          </w:p>
        </w:tc>
        <w:tc>
          <w:tcPr>
            <w:tcW w:w="236" w:type="dxa"/>
          </w:tcPr>
          <w:p w14:paraId="16A0D3C7" w14:textId="77777777" w:rsidR="00647459" w:rsidRDefault="00647459" w:rsidP="00EC3540">
            <w:pPr>
              <w:widowControl w:val="0"/>
            </w:pPr>
          </w:p>
        </w:tc>
      </w:tr>
      <w:tr w:rsidR="00647459" w14:paraId="29F65CEB"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8783B71" w14:textId="77777777" w:rsidR="00647459" w:rsidRDefault="009140F5" w:rsidP="00EC3540">
            <w:pPr>
              <w:widowControl w:val="0"/>
              <w:rPr>
                <w:bCs/>
                <w:iCs/>
                <w:szCs w:val="22"/>
              </w:rPr>
            </w:pPr>
            <w:r>
              <w:rPr>
                <w:bCs/>
                <w:iCs/>
                <w:szCs w:val="22"/>
              </w:rPr>
              <w:t>Etravirin</w:t>
            </w:r>
          </w:p>
          <w:p w14:paraId="778D406E" w14:textId="77777777" w:rsidR="00647459" w:rsidRDefault="00647459" w:rsidP="00EC3540">
            <w:pPr>
              <w:widowControl w:val="0"/>
              <w:rPr>
                <w:bCs/>
                <w:iCs/>
                <w:szCs w:val="22"/>
              </w:rPr>
            </w:pPr>
          </w:p>
          <w:p w14:paraId="00EDA8C3" w14:textId="77777777" w:rsidR="00647459" w:rsidRDefault="009140F5" w:rsidP="00EC3540">
            <w:pPr>
              <w:widowControl w:val="0"/>
              <w:rPr>
                <w:bCs/>
                <w:iCs/>
                <w:szCs w:val="22"/>
              </w:rPr>
            </w:pPr>
            <w:r>
              <w:rPr>
                <w:bCs/>
                <w:iCs/>
                <w:szCs w:val="22"/>
              </w:rPr>
              <w:t>(Lopinavir/ritonavir 400/100 mg töflur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386FEA6D" w14:textId="77777777" w:rsidR="00647459" w:rsidRDefault="009140F5" w:rsidP="00EC3540">
            <w:pPr>
              <w:widowControl w:val="0"/>
              <w:rPr>
                <w:szCs w:val="22"/>
              </w:rPr>
            </w:pPr>
            <w:r>
              <w:rPr>
                <w:szCs w:val="22"/>
              </w:rPr>
              <w:t>Etravirin:</w:t>
            </w:r>
          </w:p>
          <w:p w14:paraId="38812A2C" w14:textId="77777777" w:rsidR="00647459" w:rsidRDefault="009140F5" w:rsidP="00EC3540">
            <w:pPr>
              <w:widowControl w:val="0"/>
              <w:rPr>
                <w:szCs w:val="22"/>
              </w:rPr>
            </w:pPr>
            <w:r>
              <w:rPr>
                <w:szCs w:val="22"/>
              </w:rPr>
              <w:t>AUC: ↓ 35%</w:t>
            </w:r>
          </w:p>
          <w:p w14:paraId="4E3B9F5E" w14:textId="77777777" w:rsidR="00647459" w:rsidRDefault="009140F5" w:rsidP="00EC3540">
            <w:pPr>
              <w:widowControl w:val="0"/>
              <w:rPr>
                <w:szCs w:val="22"/>
              </w:rPr>
            </w:pPr>
            <w:r>
              <w:rPr>
                <w:szCs w:val="22"/>
              </w:rPr>
              <w:t>C</w:t>
            </w:r>
            <w:r>
              <w:rPr>
                <w:szCs w:val="22"/>
                <w:vertAlign w:val="subscript"/>
              </w:rPr>
              <w:t>min</w:t>
            </w:r>
            <w:r>
              <w:rPr>
                <w:szCs w:val="22"/>
              </w:rPr>
              <w:t>: ↓ 45%</w:t>
            </w:r>
          </w:p>
          <w:p w14:paraId="605DBAA1" w14:textId="77777777" w:rsidR="00647459" w:rsidRDefault="009140F5" w:rsidP="00EC3540">
            <w:pPr>
              <w:widowControl w:val="0"/>
              <w:rPr>
                <w:szCs w:val="22"/>
              </w:rPr>
            </w:pPr>
            <w:r>
              <w:rPr>
                <w:szCs w:val="22"/>
              </w:rPr>
              <w:t>C</w:t>
            </w:r>
            <w:r>
              <w:rPr>
                <w:szCs w:val="22"/>
                <w:vertAlign w:val="subscript"/>
              </w:rPr>
              <w:t>max</w:t>
            </w:r>
            <w:r>
              <w:rPr>
                <w:szCs w:val="22"/>
              </w:rPr>
              <w:t>: ↓ 30%</w:t>
            </w:r>
          </w:p>
          <w:p w14:paraId="06CD9865" w14:textId="77777777" w:rsidR="00647459" w:rsidRDefault="00647459" w:rsidP="00EC3540">
            <w:pPr>
              <w:widowControl w:val="0"/>
              <w:rPr>
                <w:szCs w:val="22"/>
              </w:rPr>
            </w:pPr>
          </w:p>
          <w:p w14:paraId="185C0F5E" w14:textId="77777777" w:rsidR="00647459" w:rsidRDefault="009140F5" w:rsidP="00EC3540">
            <w:pPr>
              <w:widowControl w:val="0"/>
              <w:rPr>
                <w:szCs w:val="22"/>
              </w:rPr>
            </w:pPr>
            <w:r>
              <w:rPr>
                <w:szCs w:val="22"/>
              </w:rPr>
              <w:t>Lopinavir:</w:t>
            </w:r>
          </w:p>
          <w:p w14:paraId="1EC6573A" w14:textId="77777777" w:rsidR="00647459" w:rsidRDefault="009140F5" w:rsidP="00EC3540">
            <w:pPr>
              <w:widowControl w:val="0"/>
              <w:rPr>
                <w:szCs w:val="22"/>
                <w:lang w:val="fr-FR"/>
              </w:rPr>
            </w:pPr>
            <w:proofErr w:type="gramStart"/>
            <w:r>
              <w:rPr>
                <w:szCs w:val="22"/>
                <w:lang w:val="fr-FR"/>
              </w:rPr>
              <w:t>AUC:</w:t>
            </w:r>
            <w:proofErr w:type="gramEnd"/>
            <w:r>
              <w:rPr>
                <w:szCs w:val="22"/>
                <w:lang w:val="fr-FR"/>
              </w:rPr>
              <w:t xml:space="preserve"> ↔</w:t>
            </w:r>
          </w:p>
          <w:p w14:paraId="3A0D09E3" w14:textId="77777777" w:rsidR="00647459" w:rsidRDefault="009140F5" w:rsidP="00EC3540">
            <w:pPr>
              <w:widowControl w:val="0"/>
              <w:rPr>
                <w:szCs w:val="22"/>
                <w:lang w:val="fr-FR"/>
              </w:rPr>
            </w:pPr>
            <w:proofErr w:type="spellStart"/>
            <w:proofErr w:type="gramStart"/>
            <w:r>
              <w:rPr>
                <w:szCs w:val="22"/>
                <w:lang w:val="fr-FR"/>
              </w:rPr>
              <w:t>C</w:t>
            </w:r>
            <w:r>
              <w:rPr>
                <w:szCs w:val="22"/>
                <w:vertAlign w:val="subscript"/>
                <w:lang w:val="fr-FR"/>
              </w:rPr>
              <w:t>min</w:t>
            </w:r>
            <w:proofErr w:type="spellEnd"/>
            <w:r>
              <w:rPr>
                <w:szCs w:val="22"/>
                <w:lang w:val="fr-FR"/>
              </w:rPr>
              <w:t>:</w:t>
            </w:r>
            <w:proofErr w:type="gramEnd"/>
            <w:r>
              <w:rPr>
                <w:szCs w:val="22"/>
                <w:lang w:val="fr-FR"/>
              </w:rPr>
              <w:t xml:space="preserve"> ↓ 20%</w:t>
            </w:r>
          </w:p>
          <w:p w14:paraId="21411DB0" w14:textId="77777777" w:rsidR="00647459" w:rsidRDefault="009140F5" w:rsidP="00EC3540">
            <w:pPr>
              <w:widowControl w:val="0"/>
              <w:rPr>
                <w:szCs w:val="22"/>
                <w:lang w:val="en-GB"/>
              </w:rPr>
            </w:pPr>
            <w:proofErr w:type="gramStart"/>
            <w:r>
              <w:rPr>
                <w:szCs w:val="22"/>
                <w:lang w:val="fr-FR"/>
              </w:rPr>
              <w:t>C</w:t>
            </w:r>
            <w:r>
              <w:rPr>
                <w:szCs w:val="22"/>
                <w:vertAlign w:val="subscript"/>
                <w:lang w:val="fr-FR"/>
              </w:rPr>
              <w:t>max</w:t>
            </w:r>
            <w:r>
              <w:rPr>
                <w:szCs w:val="22"/>
                <w:lang w:val="fr-FR"/>
              </w:rPr>
              <w:t>:</w:t>
            </w:r>
            <w:proofErr w:type="gramEnd"/>
            <w:r>
              <w:rPr>
                <w:szCs w:val="22"/>
                <w:lang w:val="fr-FR"/>
              </w:rPr>
              <w:t xml:space="preserve"> ↔</w:t>
            </w:r>
          </w:p>
        </w:tc>
        <w:tc>
          <w:tcPr>
            <w:tcW w:w="3076" w:type="dxa"/>
            <w:tcBorders>
              <w:top w:val="single" w:sz="4" w:space="0" w:color="000000"/>
              <w:left w:val="single" w:sz="4" w:space="0" w:color="000000"/>
              <w:bottom w:val="single" w:sz="4" w:space="0" w:color="000000"/>
              <w:right w:val="single" w:sz="4" w:space="0" w:color="000000"/>
            </w:tcBorders>
          </w:tcPr>
          <w:p w14:paraId="5A1CA2B5" w14:textId="77777777" w:rsidR="00647459" w:rsidRDefault="009140F5" w:rsidP="00EC3540">
            <w:pPr>
              <w:widowControl w:val="0"/>
              <w:rPr>
                <w:szCs w:val="22"/>
                <w:lang w:val="da-DK"/>
              </w:rPr>
            </w:pPr>
            <w:r>
              <w:rPr>
                <w:szCs w:val="22"/>
                <w:lang w:val="da-DK"/>
              </w:rPr>
              <w:t>Ekki er þörf á aðlögun skammta.</w:t>
            </w:r>
          </w:p>
        </w:tc>
        <w:tc>
          <w:tcPr>
            <w:tcW w:w="236" w:type="dxa"/>
          </w:tcPr>
          <w:p w14:paraId="179AD552" w14:textId="77777777" w:rsidR="00647459" w:rsidRDefault="00647459" w:rsidP="00EC3540">
            <w:pPr>
              <w:widowControl w:val="0"/>
            </w:pPr>
          </w:p>
        </w:tc>
      </w:tr>
      <w:tr w:rsidR="00647459" w14:paraId="6D3B29E6"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6B576AB3" w14:textId="77777777" w:rsidR="00647459" w:rsidRDefault="009140F5" w:rsidP="00EC3540">
            <w:pPr>
              <w:widowControl w:val="0"/>
              <w:rPr>
                <w:bCs/>
                <w:iCs/>
                <w:szCs w:val="22"/>
              </w:rPr>
            </w:pPr>
            <w:r>
              <w:rPr>
                <w:bCs/>
                <w:iCs/>
                <w:szCs w:val="22"/>
              </w:rPr>
              <w:lastRenderedPageBreak/>
              <w:t>Rilpivirin</w:t>
            </w:r>
          </w:p>
          <w:p w14:paraId="13A5523C" w14:textId="77777777" w:rsidR="00647459" w:rsidRDefault="00647459" w:rsidP="00EC3540">
            <w:pPr>
              <w:widowControl w:val="0"/>
              <w:rPr>
                <w:bCs/>
                <w:iCs/>
                <w:szCs w:val="22"/>
              </w:rPr>
            </w:pPr>
          </w:p>
          <w:p w14:paraId="48508F5A" w14:textId="77777777" w:rsidR="00647459" w:rsidRDefault="009140F5" w:rsidP="00EC3540">
            <w:pPr>
              <w:widowControl w:val="0"/>
              <w:rPr>
                <w:bCs/>
                <w:iCs/>
                <w:szCs w:val="22"/>
              </w:rPr>
            </w:pPr>
            <w:r>
              <w:rPr>
                <w:bCs/>
                <w:iCs/>
                <w:szCs w:val="22"/>
              </w:rPr>
              <w:t>(Lopinavir/ritonavir 400/100 mg hylki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55985B71" w14:textId="77777777" w:rsidR="00647459" w:rsidRDefault="009140F5" w:rsidP="00EC3540">
            <w:pPr>
              <w:widowControl w:val="0"/>
              <w:rPr>
                <w:szCs w:val="22"/>
              </w:rPr>
            </w:pPr>
            <w:r>
              <w:rPr>
                <w:szCs w:val="22"/>
              </w:rPr>
              <w:t>Rilpivirin:</w:t>
            </w:r>
          </w:p>
          <w:p w14:paraId="50F8DF88" w14:textId="77777777" w:rsidR="00647459" w:rsidRDefault="009140F5" w:rsidP="00EC3540">
            <w:pPr>
              <w:widowControl w:val="0"/>
              <w:rPr>
                <w:szCs w:val="22"/>
              </w:rPr>
            </w:pPr>
            <w:r>
              <w:rPr>
                <w:szCs w:val="22"/>
              </w:rPr>
              <w:t>AUC: ↑ 52%</w:t>
            </w:r>
          </w:p>
          <w:p w14:paraId="76A44A4E" w14:textId="77777777" w:rsidR="00647459" w:rsidRDefault="009140F5" w:rsidP="00EC3540">
            <w:pPr>
              <w:widowControl w:val="0"/>
              <w:rPr>
                <w:szCs w:val="22"/>
              </w:rPr>
            </w:pPr>
            <w:r>
              <w:rPr>
                <w:szCs w:val="22"/>
              </w:rPr>
              <w:t>C</w:t>
            </w:r>
            <w:r>
              <w:rPr>
                <w:szCs w:val="22"/>
                <w:vertAlign w:val="subscript"/>
              </w:rPr>
              <w:t>min</w:t>
            </w:r>
            <w:r>
              <w:rPr>
                <w:szCs w:val="22"/>
              </w:rPr>
              <w:t>: ↑ 74%</w:t>
            </w:r>
          </w:p>
          <w:p w14:paraId="17C393BD" w14:textId="77777777" w:rsidR="00647459" w:rsidRDefault="009140F5" w:rsidP="00EC3540">
            <w:pPr>
              <w:widowControl w:val="0"/>
              <w:rPr>
                <w:szCs w:val="22"/>
              </w:rPr>
            </w:pPr>
            <w:r>
              <w:rPr>
                <w:szCs w:val="22"/>
              </w:rPr>
              <w:t>C</w:t>
            </w:r>
            <w:r>
              <w:rPr>
                <w:szCs w:val="22"/>
                <w:vertAlign w:val="subscript"/>
              </w:rPr>
              <w:t>max</w:t>
            </w:r>
            <w:r>
              <w:rPr>
                <w:szCs w:val="22"/>
              </w:rPr>
              <w:t>: ↑ 29%</w:t>
            </w:r>
          </w:p>
          <w:p w14:paraId="450787CF" w14:textId="77777777" w:rsidR="00647459" w:rsidRDefault="00647459" w:rsidP="00EC3540">
            <w:pPr>
              <w:widowControl w:val="0"/>
              <w:rPr>
                <w:szCs w:val="22"/>
              </w:rPr>
            </w:pPr>
          </w:p>
          <w:p w14:paraId="4CF1FB59" w14:textId="77777777" w:rsidR="00647459" w:rsidRDefault="009140F5" w:rsidP="00EC3540">
            <w:pPr>
              <w:widowControl w:val="0"/>
              <w:rPr>
                <w:szCs w:val="22"/>
              </w:rPr>
            </w:pPr>
            <w:r>
              <w:rPr>
                <w:szCs w:val="22"/>
              </w:rPr>
              <w:t>Lopinavir:</w:t>
            </w:r>
          </w:p>
          <w:p w14:paraId="7A44556D" w14:textId="77777777" w:rsidR="00647459" w:rsidRDefault="009140F5" w:rsidP="00EC3540">
            <w:pPr>
              <w:widowControl w:val="0"/>
              <w:rPr>
                <w:szCs w:val="22"/>
              </w:rPr>
            </w:pPr>
            <w:r>
              <w:rPr>
                <w:szCs w:val="22"/>
              </w:rPr>
              <w:t>AUC: ↔</w:t>
            </w:r>
          </w:p>
          <w:p w14:paraId="2A8E3D78" w14:textId="77777777" w:rsidR="00647459" w:rsidRDefault="009140F5" w:rsidP="00EC3540">
            <w:pPr>
              <w:widowControl w:val="0"/>
              <w:rPr>
                <w:szCs w:val="22"/>
              </w:rPr>
            </w:pPr>
            <w:r>
              <w:rPr>
                <w:szCs w:val="22"/>
              </w:rPr>
              <w:t>C</w:t>
            </w:r>
            <w:r>
              <w:rPr>
                <w:szCs w:val="22"/>
                <w:vertAlign w:val="subscript"/>
              </w:rPr>
              <w:t>min</w:t>
            </w:r>
            <w:r>
              <w:rPr>
                <w:szCs w:val="22"/>
              </w:rPr>
              <w:t>: ↓ 11%</w:t>
            </w:r>
          </w:p>
          <w:p w14:paraId="2DD8FCA3" w14:textId="77777777" w:rsidR="00647459" w:rsidRDefault="009140F5" w:rsidP="00EC3540">
            <w:pPr>
              <w:widowControl w:val="0"/>
              <w:rPr>
                <w:szCs w:val="22"/>
              </w:rPr>
            </w:pPr>
            <w:r>
              <w:rPr>
                <w:szCs w:val="22"/>
              </w:rPr>
              <w:t>C</w:t>
            </w:r>
            <w:r>
              <w:rPr>
                <w:szCs w:val="22"/>
                <w:vertAlign w:val="subscript"/>
              </w:rPr>
              <w:t>max</w:t>
            </w:r>
            <w:r>
              <w:rPr>
                <w:szCs w:val="22"/>
              </w:rPr>
              <w:t>: ↔</w:t>
            </w:r>
          </w:p>
          <w:p w14:paraId="7860BD19" w14:textId="77777777" w:rsidR="00647459" w:rsidRDefault="00647459" w:rsidP="00EC3540">
            <w:pPr>
              <w:widowControl w:val="0"/>
              <w:rPr>
                <w:szCs w:val="22"/>
              </w:rPr>
            </w:pPr>
          </w:p>
          <w:p w14:paraId="324357A7" w14:textId="77777777" w:rsidR="00647459" w:rsidRDefault="009140F5" w:rsidP="00EC3540">
            <w:pPr>
              <w:widowControl w:val="0"/>
              <w:rPr>
                <w:szCs w:val="22"/>
              </w:rPr>
            </w:pPr>
            <w:r>
              <w:rPr>
                <w:szCs w:val="22"/>
              </w:rPr>
              <w:t>(hömlun á CYP3A ensím)</w:t>
            </w:r>
          </w:p>
        </w:tc>
        <w:tc>
          <w:tcPr>
            <w:tcW w:w="3076" w:type="dxa"/>
            <w:tcBorders>
              <w:top w:val="single" w:sz="4" w:space="0" w:color="000000"/>
              <w:left w:val="single" w:sz="4" w:space="0" w:color="000000"/>
              <w:bottom w:val="single" w:sz="4" w:space="0" w:color="000000"/>
              <w:right w:val="single" w:sz="4" w:space="0" w:color="000000"/>
            </w:tcBorders>
          </w:tcPr>
          <w:p w14:paraId="5C8666FA" w14:textId="7049982A" w:rsidR="00647459" w:rsidRDefault="009140F5" w:rsidP="00EC3540">
            <w:pPr>
              <w:widowControl w:val="0"/>
              <w:rPr>
                <w:szCs w:val="22"/>
              </w:rPr>
            </w:pPr>
            <w:r>
              <w:rPr>
                <w:szCs w:val="22"/>
              </w:rPr>
              <w:t xml:space="preserve">Notkun Lopinavir/Ritonavir </w:t>
            </w:r>
            <w:r w:rsidR="006C6C70">
              <w:rPr>
                <w:szCs w:val="22"/>
              </w:rPr>
              <w:t>Viatris</w:t>
            </w:r>
            <w:r>
              <w:rPr>
                <w:szCs w:val="22"/>
              </w:rPr>
              <w:t xml:space="preserve"> samhliða rilpivirini eykur þéttni rilpivirins í plasma en ekki er þörf á aðlögun skammta.</w:t>
            </w:r>
          </w:p>
        </w:tc>
        <w:tc>
          <w:tcPr>
            <w:tcW w:w="236" w:type="dxa"/>
          </w:tcPr>
          <w:p w14:paraId="2B295F56" w14:textId="77777777" w:rsidR="00647459" w:rsidRDefault="00647459" w:rsidP="00EC3540">
            <w:pPr>
              <w:widowControl w:val="0"/>
            </w:pPr>
          </w:p>
        </w:tc>
      </w:tr>
      <w:tr w:rsidR="00647459" w14:paraId="3F7DE7BC"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11C35D96" w14:textId="77777777" w:rsidR="00647459" w:rsidRDefault="009140F5" w:rsidP="00EC3540">
            <w:pPr>
              <w:pStyle w:val="EMEANormal"/>
              <w:widowControl w:val="0"/>
              <w:tabs>
                <w:tab w:val="clear" w:pos="562"/>
              </w:tabs>
              <w:rPr>
                <w:i/>
                <w:iCs/>
                <w:szCs w:val="22"/>
                <w:lang w:val="is-IS"/>
              </w:rPr>
            </w:pPr>
            <w:r>
              <w:rPr>
                <w:i/>
                <w:iCs/>
                <w:szCs w:val="22"/>
                <w:lang w:val="is-IS"/>
              </w:rPr>
              <w:t>HIV CCR5 – hemlar</w:t>
            </w:r>
          </w:p>
        </w:tc>
        <w:tc>
          <w:tcPr>
            <w:tcW w:w="236" w:type="dxa"/>
          </w:tcPr>
          <w:p w14:paraId="0EE9EEE1" w14:textId="77777777" w:rsidR="00647459" w:rsidRDefault="00647459" w:rsidP="00EC3540">
            <w:pPr>
              <w:widowControl w:val="0"/>
            </w:pPr>
          </w:p>
        </w:tc>
      </w:tr>
      <w:tr w:rsidR="00647459" w14:paraId="719D71E4"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C2FE166" w14:textId="77777777" w:rsidR="00647459" w:rsidRDefault="009140F5" w:rsidP="00EC3540">
            <w:pPr>
              <w:widowControl w:val="0"/>
              <w:rPr>
                <w:szCs w:val="22"/>
              </w:rPr>
            </w:pPr>
            <w:r>
              <w:rPr>
                <w:szCs w:val="22"/>
              </w:rPr>
              <w:t>Maraviroc</w:t>
            </w:r>
          </w:p>
          <w:p w14:paraId="33E6F88C" w14:textId="77777777" w:rsidR="00647459" w:rsidRDefault="00647459" w:rsidP="00EC3540">
            <w:pPr>
              <w:pStyle w:val="EMEANormal"/>
              <w:widowControl w:val="0"/>
              <w:tabs>
                <w:tab w:val="clear" w:pos="562"/>
              </w:tabs>
              <w:rPr>
                <w:bCs/>
                <w:iCs/>
                <w:szCs w:val="22"/>
                <w:lang w:val="is-IS"/>
              </w:rPr>
            </w:pPr>
          </w:p>
        </w:tc>
        <w:tc>
          <w:tcPr>
            <w:tcW w:w="3074" w:type="dxa"/>
            <w:tcBorders>
              <w:top w:val="single" w:sz="4" w:space="0" w:color="000000"/>
              <w:left w:val="single" w:sz="4" w:space="0" w:color="000000"/>
              <w:bottom w:val="single" w:sz="4" w:space="0" w:color="000000"/>
              <w:right w:val="single" w:sz="4" w:space="0" w:color="000000"/>
            </w:tcBorders>
          </w:tcPr>
          <w:p w14:paraId="3ED9DB51" w14:textId="77777777" w:rsidR="00647459" w:rsidRDefault="009140F5" w:rsidP="00EC3540">
            <w:pPr>
              <w:pStyle w:val="EMEANormal"/>
              <w:widowControl w:val="0"/>
              <w:tabs>
                <w:tab w:val="clear" w:pos="562"/>
              </w:tabs>
              <w:rPr>
                <w:szCs w:val="22"/>
                <w:lang w:val="is-IS"/>
              </w:rPr>
            </w:pPr>
            <w:r>
              <w:rPr>
                <w:szCs w:val="22"/>
                <w:lang w:val="is-IS"/>
              </w:rPr>
              <w:t>Maraviroc:</w:t>
            </w:r>
          </w:p>
          <w:p w14:paraId="46BF7EB4" w14:textId="77777777" w:rsidR="00647459" w:rsidRDefault="009140F5" w:rsidP="00EC3540">
            <w:pPr>
              <w:pStyle w:val="EMEANormal"/>
              <w:widowControl w:val="0"/>
              <w:tabs>
                <w:tab w:val="clear" w:pos="562"/>
              </w:tabs>
              <w:rPr>
                <w:szCs w:val="22"/>
                <w:lang w:val="is-IS"/>
              </w:rPr>
            </w:pPr>
            <w:r>
              <w:rPr>
                <w:szCs w:val="22"/>
                <w:lang w:val="is-IS"/>
              </w:rPr>
              <w:t>AUC: ↑ 295%</w:t>
            </w:r>
          </w:p>
          <w:p w14:paraId="3B6C95C9" w14:textId="77777777" w:rsidR="00647459" w:rsidRDefault="009140F5" w:rsidP="00EC3540">
            <w:pPr>
              <w:pStyle w:val="EMEANormal"/>
              <w:widowControl w:val="0"/>
              <w:tabs>
                <w:tab w:val="clear" w:pos="562"/>
              </w:tabs>
              <w:rPr>
                <w:szCs w:val="22"/>
                <w:lang w:val="is-IS"/>
              </w:rPr>
            </w:pPr>
            <w:r>
              <w:rPr>
                <w:szCs w:val="22"/>
                <w:lang w:val="is-IS"/>
              </w:rPr>
              <w:t>C</w:t>
            </w:r>
            <w:r>
              <w:rPr>
                <w:szCs w:val="22"/>
                <w:vertAlign w:val="subscript"/>
                <w:lang w:val="is-IS"/>
              </w:rPr>
              <w:t>max</w:t>
            </w:r>
            <w:r>
              <w:rPr>
                <w:szCs w:val="22"/>
                <w:lang w:val="is-IS"/>
              </w:rPr>
              <w:t>: ↑ 97%</w:t>
            </w:r>
          </w:p>
          <w:p w14:paraId="4FBB040E" w14:textId="77777777" w:rsidR="00647459" w:rsidRDefault="009140F5" w:rsidP="00EC3540">
            <w:pPr>
              <w:pStyle w:val="EMEANormal"/>
              <w:widowControl w:val="0"/>
              <w:tabs>
                <w:tab w:val="clear" w:pos="562"/>
              </w:tabs>
              <w:rPr>
                <w:szCs w:val="22"/>
                <w:lang w:val="is-IS"/>
              </w:rPr>
            </w:pPr>
            <w:r>
              <w:rPr>
                <w:szCs w:val="22"/>
                <w:lang w:val="is-IS"/>
              </w:rPr>
              <w:t>Vegna hömlunar CYP3A af völdum lopinavirs/ritonavirs.</w:t>
            </w:r>
          </w:p>
        </w:tc>
        <w:tc>
          <w:tcPr>
            <w:tcW w:w="3076" w:type="dxa"/>
            <w:tcBorders>
              <w:top w:val="single" w:sz="4" w:space="0" w:color="000000"/>
              <w:left w:val="single" w:sz="4" w:space="0" w:color="000000"/>
              <w:bottom w:val="single" w:sz="4" w:space="0" w:color="000000"/>
              <w:right w:val="single" w:sz="4" w:space="0" w:color="000000"/>
            </w:tcBorders>
          </w:tcPr>
          <w:p w14:paraId="5497643A" w14:textId="525F83D5" w:rsidR="00647459" w:rsidRDefault="009140F5" w:rsidP="00EC3540">
            <w:pPr>
              <w:widowControl w:val="0"/>
              <w:rPr>
                <w:szCs w:val="22"/>
              </w:rPr>
            </w:pPr>
            <w:r>
              <w:rPr>
                <w:szCs w:val="22"/>
              </w:rPr>
              <w:t>Minnka á skammta af maraviroc í 150 mg tvisvar á sólarhring á meðan lyfið er gefið með Lopinavir/Ritonavir</w:t>
            </w:r>
            <w:r w:rsidR="006C6C70">
              <w:rPr>
                <w:szCs w:val="22"/>
              </w:rPr>
              <w:t>Viatris</w:t>
            </w:r>
            <w:r>
              <w:rPr>
                <w:szCs w:val="22"/>
              </w:rPr>
              <w:t xml:space="preserve"> 400/100 mg tvisvar á sólarhring.</w:t>
            </w:r>
          </w:p>
        </w:tc>
        <w:tc>
          <w:tcPr>
            <w:tcW w:w="236" w:type="dxa"/>
          </w:tcPr>
          <w:p w14:paraId="4EECE86D" w14:textId="77777777" w:rsidR="00647459" w:rsidRDefault="00647459" w:rsidP="00EC3540">
            <w:pPr>
              <w:widowControl w:val="0"/>
            </w:pPr>
          </w:p>
        </w:tc>
      </w:tr>
      <w:tr w:rsidR="00647459" w14:paraId="50D0E1C8"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0271EEE" w14:textId="77777777" w:rsidR="00647459" w:rsidRDefault="009140F5" w:rsidP="00EC3540">
            <w:pPr>
              <w:pStyle w:val="EMEANormal"/>
              <w:widowControl w:val="0"/>
              <w:tabs>
                <w:tab w:val="clear" w:pos="562"/>
              </w:tabs>
              <w:rPr>
                <w:i/>
                <w:szCs w:val="22"/>
                <w:lang w:val="is-IS"/>
              </w:rPr>
            </w:pPr>
            <w:r>
              <w:rPr>
                <w:i/>
                <w:szCs w:val="22"/>
                <w:lang w:val="is-IS"/>
              </w:rPr>
              <w:t>Integrasa hemlar</w:t>
            </w:r>
          </w:p>
        </w:tc>
        <w:tc>
          <w:tcPr>
            <w:tcW w:w="236" w:type="dxa"/>
          </w:tcPr>
          <w:p w14:paraId="37DA67E7" w14:textId="77777777" w:rsidR="00647459" w:rsidRDefault="00647459" w:rsidP="00EC3540">
            <w:pPr>
              <w:widowControl w:val="0"/>
            </w:pPr>
          </w:p>
        </w:tc>
      </w:tr>
      <w:tr w:rsidR="00647459" w14:paraId="67B169E7"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78729FD4" w14:textId="77777777" w:rsidR="00647459" w:rsidRDefault="009140F5" w:rsidP="00EC3540">
            <w:pPr>
              <w:pStyle w:val="EMEANormal"/>
              <w:widowControl w:val="0"/>
              <w:tabs>
                <w:tab w:val="clear" w:pos="562"/>
              </w:tabs>
              <w:rPr>
                <w:bCs/>
                <w:iCs/>
                <w:szCs w:val="22"/>
                <w:lang w:val="is-IS"/>
              </w:rPr>
            </w:pPr>
            <w:r>
              <w:rPr>
                <w:iCs/>
                <w:szCs w:val="22"/>
                <w:lang w:val="is-IS"/>
              </w:rPr>
              <w:t>Raltegravir</w:t>
            </w:r>
          </w:p>
        </w:tc>
        <w:tc>
          <w:tcPr>
            <w:tcW w:w="3074" w:type="dxa"/>
            <w:tcBorders>
              <w:top w:val="single" w:sz="4" w:space="0" w:color="000000"/>
              <w:left w:val="single" w:sz="4" w:space="0" w:color="000000"/>
              <w:bottom w:val="single" w:sz="4" w:space="0" w:color="000000"/>
              <w:right w:val="single" w:sz="4" w:space="0" w:color="000000"/>
            </w:tcBorders>
          </w:tcPr>
          <w:p w14:paraId="606A709D" w14:textId="77777777" w:rsidR="00647459" w:rsidRDefault="009140F5" w:rsidP="00EC3540">
            <w:pPr>
              <w:pStyle w:val="EMEANormal"/>
              <w:widowControl w:val="0"/>
              <w:tabs>
                <w:tab w:val="clear" w:pos="562"/>
              </w:tabs>
              <w:rPr>
                <w:szCs w:val="22"/>
                <w:lang w:val="is-IS"/>
              </w:rPr>
            </w:pPr>
            <w:r>
              <w:rPr>
                <w:szCs w:val="22"/>
                <w:lang w:val="is-IS"/>
              </w:rPr>
              <w:t>Raltegravir:</w:t>
            </w:r>
          </w:p>
          <w:p w14:paraId="6E6F26C0" w14:textId="77777777" w:rsidR="00647459" w:rsidRDefault="009140F5" w:rsidP="00EC3540">
            <w:pPr>
              <w:pStyle w:val="EMEANormal"/>
              <w:widowControl w:val="0"/>
              <w:tabs>
                <w:tab w:val="clear" w:pos="562"/>
              </w:tabs>
              <w:rPr>
                <w:szCs w:val="22"/>
                <w:lang w:val="is-IS"/>
              </w:rPr>
            </w:pPr>
            <w:r>
              <w:rPr>
                <w:szCs w:val="22"/>
                <w:lang w:val="is-IS"/>
              </w:rPr>
              <w:t>AUC: ↔</w:t>
            </w:r>
          </w:p>
          <w:p w14:paraId="392E8D49" w14:textId="77777777" w:rsidR="00647459" w:rsidRDefault="009140F5" w:rsidP="00EC3540">
            <w:pPr>
              <w:pStyle w:val="EMEANormal"/>
              <w:widowControl w:val="0"/>
              <w:tabs>
                <w:tab w:val="clear" w:pos="562"/>
              </w:tabs>
              <w:rPr>
                <w:szCs w:val="22"/>
                <w:lang w:val="is-IS"/>
              </w:rPr>
            </w:pPr>
            <w:r>
              <w:rPr>
                <w:szCs w:val="22"/>
                <w:lang w:val="is-IS"/>
              </w:rPr>
              <w:t>C</w:t>
            </w:r>
            <w:r>
              <w:rPr>
                <w:szCs w:val="22"/>
                <w:vertAlign w:val="subscript"/>
                <w:lang w:val="is-IS"/>
              </w:rPr>
              <w:t>max</w:t>
            </w:r>
            <w:r>
              <w:rPr>
                <w:szCs w:val="22"/>
                <w:lang w:val="is-IS"/>
              </w:rPr>
              <w:t>: ↔</w:t>
            </w:r>
          </w:p>
          <w:p w14:paraId="49EEF4F9" w14:textId="77777777" w:rsidR="00647459" w:rsidRDefault="009140F5" w:rsidP="00EC3540">
            <w:pPr>
              <w:pStyle w:val="EMEANormal"/>
              <w:widowControl w:val="0"/>
              <w:tabs>
                <w:tab w:val="clear" w:pos="562"/>
              </w:tabs>
              <w:rPr>
                <w:szCs w:val="22"/>
                <w:lang w:val="is-IS"/>
              </w:rPr>
            </w:pPr>
            <w:r>
              <w:rPr>
                <w:szCs w:val="22"/>
                <w:lang w:val="is-IS"/>
              </w:rPr>
              <w:t>C</w:t>
            </w:r>
            <w:r>
              <w:rPr>
                <w:szCs w:val="22"/>
                <w:vertAlign w:val="subscript"/>
                <w:lang w:val="is-IS"/>
              </w:rPr>
              <w:t>12</w:t>
            </w:r>
            <w:r>
              <w:rPr>
                <w:szCs w:val="22"/>
                <w:lang w:val="is-IS"/>
              </w:rPr>
              <w:t>: ↓ 30%</w:t>
            </w:r>
          </w:p>
          <w:p w14:paraId="6F38CAEC" w14:textId="77777777" w:rsidR="00647459" w:rsidRDefault="009140F5" w:rsidP="00EC3540">
            <w:pPr>
              <w:pStyle w:val="EMEANormal"/>
              <w:widowControl w:val="0"/>
              <w:tabs>
                <w:tab w:val="clear" w:pos="562"/>
              </w:tabs>
              <w:rPr>
                <w:szCs w:val="22"/>
                <w:lang w:val="is-IS"/>
              </w:rPr>
            </w:pPr>
            <w:r>
              <w:rPr>
                <w:szCs w:val="22"/>
                <w:lang w:val="is-IS"/>
              </w:rPr>
              <w:t>Lopinavir: ↔</w:t>
            </w:r>
          </w:p>
        </w:tc>
        <w:tc>
          <w:tcPr>
            <w:tcW w:w="3076" w:type="dxa"/>
            <w:tcBorders>
              <w:top w:val="single" w:sz="4" w:space="0" w:color="000000"/>
              <w:left w:val="single" w:sz="4" w:space="0" w:color="000000"/>
              <w:bottom w:val="single" w:sz="4" w:space="0" w:color="000000"/>
              <w:right w:val="single" w:sz="4" w:space="0" w:color="000000"/>
            </w:tcBorders>
          </w:tcPr>
          <w:p w14:paraId="70CDB119" w14:textId="77777777" w:rsidR="00647459" w:rsidRDefault="009140F5" w:rsidP="00EC3540">
            <w:pPr>
              <w:pStyle w:val="EMEANormal"/>
              <w:widowControl w:val="0"/>
              <w:tabs>
                <w:tab w:val="clear" w:pos="562"/>
              </w:tabs>
              <w:rPr>
                <w:szCs w:val="22"/>
                <w:lang w:val="is-IS"/>
              </w:rPr>
            </w:pPr>
            <w:r>
              <w:rPr>
                <w:szCs w:val="22"/>
                <w:lang w:val="is-IS"/>
              </w:rPr>
              <w:t>Ekki er þörf á aðlögun skammta</w:t>
            </w:r>
          </w:p>
        </w:tc>
        <w:tc>
          <w:tcPr>
            <w:tcW w:w="236" w:type="dxa"/>
          </w:tcPr>
          <w:p w14:paraId="1E10058B" w14:textId="77777777" w:rsidR="00647459" w:rsidRDefault="00647459" w:rsidP="00EC3540">
            <w:pPr>
              <w:widowControl w:val="0"/>
            </w:pPr>
          </w:p>
        </w:tc>
      </w:tr>
      <w:tr w:rsidR="00647459" w14:paraId="70884260"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1C38BCE7" w14:textId="77777777" w:rsidR="00647459" w:rsidRDefault="009140F5" w:rsidP="00EC3540">
            <w:pPr>
              <w:widowControl w:val="0"/>
              <w:rPr>
                <w:i/>
                <w:iCs/>
                <w:szCs w:val="22"/>
              </w:rPr>
            </w:pPr>
            <w:r>
              <w:rPr>
                <w:i/>
                <w:iCs/>
                <w:szCs w:val="22"/>
              </w:rPr>
              <w:t>Samhliða notkun með öðrum HIV próteasahemlum (PI)</w:t>
            </w:r>
          </w:p>
          <w:p w14:paraId="47B3B8AB" w14:textId="77777777" w:rsidR="00647459" w:rsidRDefault="009140F5" w:rsidP="00EC3540">
            <w:pPr>
              <w:widowControl w:val="0"/>
              <w:rPr>
                <w:i/>
                <w:iCs/>
                <w:szCs w:val="22"/>
              </w:rPr>
            </w:pPr>
            <w:r>
              <w:rPr>
                <w:szCs w:val="22"/>
              </w:rPr>
              <w:t xml:space="preserve">Samkvæmt </w:t>
            </w:r>
            <w:r w:rsidRPr="004F0601">
              <w:rPr>
                <w:szCs w:val="22"/>
              </w:rPr>
              <w:t>núgildandi leiðbeiningum um meðferð er samsett meðferð með próteasahemlum yfirleitt ekki ráðlögð.</w:t>
            </w:r>
          </w:p>
        </w:tc>
        <w:tc>
          <w:tcPr>
            <w:tcW w:w="236" w:type="dxa"/>
          </w:tcPr>
          <w:p w14:paraId="54C04E4A" w14:textId="77777777" w:rsidR="00647459" w:rsidRDefault="00647459" w:rsidP="00EC3540">
            <w:pPr>
              <w:widowControl w:val="0"/>
            </w:pPr>
          </w:p>
        </w:tc>
      </w:tr>
      <w:tr w:rsidR="00647459" w14:paraId="02E5EC85" w14:textId="77777777" w:rsidTr="00FA0FA3">
        <w:trPr>
          <w:cantSplit/>
          <w:trHeight w:val="1781"/>
        </w:trPr>
        <w:tc>
          <w:tcPr>
            <w:tcW w:w="2391" w:type="dxa"/>
            <w:tcBorders>
              <w:top w:val="single" w:sz="4" w:space="0" w:color="000000"/>
              <w:left w:val="single" w:sz="4" w:space="0" w:color="000000"/>
              <w:bottom w:val="single" w:sz="4" w:space="0" w:color="000000"/>
              <w:right w:val="single" w:sz="4" w:space="0" w:color="000000"/>
            </w:tcBorders>
          </w:tcPr>
          <w:p w14:paraId="36674061" w14:textId="77777777" w:rsidR="00647459" w:rsidRDefault="009140F5" w:rsidP="00EC3540">
            <w:pPr>
              <w:widowControl w:val="0"/>
              <w:rPr>
                <w:szCs w:val="22"/>
              </w:rPr>
            </w:pPr>
            <w:r>
              <w:rPr>
                <w:szCs w:val="22"/>
              </w:rPr>
              <w:t>Fosamprenavir/ ritonavir (700/100 mg tvisvar á sólarhring)</w:t>
            </w:r>
          </w:p>
          <w:p w14:paraId="321DAB78" w14:textId="77777777" w:rsidR="00647459" w:rsidRDefault="009140F5" w:rsidP="00EC3540">
            <w:pPr>
              <w:widowControl w:val="0"/>
              <w:rPr>
                <w:bCs/>
                <w:iCs/>
                <w:szCs w:val="22"/>
              </w:rPr>
            </w:pPr>
            <w:r>
              <w:rPr>
                <w:bCs/>
                <w:iCs/>
                <w:szCs w:val="22"/>
              </w:rPr>
              <w:t>(L</w:t>
            </w:r>
            <w:r>
              <w:rPr>
                <w:szCs w:val="22"/>
              </w:rPr>
              <w:t xml:space="preserve">opinavir/ritonavir </w:t>
            </w:r>
            <w:r>
              <w:rPr>
                <w:bCs/>
                <w:iCs/>
                <w:szCs w:val="22"/>
              </w:rPr>
              <w:t>400/100 mg tvisvar á sólarhring)</w:t>
            </w:r>
          </w:p>
          <w:p w14:paraId="3747F974" w14:textId="77777777" w:rsidR="00647459" w:rsidRDefault="00647459" w:rsidP="00EC3540">
            <w:pPr>
              <w:widowControl w:val="0"/>
              <w:rPr>
                <w:szCs w:val="22"/>
              </w:rPr>
            </w:pPr>
          </w:p>
          <w:p w14:paraId="5F39AF54" w14:textId="77777777" w:rsidR="00647459" w:rsidRDefault="009140F5" w:rsidP="00EC3540">
            <w:pPr>
              <w:widowControl w:val="0"/>
              <w:rPr>
                <w:szCs w:val="22"/>
              </w:rPr>
            </w:pPr>
            <w:r>
              <w:rPr>
                <w:szCs w:val="22"/>
              </w:rPr>
              <w:t>eða</w:t>
            </w:r>
          </w:p>
          <w:p w14:paraId="430821B3" w14:textId="77777777" w:rsidR="00647459" w:rsidRDefault="00647459" w:rsidP="00EC3540">
            <w:pPr>
              <w:widowControl w:val="0"/>
              <w:rPr>
                <w:szCs w:val="22"/>
              </w:rPr>
            </w:pPr>
          </w:p>
          <w:p w14:paraId="2A01B75B" w14:textId="77777777" w:rsidR="00647459" w:rsidRDefault="009140F5" w:rsidP="00EC3540">
            <w:pPr>
              <w:widowControl w:val="0"/>
              <w:rPr>
                <w:szCs w:val="22"/>
              </w:rPr>
            </w:pPr>
            <w:r>
              <w:rPr>
                <w:szCs w:val="22"/>
              </w:rPr>
              <w:t>Fosamprenavir (1400 mg tvisvar á sólarhring)</w:t>
            </w:r>
          </w:p>
          <w:p w14:paraId="27B04680" w14:textId="77777777" w:rsidR="00647459" w:rsidRDefault="009140F5" w:rsidP="00EC3540">
            <w:pPr>
              <w:widowControl w:val="0"/>
              <w:rPr>
                <w:bCs/>
                <w:iCs/>
                <w:szCs w:val="22"/>
              </w:rPr>
            </w:pPr>
            <w:r>
              <w:rPr>
                <w:bCs/>
                <w:iCs/>
                <w:szCs w:val="22"/>
              </w:rPr>
              <w:t>(</w:t>
            </w:r>
            <w:r>
              <w:rPr>
                <w:szCs w:val="22"/>
              </w:rPr>
              <w:t xml:space="preserve">Lopinavir/ritonavir </w:t>
            </w:r>
            <w:r>
              <w:rPr>
                <w:bCs/>
                <w:iCs/>
                <w:szCs w:val="22"/>
              </w:rPr>
              <w:t>533/133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308D616F" w14:textId="77777777" w:rsidR="00647459" w:rsidRDefault="009140F5" w:rsidP="00EC3540">
            <w:pPr>
              <w:widowControl w:val="0"/>
              <w:rPr>
                <w:szCs w:val="22"/>
              </w:rPr>
            </w:pPr>
            <w:r>
              <w:rPr>
                <w:szCs w:val="22"/>
              </w:rPr>
              <w:t>Fosamprenavir:</w:t>
            </w:r>
          </w:p>
          <w:p w14:paraId="3ADFBD5C" w14:textId="77777777" w:rsidR="00647459" w:rsidRDefault="009140F5" w:rsidP="00EC3540">
            <w:pPr>
              <w:widowControl w:val="0"/>
              <w:rPr>
                <w:szCs w:val="22"/>
              </w:rPr>
            </w:pPr>
            <w:r>
              <w:rPr>
                <w:szCs w:val="22"/>
              </w:rPr>
              <w:t>Þéttni amprenavirs er umtalsvert minni.</w:t>
            </w:r>
          </w:p>
          <w:p w14:paraId="34704AB0" w14:textId="77777777" w:rsidR="00647459" w:rsidRDefault="00647459" w:rsidP="00EC3540">
            <w:pPr>
              <w:widowControl w:val="0"/>
              <w:rPr>
                <w:szCs w:val="22"/>
              </w:rPr>
            </w:pPr>
          </w:p>
          <w:p w14:paraId="52EE1ABA" w14:textId="77777777" w:rsidR="00647459" w:rsidRDefault="00647459" w:rsidP="00EC3540">
            <w:pPr>
              <w:widowControl w:val="0"/>
              <w:rPr>
                <w:szCs w:val="22"/>
              </w:rPr>
            </w:pPr>
          </w:p>
          <w:p w14:paraId="138434C7" w14:textId="77777777" w:rsidR="00647459" w:rsidRDefault="00647459" w:rsidP="00EC3540">
            <w:pPr>
              <w:widowControl w:val="0"/>
              <w:rPr>
                <w:szCs w:val="22"/>
              </w:rPr>
            </w:pPr>
          </w:p>
        </w:tc>
        <w:tc>
          <w:tcPr>
            <w:tcW w:w="3076" w:type="dxa"/>
            <w:tcBorders>
              <w:top w:val="single" w:sz="4" w:space="0" w:color="000000"/>
              <w:left w:val="single" w:sz="4" w:space="0" w:color="000000"/>
              <w:bottom w:val="single" w:sz="4" w:space="0" w:color="000000"/>
              <w:right w:val="single" w:sz="4" w:space="0" w:color="000000"/>
            </w:tcBorders>
          </w:tcPr>
          <w:p w14:paraId="51E97CA6" w14:textId="77777777" w:rsidR="00647459" w:rsidRDefault="009140F5" w:rsidP="00EC3540">
            <w:pPr>
              <w:widowControl w:val="0"/>
              <w:rPr>
                <w:szCs w:val="22"/>
              </w:rPr>
            </w:pPr>
            <w:r>
              <w:rPr>
                <w:szCs w:val="22"/>
              </w:rPr>
              <w:t>Samhliða notkun hækkaðra skammta af fosamprenaviri (1400 mg tvisvar sinnum á sólarhring) með lopinaviri/ritonaviri (533/133 mg tvisvar sinnum á sólarhring) fyrir sjúklinga sem áður hafa notað próteasahemla leiddi til hærri tíðni aukaverkana frá meltingarvegi og hækkunar á þríglýseríðum með samsettu meðferðinni án hækkunar á veirufræðilegri virkni samanborið við venjulega skammta af fosamprenaviri/ritonaviri. Samhliða notkun þessara lyfja er ekki ráðlögð.</w:t>
            </w:r>
          </w:p>
          <w:p w14:paraId="055FDBA7" w14:textId="77777777" w:rsidR="00647459" w:rsidRDefault="00647459" w:rsidP="00EC3540">
            <w:pPr>
              <w:widowControl w:val="0"/>
              <w:rPr>
                <w:szCs w:val="22"/>
              </w:rPr>
            </w:pPr>
          </w:p>
          <w:p w14:paraId="497A45FF" w14:textId="355176E5" w:rsidR="00647459" w:rsidRDefault="009140F5" w:rsidP="00EC3540">
            <w:pPr>
              <w:widowControl w:val="0"/>
              <w:rPr>
                <w:rFonts w:eastAsia="SimSun"/>
                <w:color w:val="000000"/>
                <w:szCs w:val="22"/>
                <w:lang w:eastAsia="en-GB"/>
              </w:rPr>
            </w:pPr>
            <w:r>
              <w:rPr>
                <w:rFonts w:eastAsia="SimSun"/>
                <w:color w:val="000000"/>
                <w:szCs w:val="22"/>
                <w:lang w:eastAsia="en-GB"/>
              </w:rPr>
              <w:t xml:space="preserve">Ekki má gefa Lopinavir/Ritonavir </w:t>
            </w:r>
            <w:r w:rsidR="006C6C70">
              <w:rPr>
                <w:rFonts w:eastAsia="SimSun"/>
                <w:color w:val="000000"/>
                <w:szCs w:val="22"/>
                <w:lang w:eastAsia="en-GB"/>
              </w:rPr>
              <w:t>Viatris</w:t>
            </w:r>
            <w:r>
              <w:rPr>
                <w:rFonts w:eastAsia="SimSun"/>
                <w:color w:val="000000"/>
                <w:szCs w:val="22"/>
                <w:lang w:eastAsia="en-GB"/>
              </w:rPr>
              <w:t xml:space="preserve"> einu sinni á sólarhring með amprenavir.</w:t>
            </w:r>
          </w:p>
        </w:tc>
        <w:tc>
          <w:tcPr>
            <w:tcW w:w="236" w:type="dxa"/>
          </w:tcPr>
          <w:p w14:paraId="72DC278B" w14:textId="77777777" w:rsidR="00647459" w:rsidRDefault="00647459" w:rsidP="00EC3540">
            <w:pPr>
              <w:widowControl w:val="0"/>
            </w:pPr>
          </w:p>
        </w:tc>
      </w:tr>
      <w:tr w:rsidR="00647459" w14:paraId="7621C9D1"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9AF68E2" w14:textId="77777777" w:rsidR="00647459" w:rsidRDefault="009140F5" w:rsidP="00EC3540">
            <w:pPr>
              <w:keepNext/>
              <w:widowControl w:val="0"/>
              <w:rPr>
                <w:szCs w:val="22"/>
                <w:lang w:val="en-GB"/>
              </w:rPr>
            </w:pPr>
            <w:r>
              <w:rPr>
                <w:szCs w:val="22"/>
                <w:lang w:val="en-GB"/>
              </w:rPr>
              <w:lastRenderedPageBreak/>
              <w:t xml:space="preserve">Indinavir, 600 mg </w:t>
            </w:r>
            <w:proofErr w:type="spellStart"/>
            <w:r>
              <w:rPr>
                <w:szCs w:val="22"/>
                <w:lang w:val="en-GB"/>
              </w:rPr>
              <w:t>tvisvar</w:t>
            </w:r>
            <w:proofErr w:type="spellEnd"/>
            <w:r>
              <w:rPr>
                <w:szCs w:val="22"/>
                <w:lang w:val="en-GB"/>
              </w:rPr>
              <w:t xml:space="preserve"> á </w:t>
            </w:r>
            <w:proofErr w:type="spellStart"/>
            <w:r>
              <w:rPr>
                <w:szCs w:val="22"/>
                <w:lang w:val="en-GB"/>
              </w:rPr>
              <w:t>sólarhring</w:t>
            </w:r>
            <w:proofErr w:type="spellEnd"/>
          </w:p>
          <w:p w14:paraId="69577347" w14:textId="77777777" w:rsidR="00647459" w:rsidRDefault="00647459" w:rsidP="00EC3540">
            <w:pPr>
              <w:keepNext/>
              <w:widowControl w:val="0"/>
              <w:rPr>
                <w:szCs w:val="22"/>
                <w:lang w:val="en-GB"/>
              </w:rPr>
            </w:pPr>
          </w:p>
          <w:p w14:paraId="5AEE5F15" w14:textId="77777777" w:rsidR="00647459" w:rsidRDefault="00647459" w:rsidP="00EC3540">
            <w:pPr>
              <w:keepNext/>
              <w:widowControl w:val="0"/>
              <w:rPr>
                <w:szCs w:val="22"/>
                <w:lang w:val="en-US"/>
              </w:rPr>
            </w:pPr>
          </w:p>
        </w:tc>
        <w:tc>
          <w:tcPr>
            <w:tcW w:w="3074" w:type="dxa"/>
            <w:tcBorders>
              <w:top w:val="single" w:sz="4" w:space="0" w:color="000000"/>
              <w:left w:val="single" w:sz="4" w:space="0" w:color="000000"/>
              <w:bottom w:val="single" w:sz="4" w:space="0" w:color="000000"/>
              <w:right w:val="single" w:sz="4" w:space="0" w:color="000000"/>
            </w:tcBorders>
          </w:tcPr>
          <w:p w14:paraId="05C27EE0" w14:textId="77777777" w:rsidR="00647459" w:rsidRPr="009140F5" w:rsidRDefault="009140F5" w:rsidP="00EC3540">
            <w:pPr>
              <w:keepNext/>
              <w:widowControl w:val="0"/>
              <w:rPr>
                <w:szCs w:val="22"/>
                <w:lang w:val="fr-BE"/>
              </w:rPr>
            </w:pPr>
            <w:proofErr w:type="spellStart"/>
            <w:proofErr w:type="gramStart"/>
            <w:r w:rsidRPr="009140F5">
              <w:rPr>
                <w:szCs w:val="22"/>
                <w:lang w:val="fr-BE"/>
              </w:rPr>
              <w:t>Indinavir</w:t>
            </w:r>
            <w:proofErr w:type="spellEnd"/>
            <w:r w:rsidRPr="009140F5">
              <w:rPr>
                <w:szCs w:val="22"/>
                <w:lang w:val="fr-BE"/>
              </w:rPr>
              <w:t>:</w:t>
            </w:r>
            <w:proofErr w:type="gramEnd"/>
          </w:p>
          <w:p w14:paraId="118A0D7A" w14:textId="77777777" w:rsidR="00647459" w:rsidRPr="009140F5" w:rsidRDefault="009140F5" w:rsidP="00EC3540">
            <w:pPr>
              <w:keepNext/>
              <w:widowControl w:val="0"/>
              <w:rPr>
                <w:szCs w:val="22"/>
                <w:lang w:val="fr-BE"/>
              </w:rPr>
            </w:pPr>
            <w:proofErr w:type="gramStart"/>
            <w:r w:rsidRPr="009140F5">
              <w:rPr>
                <w:szCs w:val="22"/>
                <w:lang w:val="fr-BE"/>
              </w:rPr>
              <w:t>AUC:</w:t>
            </w:r>
            <w:proofErr w:type="gramEnd"/>
            <w:r w:rsidRPr="009140F5">
              <w:rPr>
                <w:szCs w:val="22"/>
                <w:lang w:val="fr-BE"/>
              </w:rPr>
              <w:t xml:space="preserve"> ↔</w:t>
            </w:r>
          </w:p>
          <w:p w14:paraId="7833BA56" w14:textId="77777777" w:rsidR="00647459" w:rsidRPr="009140F5" w:rsidRDefault="009140F5" w:rsidP="00EC3540">
            <w:pPr>
              <w:keepNext/>
              <w:widowControl w:val="0"/>
              <w:rPr>
                <w:szCs w:val="22"/>
                <w:lang w:val="fr-BE"/>
              </w:rPr>
            </w:pPr>
            <w:proofErr w:type="spellStart"/>
            <w:proofErr w:type="gramStart"/>
            <w:r w:rsidRPr="009140F5">
              <w:rPr>
                <w:szCs w:val="22"/>
                <w:lang w:val="fr-BE"/>
              </w:rPr>
              <w:t>C</w:t>
            </w:r>
            <w:r w:rsidRPr="009140F5">
              <w:rPr>
                <w:szCs w:val="22"/>
                <w:vertAlign w:val="subscript"/>
                <w:lang w:val="fr-BE"/>
              </w:rPr>
              <w:t>min</w:t>
            </w:r>
            <w:proofErr w:type="spellEnd"/>
            <w:r w:rsidRPr="009140F5">
              <w:rPr>
                <w:szCs w:val="22"/>
                <w:lang w:val="fr-BE"/>
              </w:rPr>
              <w:t>:</w:t>
            </w:r>
            <w:proofErr w:type="gramEnd"/>
            <w:r w:rsidRPr="009140F5">
              <w:rPr>
                <w:szCs w:val="22"/>
                <w:lang w:val="fr-BE"/>
              </w:rPr>
              <w:t xml:space="preserve"> ↑ 3,5-falt</w:t>
            </w:r>
          </w:p>
          <w:p w14:paraId="73807E35" w14:textId="77777777" w:rsidR="00647459" w:rsidRPr="009140F5" w:rsidRDefault="009140F5" w:rsidP="00EC3540">
            <w:pPr>
              <w:keepNext/>
              <w:widowControl w:val="0"/>
              <w:rPr>
                <w:szCs w:val="22"/>
                <w:lang w:val="fr-BE"/>
              </w:rPr>
            </w:pPr>
            <w:proofErr w:type="gramStart"/>
            <w:r w:rsidRPr="009140F5">
              <w:rPr>
                <w:szCs w:val="22"/>
                <w:lang w:val="fr-BE"/>
              </w:rPr>
              <w:t>C</w:t>
            </w:r>
            <w:r w:rsidRPr="009140F5">
              <w:rPr>
                <w:szCs w:val="22"/>
                <w:vertAlign w:val="subscript"/>
                <w:lang w:val="fr-BE"/>
              </w:rPr>
              <w:t>max</w:t>
            </w:r>
            <w:r w:rsidRPr="009140F5">
              <w:rPr>
                <w:szCs w:val="22"/>
                <w:lang w:val="fr-BE"/>
              </w:rPr>
              <w:t>:</w:t>
            </w:r>
            <w:proofErr w:type="gramEnd"/>
            <w:r w:rsidRPr="009140F5">
              <w:rPr>
                <w:szCs w:val="22"/>
                <w:lang w:val="fr-BE"/>
              </w:rPr>
              <w:t xml:space="preserve"> ↓</w:t>
            </w:r>
          </w:p>
          <w:p w14:paraId="2376B8F5" w14:textId="77777777" w:rsidR="00647459" w:rsidRPr="009140F5" w:rsidRDefault="009140F5" w:rsidP="00EC3540">
            <w:pPr>
              <w:keepNext/>
              <w:widowControl w:val="0"/>
              <w:rPr>
                <w:szCs w:val="22"/>
                <w:lang w:val="fr-BE"/>
              </w:rPr>
            </w:pPr>
            <w:r w:rsidRPr="009140F5">
              <w:rPr>
                <w:szCs w:val="22"/>
                <w:lang w:val="fr-BE"/>
              </w:rPr>
              <w:t>(</w:t>
            </w:r>
            <w:proofErr w:type="spellStart"/>
            <w:r w:rsidRPr="009140F5">
              <w:rPr>
                <w:szCs w:val="22"/>
                <w:lang w:val="fr-BE"/>
              </w:rPr>
              <w:t>Sambærilegt</w:t>
            </w:r>
            <w:proofErr w:type="spellEnd"/>
            <w:r w:rsidRPr="009140F5">
              <w:rPr>
                <w:szCs w:val="22"/>
                <w:lang w:val="fr-BE"/>
              </w:rPr>
              <w:t xml:space="preserve"> </w:t>
            </w:r>
            <w:proofErr w:type="spellStart"/>
            <w:r w:rsidRPr="009140F5">
              <w:rPr>
                <w:szCs w:val="22"/>
                <w:lang w:val="fr-BE"/>
              </w:rPr>
              <w:t>við</w:t>
            </w:r>
            <w:proofErr w:type="spellEnd"/>
            <w:r w:rsidRPr="009140F5">
              <w:rPr>
                <w:szCs w:val="22"/>
                <w:lang w:val="fr-BE"/>
              </w:rPr>
              <w:t xml:space="preserve"> </w:t>
            </w:r>
            <w:proofErr w:type="spellStart"/>
            <w:r w:rsidRPr="009140F5">
              <w:rPr>
                <w:szCs w:val="22"/>
                <w:lang w:val="fr-BE"/>
              </w:rPr>
              <w:t>indinavir</w:t>
            </w:r>
            <w:proofErr w:type="spellEnd"/>
            <w:r w:rsidRPr="009140F5">
              <w:rPr>
                <w:szCs w:val="22"/>
                <w:lang w:val="fr-BE"/>
              </w:rPr>
              <w:t xml:space="preserve"> 800 mg </w:t>
            </w:r>
            <w:proofErr w:type="spellStart"/>
            <w:r w:rsidRPr="009140F5">
              <w:rPr>
                <w:szCs w:val="22"/>
                <w:lang w:val="fr-BE"/>
              </w:rPr>
              <w:t>þrisvar</w:t>
            </w:r>
            <w:proofErr w:type="spellEnd"/>
            <w:r w:rsidRPr="009140F5">
              <w:rPr>
                <w:szCs w:val="22"/>
                <w:lang w:val="fr-BE"/>
              </w:rPr>
              <w:t xml:space="preserve"> á </w:t>
            </w:r>
            <w:proofErr w:type="spellStart"/>
            <w:r w:rsidRPr="009140F5">
              <w:rPr>
                <w:szCs w:val="22"/>
                <w:lang w:val="fr-BE"/>
              </w:rPr>
              <w:t>sólarhring</w:t>
            </w:r>
            <w:proofErr w:type="spellEnd"/>
            <w:r w:rsidRPr="009140F5">
              <w:rPr>
                <w:szCs w:val="22"/>
                <w:lang w:val="fr-BE"/>
              </w:rPr>
              <w:t xml:space="preserve">, </w:t>
            </w:r>
            <w:proofErr w:type="spellStart"/>
            <w:r w:rsidRPr="009140F5">
              <w:rPr>
                <w:szCs w:val="22"/>
                <w:lang w:val="fr-BE"/>
              </w:rPr>
              <w:t>eitt</w:t>
            </w:r>
            <w:proofErr w:type="spellEnd"/>
            <w:r w:rsidRPr="009140F5">
              <w:rPr>
                <w:szCs w:val="22"/>
                <w:lang w:val="fr-BE"/>
              </w:rPr>
              <w:t xml:space="preserve"> </w:t>
            </w:r>
            <w:proofErr w:type="spellStart"/>
            <w:r w:rsidRPr="009140F5">
              <w:rPr>
                <w:szCs w:val="22"/>
                <w:lang w:val="fr-BE"/>
              </w:rPr>
              <w:t>og</w:t>
            </w:r>
            <w:proofErr w:type="spellEnd"/>
            <w:r w:rsidRPr="009140F5">
              <w:rPr>
                <w:szCs w:val="22"/>
                <w:lang w:val="fr-BE"/>
              </w:rPr>
              <w:t xml:space="preserve"> </w:t>
            </w:r>
            <w:proofErr w:type="spellStart"/>
            <w:r w:rsidRPr="009140F5">
              <w:rPr>
                <w:szCs w:val="22"/>
                <w:lang w:val="fr-BE"/>
              </w:rPr>
              <w:t>sér</w:t>
            </w:r>
            <w:proofErr w:type="spellEnd"/>
            <w:r w:rsidRPr="009140F5">
              <w:rPr>
                <w:szCs w:val="22"/>
                <w:lang w:val="fr-BE"/>
              </w:rPr>
              <w:t>)</w:t>
            </w:r>
          </w:p>
          <w:p w14:paraId="1CA252AB" w14:textId="77777777" w:rsidR="00647459" w:rsidRDefault="009140F5" w:rsidP="00EC3540">
            <w:pPr>
              <w:keepNext/>
              <w:widowControl w:val="0"/>
              <w:rPr>
                <w:szCs w:val="22"/>
                <w:lang w:val="fr-FR"/>
              </w:rPr>
            </w:pPr>
            <w:proofErr w:type="gramStart"/>
            <w:r>
              <w:rPr>
                <w:szCs w:val="22"/>
                <w:lang w:val="fr-FR"/>
              </w:rPr>
              <w:t>Lopinavir:</w:t>
            </w:r>
            <w:proofErr w:type="gramEnd"/>
            <w:r>
              <w:rPr>
                <w:szCs w:val="22"/>
                <w:lang w:val="fr-FR"/>
              </w:rPr>
              <w:t xml:space="preserve"> ↔</w:t>
            </w:r>
          </w:p>
          <w:p w14:paraId="1A4A1E6C" w14:textId="77777777" w:rsidR="00647459" w:rsidRDefault="009140F5" w:rsidP="00EC3540">
            <w:pPr>
              <w:keepNext/>
              <w:widowControl w:val="0"/>
              <w:rPr>
                <w:szCs w:val="22"/>
                <w:lang w:val="fr-FR"/>
              </w:rPr>
            </w:pPr>
            <w:r>
              <w:rPr>
                <w:szCs w:val="22"/>
                <w:lang w:val="fr-FR"/>
              </w:rPr>
              <w:t>(</w:t>
            </w:r>
            <w:proofErr w:type="spellStart"/>
            <w:proofErr w:type="gramStart"/>
            <w:r>
              <w:rPr>
                <w:szCs w:val="22"/>
                <w:lang w:val="fr-FR"/>
              </w:rPr>
              <w:t>miðað</w:t>
            </w:r>
            <w:proofErr w:type="spellEnd"/>
            <w:proofErr w:type="gramEnd"/>
            <w:r>
              <w:rPr>
                <w:szCs w:val="22"/>
                <w:lang w:val="fr-FR"/>
              </w:rPr>
              <w:t xml:space="preserve"> </w:t>
            </w:r>
            <w:proofErr w:type="spellStart"/>
            <w:r>
              <w:rPr>
                <w:szCs w:val="22"/>
                <w:lang w:val="fr-FR"/>
              </w:rPr>
              <w:t>við</w:t>
            </w:r>
            <w:proofErr w:type="spellEnd"/>
            <w:r>
              <w:rPr>
                <w:szCs w:val="22"/>
                <w:lang w:val="fr-FR"/>
              </w:rPr>
              <w:t xml:space="preserve"> </w:t>
            </w:r>
            <w:proofErr w:type="spellStart"/>
            <w:r>
              <w:rPr>
                <w:szCs w:val="22"/>
                <w:lang w:val="fr-FR"/>
              </w:rPr>
              <w:t>fyrirliggjandi</w:t>
            </w:r>
            <w:proofErr w:type="spellEnd"/>
            <w:r>
              <w:rPr>
                <w:szCs w:val="22"/>
                <w:lang w:val="fr-FR"/>
              </w:rPr>
              <w:t xml:space="preserve"> </w:t>
            </w:r>
            <w:proofErr w:type="spellStart"/>
            <w:r>
              <w:rPr>
                <w:szCs w:val="22"/>
                <w:lang w:val="fr-FR"/>
              </w:rPr>
              <w:t>gögn</w:t>
            </w:r>
            <w:proofErr w:type="spellEnd"/>
            <w:r>
              <w:rPr>
                <w:szCs w:val="22"/>
                <w:lang w:val="fr-FR"/>
              </w:rPr>
              <w:t>)</w:t>
            </w:r>
          </w:p>
        </w:tc>
        <w:tc>
          <w:tcPr>
            <w:tcW w:w="3076" w:type="dxa"/>
            <w:tcBorders>
              <w:top w:val="single" w:sz="4" w:space="0" w:color="000000"/>
              <w:left w:val="single" w:sz="4" w:space="0" w:color="000000"/>
              <w:bottom w:val="single" w:sz="4" w:space="0" w:color="000000"/>
              <w:right w:val="single" w:sz="4" w:space="0" w:color="000000"/>
            </w:tcBorders>
          </w:tcPr>
          <w:p w14:paraId="287DE6D5" w14:textId="77777777" w:rsidR="00647459" w:rsidRDefault="009140F5" w:rsidP="00EC3540">
            <w:pPr>
              <w:widowControl w:val="0"/>
              <w:rPr>
                <w:szCs w:val="22"/>
                <w:lang w:val="fr-FR"/>
              </w:rPr>
            </w:pPr>
            <w:proofErr w:type="spellStart"/>
            <w:r>
              <w:rPr>
                <w:szCs w:val="22"/>
                <w:lang w:val="fr-FR"/>
              </w:rPr>
              <w:t>Hæfilegir</w:t>
            </w:r>
            <w:proofErr w:type="spellEnd"/>
            <w:r>
              <w:rPr>
                <w:szCs w:val="22"/>
                <w:lang w:val="fr-FR"/>
              </w:rPr>
              <w:t xml:space="preserve"> </w:t>
            </w:r>
            <w:proofErr w:type="spellStart"/>
            <w:r>
              <w:rPr>
                <w:szCs w:val="22"/>
                <w:lang w:val="fr-FR"/>
              </w:rPr>
              <w:t>skammtar</w:t>
            </w:r>
            <w:proofErr w:type="spellEnd"/>
            <w:r>
              <w:rPr>
                <w:szCs w:val="22"/>
                <w:lang w:val="fr-FR"/>
              </w:rPr>
              <w:t xml:space="preserve"> </w:t>
            </w:r>
            <w:proofErr w:type="spellStart"/>
            <w:r>
              <w:rPr>
                <w:szCs w:val="22"/>
                <w:lang w:val="fr-FR"/>
              </w:rPr>
              <w:t>fyrir</w:t>
            </w:r>
            <w:proofErr w:type="spellEnd"/>
            <w:r>
              <w:rPr>
                <w:szCs w:val="22"/>
                <w:lang w:val="fr-FR"/>
              </w:rPr>
              <w:t xml:space="preserve"> </w:t>
            </w:r>
            <w:proofErr w:type="spellStart"/>
            <w:r>
              <w:rPr>
                <w:szCs w:val="22"/>
                <w:lang w:val="fr-FR"/>
              </w:rPr>
              <w:t>þessa</w:t>
            </w:r>
            <w:proofErr w:type="spellEnd"/>
            <w:r>
              <w:rPr>
                <w:szCs w:val="22"/>
                <w:lang w:val="fr-FR"/>
              </w:rPr>
              <w:t xml:space="preserve"> </w:t>
            </w:r>
            <w:proofErr w:type="spellStart"/>
            <w:r>
              <w:rPr>
                <w:szCs w:val="22"/>
                <w:lang w:val="fr-FR"/>
              </w:rPr>
              <w:t>samsetningu</w:t>
            </w:r>
            <w:proofErr w:type="spellEnd"/>
            <w:r>
              <w:rPr>
                <w:szCs w:val="22"/>
                <w:lang w:val="fr-FR"/>
              </w:rPr>
              <w:t xml:space="preserve"> </w:t>
            </w:r>
            <w:proofErr w:type="spellStart"/>
            <w:r>
              <w:rPr>
                <w:szCs w:val="22"/>
                <w:lang w:val="fr-FR"/>
              </w:rPr>
              <w:t>hafa</w:t>
            </w:r>
            <w:proofErr w:type="spellEnd"/>
            <w:r>
              <w:rPr>
                <w:szCs w:val="22"/>
                <w:lang w:val="fr-FR"/>
              </w:rPr>
              <w:t xml:space="preserve"> </w:t>
            </w:r>
            <w:proofErr w:type="spellStart"/>
            <w:r>
              <w:rPr>
                <w:szCs w:val="22"/>
                <w:lang w:val="fr-FR"/>
              </w:rPr>
              <w:t>ekki</w:t>
            </w:r>
            <w:proofErr w:type="spellEnd"/>
            <w:r>
              <w:rPr>
                <w:szCs w:val="22"/>
                <w:lang w:val="fr-FR"/>
              </w:rPr>
              <w:t xml:space="preserve"> </w:t>
            </w:r>
            <w:proofErr w:type="spellStart"/>
            <w:r>
              <w:rPr>
                <w:szCs w:val="22"/>
                <w:lang w:val="fr-FR"/>
              </w:rPr>
              <w:t>verið</w:t>
            </w:r>
            <w:proofErr w:type="spellEnd"/>
            <w:r>
              <w:rPr>
                <w:szCs w:val="22"/>
                <w:lang w:val="fr-FR"/>
              </w:rPr>
              <w:t xml:space="preserve"> </w:t>
            </w:r>
            <w:proofErr w:type="spellStart"/>
            <w:r>
              <w:rPr>
                <w:szCs w:val="22"/>
                <w:lang w:val="fr-FR"/>
              </w:rPr>
              <w:t>ákvarðaðir</w:t>
            </w:r>
            <w:proofErr w:type="spellEnd"/>
            <w:r>
              <w:rPr>
                <w:szCs w:val="22"/>
                <w:lang w:val="fr-FR"/>
              </w:rPr>
              <w:t xml:space="preserve"> </w:t>
            </w:r>
            <w:proofErr w:type="spellStart"/>
            <w:r>
              <w:rPr>
                <w:szCs w:val="22"/>
                <w:lang w:val="fr-FR"/>
              </w:rPr>
              <w:t>hvað</w:t>
            </w:r>
            <w:proofErr w:type="spellEnd"/>
            <w:r>
              <w:rPr>
                <w:szCs w:val="22"/>
                <w:lang w:val="fr-FR"/>
              </w:rPr>
              <w:t xml:space="preserve"> </w:t>
            </w:r>
            <w:proofErr w:type="spellStart"/>
            <w:r>
              <w:rPr>
                <w:szCs w:val="22"/>
                <w:lang w:val="fr-FR"/>
              </w:rPr>
              <w:t>öryggi</w:t>
            </w:r>
            <w:proofErr w:type="spellEnd"/>
            <w:r>
              <w:rPr>
                <w:szCs w:val="22"/>
                <w:lang w:val="fr-FR"/>
              </w:rPr>
              <w:t xml:space="preserve"> </w:t>
            </w:r>
            <w:proofErr w:type="spellStart"/>
            <w:r>
              <w:rPr>
                <w:szCs w:val="22"/>
                <w:lang w:val="fr-FR"/>
              </w:rPr>
              <w:t>og</w:t>
            </w:r>
            <w:proofErr w:type="spellEnd"/>
            <w:r>
              <w:rPr>
                <w:szCs w:val="22"/>
                <w:lang w:val="fr-FR"/>
              </w:rPr>
              <w:t xml:space="preserve"> </w:t>
            </w:r>
            <w:proofErr w:type="spellStart"/>
            <w:r>
              <w:rPr>
                <w:szCs w:val="22"/>
                <w:lang w:val="fr-FR"/>
              </w:rPr>
              <w:t>verkun</w:t>
            </w:r>
            <w:proofErr w:type="spellEnd"/>
            <w:r>
              <w:rPr>
                <w:szCs w:val="22"/>
                <w:lang w:val="fr-FR"/>
              </w:rPr>
              <w:t xml:space="preserve"> </w:t>
            </w:r>
            <w:proofErr w:type="spellStart"/>
            <w:r>
              <w:rPr>
                <w:szCs w:val="22"/>
                <w:lang w:val="fr-FR"/>
              </w:rPr>
              <w:t>varðar</w:t>
            </w:r>
            <w:proofErr w:type="spellEnd"/>
            <w:r>
              <w:rPr>
                <w:szCs w:val="22"/>
                <w:lang w:val="fr-FR"/>
              </w:rPr>
              <w:t>.</w:t>
            </w:r>
          </w:p>
        </w:tc>
        <w:tc>
          <w:tcPr>
            <w:tcW w:w="236" w:type="dxa"/>
          </w:tcPr>
          <w:p w14:paraId="010D4BCE" w14:textId="77777777" w:rsidR="00647459" w:rsidRDefault="00647459" w:rsidP="00EC3540">
            <w:pPr>
              <w:widowControl w:val="0"/>
            </w:pPr>
          </w:p>
        </w:tc>
      </w:tr>
      <w:tr w:rsidR="00647459" w14:paraId="1667F871"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094848AC" w14:textId="77777777" w:rsidR="00647459" w:rsidRDefault="009140F5" w:rsidP="00EC3540">
            <w:pPr>
              <w:widowControl w:val="0"/>
              <w:rPr>
                <w:szCs w:val="22"/>
              </w:rPr>
            </w:pPr>
            <w:r>
              <w:rPr>
                <w:szCs w:val="22"/>
              </w:rPr>
              <w:t>Saquinavir</w:t>
            </w:r>
          </w:p>
          <w:p w14:paraId="3518A329" w14:textId="77777777" w:rsidR="00647459" w:rsidRDefault="009140F5" w:rsidP="00EC3540">
            <w:pPr>
              <w:widowControl w:val="0"/>
              <w:rPr>
                <w:szCs w:val="22"/>
              </w:rPr>
            </w:pPr>
            <w:r>
              <w:rPr>
                <w:szCs w:val="22"/>
              </w:rPr>
              <w:t>1000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0D3829F9" w14:textId="77777777" w:rsidR="00647459" w:rsidRDefault="009140F5" w:rsidP="00EC3540">
            <w:pPr>
              <w:widowControl w:val="0"/>
              <w:rPr>
                <w:szCs w:val="22"/>
                <w:lang w:val="en-US"/>
              </w:rPr>
            </w:pPr>
            <w:r>
              <w:rPr>
                <w:szCs w:val="22"/>
                <w:lang w:val="en-GB"/>
              </w:rPr>
              <w:t xml:space="preserve">Saquinavir: </w:t>
            </w:r>
            <w:r>
              <w:rPr>
                <w:szCs w:val="22"/>
                <w:lang w:val="en-US"/>
              </w:rPr>
              <w:t>↔</w:t>
            </w:r>
            <w:r>
              <w:rPr>
                <w:szCs w:val="22"/>
                <w:lang w:val="en-GB"/>
              </w:rPr>
              <w:t xml:space="preserve"> </w:t>
            </w:r>
          </w:p>
        </w:tc>
        <w:tc>
          <w:tcPr>
            <w:tcW w:w="3076" w:type="dxa"/>
            <w:tcBorders>
              <w:top w:val="single" w:sz="4" w:space="0" w:color="000000"/>
              <w:left w:val="single" w:sz="4" w:space="0" w:color="000000"/>
              <w:bottom w:val="single" w:sz="4" w:space="0" w:color="000000"/>
              <w:right w:val="single" w:sz="4" w:space="0" w:color="000000"/>
            </w:tcBorders>
          </w:tcPr>
          <w:p w14:paraId="3EAEF346" w14:textId="77777777" w:rsidR="00647459" w:rsidRDefault="009140F5" w:rsidP="00EC3540">
            <w:pPr>
              <w:widowControl w:val="0"/>
              <w:rPr>
                <w:szCs w:val="22"/>
                <w:lang w:val="da-DK"/>
              </w:rPr>
            </w:pPr>
            <w:r>
              <w:rPr>
                <w:szCs w:val="22"/>
                <w:lang w:val="da-DK"/>
              </w:rPr>
              <w:t>Ekki er þörf á aðlögun skammta.</w:t>
            </w:r>
          </w:p>
        </w:tc>
        <w:tc>
          <w:tcPr>
            <w:tcW w:w="236" w:type="dxa"/>
          </w:tcPr>
          <w:p w14:paraId="58B798A6" w14:textId="77777777" w:rsidR="00647459" w:rsidRDefault="00647459" w:rsidP="00EC3540">
            <w:pPr>
              <w:widowControl w:val="0"/>
            </w:pPr>
          </w:p>
        </w:tc>
      </w:tr>
      <w:tr w:rsidR="00647459" w14:paraId="5B1BA0AD"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DB2BC40" w14:textId="77777777" w:rsidR="00647459" w:rsidRDefault="009140F5" w:rsidP="00EC3540">
            <w:pPr>
              <w:widowControl w:val="0"/>
              <w:rPr>
                <w:szCs w:val="22"/>
              </w:rPr>
            </w:pPr>
            <w:r>
              <w:rPr>
                <w:szCs w:val="22"/>
              </w:rPr>
              <w:t>Tipranavir/ritonavir</w:t>
            </w:r>
          </w:p>
          <w:p w14:paraId="3CECBBBE" w14:textId="77777777" w:rsidR="00647459" w:rsidRDefault="009140F5" w:rsidP="00EC3540">
            <w:pPr>
              <w:widowControl w:val="0"/>
              <w:rPr>
                <w:szCs w:val="22"/>
              </w:rPr>
            </w:pPr>
            <w:r>
              <w:rPr>
                <w:szCs w:val="22"/>
              </w:rPr>
              <w:t>(500/100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60EB2F5A" w14:textId="77777777" w:rsidR="00647459" w:rsidRDefault="009140F5" w:rsidP="00EC3540">
            <w:pPr>
              <w:widowControl w:val="0"/>
              <w:rPr>
                <w:szCs w:val="22"/>
                <w:lang w:val="en-GB"/>
              </w:rPr>
            </w:pPr>
            <w:r>
              <w:rPr>
                <w:szCs w:val="22"/>
                <w:lang w:val="en-GB"/>
              </w:rPr>
              <w:t>Lopinavir:</w:t>
            </w:r>
          </w:p>
          <w:p w14:paraId="39848CE7" w14:textId="77777777" w:rsidR="00647459" w:rsidRDefault="009140F5" w:rsidP="00EC3540">
            <w:pPr>
              <w:widowControl w:val="0"/>
              <w:rPr>
                <w:szCs w:val="22"/>
                <w:lang w:val="en-US"/>
              </w:rPr>
            </w:pPr>
            <w:r>
              <w:rPr>
                <w:szCs w:val="22"/>
                <w:lang w:val="en-US"/>
              </w:rPr>
              <w:t>AUC: ↓ 55%</w:t>
            </w:r>
          </w:p>
          <w:p w14:paraId="2D1E4167" w14:textId="77777777" w:rsidR="00647459" w:rsidRDefault="009140F5" w:rsidP="00EC3540">
            <w:pPr>
              <w:widowControl w:val="0"/>
              <w:rPr>
                <w:szCs w:val="22"/>
                <w:lang w:val="en-US"/>
              </w:rPr>
            </w:pPr>
            <w:proofErr w:type="spellStart"/>
            <w:r>
              <w:rPr>
                <w:szCs w:val="22"/>
                <w:lang w:val="en-US"/>
              </w:rPr>
              <w:t>C</w:t>
            </w:r>
            <w:r>
              <w:rPr>
                <w:szCs w:val="22"/>
                <w:vertAlign w:val="subscript"/>
                <w:lang w:val="en-US"/>
              </w:rPr>
              <w:t>min</w:t>
            </w:r>
            <w:proofErr w:type="spellEnd"/>
            <w:r>
              <w:rPr>
                <w:szCs w:val="22"/>
                <w:lang w:val="en-US"/>
              </w:rPr>
              <w:t>: ↓ 70%</w:t>
            </w:r>
          </w:p>
          <w:p w14:paraId="7CBFCAD4" w14:textId="77777777" w:rsidR="00647459" w:rsidRDefault="009140F5" w:rsidP="00EC3540">
            <w:pPr>
              <w:widowControl w:val="0"/>
              <w:rPr>
                <w:szCs w:val="22"/>
                <w:lang w:val="en-GB"/>
              </w:rPr>
            </w:pPr>
            <w:proofErr w:type="spellStart"/>
            <w:r>
              <w:rPr>
                <w:szCs w:val="22"/>
                <w:lang w:val="en-US"/>
              </w:rPr>
              <w:t>C</w:t>
            </w:r>
            <w:r>
              <w:rPr>
                <w:szCs w:val="22"/>
                <w:vertAlign w:val="subscript"/>
                <w:lang w:val="en-US"/>
              </w:rPr>
              <w:t>max</w:t>
            </w:r>
            <w:proofErr w:type="spellEnd"/>
            <w:r>
              <w:rPr>
                <w:szCs w:val="22"/>
                <w:lang w:val="en-US"/>
              </w:rPr>
              <w:t>: ↓ 47%</w:t>
            </w:r>
          </w:p>
        </w:tc>
        <w:tc>
          <w:tcPr>
            <w:tcW w:w="3076" w:type="dxa"/>
            <w:tcBorders>
              <w:top w:val="single" w:sz="4" w:space="0" w:color="000000"/>
              <w:left w:val="single" w:sz="4" w:space="0" w:color="000000"/>
              <w:bottom w:val="single" w:sz="4" w:space="0" w:color="000000"/>
              <w:right w:val="single" w:sz="4" w:space="0" w:color="000000"/>
            </w:tcBorders>
          </w:tcPr>
          <w:p w14:paraId="64D532FB" w14:textId="77777777" w:rsidR="00647459" w:rsidRDefault="009140F5" w:rsidP="00EC3540">
            <w:pPr>
              <w:widowControl w:val="0"/>
              <w:rPr>
                <w:szCs w:val="22"/>
                <w:lang w:val="en-US"/>
              </w:rPr>
            </w:pPr>
            <w:r>
              <w:rPr>
                <w:szCs w:val="22"/>
              </w:rPr>
              <w:t>Samhliða notkun þessara lyfja er ekki ráðlögð.</w:t>
            </w:r>
          </w:p>
        </w:tc>
        <w:tc>
          <w:tcPr>
            <w:tcW w:w="236" w:type="dxa"/>
          </w:tcPr>
          <w:p w14:paraId="6211ACB6" w14:textId="77777777" w:rsidR="00647459" w:rsidRDefault="00647459" w:rsidP="00EC3540">
            <w:pPr>
              <w:widowControl w:val="0"/>
            </w:pPr>
          </w:p>
        </w:tc>
      </w:tr>
      <w:tr w:rsidR="00647459" w14:paraId="06456C2A"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DEFEF87" w14:textId="77777777" w:rsidR="00647459" w:rsidRDefault="009140F5" w:rsidP="00EC3540">
            <w:pPr>
              <w:widowControl w:val="0"/>
              <w:rPr>
                <w:i/>
                <w:iCs/>
                <w:szCs w:val="22"/>
                <w:lang w:val="pt-PT"/>
              </w:rPr>
            </w:pPr>
            <w:r>
              <w:rPr>
                <w:i/>
                <w:iCs/>
                <w:szCs w:val="22"/>
                <w:lang w:val="pt-PT"/>
              </w:rPr>
              <w:t>Lyf sem draga úr magasýru</w:t>
            </w:r>
          </w:p>
        </w:tc>
        <w:tc>
          <w:tcPr>
            <w:tcW w:w="236" w:type="dxa"/>
          </w:tcPr>
          <w:p w14:paraId="08C4F05A" w14:textId="77777777" w:rsidR="00647459" w:rsidRDefault="00647459" w:rsidP="00EC3540">
            <w:pPr>
              <w:widowControl w:val="0"/>
            </w:pPr>
          </w:p>
        </w:tc>
      </w:tr>
      <w:tr w:rsidR="00647459" w14:paraId="02C2E7EC"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05334F7" w14:textId="77777777" w:rsidR="00647459" w:rsidRDefault="009140F5" w:rsidP="00EC3540">
            <w:pPr>
              <w:widowControl w:val="0"/>
              <w:rPr>
                <w:szCs w:val="22"/>
                <w:lang w:val="pt-PT"/>
              </w:rPr>
            </w:pPr>
            <w:r>
              <w:rPr>
                <w:szCs w:val="22"/>
                <w:lang w:val="pt-PT"/>
              </w:rPr>
              <w:t>Omeprazol (40 mg einu sinni á sólarhring)</w:t>
            </w:r>
          </w:p>
        </w:tc>
        <w:tc>
          <w:tcPr>
            <w:tcW w:w="3074" w:type="dxa"/>
            <w:tcBorders>
              <w:top w:val="single" w:sz="4" w:space="0" w:color="000000"/>
              <w:left w:val="single" w:sz="4" w:space="0" w:color="000000"/>
              <w:bottom w:val="single" w:sz="4" w:space="0" w:color="000000"/>
              <w:right w:val="single" w:sz="4" w:space="0" w:color="000000"/>
            </w:tcBorders>
          </w:tcPr>
          <w:p w14:paraId="0323B9EE" w14:textId="77777777" w:rsidR="00647459" w:rsidRDefault="009140F5" w:rsidP="00EC3540">
            <w:pPr>
              <w:widowControl w:val="0"/>
              <w:rPr>
                <w:szCs w:val="22"/>
                <w:lang w:val="en-US"/>
              </w:rPr>
            </w:pPr>
            <w:proofErr w:type="spellStart"/>
            <w:r>
              <w:rPr>
                <w:szCs w:val="22"/>
                <w:lang w:val="en-US"/>
              </w:rPr>
              <w:t>Omeprazol</w:t>
            </w:r>
            <w:proofErr w:type="spellEnd"/>
            <w:r>
              <w:rPr>
                <w:szCs w:val="22"/>
                <w:lang w:val="en-US"/>
              </w:rPr>
              <w:t>: ↔</w:t>
            </w:r>
          </w:p>
          <w:p w14:paraId="0CA09CE8" w14:textId="77777777" w:rsidR="00647459" w:rsidRDefault="00647459" w:rsidP="00EC3540">
            <w:pPr>
              <w:widowControl w:val="0"/>
              <w:rPr>
                <w:szCs w:val="22"/>
                <w:lang w:val="en-GB"/>
              </w:rPr>
            </w:pPr>
          </w:p>
          <w:p w14:paraId="08B021AA" w14:textId="77777777" w:rsidR="00647459" w:rsidRDefault="009140F5" w:rsidP="00EC3540">
            <w:pPr>
              <w:widowControl w:val="0"/>
              <w:rPr>
                <w:szCs w:val="22"/>
                <w:lang w:val="en-US"/>
              </w:rPr>
            </w:pPr>
            <w:r>
              <w:rPr>
                <w:szCs w:val="22"/>
                <w:lang w:val="en-US"/>
              </w:rPr>
              <w:t>Lopinavir: ↔</w:t>
            </w:r>
          </w:p>
        </w:tc>
        <w:tc>
          <w:tcPr>
            <w:tcW w:w="3076" w:type="dxa"/>
            <w:tcBorders>
              <w:top w:val="single" w:sz="4" w:space="0" w:color="000000"/>
              <w:left w:val="single" w:sz="4" w:space="0" w:color="000000"/>
              <w:bottom w:val="single" w:sz="4" w:space="0" w:color="000000"/>
              <w:right w:val="single" w:sz="4" w:space="0" w:color="000000"/>
            </w:tcBorders>
          </w:tcPr>
          <w:p w14:paraId="680835C3" w14:textId="77777777" w:rsidR="00647459" w:rsidRDefault="009140F5" w:rsidP="00EC3540">
            <w:pPr>
              <w:widowControl w:val="0"/>
              <w:rPr>
                <w:szCs w:val="22"/>
                <w:lang w:val="da-DK"/>
              </w:rPr>
            </w:pPr>
            <w:r>
              <w:rPr>
                <w:szCs w:val="22"/>
                <w:lang w:val="da-DK"/>
              </w:rPr>
              <w:t>Ekki er þörf á aðlögun skammta.</w:t>
            </w:r>
          </w:p>
        </w:tc>
        <w:tc>
          <w:tcPr>
            <w:tcW w:w="236" w:type="dxa"/>
          </w:tcPr>
          <w:p w14:paraId="1E036192" w14:textId="77777777" w:rsidR="00647459" w:rsidRDefault="00647459" w:rsidP="00EC3540">
            <w:pPr>
              <w:widowControl w:val="0"/>
            </w:pPr>
          </w:p>
        </w:tc>
      </w:tr>
      <w:tr w:rsidR="00647459" w14:paraId="29653071"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0A47FFF6" w14:textId="77777777" w:rsidR="00647459" w:rsidRDefault="009140F5" w:rsidP="00EC3540">
            <w:pPr>
              <w:widowControl w:val="0"/>
              <w:rPr>
                <w:szCs w:val="22"/>
                <w:lang w:val="en-US"/>
              </w:rPr>
            </w:pPr>
            <w:proofErr w:type="spellStart"/>
            <w:r>
              <w:rPr>
                <w:szCs w:val="22"/>
                <w:lang w:val="en-US"/>
              </w:rPr>
              <w:t>Ranitidin</w:t>
            </w:r>
            <w:proofErr w:type="spellEnd"/>
            <w:r>
              <w:rPr>
                <w:szCs w:val="22"/>
                <w:lang w:val="en-US"/>
              </w:rPr>
              <w:t xml:space="preserve"> (150 mg </w:t>
            </w:r>
            <w:proofErr w:type="spellStart"/>
            <w:r>
              <w:rPr>
                <w:szCs w:val="22"/>
                <w:lang w:val="en-US"/>
              </w:rPr>
              <w:t>stakur</w:t>
            </w:r>
            <w:proofErr w:type="spellEnd"/>
            <w:r>
              <w:rPr>
                <w:szCs w:val="22"/>
                <w:lang w:val="en-US"/>
              </w:rPr>
              <w:t xml:space="preserve"> </w:t>
            </w:r>
            <w:proofErr w:type="spellStart"/>
            <w:r>
              <w:rPr>
                <w:szCs w:val="22"/>
                <w:lang w:val="en-US"/>
              </w:rPr>
              <w:t>skammtur</w:t>
            </w:r>
            <w:proofErr w:type="spellEnd"/>
            <w:r>
              <w:rPr>
                <w:szCs w:val="22"/>
                <w:lang w:val="en-US"/>
              </w:rPr>
              <w:t>)</w:t>
            </w:r>
          </w:p>
        </w:tc>
        <w:tc>
          <w:tcPr>
            <w:tcW w:w="3074" w:type="dxa"/>
            <w:tcBorders>
              <w:top w:val="single" w:sz="4" w:space="0" w:color="000000"/>
              <w:left w:val="single" w:sz="4" w:space="0" w:color="000000"/>
              <w:bottom w:val="single" w:sz="4" w:space="0" w:color="000000"/>
              <w:right w:val="single" w:sz="4" w:space="0" w:color="000000"/>
            </w:tcBorders>
          </w:tcPr>
          <w:p w14:paraId="07332ED4" w14:textId="77777777" w:rsidR="00647459" w:rsidRDefault="009140F5" w:rsidP="00EC3540">
            <w:pPr>
              <w:widowControl w:val="0"/>
              <w:rPr>
                <w:szCs w:val="22"/>
                <w:lang w:val="en-US"/>
              </w:rPr>
            </w:pPr>
            <w:proofErr w:type="spellStart"/>
            <w:r>
              <w:rPr>
                <w:szCs w:val="22"/>
                <w:lang w:val="en-US"/>
              </w:rPr>
              <w:t>Ranitidin</w:t>
            </w:r>
            <w:proofErr w:type="spellEnd"/>
            <w:r>
              <w:rPr>
                <w:szCs w:val="22"/>
                <w:lang w:val="en-US"/>
              </w:rPr>
              <w:t>: ↔</w:t>
            </w:r>
          </w:p>
        </w:tc>
        <w:tc>
          <w:tcPr>
            <w:tcW w:w="3076" w:type="dxa"/>
            <w:tcBorders>
              <w:top w:val="single" w:sz="4" w:space="0" w:color="000000"/>
              <w:left w:val="single" w:sz="4" w:space="0" w:color="000000"/>
              <w:bottom w:val="single" w:sz="4" w:space="0" w:color="000000"/>
              <w:right w:val="single" w:sz="4" w:space="0" w:color="000000"/>
            </w:tcBorders>
          </w:tcPr>
          <w:p w14:paraId="519836CC" w14:textId="77777777" w:rsidR="00647459" w:rsidRDefault="009140F5" w:rsidP="00EC3540">
            <w:pPr>
              <w:widowControl w:val="0"/>
              <w:rPr>
                <w:bCs/>
                <w:iCs/>
                <w:szCs w:val="22"/>
                <w:lang w:val="da-DK"/>
              </w:rPr>
            </w:pPr>
            <w:r>
              <w:rPr>
                <w:szCs w:val="22"/>
                <w:lang w:val="da-DK"/>
              </w:rPr>
              <w:t>Ekki er þörf á aðlögun skammta.</w:t>
            </w:r>
          </w:p>
        </w:tc>
        <w:tc>
          <w:tcPr>
            <w:tcW w:w="236" w:type="dxa"/>
          </w:tcPr>
          <w:p w14:paraId="577B1F1B" w14:textId="77777777" w:rsidR="00647459" w:rsidRDefault="00647459" w:rsidP="00EC3540">
            <w:pPr>
              <w:widowControl w:val="0"/>
            </w:pPr>
          </w:p>
        </w:tc>
      </w:tr>
      <w:tr w:rsidR="00647459" w14:paraId="4CBB4BEE"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2A002C87" w14:textId="77777777" w:rsidR="00647459" w:rsidRDefault="009140F5" w:rsidP="00EC3540">
            <w:pPr>
              <w:widowControl w:val="0"/>
              <w:rPr>
                <w:i/>
                <w:szCs w:val="22"/>
                <w:lang w:val="da-DK"/>
              </w:rPr>
            </w:pPr>
            <w:r>
              <w:rPr>
                <w:i/>
                <w:iCs/>
                <w:szCs w:val="22"/>
                <w:lang w:val="en-GB"/>
              </w:rPr>
              <w:t>Alfa</w:t>
            </w:r>
            <w:r>
              <w:rPr>
                <w:i/>
                <w:iCs/>
                <w:szCs w:val="22"/>
                <w:vertAlign w:val="subscript"/>
                <w:lang w:val="en-GB"/>
              </w:rPr>
              <w:t>1</w:t>
            </w:r>
            <w:r>
              <w:rPr>
                <w:i/>
                <w:szCs w:val="22"/>
                <w:lang w:val="da-DK"/>
              </w:rPr>
              <w:t xml:space="preserve"> adrenviðtakablokki:</w:t>
            </w:r>
          </w:p>
        </w:tc>
        <w:tc>
          <w:tcPr>
            <w:tcW w:w="236" w:type="dxa"/>
          </w:tcPr>
          <w:p w14:paraId="63B909D6" w14:textId="77777777" w:rsidR="00647459" w:rsidRDefault="00647459" w:rsidP="00EC3540">
            <w:pPr>
              <w:widowControl w:val="0"/>
            </w:pPr>
          </w:p>
        </w:tc>
      </w:tr>
      <w:tr w:rsidR="00647459" w14:paraId="3792CF2D"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85CC699" w14:textId="77777777" w:rsidR="00647459" w:rsidRDefault="009140F5" w:rsidP="00EC3540">
            <w:pPr>
              <w:widowControl w:val="0"/>
              <w:rPr>
                <w:szCs w:val="22"/>
                <w:lang w:val="en-US"/>
              </w:rPr>
            </w:pPr>
            <w:r>
              <w:rPr>
                <w:szCs w:val="22"/>
              </w:rPr>
              <w:t xml:space="preserve">Alfuzosin </w:t>
            </w:r>
          </w:p>
        </w:tc>
        <w:tc>
          <w:tcPr>
            <w:tcW w:w="3074" w:type="dxa"/>
            <w:tcBorders>
              <w:top w:val="single" w:sz="4" w:space="0" w:color="000000"/>
              <w:left w:val="single" w:sz="4" w:space="0" w:color="000000"/>
              <w:bottom w:val="single" w:sz="4" w:space="0" w:color="000000"/>
              <w:right w:val="single" w:sz="4" w:space="0" w:color="000000"/>
            </w:tcBorders>
          </w:tcPr>
          <w:p w14:paraId="2A3BACF5" w14:textId="77777777" w:rsidR="00647459" w:rsidRDefault="009140F5" w:rsidP="00EC3540">
            <w:pPr>
              <w:pStyle w:val="EMEANormal"/>
              <w:widowControl w:val="0"/>
              <w:tabs>
                <w:tab w:val="clear" w:pos="562"/>
              </w:tabs>
              <w:rPr>
                <w:szCs w:val="22"/>
                <w:lang w:val="en-GB"/>
              </w:rPr>
            </w:pPr>
            <w:r>
              <w:rPr>
                <w:szCs w:val="22"/>
                <w:lang w:val="en-GB"/>
              </w:rPr>
              <w:t>Alfuzosin:</w:t>
            </w:r>
          </w:p>
          <w:p w14:paraId="4E66F085" w14:textId="77777777" w:rsidR="00647459" w:rsidRDefault="009140F5" w:rsidP="00EC3540">
            <w:pPr>
              <w:widowControl w:val="0"/>
              <w:rPr>
                <w:szCs w:val="22"/>
                <w:lang w:val="en-US"/>
              </w:rPr>
            </w:pPr>
            <w:r>
              <w:rPr>
                <w:szCs w:val="22"/>
              </w:rPr>
              <w:t>Vegna hömlunar CYP3A af völdum lopinavirs/ritonavirs er gert ráð fyrir að þéttni, alfuzosins aukist.</w:t>
            </w:r>
          </w:p>
        </w:tc>
        <w:tc>
          <w:tcPr>
            <w:tcW w:w="3076" w:type="dxa"/>
            <w:tcBorders>
              <w:top w:val="single" w:sz="4" w:space="0" w:color="000000"/>
              <w:left w:val="single" w:sz="4" w:space="0" w:color="000000"/>
              <w:bottom w:val="single" w:sz="4" w:space="0" w:color="000000"/>
              <w:right w:val="single" w:sz="4" w:space="0" w:color="000000"/>
            </w:tcBorders>
          </w:tcPr>
          <w:p w14:paraId="5E25FD06" w14:textId="114AF3FB" w:rsidR="00647459" w:rsidRDefault="009140F5" w:rsidP="00EC3540">
            <w:pPr>
              <w:widowControl w:val="0"/>
              <w:rPr>
                <w:szCs w:val="22"/>
                <w:lang w:val="en-US"/>
              </w:rPr>
            </w:pPr>
            <w:r>
              <w:rPr>
                <w:szCs w:val="22"/>
              </w:rPr>
              <w:t xml:space="preserve">Ekki má gefa </w:t>
            </w:r>
            <w:r>
              <w:rPr>
                <w:szCs w:val="22"/>
                <w:lang w:val="en-GB"/>
              </w:rPr>
              <w:t>Lopinavir/Ritonavir</w:t>
            </w:r>
            <w:r>
              <w:rPr>
                <w:szCs w:val="22"/>
              </w:rPr>
              <w:t xml:space="preserve"> </w:t>
            </w:r>
            <w:r w:rsidR="006C6C70">
              <w:rPr>
                <w:szCs w:val="22"/>
              </w:rPr>
              <w:t>Viatris</w:t>
            </w:r>
            <w:r>
              <w:rPr>
                <w:szCs w:val="22"/>
              </w:rPr>
              <w:t xml:space="preserve"> og alfuzosin samhliða (sjá kafla 4.3) þar sem eiturverkanir sem tengjast alfuzosin, m.a lágþrýstingur, geta aukist.</w:t>
            </w:r>
          </w:p>
        </w:tc>
        <w:tc>
          <w:tcPr>
            <w:tcW w:w="236" w:type="dxa"/>
          </w:tcPr>
          <w:p w14:paraId="7268BFCB" w14:textId="77777777" w:rsidR="00647459" w:rsidRDefault="00647459" w:rsidP="00EC3540">
            <w:pPr>
              <w:widowControl w:val="0"/>
            </w:pPr>
          </w:p>
        </w:tc>
      </w:tr>
      <w:tr w:rsidR="00647459" w14:paraId="7A73E2BC"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1622B1B7" w14:textId="77777777" w:rsidR="00647459" w:rsidRDefault="009140F5" w:rsidP="00EC3540">
            <w:pPr>
              <w:widowControl w:val="0"/>
              <w:rPr>
                <w:i/>
                <w:szCs w:val="22"/>
                <w:lang w:val="en-US"/>
              </w:rPr>
            </w:pPr>
            <w:proofErr w:type="spellStart"/>
            <w:r>
              <w:rPr>
                <w:i/>
                <w:szCs w:val="22"/>
                <w:lang w:val="en-US"/>
              </w:rPr>
              <w:t>Verkjalyf</w:t>
            </w:r>
            <w:proofErr w:type="spellEnd"/>
          </w:p>
        </w:tc>
        <w:tc>
          <w:tcPr>
            <w:tcW w:w="236" w:type="dxa"/>
          </w:tcPr>
          <w:p w14:paraId="4C086E14" w14:textId="77777777" w:rsidR="00647459" w:rsidRDefault="00647459" w:rsidP="00EC3540">
            <w:pPr>
              <w:widowControl w:val="0"/>
            </w:pPr>
          </w:p>
        </w:tc>
      </w:tr>
      <w:tr w:rsidR="00647459" w14:paraId="4DABDA59"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ACE2E99" w14:textId="77777777" w:rsidR="00647459" w:rsidRDefault="009140F5" w:rsidP="00EC3540">
            <w:pPr>
              <w:widowControl w:val="0"/>
              <w:rPr>
                <w:szCs w:val="22"/>
                <w:lang w:val="en-US"/>
              </w:rPr>
            </w:pPr>
            <w:r>
              <w:rPr>
                <w:szCs w:val="22"/>
                <w:lang w:val="en-US"/>
              </w:rPr>
              <w:t>Fentanyl</w:t>
            </w:r>
          </w:p>
        </w:tc>
        <w:tc>
          <w:tcPr>
            <w:tcW w:w="3074" w:type="dxa"/>
            <w:tcBorders>
              <w:top w:val="single" w:sz="4" w:space="0" w:color="000000"/>
              <w:left w:val="single" w:sz="4" w:space="0" w:color="000000"/>
              <w:bottom w:val="single" w:sz="4" w:space="0" w:color="000000"/>
              <w:right w:val="single" w:sz="4" w:space="0" w:color="000000"/>
            </w:tcBorders>
          </w:tcPr>
          <w:p w14:paraId="62DE776D" w14:textId="77777777" w:rsidR="00647459" w:rsidRDefault="009140F5" w:rsidP="00EC3540">
            <w:pPr>
              <w:widowControl w:val="0"/>
              <w:rPr>
                <w:szCs w:val="22"/>
                <w:lang w:val="en-US"/>
              </w:rPr>
            </w:pPr>
            <w:r>
              <w:rPr>
                <w:szCs w:val="22"/>
                <w:lang w:val="en-US"/>
              </w:rPr>
              <w:t>Fentanyl:</w:t>
            </w:r>
          </w:p>
          <w:p w14:paraId="0B987441" w14:textId="77777777" w:rsidR="00647459" w:rsidRDefault="009140F5" w:rsidP="00EC3540">
            <w:pPr>
              <w:widowControl w:val="0"/>
              <w:rPr>
                <w:szCs w:val="22"/>
                <w:lang w:val="en-US"/>
              </w:rPr>
            </w:pPr>
            <w:proofErr w:type="spellStart"/>
            <w:r>
              <w:rPr>
                <w:szCs w:val="22"/>
                <w:lang w:val="en-US"/>
              </w:rPr>
              <w:t>Aukin</w:t>
            </w:r>
            <w:proofErr w:type="spellEnd"/>
            <w:r>
              <w:rPr>
                <w:szCs w:val="22"/>
                <w:lang w:val="en-US"/>
              </w:rPr>
              <w:t xml:space="preserve"> </w:t>
            </w:r>
            <w:proofErr w:type="spellStart"/>
            <w:r>
              <w:rPr>
                <w:szCs w:val="22"/>
                <w:lang w:val="en-US"/>
              </w:rPr>
              <w:t>hætta</w:t>
            </w:r>
            <w:proofErr w:type="spellEnd"/>
            <w:r>
              <w:rPr>
                <w:szCs w:val="22"/>
                <w:lang w:val="en-US"/>
              </w:rPr>
              <w:t xml:space="preserve"> á </w:t>
            </w:r>
            <w:proofErr w:type="spellStart"/>
            <w:r>
              <w:rPr>
                <w:szCs w:val="22"/>
                <w:lang w:val="en-US"/>
              </w:rPr>
              <w:t>aukaverkunum</w:t>
            </w:r>
            <w:proofErr w:type="spellEnd"/>
            <w:r>
              <w:rPr>
                <w:szCs w:val="22"/>
                <w:lang w:val="en-US"/>
              </w:rPr>
              <w:t xml:space="preserve"> (</w:t>
            </w:r>
            <w:proofErr w:type="spellStart"/>
            <w:r>
              <w:rPr>
                <w:szCs w:val="22"/>
                <w:lang w:val="en-US"/>
              </w:rPr>
              <w:t>öndunarbæling</w:t>
            </w:r>
            <w:proofErr w:type="spellEnd"/>
            <w:r>
              <w:rPr>
                <w:szCs w:val="22"/>
                <w:lang w:val="en-US"/>
              </w:rPr>
              <w:t xml:space="preserve">, </w:t>
            </w:r>
            <w:proofErr w:type="spellStart"/>
            <w:r>
              <w:rPr>
                <w:szCs w:val="22"/>
                <w:lang w:val="en-US"/>
              </w:rPr>
              <w:t>slæving</w:t>
            </w:r>
            <w:proofErr w:type="spellEnd"/>
            <w:r>
              <w:rPr>
                <w:szCs w:val="22"/>
                <w:lang w:val="en-US"/>
              </w:rPr>
              <w:t xml:space="preserve">) </w:t>
            </w:r>
            <w:proofErr w:type="spellStart"/>
            <w:r>
              <w:rPr>
                <w:szCs w:val="22"/>
                <w:lang w:val="en-US"/>
              </w:rPr>
              <w:t>vegna</w:t>
            </w:r>
            <w:proofErr w:type="spellEnd"/>
            <w:r>
              <w:rPr>
                <w:szCs w:val="22"/>
                <w:lang w:val="en-US"/>
              </w:rPr>
              <w:t xml:space="preserve"> </w:t>
            </w:r>
            <w:proofErr w:type="spellStart"/>
            <w:r>
              <w:rPr>
                <w:szCs w:val="22"/>
                <w:lang w:val="en-US"/>
              </w:rPr>
              <w:t>hærri</w:t>
            </w:r>
            <w:proofErr w:type="spellEnd"/>
            <w:r>
              <w:rPr>
                <w:szCs w:val="22"/>
                <w:lang w:val="en-US"/>
              </w:rPr>
              <w:t xml:space="preserve"> </w:t>
            </w:r>
            <w:proofErr w:type="spellStart"/>
            <w:r>
              <w:rPr>
                <w:szCs w:val="22"/>
                <w:lang w:val="en-US"/>
              </w:rPr>
              <w:t>plasmaþéttni</w:t>
            </w:r>
            <w:proofErr w:type="spellEnd"/>
            <w:r>
              <w:rPr>
                <w:szCs w:val="22"/>
                <w:lang w:val="en-US"/>
              </w:rPr>
              <w:t xml:space="preserve"> </w:t>
            </w:r>
            <w:proofErr w:type="spellStart"/>
            <w:r>
              <w:rPr>
                <w:szCs w:val="22"/>
                <w:lang w:val="en-US"/>
              </w:rPr>
              <w:t>af</w:t>
            </w:r>
            <w:proofErr w:type="spellEnd"/>
            <w:r>
              <w:rPr>
                <w:szCs w:val="22"/>
                <w:lang w:val="en-US"/>
              </w:rPr>
              <w:t xml:space="preserve"> </w:t>
            </w:r>
            <w:proofErr w:type="spellStart"/>
            <w:r>
              <w:rPr>
                <w:szCs w:val="22"/>
                <w:lang w:val="en-US"/>
              </w:rPr>
              <w:t>völdum</w:t>
            </w:r>
            <w:proofErr w:type="spellEnd"/>
            <w:r>
              <w:rPr>
                <w:szCs w:val="22"/>
                <w:lang w:val="en-US"/>
              </w:rPr>
              <w:t xml:space="preserve"> CYP3A4 </w:t>
            </w:r>
            <w:proofErr w:type="spellStart"/>
            <w:r>
              <w:rPr>
                <w:szCs w:val="22"/>
                <w:lang w:val="en-US"/>
              </w:rPr>
              <w:t>hömlunar</w:t>
            </w:r>
            <w:proofErr w:type="spellEnd"/>
            <w:r>
              <w:rPr>
                <w:szCs w:val="22"/>
                <w:lang w:val="en-US"/>
              </w:rPr>
              <w:t xml:space="preserve"> </w:t>
            </w:r>
            <w:proofErr w:type="spellStart"/>
            <w:r>
              <w:rPr>
                <w:szCs w:val="22"/>
                <w:lang w:val="en-US"/>
              </w:rPr>
              <w:t>vegna</w:t>
            </w:r>
            <w:proofErr w:type="spellEnd"/>
            <w:r>
              <w:rPr>
                <w:szCs w:val="22"/>
                <w:lang w:val="en-US"/>
              </w:rPr>
              <w:t xml:space="preserve"> </w:t>
            </w:r>
            <w:r>
              <w:rPr>
                <w:szCs w:val="22"/>
                <w:lang w:val="en-GB"/>
              </w:rPr>
              <w:t>lopinavirs/</w:t>
            </w:r>
            <w:proofErr w:type="spellStart"/>
            <w:r>
              <w:rPr>
                <w:szCs w:val="22"/>
                <w:lang w:val="en-GB"/>
              </w:rPr>
              <w:t>ritonavirs</w:t>
            </w:r>
            <w:proofErr w:type="spellEnd"/>
          </w:p>
        </w:tc>
        <w:tc>
          <w:tcPr>
            <w:tcW w:w="3076" w:type="dxa"/>
            <w:tcBorders>
              <w:top w:val="single" w:sz="4" w:space="0" w:color="000000"/>
              <w:left w:val="single" w:sz="4" w:space="0" w:color="000000"/>
              <w:bottom w:val="single" w:sz="4" w:space="0" w:color="000000"/>
              <w:right w:val="single" w:sz="4" w:space="0" w:color="000000"/>
            </w:tcBorders>
          </w:tcPr>
          <w:p w14:paraId="72B0AB6A" w14:textId="037E8DEC" w:rsidR="00647459" w:rsidRDefault="009140F5" w:rsidP="00EC3540">
            <w:pPr>
              <w:widowControl w:val="0"/>
              <w:rPr>
                <w:szCs w:val="22"/>
                <w:lang w:val="en-US"/>
              </w:rPr>
            </w:pPr>
            <w:proofErr w:type="spellStart"/>
            <w:r>
              <w:rPr>
                <w:szCs w:val="22"/>
                <w:lang w:val="en-US"/>
              </w:rPr>
              <w:t>Ráðlagt</w:t>
            </w:r>
            <w:proofErr w:type="spellEnd"/>
            <w:r>
              <w:rPr>
                <w:szCs w:val="22"/>
                <w:lang w:val="en-US"/>
              </w:rPr>
              <w:t xml:space="preserve"> er </w:t>
            </w:r>
            <w:proofErr w:type="spellStart"/>
            <w:r>
              <w:rPr>
                <w:szCs w:val="22"/>
                <w:lang w:val="en-US"/>
              </w:rPr>
              <w:t>að</w:t>
            </w:r>
            <w:proofErr w:type="spellEnd"/>
            <w:r>
              <w:rPr>
                <w:szCs w:val="22"/>
                <w:lang w:val="en-US"/>
              </w:rPr>
              <w:t xml:space="preserve"> </w:t>
            </w:r>
            <w:proofErr w:type="spellStart"/>
            <w:r>
              <w:rPr>
                <w:szCs w:val="22"/>
                <w:lang w:val="en-US"/>
              </w:rPr>
              <w:t>fylgjast</w:t>
            </w:r>
            <w:proofErr w:type="spellEnd"/>
            <w:r>
              <w:rPr>
                <w:szCs w:val="22"/>
                <w:lang w:val="en-US"/>
              </w:rPr>
              <w:t xml:space="preserve"> </w:t>
            </w:r>
            <w:proofErr w:type="spellStart"/>
            <w:r>
              <w:rPr>
                <w:szCs w:val="22"/>
                <w:lang w:val="en-US"/>
              </w:rPr>
              <w:t>náið</w:t>
            </w:r>
            <w:proofErr w:type="spellEnd"/>
            <w:r>
              <w:rPr>
                <w:szCs w:val="22"/>
                <w:lang w:val="en-US"/>
              </w:rPr>
              <w:t xml:space="preserve"> </w:t>
            </w:r>
            <w:proofErr w:type="spellStart"/>
            <w:r>
              <w:rPr>
                <w:szCs w:val="22"/>
                <w:lang w:val="en-US"/>
              </w:rPr>
              <w:t>með</w:t>
            </w:r>
            <w:proofErr w:type="spellEnd"/>
            <w:r>
              <w:rPr>
                <w:szCs w:val="22"/>
                <w:lang w:val="en-US"/>
              </w:rPr>
              <w:t xml:space="preserve"> </w:t>
            </w:r>
            <w:proofErr w:type="spellStart"/>
            <w:r>
              <w:rPr>
                <w:szCs w:val="22"/>
                <w:lang w:val="en-US"/>
              </w:rPr>
              <w:t>aukaverkunum</w:t>
            </w:r>
            <w:proofErr w:type="spellEnd"/>
            <w:r>
              <w:rPr>
                <w:szCs w:val="22"/>
                <w:lang w:val="en-US"/>
              </w:rPr>
              <w:t xml:space="preserve"> (</w:t>
            </w:r>
            <w:proofErr w:type="spellStart"/>
            <w:r>
              <w:rPr>
                <w:szCs w:val="22"/>
                <w:lang w:val="en-US"/>
              </w:rPr>
              <w:t>sérstaklega</w:t>
            </w:r>
            <w:proofErr w:type="spellEnd"/>
            <w:r>
              <w:rPr>
                <w:szCs w:val="22"/>
                <w:lang w:val="en-US"/>
              </w:rPr>
              <w:t xml:space="preserve"> </w:t>
            </w:r>
            <w:proofErr w:type="spellStart"/>
            <w:r>
              <w:rPr>
                <w:szCs w:val="22"/>
                <w:lang w:val="en-US"/>
              </w:rPr>
              <w:t>öndunarbælingu</w:t>
            </w:r>
            <w:proofErr w:type="spellEnd"/>
            <w:r>
              <w:rPr>
                <w:szCs w:val="22"/>
                <w:lang w:val="en-US"/>
              </w:rPr>
              <w:t xml:space="preserve"> </w:t>
            </w:r>
            <w:proofErr w:type="spellStart"/>
            <w:r>
              <w:rPr>
                <w:szCs w:val="22"/>
                <w:lang w:val="en-US"/>
              </w:rPr>
              <w:t>en</w:t>
            </w:r>
            <w:proofErr w:type="spellEnd"/>
            <w:r>
              <w:rPr>
                <w:szCs w:val="22"/>
                <w:lang w:val="en-US"/>
              </w:rPr>
              <w:t xml:space="preserve"> </w:t>
            </w:r>
            <w:proofErr w:type="spellStart"/>
            <w:r>
              <w:rPr>
                <w:szCs w:val="22"/>
                <w:lang w:val="en-US"/>
              </w:rPr>
              <w:t>einnig</w:t>
            </w:r>
            <w:proofErr w:type="spellEnd"/>
            <w:r>
              <w:rPr>
                <w:szCs w:val="22"/>
                <w:lang w:val="en-US"/>
              </w:rPr>
              <w:t xml:space="preserve"> </w:t>
            </w:r>
            <w:proofErr w:type="spellStart"/>
            <w:r>
              <w:rPr>
                <w:szCs w:val="22"/>
                <w:lang w:val="en-US"/>
              </w:rPr>
              <w:t>slævingu</w:t>
            </w:r>
            <w:proofErr w:type="spellEnd"/>
            <w:r>
              <w:rPr>
                <w:szCs w:val="22"/>
                <w:lang w:val="en-US"/>
              </w:rPr>
              <w:t xml:space="preserve">) </w:t>
            </w:r>
            <w:proofErr w:type="spellStart"/>
            <w:r>
              <w:rPr>
                <w:szCs w:val="22"/>
                <w:lang w:val="en-US"/>
              </w:rPr>
              <w:t>þegar</w:t>
            </w:r>
            <w:proofErr w:type="spellEnd"/>
            <w:r>
              <w:rPr>
                <w:szCs w:val="22"/>
                <w:lang w:val="en-US"/>
              </w:rPr>
              <w:t xml:space="preserve"> fentanyl er </w:t>
            </w:r>
            <w:proofErr w:type="spellStart"/>
            <w:r>
              <w:rPr>
                <w:szCs w:val="22"/>
                <w:lang w:val="en-US"/>
              </w:rPr>
              <w:t>gefið</w:t>
            </w:r>
            <w:proofErr w:type="spellEnd"/>
            <w:r>
              <w:rPr>
                <w:szCs w:val="22"/>
                <w:lang w:val="en-US"/>
              </w:rPr>
              <w:t xml:space="preserve"> </w:t>
            </w:r>
            <w:proofErr w:type="spellStart"/>
            <w:r>
              <w:rPr>
                <w:szCs w:val="22"/>
                <w:lang w:val="en-US"/>
              </w:rPr>
              <w:t>samhliða</w:t>
            </w:r>
            <w:proofErr w:type="spellEnd"/>
            <w:r>
              <w:rPr>
                <w:szCs w:val="22"/>
                <w:lang w:val="en-US"/>
              </w:rPr>
              <w:t xml:space="preserve"> </w:t>
            </w:r>
            <w:r>
              <w:rPr>
                <w:szCs w:val="22"/>
                <w:lang w:val="en-GB"/>
              </w:rPr>
              <w:t xml:space="preserve">Lopinavir/Ritonavir </w:t>
            </w:r>
            <w:r w:rsidR="006C6C70">
              <w:rPr>
                <w:szCs w:val="22"/>
                <w:lang w:val="en-GB"/>
              </w:rPr>
              <w:t>Viatris</w:t>
            </w:r>
            <w:r>
              <w:rPr>
                <w:szCs w:val="22"/>
                <w:lang w:val="en-US"/>
              </w:rPr>
              <w:t>.</w:t>
            </w:r>
          </w:p>
        </w:tc>
        <w:tc>
          <w:tcPr>
            <w:tcW w:w="236" w:type="dxa"/>
          </w:tcPr>
          <w:p w14:paraId="7EACFE7C" w14:textId="77777777" w:rsidR="00647459" w:rsidRDefault="00647459" w:rsidP="00EC3540">
            <w:pPr>
              <w:widowControl w:val="0"/>
            </w:pPr>
          </w:p>
        </w:tc>
      </w:tr>
      <w:tr w:rsidR="00647459" w14:paraId="1A452B4F"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54E4798C" w14:textId="77777777" w:rsidR="00647459" w:rsidRDefault="009140F5" w:rsidP="00EC3540">
            <w:pPr>
              <w:widowControl w:val="0"/>
              <w:rPr>
                <w:szCs w:val="22"/>
                <w:lang w:val="en-US"/>
              </w:rPr>
            </w:pPr>
            <w:proofErr w:type="spellStart"/>
            <w:r>
              <w:rPr>
                <w:i/>
                <w:szCs w:val="22"/>
                <w:lang w:val="en-US"/>
              </w:rPr>
              <w:t>Lyf</w:t>
            </w:r>
            <w:proofErr w:type="spellEnd"/>
            <w:r>
              <w:rPr>
                <w:i/>
                <w:szCs w:val="22"/>
                <w:lang w:val="en-US"/>
              </w:rPr>
              <w:t xml:space="preserve"> </w:t>
            </w:r>
            <w:proofErr w:type="spellStart"/>
            <w:r>
              <w:rPr>
                <w:i/>
                <w:szCs w:val="22"/>
                <w:lang w:val="en-US"/>
              </w:rPr>
              <w:t>við</w:t>
            </w:r>
            <w:proofErr w:type="spellEnd"/>
            <w:r>
              <w:rPr>
                <w:i/>
                <w:szCs w:val="22"/>
                <w:lang w:val="en-US"/>
              </w:rPr>
              <w:t xml:space="preserve"> </w:t>
            </w:r>
            <w:proofErr w:type="spellStart"/>
            <w:r>
              <w:rPr>
                <w:i/>
                <w:szCs w:val="22"/>
                <w:lang w:val="en-US"/>
              </w:rPr>
              <w:t>hjartaöng</w:t>
            </w:r>
            <w:proofErr w:type="spellEnd"/>
          </w:p>
        </w:tc>
        <w:tc>
          <w:tcPr>
            <w:tcW w:w="236" w:type="dxa"/>
          </w:tcPr>
          <w:p w14:paraId="5C17DB4E" w14:textId="77777777" w:rsidR="00647459" w:rsidRDefault="00647459" w:rsidP="00EC3540">
            <w:pPr>
              <w:widowControl w:val="0"/>
            </w:pPr>
          </w:p>
        </w:tc>
      </w:tr>
      <w:tr w:rsidR="00647459" w14:paraId="68128F05"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6A9B45B8" w14:textId="77777777" w:rsidR="00647459" w:rsidRDefault="009140F5" w:rsidP="00EC3540">
            <w:pPr>
              <w:widowControl w:val="0"/>
              <w:rPr>
                <w:szCs w:val="22"/>
                <w:lang w:val="en-US"/>
              </w:rPr>
            </w:pPr>
            <w:proofErr w:type="spellStart"/>
            <w:r>
              <w:rPr>
                <w:szCs w:val="22"/>
                <w:lang w:val="en-US"/>
              </w:rPr>
              <w:t>Ranolazin</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61CEA3BF" w14:textId="77777777" w:rsidR="00647459" w:rsidRDefault="009140F5" w:rsidP="00EC3540">
            <w:pPr>
              <w:widowControl w:val="0"/>
              <w:rPr>
                <w:szCs w:val="22"/>
                <w:lang w:val="en-US"/>
              </w:rPr>
            </w:pPr>
            <w:proofErr w:type="spellStart"/>
            <w:r>
              <w:rPr>
                <w:szCs w:val="22"/>
                <w:lang w:val="en-US"/>
              </w:rPr>
              <w:t>Vegna</w:t>
            </w:r>
            <w:proofErr w:type="spellEnd"/>
            <w:r>
              <w:rPr>
                <w:szCs w:val="22"/>
                <w:lang w:val="en-US"/>
              </w:rPr>
              <w:t xml:space="preserve"> </w:t>
            </w:r>
            <w:proofErr w:type="spellStart"/>
            <w:r>
              <w:rPr>
                <w:szCs w:val="22"/>
                <w:lang w:val="en-US"/>
              </w:rPr>
              <w:t>hömlunar</w:t>
            </w:r>
            <w:proofErr w:type="spellEnd"/>
            <w:r>
              <w:rPr>
                <w:szCs w:val="22"/>
                <w:lang w:val="en-US"/>
              </w:rPr>
              <w:t xml:space="preserve"> CYP3A </w:t>
            </w:r>
            <w:proofErr w:type="spellStart"/>
            <w:r>
              <w:rPr>
                <w:szCs w:val="22"/>
                <w:lang w:val="en-US"/>
              </w:rPr>
              <w:t>af</w:t>
            </w:r>
            <w:proofErr w:type="spellEnd"/>
            <w:r>
              <w:rPr>
                <w:szCs w:val="22"/>
                <w:lang w:val="en-US"/>
              </w:rPr>
              <w:t xml:space="preserve"> </w:t>
            </w:r>
            <w:proofErr w:type="spellStart"/>
            <w:r>
              <w:rPr>
                <w:szCs w:val="22"/>
                <w:lang w:val="en-US"/>
              </w:rPr>
              <w:t>völdum</w:t>
            </w:r>
            <w:proofErr w:type="spellEnd"/>
            <w:r>
              <w:rPr>
                <w:szCs w:val="22"/>
                <w:lang w:val="en-US"/>
              </w:rPr>
              <w:t xml:space="preserve"> lopinavirs/</w:t>
            </w:r>
            <w:proofErr w:type="spellStart"/>
            <w:r>
              <w:rPr>
                <w:szCs w:val="22"/>
                <w:lang w:val="en-US"/>
              </w:rPr>
              <w:t>ritonavirs</w:t>
            </w:r>
            <w:proofErr w:type="spellEnd"/>
            <w:r>
              <w:rPr>
                <w:szCs w:val="22"/>
                <w:lang w:val="en-US"/>
              </w:rPr>
              <w:t xml:space="preserve"> er </w:t>
            </w:r>
            <w:proofErr w:type="spellStart"/>
            <w:r>
              <w:rPr>
                <w:szCs w:val="22"/>
                <w:lang w:val="en-US"/>
              </w:rPr>
              <w:t>gert</w:t>
            </w:r>
            <w:proofErr w:type="spellEnd"/>
            <w:r>
              <w:rPr>
                <w:szCs w:val="22"/>
                <w:lang w:val="en-US"/>
              </w:rPr>
              <w:t xml:space="preserve"> </w:t>
            </w:r>
            <w:proofErr w:type="spellStart"/>
            <w:r>
              <w:rPr>
                <w:szCs w:val="22"/>
                <w:lang w:val="en-US"/>
              </w:rPr>
              <w:t>ráð</w:t>
            </w:r>
            <w:proofErr w:type="spellEnd"/>
            <w:r>
              <w:rPr>
                <w:szCs w:val="22"/>
                <w:lang w:val="en-US"/>
              </w:rPr>
              <w:t xml:space="preserve"> </w:t>
            </w:r>
            <w:proofErr w:type="spellStart"/>
            <w:r>
              <w:rPr>
                <w:szCs w:val="22"/>
                <w:lang w:val="en-US"/>
              </w:rPr>
              <w:t>fyrir</w:t>
            </w:r>
            <w:proofErr w:type="spellEnd"/>
            <w:r>
              <w:rPr>
                <w:szCs w:val="22"/>
                <w:lang w:val="en-US"/>
              </w:rPr>
              <w:t xml:space="preserve"> </w:t>
            </w:r>
            <w:proofErr w:type="spellStart"/>
            <w:r>
              <w:rPr>
                <w:szCs w:val="22"/>
                <w:lang w:val="en-US"/>
              </w:rPr>
              <w:t>að</w:t>
            </w:r>
            <w:proofErr w:type="spellEnd"/>
            <w:r>
              <w:rPr>
                <w:szCs w:val="22"/>
                <w:lang w:val="en-US"/>
              </w:rPr>
              <w:t xml:space="preserve"> </w:t>
            </w:r>
            <w:proofErr w:type="spellStart"/>
            <w:r>
              <w:rPr>
                <w:szCs w:val="22"/>
                <w:lang w:val="en-US"/>
              </w:rPr>
              <w:t>þéttni</w:t>
            </w:r>
            <w:proofErr w:type="spellEnd"/>
            <w:r>
              <w:rPr>
                <w:szCs w:val="22"/>
                <w:lang w:val="en-US"/>
              </w:rPr>
              <w:t xml:space="preserve"> </w:t>
            </w:r>
            <w:proofErr w:type="spellStart"/>
            <w:r>
              <w:rPr>
                <w:szCs w:val="22"/>
                <w:lang w:val="en-US"/>
              </w:rPr>
              <w:t>ranolazins</w:t>
            </w:r>
            <w:proofErr w:type="spellEnd"/>
            <w:r>
              <w:rPr>
                <w:szCs w:val="22"/>
                <w:lang w:val="en-US"/>
              </w:rPr>
              <w:t xml:space="preserve"> </w:t>
            </w:r>
            <w:proofErr w:type="spellStart"/>
            <w:r>
              <w:rPr>
                <w:szCs w:val="22"/>
                <w:lang w:val="en-US"/>
              </w:rPr>
              <w:t>aukist</w:t>
            </w:r>
            <w:proofErr w:type="spellEnd"/>
            <w:r>
              <w:rPr>
                <w:szCs w:val="22"/>
                <w:lang w:val="en-US"/>
              </w:rPr>
              <w:t>.</w:t>
            </w:r>
          </w:p>
        </w:tc>
        <w:tc>
          <w:tcPr>
            <w:tcW w:w="3076" w:type="dxa"/>
            <w:tcBorders>
              <w:top w:val="single" w:sz="4" w:space="0" w:color="000000"/>
              <w:left w:val="single" w:sz="4" w:space="0" w:color="000000"/>
              <w:bottom w:val="single" w:sz="4" w:space="0" w:color="000000"/>
              <w:right w:val="single" w:sz="4" w:space="0" w:color="000000"/>
            </w:tcBorders>
          </w:tcPr>
          <w:p w14:paraId="4F6CB28C" w14:textId="291750E1" w:rsidR="00647459" w:rsidRDefault="009140F5" w:rsidP="00EC3540">
            <w:pPr>
              <w:widowControl w:val="0"/>
              <w:rPr>
                <w:szCs w:val="22"/>
                <w:lang w:val="en-US"/>
              </w:rPr>
            </w:pPr>
            <w:r>
              <w:rPr>
                <w:szCs w:val="22"/>
                <w:lang w:val="en-US"/>
              </w:rPr>
              <w:t xml:space="preserve">Ekki </w:t>
            </w:r>
            <w:proofErr w:type="spellStart"/>
            <w:r>
              <w:rPr>
                <w:szCs w:val="22"/>
                <w:lang w:val="en-US"/>
              </w:rPr>
              <w:t>má</w:t>
            </w:r>
            <w:proofErr w:type="spellEnd"/>
            <w:r>
              <w:rPr>
                <w:szCs w:val="22"/>
                <w:lang w:val="en-US"/>
              </w:rPr>
              <w:t xml:space="preserve"> </w:t>
            </w:r>
            <w:proofErr w:type="spellStart"/>
            <w:r>
              <w:rPr>
                <w:szCs w:val="22"/>
                <w:lang w:val="en-US"/>
              </w:rPr>
              <w:t>gefa</w:t>
            </w:r>
            <w:proofErr w:type="spellEnd"/>
            <w:r>
              <w:rPr>
                <w:szCs w:val="22"/>
                <w:lang w:val="en-US"/>
              </w:rPr>
              <w:t xml:space="preserve"> </w:t>
            </w:r>
            <w:r>
              <w:rPr>
                <w:szCs w:val="22"/>
              </w:rPr>
              <w:t xml:space="preserve">Lopinavir/Ritonavir </w:t>
            </w:r>
            <w:r w:rsidR="006C6C70">
              <w:rPr>
                <w:szCs w:val="22"/>
              </w:rPr>
              <w:t>Viatris</w:t>
            </w:r>
            <w:r>
              <w:rPr>
                <w:szCs w:val="22"/>
              </w:rPr>
              <w:t xml:space="preserve"> </w:t>
            </w:r>
            <w:proofErr w:type="spellStart"/>
            <w:r>
              <w:rPr>
                <w:szCs w:val="22"/>
                <w:lang w:val="en-US"/>
              </w:rPr>
              <w:t>samhliða</w:t>
            </w:r>
            <w:proofErr w:type="spellEnd"/>
            <w:r>
              <w:rPr>
                <w:szCs w:val="22"/>
                <w:lang w:val="en-US"/>
              </w:rPr>
              <w:t xml:space="preserve"> </w:t>
            </w:r>
            <w:proofErr w:type="spellStart"/>
            <w:r>
              <w:rPr>
                <w:szCs w:val="22"/>
                <w:lang w:val="en-US"/>
              </w:rPr>
              <w:t>ranolazini</w:t>
            </w:r>
            <w:proofErr w:type="spellEnd"/>
            <w:r>
              <w:rPr>
                <w:szCs w:val="22"/>
                <w:lang w:val="en-US"/>
              </w:rPr>
              <w:t xml:space="preserve"> (</w:t>
            </w:r>
            <w:proofErr w:type="spellStart"/>
            <w:r>
              <w:rPr>
                <w:szCs w:val="22"/>
                <w:lang w:val="en-US"/>
              </w:rPr>
              <w:t>sjá</w:t>
            </w:r>
            <w:proofErr w:type="spellEnd"/>
            <w:r>
              <w:rPr>
                <w:szCs w:val="22"/>
                <w:lang w:val="en-US"/>
              </w:rPr>
              <w:t xml:space="preserve"> </w:t>
            </w:r>
            <w:proofErr w:type="spellStart"/>
            <w:r>
              <w:rPr>
                <w:szCs w:val="22"/>
                <w:lang w:val="en-US"/>
              </w:rPr>
              <w:t>kafla</w:t>
            </w:r>
            <w:proofErr w:type="spellEnd"/>
            <w:r>
              <w:rPr>
                <w:szCs w:val="22"/>
                <w:lang w:val="en-US"/>
              </w:rPr>
              <w:t> 4.3).</w:t>
            </w:r>
          </w:p>
        </w:tc>
        <w:tc>
          <w:tcPr>
            <w:tcW w:w="236" w:type="dxa"/>
          </w:tcPr>
          <w:p w14:paraId="180A8EBC" w14:textId="77777777" w:rsidR="00647459" w:rsidRDefault="00647459" w:rsidP="00EC3540">
            <w:pPr>
              <w:widowControl w:val="0"/>
            </w:pPr>
          </w:p>
        </w:tc>
      </w:tr>
      <w:tr w:rsidR="00647459" w14:paraId="7C33CCCC"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2B05B305" w14:textId="77777777" w:rsidR="00647459" w:rsidRDefault="009140F5" w:rsidP="00EC3540">
            <w:pPr>
              <w:widowControl w:val="0"/>
              <w:rPr>
                <w:bCs/>
                <w:iCs/>
                <w:szCs w:val="22"/>
                <w:lang w:val="en-GB"/>
              </w:rPr>
            </w:pPr>
            <w:proofErr w:type="spellStart"/>
            <w:r>
              <w:rPr>
                <w:i/>
                <w:iCs/>
                <w:szCs w:val="22"/>
                <w:lang w:val="en-GB"/>
              </w:rPr>
              <w:t>Lyf</w:t>
            </w:r>
            <w:proofErr w:type="spellEnd"/>
            <w:r>
              <w:rPr>
                <w:i/>
                <w:iCs/>
                <w:szCs w:val="22"/>
                <w:lang w:val="en-GB"/>
              </w:rPr>
              <w:t xml:space="preserve"> </w:t>
            </w:r>
            <w:proofErr w:type="spellStart"/>
            <w:r>
              <w:rPr>
                <w:i/>
                <w:iCs/>
                <w:szCs w:val="22"/>
                <w:lang w:val="en-GB"/>
              </w:rPr>
              <w:t>við</w:t>
            </w:r>
            <w:proofErr w:type="spellEnd"/>
            <w:r>
              <w:rPr>
                <w:i/>
                <w:iCs/>
                <w:szCs w:val="22"/>
                <w:lang w:val="en-GB"/>
              </w:rPr>
              <w:t xml:space="preserve"> </w:t>
            </w:r>
            <w:proofErr w:type="spellStart"/>
            <w:r>
              <w:rPr>
                <w:i/>
                <w:iCs/>
                <w:szCs w:val="22"/>
                <w:lang w:val="en-GB"/>
              </w:rPr>
              <w:t>hjartsláttartruflunum</w:t>
            </w:r>
            <w:proofErr w:type="spellEnd"/>
          </w:p>
        </w:tc>
        <w:tc>
          <w:tcPr>
            <w:tcW w:w="236" w:type="dxa"/>
          </w:tcPr>
          <w:p w14:paraId="14B1987E" w14:textId="77777777" w:rsidR="00647459" w:rsidRDefault="00647459" w:rsidP="00EC3540">
            <w:pPr>
              <w:widowControl w:val="0"/>
            </w:pPr>
          </w:p>
        </w:tc>
      </w:tr>
      <w:tr w:rsidR="00647459" w14:paraId="23699292"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6A44A2B2" w14:textId="77777777" w:rsidR="00647459" w:rsidRDefault="009140F5" w:rsidP="00EC3540">
            <w:pPr>
              <w:widowControl w:val="0"/>
              <w:rPr>
                <w:szCs w:val="22"/>
                <w:lang w:val="en-US"/>
              </w:rPr>
            </w:pPr>
            <w:r>
              <w:rPr>
                <w:szCs w:val="22"/>
                <w:lang w:val="en-US"/>
              </w:rPr>
              <w:t xml:space="preserve">Amiodaron, </w:t>
            </w:r>
            <w:proofErr w:type="spellStart"/>
            <w:r>
              <w:rPr>
                <w:szCs w:val="22"/>
                <w:lang w:val="en-US"/>
              </w:rPr>
              <w:t>dronedaron</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662278C7" w14:textId="77777777" w:rsidR="00647459" w:rsidRDefault="009140F5" w:rsidP="00EC3540">
            <w:pPr>
              <w:widowControl w:val="0"/>
              <w:rPr>
                <w:szCs w:val="22"/>
              </w:rPr>
            </w:pPr>
            <w:r>
              <w:rPr>
                <w:szCs w:val="22"/>
              </w:rPr>
              <w:t>Amiodaron, dronedaron:</w:t>
            </w:r>
          </w:p>
          <w:p w14:paraId="53805CA2" w14:textId="77777777" w:rsidR="00647459" w:rsidRDefault="009140F5" w:rsidP="00EC3540">
            <w:pPr>
              <w:widowControl w:val="0"/>
              <w:rPr>
                <w:szCs w:val="22"/>
              </w:rPr>
            </w:pPr>
            <w:r>
              <w:rPr>
                <w:szCs w:val="22"/>
              </w:rPr>
              <w:t>Vera má að plasmaþéttni aukist af völdum CYP3A hömlunar vegna lopinavirs/ritonaviri.</w:t>
            </w:r>
          </w:p>
        </w:tc>
        <w:tc>
          <w:tcPr>
            <w:tcW w:w="3076" w:type="dxa"/>
            <w:tcBorders>
              <w:top w:val="single" w:sz="4" w:space="0" w:color="000000"/>
              <w:left w:val="single" w:sz="4" w:space="0" w:color="000000"/>
              <w:bottom w:val="single" w:sz="4" w:space="0" w:color="000000"/>
              <w:right w:val="single" w:sz="4" w:space="0" w:color="000000"/>
            </w:tcBorders>
          </w:tcPr>
          <w:p w14:paraId="7E6E93BB" w14:textId="77777777" w:rsidR="00647459" w:rsidRDefault="009140F5" w:rsidP="00EC3540">
            <w:pPr>
              <w:widowControl w:val="0"/>
              <w:rPr>
                <w:szCs w:val="22"/>
              </w:rPr>
            </w:pPr>
            <w:r>
              <w:rPr>
                <w:szCs w:val="22"/>
              </w:rPr>
              <w:t>Ekki má gefa lopinavirs/ritonavir og amiodaron eða dronedaron samhliða (sjá kafla 4.3) þar sem hætta á hjartsláttartruflunum og öðrum alvarlegum aukaverkunum getur aukist.</w:t>
            </w:r>
          </w:p>
        </w:tc>
        <w:tc>
          <w:tcPr>
            <w:tcW w:w="236" w:type="dxa"/>
          </w:tcPr>
          <w:p w14:paraId="732667D0" w14:textId="77777777" w:rsidR="00647459" w:rsidRDefault="00647459" w:rsidP="00EC3540">
            <w:pPr>
              <w:widowControl w:val="0"/>
            </w:pPr>
          </w:p>
        </w:tc>
      </w:tr>
      <w:tr w:rsidR="00647459" w14:paraId="67895DEF"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428B632" w14:textId="77777777" w:rsidR="00647459" w:rsidRDefault="009140F5" w:rsidP="00EC3540">
            <w:pPr>
              <w:keepNext/>
              <w:widowControl w:val="0"/>
              <w:rPr>
                <w:szCs w:val="22"/>
                <w:lang w:val="en-US"/>
              </w:rPr>
            </w:pPr>
            <w:r>
              <w:rPr>
                <w:szCs w:val="22"/>
                <w:lang w:val="en-US"/>
              </w:rPr>
              <w:lastRenderedPageBreak/>
              <w:t>Digoxin</w:t>
            </w:r>
          </w:p>
          <w:p w14:paraId="48E256C2" w14:textId="77777777" w:rsidR="00647459" w:rsidRDefault="00647459" w:rsidP="00EC3540">
            <w:pPr>
              <w:keepNext/>
              <w:widowControl w:val="0"/>
              <w:rPr>
                <w:szCs w:val="22"/>
                <w:lang w:val="en-US"/>
              </w:rPr>
            </w:pPr>
          </w:p>
          <w:p w14:paraId="2E272BF7" w14:textId="77777777" w:rsidR="00647459" w:rsidRDefault="00647459" w:rsidP="00EC3540">
            <w:pPr>
              <w:keepNext/>
              <w:widowControl w:val="0"/>
              <w:rPr>
                <w:i/>
                <w:iCs/>
                <w:szCs w:val="22"/>
                <w:lang w:val="en-US"/>
              </w:rPr>
            </w:pPr>
          </w:p>
        </w:tc>
        <w:tc>
          <w:tcPr>
            <w:tcW w:w="3074" w:type="dxa"/>
            <w:tcBorders>
              <w:top w:val="single" w:sz="4" w:space="0" w:color="000000"/>
              <w:left w:val="single" w:sz="4" w:space="0" w:color="000000"/>
              <w:bottom w:val="single" w:sz="4" w:space="0" w:color="000000"/>
              <w:right w:val="single" w:sz="4" w:space="0" w:color="000000"/>
            </w:tcBorders>
          </w:tcPr>
          <w:p w14:paraId="2FCE7441" w14:textId="77777777" w:rsidR="00647459" w:rsidRDefault="009140F5" w:rsidP="00EC3540">
            <w:pPr>
              <w:keepNext/>
              <w:widowControl w:val="0"/>
              <w:rPr>
                <w:szCs w:val="22"/>
                <w:lang w:val="en-US"/>
              </w:rPr>
            </w:pPr>
            <w:r>
              <w:rPr>
                <w:szCs w:val="22"/>
                <w:lang w:val="en-US"/>
              </w:rPr>
              <w:t>Digoxin:</w:t>
            </w:r>
          </w:p>
          <w:p w14:paraId="1E4EAD12" w14:textId="77777777" w:rsidR="00647459" w:rsidRDefault="009140F5" w:rsidP="00EC3540">
            <w:pPr>
              <w:keepNext/>
              <w:widowControl w:val="0"/>
              <w:rPr>
                <w:szCs w:val="22"/>
              </w:rPr>
            </w:pPr>
            <w:r>
              <w:rPr>
                <w:szCs w:val="22"/>
              </w:rPr>
              <w:t xml:space="preserve">Vera má að plasmaþéttni digoxins aukist vegna P-glykoprótein hömlunar </w:t>
            </w:r>
            <w:r>
              <w:rPr>
                <w:szCs w:val="22"/>
                <w:lang w:val="en-GB"/>
              </w:rPr>
              <w:t>lopinavirs/</w:t>
            </w:r>
            <w:proofErr w:type="spellStart"/>
            <w:r>
              <w:rPr>
                <w:szCs w:val="22"/>
                <w:lang w:val="en-GB"/>
              </w:rPr>
              <w:t>ritonavirs</w:t>
            </w:r>
            <w:proofErr w:type="spellEnd"/>
            <w:r>
              <w:rPr>
                <w:szCs w:val="22"/>
              </w:rPr>
              <w:t>. Vera má að það dragi úr hækkaðri þéttni digoxins með tímanum, eftir því sem virkjun P-gp kemur fram.</w:t>
            </w:r>
          </w:p>
        </w:tc>
        <w:tc>
          <w:tcPr>
            <w:tcW w:w="3076" w:type="dxa"/>
            <w:tcBorders>
              <w:top w:val="single" w:sz="4" w:space="0" w:color="000000"/>
              <w:left w:val="single" w:sz="4" w:space="0" w:color="000000"/>
              <w:bottom w:val="single" w:sz="4" w:space="0" w:color="000000"/>
              <w:right w:val="single" w:sz="4" w:space="0" w:color="000000"/>
            </w:tcBorders>
          </w:tcPr>
          <w:p w14:paraId="4B523BA5" w14:textId="2DA5C0DA" w:rsidR="00647459" w:rsidRDefault="009140F5" w:rsidP="00EC3540">
            <w:pPr>
              <w:keepNext/>
              <w:widowControl w:val="0"/>
              <w:rPr>
                <w:szCs w:val="22"/>
              </w:rPr>
            </w:pPr>
            <w:r>
              <w:rPr>
                <w:szCs w:val="22"/>
              </w:rPr>
              <w:t xml:space="preserve">Gæta skal varúðar og fylgjast með þéttni digoxins, ef slíkt er unnt, ef Lopinavir/Ritonavir </w:t>
            </w:r>
            <w:r w:rsidR="006C6C70">
              <w:rPr>
                <w:szCs w:val="22"/>
              </w:rPr>
              <w:t>Viatris</w:t>
            </w:r>
            <w:r>
              <w:rPr>
                <w:szCs w:val="22"/>
              </w:rPr>
              <w:t xml:space="preserve"> er notað samhliða digoxini. Gæta skal sérstakrar varúðar þegar Lopinaviri/Ritonavir </w:t>
            </w:r>
            <w:r w:rsidR="006C6C70">
              <w:rPr>
                <w:szCs w:val="22"/>
              </w:rPr>
              <w:t>Viatris</w:t>
            </w:r>
            <w:r>
              <w:rPr>
                <w:szCs w:val="22"/>
              </w:rPr>
              <w:t xml:space="preserve"> er ávísað sjúklingum sem nota digoxin, því gert er ráð fyrir að skjót hömlun ritonavirs á P-gp auki þéttni digoxins marktækt. Þegar notkun digoxins hefst hjá sjúklingum sem nota Lopinavir/Ritonavir </w:t>
            </w:r>
            <w:r w:rsidR="006C6C70">
              <w:rPr>
                <w:szCs w:val="22"/>
              </w:rPr>
              <w:t>Viatris</w:t>
            </w:r>
            <w:r>
              <w:rPr>
                <w:szCs w:val="22"/>
              </w:rPr>
              <w:t xml:space="preserve"> leiðir það líklega til minni hækkunar en búist er við á þéttni digoxins.</w:t>
            </w:r>
          </w:p>
        </w:tc>
        <w:tc>
          <w:tcPr>
            <w:tcW w:w="236" w:type="dxa"/>
          </w:tcPr>
          <w:p w14:paraId="2CC6F3F2" w14:textId="77777777" w:rsidR="00647459" w:rsidRDefault="00647459" w:rsidP="00EC3540">
            <w:pPr>
              <w:widowControl w:val="0"/>
            </w:pPr>
          </w:p>
        </w:tc>
      </w:tr>
      <w:tr w:rsidR="00647459" w14:paraId="4DFF6109"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BE57D8E" w14:textId="77777777" w:rsidR="00647459" w:rsidRDefault="009140F5" w:rsidP="00EC3540">
            <w:pPr>
              <w:widowControl w:val="0"/>
              <w:rPr>
                <w:szCs w:val="22"/>
              </w:rPr>
            </w:pPr>
            <w:r>
              <w:rPr>
                <w:szCs w:val="22"/>
              </w:rPr>
              <w:t xml:space="preserve">Bepridil, lidocain til almennrar notkunar (systemic) og kinidin </w:t>
            </w:r>
          </w:p>
        </w:tc>
        <w:tc>
          <w:tcPr>
            <w:tcW w:w="3074" w:type="dxa"/>
            <w:tcBorders>
              <w:top w:val="single" w:sz="4" w:space="0" w:color="000000"/>
              <w:left w:val="single" w:sz="4" w:space="0" w:color="000000"/>
              <w:bottom w:val="single" w:sz="4" w:space="0" w:color="000000"/>
              <w:right w:val="single" w:sz="4" w:space="0" w:color="000000"/>
            </w:tcBorders>
          </w:tcPr>
          <w:p w14:paraId="4E0E815C" w14:textId="77777777" w:rsidR="00647459" w:rsidRDefault="009140F5" w:rsidP="00EC3540">
            <w:pPr>
              <w:widowControl w:val="0"/>
              <w:rPr>
                <w:szCs w:val="22"/>
              </w:rPr>
            </w:pPr>
            <w:r>
              <w:rPr>
                <w:szCs w:val="22"/>
              </w:rPr>
              <w:t>Bepridil, lidocain til almennrar notkunar, kinidin:</w:t>
            </w:r>
          </w:p>
          <w:p w14:paraId="1D8578EC" w14:textId="77777777" w:rsidR="00647459" w:rsidRDefault="009140F5" w:rsidP="00EC3540">
            <w:pPr>
              <w:widowControl w:val="0"/>
              <w:rPr>
                <w:szCs w:val="22"/>
              </w:rPr>
            </w:pPr>
            <w:r>
              <w:rPr>
                <w:szCs w:val="22"/>
              </w:rPr>
              <w:t xml:space="preserve">Þéttni getur aukist þegar gefið samhliða lopinaviri/ritonaviri. </w:t>
            </w:r>
          </w:p>
        </w:tc>
        <w:tc>
          <w:tcPr>
            <w:tcW w:w="3076" w:type="dxa"/>
            <w:tcBorders>
              <w:top w:val="single" w:sz="4" w:space="0" w:color="000000"/>
              <w:left w:val="single" w:sz="4" w:space="0" w:color="000000"/>
              <w:bottom w:val="single" w:sz="4" w:space="0" w:color="000000"/>
              <w:right w:val="single" w:sz="4" w:space="0" w:color="000000"/>
            </w:tcBorders>
          </w:tcPr>
          <w:p w14:paraId="247CA8B0" w14:textId="77777777" w:rsidR="00647459" w:rsidRDefault="009140F5" w:rsidP="00EC3540">
            <w:pPr>
              <w:widowControl w:val="0"/>
              <w:rPr>
                <w:bCs/>
                <w:iCs/>
                <w:szCs w:val="22"/>
              </w:rPr>
            </w:pPr>
            <w:r>
              <w:rPr>
                <w:szCs w:val="22"/>
              </w:rPr>
              <w:t>Gæta skal varúðar og fylgjast með þéttni lyfs ef slíkt er unnt.</w:t>
            </w:r>
          </w:p>
        </w:tc>
        <w:tc>
          <w:tcPr>
            <w:tcW w:w="236" w:type="dxa"/>
          </w:tcPr>
          <w:p w14:paraId="5D602F31" w14:textId="77777777" w:rsidR="00647459" w:rsidRDefault="00647459" w:rsidP="00EC3540">
            <w:pPr>
              <w:widowControl w:val="0"/>
            </w:pPr>
          </w:p>
        </w:tc>
      </w:tr>
      <w:tr w:rsidR="00647459" w14:paraId="6EF06FA6"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593A883C" w14:textId="77777777" w:rsidR="00647459" w:rsidRDefault="009140F5" w:rsidP="00EC3540">
            <w:pPr>
              <w:widowControl w:val="0"/>
              <w:rPr>
                <w:i/>
                <w:iCs/>
                <w:szCs w:val="22"/>
                <w:lang w:val="en-GB"/>
              </w:rPr>
            </w:pPr>
            <w:proofErr w:type="spellStart"/>
            <w:r>
              <w:rPr>
                <w:i/>
                <w:iCs/>
                <w:szCs w:val="22"/>
                <w:lang w:val="en-GB"/>
              </w:rPr>
              <w:t>Sýklalyf</w:t>
            </w:r>
            <w:proofErr w:type="spellEnd"/>
          </w:p>
        </w:tc>
        <w:tc>
          <w:tcPr>
            <w:tcW w:w="236" w:type="dxa"/>
          </w:tcPr>
          <w:p w14:paraId="35894A34" w14:textId="77777777" w:rsidR="00647459" w:rsidRDefault="00647459" w:rsidP="00EC3540">
            <w:pPr>
              <w:widowControl w:val="0"/>
            </w:pPr>
          </w:p>
        </w:tc>
      </w:tr>
      <w:tr w:rsidR="00647459" w14:paraId="47654E9B"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8F82D71" w14:textId="77777777" w:rsidR="00647459" w:rsidRDefault="009140F5" w:rsidP="00EC3540">
            <w:pPr>
              <w:widowControl w:val="0"/>
              <w:rPr>
                <w:szCs w:val="22"/>
                <w:lang w:val="en-GB"/>
              </w:rPr>
            </w:pPr>
            <w:proofErr w:type="spellStart"/>
            <w:r>
              <w:rPr>
                <w:bCs/>
                <w:iCs/>
                <w:szCs w:val="22"/>
                <w:lang w:val="en-GB"/>
              </w:rPr>
              <w:t>Claritromycin</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03F3FE87" w14:textId="77777777" w:rsidR="00647459" w:rsidRDefault="009140F5" w:rsidP="00EC3540">
            <w:pPr>
              <w:widowControl w:val="0"/>
              <w:rPr>
                <w:i/>
                <w:szCs w:val="22"/>
                <w:lang w:val="en-GB"/>
              </w:rPr>
            </w:pPr>
            <w:proofErr w:type="spellStart"/>
            <w:r>
              <w:rPr>
                <w:bCs/>
                <w:iCs/>
                <w:szCs w:val="22"/>
                <w:lang w:val="en-GB"/>
              </w:rPr>
              <w:t>Claritromycin</w:t>
            </w:r>
            <w:proofErr w:type="spellEnd"/>
            <w:r>
              <w:rPr>
                <w:bCs/>
                <w:iCs/>
                <w:szCs w:val="22"/>
                <w:lang w:val="en-GB"/>
              </w:rPr>
              <w:t>:</w:t>
            </w:r>
          </w:p>
          <w:p w14:paraId="4278368B" w14:textId="77777777" w:rsidR="00647459" w:rsidRDefault="009140F5" w:rsidP="00EC3540">
            <w:pPr>
              <w:widowControl w:val="0"/>
              <w:rPr>
                <w:szCs w:val="22"/>
                <w:lang w:val="en-US"/>
              </w:rPr>
            </w:pPr>
            <w:r>
              <w:rPr>
                <w:szCs w:val="22"/>
              </w:rPr>
              <w:t xml:space="preserve">Búist er við hóflegri aukningu á AUC fyrir claritromycin af völdum </w:t>
            </w:r>
            <w:r>
              <w:rPr>
                <w:szCs w:val="22"/>
                <w:lang w:val="en-GB"/>
              </w:rPr>
              <w:t xml:space="preserve">CYP3A </w:t>
            </w:r>
            <w:proofErr w:type="spellStart"/>
            <w:r>
              <w:rPr>
                <w:szCs w:val="22"/>
                <w:lang w:val="en-GB"/>
              </w:rPr>
              <w:t>hömlunar</w:t>
            </w:r>
            <w:proofErr w:type="spellEnd"/>
            <w:r>
              <w:rPr>
                <w:szCs w:val="22"/>
                <w:lang w:val="en-GB"/>
              </w:rPr>
              <w:t xml:space="preserve"> </w:t>
            </w:r>
            <w:r>
              <w:rPr>
                <w:szCs w:val="22"/>
              </w:rPr>
              <w:t xml:space="preserve">vegna </w:t>
            </w:r>
            <w:r>
              <w:rPr>
                <w:szCs w:val="22"/>
                <w:lang w:val="en-GB"/>
              </w:rPr>
              <w:t>lopinavirs/</w:t>
            </w:r>
            <w:proofErr w:type="spellStart"/>
            <w:r>
              <w:rPr>
                <w:szCs w:val="22"/>
                <w:lang w:val="en-GB"/>
              </w:rPr>
              <w:t>ritonavirs</w:t>
            </w:r>
            <w:proofErr w:type="spellEnd"/>
            <w:r>
              <w:rPr>
                <w:szCs w:val="22"/>
                <w:lang w:val="en-GB"/>
              </w:rPr>
              <w:t>.</w:t>
            </w:r>
          </w:p>
          <w:p w14:paraId="18D14080" w14:textId="77777777" w:rsidR="00647459" w:rsidRDefault="00647459" w:rsidP="00EC3540">
            <w:pPr>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2EA42559" w14:textId="77777777" w:rsidR="00647459" w:rsidRDefault="009140F5" w:rsidP="00EC3540">
            <w:pPr>
              <w:widowControl w:val="0"/>
              <w:rPr>
                <w:szCs w:val="22"/>
              </w:rPr>
            </w:pPr>
            <w:r>
              <w:rPr>
                <w:szCs w:val="22"/>
                <w:lang w:val="en-GB"/>
              </w:rPr>
              <w:t>H</w:t>
            </w:r>
            <w:r>
              <w:rPr>
                <w:szCs w:val="22"/>
              </w:rPr>
              <w:t>já sjúklingum með skerta nýrnastarfsemi (CrCL&lt; 30 ml/mí</w:t>
            </w:r>
            <w:r>
              <w:rPr>
                <w:szCs w:val="22"/>
                <w:lang w:val="en-GB"/>
              </w:rPr>
              <w:t xml:space="preserve">n) </w:t>
            </w:r>
            <w:r>
              <w:rPr>
                <w:szCs w:val="22"/>
              </w:rPr>
              <w:t>skal íhuga að minnka skammt claritromycins (sjá kafla 4.4).</w:t>
            </w:r>
          </w:p>
          <w:p w14:paraId="6A399FAC" w14:textId="4AE43E5E" w:rsidR="00647459" w:rsidRDefault="009140F5" w:rsidP="00EC3540">
            <w:pPr>
              <w:widowControl w:val="0"/>
              <w:rPr>
                <w:szCs w:val="22"/>
              </w:rPr>
            </w:pPr>
            <w:r>
              <w:rPr>
                <w:szCs w:val="22"/>
              </w:rPr>
              <w:t xml:space="preserve">Gæta skal varúðar þegar claritromycin ásamt Lopinavir/Ritonavir </w:t>
            </w:r>
            <w:r w:rsidR="006C6C70">
              <w:rPr>
                <w:szCs w:val="22"/>
              </w:rPr>
              <w:t>Viatris</w:t>
            </w:r>
            <w:r>
              <w:rPr>
                <w:szCs w:val="22"/>
              </w:rPr>
              <w:t xml:space="preserve"> er gefið sjúklingum með skerta lifrar- eða nýrnastarfsemi.</w:t>
            </w:r>
          </w:p>
        </w:tc>
        <w:tc>
          <w:tcPr>
            <w:tcW w:w="236" w:type="dxa"/>
          </w:tcPr>
          <w:p w14:paraId="3FAF693E" w14:textId="77777777" w:rsidR="00647459" w:rsidRDefault="00647459" w:rsidP="00EC3540">
            <w:pPr>
              <w:widowControl w:val="0"/>
            </w:pPr>
          </w:p>
        </w:tc>
      </w:tr>
      <w:tr w:rsidR="00647459" w14:paraId="16FD409D"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14857D68" w14:textId="77777777" w:rsidR="00647459" w:rsidRDefault="009140F5" w:rsidP="00EC3540">
            <w:pPr>
              <w:keepNext/>
              <w:widowControl w:val="0"/>
              <w:rPr>
                <w:i/>
                <w:iCs/>
                <w:szCs w:val="22"/>
                <w:lang w:val="en-US"/>
              </w:rPr>
            </w:pPr>
            <w:proofErr w:type="spellStart"/>
            <w:r>
              <w:rPr>
                <w:i/>
                <w:iCs/>
                <w:szCs w:val="22"/>
                <w:lang w:val="en-US"/>
              </w:rPr>
              <w:t>Krabbameinslyf</w:t>
            </w:r>
            <w:proofErr w:type="spellEnd"/>
            <w:r>
              <w:rPr>
                <w:i/>
                <w:iCs/>
                <w:szCs w:val="22"/>
                <w:lang w:val="en-US"/>
              </w:rPr>
              <w:t xml:space="preserve"> </w:t>
            </w:r>
            <w:proofErr w:type="spellStart"/>
            <w:r>
              <w:rPr>
                <w:i/>
                <w:iCs/>
                <w:szCs w:val="22"/>
                <w:lang w:val="en-US"/>
              </w:rPr>
              <w:t>og</w:t>
            </w:r>
            <w:proofErr w:type="spellEnd"/>
            <w:r>
              <w:rPr>
                <w:i/>
                <w:iCs/>
                <w:szCs w:val="22"/>
                <w:lang w:val="en-US"/>
              </w:rPr>
              <w:t xml:space="preserve"> </w:t>
            </w:r>
            <w:proofErr w:type="spellStart"/>
            <w:r>
              <w:rPr>
                <w:i/>
                <w:iCs/>
                <w:szCs w:val="22"/>
                <w:lang w:val="en-US"/>
              </w:rPr>
              <w:t>kínasahemlar</w:t>
            </w:r>
            <w:proofErr w:type="spellEnd"/>
          </w:p>
        </w:tc>
        <w:tc>
          <w:tcPr>
            <w:tcW w:w="236" w:type="dxa"/>
          </w:tcPr>
          <w:p w14:paraId="6028C43D" w14:textId="77777777" w:rsidR="00647459" w:rsidRDefault="00647459" w:rsidP="00EC3540">
            <w:pPr>
              <w:widowControl w:val="0"/>
            </w:pPr>
          </w:p>
        </w:tc>
      </w:tr>
      <w:tr w:rsidR="00647459" w14:paraId="386035C3"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0CA48275" w14:textId="77777777" w:rsidR="00647459" w:rsidRDefault="009140F5" w:rsidP="00EC3540">
            <w:pPr>
              <w:pStyle w:val="EMEANormal"/>
              <w:widowControl w:val="0"/>
              <w:rPr>
                <w:szCs w:val="22"/>
                <w:lang w:val="is-IS"/>
              </w:rPr>
            </w:pPr>
            <w:r>
              <w:rPr>
                <w:szCs w:val="22"/>
                <w:lang w:val="is-IS"/>
              </w:rPr>
              <w:t>Abemaciclib</w:t>
            </w:r>
          </w:p>
        </w:tc>
        <w:tc>
          <w:tcPr>
            <w:tcW w:w="3074" w:type="dxa"/>
            <w:tcBorders>
              <w:top w:val="single" w:sz="4" w:space="0" w:color="000000"/>
              <w:left w:val="single" w:sz="4" w:space="0" w:color="000000"/>
              <w:bottom w:val="single" w:sz="4" w:space="0" w:color="000000"/>
              <w:right w:val="single" w:sz="4" w:space="0" w:color="000000"/>
            </w:tcBorders>
          </w:tcPr>
          <w:p w14:paraId="1E2D778E" w14:textId="77777777" w:rsidR="00647459" w:rsidRDefault="009140F5" w:rsidP="00EC3540">
            <w:pPr>
              <w:pStyle w:val="EMEANormal"/>
              <w:widowControl w:val="0"/>
              <w:rPr>
                <w:szCs w:val="22"/>
                <w:lang w:val="is-IS"/>
              </w:rPr>
            </w:pPr>
            <w:r>
              <w:rPr>
                <w:szCs w:val="22"/>
                <w:lang w:val="is-IS"/>
              </w:rPr>
              <w:t>Þéttni í sermi getur aukist vegna CYP3A hömlunar af völdum ritonavirs.</w:t>
            </w:r>
          </w:p>
        </w:tc>
        <w:tc>
          <w:tcPr>
            <w:tcW w:w="3076" w:type="dxa"/>
            <w:tcBorders>
              <w:top w:val="single" w:sz="4" w:space="0" w:color="000000"/>
              <w:left w:val="single" w:sz="4" w:space="0" w:color="000000"/>
              <w:bottom w:val="single" w:sz="4" w:space="0" w:color="000000"/>
              <w:right w:val="single" w:sz="4" w:space="0" w:color="000000"/>
            </w:tcBorders>
          </w:tcPr>
          <w:p w14:paraId="51504D24" w14:textId="31396774" w:rsidR="00647459" w:rsidRDefault="009140F5" w:rsidP="00EC3540">
            <w:pPr>
              <w:widowControl w:val="0"/>
              <w:rPr>
                <w:szCs w:val="22"/>
              </w:rPr>
            </w:pPr>
            <w:r>
              <w:rPr>
                <w:szCs w:val="22"/>
              </w:rPr>
              <w:t xml:space="preserve">Forðast skal samhliða notkun abemaciclibs og Lopinavir/Ritonavir </w:t>
            </w:r>
            <w:r w:rsidR="006C6C70">
              <w:rPr>
                <w:szCs w:val="22"/>
              </w:rPr>
              <w:t>Viatris</w:t>
            </w:r>
            <w:r>
              <w:rPr>
                <w:szCs w:val="22"/>
              </w:rPr>
              <w:t>. Ef samhliða notkun er talin nauðsynleg skal sjá ráðleggingar um skammtaaðlögun í SmPC fyrir abemaciclib. Fylgjast á með aukaverkunum sem tengjast abemaciclibi.</w:t>
            </w:r>
          </w:p>
        </w:tc>
        <w:tc>
          <w:tcPr>
            <w:tcW w:w="236" w:type="dxa"/>
          </w:tcPr>
          <w:p w14:paraId="10AC2DA8" w14:textId="77777777" w:rsidR="00647459" w:rsidRDefault="00647459" w:rsidP="00EC3540">
            <w:pPr>
              <w:widowControl w:val="0"/>
            </w:pPr>
          </w:p>
        </w:tc>
      </w:tr>
      <w:tr w:rsidR="00647459" w14:paraId="03CAA6CF"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DFB485D" w14:textId="77777777" w:rsidR="00647459" w:rsidRDefault="009140F5" w:rsidP="00EC3540">
            <w:pPr>
              <w:pStyle w:val="EMEANormal"/>
              <w:keepNext/>
              <w:widowControl w:val="0"/>
              <w:rPr>
                <w:szCs w:val="22"/>
                <w:lang w:val="is-IS"/>
              </w:rPr>
            </w:pPr>
            <w:r>
              <w:rPr>
                <w:szCs w:val="22"/>
                <w:lang w:val="is-IS"/>
              </w:rPr>
              <w:lastRenderedPageBreak/>
              <w:t>Apalutamid</w:t>
            </w:r>
          </w:p>
        </w:tc>
        <w:tc>
          <w:tcPr>
            <w:tcW w:w="3074" w:type="dxa"/>
            <w:tcBorders>
              <w:top w:val="single" w:sz="4" w:space="0" w:color="000000"/>
              <w:left w:val="single" w:sz="4" w:space="0" w:color="000000"/>
              <w:bottom w:val="single" w:sz="4" w:space="0" w:color="000000"/>
              <w:right w:val="single" w:sz="4" w:space="0" w:color="000000"/>
            </w:tcBorders>
          </w:tcPr>
          <w:p w14:paraId="0C13FF6A" w14:textId="77777777" w:rsidR="00647459" w:rsidRDefault="009140F5" w:rsidP="00EC3540">
            <w:pPr>
              <w:pStyle w:val="EMEANormal"/>
              <w:keepNext/>
              <w:widowControl w:val="0"/>
              <w:rPr>
                <w:szCs w:val="22"/>
                <w:lang w:val="is-IS"/>
              </w:rPr>
            </w:pPr>
            <w:r>
              <w:rPr>
                <w:szCs w:val="22"/>
                <w:lang w:val="is-IS"/>
              </w:rPr>
              <w:t>Apalutamid er í meðallagi öflugur eða öflugur CYP3A4 virki og það getur leitt til minnkaðrar útsetningar fyrir lopinaviri/ritonaviri.</w:t>
            </w:r>
          </w:p>
          <w:p w14:paraId="763A40FF" w14:textId="77777777" w:rsidR="00647459" w:rsidRDefault="00647459" w:rsidP="00EC3540">
            <w:pPr>
              <w:pStyle w:val="EMEANormal"/>
              <w:keepNext/>
              <w:widowControl w:val="0"/>
              <w:rPr>
                <w:szCs w:val="22"/>
                <w:lang w:val="is-IS"/>
              </w:rPr>
            </w:pPr>
          </w:p>
          <w:p w14:paraId="33DC7F62" w14:textId="77777777" w:rsidR="00647459" w:rsidRDefault="009140F5" w:rsidP="00EC3540">
            <w:pPr>
              <w:pStyle w:val="EMEANormal"/>
              <w:keepNext/>
              <w:widowControl w:val="0"/>
              <w:rPr>
                <w:szCs w:val="22"/>
                <w:lang w:val="is-IS"/>
              </w:rPr>
            </w:pPr>
            <w:r>
              <w:rPr>
                <w:szCs w:val="22"/>
                <w:lang w:val="is-IS"/>
              </w:rPr>
              <w:t>Þéttni apalutamids í sermi getur aukist vegna CYP3A hömlunar af völdum lopinavirs/ritonavirs</w:t>
            </w:r>
          </w:p>
        </w:tc>
        <w:tc>
          <w:tcPr>
            <w:tcW w:w="3076" w:type="dxa"/>
            <w:tcBorders>
              <w:top w:val="single" w:sz="4" w:space="0" w:color="000000"/>
              <w:left w:val="single" w:sz="4" w:space="0" w:color="000000"/>
              <w:bottom w:val="single" w:sz="4" w:space="0" w:color="000000"/>
              <w:right w:val="single" w:sz="4" w:space="0" w:color="000000"/>
            </w:tcBorders>
          </w:tcPr>
          <w:p w14:paraId="2D0F991C" w14:textId="4C2C6A35" w:rsidR="00647459" w:rsidRDefault="009140F5" w:rsidP="00EC3540">
            <w:pPr>
              <w:keepNext/>
              <w:widowControl w:val="0"/>
              <w:rPr>
                <w:szCs w:val="22"/>
              </w:rPr>
            </w:pPr>
            <w:r>
              <w:rPr>
                <w:szCs w:val="22"/>
              </w:rPr>
              <w:t xml:space="preserve">Minnkuð útsetning fyrir Lopinavir/Ritonavir </w:t>
            </w:r>
            <w:r w:rsidR="006C6C70">
              <w:rPr>
                <w:szCs w:val="22"/>
              </w:rPr>
              <w:t>Viatris</w:t>
            </w:r>
            <w:r>
              <w:rPr>
                <w:szCs w:val="22"/>
              </w:rPr>
              <w:t xml:space="preserve"> getur valdið mögulegri skerðingu á veirufræðilegri svörun. Auk þess getur samhliða gjöf apalutamids og Lopinavir/Ritonavir </w:t>
            </w:r>
            <w:r w:rsidR="006C6C70">
              <w:rPr>
                <w:szCs w:val="22"/>
              </w:rPr>
              <w:t>Viatris</w:t>
            </w:r>
            <w:r>
              <w:rPr>
                <w:szCs w:val="22"/>
              </w:rPr>
              <w:t xml:space="preserve"> leitt til alvarlegra aukaverkana þ.m.t. krampa, vegna hærri þéttni apalutamids. Ekki er mælt með samhliða gjöf Lopinavir/Ritonavir </w:t>
            </w:r>
            <w:r w:rsidR="006C6C70">
              <w:rPr>
                <w:szCs w:val="22"/>
              </w:rPr>
              <w:t>Viatris</w:t>
            </w:r>
            <w:r>
              <w:rPr>
                <w:szCs w:val="22"/>
              </w:rPr>
              <w:t xml:space="preserve"> og apalutamids.</w:t>
            </w:r>
          </w:p>
        </w:tc>
        <w:tc>
          <w:tcPr>
            <w:tcW w:w="236" w:type="dxa"/>
          </w:tcPr>
          <w:p w14:paraId="4A719E17" w14:textId="77777777" w:rsidR="00647459" w:rsidRDefault="00647459" w:rsidP="00EC3540">
            <w:pPr>
              <w:widowControl w:val="0"/>
            </w:pPr>
          </w:p>
        </w:tc>
      </w:tr>
      <w:tr w:rsidR="00647459" w14:paraId="2E717A71"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06E0D7F" w14:textId="77777777" w:rsidR="00647459" w:rsidRDefault="009140F5" w:rsidP="00EC3540">
            <w:pPr>
              <w:pStyle w:val="EMEANormal"/>
              <w:widowControl w:val="0"/>
              <w:rPr>
                <w:szCs w:val="22"/>
                <w:lang w:val="is-IS"/>
              </w:rPr>
            </w:pPr>
            <w:r>
              <w:rPr>
                <w:szCs w:val="22"/>
                <w:lang w:val="is-IS"/>
              </w:rPr>
              <w:t>Afatinib</w:t>
            </w:r>
          </w:p>
          <w:p w14:paraId="690880C0" w14:textId="77777777" w:rsidR="00647459" w:rsidRDefault="00647459" w:rsidP="00EC3540">
            <w:pPr>
              <w:pStyle w:val="EMEANormal"/>
              <w:widowControl w:val="0"/>
              <w:rPr>
                <w:szCs w:val="22"/>
                <w:lang w:val="is-IS"/>
              </w:rPr>
            </w:pPr>
          </w:p>
          <w:p w14:paraId="064027C3" w14:textId="77777777" w:rsidR="00647459" w:rsidRDefault="009140F5" w:rsidP="00EC3540">
            <w:pPr>
              <w:keepNext/>
              <w:widowControl w:val="0"/>
              <w:rPr>
                <w:szCs w:val="22"/>
              </w:rPr>
            </w:pPr>
            <w:r>
              <w:rPr>
                <w:szCs w:val="22"/>
              </w:rPr>
              <w:t>(Ritonavir 200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6642076E" w14:textId="77777777" w:rsidR="00647459" w:rsidRDefault="009140F5" w:rsidP="00EC3540">
            <w:pPr>
              <w:pStyle w:val="EMEANormal"/>
              <w:widowControl w:val="0"/>
              <w:rPr>
                <w:szCs w:val="22"/>
                <w:lang w:val="is-IS"/>
              </w:rPr>
            </w:pPr>
            <w:r>
              <w:rPr>
                <w:szCs w:val="22"/>
                <w:lang w:val="is-IS"/>
              </w:rPr>
              <w:t>Afatinib:</w:t>
            </w:r>
          </w:p>
          <w:p w14:paraId="0E23EB85" w14:textId="77777777" w:rsidR="00647459" w:rsidRDefault="009140F5" w:rsidP="00EC3540">
            <w:pPr>
              <w:pStyle w:val="EMEANormal"/>
              <w:widowControl w:val="0"/>
              <w:rPr>
                <w:szCs w:val="22"/>
                <w:lang w:val="is-IS"/>
              </w:rPr>
            </w:pPr>
            <w:r>
              <w:rPr>
                <w:szCs w:val="22"/>
                <w:lang w:val="is-IS"/>
              </w:rPr>
              <w:t xml:space="preserve">AUC: ↑ </w:t>
            </w:r>
          </w:p>
          <w:p w14:paraId="130EF7A7" w14:textId="77777777" w:rsidR="00647459" w:rsidRDefault="009140F5" w:rsidP="00EC3540">
            <w:pPr>
              <w:pStyle w:val="EMEANormal"/>
              <w:widowControl w:val="0"/>
              <w:rPr>
                <w:szCs w:val="22"/>
                <w:lang w:val="is-IS"/>
              </w:rPr>
            </w:pPr>
            <w:r>
              <w:rPr>
                <w:szCs w:val="22"/>
                <w:lang w:val="is-IS"/>
              </w:rPr>
              <w:t>C</w:t>
            </w:r>
            <w:r>
              <w:rPr>
                <w:szCs w:val="22"/>
                <w:vertAlign w:val="subscript"/>
                <w:lang w:val="is-IS"/>
              </w:rPr>
              <w:t>max</w:t>
            </w:r>
            <w:r>
              <w:rPr>
                <w:szCs w:val="22"/>
                <w:lang w:val="is-IS"/>
              </w:rPr>
              <w:t>: ↑</w:t>
            </w:r>
          </w:p>
          <w:p w14:paraId="403F8D32" w14:textId="77777777" w:rsidR="00647459" w:rsidRDefault="00647459" w:rsidP="00EC3540">
            <w:pPr>
              <w:pStyle w:val="EMEANormal"/>
              <w:widowControl w:val="0"/>
              <w:rPr>
                <w:szCs w:val="22"/>
                <w:lang w:val="is-IS"/>
              </w:rPr>
            </w:pPr>
          </w:p>
          <w:p w14:paraId="61189499" w14:textId="77777777" w:rsidR="00647459" w:rsidRDefault="009140F5" w:rsidP="00EC3540">
            <w:pPr>
              <w:pStyle w:val="EMEANormal"/>
              <w:widowControl w:val="0"/>
              <w:rPr>
                <w:szCs w:val="22"/>
                <w:lang w:val="is-IS"/>
              </w:rPr>
            </w:pPr>
            <w:r>
              <w:rPr>
                <w:szCs w:val="22"/>
                <w:lang w:val="is-IS"/>
              </w:rPr>
              <w:t>Umfang aukningar fer eftir tímasetningu ritonavir gjafar.</w:t>
            </w:r>
          </w:p>
          <w:p w14:paraId="07099ED5" w14:textId="77777777" w:rsidR="00647459" w:rsidRDefault="00647459" w:rsidP="00EC3540">
            <w:pPr>
              <w:pStyle w:val="EMEANormal"/>
              <w:widowControl w:val="0"/>
              <w:rPr>
                <w:szCs w:val="22"/>
                <w:lang w:val="is-IS"/>
              </w:rPr>
            </w:pPr>
          </w:p>
          <w:p w14:paraId="171EFE6A" w14:textId="77777777" w:rsidR="00647459" w:rsidRDefault="009140F5" w:rsidP="00EC3540">
            <w:pPr>
              <w:keepNext/>
              <w:widowControl w:val="0"/>
              <w:rPr>
                <w:szCs w:val="22"/>
              </w:rPr>
            </w:pPr>
            <w:r>
              <w:rPr>
                <w:szCs w:val="22"/>
              </w:rPr>
              <w:t>Vegna próteins sem tengist viðnámi gegn brjóstakrabbameinihömlunar á BCRP (breast cancer resistance protein/ABCG2) og bráðrar P-gp hömlunar af völdum lopinavirs/ritonavirs</w:t>
            </w:r>
          </w:p>
        </w:tc>
        <w:tc>
          <w:tcPr>
            <w:tcW w:w="3076" w:type="dxa"/>
            <w:tcBorders>
              <w:top w:val="single" w:sz="4" w:space="0" w:color="000000"/>
              <w:left w:val="single" w:sz="4" w:space="0" w:color="000000"/>
              <w:bottom w:val="single" w:sz="4" w:space="0" w:color="000000"/>
              <w:right w:val="single" w:sz="4" w:space="0" w:color="000000"/>
            </w:tcBorders>
          </w:tcPr>
          <w:p w14:paraId="1B12E25B" w14:textId="5EF34EAA" w:rsidR="00647459" w:rsidRDefault="009140F5" w:rsidP="00EC3540">
            <w:pPr>
              <w:widowControl w:val="0"/>
              <w:rPr>
                <w:szCs w:val="22"/>
              </w:rPr>
            </w:pPr>
            <w:r>
              <w:rPr>
                <w:szCs w:val="22"/>
              </w:rPr>
              <w:t xml:space="preserve">Gæta skal varúðar við gjöf afatinibs samhliða Lopinavir/Ritonavir </w:t>
            </w:r>
            <w:r w:rsidR="006C6C70">
              <w:rPr>
                <w:szCs w:val="22"/>
              </w:rPr>
              <w:t>Viatris</w:t>
            </w:r>
            <w:r>
              <w:rPr>
                <w:szCs w:val="22"/>
              </w:rPr>
              <w:t>. Sjá ráðleggingar um skammtaaðlögun í SmPC fyrir afatinib. Fylgjast á með aukaverkunum sem tengjast afatinibi.</w:t>
            </w:r>
          </w:p>
        </w:tc>
        <w:tc>
          <w:tcPr>
            <w:tcW w:w="236" w:type="dxa"/>
          </w:tcPr>
          <w:p w14:paraId="3E82793A" w14:textId="77777777" w:rsidR="00647459" w:rsidRDefault="00647459" w:rsidP="00EC3540">
            <w:pPr>
              <w:widowControl w:val="0"/>
            </w:pPr>
          </w:p>
        </w:tc>
      </w:tr>
      <w:tr w:rsidR="00647459" w14:paraId="2A93678B"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27308C2" w14:textId="77777777" w:rsidR="00647459" w:rsidRDefault="009140F5" w:rsidP="00EC3540">
            <w:pPr>
              <w:widowControl w:val="0"/>
              <w:rPr>
                <w:szCs w:val="22"/>
                <w:lang w:val="nb-NO"/>
              </w:rPr>
            </w:pPr>
            <w:proofErr w:type="spellStart"/>
            <w:r>
              <w:rPr>
                <w:szCs w:val="22"/>
                <w:lang w:val="en-GB"/>
              </w:rPr>
              <w:t>Ceritinib</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2223CDCD" w14:textId="77777777" w:rsidR="00647459" w:rsidRDefault="009140F5" w:rsidP="00EC3540">
            <w:pPr>
              <w:widowControl w:val="0"/>
              <w:rPr>
                <w:szCs w:val="22"/>
                <w:lang w:val="nb-NO"/>
              </w:rPr>
            </w:pPr>
            <w:r>
              <w:rPr>
                <w:szCs w:val="22"/>
                <w:lang w:val="nb-NO"/>
              </w:rPr>
              <w:t>Þéttni í sermi getur aukist vegna CYP3A og P</w:t>
            </w:r>
            <w:r>
              <w:rPr>
                <w:szCs w:val="22"/>
                <w:lang w:val="nb-NO"/>
              </w:rPr>
              <w:noBreakHyphen/>
              <w:t>gp hömlunar af völdum lopinavirs/ritonavirs.</w:t>
            </w:r>
          </w:p>
        </w:tc>
        <w:tc>
          <w:tcPr>
            <w:tcW w:w="3076" w:type="dxa"/>
            <w:tcBorders>
              <w:top w:val="single" w:sz="4" w:space="0" w:color="000000"/>
              <w:left w:val="single" w:sz="4" w:space="0" w:color="000000"/>
              <w:bottom w:val="single" w:sz="4" w:space="0" w:color="000000"/>
              <w:right w:val="single" w:sz="4" w:space="0" w:color="000000"/>
            </w:tcBorders>
          </w:tcPr>
          <w:p w14:paraId="529AE459" w14:textId="371DC0AD" w:rsidR="00647459" w:rsidRDefault="009140F5" w:rsidP="00EC3540">
            <w:pPr>
              <w:widowControl w:val="0"/>
              <w:rPr>
                <w:szCs w:val="22"/>
              </w:rPr>
            </w:pPr>
            <w:r>
              <w:rPr>
                <w:szCs w:val="22"/>
                <w:lang w:val="nb-NO"/>
              </w:rPr>
              <w:t xml:space="preserve">Gæta skal varúðar við gjöf ceritinibs samhliða </w:t>
            </w:r>
            <w:r>
              <w:rPr>
                <w:szCs w:val="22"/>
              </w:rPr>
              <w:t xml:space="preserve">Lopinaviri/Ritonavir </w:t>
            </w:r>
            <w:r w:rsidR="006C6C70">
              <w:rPr>
                <w:szCs w:val="22"/>
              </w:rPr>
              <w:t>Viatris</w:t>
            </w:r>
            <w:r>
              <w:rPr>
                <w:szCs w:val="22"/>
                <w:lang w:val="nb-NO"/>
              </w:rPr>
              <w:t>. Sjá ráðleggingar um skammtaaðlögun í SmPC fyrir ceritinib. Fylgjast á með aukaverkunum sem tengjast ceritinibi.</w:t>
            </w:r>
          </w:p>
        </w:tc>
        <w:tc>
          <w:tcPr>
            <w:tcW w:w="236" w:type="dxa"/>
          </w:tcPr>
          <w:p w14:paraId="1B3710FD" w14:textId="77777777" w:rsidR="00647459" w:rsidRDefault="00647459" w:rsidP="00EC3540">
            <w:pPr>
              <w:widowControl w:val="0"/>
            </w:pPr>
          </w:p>
        </w:tc>
      </w:tr>
      <w:tr w:rsidR="00647459" w14:paraId="0B23DAE6"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73F80AB9" w14:textId="77777777" w:rsidR="00647459" w:rsidRDefault="009140F5" w:rsidP="00EC3540">
            <w:pPr>
              <w:widowControl w:val="0"/>
              <w:rPr>
                <w:szCs w:val="22"/>
                <w:lang w:val="nb-NO"/>
              </w:rPr>
            </w:pPr>
            <w:r>
              <w:rPr>
                <w:szCs w:val="22"/>
                <w:lang w:val="nb-NO"/>
              </w:rPr>
              <w:t>Flestir tyrosin kínasa hemlar eins og dasatinib og nilotinib, vincristin, vinblastin</w:t>
            </w:r>
          </w:p>
        </w:tc>
        <w:tc>
          <w:tcPr>
            <w:tcW w:w="3074" w:type="dxa"/>
            <w:tcBorders>
              <w:top w:val="single" w:sz="4" w:space="0" w:color="000000"/>
              <w:left w:val="single" w:sz="4" w:space="0" w:color="000000"/>
              <w:bottom w:val="single" w:sz="4" w:space="0" w:color="000000"/>
              <w:right w:val="single" w:sz="4" w:space="0" w:color="000000"/>
            </w:tcBorders>
          </w:tcPr>
          <w:p w14:paraId="0DC04323" w14:textId="77777777" w:rsidR="00647459" w:rsidRDefault="009140F5" w:rsidP="00EC3540">
            <w:pPr>
              <w:widowControl w:val="0"/>
              <w:rPr>
                <w:szCs w:val="22"/>
                <w:lang w:val="nb-NO"/>
              </w:rPr>
            </w:pPr>
            <w:r>
              <w:rPr>
                <w:szCs w:val="22"/>
                <w:lang w:val="nb-NO"/>
              </w:rPr>
              <w:t>Flestir tyrosin kínasa hemlar eins og dasatinib og nilotinib, einnig vincristin og vinblastin:</w:t>
            </w:r>
          </w:p>
          <w:p w14:paraId="23DC46CC" w14:textId="77777777" w:rsidR="00647459" w:rsidRDefault="009140F5" w:rsidP="00EC3540">
            <w:pPr>
              <w:widowControl w:val="0"/>
              <w:rPr>
                <w:szCs w:val="22"/>
                <w:lang w:val="nb-NO"/>
              </w:rPr>
            </w:pPr>
            <w:r>
              <w:rPr>
                <w:szCs w:val="22"/>
                <w:lang w:val="nb-NO"/>
              </w:rPr>
              <w:t>Hætta á auknum aukaverkunum vegna hærri sermisþéttni af völdum CYP3A4 hömlunar vegna lopinavirs/ritonavirs.</w:t>
            </w:r>
          </w:p>
        </w:tc>
        <w:tc>
          <w:tcPr>
            <w:tcW w:w="3076" w:type="dxa"/>
            <w:tcBorders>
              <w:top w:val="single" w:sz="4" w:space="0" w:color="000000"/>
              <w:left w:val="single" w:sz="4" w:space="0" w:color="000000"/>
              <w:bottom w:val="single" w:sz="4" w:space="0" w:color="000000"/>
              <w:right w:val="single" w:sz="4" w:space="0" w:color="000000"/>
            </w:tcBorders>
          </w:tcPr>
          <w:p w14:paraId="5494B29C" w14:textId="77777777" w:rsidR="00647459" w:rsidRDefault="009140F5" w:rsidP="00EC3540">
            <w:pPr>
              <w:widowControl w:val="0"/>
              <w:rPr>
                <w:szCs w:val="22"/>
              </w:rPr>
            </w:pPr>
            <w:r>
              <w:rPr>
                <w:szCs w:val="22"/>
              </w:rPr>
              <w:t>Náið eftirlit með þoli á þessum krabbameinslyfjum.</w:t>
            </w:r>
          </w:p>
          <w:p w14:paraId="6794F4D8" w14:textId="77777777" w:rsidR="00647459" w:rsidRDefault="00647459" w:rsidP="00EC3540">
            <w:pPr>
              <w:widowControl w:val="0"/>
              <w:rPr>
                <w:szCs w:val="22"/>
                <w:lang w:val="nb-NO"/>
              </w:rPr>
            </w:pPr>
          </w:p>
        </w:tc>
        <w:tc>
          <w:tcPr>
            <w:tcW w:w="236" w:type="dxa"/>
          </w:tcPr>
          <w:p w14:paraId="5881EB11" w14:textId="77777777" w:rsidR="00647459" w:rsidRDefault="00647459" w:rsidP="00EC3540">
            <w:pPr>
              <w:widowControl w:val="0"/>
            </w:pPr>
          </w:p>
        </w:tc>
      </w:tr>
      <w:tr w:rsidR="00647459" w14:paraId="61CB0447"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7991565C" w14:textId="77777777" w:rsidR="00647459" w:rsidRDefault="009140F5" w:rsidP="00EC3540">
            <w:pPr>
              <w:keepNext/>
              <w:widowControl w:val="0"/>
              <w:rPr>
                <w:szCs w:val="22"/>
                <w:lang w:val="nb-NO"/>
              </w:rPr>
            </w:pPr>
            <w:r>
              <w:rPr>
                <w:bCs/>
                <w:iCs/>
                <w:szCs w:val="22"/>
              </w:rPr>
              <w:lastRenderedPageBreak/>
              <w:t>Encorafenib</w:t>
            </w:r>
          </w:p>
        </w:tc>
        <w:tc>
          <w:tcPr>
            <w:tcW w:w="3074" w:type="dxa"/>
            <w:tcBorders>
              <w:top w:val="single" w:sz="4" w:space="0" w:color="000000"/>
              <w:left w:val="single" w:sz="4" w:space="0" w:color="000000"/>
              <w:bottom w:val="single" w:sz="4" w:space="0" w:color="000000"/>
              <w:right w:val="single" w:sz="4" w:space="0" w:color="000000"/>
            </w:tcBorders>
          </w:tcPr>
          <w:p w14:paraId="57AAF916" w14:textId="77777777" w:rsidR="00647459" w:rsidRDefault="009140F5" w:rsidP="00EC3540">
            <w:pPr>
              <w:keepNext/>
              <w:widowControl w:val="0"/>
              <w:rPr>
                <w:szCs w:val="22"/>
                <w:lang w:val="nb-NO"/>
              </w:rPr>
            </w:pPr>
            <w:r>
              <w:rPr>
                <w:bCs/>
                <w:iCs/>
                <w:szCs w:val="22"/>
              </w:rPr>
              <w:t>Þéttni í sermi getur aukist vegna CYP3A hömlunar af völdum lopinavirs/ritonavirs.</w:t>
            </w:r>
          </w:p>
        </w:tc>
        <w:tc>
          <w:tcPr>
            <w:tcW w:w="3076" w:type="dxa"/>
            <w:tcBorders>
              <w:top w:val="single" w:sz="4" w:space="0" w:color="000000"/>
              <w:left w:val="single" w:sz="4" w:space="0" w:color="000000"/>
              <w:bottom w:val="single" w:sz="4" w:space="0" w:color="000000"/>
              <w:right w:val="single" w:sz="4" w:space="0" w:color="000000"/>
            </w:tcBorders>
          </w:tcPr>
          <w:p w14:paraId="5522AFF6" w14:textId="032C920B" w:rsidR="00647459" w:rsidRDefault="009140F5" w:rsidP="00EC3540">
            <w:pPr>
              <w:widowControl w:val="0"/>
              <w:rPr>
                <w:szCs w:val="22"/>
              </w:rPr>
            </w:pPr>
            <w:r>
              <w:rPr>
                <w:bCs/>
                <w:iCs/>
                <w:szCs w:val="22"/>
              </w:rPr>
              <w:t xml:space="preserve">Samhliða gjöf encorafenibs og </w:t>
            </w:r>
            <w:r>
              <w:rPr>
                <w:szCs w:val="22"/>
              </w:rPr>
              <w:t xml:space="preserve">Lopinavir/Ritonavir </w:t>
            </w:r>
            <w:r w:rsidR="006C6C70">
              <w:rPr>
                <w:szCs w:val="22"/>
              </w:rPr>
              <w:t>Viatris</w:t>
            </w:r>
            <w:r>
              <w:rPr>
                <w:bCs/>
                <w:iCs/>
                <w:szCs w:val="22"/>
              </w:rPr>
              <w:t xml:space="preserve"> getur aukið útsetningu fyrir encorafenibi sem getur aukið hættuna á eiturverkun, þar með talið hættu á alvarlegum aukaverkunum svo sem lengingu á QT-bili. Forðast skal gjöf encorafenibs samhliða </w:t>
            </w:r>
            <w:r>
              <w:rPr>
                <w:szCs w:val="22"/>
              </w:rPr>
              <w:t xml:space="preserve">Lopinavir/Ritonavir </w:t>
            </w:r>
            <w:r w:rsidR="006C6C70">
              <w:rPr>
                <w:szCs w:val="22"/>
              </w:rPr>
              <w:t>Viatris</w:t>
            </w:r>
            <w:r>
              <w:rPr>
                <w:bCs/>
                <w:iCs/>
                <w:szCs w:val="22"/>
              </w:rPr>
              <w:t xml:space="preserve">. Ef ávinningurinn er talinn vega þyngra en áhættan og nauðsynlegt er að nota </w:t>
            </w:r>
            <w:r>
              <w:rPr>
                <w:szCs w:val="22"/>
              </w:rPr>
              <w:t xml:space="preserve">Lopinavir/Ritonavir </w:t>
            </w:r>
            <w:r w:rsidR="006C6C70">
              <w:rPr>
                <w:szCs w:val="22"/>
              </w:rPr>
              <w:t>Viatris</w:t>
            </w:r>
            <w:r>
              <w:rPr>
                <w:bCs/>
                <w:iCs/>
                <w:szCs w:val="22"/>
              </w:rPr>
              <w:t xml:space="preserve">, </w:t>
            </w:r>
            <w:r>
              <w:rPr>
                <w:szCs w:val="22"/>
              </w:rPr>
              <w:t>skal fylgjast vel með sjúklingum með tilliti til öryggis.</w:t>
            </w:r>
          </w:p>
        </w:tc>
        <w:tc>
          <w:tcPr>
            <w:tcW w:w="236" w:type="dxa"/>
          </w:tcPr>
          <w:p w14:paraId="2EC54A95" w14:textId="77777777" w:rsidR="00647459" w:rsidRDefault="00647459" w:rsidP="00EC3540">
            <w:pPr>
              <w:widowControl w:val="0"/>
            </w:pPr>
          </w:p>
        </w:tc>
      </w:tr>
      <w:tr w:rsidR="004F0601" w14:paraId="3A531832" w14:textId="77777777" w:rsidTr="00FA0FA3">
        <w:trPr>
          <w:cantSplit/>
        </w:trPr>
        <w:tc>
          <w:tcPr>
            <w:tcW w:w="2391" w:type="dxa"/>
            <w:tcBorders>
              <w:top w:val="single" w:sz="4" w:space="0" w:color="000000"/>
              <w:left w:val="single" w:sz="4" w:space="0" w:color="auto"/>
              <w:bottom w:val="single" w:sz="4" w:space="0" w:color="000000"/>
              <w:right w:val="single" w:sz="4" w:space="0" w:color="000000"/>
            </w:tcBorders>
          </w:tcPr>
          <w:p w14:paraId="182DA7A7" w14:textId="77777777" w:rsidR="004F0601" w:rsidRDefault="004F0601" w:rsidP="00EC3540">
            <w:pPr>
              <w:widowControl w:val="0"/>
              <w:rPr>
                <w:bCs/>
                <w:iCs/>
                <w:szCs w:val="22"/>
              </w:rPr>
            </w:pPr>
            <w:r>
              <w:rPr>
                <w:szCs w:val="22"/>
              </w:rPr>
              <w:t>Fostamatínib</w:t>
            </w:r>
          </w:p>
        </w:tc>
        <w:tc>
          <w:tcPr>
            <w:tcW w:w="3074" w:type="dxa"/>
            <w:tcBorders>
              <w:top w:val="single" w:sz="4" w:space="0" w:color="000000"/>
              <w:left w:val="single" w:sz="4" w:space="0" w:color="000000"/>
              <w:bottom w:val="single" w:sz="4" w:space="0" w:color="000000"/>
              <w:right w:val="single" w:sz="4" w:space="0" w:color="000000"/>
            </w:tcBorders>
          </w:tcPr>
          <w:p w14:paraId="2A856BD0" w14:textId="77777777" w:rsidR="004F0601" w:rsidRDefault="004F0601" w:rsidP="00EC3540">
            <w:pPr>
              <w:keepNext/>
              <w:keepLines/>
              <w:widowControl w:val="0"/>
              <w:rPr>
                <w:bCs/>
                <w:iCs/>
                <w:szCs w:val="22"/>
              </w:rPr>
            </w:pPr>
            <w:r>
              <w:rPr>
                <w:szCs w:val="22"/>
              </w:rPr>
              <w:t>Aukning í útsetningu fyrir R406 umbrotsefni fostamatínibs.</w:t>
            </w:r>
          </w:p>
        </w:tc>
        <w:tc>
          <w:tcPr>
            <w:tcW w:w="3073" w:type="dxa"/>
            <w:tcBorders>
              <w:top w:val="single" w:sz="4" w:space="0" w:color="000000"/>
              <w:left w:val="single" w:sz="4" w:space="0" w:color="000000"/>
              <w:bottom w:val="single" w:sz="4" w:space="0" w:color="000000"/>
              <w:right w:val="single" w:sz="4" w:space="0" w:color="000000"/>
            </w:tcBorders>
          </w:tcPr>
          <w:p w14:paraId="36DBF715" w14:textId="5FEB7142" w:rsidR="004F0601" w:rsidRDefault="004F0601" w:rsidP="00EC3540">
            <w:pPr>
              <w:pStyle w:val="spc"/>
              <w:keepNext/>
              <w:keepLines/>
              <w:rPr>
                <w:bCs/>
                <w:iCs/>
                <w:szCs w:val="22"/>
              </w:rPr>
            </w:pPr>
            <w:r>
              <w:rPr>
                <w:szCs w:val="22"/>
              </w:rPr>
              <w:t xml:space="preserve">Samhliða gjöf fostamatínibs með Lopinavir/Ritonavir </w:t>
            </w:r>
            <w:r w:rsidR="006C6C70">
              <w:rPr>
                <w:szCs w:val="22"/>
              </w:rPr>
              <w:t>Viatris</w:t>
            </w:r>
            <w:r>
              <w:rPr>
                <w:szCs w:val="22"/>
              </w:rPr>
              <w:t xml:space="preserve"> kann að auka útsetningu fyrir R406 umbrotsefni fostamatínibs sem getur leitt til skammtaháðra aukaverkana á borð við eiturverkun á lifur, daufkyrningafæð, háþrýsting eða niðurgang. Fylgja skal ráðleggingum um lækkun skammta sem er að finna í samantekt á eiginleikum lyfs fyrir fostamatínib ef slík tilvik koma upp.</w:t>
            </w:r>
          </w:p>
        </w:tc>
        <w:tc>
          <w:tcPr>
            <w:tcW w:w="239" w:type="dxa"/>
            <w:tcBorders>
              <w:left w:val="single" w:sz="4" w:space="0" w:color="000000"/>
            </w:tcBorders>
          </w:tcPr>
          <w:p w14:paraId="5B85E29A" w14:textId="3F72EC31" w:rsidR="004F0601" w:rsidRDefault="004F0601" w:rsidP="00EC3540">
            <w:pPr>
              <w:pStyle w:val="spc"/>
              <w:keepNext/>
              <w:keepLines/>
              <w:rPr>
                <w:bCs/>
                <w:iCs/>
                <w:szCs w:val="22"/>
              </w:rPr>
            </w:pPr>
          </w:p>
        </w:tc>
      </w:tr>
      <w:tr w:rsidR="00647459" w14:paraId="44B5F218"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0D3FF5F" w14:textId="77777777" w:rsidR="00647459" w:rsidRDefault="009140F5" w:rsidP="00EC3540">
            <w:pPr>
              <w:widowControl w:val="0"/>
              <w:rPr>
                <w:szCs w:val="22"/>
                <w:lang w:val="nb-NO"/>
              </w:rPr>
            </w:pPr>
            <w:r>
              <w:rPr>
                <w:szCs w:val="22"/>
              </w:rPr>
              <w:t>Ibrutinib</w:t>
            </w:r>
          </w:p>
        </w:tc>
        <w:tc>
          <w:tcPr>
            <w:tcW w:w="3074" w:type="dxa"/>
            <w:tcBorders>
              <w:top w:val="single" w:sz="4" w:space="0" w:color="000000"/>
              <w:left w:val="single" w:sz="4" w:space="0" w:color="000000"/>
              <w:bottom w:val="single" w:sz="4" w:space="0" w:color="000000"/>
              <w:right w:val="single" w:sz="4" w:space="0" w:color="000000"/>
            </w:tcBorders>
          </w:tcPr>
          <w:p w14:paraId="7FF8A4BE" w14:textId="77777777" w:rsidR="00647459" w:rsidRDefault="009140F5" w:rsidP="00EC3540">
            <w:pPr>
              <w:widowControl w:val="0"/>
              <w:rPr>
                <w:szCs w:val="22"/>
                <w:lang w:val="nb-NO"/>
              </w:rPr>
            </w:pPr>
            <w:r>
              <w:rPr>
                <w:szCs w:val="22"/>
              </w:rPr>
              <w:t>Þéttni í sermi getur hækkað vegna CYP3A hömlunar af völdum lopinavirs/ritonavirs</w:t>
            </w:r>
          </w:p>
        </w:tc>
        <w:tc>
          <w:tcPr>
            <w:tcW w:w="3076" w:type="dxa"/>
            <w:tcBorders>
              <w:top w:val="single" w:sz="4" w:space="0" w:color="000000"/>
              <w:left w:val="single" w:sz="4" w:space="0" w:color="000000"/>
              <w:bottom w:val="single" w:sz="4" w:space="0" w:color="000000"/>
              <w:right w:val="single" w:sz="4" w:space="0" w:color="000000"/>
            </w:tcBorders>
          </w:tcPr>
          <w:p w14:paraId="00D506F0" w14:textId="6664D2D5" w:rsidR="00647459" w:rsidRDefault="009140F5" w:rsidP="00EC3540">
            <w:pPr>
              <w:widowControl w:val="0"/>
              <w:rPr>
                <w:szCs w:val="22"/>
              </w:rPr>
            </w:pPr>
            <w:r>
              <w:rPr>
                <w:szCs w:val="22"/>
              </w:rPr>
              <w:t xml:space="preserve">Samhliða gjöf ibrutinibs og Lopinavir/Ritonavir </w:t>
            </w:r>
            <w:r w:rsidR="006C6C70">
              <w:rPr>
                <w:szCs w:val="22"/>
              </w:rPr>
              <w:t>Viatris</w:t>
            </w:r>
            <w:r>
              <w:rPr>
                <w:szCs w:val="22"/>
              </w:rPr>
              <w:t xml:space="preserve"> getur aukið útsetningu fyrir ibrutinibi sem getur aukið hættuna á eiturverkun, þar með talið æxlislýsuheilkenni.</w:t>
            </w:r>
          </w:p>
          <w:p w14:paraId="0777C6AF" w14:textId="2683D292" w:rsidR="00647459" w:rsidRDefault="009140F5" w:rsidP="00EC3540">
            <w:pPr>
              <w:widowControl w:val="0"/>
              <w:rPr>
                <w:szCs w:val="22"/>
              </w:rPr>
            </w:pPr>
            <w:r>
              <w:rPr>
                <w:szCs w:val="22"/>
              </w:rPr>
              <w:t xml:space="preserve">Forðast skal gjöf ibrutinibs samhliða Lopinavir/Ritonavir </w:t>
            </w:r>
            <w:r w:rsidR="006C6C70">
              <w:rPr>
                <w:szCs w:val="22"/>
              </w:rPr>
              <w:t>Viatris</w:t>
            </w:r>
            <w:r>
              <w:rPr>
                <w:szCs w:val="22"/>
              </w:rPr>
              <w:t xml:space="preserve">. Ef ávinningurinn er talinn vega þyngra en áhættan og nauðsynlegt er að nota Lopinavir/Ritonavir </w:t>
            </w:r>
            <w:r w:rsidR="006C6C70">
              <w:rPr>
                <w:szCs w:val="22"/>
              </w:rPr>
              <w:t>Viatris</w:t>
            </w:r>
            <w:r>
              <w:rPr>
                <w:szCs w:val="22"/>
              </w:rPr>
              <w:t>, skal lækka skammt ibrutinibs í 140 mg og fylgjast vel með sjúklingnum með tilliti til eiturverkana.</w:t>
            </w:r>
          </w:p>
        </w:tc>
        <w:tc>
          <w:tcPr>
            <w:tcW w:w="236" w:type="dxa"/>
          </w:tcPr>
          <w:p w14:paraId="190DE279" w14:textId="77777777" w:rsidR="00647459" w:rsidRDefault="00647459" w:rsidP="00EC3540">
            <w:pPr>
              <w:widowControl w:val="0"/>
            </w:pPr>
          </w:p>
        </w:tc>
      </w:tr>
      <w:tr w:rsidR="00647459" w14:paraId="4A9A41D8"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3155268" w14:textId="77777777" w:rsidR="00647459" w:rsidRDefault="009140F5" w:rsidP="00EC3540">
            <w:pPr>
              <w:keepNext/>
              <w:widowControl w:val="0"/>
              <w:rPr>
                <w:lang w:eastAsia="is-IS"/>
              </w:rPr>
            </w:pPr>
            <w:r>
              <w:rPr>
                <w:bCs/>
                <w:iCs/>
                <w:szCs w:val="22"/>
              </w:rPr>
              <w:lastRenderedPageBreak/>
              <w:t>Neratinib</w:t>
            </w:r>
          </w:p>
        </w:tc>
        <w:tc>
          <w:tcPr>
            <w:tcW w:w="3074" w:type="dxa"/>
            <w:tcBorders>
              <w:top w:val="single" w:sz="4" w:space="0" w:color="000000"/>
              <w:left w:val="single" w:sz="4" w:space="0" w:color="000000"/>
              <w:bottom w:val="single" w:sz="4" w:space="0" w:color="000000"/>
              <w:right w:val="single" w:sz="4" w:space="0" w:color="000000"/>
            </w:tcBorders>
          </w:tcPr>
          <w:p w14:paraId="34072D1C" w14:textId="77777777" w:rsidR="00647459" w:rsidRDefault="009140F5" w:rsidP="00EC3540">
            <w:pPr>
              <w:keepNext/>
              <w:widowControl w:val="0"/>
              <w:rPr>
                <w:lang w:eastAsia="is-IS"/>
              </w:rPr>
            </w:pPr>
            <w:r>
              <w:rPr>
                <w:bCs/>
                <w:iCs/>
                <w:szCs w:val="22"/>
              </w:rPr>
              <w:t>Þéttni í sermi getur aukist vegna CYP3A hömlunar af völdum ritonavirs.</w:t>
            </w:r>
          </w:p>
        </w:tc>
        <w:tc>
          <w:tcPr>
            <w:tcW w:w="3076" w:type="dxa"/>
            <w:tcBorders>
              <w:top w:val="single" w:sz="4" w:space="0" w:color="000000"/>
              <w:left w:val="single" w:sz="4" w:space="0" w:color="000000"/>
              <w:bottom w:val="single" w:sz="4" w:space="0" w:color="000000"/>
              <w:right w:val="single" w:sz="4" w:space="0" w:color="000000"/>
            </w:tcBorders>
          </w:tcPr>
          <w:p w14:paraId="125A5009" w14:textId="2A31FBD0" w:rsidR="00647459" w:rsidRDefault="009140F5" w:rsidP="00EC3540">
            <w:pPr>
              <w:keepNext/>
              <w:widowControl w:val="0"/>
              <w:rPr>
                <w:szCs w:val="22"/>
              </w:rPr>
            </w:pPr>
            <w:r>
              <w:rPr>
                <w:bCs/>
                <w:iCs/>
                <w:szCs w:val="22"/>
              </w:rPr>
              <w:t xml:space="preserve">Ekki má nota neratinib og </w:t>
            </w:r>
            <w:r>
              <w:rPr>
                <w:szCs w:val="22"/>
              </w:rPr>
              <w:t xml:space="preserve">Lopinavir/Ritonavir </w:t>
            </w:r>
            <w:r w:rsidR="006C6C70">
              <w:rPr>
                <w:szCs w:val="22"/>
              </w:rPr>
              <w:t>Viatris</w:t>
            </w:r>
            <w:r>
              <w:rPr>
                <w:bCs/>
                <w:iCs/>
                <w:szCs w:val="22"/>
              </w:rPr>
              <w:t xml:space="preserve"> samhliða vegna alvarlegra og/eða lífhættulegra hugsanlegra aukaverkana, þar með talið eiturverkanir á lifur (sjá kafla 4.3).</w:t>
            </w:r>
          </w:p>
        </w:tc>
        <w:tc>
          <w:tcPr>
            <w:tcW w:w="236" w:type="dxa"/>
          </w:tcPr>
          <w:p w14:paraId="2DBD19F9" w14:textId="77777777" w:rsidR="00647459" w:rsidRDefault="00647459" w:rsidP="00EC3540">
            <w:pPr>
              <w:widowControl w:val="0"/>
            </w:pPr>
          </w:p>
        </w:tc>
      </w:tr>
      <w:tr w:rsidR="00647459" w14:paraId="4A7B33EB"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ADCD3E3" w14:textId="77777777" w:rsidR="00647459" w:rsidRDefault="009140F5" w:rsidP="00EC3540">
            <w:pPr>
              <w:keepNext/>
              <w:widowControl w:val="0"/>
              <w:rPr>
                <w:szCs w:val="22"/>
                <w:lang w:val="nb-NO"/>
              </w:rPr>
            </w:pPr>
            <w:r>
              <w:rPr>
                <w:lang w:eastAsia="is-IS"/>
              </w:rPr>
              <w:t>Venetoclax</w:t>
            </w:r>
          </w:p>
        </w:tc>
        <w:tc>
          <w:tcPr>
            <w:tcW w:w="3074" w:type="dxa"/>
            <w:tcBorders>
              <w:top w:val="single" w:sz="4" w:space="0" w:color="000000"/>
              <w:left w:val="single" w:sz="4" w:space="0" w:color="000000"/>
              <w:bottom w:val="single" w:sz="4" w:space="0" w:color="000000"/>
              <w:right w:val="single" w:sz="4" w:space="0" w:color="000000"/>
            </w:tcBorders>
          </w:tcPr>
          <w:p w14:paraId="24B96BD5" w14:textId="77777777" w:rsidR="00647459" w:rsidRDefault="009140F5" w:rsidP="00EC3540">
            <w:pPr>
              <w:keepNext/>
              <w:widowControl w:val="0"/>
              <w:rPr>
                <w:szCs w:val="22"/>
                <w:lang w:val="nb-NO"/>
              </w:rPr>
            </w:pPr>
            <w:r>
              <w:rPr>
                <w:lang w:eastAsia="is-IS"/>
              </w:rPr>
              <w:t>Vegna CYP3A hömlunar af völdum lopinavirs/ritonavirs.</w:t>
            </w:r>
          </w:p>
        </w:tc>
        <w:tc>
          <w:tcPr>
            <w:tcW w:w="3076" w:type="dxa"/>
            <w:tcBorders>
              <w:top w:val="single" w:sz="4" w:space="0" w:color="000000"/>
              <w:left w:val="single" w:sz="4" w:space="0" w:color="000000"/>
              <w:bottom w:val="single" w:sz="4" w:space="0" w:color="000000"/>
              <w:right w:val="single" w:sz="4" w:space="0" w:color="000000"/>
            </w:tcBorders>
          </w:tcPr>
          <w:p w14:paraId="786A7EFA" w14:textId="2893070A" w:rsidR="00647459" w:rsidRDefault="009140F5" w:rsidP="00EC3540">
            <w:pPr>
              <w:keepNext/>
              <w:widowControl w:val="0"/>
              <w:rPr>
                <w:lang w:eastAsia="is-IS"/>
              </w:rPr>
            </w:pPr>
            <w:r>
              <w:rPr>
                <w:szCs w:val="22"/>
              </w:rPr>
              <w:t>Þ</w:t>
            </w:r>
            <w:r>
              <w:rPr>
                <w:lang w:eastAsia="is-IS"/>
              </w:rPr>
              <w:t xml:space="preserve">éttni </w:t>
            </w:r>
            <w:r>
              <w:rPr>
                <w:szCs w:val="22"/>
              </w:rPr>
              <w:t>í</w:t>
            </w:r>
            <w:r>
              <w:rPr>
                <w:lang w:eastAsia="is-IS"/>
              </w:rPr>
              <w:t xml:space="preserve"> sermi getur aukist vegna CYP3A-hömlunar af </w:t>
            </w:r>
            <w:r>
              <w:rPr>
                <w:szCs w:val="22"/>
              </w:rPr>
              <w:t>völdum lopinavirs/ritonavirs</w:t>
            </w:r>
            <w:r>
              <w:rPr>
                <w:lang w:eastAsia="is-IS"/>
              </w:rPr>
              <w:t xml:space="preserve"> sem leiðir til aukinnar hættu á æxlislýsuheilkenni við </w:t>
            </w:r>
            <w:r>
              <w:rPr>
                <w:szCs w:val="22"/>
              </w:rPr>
              <w:t>upphafsskammt</w:t>
            </w:r>
            <w:r>
              <w:rPr>
                <w:lang w:eastAsia="is-IS"/>
              </w:rPr>
              <w:t xml:space="preserve"> og meðan </w:t>
            </w:r>
            <w:r>
              <w:rPr>
                <w:szCs w:val="22"/>
              </w:rPr>
              <w:t>á skammtaaukningartímabilinu stendur</w:t>
            </w:r>
            <w:r>
              <w:rPr>
                <w:lang w:eastAsia="is-IS"/>
              </w:rPr>
              <w:t xml:space="preserve"> (sjá kafla 4.3 og </w:t>
            </w:r>
            <w:r>
              <w:rPr>
                <w:szCs w:val="22"/>
              </w:rPr>
              <w:t>lesið SmPC</w:t>
            </w:r>
            <w:r>
              <w:rPr>
                <w:lang w:eastAsia="is-IS"/>
              </w:rPr>
              <w:t xml:space="preserve"> fyrir venetoclax).</w:t>
            </w:r>
          </w:p>
          <w:p w14:paraId="28962A4B" w14:textId="77777777" w:rsidR="00647459" w:rsidRDefault="00647459" w:rsidP="00EC3540">
            <w:pPr>
              <w:keepNext/>
              <w:widowControl w:val="0"/>
              <w:rPr>
                <w:lang w:eastAsia="is-IS"/>
              </w:rPr>
            </w:pPr>
          </w:p>
          <w:p w14:paraId="23E14143" w14:textId="77777777" w:rsidR="00647459" w:rsidRDefault="009140F5" w:rsidP="00EC3540">
            <w:pPr>
              <w:keepNext/>
              <w:widowControl w:val="0"/>
              <w:rPr>
                <w:szCs w:val="22"/>
              </w:rPr>
            </w:pPr>
            <w:r>
              <w:rPr>
                <w:szCs w:val="22"/>
              </w:rPr>
              <w:t>Hjá</w:t>
            </w:r>
            <w:r>
              <w:rPr>
                <w:lang w:eastAsia="is-IS"/>
              </w:rPr>
              <w:t xml:space="preserve"> sjúklingum sem hafa lokið </w:t>
            </w:r>
            <w:r>
              <w:rPr>
                <w:szCs w:val="22"/>
              </w:rPr>
              <w:t>skammtaaukningartímabili</w:t>
            </w:r>
            <w:r>
              <w:rPr>
                <w:lang w:eastAsia="is-IS"/>
              </w:rPr>
              <w:t xml:space="preserve"> og eru á </w:t>
            </w:r>
            <w:r>
              <w:rPr>
                <w:szCs w:val="22"/>
              </w:rPr>
              <w:t>föstum skammti</w:t>
            </w:r>
            <w:r>
              <w:rPr>
                <w:lang w:eastAsia="is-IS"/>
              </w:rPr>
              <w:t xml:space="preserve"> daglega af venetoclaxi skal minnka skammt venetoclax um </w:t>
            </w:r>
            <w:r>
              <w:rPr>
                <w:szCs w:val="22"/>
              </w:rPr>
              <w:t>að minnsta kosti</w:t>
            </w:r>
            <w:r>
              <w:rPr>
                <w:lang w:eastAsia="is-IS"/>
              </w:rPr>
              <w:t xml:space="preserve"> 75% þegar </w:t>
            </w:r>
            <w:r>
              <w:rPr>
                <w:szCs w:val="22"/>
              </w:rPr>
              <w:t xml:space="preserve">það er notað </w:t>
            </w:r>
            <w:r>
              <w:rPr>
                <w:lang w:eastAsia="is-IS"/>
              </w:rPr>
              <w:t xml:space="preserve">ásamt öflugum CYP3A-hemlum (sjá leiðbeiningar um skammta í </w:t>
            </w:r>
            <w:r>
              <w:rPr>
                <w:szCs w:val="22"/>
              </w:rPr>
              <w:t>SmPC</w:t>
            </w:r>
            <w:r>
              <w:rPr>
                <w:lang w:eastAsia="is-IS"/>
              </w:rPr>
              <w:t xml:space="preserve"> fyrir venetoclax). Fylgjast skal náið með </w:t>
            </w:r>
            <w:r>
              <w:rPr>
                <w:szCs w:val="22"/>
              </w:rPr>
              <w:t>sjúklingum með tilliti til einkenna tengdum eiturverkunum</w:t>
            </w:r>
            <w:r>
              <w:rPr>
                <w:lang w:eastAsia="is-IS"/>
              </w:rPr>
              <w:t xml:space="preserve"> venetoclax.</w:t>
            </w:r>
          </w:p>
        </w:tc>
        <w:tc>
          <w:tcPr>
            <w:tcW w:w="236" w:type="dxa"/>
          </w:tcPr>
          <w:p w14:paraId="13915BCB" w14:textId="77777777" w:rsidR="00647459" w:rsidRDefault="00647459" w:rsidP="00EC3540">
            <w:pPr>
              <w:widowControl w:val="0"/>
            </w:pPr>
          </w:p>
        </w:tc>
      </w:tr>
      <w:tr w:rsidR="00647459" w14:paraId="46547A33"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7383888C" w14:textId="77777777" w:rsidR="00647459" w:rsidRDefault="009140F5" w:rsidP="00EC3540">
            <w:pPr>
              <w:widowControl w:val="0"/>
              <w:rPr>
                <w:i/>
                <w:iCs/>
                <w:szCs w:val="22"/>
                <w:lang w:val="en-US"/>
              </w:rPr>
            </w:pPr>
            <w:proofErr w:type="spellStart"/>
            <w:r>
              <w:rPr>
                <w:i/>
                <w:iCs/>
                <w:szCs w:val="22"/>
                <w:lang w:val="en-US"/>
              </w:rPr>
              <w:t>Segavarnarlyf</w:t>
            </w:r>
            <w:proofErr w:type="spellEnd"/>
          </w:p>
        </w:tc>
        <w:tc>
          <w:tcPr>
            <w:tcW w:w="236" w:type="dxa"/>
          </w:tcPr>
          <w:p w14:paraId="181A5C52" w14:textId="77777777" w:rsidR="00647459" w:rsidRDefault="00647459" w:rsidP="00EC3540">
            <w:pPr>
              <w:widowControl w:val="0"/>
            </w:pPr>
          </w:p>
        </w:tc>
      </w:tr>
      <w:tr w:rsidR="00647459" w14:paraId="283E32CC"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1E0CA26" w14:textId="77777777" w:rsidR="00647459" w:rsidRDefault="009140F5" w:rsidP="00EC3540">
            <w:pPr>
              <w:widowControl w:val="0"/>
              <w:rPr>
                <w:i/>
                <w:iCs/>
                <w:szCs w:val="22"/>
                <w:lang w:val="en-US"/>
              </w:rPr>
            </w:pPr>
            <w:r>
              <w:rPr>
                <w:szCs w:val="22"/>
                <w:lang w:val="en-US"/>
              </w:rPr>
              <w:t>Warfarin</w:t>
            </w:r>
          </w:p>
        </w:tc>
        <w:tc>
          <w:tcPr>
            <w:tcW w:w="3074" w:type="dxa"/>
            <w:tcBorders>
              <w:top w:val="single" w:sz="4" w:space="0" w:color="000000"/>
              <w:left w:val="single" w:sz="4" w:space="0" w:color="000000"/>
              <w:bottom w:val="single" w:sz="4" w:space="0" w:color="000000"/>
              <w:right w:val="single" w:sz="4" w:space="0" w:color="000000"/>
            </w:tcBorders>
          </w:tcPr>
          <w:p w14:paraId="17B7E28F" w14:textId="77777777" w:rsidR="00647459" w:rsidRDefault="009140F5" w:rsidP="00EC3540">
            <w:pPr>
              <w:widowControl w:val="0"/>
              <w:rPr>
                <w:szCs w:val="22"/>
                <w:lang w:val="en-GB"/>
              </w:rPr>
            </w:pPr>
            <w:r>
              <w:rPr>
                <w:szCs w:val="22"/>
                <w:lang w:val="en-GB"/>
              </w:rPr>
              <w:t>Warfarin:</w:t>
            </w:r>
          </w:p>
          <w:p w14:paraId="047B37C2" w14:textId="77777777" w:rsidR="00647459" w:rsidRDefault="009140F5" w:rsidP="00EC3540">
            <w:pPr>
              <w:widowControl w:val="0"/>
              <w:rPr>
                <w:szCs w:val="22"/>
                <w:lang w:val="en-US"/>
              </w:rPr>
            </w:pPr>
            <w:r>
              <w:rPr>
                <w:szCs w:val="22"/>
              </w:rPr>
              <w:t xml:space="preserve">Þéttni warfarins getur breyst við samhliða notkun með </w:t>
            </w:r>
            <w:proofErr w:type="spellStart"/>
            <w:r>
              <w:rPr>
                <w:szCs w:val="22"/>
                <w:lang w:val="en-GB"/>
              </w:rPr>
              <w:t>lopinaviri</w:t>
            </w:r>
            <w:proofErr w:type="spellEnd"/>
            <w:r>
              <w:rPr>
                <w:szCs w:val="22"/>
                <w:lang w:val="en-GB"/>
              </w:rPr>
              <w:t>/</w:t>
            </w:r>
            <w:proofErr w:type="spellStart"/>
            <w:r>
              <w:rPr>
                <w:szCs w:val="22"/>
                <w:lang w:val="en-GB"/>
              </w:rPr>
              <w:t>ritonaviri</w:t>
            </w:r>
            <w:proofErr w:type="spellEnd"/>
            <w:r>
              <w:rPr>
                <w:szCs w:val="22"/>
                <w:lang w:val="en-GB"/>
              </w:rPr>
              <w:t xml:space="preserve"> </w:t>
            </w:r>
            <w:proofErr w:type="spellStart"/>
            <w:r>
              <w:rPr>
                <w:szCs w:val="22"/>
                <w:lang w:val="en-GB"/>
              </w:rPr>
              <w:t>vegna</w:t>
            </w:r>
            <w:proofErr w:type="spellEnd"/>
            <w:r>
              <w:rPr>
                <w:szCs w:val="22"/>
                <w:lang w:val="en-GB"/>
              </w:rPr>
              <w:t xml:space="preserve"> CYP2C9 </w:t>
            </w:r>
            <w:proofErr w:type="spellStart"/>
            <w:r>
              <w:rPr>
                <w:szCs w:val="22"/>
                <w:lang w:val="en-GB"/>
              </w:rPr>
              <w:t>örvunar</w:t>
            </w:r>
            <w:proofErr w:type="spellEnd"/>
            <w:r>
              <w:rPr>
                <w:szCs w:val="22"/>
                <w:lang w:val="en-GB"/>
              </w:rPr>
              <w:t>.</w:t>
            </w:r>
          </w:p>
        </w:tc>
        <w:tc>
          <w:tcPr>
            <w:tcW w:w="3076" w:type="dxa"/>
            <w:tcBorders>
              <w:top w:val="single" w:sz="4" w:space="0" w:color="000000"/>
              <w:left w:val="single" w:sz="4" w:space="0" w:color="000000"/>
              <w:bottom w:val="single" w:sz="4" w:space="0" w:color="000000"/>
              <w:right w:val="single" w:sz="4" w:space="0" w:color="000000"/>
            </w:tcBorders>
          </w:tcPr>
          <w:p w14:paraId="0616BC9C" w14:textId="77777777" w:rsidR="00647459" w:rsidRPr="00532364" w:rsidRDefault="009140F5" w:rsidP="00EC3540">
            <w:pPr>
              <w:widowControl w:val="0"/>
              <w:rPr>
                <w:szCs w:val="22"/>
                <w:lang w:val="da-DK"/>
              </w:rPr>
            </w:pPr>
            <w:r>
              <w:rPr>
                <w:szCs w:val="22"/>
              </w:rPr>
              <w:t>Mælt er með því að fylgst sé með INR (international normalised ratio).</w:t>
            </w:r>
            <w:r w:rsidRPr="00532364">
              <w:rPr>
                <w:szCs w:val="22"/>
                <w:lang w:val="da-DK"/>
              </w:rPr>
              <w:t xml:space="preserve"> </w:t>
            </w:r>
          </w:p>
        </w:tc>
        <w:tc>
          <w:tcPr>
            <w:tcW w:w="236" w:type="dxa"/>
          </w:tcPr>
          <w:p w14:paraId="314E69D1" w14:textId="77777777" w:rsidR="00647459" w:rsidRDefault="00647459" w:rsidP="00EC3540">
            <w:pPr>
              <w:widowControl w:val="0"/>
            </w:pPr>
          </w:p>
        </w:tc>
      </w:tr>
      <w:tr w:rsidR="00647459" w14:paraId="49CF4A81"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752F749A" w14:textId="77777777" w:rsidR="00647459" w:rsidRDefault="009140F5" w:rsidP="00EC3540">
            <w:pPr>
              <w:pStyle w:val="EMEANormal"/>
              <w:widowControl w:val="0"/>
              <w:tabs>
                <w:tab w:val="clear" w:pos="562"/>
              </w:tabs>
              <w:rPr>
                <w:szCs w:val="22"/>
                <w:lang w:val="is-IS"/>
              </w:rPr>
            </w:pPr>
            <w:r>
              <w:rPr>
                <w:szCs w:val="22"/>
                <w:lang w:val="is-IS"/>
              </w:rPr>
              <w:t>Rivaroxaban</w:t>
            </w:r>
          </w:p>
          <w:p w14:paraId="38993680" w14:textId="77777777" w:rsidR="00647459" w:rsidRDefault="00647459" w:rsidP="00EC3540">
            <w:pPr>
              <w:pStyle w:val="EMEANormal"/>
              <w:widowControl w:val="0"/>
              <w:tabs>
                <w:tab w:val="clear" w:pos="562"/>
              </w:tabs>
              <w:rPr>
                <w:szCs w:val="22"/>
                <w:lang w:val="is-IS"/>
              </w:rPr>
            </w:pPr>
          </w:p>
          <w:p w14:paraId="68CC9E65" w14:textId="77777777" w:rsidR="00647459" w:rsidRDefault="009140F5" w:rsidP="00EC3540">
            <w:pPr>
              <w:pStyle w:val="EMEANormal"/>
              <w:widowControl w:val="0"/>
              <w:tabs>
                <w:tab w:val="clear" w:pos="562"/>
              </w:tabs>
              <w:rPr>
                <w:szCs w:val="22"/>
                <w:lang w:val="is-IS"/>
              </w:rPr>
            </w:pPr>
            <w:r>
              <w:rPr>
                <w:szCs w:val="22"/>
                <w:lang w:val="is-IS"/>
              </w:rPr>
              <w:t>(Ritonavir 600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0CE576FD" w14:textId="77777777" w:rsidR="00647459" w:rsidRDefault="009140F5" w:rsidP="00EC3540">
            <w:pPr>
              <w:pStyle w:val="EMEANormal"/>
              <w:widowControl w:val="0"/>
              <w:tabs>
                <w:tab w:val="clear" w:pos="562"/>
              </w:tabs>
              <w:rPr>
                <w:szCs w:val="22"/>
                <w:lang w:val="is-IS"/>
              </w:rPr>
            </w:pPr>
            <w:r>
              <w:rPr>
                <w:szCs w:val="22"/>
                <w:lang w:val="is-IS"/>
              </w:rPr>
              <w:t>Rivaroxaban:</w:t>
            </w:r>
          </w:p>
          <w:p w14:paraId="5A1289C5" w14:textId="77777777" w:rsidR="00647459" w:rsidRDefault="009140F5" w:rsidP="00EC3540">
            <w:pPr>
              <w:pStyle w:val="EMEANormal"/>
              <w:widowControl w:val="0"/>
              <w:tabs>
                <w:tab w:val="clear" w:pos="562"/>
              </w:tabs>
              <w:rPr>
                <w:szCs w:val="22"/>
                <w:lang w:val="is-IS"/>
              </w:rPr>
            </w:pPr>
            <w:r>
              <w:rPr>
                <w:szCs w:val="22"/>
                <w:lang w:val="is-IS"/>
              </w:rPr>
              <w:t>AUC: ↑ 153%</w:t>
            </w:r>
          </w:p>
          <w:p w14:paraId="143C3DCF" w14:textId="77777777" w:rsidR="00647459" w:rsidRDefault="009140F5" w:rsidP="00EC3540">
            <w:pPr>
              <w:pStyle w:val="EMEANormal"/>
              <w:widowControl w:val="0"/>
              <w:tabs>
                <w:tab w:val="clear" w:pos="562"/>
              </w:tabs>
              <w:rPr>
                <w:szCs w:val="22"/>
                <w:lang w:val="is-IS"/>
              </w:rPr>
            </w:pPr>
            <w:r>
              <w:rPr>
                <w:szCs w:val="22"/>
                <w:lang w:val="is-IS"/>
              </w:rPr>
              <w:t>C</w:t>
            </w:r>
            <w:r>
              <w:rPr>
                <w:szCs w:val="22"/>
                <w:vertAlign w:val="subscript"/>
                <w:lang w:val="is-IS"/>
              </w:rPr>
              <w:t>max</w:t>
            </w:r>
            <w:r>
              <w:rPr>
                <w:szCs w:val="22"/>
                <w:lang w:val="is-IS"/>
              </w:rPr>
              <w:t>: ↑ 55%</w:t>
            </w:r>
          </w:p>
          <w:p w14:paraId="661BEF9C" w14:textId="77777777" w:rsidR="00647459" w:rsidRDefault="009140F5" w:rsidP="00EC3540">
            <w:pPr>
              <w:widowControl w:val="0"/>
              <w:rPr>
                <w:bCs/>
                <w:szCs w:val="22"/>
              </w:rPr>
            </w:pPr>
            <w:r>
              <w:rPr>
                <w:bCs/>
                <w:szCs w:val="22"/>
              </w:rPr>
              <w:t>Vegna CYP3A4 og P</w:t>
            </w:r>
            <w:r>
              <w:rPr>
                <w:bCs/>
                <w:szCs w:val="22"/>
              </w:rPr>
              <w:noBreakHyphen/>
              <w:t>gp hömlunar af völdum</w:t>
            </w:r>
            <w:r>
              <w:rPr>
                <w:szCs w:val="22"/>
              </w:rPr>
              <w:t xml:space="preserve"> lopinavirs/ritonavirs.</w:t>
            </w:r>
          </w:p>
          <w:p w14:paraId="58C42377" w14:textId="77777777" w:rsidR="00647459" w:rsidRDefault="00647459" w:rsidP="00EC3540">
            <w:pPr>
              <w:pStyle w:val="EMEANormal"/>
              <w:widowControl w:val="0"/>
              <w:tabs>
                <w:tab w:val="clear" w:pos="562"/>
              </w:tabs>
              <w:rPr>
                <w:szCs w:val="22"/>
                <w:lang w:val="is-IS"/>
              </w:rPr>
            </w:pPr>
          </w:p>
        </w:tc>
        <w:tc>
          <w:tcPr>
            <w:tcW w:w="3076" w:type="dxa"/>
            <w:tcBorders>
              <w:top w:val="single" w:sz="4" w:space="0" w:color="000000"/>
              <w:left w:val="single" w:sz="4" w:space="0" w:color="000000"/>
              <w:bottom w:val="single" w:sz="4" w:space="0" w:color="000000"/>
              <w:right w:val="single" w:sz="4" w:space="0" w:color="000000"/>
            </w:tcBorders>
          </w:tcPr>
          <w:p w14:paraId="7791665E" w14:textId="5A962D0F" w:rsidR="00647459" w:rsidRDefault="009140F5" w:rsidP="00EC3540">
            <w:pPr>
              <w:pStyle w:val="EMEANormal"/>
              <w:widowControl w:val="0"/>
              <w:tabs>
                <w:tab w:val="clear" w:pos="562"/>
              </w:tabs>
              <w:rPr>
                <w:szCs w:val="22"/>
                <w:lang w:val="is-IS"/>
              </w:rPr>
            </w:pPr>
            <w:r>
              <w:rPr>
                <w:szCs w:val="22"/>
                <w:lang w:val="is-IS"/>
              </w:rPr>
              <w:t xml:space="preserve">Samhliða notkun rivaroxabans og Lopinavir/Ritonavir </w:t>
            </w:r>
            <w:r w:rsidR="006C6C70">
              <w:rPr>
                <w:szCs w:val="22"/>
                <w:lang w:val="is-IS"/>
              </w:rPr>
              <w:t>Viatris</w:t>
            </w:r>
            <w:r>
              <w:rPr>
                <w:szCs w:val="22"/>
                <w:lang w:val="is-IS"/>
              </w:rPr>
              <w:t xml:space="preserve"> getur aukið útsetningu fyrir rivaroxaban sem getur leitt til aukinnar blæðingarhættu.</w:t>
            </w:r>
          </w:p>
          <w:p w14:paraId="201111B2" w14:textId="4E4B71C3" w:rsidR="00647459" w:rsidRDefault="009140F5" w:rsidP="00EC3540">
            <w:pPr>
              <w:pStyle w:val="EMEANormal"/>
              <w:widowControl w:val="0"/>
              <w:tabs>
                <w:tab w:val="clear" w:pos="562"/>
              </w:tabs>
              <w:rPr>
                <w:szCs w:val="22"/>
                <w:lang w:val="is-IS"/>
              </w:rPr>
            </w:pPr>
            <w:r>
              <w:rPr>
                <w:szCs w:val="22"/>
                <w:lang w:val="is-IS"/>
              </w:rPr>
              <w:t xml:space="preserve">Notkun rivaroxabans er ekki ráðlögð hjá sjúklingum sem fá samhliða meðferð með Lopinaviri/Ritonavir </w:t>
            </w:r>
            <w:r w:rsidR="006C6C70">
              <w:rPr>
                <w:szCs w:val="22"/>
                <w:lang w:val="is-IS"/>
              </w:rPr>
              <w:t>Viatris</w:t>
            </w:r>
            <w:r>
              <w:rPr>
                <w:szCs w:val="22"/>
                <w:lang w:val="is-IS"/>
              </w:rPr>
              <w:t xml:space="preserve"> (sjá kafla 4.4)</w:t>
            </w:r>
          </w:p>
        </w:tc>
        <w:tc>
          <w:tcPr>
            <w:tcW w:w="236" w:type="dxa"/>
          </w:tcPr>
          <w:p w14:paraId="49E0A2B8" w14:textId="77777777" w:rsidR="00647459" w:rsidRDefault="00647459" w:rsidP="00EC3540">
            <w:pPr>
              <w:widowControl w:val="0"/>
            </w:pPr>
          </w:p>
        </w:tc>
      </w:tr>
      <w:tr w:rsidR="009140F5" w14:paraId="316FF1BA" w14:textId="77777777" w:rsidTr="00FA0FA3">
        <w:trPr>
          <w:cantSplit/>
        </w:trPr>
        <w:tc>
          <w:tcPr>
            <w:tcW w:w="2391" w:type="dxa"/>
            <w:tcBorders>
              <w:left w:val="single" w:sz="4" w:space="0" w:color="000000"/>
              <w:bottom w:val="single" w:sz="4" w:space="0" w:color="000000"/>
              <w:right w:val="single" w:sz="4" w:space="0" w:color="000000"/>
            </w:tcBorders>
          </w:tcPr>
          <w:p w14:paraId="306A12A7" w14:textId="2E5D9A25" w:rsidR="00647459" w:rsidRDefault="009140F5" w:rsidP="00EC3540">
            <w:pPr>
              <w:pStyle w:val="EMEANormal"/>
              <w:widowControl w:val="0"/>
              <w:tabs>
                <w:tab w:val="clear" w:pos="562"/>
              </w:tabs>
              <w:rPr>
                <w:szCs w:val="22"/>
                <w:lang w:val="is-IS"/>
              </w:rPr>
            </w:pPr>
            <w:r>
              <w:rPr>
                <w:szCs w:val="22"/>
                <w:lang w:val="is-IS"/>
              </w:rPr>
              <w:lastRenderedPageBreak/>
              <w:t>Dabigatran etexilat,</w:t>
            </w:r>
          </w:p>
          <w:p w14:paraId="705A57B3" w14:textId="77777777" w:rsidR="00647459" w:rsidRDefault="009140F5" w:rsidP="00EC3540">
            <w:pPr>
              <w:pStyle w:val="EMEANormal"/>
              <w:widowControl w:val="0"/>
              <w:tabs>
                <w:tab w:val="clear" w:pos="562"/>
              </w:tabs>
              <w:rPr>
                <w:szCs w:val="22"/>
                <w:lang w:val="is-IS"/>
              </w:rPr>
            </w:pPr>
            <w:r>
              <w:rPr>
                <w:szCs w:val="22"/>
                <w:lang w:val="is-IS"/>
              </w:rPr>
              <w:t>Edoxaban</w:t>
            </w:r>
          </w:p>
        </w:tc>
        <w:tc>
          <w:tcPr>
            <w:tcW w:w="3074" w:type="dxa"/>
            <w:tcBorders>
              <w:left w:val="single" w:sz="4" w:space="0" w:color="000000"/>
              <w:bottom w:val="single" w:sz="4" w:space="0" w:color="000000"/>
              <w:right w:val="single" w:sz="4" w:space="0" w:color="000000"/>
            </w:tcBorders>
          </w:tcPr>
          <w:p w14:paraId="54E34F5C" w14:textId="77777777" w:rsidR="00647459" w:rsidRDefault="009140F5" w:rsidP="00EC3540">
            <w:pPr>
              <w:pStyle w:val="EMEANormal"/>
              <w:widowControl w:val="0"/>
              <w:tabs>
                <w:tab w:val="clear" w:pos="562"/>
              </w:tabs>
              <w:rPr>
                <w:szCs w:val="22"/>
                <w:lang w:val="is-IS"/>
              </w:rPr>
            </w:pPr>
            <w:r>
              <w:rPr>
                <w:szCs w:val="22"/>
                <w:lang w:val="is-IS"/>
              </w:rPr>
              <w:t>Daigatrarn etexilat,</w:t>
            </w:r>
          </w:p>
          <w:p w14:paraId="2F685477" w14:textId="77777777" w:rsidR="00647459" w:rsidRDefault="009140F5" w:rsidP="00EC3540">
            <w:pPr>
              <w:pStyle w:val="EMEANormal"/>
              <w:widowControl w:val="0"/>
              <w:tabs>
                <w:tab w:val="clear" w:pos="562"/>
              </w:tabs>
              <w:rPr>
                <w:szCs w:val="22"/>
                <w:lang w:val="is-IS"/>
              </w:rPr>
            </w:pPr>
            <w:r>
              <w:rPr>
                <w:szCs w:val="22"/>
                <w:lang w:val="is-IS"/>
              </w:rPr>
              <w:t>Edoxaban:</w:t>
            </w:r>
          </w:p>
          <w:p w14:paraId="507D1D1D" w14:textId="641E11BA" w:rsidR="00647459" w:rsidRDefault="009140F5" w:rsidP="00EC3540">
            <w:pPr>
              <w:pStyle w:val="EMEANormal"/>
              <w:widowControl w:val="0"/>
              <w:tabs>
                <w:tab w:val="clear" w:pos="562"/>
              </w:tabs>
              <w:rPr>
                <w:szCs w:val="22"/>
                <w:lang w:val="is-IS"/>
              </w:rPr>
            </w:pPr>
            <w:r>
              <w:rPr>
                <w:szCs w:val="22"/>
                <w:lang w:val="is-IS"/>
              </w:rPr>
              <w:t>Þéttni í sermi getur aukist vegna P</w:t>
            </w:r>
            <w:r w:rsidR="00D72C50">
              <w:rPr>
                <w:szCs w:val="22"/>
                <w:lang w:val="is-IS"/>
              </w:rPr>
              <w:noBreakHyphen/>
            </w:r>
            <w:r>
              <w:rPr>
                <w:szCs w:val="22"/>
                <w:lang w:val="is-IS"/>
              </w:rPr>
              <w:t>gp hömlunar af völdum lopinavirs/ritonavirs.</w:t>
            </w:r>
          </w:p>
        </w:tc>
        <w:tc>
          <w:tcPr>
            <w:tcW w:w="3076" w:type="dxa"/>
            <w:tcBorders>
              <w:left w:val="single" w:sz="4" w:space="0" w:color="000000"/>
              <w:bottom w:val="single" w:sz="4" w:space="0" w:color="000000"/>
              <w:right w:val="single" w:sz="4" w:space="0" w:color="000000"/>
            </w:tcBorders>
          </w:tcPr>
          <w:p w14:paraId="6AD2D11A" w14:textId="3F583376" w:rsidR="00647459" w:rsidRDefault="009140F5" w:rsidP="00EC3540">
            <w:pPr>
              <w:pStyle w:val="EMEANormal"/>
              <w:widowControl w:val="0"/>
              <w:tabs>
                <w:tab w:val="clear" w:pos="562"/>
              </w:tabs>
              <w:rPr>
                <w:szCs w:val="22"/>
                <w:lang w:val="is-IS"/>
              </w:rPr>
            </w:pPr>
            <w:r>
              <w:rPr>
                <w:szCs w:val="22"/>
                <w:lang w:val="is-IS"/>
              </w:rPr>
              <w:t>Íhuga skal að viðhafa klínískt eftirlit og/eða minnka skammta segavarnarlyfja til inntöku með beina verkun þegar slík lyf sem flutt eru af P</w:t>
            </w:r>
            <w:r w:rsidR="00D72C50">
              <w:rPr>
                <w:szCs w:val="22"/>
                <w:lang w:val="is-IS"/>
              </w:rPr>
              <w:noBreakHyphen/>
            </w:r>
            <w:r>
              <w:rPr>
                <w:szCs w:val="22"/>
                <w:lang w:val="is-IS"/>
              </w:rPr>
              <w:t xml:space="preserve">gp en umbrotna ekki fyrir tilstilli CYP3A4, þ.á.m. dabigatran etexilat og edoxaban, eru gefin samhliða Lopinavir/Ritonavir </w:t>
            </w:r>
            <w:r w:rsidR="006C6C70">
              <w:rPr>
                <w:szCs w:val="22"/>
                <w:lang w:val="is-IS"/>
              </w:rPr>
              <w:t>Viatris</w:t>
            </w:r>
            <w:r>
              <w:rPr>
                <w:szCs w:val="22"/>
                <w:lang w:val="is-IS"/>
              </w:rPr>
              <w:t>.</w:t>
            </w:r>
          </w:p>
        </w:tc>
        <w:tc>
          <w:tcPr>
            <w:tcW w:w="236" w:type="dxa"/>
          </w:tcPr>
          <w:p w14:paraId="34ACBE0B" w14:textId="77777777" w:rsidR="00647459" w:rsidRDefault="00647459" w:rsidP="00EC3540">
            <w:pPr>
              <w:widowControl w:val="0"/>
            </w:pPr>
          </w:p>
        </w:tc>
      </w:tr>
      <w:tr w:rsidR="00647459" w14:paraId="3CCE0FFB"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B40BF47" w14:textId="77777777" w:rsidR="00647459" w:rsidRDefault="009140F5" w:rsidP="00EC3540">
            <w:pPr>
              <w:pStyle w:val="EMEANormal"/>
              <w:widowControl w:val="0"/>
              <w:tabs>
                <w:tab w:val="clear" w:pos="562"/>
              </w:tabs>
              <w:rPr>
                <w:szCs w:val="22"/>
                <w:lang w:val="sv-SE"/>
              </w:rPr>
            </w:pPr>
            <w:r>
              <w:rPr>
                <w:rFonts w:cs="Arial"/>
              </w:rPr>
              <w:t>Vorapaxar</w:t>
            </w:r>
          </w:p>
        </w:tc>
        <w:tc>
          <w:tcPr>
            <w:tcW w:w="3074" w:type="dxa"/>
            <w:tcBorders>
              <w:top w:val="single" w:sz="4" w:space="0" w:color="000000"/>
              <w:left w:val="single" w:sz="4" w:space="0" w:color="000000"/>
              <w:bottom w:val="single" w:sz="4" w:space="0" w:color="000000"/>
              <w:right w:val="single" w:sz="4" w:space="0" w:color="000000"/>
            </w:tcBorders>
          </w:tcPr>
          <w:p w14:paraId="3DF6E115" w14:textId="77777777" w:rsidR="00647459" w:rsidRDefault="009140F5" w:rsidP="00EC3540">
            <w:pPr>
              <w:pStyle w:val="EMEANormal"/>
              <w:widowControl w:val="0"/>
              <w:tabs>
                <w:tab w:val="clear" w:pos="562"/>
              </w:tabs>
              <w:rPr>
                <w:szCs w:val="22"/>
                <w:lang w:val="sv-SE"/>
              </w:rPr>
            </w:pPr>
            <w:r>
              <w:rPr>
                <w:szCs w:val="22"/>
                <w:lang w:val="sv-SE"/>
              </w:rPr>
              <w:t xml:space="preserve">Þéttni í sermi getur aukist vegna </w:t>
            </w:r>
            <w:r>
              <w:rPr>
                <w:lang w:val="sv-SE"/>
              </w:rPr>
              <w:t xml:space="preserve">CYP3A hömlunar af völdum </w:t>
            </w:r>
            <w:r>
              <w:rPr>
                <w:szCs w:val="22"/>
                <w:lang w:val="sv-SE"/>
              </w:rPr>
              <w:t>lopinavirs/ritonavirs</w:t>
            </w:r>
            <w:r>
              <w:rPr>
                <w:lang w:val="sv-SE"/>
              </w:rPr>
              <w:t>.</w:t>
            </w:r>
          </w:p>
        </w:tc>
        <w:tc>
          <w:tcPr>
            <w:tcW w:w="3076" w:type="dxa"/>
            <w:tcBorders>
              <w:top w:val="single" w:sz="4" w:space="0" w:color="000000"/>
              <w:left w:val="single" w:sz="4" w:space="0" w:color="000000"/>
              <w:bottom w:val="single" w:sz="4" w:space="0" w:color="000000"/>
              <w:right w:val="single" w:sz="4" w:space="0" w:color="000000"/>
            </w:tcBorders>
          </w:tcPr>
          <w:p w14:paraId="4325B7BF" w14:textId="35BB05BE" w:rsidR="00647459" w:rsidRDefault="009140F5" w:rsidP="00EC3540">
            <w:pPr>
              <w:pStyle w:val="EMEANormal"/>
              <w:widowControl w:val="0"/>
              <w:tabs>
                <w:tab w:val="clear" w:pos="562"/>
              </w:tabs>
              <w:rPr>
                <w:szCs w:val="22"/>
                <w:lang w:val="sv-SE"/>
              </w:rPr>
            </w:pPr>
            <w:r>
              <w:rPr>
                <w:lang w:val="sv-SE"/>
              </w:rPr>
              <w:t xml:space="preserve">Ekki er mælt með samhliða gjöf vorapaxars og </w:t>
            </w:r>
            <w:r>
              <w:rPr>
                <w:szCs w:val="22"/>
                <w:lang w:val="sv-SE"/>
              </w:rPr>
              <w:t>Lopinaviri/Ritonavir</w:t>
            </w:r>
            <w:r>
              <w:rPr>
                <w:lang w:val="sv-SE"/>
              </w:rPr>
              <w:t xml:space="preserve"> </w:t>
            </w:r>
            <w:r w:rsidR="006C6C70">
              <w:rPr>
                <w:lang w:val="sv-SE"/>
              </w:rPr>
              <w:t>Viatris</w:t>
            </w:r>
            <w:r>
              <w:rPr>
                <w:lang w:val="sv-SE"/>
              </w:rPr>
              <w:t xml:space="preserve"> (sjá kafla 4.4 og SmPC fyrir vorapaxar).</w:t>
            </w:r>
          </w:p>
        </w:tc>
        <w:tc>
          <w:tcPr>
            <w:tcW w:w="236" w:type="dxa"/>
          </w:tcPr>
          <w:p w14:paraId="1907016A" w14:textId="77777777" w:rsidR="00647459" w:rsidRDefault="00647459" w:rsidP="00EC3540">
            <w:pPr>
              <w:widowControl w:val="0"/>
            </w:pPr>
          </w:p>
        </w:tc>
      </w:tr>
      <w:tr w:rsidR="00647459" w14:paraId="7E1918FD"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847ED2B" w14:textId="77777777" w:rsidR="00647459" w:rsidRDefault="009140F5" w:rsidP="00EC3540">
            <w:pPr>
              <w:keepNext/>
              <w:widowControl w:val="0"/>
              <w:rPr>
                <w:szCs w:val="22"/>
                <w:lang w:val="en-US"/>
              </w:rPr>
            </w:pPr>
            <w:proofErr w:type="spellStart"/>
            <w:r>
              <w:rPr>
                <w:i/>
                <w:iCs/>
                <w:szCs w:val="22"/>
                <w:lang w:val="en-US"/>
              </w:rPr>
              <w:t>Flogaveikilyf</w:t>
            </w:r>
            <w:proofErr w:type="spellEnd"/>
          </w:p>
        </w:tc>
        <w:tc>
          <w:tcPr>
            <w:tcW w:w="236" w:type="dxa"/>
          </w:tcPr>
          <w:p w14:paraId="0A62746C" w14:textId="77777777" w:rsidR="00647459" w:rsidRDefault="00647459" w:rsidP="00EC3540">
            <w:pPr>
              <w:widowControl w:val="0"/>
            </w:pPr>
          </w:p>
        </w:tc>
      </w:tr>
      <w:tr w:rsidR="00647459" w14:paraId="3935C654"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3E0A63C" w14:textId="77777777" w:rsidR="00647459" w:rsidRDefault="009140F5" w:rsidP="00EC3540">
            <w:pPr>
              <w:widowControl w:val="0"/>
              <w:rPr>
                <w:szCs w:val="22"/>
                <w:lang w:val="en-GB"/>
              </w:rPr>
            </w:pPr>
            <w:proofErr w:type="spellStart"/>
            <w:r>
              <w:rPr>
                <w:szCs w:val="22"/>
                <w:lang w:val="en-GB"/>
              </w:rPr>
              <w:t>Fenytoin</w:t>
            </w:r>
            <w:proofErr w:type="spellEnd"/>
          </w:p>
          <w:p w14:paraId="7C561D3E" w14:textId="77777777" w:rsidR="00647459" w:rsidRDefault="00647459" w:rsidP="00EC3540">
            <w:pPr>
              <w:widowControl w:val="0"/>
              <w:rPr>
                <w:szCs w:val="22"/>
                <w:lang w:val="en-GB"/>
              </w:rPr>
            </w:pPr>
          </w:p>
        </w:tc>
        <w:tc>
          <w:tcPr>
            <w:tcW w:w="3074" w:type="dxa"/>
            <w:tcBorders>
              <w:top w:val="single" w:sz="4" w:space="0" w:color="000000"/>
              <w:left w:val="single" w:sz="4" w:space="0" w:color="000000"/>
              <w:bottom w:val="single" w:sz="4" w:space="0" w:color="000000"/>
              <w:right w:val="single" w:sz="4" w:space="0" w:color="000000"/>
            </w:tcBorders>
          </w:tcPr>
          <w:p w14:paraId="0EACBE60" w14:textId="77777777" w:rsidR="00647459" w:rsidRDefault="009140F5" w:rsidP="00EC3540">
            <w:pPr>
              <w:widowControl w:val="0"/>
              <w:rPr>
                <w:szCs w:val="22"/>
                <w:lang w:val="en-GB"/>
              </w:rPr>
            </w:pPr>
            <w:proofErr w:type="spellStart"/>
            <w:r>
              <w:rPr>
                <w:szCs w:val="22"/>
                <w:lang w:val="en-GB"/>
              </w:rPr>
              <w:t>Fenytoin</w:t>
            </w:r>
            <w:proofErr w:type="spellEnd"/>
            <w:r>
              <w:rPr>
                <w:szCs w:val="22"/>
                <w:lang w:val="en-GB"/>
              </w:rPr>
              <w:t>:</w:t>
            </w:r>
          </w:p>
          <w:p w14:paraId="14101D41" w14:textId="77777777" w:rsidR="00647459" w:rsidRDefault="009140F5" w:rsidP="00EC3540">
            <w:pPr>
              <w:widowControl w:val="0"/>
              <w:rPr>
                <w:szCs w:val="22"/>
                <w:lang w:val="en-GB"/>
              </w:rPr>
            </w:pPr>
            <w:proofErr w:type="spellStart"/>
            <w:r>
              <w:rPr>
                <w:szCs w:val="22"/>
                <w:lang w:val="en-GB"/>
              </w:rPr>
              <w:t>Þéttni</w:t>
            </w:r>
            <w:proofErr w:type="spellEnd"/>
            <w:r>
              <w:rPr>
                <w:szCs w:val="22"/>
                <w:lang w:val="en-GB"/>
              </w:rPr>
              <w:t xml:space="preserve"> </w:t>
            </w:r>
            <w:proofErr w:type="spellStart"/>
            <w:r>
              <w:rPr>
                <w:szCs w:val="22"/>
                <w:lang w:val="en-GB"/>
              </w:rPr>
              <w:t>við</w:t>
            </w:r>
            <w:proofErr w:type="spellEnd"/>
            <w:r>
              <w:rPr>
                <w:szCs w:val="22"/>
                <w:lang w:val="en-GB"/>
              </w:rPr>
              <w:t xml:space="preserve"> </w:t>
            </w:r>
            <w:proofErr w:type="spellStart"/>
            <w:r>
              <w:rPr>
                <w:szCs w:val="22"/>
                <w:lang w:val="en-GB"/>
              </w:rPr>
              <w:t>jafnvægi</w:t>
            </w:r>
            <w:proofErr w:type="spellEnd"/>
            <w:r>
              <w:rPr>
                <w:szCs w:val="22"/>
                <w:lang w:val="en-GB"/>
              </w:rPr>
              <w:t xml:space="preserve"> var í </w:t>
            </w:r>
            <w:proofErr w:type="spellStart"/>
            <w:r>
              <w:rPr>
                <w:szCs w:val="22"/>
                <w:lang w:val="en-GB"/>
              </w:rPr>
              <w:t>meðallagi</w:t>
            </w:r>
            <w:proofErr w:type="spellEnd"/>
            <w:r>
              <w:rPr>
                <w:szCs w:val="22"/>
                <w:lang w:val="en-GB"/>
              </w:rPr>
              <w:t xml:space="preserve"> </w:t>
            </w:r>
            <w:proofErr w:type="spellStart"/>
            <w:r>
              <w:rPr>
                <w:szCs w:val="22"/>
                <w:lang w:val="en-GB"/>
              </w:rPr>
              <w:t>mikið</w:t>
            </w:r>
            <w:proofErr w:type="spellEnd"/>
            <w:r>
              <w:rPr>
                <w:szCs w:val="22"/>
                <w:lang w:val="en-GB"/>
              </w:rPr>
              <w:t xml:space="preserve"> </w:t>
            </w:r>
            <w:proofErr w:type="spellStart"/>
            <w:r>
              <w:rPr>
                <w:szCs w:val="22"/>
                <w:lang w:val="en-GB"/>
              </w:rPr>
              <w:t>lækkuð</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CYP2C9 </w:t>
            </w:r>
            <w:proofErr w:type="spellStart"/>
            <w:r>
              <w:rPr>
                <w:szCs w:val="22"/>
                <w:lang w:val="en-GB"/>
              </w:rPr>
              <w:t>og</w:t>
            </w:r>
            <w:proofErr w:type="spellEnd"/>
            <w:r>
              <w:rPr>
                <w:szCs w:val="22"/>
                <w:lang w:val="en-GB"/>
              </w:rPr>
              <w:t xml:space="preserve"> CYP2C19 </w:t>
            </w:r>
            <w:proofErr w:type="spellStart"/>
            <w:r>
              <w:rPr>
                <w:szCs w:val="22"/>
                <w:lang w:val="en-GB"/>
              </w:rPr>
              <w:t>örvunar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GB"/>
              </w:rPr>
              <w:t>.</w:t>
            </w:r>
          </w:p>
          <w:p w14:paraId="493EF8D1" w14:textId="77777777" w:rsidR="00647459" w:rsidRDefault="00647459" w:rsidP="00EC3540">
            <w:pPr>
              <w:widowControl w:val="0"/>
              <w:rPr>
                <w:szCs w:val="22"/>
                <w:lang w:val="en-GB"/>
              </w:rPr>
            </w:pPr>
          </w:p>
          <w:p w14:paraId="0FDC383B" w14:textId="77777777" w:rsidR="00647459" w:rsidRDefault="009140F5" w:rsidP="00EC3540">
            <w:pPr>
              <w:widowControl w:val="0"/>
              <w:rPr>
                <w:szCs w:val="22"/>
                <w:lang w:val="da-DK"/>
              </w:rPr>
            </w:pPr>
            <w:r>
              <w:rPr>
                <w:szCs w:val="22"/>
                <w:lang w:val="da-DK"/>
              </w:rPr>
              <w:t>Lopinavir:</w:t>
            </w:r>
          </w:p>
          <w:p w14:paraId="0E65DBCB" w14:textId="77777777" w:rsidR="00647459" w:rsidRDefault="009140F5" w:rsidP="00EC3540">
            <w:pPr>
              <w:widowControl w:val="0"/>
              <w:rPr>
                <w:szCs w:val="22"/>
                <w:lang w:val="da-DK"/>
              </w:rPr>
            </w:pPr>
            <w:r>
              <w:rPr>
                <w:szCs w:val="22"/>
                <w:lang w:val="da-DK"/>
              </w:rPr>
              <w:t>Þéttni er minni af völdum CYP3A örvunar vegna fenytoins.</w:t>
            </w:r>
          </w:p>
          <w:p w14:paraId="74ADC299" w14:textId="77777777" w:rsidR="00647459" w:rsidRDefault="00647459" w:rsidP="00EC3540">
            <w:pPr>
              <w:widowControl w:val="0"/>
              <w:rPr>
                <w:szCs w:val="22"/>
                <w:lang w:val="da-DK"/>
              </w:rPr>
            </w:pPr>
          </w:p>
        </w:tc>
        <w:tc>
          <w:tcPr>
            <w:tcW w:w="3076" w:type="dxa"/>
            <w:tcBorders>
              <w:top w:val="single" w:sz="4" w:space="0" w:color="000000"/>
              <w:left w:val="single" w:sz="4" w:space="0" w:color="000000"/>
              <w:bottom w:val="single" w:sz="4" w:space="0" w:color="000000"/>
              <w:right w:val="single" w:sz="4" w:space="0" w:color="000000"/>
            </w:tcBorders>
          </w:tcPr>
          <w:p w14:paraId="490F6F34" w14:textId="62D815A0" w:rsidR="00647459" w:rsidRDefault="009140F5" w:rsidP="00EC3540">
            <w:pPr>
              <w:widowControl w:val="0"/>
              <w:rPr>
                <w:szCs w:val="22"/>
                <w:lang w:val="da-DK"/>
              </w:rPr>
            </w:pPr>
            <w:r>
              <w:rPr>
                <w:szCs w:val="22"/>
                <w:lang w:val="da-DK"/>
              </w:rPr>
              <w:t xml:space="preserve">Gæta skal varúðar þegar fenytoin er gefið samhliða Lopinavir/Ritonavir </w:t>
            </w:r>
            <w:r w:rsidR="006C6C70">
              <w:rPr>
                <w:szCs w:val="22"/>
                <w:lang w:val="da-DK"/>
              </w:rPr>
              <w:t>Viatris</w:t>
            </w:r>
            <w:r>
              <w:rPr>
                <w:szCs w:val="22"/>
                <w:lang w:val="da-DK"/>
              </w:rPr>
              <w:t>.</w:t>
            </w:r>
          </w:p>
          <w:p w14:paraId="7029EF09" w14:textId="77777777" w:rsidR="00647459" w:rsidRDefault="00647459" w:rsidP="00EC3540">
            <w:pPr>
              <w:widowControl w:val="0"/>
              <w:rPr>
                <w:szCs w:val="22"/>
                <w:lang w:val="da-DK"/>
              </w:rPr>
            </w:pPr>
          </w:p>
          <w:p w14:paraId="13C4219C" w14:textId="16C27F88" w:rsidR="00647459" w:rsidRDefault="009140F5" w:rsidP="00EC3540">
            <w:pPr>
              <w:widowControl w:val="0"/>
              <w:rPr>
                <w:szCs w:val="22"/>
                <w:lang w:val="da-DK"/>
              </w:rPr>
            </w:pPr>
            <w:r>
              <w:rPr>
                <w:szCs w:val="22"/>
              </w:rPr>
              <w:t xml:space="preserve">Fylgjast skal með þéttni fenytoins þegar það er notað samhliða Lopinavir/Ritonavir </w:t>
            </w:r>
            <w:r w:rsidR="006C6C70">
              <w:rPr>
                <w:szCs w:val="22"/>
              </w:rPr>
              <w:t>Viatris</w:t>
            </w:r>
            <w:r>
              <w:rPr>
                <w:szCs w:val="22"/>
              </w:rPr>
              <w:t>.</w:t>
            </w:r>
          </w:p>
          <w:p w14:paraId="664A2287" w14:textId="77777777" w:rsidR="00647459" w:rsidRDefault="00647459" w:rsidP="00EC3540">
            <w:pPr>
              <w:widowControl w:val="0"/>
              <w:rPr>
                <w:szCs w:val="22"/>
                <w:lang w:val="da-DK"/>
              </w:rPr>
            </w:pPr>
          </w:p>
          <w:p w14:paraId="451B9279" w14:textId="3EA3472B" w:rsidR="00647459" w:rsidRDefault="009140F5" w:rsidP="00EC3540">
            <w:pPr>
              <w:widowControl w:val="0"/>
              <w:rPr>
                <w:szCs w:val="22"/>
                <w:lang w:val="da-DK"/>
              </w:rPr>
            </w:pPr>
            <w:r>
              <w:rPr>
                <w:szCs w:val="22"/>
                <w:lang w:val="da-DK"/>
              </w:rPr>
              <w:t xml:space="preserve">Við samhliða gjöf með fenytoini má búast við að hækka þurfi skammta af Lopinavir/Ritonavir </w:t>
            </w:r>
            <w:r w:rsidR="006C6C70">
              <w:rPr>
                <w:szCs w:val="22"/>
                <w:lang w:val="da-DK"/>
              </w:rPr>
              <w:t>Viatris</w:t>
            </w:r>
            <w:r>
              <w:rPr>
                <w:szCs w:val="22"/>
                <w:lang w:val="da-DK"/>
              </w:rPr>
              <w:t xml:space="preserve">. Aðlögun skammta hefur ekki verið klínískt metin. </w:t>
            </w:r>
          </w:p>
          <w:p w14:paraId="4DCF0858" w14:textId="18EE1065" w:rsidR="00647459" w:rsidRDefault="009140F5" w:rsidP="00EC3540">
            <w:pPr>
              <w:widowControl w:val="0"/>
              <w:rPr>
                <w:szCs w:val="22"/>
                <w:lang w:val="da-DK"/>
              </w:rPr>
            </w:pPr>
            <w:r>
              <w:rPr>
                <w:szCs w:val="22"/>
              </w:rPr>
              <w:t xml:space="preserve">Ekki má gefa </w:t>
            </w:r>
            <w:r>
              <w:rPr>
                <w:szCs w:val="22"/>
                <w:lang w:val="da-DK"/>
              </w:rPr>
              <w:t>Lopinavir/Ritonavir</w:t>
            </w:r>
            <w:r>
              <w:rPr>
                <w:szCs w:val="22"/>
              </w:rPr>
              <w:t xml:space="preserve"> </w:t>
            </w:r>
            <w:r w:rsidR="006C6C70">
              <w:rPr>
                <w:szCs w:val="22"/>
              </w:rPr>
              <w:t>Viatris</w:t>
            </w:r>
            <w:r>
              <w:rPr>
                <w:szCs w:val="22"/>
              </w:rPr>
              <w:t xml:space="preserve"> einu sinni á sólarhring með fenytoini.</w:t>
            </w:r>
          </w:p>
        </w:tc>
        <w:tc>
          <w:tcPr>
            <w:tcW w:w="236" w:type="dxa"/>
          </w:tcPr>
          <w:p w14:paraId="1A7FF063" w14:textId="77777777" w:rsidR="00647459" w:rsidRDefault="00647459" w:rsidP="00EC3540">
            <w:pPr>
              <w:widowControl w:val="0"/>
            </w:pPr>
          </w:p>
        </w:tc>
      </w:tr>
      <w:tr w:rsidR="00647459" w14:paraId="2CD0AB4B"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F065F7A" w14:textId="77777777" w:rsidR="00647459" w:rsidRDefault="009140F5" w:rsidP="00EC3540">
            <w:pPr>
              <w:widowControl w:val="0"/>
              <w:rPr>
                <w:szCs w:val="22"/>
                <w:lang w:val="en-GB"/>
              </w:rPr>
            </w:pPr>
            <w:proofErr w:type="spellStart"/>
            <w:r>
              <w:rPr>
                <w:szCs w:val="22"/>
                <w:lang w:val="en-GB"/>
              </w:rPr>
              <w:lastRenderedPageBreak/>
              <w:t>Carbamazepin</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fenobarbital</w:t>
            </w:r>
            <w:proofErr w:type="spellEnd"/>
            <w:r>
              <w:rPr>
                <w:szCs w:val="22"/>
                <w:lang w:val="en-GB"/>
              </w:rPr>
              <w:t xml:space="preserve"> </w:t>
            </w:r>
          </w:p>
        </w:tc>
        <w:tc>
          <w:tcPr>
            <w:tcW w:w="3074" w:type="dxa"/>
            <w:tcBorders>
              <w:top w:val="single" w:sz="4" w:space="0" w:color="000000"/>
              <w:left w:val="single" w:sz="4" w:space="0" w:color="000000"/>
              <w:bottom w:val="single" w:sz="4" w:space="0" w:color="000000"/>
              <w:right w:val="single" w:sz="4" w:space="0" w:color="000000"/>
            </w:tcBorders>
          </w:tcPr>
          <w:p w14:paraId="1289B8CB" w14:textId="77777777" w:rsidR="00647459" w:rsidRDefault="009140F5" w:rsidP="00EC3540">
            <w:pPr>
              <w:widowControl w:val="0"/>
              <w:rPr>
                <w:szCs w:val="22"/>
                <w:lang w:val="en-GB"/>
              </w:rPr>
            </w:pPr>
            <w:proofErr w:type="spellStart"/>
            <w:r>
              <w:rPr>
                <w:szCs w:val="22"/>
                <w:lang w:val="en-GB"/>
              </w:rPr>
              <w:t>Carbamazepin</w:t>
            </w:r>
            <w:proofErr w:type="spellEnd"/>
            <w:r>
              <w:rPr>
                <w:szCs w:val="22"/>
                <w:lang w:val="en-GB"/>
              </w:rPr>
              <w:t>:</w:t>
            </w:r>
          </w:p>
          <w:p w14:paraId="488305AF" w14:textId="77777777" w:rsidR="00647459" w:rsidRDefault="009140F5" w:rsidP="00EC3540">
            <w:pPr>
              <w:widowControl w:val="0"/>
              <w:rPr>
                <w:szCs w:val="22"/>
                <w:lang w:val="en-GB"/>
              </w:rPr>
            </w:pPr>
            <w:proofErr w:type="spellStart"/>
            <w:r>
              <w:rPr>
                <w:szCs w:val="22"/>
                <w:lang w:val="en-GB"/>
              </w:rPr>
              <w:t>Sermisþéttni</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aukist</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GB"/>
              </w:rPr>
              <w:t>.</w:t>
            </w:r>
          </w:p>
          <w:p w14:paraId="657DDE6B" w14:textId="77777777" w:rsidR="00647459" w:rsidRDefault="00647459" w:rsidP="00EC3540">
            <w:pPr>
              <w:widowControl w:val="0"/>
              <w:rPr>
                <w:szCs w:val="22"/>
                <w:lang w:val="en-GB"/>
              </w:rPr>
            </w:pPr>
          </w:p>
          <w:p w14:paraId="28CA9287" w14:textId="77777777" w:rsidR="00647459" w:rsidRDefault="009140F5" w:rsidP="00EC3540">
            <w:pPr>
              <w:widowControl w:val="0"/>
              <w:rPr>
                <w:szCs w:val="22"/>
                <w:lang w:val="en-GB"/>
              </w:rPr>
            </w:pPr>
            <w:r>
              <w:rPr>
                <w:szCs w:val="22"/>
                <w:lang w:val="en-GB"/>
              </w:rPr>
              <w:t>Lopinavir:</w:t>
            </w:r>
          </w:p>
          <w:p w14:paraId="7E640ED8" w14:textId="77777777" w:rsidR="00647459" w:rsidRDefault="009140F5" w:rsidP="00EC3540">
            <w:pPr>
              <w:widowControl w:val="0"/>
              <w:rPr>
                <w:szCs w:val="22"/>
                <w:lang w:val="en-GB"/>
              </w:rPr>
            </w:pPr>
            <w:proofErr w:type="spellStart"/>
            <w:r>
              <w:rPr>
                <w:szCs w:val="22"/>
                <w:lang w:val="en-GB"/>
              </w:rPr>
              <w:t>Þéttni</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minnkað</w:t>
            </w:r>
            <w:proofErr w:type="spellEnd"/>
            <w:r>
              <w:rPr>
                <w:szCs w:val="22"/>
                <w:lang w:val="en-GB"/>
              </w:rPr>
              <w:t xml:space="preserve"> </w:t>
            </w:r>
            <w:proofErr w:type="spellStart"/>
            <w:r>
              <w:rPr>
                <w:szCs w:val="22"/>
                <w:lang w:val="en-GB"/>
              </w:rPr>
              <w:t>vegna</w:t>
            </w:r>
            <w:proofErr w:type="spellEnd"/>
            <w:r>
              <w:rPr>
                <w:szCs w:val="22"/>
                <w:lang w:val="en-GB"/>
              </w:rPr>
              <w:t xml:space="preserve"> CYP3A </w:t>
            </w:r>
            <w:proofErr w:type="spellStart"/>
            <w:r>
              <w:rPr>
                <w:szCs w:val="22"/>
                <w:lang w:val="en-GB"/>
              </w:rPr>
              <w:t>örvunar</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proofErr w:type="spellStart"/>
            <w:r>
              <w:rPr>
                <w:szCs w:val="22"/>
                <w:lang w:val="en-GB"/>
              </w:rPr>
              <w:t>carbamazepins</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fenobarbitals</w:t>
            </w:r>
            <w:proofErr w:type="spellEnd"/>
            <w:r>
              <w:rPr>
                <w:szCs w:val="22"/>
                <w:lang w:val="en-GB"/>
              </w:rPr>
              <w:t>.</w:t>
            </w:r>
          </w:p>
          <w:p w14:paraId="5F9A7173" w14:textId="77777777" w:rsidR="00647459" w:rsidRDefault="00647459" w:rsidP="00EC3540">
            <w:pPr>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42FF21B8" w14:textId="7FF7A903" w:rsidR="00647459" w:rsidRDefault="009140F5" w:rsidP="00EC3540">
            <w:pPr>
              <w:widowControl w:val="0"/>
              <w:rPr>
                <w:szCs w:val="22"/>
                <w:lang w:val="en-GB"/>
              </w:rPr>
            </w:pPr>
            <w:proofErr w:type="spellStart"/>
            <w:r>
              <w:rPr>
                <w:szCs w:val="22"/>
                <w:lang w:val="en-GB"/>
              </w:rPr>
              <w:t>Gæta</w:t>
            </w:r>
            <w:proofErr w:type="spellEnd"/>
            <w:r>
              <w:rPr>
                <w:szCs w:val="22"/>
                <w:lang w:val="en-GB"/>
              </w:rPr>
              <w:t xml:space="preserve"> </w:t>
            </w:r>
            <w:proofErr w:type="spellStart"/>
            <w:r>
              <w:rPr>
                <w:szCs w:val="22"/>
                <w:lang w:val="en-GB"/>
              </w:rPr>
              <w:t>skal</w:t>
            </w:r>
            <w:proofErr w:type="spellEnd"/>
            <w:r>
              <w:rPr>
                <w:szCs w:val="22"/>
                <w:lang w:val="en-GB"/>
              </w:rPr>
              <w:t xml:space="preserve"> </w:t>
            </w:r>
            <w:proofErr w:type="spellStart"/>
            <w:r>
              <w:rPr>
                <w:szCs w:val="22"/>
                <w:lang w:val="en-GB"/>
              </w:rPr>
              <w:t>varúðar</w:t>
            </w:r>
            <w:proofErr w:type="spellEnd"/>
            <w:r>
              <w:rPr>
                <w:szCs w:val="22"/>
                <w:lang w:val="en-GB"/>
              </w:rPr>
              <w:t xml:space="preserve"> </w:t>
            </w:r>
            <w:proofErr w:type="spellStart"/>
            <w:r>
              <w:rPr>
                <w:szCs w:val="22"/>
                <w:lang w:val="en-GB"/>
              </w:rPr>
              <w:t>þegar</w:t>
            </w:r>
            <w:proofErr w:type="spellEnd"/>
            <w:r>
              <w:rPr>
                <w:szCs w:val="22"/>
                <w:lang w:val="en-GB"/>
              </w:rPr>
              <w:t xml:space="preserve"> </w:t>
            </w:r>
            <w:proofErr w:type="spellStart"/>
            <w:r>
              <w:rPr>
                <w:szCs w:val="22"/>
                <w:lang w:val="en-GB"/>
              </w:rPr>
              <w:t>carbamazepin</w:t>
            </w:r>
            <w:proofErr w:type="spellEnd"/>
            <w:r>
              <w:rPr>
                <w:szCs w:val="22"/>
                <w:lang w:val="en-GB"/>
              </w:rPr>
              <w:t xml:space="preserve"> </w:t>
            </w:r>
            <w:proofErr w:type="spellStart"/>
            <w:r>
              <w:rPr>
                <w:szCs w:val="22"/>
                <w:lang w:val="en-GB"/>
              </w:rPr>
              <w:t>eða</w:t>
            </w:r>
            <w:proofErr w:type="spellEnd"/>
            <w:r>
              <w:rPr>
                <w:szCs w:val="22"/>
                <w:lang w:val="en-GB"/>
              </w:rPr>
              <w:t xml:space="preserve"> </w:t>
            </w:r>
            <w:proofErr w:type="spellStart"/>
            <w:r>
              <w:rPr>
                <w:szCs w:val="22"/>
                <w:lang w:val="en-GB"/>
              </w:rPr>
              <w:t>fenobarbital</w:t>
            </w:r>
            <w:proofErr w:type="spellEnd"/>
            <w:r>
              <w:rPr>
                <w:szCs w:val="22"/>
                <w:lang w:val="en-GB"/>
              </w:rPr>
              <w:t xml:space="preserve"> er </w:t>
            </w:r>
            <w:proofErr w:type="spellStart"/>
            <w:r>
              <w:rPr>
                <w:szCs w:val="22"/>
                <w:lang w:val="en-GB"/>
              </w:rPr>
              <w:t>gefið</w:t>
            </w:r>
            <w:proofErr w:type="spellEnd"/>
            <w:r>
              <w:rPr>
                <w:szCs w:val="22"/>
                <w:lang w:val="en-GB"/>
              </w:rPr>
              <w:t xml:space="preserve"> </w:t>
            </w:r>
            <w:proofErr w:type="spellStart"/>
            <w:r>
              <w:rPr>
                <w:szCs w:val="22"/>
                <w:lang w:val="en-GB"/>
              </w:rPr>
              <w:t>samhliða</w:t>
            </w:r>
            <w:proofErr w:type="spellEnd"/>
            <w:r>
              <w:rPr>
                <w:szCs w:val="22"/>
                <w:lang w:val="en-GB"/>
              </w:rPr>
              <w:t xml:space="preserve"> </w:t>
            </w:r>
            <w:proofErr w:type="spellStart"/>
            <w:r>
              <w:rPr>
                <w:szCs w:val="22"/>
                <w:lang w:val="en-GB"/>
              </w:rPr>
              <w:t>Lopinaviri</w:t>
            </w:r>
            <w:proofErr w:type="spellEnd"/>
            <w:r>
              <w:rPr>
                <w:szCs w:val="22"/>
                <w:lang w:val="en-GB"/>
              </w:rPr>
              <w:t xml:space="preserve">/Ritonavir </w:t>
            </w:r>
            <w:r w:rsidR="006C6C70">
              <w:rPr>
                <w:szCs w:val="22"/>
                <w:lang w:val="en-GB"/>
              </w:rPr>
              <w:t>Viatris</w:t>
            </w:r>
            <w:r>
              <w:rPr>
                <w:szCs w:val="22"/>
                <w:lang w:val="en-GB"/>
              </w:rPr>
              <w:t>.</w:t>
            </w:r>
          </w:p>
          <w:p w14:paraId="50BD5A9F" w14:textId="77777777" w:rsidR="00647459" w:rsidRDefault="00647459" w:rsidP="00EC3540">
            <w:pPr>
              <w:widowControl w:val="0"/>
              <w:rPr>
                <w:szCs w:val="22"/>
                <w:lang w:val="en-GB"/>
              </w:rPr>
            </w:pPr>
          </w:p>
          <w:p w14:paraId="0B4A6A3E" w14:textId="5B1BCC61" w:rsidR="00647459" w:rsidRDefault="009140F5" w:rsidP="00EC3540">
            <w:pPr>
              <w:widowControl w:val="0"/>
              <w:rPr>
                <w:szCs w:val="22"/>
                <w:lang w:val="en-GB"/>
              </w:rPr>
            </w:pPr>
            <w:proofErr w:type="spellStart"/>
            <w:r>
              <w:rPr>
                <w:szCs w:val="22"/>
                <w:lang w:val="en-GB"/>
              </w:rPr>
              <w:t>Fylgjast</w:t>
            </w:r>
            <w:proofErr w:type="spellEnd"/>
            <w:r>
              <w:rPr>
                <w:szCs w:val="22"/>
                <w:lang w:val="en-GB"/>
              </w:rPr>
              <w:t xml:space="preserve"> </w:t>
            </w:r>
            <w:proofErr w:type="spellStart"/>
            <w:r>
              <w:rPr>
                <w:szCs w:val="22"/>
                <w:lang w:val="en-GB"/>
              </w:rPr>
              <w:t>skal</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þéttni</w:t>
            </w:r>
            <w:proofErr w:type="spellEnd"/>
            <w:r>
              <w:rPr>
                <w:szCs w:val="22"/>
                <w:lang w:val="en-GB"/>
              </w:rPr>
              <w:t xml:space="preserve"> </w:t>
            </w:r>
            <w:proofErr w:type="spellStart"/>
            <w:r>
              <w:rPr>
                <w:szCs w:val="22"/>
                <w:lang w:val="en-GB"/>
              </w:rPr>
              <w:t>carbamazepins</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fenobarbitals</w:t>
            </w:r>
            <w:proofErr w:type="spellEnd"/>
            <w:r>
              <w:rPr>
                <w:szCs w:val="22"/>
                <w:lang w:val="en-GB"/>
              </w:rPr>
              <w:t xml:space="preserve"> </w:t>
            </w:r>
            <w:proofErr w:type="spellStart"/>
            <w:r>
              <w:rPr>
                <w:szCs w:val="22"/>
                <w:lang w:val="en-GB"/>
              </w:rPr>
              <w:t>þegar</w:t>
            </w:r>
            <w:proofErr w:type="spellEnd"/>
            <w:r>
              <w:rPr>
                <w:szCs w:val="22"/>
                <w:lang w:val="en-GB"/>
              </w:rPr>
              <w:t xml:space="preserve"> </w:t>
            </w:r>
            <w:proofErr w:type="spellStart"/>
            <w:r>
              <w:rPr>
                <w:szCs w:val="22"/>
                <w:lang w:val="en-GB"/>
              </w:rPr>
              <w:t>þau</w:t>
            </w:r>
            <w:proofErr w:type="spellEnd"/>
            <w:r>
              <w:rPr>
                <w:szCs w:val="22"/>
                <w:lang w:val="en-GB"/>
              </w:rPr>
              <w:t xml:space="preserve"> </w:t>
            </w:r>
            <w:proofErr w:type="spellStart"/>
            <w:r>
              <w:rPr>
                <w:szCs w:val="22"/>
                <w:lang w:val="en-GB"/>
              </w:rPr>
              <w:t>eru</w:t>
            </w:r>
            <w:proofErr w:type="spellEnd"/>
            <w:r>
              <w:rPr>
                <w:szCs w:val="22"/>
                <w:lang w:val="en-GB"/>
              </w:rPr>
              <w:t xml:space="preserve"> </w:t>
            </w:r>
            <w:proofErr w:type="spellStart"/>
            <w:r>
              <w:rPr>
                <w:szCs w:val="22"/>
                <w:lang w:val="en-GB"/>
              </w:rPr>
              <w:t>notuð</w:t>
            </w:r>
            <w:proofErr w:type="spellEnd"/>
            <w:r>
              <w:rPr>
                <w:szCs w:val="22"/>
                <w:lang w:val="en-GB"/>
              </w:rPr>
              <w:t xml:space="preserve"> </w:t>
            </w:r>
            <w:proofErr w:type="spellStart"/>
            <w:r>
              <w:rPr>
                <w:szCs w:val="22"/>
                <w:lang w:val="en-GB"/>
              </w:rPr>
              <w:t>samhliða</w:t>
            </w:r>
            <w:proofErr w:type="spellEnd"/>
            <w:r>
              <w:rPr>
                <w:szCs w:val="22"/>
                <w:lang w:val="en-GB"/>
              </w:rPr>
              <w:t xml:space="preserve"> Lopinavir/Ritonavir </w:t>
            </w:r>
            <w:r w:rsidR="006C6C70">
              <w:rPr>
                <w:szCs w:val="22"/>
                <w:lang w:val="en-GB"/>
              </w:rPr>
              <w:t>Viatris</w:t>
            </w:r>
            <w:r>
              <w:rPr>
                <w:szCs w:val="22"/>
                <w:lang w:val="en-GB"/>
              </w:rPr>
              <w:t>.</w:t>
            </w:r>
          </w:p>
          <w:p w14:paraId="40DA9641" w14:textId="77777777" w:rsidR="00647459" w:rsidRDefault="00647459" w:rsidP="00EC3540">
            <w:pPr>
              <w:widowControl w:val="0"/>
              <w:rPr>
                <w:szCs w:val="22"/>
                <w:lang w:val="en-GB"/>
              </w:rPr>
            </w:pPr>
          </w:p>
          <w:p w14:paraId="1CC30B44" w14:textId="547C7B7B" w:rsidR="00647459" w:rsidRDefault="009140F5" w:rsidP="00EC3540">
            <w:pPr>
              <w:widowControl w:val="0"/>
              <w:rPr>
                <w:szCs w:val="22"/>
                <w:lang w:val="en-GB"/>
              </w:rPr>
            </w:pPr>
            <w:proofErr w:type="spellStart"/>
            <w:r>
              <w:rPr>
                <w:szCs w:val="22"/>
                <w:lang w:val="en-GB"/>
              </w:rPr>
              <w:t>Við</w:t>
            </w:r>
            <w:proofErr w:type="spellEnd"/>
            <w:r>
              <w:rPr>
                <w:szCs w:val="22"/>
                <w:lang w:val="en-GB"/>
              </w:rPr>
              <w:t xml:space="preserve"> </w:t>
            </w:r>
            <w:proofErr w:type="spellStart"/>
            <w:r>
              <w:rPr>
                <w:szCs w:val="22"/>
                <w:lang w:val="en-GB"/>
              </w:rPr>
              <w:t>samhliða</w:t>
            </w:r>
            <w:proofErr w:type="spellEnd"/>
            <w:r>
              <w:rPr>
                <w:szCs w:val="22"/>
                <w:lang w:val="en-GB"/>
              </w:rPr>
              <w:t xml:space="preserve"> </w:t>
            </w:r>
            <w:proofErr w:type="spellStart"/>
            <w:r>
              <w:rPr>
                <w:szCs w:val="22"/>
                <w:lang w:val="en-GB"/>
              </w:rPr>
              <w:t>gjöf</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carbamazepini</w:t>
            </w:r>
            <w:proofErr w:type="spellEnd"/>
            <w:r>
              <w:rPr>
                <w:szCs w:val="22"/>
                <w:lang w:val="en-GB"/>
              </w:rPr>
              <w:t xml:space="preserve"> </w:t>
            </w:r>
            <w:proofErr w:type="spellStart"/>
            <w:r>
              <w:rPr>
                <w:szCs w:val="22"/>
                <w:lang w:val="en-GB"/>
              </w:rPr>
              <w:t>eða</w:t>
            </w:r>
            <w:proofErr w:type="spellEnd"/>
            <w:r>
              <w:rPr>
                <w:szCs w:val="22"/>
                <w:lang w:val="en-GB"/>
              </w:rPr>
              <w:t xml:space="preserve"> </w:t>
            </w:r>
            <w:proofErr w:type="spellStart"/>
            <w:r>
              <w:rPr>
                <w:szCs w:val="22"/>
                <w:lang w:val="en-GB"/>
              </w:rPr>
              <w:t>fenobarbitali</w:t>
            </w:r>
            <w:proofErr w:type="spellEnd"/>
            <w:r>
              <w:rPr>
                <w:szCs w:val="22"/>
                <w:lang w:val="en-GB"/>
              </w:rPr>
              <w:t xml:space="preserve"> </w:t>
            </w:r>
            <w:proofErr w:type="spellStart"/>
            <w:r>
              <w:rPr>
                <w:szCs w:val="22"/>
                <w:lang w:val="en-GB"/>
              </w:rPr>
              <w:t>má</w:t>
            </w:r>
            <w:proofErr w:type="spellEnd"/>
            <w:r>
              <w:rPr>
                <w:szCs w:val="22"/>
                <w:lang w:val="en-GB"/>
              </w:rPr>
              <w:t xml:space="preserve"> </w:t>
            </w:r>
            <w:proofErr w:type="spellStart"/>
            <w:r>
              <w:rPr>
                <w:szCs w:val="22"/>
                <w:lang w:val="en-GB"/>
              </w:rPr>
              <w:t>búast</w:t>
            </w:r>
            <w:proofErr w:type="spellEnd"/>
            <w:r>
              <w:rPr>
                <w:szCs w:val="22"/>
                <w:lang w:val="en-GB"/>
              </w:rPr>
              <w:t xml:space="preserve"> </w:t>
            </w:r>
            <w:proofErr w:type="spellStart"/>
            <w:r>
              <w:rPr>
                <w:szCs w:val="22"/>
                <w:lang w:val="en-GB"/>
              </w:rPr>
              <w:t>við</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hækka</w:t>
            </w:r>
            <w:proofErr w:type="spellEnd"/>
            <w:r>
              <w:rPr>
                <w:szCs w:val="22"/>
                <w:lang w:val="en-GB"/>
              </w:rPr>
              <w:t xml:space="preserve"> </w:t>
            </w:r>
            <w:proofErr w:type="spellStart"/>
            <w:r>
              <w:rPr>
                <w:szCs w:val="22"/>
                <w:lang w:val="en-GB"/>
              </w:rPr>
              <w:t>þurfi</w:t>
            </w:r>
            <w:proofErr w:type="spellEnd"/>
            <w:r>
              <w:rPr>
                <w:szCs w:val="22"/>
                <w:lang w:val="en-GB"/>
              </w:rPr>
              <w:t xml:space="preserve"> </w:t>
            </w:r>
            <w:proofErr w:type="spellStart"/>
            <w:r>
              <w:rPr>
                <w:szCs w:val="22"/>
                <w:lang w:val="en-GB"/>
              </w:rPr>
              <w:t>skammta</w:t>
            </w:r>
            <w:proofErr w:type="spellEnd"/>
            <w:r>
              <w:rPr>
                <w:szCs w:val="22"/>
                <w:lang w:val="en-GB"/>
              </w:rPr>
              <w:t xml:space="preserve"> </w:t>
            </w:r>
            <w:proofErr w:type="spellStart"/>
            <w:r>
              <w:rPr>
                <w:szCs w:val="22"/>
                <w:lang w:val="en-GB"/>
              </w:rPr>
              <w:t>af</w:t>
            </w:r>
            <w:proofErr w:type="spellEnd"/>
            <w:r>
              <w:rPr>
                <w:szCs w:val="22"/>
                <w:lang w:val="en-GB"/>
              </w:rPr>
              <w:t xml:space="preserve"> Lopinavir/Ritonavir </w:t>
            </w:r>
            <w:r w:rsidR="006C6C70">
              <w:rPr>
                <w:szCs w:val="22"/>
                <w:lang w:val="en-GB"/>
              </w:rPr>
              <w:t>Viatris</w:t>
            </w:r>
            <w:r>
              <w:rPr>
                <w:szCs w:val="22"/>
                <w:lang w:val="en-GB"/>
              </w:rPr>
              <w:t xml:space="preserve">. </w:t>
            </w:r>
            <w:proofErr w:type="spellStart"/>
            <w:r>
              <w:rPr>
                <w:szCs w:val="22"/>
                <w:lang w:val="en-GB"/>
              </w:rPr>
              <w:t>Aðlögun</w:t>
            </w:r>
            <w:proofErr w:type="spellEnd"/>
            <w:r>
              <w:rPr>
                <w:szCs w:val="22"/>
                <w:lang w:val="en-GB"/>
              </w:rPr>
              <w:t xml:space="preserve"> </w:t>
            </w:r>
            <w:proofErr w:type="spellStart"/>
            <w:r>
              <w:rPr>
                <w:szCs w:val="22"/>
                <w:lang w:val="en-GB"/>
              </w:rPr>
              <w:t>skammta</w:t>
            </w:r>
            <w:proofErr w:type="spellEnd"/>
            <w:r>
              <w:rPr>
                <w:szCs w:val="22"/>
                <w:lang w:val="en-GB"/>
              </w:rPr>
              <w:t xml:space="preserve"> </w:t>
            </w:r>
            <w:proofErr w:type="spellStart"/>
            <w:r>
              <w:rPr>
                <w:szCs w:val="22"/>
                <w:lang w:val="en-GB"/>
              </w:rPr>
              <w:t>hefur</w:t>
            </w:r>
            <w:proofErr w:type="spellEnd"/>
            <w:r>
              <w:rPr>
                <w:szCs w:val="22"/>
                <w:lang w:val="en-GB"/>
              </w:rPr>
              <w:t xml:space="preserve"> ekki </w:t>
            </w:r>
            <w:proofErr w:type="spellStart"/>
            <w:r>
              <w:rPr>
                <w:szCs w:val="22"/>
                <w:lang w:val="en-GB"/>
              </w:rPr>
              <w:t>verið</w:t>
            </w:r>
            <w:proofErr w:type="spellEnd"/>
            <w:r>
              <w:rPr>
                <w:szCs w:val="22"/>
                <w:lang w:val="en-GB"/>
              </w:rPr>
              <w:t xml:space="preserve"> </w:t>
            </w:r>
            <w:proofErr w:type="spellStart"/>
            <w:r>
              <w:rPr>
                <w:szCs w:val="22"/>
                <w:lang w:val="en-GB"/>
              </w:rPr>
              <w:t>klínískt</w:t>
            </w:r>
            <w:proofErr w:type="spellEnd"/>
            <w:r>
              <w:rPr>
                <w:szCs w:val="22"/>
                <w:lang w:val="en-GB"/>
              </w:rPr>
              <w:t xml:space="preserve"> </w:t>
            </w:r>
            <w:proofErr w:type="spellStart"/>
            <w:r>
              <w:rPr>
                <w:szCs w:val="22"/>
                <w:lang w:val="en-GB"/>
              </w:rPr>
              <w:t>metin</w:t>
            </w:r>
            <w:proofErr w:type="spellEnd"/>
            <w:r>
              <w:rPr>
                <w:szCs w:val="22"/>
                <w:lang w:val="en-GB"/>
              </w:rPr>
              <w:t xml:space="preserve">. </w:t>
            </w:r>
          </w:p>
          <w:p w14:paraId="0193E668" w14:textId="4699FA25" w:rsidR="00647459" w:rsidRDefault="009140F5" w:rsidP="00EC3540">
            <w:pPr>
              <w:widowControl w:val="0"/>
              <w:rPr>
                <w:szCs w:val="22"/>
                <w:lang w:val="en-GB"/>
              </w:rPr>
            </w:pPr>
            <w:r>
              <w:rPr>
                <w:szCs w:val="22"/>
              </w:rPr>
              <w:t xml:space="preserve">Ekki má gefa </w:t>
            </w:r>
            <w:r>
              <w:rPr>
                <w:szCs w:val="22"/>
                <w:lang w:val="en-GB"/>
              </w:rPr>
              <w:t>Lopinavir/Ritonavir</w:t>
            </w:r>
            <w:r>
              <w:rPr>
                <w:szCs w:val="22"/>
              </w:rPr>
              <w:t xml:space="preserve"> </w:t>
            </w:r>
            <w:r w:rsidR="006C6C70">
              <w:rPr>
                <w:szCs w:val="22"/>
              </w:rPr>
              <w:t>Viatris</w:t>
            </w:r>
            <w:r>
              <w:rPr>
                <w:szCs w:val="22"/>
              </w:rPr>
              <w:t xml:space="preserve"> einu sinni á sólarhring með carbamazepini og fenobarbitali.</w:t>
            </w:r>
          </w:p>
        </w:tc>
        <w:tc>
          <w:tcPr>
            <w:tcW w:w="236" w:type="dxa"/>
          </w:tcPr>
          <w:p w14:paraId="21FAC7D3" w14:textId="77777777" w:rsidR="00647459" w:rsidRDefault="00647459" w:rsidP="00EC3540">
            <w:pPr>
              <w:widowControl w:val="0"/>
            </w:pPr>
          </w:p>
        </w:tc>
      </w:tr>
      <w:tr w:rsidR="00647459" w14:paraId="5A9FDC15"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C481FB8" w14:textId="77777777" w:rsidR="00647459" w:rsidRDefault="009140F5" w:rsidP="00FA0FA3">
            <w:pPr>
              <w:widowControl w:val="0"/>
              <w:rPr>
                <w:szCs w:val="22"/>
                <w:lang w:val="en-GB"/>
              </w:rPr>
            </w:pPr>
            <w:proofErr w:type="spellStart"/>
            <w:r>
              <w:rPr>
                <w:szCs w:val="22"/>
                <w:lang w:val="en-GB"/>
              </w:rPr>
              <w:t>Lamotrigin</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valpróat</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55F5B244" w14:textId="77777777" w:rsidR="00647459" w:rsidRDefault="009140F5" w:rsidP="00EC3540">
            <w:pPr>
              <w:pStyle w:val="EMEANormal"/>
              <w:keepNext/>
              <w:widowControl w:val="0"/>
              <w:tabs>
                <w:tab w:val="clear" w:pos="562"/>
              </w:tabs>
              <w:rPr>
                <w:szCs w:val="22"/>
                <w:lang w:val="en-GB"/>
              </w:rPr>
            </w:pPr>
            <w:proofErr w:type="spellStart"/>
            <w:r>
              <w:rPr>
                <w:szCs w:val="22"/>
                <w:lang w:val="en-GB"/>
              </w:rPr>
              <w:t>Lamotrigin</w:t>
            </w:r>
            <w:proofErr w:type="spellEnd"/>
            <w:r>
              <w:rPr>
                <w:szCs w:val="22"/>
                <w:lang w:val="en-GB"/>
              </w:rPr>
              <w:t>:</w:t>
            </w:r>
          </w:p>
          <w:p w14:paraId="4DC4C9BF" w14:textId="77777777" w:rsidR="00647459" w:rsidRDefault="009140F5" w:rsidP="00EC3540">
            <w:pPr>
              <w:pStyle w:val="EMEANormal"/>
              <w:keepNext/>
              <w:widowControl w:val="0"/>
              <w:tabs>
                <w:tab w:val="clear" w:pos="562"/>
              </w:tabs>
              <w:rPr>
                <w:szCs w:val="22"/>
              </w:rPr>
            </w:pPr>
            <w:r>
              <w:rPr>
                <w:szCs w:val="22"/>
              </w:rPr>
              <w:t>AUC: ↓ 50%</w:t>
            </w:r>
          </w:p>
          <w:p w14:paraId="117C8592" w14:textId="77777777" w:rsidR="00647459" w:rsidRDefault="009140F5" w:rsidP="00EC3540">
            <w:pPr>
              <w:pStyle w:val="EMEANormal"/>
              <w:keepNext/>
              <w:widowControl w:val="0"/>
              <w:tabs>
                <w:tab w:val="clear" w:pos="562"/>
              </w:tabs>
              <w:rPr>
                <w:szCs w:val="22"/>
                <w:lang w:eastAsia="en-GB"/>
              </w:rPr>
            </w:pPr>
            <w:proofErr w:type="spellStart"/>
            <w:r>
              <w:rPr>
                <w:szCs w:val="22"/>
                <w:lang w:eastAsia="en-GB"/>
              </w:rPr>
              <w:t>C</w:t>
            </w:r>
            <w:r>
              <w:rPr>
                <w:szCs w:val="22"/>
                <w:vertAlign w:val="subscript"/>
                <w:lang w:eastAsia="en-GB"/>
              </w:rPr>
              <w:t>max</w:t>
            </w:r>
            <w:proofErr w:type="spellEnd"/>
            <w:r>
              <w:rPr>
                <w:szCs w:val="22"/>
              </w:rPr>
              <w:t>:</w:t>
            </w:r>
            <w:r>
              <w:rPr>
                <w:szCs w:val="22"/>
                <w:lang w:eastAsia="en-GB"/>
              </w:rPr>
              <w:t xml:space="preserve"> ↓ 46%</w:t>
            </w:r>
          </w:p>
          <w:p w14:paraId="711CFC11" w14:textId="77777777" w:rsidR="00647459" w:rsidRDefault="009140F5" w:rsidP="00EC3540">
            <w:pPr>
              <w:pStyle w:val="EMEANormal"/>
              <w:keepNext/>
              <w:widowControl w:val="0"/>
              <w:tabs>
                <w:tab w:val="clear" w:pos="562"/>
              </w:tabs>
              <w:rPr>
                <w:szCs w:val="22"/>
                <w:lang w:eastAsia="en-GB"/>
              </w:rPr>
            </w:pPr>
            <w:proofErr w:type="spellStart"/>
            <w:r>
              <w:rPr>
                <w:szCs w:val="22"/>
                <w:lang w:eastAsia="en-GB"/>
              </w:rPr>
              <w:t>C</w:t>
            </w:r>
            <w:r>
              <w:rPr>
                <w:szCs w:val="22"/>
                <w:vertAlign w:val="subscript"/>
                <w:lang w:eastAsia="en-GB"/>
              </w:rPr>
              <w:t>min</w:t>
            </w:r>
            <w:proofErr w:type="spellEnd"/>
            <w:r>
              <w:rPr>
                <w:szCs w:val="22"/>
              </w:rPr>
              <w:t>:</w:t>
            </w:r>
            <w:r>
              <w:rPr>
                <w:szCs w:val="22"/>
                <w:lang w:eastAsia="en-GB"/>
              </w:rPr>
              <w:t xml:space="preserve"> ↓ 56%</w:t>
            </w:r>
          </w:p>
          <w:p w14:paraId="7FFF03B2" w14:textId="77777777" w:rsidR="00647459" w:rsidRDefault="00647459" w:rsidP="00EC3540">
            <w:pPr>
              <w:pStyle w:val="EMEANormal"/>
              <w:keepNext/>
              <w:widowControl w:val="0"/>
              <w:tabs>
                <w:tab w:val="clear" w:pos="562"/>
              </w:tabs>
              <w:rPr>
                <w:szCs w:val="22"/>
                <w:lang w:eastAsia="en-GB"/>
              </w:rPr>
            </w:pPr>
          </w:p>
          <w:p w14:paraId="753DB6AD" w14:textId="77777777" w:rsidR="00647459" w:rsidRDefault="009140F5" w:rsidP="00EC3540">
            <w:pPr>
              <w:pStyle w:val="EMEANormal"/>
              <w:keepNext/>
              <w:widowControl w:val="0"/>
              <w:tabs>
                <w:tab w:val="clear" w:pos="562"/>
              </w:tabs>
              <w:rPr>
                <w:szCs w:val="22"/>
                <w:lang w:val="en-GB"/>
              </w:rPr>
            </w:pPr>
            <w:proofErr w:type="spellStart"/>
            <w:r>
              <w:rPr>
                <w:szCs w:val="22"/>
                <w:lang w:val="en-GB"/>
              </w:rPr>
              <w:t>Vegna</w:t>
            </w:r>
            <w:proofErr w:type="spellEnd"/>
            <w:r>
              <w:rPr>
                <w:szCs w:val="22"/>
                <w:lang w:val="en-GB"/>
              </w:rPr>
              <w:t xml:space="preserve"> </w:t>
            </w:r>
            <w:proofErr w:type="spellStart"/>
            <w:r>
              <w:rPr>
                <w:szCs w:val="22"/>
                <w:lang w:val="en-GB"/>
              </w:rPr>
              <w:t>örvunar</w:t>
            </w:r>
            <w:proofErr w:type="spellEnd"/>
            <w:r>
              <w:rPr>
                <w:szCs w:val="22"/>
                <w:lang w:val="en-GB"/>
              </w:rPr>
              <w:t xml:space="preserve"> á </w:t>
            </w:r>
            <w:proofErr w:type="spellStart"/>
            <w:r>
              <w:rPr>
                <w:szCs w:val="22"/>
                <w:lang w:val="en-GB"/>
              </w:rPr>
              <w:t>samtengingu</w:t>
            </w:r>
            <w:proofErr w:type="spellEnd"/>
            <w:r>
              <w:rPr>
                <w:szCs w:val="22"/>
                <w:lang w:val="en-GB"/>
              </w:rPr>
              <w:t xml:space="preserve"> </w:t>
            </w:r>
            <w:proofErr w:type="spellStart"/>
            <w:r>
              <w:rPr>
                <w:szCs w:val="22"/>
                <w:lang w:val="en-GB"/>
              </w:rPr>
              <w:t>lamotrigins</w:t>
            </w:r>
            <w:proofErr w:type="spellEnd"/>
            <w:r>
              <w:rPr>
                <w:szCs w:val="22"/>
                <w:lang w:val="en-GB"/>
              </w:rPr>
              <w:t xml:space="preserve"> </w:t>
            </w:r>
            <w:proofErr w:type="spellStart"/>
            <w:r>
              <w:rPr>
                <w:szCs w:val="22"/>
                <w:lang w:val="en-GB"/>
              </w:rPr>
              <w:t>við</w:t>
            </w:r>
            <w:proofErr w:type="spellEnd"/>
            <w:r>
              <w:rPr>
                <w:szCs w:val="22"/>
                <w:lang w:val="en-GB"/>
              </w:rPr>
              <w:t xml:space="preserve"> </w:t>
            </w:r>
            <w:proofErr w:type="spellStart"/>
            <w:r>
              <w:rPr>
                <w:szCs w:val="22"/>
                <w:lang w:val="en-GB"/>
              </w:rPr>
              <w:t>glúkúronsýru</w:t>
            </w:r>
            <w:proofErr w:type="spellEnd"/>
            <w:r>
              <w:rPr>
                <w:szCs w:val="22"/>
                <w:lang w:val="en-GB"/>
              </w:rPr>
              <w:t xml:space="preserve"> (glucuronidation).</w:t>
            </w:r>
          </w:p>
          <w:p w14:paraId="5B960428" w14:textId="77777777" w:rsidR="00647459" w:rsidRDefault="00647459" w:rsidP="00EC3540">
            <w:pPr>
              <w:pStyle w:val="EMEANormal"/>
              <w:keepNext/>
              <w:widowControl w:val="0"/>
              <w:tabs>
                <w:tab w:val="clear" w:pos="562"/>
              </w:tabs>
              <w:rPr>
                <w:szCs w:val="22"/>
                <w:lang w:val="en-GB"/>
              </w:rPr>
            </w:pPr>
          </w:p>
          <w:p w14:paraId="252A4F5F" w14:textId="77777777" w:rsidR="00647459" w:rsidRDefault="009140F5" w:rsidP="00EC3540">
            <w:pPr>
              <w:pStyle w:val="EMEANormal"/>
              <w:keepNext/>
              <w:widowControl w:val="0"/>
              <w:tabs>
                <w:tab w:val="clear" w:pos="562"/>
              </w:tabs>
              <w:rPr>
                <w:szCs w:val="22"/>
                <w:lang w:val="en-GB"/>
              </w:rPr>
            </w:pPr>
            <w:proofErr w:type="spellStart"/>
            <w:r>
              <w:rPr>
                <w:szCs w:val="22"/>
                <w:lang w:val="en-GB"/>
              </w:rPr>
              <w:t>Valpróat</w:t>
            </w:r>
            <w:proofErr w:type="spellEnd"/>
            <w:r>
              <w:rPr>
                <w:szCs w:val="22"/>
                <w:lang w:val="en-GB"/>
              </w:rPr>
              <w:t>: ↓</w:t>
            </w:r>
          </w:p>
          <w:p w14:paraId="6333A502" w14:textId="77777777" w:rsidR="00647459" w:rsidRDefault="00647459" w:rsidP="00EC3540">
            <w:pPr>
              <w:keepNext/>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4F4E3217" w14:textId="1C1E3CD4" w:rsidR="00647459" w:rsidRDefault="009140F5" w:rsidP="00EC3540">
            <w:pPr>
              <w:keepNext/>
              <w:widowControl w:val="0"/>
              <w:rPr>
                <w:szCs w:val="22"/>
                <w:lang w:val="en-GB"/>
              </w:rPr>
            </w:pPr>
            <w:proofErr w:type="spellStart"/>
            <w:r>
              <w:rPr>
                <w:szCs w:val="22"/>
                <w:lang w:val="en-GB"/>
              </w:rPr>
              <w:t>Fylgjast</w:t>
            </w:r>
            <w:proofErr w:type="spellEnd"/>
            <w:r>
              <w:rPr>
                <w:szCs w:val="22"/>
                <w:lang w:val="en-GB"/>
              </w:rPr>
              <w:t xml:space="preserve"> </w:t>
            </w:r>
            <w:proofErr w:type="spellStart"/>
            <w:r>
              <w:rPr>
                <w:szCs w:val="22"/>
                <w:lang w:val="en-GB"/>
              </w:rPr>
              <w:t>skal</w:t>
            </w:r>
            <w:proofErr w:type="spellEnd"/>
            <w:r>
              <w:rPr>
                <w:szCs w:val="22"/>
                <w:lang w:val="en-GB"/>
              </w:rPr>
              <w:t xml:space="preserve"> </w:t>
            </w:r>
            <w:proofErr w:type="spellStart"/>
            <w:r>
              <w:rPr>
                <w:szCs w:val="22"/>
                <w:lang w:val="en-GB"/>
              </w:rPr>
              <w:t>vel</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minnkun</w:t>
            </w:r>
            <w:proofErr w:type="spellEnd"/>
            <w:r>
              <w:rPr>
                <w:szCs w:val="22"/>
                <w:lang w:val="en-GB"/>
              </w:rPr>
              <w:t xml:space="preserve"> á </w:t>
            </w:r>
            <w:proofErr w:type="spellStart"/>
            <w:r>
              <w:rPr>
                <w:szCs w:val="22"/>
                <w:lang w:val="en-GB"/>
              </w:rPr>
              <w:t>áhrifum</w:t>
            </w:r>
            <w:proofErr w:type="spellEnd"/>
            <w:r>
              <w:rPr>
                <w:szCs w:val="22"/>
                <w:lang w:val="en-GB"/>
              </w:rPr>
              <w:t xml:space="preserve"> </w:t>
            </w:r>
            <w:proofErr w:type="spellStart"/>
            <w:r>
              <w:rPr>
                <w:szCs w:val="22"/>
                <w:lang w:val="en-GB"/>
              </w:rPr>
              <w:t>valpróinsýru</w:t>
            </w:r>
            <w:proofErr w:type="spellEnd"/>
            <w:r>
              <w:rPr>
                <w:szCs w:val="22"/>
                <w:lang w:val="en-GB"/>
              </w:rPr>
              <w:t xml:space="preserve"> </w:t>
            </w:r>
            <w:proofErr w:type="spellStart"/>
            <w:r>
              <w:rPr>
                <w:szCs w:val="22"/>
                <w:lang w:val="en-GB"/>
              </w:rPr>
              <w:t>hjá</w:t>
            </w:r>
            <w:proofErr w:type="spellEnd"/>
            <w:r>
              <w:rPr>
                <w:szCs w:val="22"/>
                <w:lang w:val="en-GB"/>
              </w:rPr>
              <w:t xml:space="preserve"> </w:t>
            </w:r>
            <w:proofErr w:type="spellStart"/>
            <w:r>
              <w:rPr>
                <w:szCs w:val="22"/>
                <w:lang w:val="en-GB"/>
              </w:rPr>
              <w:t>sjúklingum</w:t>
            </w:r>
            <w:proofErr w:type="spellEnd"/>
            <w:r>
              <w:rPr>
                <w:szCs w:val="22"/>
                <w:lang w:val="en-GB"/>
              </w:rPr>
              <w:t xml:space="preserve"> </w:t>
            </w:r>
            <w:proofErr w:type="spellStart"/>
            <w:r>
              <w:rPr>
                <w:szCs w:val="22"/>
                <w:lang w:val="en-GB"/>
              </w:rPr>
              <w:t>þegar</w:t>
            </w:r>
            <w:proofErr w:type="spellEnd"/>
            <w:r>
              <w:rPr>
                <w:szCs w:val="22"/>
                <w:lang w:val="en-GB"/>
              </w:rPr>
              <w:t xml:space="preserve"> Lopinavir/Ritonavir </w:t>
            </w:r>
            <w:r w:rsidR="006C6C70">
              <w:rPr>
                <w:szCs w:val="22"/>
                <w:lang w:val="en-GB"/>
              </w:rPr>
              <w:t>Viatris</w:t>
            </w:r>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valpróinsýra</w:t>
            </w:r>
            <w:proofErr w:type="spellEnd"/>
            <w:r>
              <w:rPr>
                <w:szCs w:val="22"/>
                <w:lang w:val="en-GB"/>
              </w:rPr>
              <w:t xml:space="preserve"> </w:t>
            </w:r>
            <w:proofErr w:type="spellStart"/>
            <w:r>
              <w:rPr>
                <w:szCs w:val="22"/>
                <w:lang w:val="en-GB"/>
              </w:rPr>
              <w:t>eða</w:t>
            </w:r>
            <w:proofErr w:type="spellEnd"/>
            <w:r>
              <w:rPr>
                <w:szCs w:val="22"/>
                <w:lang w:val="en-GB"/>
              </w:rPr>
              <w:t xml:space="preserve"> </w:t>
            </w:r>
            <w:proofErr w:type="spellStart"/>
            <w:r>
              <w:rPr>
                <w:szCs w:val="22"/>
                <w:lang w:val="en-GB"/>
              </w:rPr>
              <w:t>valpróat</w:t>
            </w:r>
            <w:proofErr w:type="spellEnd"/>
            <w:r>
              <w:rPr>
                <w:szCs w:val="22"/>
                <w:lang w:val="en-GB"/>
              </w:rPr>
              <w:t xml:space="preserve"> </w:t>
            </w:r>
            <w:proofErr w:type="spellStart"/>
            <w:r>
              <w:rPr>
                <w:szCs w:val="22"/>
                <w:lang w:val="en-GB"/>
              </w:rPr>
              <w:t>eru</w:t>
            </w:r>
            <w:proofErr w:type="spellEnd"/>
            <w:r>
              <w:rPr>
                <w:szCs w:val="22"/>
                <w:lang w:val="en-GB"/>
              </w:rPr>
              <w:t xml:space="preserve"> </w:t>
            </w:r>
            <w:proofErr w:type="spellStart"/>
            <w:r>
              <w:rPr>
                <w:szCs w:val="22"/>
                <w:lang w:val="en-GB"/>
              </w:rPr>
              <w:t>gefin</w:t>
            </w:r>
            <w:proofErr w:type="spellEnd"/>
            <w:r>
              <w:rPr>
                <w:szCs w:val="22"/>
                <w:lang w:val="en-GB"/>
              </w:rPr>
              <w:t xml:space="preserve"> </w:t>
            </w:r>
            <w:proofErr w:type="spellStart"/>
            <w:r>
              <w:rPr>
                <w:szCs w:val="22"/>
                <w:lang w:val="en-GB"/>
              </w:rPr>
              <w:t>samhliða</w:t>
            </w:r>
            <w:proofErr w:type="spellEnd"/>
            <w:r>
              <w:rPr>
                <w:szCs w:val="22"/>
                <w:lang w:val="en-GB"/>
              </w:rPr>
              <w:t>.</w:t>
            </w:r>
          </w:p>
          <w:p w14:paraId="05E47992" w14:textId="77777777" w:rsidR="00647459" w:rsidRDefault="00647459" w:rsidP="00EC3540">
            <w:pPr>
              <w:keepNext/>
              <w:widowControl w:val="0"/>
              <w:rPr>
                <w:szCs w:val="22"/>
                <w:lang w:val="en-GB"/>
              </w:rPr>
            </w:pPr>
          </w:p>
          <w:p w14:paraId="29188805" w14:textId="77777777" w:rsidR="00647459" w:rsidRDefault="009140F5" w:rsidP="00EC3540">
            <w:pPr>
              <w:keepNext/>
              <w:widowControl w:val="0"/>
              <w:rPr>
                <w:szCs w:val="22"/>
                <w:u w:val="single"/>
                <w:lang w:val="en-GB"/>
              </w:rPr>
            </w:pPr>
            <w:proofErr w:type="spellStart"/>
            <w:r>
              <w:rPr>
                <w:szCs w:val="22"/>
                <w:u w:val="single"/>
                <w:lang w:val="en-GB"/>
              </w:rPr>
              <w:t>Sjúklingar</w:t>
            </w:r>
            <w:proofErr w:type="spellEnd"/>
            <w:r>
              <w:rPr>
                <w:szCs w:val="22"/>
                <w:u w:val="single"/>
                <w:lang w:val="en-GB"/>
              </w:rPr>
              <w:t xml:space="preserve"> </w:t>
            </w:r>
            <w:proofErr w:type="spellStart"/>
            <w:r>
              <w:rPr>
                <w:szCs w:val="22"/>
                <w:u w:val="single"/>
                <w:lang w:val="en-GB"/>
              </w:rPr>
              <w:t>sem</w:t>
            </w:r>
            <w:proofErr w:type="spellEnd"/>
            <w:r>
              <w:rPr>
                <w:szCs w:val="22"/>
                <w:u w:val="single"/>
                <w:lang w:val="en-GB"/>
              </w:rPr>
              <w:t xml:space="preserve"> </w:t>
            </w:r>
            <w:proofErr w:type="spellStart"/>
            <w:r>
              <w:rPr>
                <w:szCs w:val="22"/>
                <w:u w:val="single"/>
                <w:lang w:val="en-GB"/>
              </w:rPr>
              <w:t>byrja</w:t>
            </w:r>
            <w:proofErr w:type="spellEnd"/>
            <w:r>
              <w:rPr>
                <w:szCs w:val="22"/>
                <w:u w:val="single"/>
                <w:lang w:val="en-GB"/>
              </w:rPr>
              <w:t xml:space="preserve"> </w:t>
            </w:r>
            <w:proofErr w:type="spellStart"/>
            <w:r>
              <w:rPr>
                <w:szCs w:val="22"/>
                <w:u w:val="single"/>
                <w:lang w:val="en-GB"/>
              </w:rPr>
              <w:t>eða</w:t>
            </w:r>
            <w:proofErr w:type="spellEnd"/>
            <w:r>
              <w:rPr>
                <w:szCs w:val="22"/>
                <w:u w:val="single"/>
                <w:lang w:val="en-GB"/>
              </w:rPr>
              <w:t xml:space="preserve"> </w:t>
            </w:r>
            <w:proofErr w:type="spellStart"/>
            <w:r>
              <w:rPr>
                <w:szCs w:val="22"/>
                <w:u w:val="single"/>
                <w:lang w:val="en-GB"/>
              </w:rPr>
              <w:t>hætta</w:t>
            </w:r>
            <w:proofErr w:type="spellEnd"/>
            <w:r>
              <w:rPr>
                <w:szCs w:val="22"/>
                <w:u w:val="single"/>
                <w:lang w:val="en-GB"/>
              </w:rPr>
              <w:t xml:space="preserve"> </w:t>
            </w:r>
            <w:proofErr w:type="spellStart"/>
            <w:r>
              <w:rPr>
                <w:szCs w:val="22"/>
                <w:u w:val="single"/>
                <w:lang w:val="en-GB"/>
              </w:rPr>
              <w:t>að</w:t>
            </w:r>
            <w:proofErr w:type="spellEnd"/>
            <w:r>
              <w:rPr>
                <w:szCs w:val="22"/>
                <w:u w:val="single"/>
                <w:lang w:val="en-GB"/>
              </w:rPr>
              <w:t xml:space="preserve"> taka Lopinavir/Ritonavir á </w:t>
            </w:r>
            <w:proofErr w:type="spellStart"/>
            <w:r>
              <w:rPr>
                <w:szCs w:val="22"/>
                <w:u w:val="single"/>
                <w:lang w:val="en-GB"/>
              </w:rPr>
              <w:t>meðan</w:t>
            </w:r>
            <w:proofErr w:type="spellEnd"/>
            <w:r>
              <w:rPr>
                <w:szCs w:val="22"/>
                <w:u w:val="single"/>
                <w:lang w:val="en-GB"/>
              </w:rPr>
              <w:t xml:space="preserve"> </w:t>
            </w:r>
            <w:proofErr w:type="spellStart"/>
            <w:r>
              <w:rPr>
                <w:szCs w:val="22"/>
                <w:u w:val="single"/>
                <w:lang w:val="en-GB"/>
              </w:rPr>
              <w:t>þeir</w:t>
            </w:r>
            <w:proofErr w:type="spellEnd"/>
            <w:r>
              <w:rPr>
                <w:szCs w:val="22"/>
                <w:u w:val="single"/>
                <w:lang w:val="en-GB"/>
              </w:rPr>
              <w:t xml:space="preserve"> </w:t>
            </w:r>
            <w:proofErr w:type="spellStart"/>
            <w:r>
              <w:rPr>
                <w:szCs w:val="22"/>
                <w:u w:val="single"/>
                <w:lang w:val="en-GB"/>
              </w:rPr>
              <w:t>eru</w:t>
            </w:r>
            <w:proofErr w:type="spellEnd"/>
            <w:r>
              <w:rPr>
                <w:szCs w:val="22"/>
                <w:u w:val="single"/>
                <w:lang w:val="en-GB"/>
              </w:rPr>
              <w:t xml:space="preserve"> </w:t>
            </w:r>
            <w:proofErr w:type="spellStart"/>
            <w:r>
              <w:rPr>
                <w:szCs w:val="22"/>
                <w:u w:val="single"/>
                <w:lang w:val="en-GB"/>
              </w:rPr>
              <w:t>að</w:t>
            </w:r>
            <w:proofErr w:type="spellEnd"/>
            <w:r>
              <w:rPr>
                <w:szCs w:val="22"/>
                <w:u w:val="single"/>
                <w:lang w:val="en-GB"/>
              </w:rPr>
              <w:t xml:space="preserve"> taka </w:t>
            </w:r>
            <w:proofErr w:type="spellStart"/>
            <w:r>
              <w:rPr>
                <w:szCs w:val="22"/>
                <w:u w:val="single"/>
                <w:lang w:val="en-GB"/>
              </w:rPr>
              <w:t>viðhaldsskammt</w:t>
            </w:r>
            <w:proofErr w:type="spellEnd"/>
            <w:r>
              <w:rPr>
                <w:szCs w:val="22"/>
                <w:u w:val="single"/>
                <w:lang w:val="en-GB"/>
              </w:rPr>
              <w:t xml:space="preserve"> </w:t>
            </w:r>
            <w:proofErr w:type="spellStart"/>
            <w:r>
              <w:rPr>
                <w:szCs w:val="22"/>
                <w:u w:val="single"/>
                <w:lang w:val="en-GB"/>
              </w:rPr>
              <w:t>af</w:t>
            </w:r>
            <w:proofErr w:type="spellEnd"/>
            <w:r>
              <w:rPr>
                <w:szCs w:val="22"/>
                <w:u w:val="single"/>
                <w:lang w:val="en-GB"/>
              </w:rPr>
              <w:t xml:space="preserve"> </w:t>
            </w:r>
            <w:proofErr w:type="spellStart"/>
            <w:r>
              <w:rPr>
                <w:szCs w:val="22"/>
                <w:u w:val="single"/>
                <w:lang w:val="en-GB"/>
              </w:rPr>
              <w:t>lamotrigini</w:t>
            </w:r>
            <w:proofErr w:type="spellEnd"/>
            <w:r>
              <w:rPr>
                <w:szCs w:val="22"/>
                <w:u w:val="single"/>
                <w:lang w:val="en-GB"/>
              </w:rPr>
              <w:t>:</w:t>
            </w:r>
          </w:p>
          <w:p w14:paraId="2D26E137" w14:textId="625BBF02" w:rsidR="00647459" w:rsidRDefault="009140F5" w:rsidP="00EC3540">
            <w:pPr>
              <w:keepNext/>
              <w:widowControl w:val="0"/>
              <w:rPr>
                <w:szCs w:val="22"/>
                <w:lang w:val="en-GB"/>
              </w:rPr>
            </w:pPr>
            <w:proofErr w:type="spellStart"/>
            <w:r>
              <w:rPr>
                <w:szCs w:val="22"/>
                <w:lang w:val="en-GB"/>
              </w:rPr>
              <w:t>Stækka</w:t>
            </w:r>
            <w:proofErr w:type="spellEnd"/>
            <w:r>
              <w:rPr>
                <w:szCs w:val="22"/>
                <w:lang w:val="en-GB"/>
              </w:rPr>
              <w:t xml:space="preserve"> </w:t>
            </w:r>
            <w:proofErr w:type="spellStart"/>
            <w:r>
              <w:rPr>
                <w:szCs w:val="22"/>
                <w:lang w:val="en-GB"/>
              </w:rPr>
              <w:t>gæti</w:t>
            </w:r>
            <w:proofErr w:type="spellEnd"/>
            <w:r>
              <w:rPr>
                <w:szCs w:val="22"/>
                <w:lang w:val="en-GB"/>
              </w:rPr>
              <w:t xml:space="preserve"> </w:t>
            </w:r>
            <w:proofErr w:type="spellStart"/>
            <w:r>
              <w:rPr>
                <w:szCs w:val="22"/>
                <w:lang w:val="en-GB"/>
              </w:rPr>
              <w:t>þurft</w:t>
            </w:r>
            <w:proofErr w:type="spellEnd"/>
            <w:r>
              <w:rPr>
                <w:szCs w:val="22"/>
                <w:lang w:val="en-GB"/>
              </w:rPr>
              <w:t xml:space="preserve"> </w:t>
            </w:r>
            <w:proofErr w:type="spellStart"/>
            <w:r>
              <w:rPr>
                <w:szCs w:val="22"/>
                <w:lang w:val="en-GB"/>
              </w:rPr>
              <w:t>lamotrigin</w:t>
            </w:r>
            <w:proofErr w:type="spellEnd"/>
            <w:r>
              <w:rPr>
                <w:szCs w:val="22"/>
                <w:lang w:val="en-GB"/>
              </w:rPr>
              <w:t xml:space="preserve"> </w:t>
            </w:r>
            <w:proofErr w:type="spellStart"/>
            <w:r>
              <w:rPr>
                <w:szCs w:val="22"/>
                <w:lang w:val="en-GB"/>
              </w:rPr>
              <w:t>skammtinn</w:t>
            </w:r>
            <w:proofErr w:type="spellEnd"/>
            <w:r>
              <w:rPr>
                <w:szCs w:val="22"/>
                <w:lang w:val="en-GB"/>
              </w:rPr>
              <w:t xml:space="preserve"> </w:t>
            </w:r>
            <w:proofErr w:type="spellStart"/>
            <w:r>
              <w:rPr>
                <w:szCs w:val="22"/>
                <w:lang w:val="en-GB"/>
              </w:rPr>
              <w:t>ef</w:t>
            </w:r>
            <w:proofErr w:type="spellEnd"/>
            <w:r>
              <w:rPr>
                <w:szCs w:val="22"/>
                <w:lang w:val="en-GB"/>
              </w:rPr>
              <w:t xml:space="preserve"> </w:t>
            </w:r>
            <w:proofErr w:type="spellStart"/>
            <w:r>
              <w:rPr>
                <w:szCs w:val="22"/>
                <w:lang w:val="en-GB"/>
              </w:rPr>
              <w:t>byrjað</w:t>
            </w:r>
            <w:proofErr w:type="spellEnd"/>
            <w:r>
              <w:rPr>
                <w:szCs w:val="22"/>
                <w:lang w:val="en-GB"/>
              </w:rPr>
              <w:t xml:space="preserve"> er </w:t>
            </w:r>
            <w:proofErr w:type="spellStart"/>
            <w:r>
              <w:rPr>
                <w:szCs w:val="22"/>
                <w:lang w:val="en-GB"/>
              </w:rPr>
              <w:t>að</w:t>
            </w:r>
            <w:proofErr w:type="spellEnd"/>
            <w:r>
              <w:rPr>
                <w:szCs w:val="22"/>
                <w:lang w:val="en-GB"/>
              </w:rPr>
              <w:t xml:space="preserve"> nota Lopinavir/Ritonavir </w:t>
            </w:r>
            <w:r w:rsidR="006C6C70">
              <w:rPr>
                <w:szCs w:val="22"/>
                <w:lang w:val="en-GB"/>
              </w:rPr>
              <w:t>Viatris</w:t>
            </w:r>
            <w:r>
              <w:rPr>
                <w:szCs w:val="22"/>
                <w:lang w:val="en-GB"/>
              </w:rPr>
              <w:t xml:space="preserve"> </w:t>
            </w:r>
            <w:proofErr w:type="spellStart"/>
            <w:r>
              <w:rPr>
                <w:szCs w:val="22"/>
                <w:lang w:val="en-GB"/>
              </w:rPr>
              <w:t>eða</w:t>
            </w:r>
            <w:proofErr w:type="spellEnd"/>
            <w:r>
              <w:rPr>
                <w:szCs w:val="22"/>
                <w:lang w:val="en-GB"/>
              </w:rPr>
              <w:t xml:space="preserve"> </w:t>
            </w:r>
            <w:proofErr w:type="spellStart"/>
            <w:r>
              <w:rPr>
                <w:szCs w:val="22"/>
                <w:lang w:val="en-GB"/>
              </w:rPr>
              <w:t>minnka</w:t>
            </w:r>
            <w:proofErr w:type="spellEnd"/>
            <w:r>
              <w:rPr>
                <w:szCs w:val="22"/>
                <w:lang w:val="en-GB"/>
              </w:rPr>
              <w:t xml:space="preserve"> </w:t>
            </w:r>
            <w:proofErr w:type="spellStart"/>
            <w:r>
              <w:rPr>
                <w:szCs w:val="22"/>
                <w:lang w:val="en-GB"/>
              </w:rPr>
              <w:t>lamotrigin</w:t>
            </w:r>
            <w:proofErr w:type="spellEnd"/>
            <w:r>
              <w:rPr>
                <w:szCs w:val="22"/>
                <w:lang w:val="en-GB"/>
              </w:rPr>
              <w:t xml:space="preserve"> </w:t>
            </w:r>
            <w:proofErr w:type="spellStart"/>
            <w:r>
              <w:rPr>
                <w:szCs w:val="22"/>
                <w:lang w:val="en-GB"/>
              </w:rPr>
              <w:t>skammtinn</w:t>
            </w:r>
            <w:proofErr w:type="spellEnd"/>
            <w:r>
              <w:rPr>
                <w:szCs w:val="22"/>
                <w:lang w:val="en-GB"/>
              </w:rPr>
              <w:t xml:space="preserve"> </w:t>
            </w:r>
            <w:proofErr w:type="spellStart"/>
            <w:r>
              <w:rPr>
                <w:szCs w:val="22"/>
                <w:lang w:val="en-GB"/>
              </w:rPr>
              <w:t>ef</w:t>
            </w:r>
            <w:proofErr w:type="spellEnd"/>
            <w:r>
              <w:rPr>
                <w:szCs w:val="22"/>
                <w:lang w:val="en-GB"/>
              </w:rPr>
              <w:t xml:space="preserve"> </w:t>
            </w:r>
            <w:proofErr w:type="spellStart"/>
            <w:r>
              <w:rPr>
                <w:szCs w:val="22"/>
                <w:lang w:val="en-GB"/>
              </w:rPr>
              <w:t>notkun</w:t>
            </w:r>
            <w:proofErr w:type="spellEnd"/>
            <w:r>
              <w:rPr>
                <w:szCs w:val="22"/>
                <w:lang w:val="en-GB"/>
              </w:rPr>
              <w:t xml:space="preserve"> Lopinavir/Ritonavir </w:t>
            </w:r>
            <w:r w:rsidR="006C6C70">
              <w:rPr>
                <w:szCs w:val="22"/>
                <w:lang w:val="en-GB"/>
              </w:rPr>
              <w:t>Viatris</w:t>
            </w:r>
            <w:r>
              <w:rPr>
                <w:szCs w:val="22"/>
                <w:lang w:val="en-GB"/>
              </w:rPr>
              <w:t xml:space="preserve"> er </w:t>
            </w:r>
            <w:proofErr w:type="spellStart"/>
            <w:r>
              <w:rPr>
                <w:szCs w:val="22"/>
                <w:lang w:val="en-GB"/>
              </w:rPr>
              <w:t>hætt</w:t>
            </w:r>
            <w:proofErr w:type="spellEnd"/>
            <w:r>
              <w:rPr>
                <w:szCs w:val="22"/>
                <w:lang w:val="en-GB"/>
              </w:rPr>
              <w:t xml:space="preserve">, </w:t>
            </w:r>
            <w:proofErr w:type="spellStart"/>
            <w:r>
              <w:rPr>
                <w:szCs w:val="22"/>
                <w:lang w:val="en-GB"/>
              </w:rPr>
              <w:t>þess</w:t>
            </w:r>
            <w:proofErr w:type="spellEnd"/>
            <w:r>
              <w:rPr>
                <w:szCs w:val="22"/>
                <w:lang w:val="en-GB"/>
              </w:rPr>
              <w:t xml:space="preserve"> </w:t>
            </w:r>
            <w:proofErr w:type="spellStart"/>
            <w:r>
              <w:rPr>
                <w:szCs w:val="22"/>
                <w:lang w:val="en-GB"/>
              </w:rPr>
              <w:t>vegna</w:t>
            </w:r>
            <w:proofErr w:type="spellEnd"/>
            <w:r>
              <w:rPr>
                <w:szCs w:val="22"/>
                <w:lang w:val="en-GB"/>
              </w:rPr>
              <w:t xml:space="preserve"> </w:t>
            </w:r>
            <w:proofErr w:type="spellStart"/>
            <w:r>
              <w:rPr>
                <w:szCs w:val="22"/>
                <w:lang w:val="en-GB"/>
              </w:rPr>
              <w:t>þarf</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fylgjast</w:t>
            </w:r>
            <w:proofErr w:type="spellEnd"/>
            <w:r>
              <w:rPr>
                <w:szCs w:val="22"/>
                <w:lang w:val="en-GB"/>
              </w:rPr>
              <w:t xml:space="preserve"> </w:t>
            </w:r>
            <w:proofErr w:type="spellStart"/>
            <w:r>
              <w:rPr>
                <w:szCs w:val="22"/>
                <w:lang w:val="en-GB"/>
              </w:rPr>
              <w:t>með</w:t>
            </w:r>
            <w:proofErr w:type="spellEnd"/>
            <w:r>
              <w:rPr>
                <w:szCs w:val="22"/>
                <w:lang w:val="en-GB"/>
              </w:rPr>
              <w:t xml:space="preserve"> </w:t>
            </w:r>
            <w:proofErr w:type="spellStart"/>
            <w:r>
              <w:rPr>
                <w:szCs w:val="22"/>
                <w:lang w:val="en-GB"/>
              </w:rPr>
              <w:t>plasmagildum</w:t>
            </w:r>
            <w:proofErr w:type="spellEnd"/>
            <w:r>
              <w:rPr>
                <w:szCs w:val="22"/>
                <w:lang w:val="en-GB"/>
              </w:rPr>
              <w:t xml:space="preserve"> </w:t>
            </w:r>
            <w:proofErr w:type="spellStart"/>
            <w:r>
              <w:rPr>
                <w:szCs w:val="22"/>
                <w:lang w:val="en-GB"/>
              </w:rPr>
              <w:t>lamotrigins</w:t>
            </w:r>
            <w:proofErr w:type="spellEnd"/>
            <w:r>
              <w:rPr>
                <w:szCs w:val="22"/>
                <w:lang w:val="en-GB"/>
              </w:rPr>
              <w:t xml:space="preserve">, </w:t>
            </w:r>
            <w:proofErr w:type="spellStart"/>
            <w:r>
              <w:rPr>
                <w:szCs w:val="22"/>
                <w:lang w:val="en-GB"/>
              </w:rPr>
              <w:t>sérstaklega</w:t>
            </w:r>
            <w:proofErr w:type="spellEnd"/>
            <w:r>
              <w:rPr>
                <w:szCs w:val="22"/>
                <w:lang w:val="en-GB"/>
              </w:rPr>
              <w:t xml:space="preserve"> </w:t>
            </w:r>
            <w:proofErr w:type="spellStart"/>
            <w:r>
              <w:rPr>
                <w:szCs w:val="22"/>
                <w:lang w:val="en-GB"/>
              </w:rPr>
              <w:t>áður</w:t>
            </w:r>
            <w:proofErr w:type="spellEnd"/>
            <w:r>
              <w:rPr>
                <w:szCs w:val="22"/>
                <w:lang w:val="en-GB"/>
              </w:rPr>
              <w:t xml:space="preserve"> </w:t>
            </w:r>
            <w:proofErr w:type="spellStart"/>
            <w:r>
              <w:rPr>
                <w:szCs w:val="22"/>
                <w:lang w:val="en-GB"/>
              </w:rPr>
              <w:t>en</w:t>
            </w:r>
            <w:proofErr w:type="spellEnd"/>
            <w:r>
              <w:rPr>
                <w:szCs w:val="22"/>
                <w:lang w:val="en-GB"/>
              </w:rPr>
              <w:t xml:space="preserve"> </w:t>
            </w:r>
            <w:proofErr w:type="spellStart"/>
            <w:r>
              <w:rPr>
                <w:szCs w:val="22"/>
                <w:lang w:val="en-GB"/>
              </w:rPr>
              <w:t>og</w:t>
            </w:r>
            <w:proofErr w:type="spellEnd"/>
            <w:r>
              <w:rPr>
                <w:szCs w:val="22"/>
                <w:lang w:val="en-GB"/>
              </w:rPr>
              <w:t xml:space="preserve"> í 2 </w:t>
            </w:r>
            <w:proofErr w:type="spellStart"/>
            <w:r>
              <w:rPr>
                <w:szCs w:val="22"/>
                <w:lang w:val="en-GB"/>
              </w:rPr>
              <w:t>vikur</w:t>
            </w:r>
            <w:proofErr w:type="spellEnd"/>
            <w:r>
              <w:rPr>
                <w:szCs w:val="22"/>
                <w:lang w:val="en-GB"/>
              </w:rPr>
              <w:t xml:space="preserve"> </w:t>
            </w:r>
            <w:proofErr w:type="spellStart"/>
            <w:r>
              <w:rPr>
                <w:szCs w:val="22"/>
                <w:lang w:val="en-GB"/>
              </w:rPr>
              <w:t>eftir</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notkun</w:t>
            </w:r>
            <w:proofErr w:type="spellEnd"/>
            <w:r>
              <w:rPr>
                <w:szCs w:val="22"/>
                <w:lang w:val="en-GB"/>
              </w:rPr>
              <w:t xml:space="preserve"> Lopinavir/Ritonavir </w:t>
            </w:r>
            <w:r w:rsidR="006C6C70">
              <w:rPr>
                <w:szCs w:val="22"/>
                <w:lang w:val="en-GB"/>
              </w:rPr>
              <w:t>Viatris</w:t>
            </w:r>
            <w:r>
              <w:rPr>
                <w:szCs w:val="22"/>
                <w:lang w:val="en-GB"/>
              </w:rPr>
              <w:t xml:space="preserve"> er </w:t>
            </w:r>
            <w:proofErr w:type="spellStart"/>
            <w:r>
              <w:rPr>
                <w:szCs w:val="22"/>
                <w:lang w:val="en-GB"/>
              </w:rPr>
              <w:t>hafin</w:t>
            </w:r>
            <w:proofErr w:type="spellEnd"/>
            <w:r>
              <w:rPr>
                <w:szCs w:val="22"/>
                <w:lang w:val="en-GB"/>
              </w:rPr>
              <w:t xml:space="preserve"> </w:t>
            </w:r>
            <w:proofErr w:type="spellStart"/>
            <w:r>
              <w:rPr>
                <w:szCs w:val="22"/>
                <w:lang w:val="en-GB"/>
              </w:rPr>
              <w:t>eða</w:t>
            </w:r>
            <w:proofErr w:type="spellEnd"/>
            <w:r>
              <w:rPr>
                <w:szCs w:val="22"/>
                <w:lang w:val="en-GB"/>
              </w:rPr>
              <w:t xml:space="preserve"> </w:t>
            </w:r>
            <w:proofErr w:type="spellStart"/>
            <w:r>
              <w:rPr>
                <w:szCs w:val="22"/>
                <w:lang w:val="en-GB"/>
              </w:rPr>
              <w:t>stöðvuð</w:t>
            </w:r>
            <w:proofErr w:type="spellEnd"/>
            <w:r>
              <w:rPr>
                <w:szCs w:val="22"/>
                <w:lang w:val="en-GB"/>
              </w:rPr>
              <w:t xml:space="preserve">, </w:t>
            </w:r>
            <w:proofErr w:type="spellStart"/>
            <w:r>
              <w:rPr>
                <w:szCs w:val="22"/>
                <w:lang w:val="en-GB"/>
              </w:rPr>
              <w:t>til</w:t>
            </w:r>
            <w:proofErr w:type="spellEnd"/>
            <w:r>
              <w:rPr>
                <w:szCs w:val="22"/>
                <w:lang w:val="en-GB"/>
              </w:rPr>
              <w:t xml:space="preserve"> </w:t>
            </w:r>
            <w:proofErr w:type="spellStart"/>
            <w:r>
              <w:rPr>
                <w:szCs w:val="22"/>
                <w:lang w:val="en-GB"/>
              </w:rPr>
              <w:t>þess</w:t>
            </w:r>
            <w:proofErr w:type="spellEnd"/>
            <w:r>
              <w:rPr>
                <w:szCs w:val="22"/>
                <w:lang w:val="en-GB"/>
              </w:rPr>
              <w:t xml:space="preserve"> </w:t>
            </w:r>
            <w:proofErr w:type="spellStart"/>
            <w:r>
              <w:rPr>
                <w:szCs w:val="22"/>
                <w:lang w:val="en-GB"/>
              </w:rPr>
              <w:t>að</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hvort</w:t>
            </w:r>
            <w:proofErr w:type="spellEnd"/>
            <w:r>
              <w:rPr>
                <w:szCs w:val="22"/>
                <w:lang w:val="en-GB"/>
              </w:rPr>
              <w:t xml:space="preserve"> </w:t>
            </w:r>
            <w:proofErr w:type="spellStart"/>
            <w:r>
              <w:rPr>
                <w:szCs w:val="22"/>
                <w:lang w:val="en-GB"/>
              </w:rPr>
              <w:t>aðlaga</w:t>
            </w:r>
            <w:proofErr w:type="spellEnd"/>
            <w:r>
              <w:rPr>
                <w:szCs w:val="22"/>
                <w:lang w:val="en-GB"/>
              </w:rPr>
              <w:t xml:space="preserve"> </w:t>
            </w:r>
            <w:proofErr w:type="spellStart"/>
            <w:r>
              <w:rPr>
                <w:szCs w:val="22"/>
                <w:lang w:val="en-GB"/>
              </w:rPr>
              <w:t>þurfi</w:t>
            </w:r>
            <w:proofErr w:type="spellEnd"/>
            <w:r>
              <w:rPr>
                <w:szCs w:val="22"/>
                <w:lang w:val="en-GB"/>
              </w:rPr>
              <w:t xml:space="preserve"> </w:t>
            </w:r>
            <w:proofErr w:type="spellStart"/>
            <w:r>
              <w:rPr>
                <w:szCs w:val="22"/>
                <w:lang w:val="en-GB"/>
              </w:rPr>
              <w:t>lamotrigin</w:t>
            </w:r>
            <w:proofErr w:type="spellEnd"/>
            <w:r>
              <w:rPr>
                <w:szCs w:val="22"/>
                <w:lang w:val="en-GB"/>
              </w:rPr>
              <w:t xml:space="preserve"> </w:t>
            </w:r>
            <w:proofErr w:type="spellStart"/>
            <w:r>
              <w:rPr>
                <w:szCs w:val="22"/>
                <w:lang w:val="en-GB"/>
              </w:rPr>
              <w:t>skammtinn</w:t>
            </w:r>
            <w:proofErr w:type="spellEnd"/>
            <w:r>
              <w:rPr>
                <w:szCs w:val="22"/>
                <w:lang w:val="en-GB"/>
              </w:rPr>
              <w:t>.</w:t>
            </w:r>
          </w:p>
          <w:p w14:paraId="479AB3B3" w14:textId="74BBA9C8" w:rsidR="00647459" w:rsidRDefault="009140F5" w:rsidP="00EC3540">
            <w:pPr>
              <w:keepNext/>
              <w:widowControl w:val="0"/>
              <w:rPr>
                <w:szCs w:val="22"/>
                <w:lang w:val="en-GB"/>
              </w:rPr>
            </w:pPr>
            <w:proofErr w:type="spellStart"/>
            <w:r>
              <w:rPr>
                <w:szCs w:val="22"/>
                <w:u w:val="single"/>
                <w:lang w:val="en-GB"/>
              </w:rPr>
              <w:t>Sjúklingar</w:t>
            </w:r>
            <w:proofErr w:type="spellEnd"/>
            <w:r>
              <w:rPr>
                <w:szCs w:val="22"/>
                <w:u w:val="single"/>
                <w:lang w:val="en-GB"/>
              </w:rPr>
              <w:t xml:space="preserve"> </w:t>
            </w:r>
            <w:proofErr w:type="spellStart"/>
            <w:r>
              <w:rPr>
                <w:szCs w:val="22"/>
                <w:u w:val="single"/>
                <w:lang w:val="en-GB"/>
              </w:rPr>
              <w:t>sem</w:t>
            </w:r>
            <w:proofErr w:type="spellEnd"/>
            <w:r>
              <w:rPr>
                <w:szCs w:val="22"/>
                <w:u w:val="single"/>
                <w:lang w:val="en-GB"/>
              </w:rPr>
              <w:t xml:space="preserve"> </w:t>
            </w:r>
            <w:proofErr w:type="spellStart"/>
            <w:r>
              <w:rPr>
                <w:szCs w:val="22"/>
                <w:u w:val="single"/>
                <w:lang w:val="en-GB"/>
              </w:rPr>
              <w:t>eru</w:t>
            </w:r>
            <w:proofErr w:type="spellEnd"/>
            <w:r>
              <w:rPr>
                <w:szCs w:val="22"/>
                <w:u w:val="single"/>
                <w:lang w:val="en-GB"/>
              </w:rPr>
              <w:t xml:space="preserve"> </w:t>
            </w:r>
            <w:proofErr w:type="spellStart"/>
            <w:r>
              <w:rPr>
                <w:szCs w:val="22"/>
                <w:u w:val="single"/>
                <w:lang w:val="en-GB"/>
              </w:rPr>
              <w:t>að</w:t>
            </w:r>
            <w:proofErr w:type="spellEnd"/>
            <w:r>
              <w:rPr>
                <w:szCs w:val="22"/>
                <w:u w:val="single"/>
                <w:lang w:val="en-GB"/>
              </w:rPr>
              <w:t xml:space="preserve"> taka Lopinavir/Ritonavir </w:t>
            </w:r>
            <w:r w:rsidR="006C6C70">
              <w:rPr>
                <w:szCs w:val="22"/>
                <w:u w:val="single"/>
                <w:lang w:val="en-GB"/>
              </w:rPr>
              <w:t>Viatris</w:t>
            </w:r>
            <w:r>
              <w:rPr>
                <w:szCs w:val="22"/>
                <w:u w:val="single"/>
                <w:lang w:val="en-GB"/>
              </w:rPr>
              <w:t xml:space="preserve"> </w:t>
            </w:r>
            <w:proofErr w:type="spellStart"/>
            <w:r>
              <w:rPr>
                <w:szCs w:val="22"/>
                <w:u w:val="single"/>
                <w:lang w:val="en-GB"/>
              </w:rPr>
              <w:t>og</w:t>
            </w:r>
            <w:proofErr w:type="spellEnd"/>
            <w:r>
              <w:rPr>
                <w:szCs w:val="22"/>
                <w:u w:val="single"/>
                <w:lang w:val="en-GB"/>
              </w:rPr>
              <w:t xml:space="preserve"> </w:t>
            </w:r>
            <w:proofErr w:type="spellStart"/>
            <w:r>
              <w:rPr>
                <w:szCs w:val="22"/>
                <w:u w:val="single"/>
                <w:lang w:val="en-GB"/>
              </w:rPr>
              <w:t>byrja</w:t>
            </w:r>
            <w:proofErr w:type="spellEnd"/>
            <w:r>
              <w:rPr>
                <w:szCs w:val="22"/>
                <w:u w:val="single"/>
                <w:lang w:val="en-GB"/>
              </w:rPr>
              <w:t xml:space="preserve"> </w:t>
            </w:r>
            <w:proofErr w:type="spellStart"/>
            <w:r>
              <w:rPr>
                <w:szCs w:val="22"/>
                <w:u w:val="single"/>
                <w:lang w:val="en-GB"/>
              </w:rPr>
              <w:t>að</w:t>
            </w:r>
            <w:proofErr w:type="spellEnd"/>
            <w:r>
              <w:rPr>
                <w:szCs w:val="22"/>
                <w:u w:val="single"/>
                <w:lang w:val="en-GB"/>
              </w:rPr>
              <w:t xml:space="preserve"> taka </w:t>
            </w:r>
            <w:proofErr w:type="spellStart"/>
            <w:r>
              <w:rPr>
                <w:szCs w:val="22"/>
                <w:u w:val="single"/>
                <w:lang w:val="en-GB"/>
              </w:rPr>
              <w:t>lamotrigin</w:t>
            </w:r>
            <w:proofErr w:type="spellEnd"/>
            <w:r>
              <w:rPr>
                <w:szCs w:val="22"/>
                <w:lang w:val="en-GB"/>
              </w:rPr>
              <w:t xml:space="preserve">: Ekki er </w:t>
            </w:r>
            <w:proofErr w:type="spellStart"/>
            <w:r>
              <w:rPr>
                <w:szCs w:val="22"/>
                <w:lang w:val="en-GB"/>
              </w:rPr>
              <w:t>þörf</w:t>
            </w:r>
            <w:proofErr w:type="spellEnd"/>
            <w:r>
              <w:rPr>
                <w:szCs w:val="22"/>
                <w:lang w:val="en-GB"/>
              </w:rPr>
              <w:t xml:space="preserve"> á </w:t>
            </w:r>
            <w:proofErr w:type="spellStart"/>
            <w:r>
              <w:rPr>
                <w:szCs w:val="22"/>
                <w:lang w:val="en-GB"/>
              </w:rPr>
              <w:t>aðlögun</w:t>
            </w:r>
            <w:proofErr w:type="spellEnd"/>
            <w:r>
              <w:rPr>
                <w:szCs w:val="22"/>
                <w:lang w:val="en-GB"/>
              </w:rPr>
              <w:t xml:space="preserve"> á </w:t>
            </w:r>
            <w:proofErr w:type="spellStart"/>
            <w:r>
              <w:rPr>
                <w:szCs w:val="22"/>
                <w:lang w:val="en-GB"/>
              </w:rPr>
              <w:t>ráðlagðri</w:t>
            </w:r>
            <w:proofErr w:type="spellEnd"/>
            <w:r>
              <w:rPr>
                <w:szCs w:val="22"/>
                <w:lang w:val="en-GB"/>
              </w:rPr>
              <w:t xml:space="preserve"> </w:t>
            </w:r>
            <w:proofErr w:type="spellStart"/>
            <w:r>
              <w:rPr>
                <w:szCs w:val="22"/>
                <w:lang w:val="en-GB"/>
              </w:rPr>
              <w:t>skammtastækkun</w:t>
            </w:r>
            <w:proofErr w:type="spellEnd"/>
            <w:r>
              <w:rPr>
                <w:szCs w:val="22"/>
                <w:lang w:val="en-GB"/>
              </w:rPr>
              <w:t xml:space="preserve"> </w:t>
            </w:r>
            <w:proofErr w:type="spellStart"/>
            <w:r>
              <w:rPr>
                <w:szCs w:val="22"/>
                <w:lang w:val="en-GB"/>
              </w:rPr>
              <w:t>lamotrigins</w:t>
            </w:r>
            <w:proofErr w:type="spellEnd"/>
            <w:r>
              <w:rPr>
                <w:szCs w:val="22"/>
                <w:lang w:val="en-GB"/>
              </w:rPr>
              <w:t>.</w:t>
            </w:r>
          </w:p>
        </w:tc>
        <w:tc>
          <w:tcPr>
            <w:tcW w:w="236" w:type="dxa"/>
          </w:tcPr>
          <w:p w14:paraId="14ECC720" w14:textId="77777777" w:rsidR="00647459" w:rsidRDefault="00647459" w:rsidP="00EC3540">
            <w:pPr>
              <w:widowControl w:val="0"/>
            </w:pPr>
          </w:p>
        </w:tc>
      </w:tr>
      <w:tr w:rsidR="00647459" w14:paraId="5429AEC5" w14:textId="77777777" w:rsidTr="00FA0FA3">
        <w:trPr>
          <w:cantSplit/>
          <w:trHeight w:val="371"/>
        </w:trPr>
        <w:tc>
          <w:tcPr>
            <w:tcW w:w="8541" w:type="dxa"/>
            <w:gridSpan w:val="3"/>
            <w:tcBorders>
              <w:top w:val="single" w:sz="4" w:space="0" w:color="000000"/>
              <w:left w:val="single" w:sz="4" w:space="0" w:color="000000"/>
              <w:bottom w:val="single" w:sz="4" w:space="0" w:color="000000"/>
              <w:right w:val="single" w:sz="4" w:space="0" w:color="000000"/>
            </w:tcBorders>
          </w:tcPr>
          <w:p w14:paraId="41CAFA14" w14:textId="77777777" w:rsidR="00647459" w:rsidRDefault="009140F5" w:rsidP="00FA0FA3">
            <w:pPr>
              <w:keepNext/>
              <w:widowControl w:val="0"/>
              <w:rPr>
                <w:szCs w:val="22"/>
                <w:lang w:val="en-GB"/>
              </w:rPr>
            </w:pPr>
            <w:proofErr w:type="spellStart"/>
            <w:r>
              <w:rPr>
                <w:i/>
                <w:iCs/>
                <w:szCs w:val="22"/>
                <w:lang w:val="en-GB"/>
              </w:rPr>
              <w:lastRenderedPageBreak/>
              <w:t>Þunglyndislyf</w:t>
            </w:r>
            <w:proofErr w:type="spellEnd"/>
            <w:r>
              <w:rPr>
                <w:i/>
                <w:iCs/>
                <w:szCs w:val="22"/>
                <w:lang w:val="en-GB"/>
              </w:rPr>
              <w:t xml:space="preserve"> </w:t>
            </w:r>
            <w:proofErr w:type="spellStart"/>
            <w:r>
              <w:rPr>
                <w:i/>
                <w:iCs/>
                <w:szCs w:val="22"/>
                <w:lang w:val="en-GB"/>
              </w:rPr>
              <w:t>og</w:t>
            </w:r>
            <w:proofErr w:type="spellEnd"/>
            <w:r>
              <w:rPr>
                <w:i/>
                <w:iCs/>
                <w:szCs w:val="22"/>
                <w:lang w:val="en-GB"/>
              </w:rPr>
              <w:t xml:space="preserve"> </w:t>
            </w:r>
            <w:proofErr w:type="spellStart"/>
            <w:r>
              <w:rPr>
                <w:i/>
                <w:iCs/>
                <w:szCs w:val="22"/>
                <w:lang w:val="en-GB"/>
              </w:rPr>
              <w:t>kvíðastillandi</w:t>
            </w:r>
            <w:proofErr w:type="spellEnd"/>
            <w:r>
              <w:rPr>
                <w:i/>
                <w:iCs/>
                <w:szCs w:val="22"/>
                <w:lang w:val="en-GB"/>
              </w:rPr>
              <w:t xml:space="preserve"> </w:t>
            </w:r>
            <w:proofErr w:type="spellStart"/>
            <w:r>
              <w:rPr>
                <w:i/>
                <w:iCs/>
                <w:szCs w:val="22"/>
                <w:lang w:val="en-GB"/>
              </w:rPr>
              <w:t>lyf</w:t>
            </w:r>
            <w:proofErr w:type="spellEnd"/>
          </w:p>
        </w:tc>
        <w:tc>
          <w:tcPr>
            <w:tcW w:w="236" w:type="dxa"/>
          </w:tcPr>
          <w:p w14:paraId="22E8B30D" w14:textId="77777777" w:rsidR="00647459" w:rsidRDefault="00647459" w:rsidP="00EC3540">
            <w:pPr>
              <w:widowControl w:val="0"/>
            </w:pPr>
          </w:p>
        </w:tc>
      </w:tr>
      <w:tr w:rsidR="00647459" w14:paraId="3721CDC3"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E22AC7B" w14:textId="77777777" w:rsidR="00647459" w:rsidRDefault="009140F5" w:rsidP="00EC3540">
            <w:pPr>
              <w:widowControl w:val="0"/>
              <w:rPr>
                <w:szCs w:val="22"/>
              </w:rPr>
            </w:pPr>
            <w:r>
              <w:rPr>
                <w:szCs w:val="22"/>
              </w:rPr>
              <w:t xml:space="preserve">Trazodon stakur skammtur </w:t>
            </w:r>
          </w:p>
          <w:p w14:paraId="733FE09E" w14:textId="77777777" w:rsidR="00647459" w:rsidRDefault="009140F5" w:rsidP="00EC3540">
            <w:pPr>
              <w:widowControl w:val="0"/>
              <w:rPr>
                <w:szCs w:val="22"/>
              </w:rPr>
            </w:pPr>
            <w:r>
              <w:rPr>
                <w:szCs w:val="22"/>
              </w:rPr>
              <w:t>(Ritonavir 200 mg tvisvar á sólarhring)</w:t>
            </w:r>
          </w:p>
          <w:p w14:paraId="749909DA" w14:textId="77777777" w:rsidR="00647459" w:rsidRDefault="00647459" w:rsidP="00EC3540">
            <w:pPr>
              <w:widowControl w:val="0"/>
              <w:rPr>
                <w:i/>
                <w:iCs/>
                <w:szCs w:val="22"/>
              </w:rPr>
            </w:pPr>
          </w:p>
        </w:tc>
        <w:tc>
          <w:tcPr>
            <w:tcW w:w="3074" w:type="dxa"/>
            <w:tcBorders>
              <w:top w:val="single" w:sz="4" w:space="0" w:color="000000"/>
              <w:left w:val="single" w:sz="4" w:space="0" w:color="000000"/>
              <w:bottom w:val="single" w:sz="4" w:space="0" w:color="000000"/>
              <w:right w:val="single" w:sz="4" w:space="0" w:color="000000"/>
            </w:tcBorders>
          </w:tcPr>
          <w:p w14:paraId="2E1BE529" w14:textId="77777777" w:rsidR="00647459" w:rsidRDefault="009140F5" w:rsidP="00EC3540">
            <w:pPr>
              <w:widowControl w:val="0"/>
              <w:rPr>
                <w:szCs w:val="22"/>
              </w:rPr>
            </w:pPr>
            <w:r>
              <w:rPr>
                <w:szCs w:val="22"/>
              </w:rPr>
              <w:t>Trazodon:</w:t>
            </w:r>
          </w:p>
          <w:p w14:paraId="7F331E32" w14:textId="77777777" w:rsidR="00647459" w:rsidRDefault="009140F5" w:rsidP="00EC3540">
            <w:pPr>
              <w:widowControl w:val="0"/>
              <w:rPr>
                <w:szCs w:val="22"/>
              </w:rPr>
            </w:pPr>
            <w:r>
              <w:rPr>
                <w:szCs w:val="22"/>
              </w:rPr>
              <w:t>AUC: ↑ 2,4-falt</w:t>
            </w:r>
          </w:p>
          <w:p w14:paraId="671A6F3B" w14:textId="77777777" w:rsidR="00647459" w:rsidRDefault="00647459" w:rsidP="00EC3540">
            <w:pPr>
              <w:widowControl w:val="0"/>
              <w:rPr>
                <w:szCs w:val="22"/>
              </w:rPr>
            </w:pPr>
          </w:p>
          <w:p w14:paraId="7C2A0911" w14:textId="77777777" w:rsidR="00647459" w:rsidRDefault="009140F5" w:rsidP="00EC3540">
            <w:pPr>
              <w:widowControl w:val="0"/>
              <w:rPr>
                <w:szCs w:val="22"/>
              </w:rPr>
            </w:pPr>
            <w:r>
              <w:rPr>
                <w:szCs w:val="22"/>
              </w:rPr>
              <w:t>Aukaverkanirnar ógleði, sundl, lágþrýstingur og yfirlið hafa sést við samhliða notkun trazodons og ritonavirs.</w:t>
            </w:r>
          </w:p>
        </w:tc>
        <w:tc>
          <w:tcPr>
            <w:tcW w:w="3076" w:type="dxa"/>
            <w:tcBorders>
              <w:top w:val="single" w:sz="4" w:space="0" w:color="000000"/>
              <w:left w:val="single" w:sz="4" w:space="0" w:color="000000"/>
              <w:bottom w:val="single" w:sz="4" w:space="0" w:color="000000"/>
              <w:right w:val="single" w:sz="4" w:space="0" w:color="000000"/>
            </w:tcBorders>
          </w:tcPr>
          <w:p w14:paraId="73AABAD2" w14:textId="5E6D59BC" w:rsidR="00647459" w:rsidRDefault="009140F5" w:rsidP="00EC3540">
            <w:pPr>
              <w:widowControl w:val="0"/>
              <w:rPr>
                <w:szCs w:val="22"/>
              </w:rPr>
            </w:pPr>
            <w:r>
              <w:rPr>
                <w:szCs w:val="22"/>
              </w:rPr>
              <w:t xml:space="preserve">Ekki er þekkt hvort samsetningin Lopinavir/Ritonavir </w:t>
            </w:r>
            <w:r w:rsidR="006C6C70">
              <w:rPr>
                <w:szCs w:val="22"/>
              </w:rPr>
              <w:t>Viatris</w:t>
            </w:r>
            <w:r>
              <w:rPr>
                <w:szCs w:val="22"/>
              </w:rPr>
              <w:t xml:space="preserve"> hefur í för með sér svipaða aukningu á útsetningu fyrir trazodoni. Gæta skal varúðar við samhliða notkun þessara lyfja og íhuga minni skammt trazodons.</w:t>
            </w:r>
          </w:p>
        </w:tc>
        <w:tc>
          <w:tcPr>
            <w:tcW w:w="236" w:type="dxa"/>
          </w:tcPr>
          <w:p w14:paraId="77CE0EFC" w14:textId="77777777" w:rsidR="00647459" w:rsidRDefault="00647459" w:rsidP="00EC3540">
            <w:pPr>
              <w:widowControl w:val="0"/>
            </w:pPr>
          </w:p>
        </w:tc>
      </w:tr>
      <w:tr w:rsidR="00647459" w14:paraId="33C8C5CD"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26DF8131" w14:textId="77777777" w:rsidR="00647459" w:rsidRDefault="009140F5" w:rsidP="00EC3540">
            <w:pPr>
              <w:widowControl w:val="0"/>
              <w:rPr>
                <w:i/>
                <w:iCs/>
                <w:szCs w:val="22"/>
                <w:lang w:val="en-GB"/>
              </w:rPr>
            </w:pPr>
            <w:proofErr w:type="spellStart"/>
            <w:r>
              <w:rPr>
                <w:i/>
                <w:iCs/>
                <w:szCs w:val="22"/>
                <w:lang w:val="en-GB"/>
              </w:rPr>
              <w:t>Sveppalyf</w:t>
            </w:r>
            <w:proofErr w:type="spellEnd"/>
          </w:p>
        </w:tc>
        <w:tc>
          <w:tcPr>
            <w:tcW w:w="236" w:type="dxa"/>
          </w:tcPr>
          <w:p w14:paraId="676BF5FC" w14:textId="77777777" w:rsidR="00647459" w:rsidRDefault="00647459" w:rsidP="00EC3540">
            <w:pPr>
              <w:widowControl w:val="0"/>
            </w:pPr>
          </w:p>
        </w:tc>
      </w:tr>
      <w:tr w:rsidR="00647459" w14:paraId="2ECEC372"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859099D" w14:textId="77777777" w:rsidR="00647459" w:rsidRDefault="009140F5" w:rsidP="00EC3540">
            <w:pPr>
              <w:widowControl w:val="0"/>
              <w:rPr>
                <w:szCs w:val="22"/>
                <w:lang w:val="en-US"/>
              </w:rPr>
            </w:pPr>
            <w:proofErr w:type="spellStart"/>
            <w:r>
              <w:rPr>
                <w:bCs/>
                <w:iCs/>
                <w:szCs w:val="22"/>
                <w:lang w:val="en-GB"/>
              </w:rPr>
              <w:t>Ketoconazol</w:t>
            </w:r>
            <w:proofErr w:type="spellEnd"/>
            <w:r>
              <w:rPr>
                <w:bCs/>
                <w:iCs/>
                <w:szCs w:val="22"/>
                <w:lang w:val="en-GB"/>
              </w:rPr>
              <w:t xml:space="preserve"> </w:t>
            </w:r>
            <w:proofErr w:type="spellStart"/>
            <w:r>
              <w:rPr>
                <w:bCs/>
                <w:iCs/>
                <w:szCs w:val="22"/>
                <w:lang w:val="en-GB"/>
              </w:rPr>
              <w:t>og</w:t>
            </w:r>
            <w:proofErr w:type="spellEnd"/>
            <w:r>
              <w:rPr>
                <w:bCs/>
                <w:iCs/>
                <w:szCs w:val="22"/>
                <w:lang w:val="en-GB"/>
              </w:rPr>
              <w:t xml:space="preserve"> </w:t>
            </w:r>
            <w:proofErr w:type="spellStart"/>
            <w:r>
              <w:rPr>
                <w:bCs/>
                <w:iCs/>
                <w:szCs w:val="22"/>
                <w:lang w:val="en-GB"/>
              </w:rPr>
              <w:t>itraconazol</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4AD29218" w14:textId="77777777" w:rsidR="00647459" w:rsidRDefault="009140F5" w:rsidP="00EC3540">
            <w:pPr>
              <w:widowControl w:val="0"/>
              <w:rPr>
                <w:szCs w:val="22"/>
                <w:lang w:val="en-US"/>
              </w:rPr>
            </w:pPr>
            <w:proofErr w:type="spellStart"/>
            <w:r>
              <w:rPr>
                <w:bCs/>
                <w:iCs/>
                <w:szCs w:val="22"/>
                <w:lang w:val="en-GB"/>
              </w:rPr>
              <w:t>Ketoconazol</w:t>
            </w:r>
            <w:proofErr w:type="spellEnd"/>
            <w:r>
              <w:rPr>
                <w:bCs/>
                <w:iCs/>
                <w:szCs w:val="22"/>
                <w:lang w:val="en-GB"/>
              </w:rPr>
              <w:t xml:space="preserve">, </w:t>
            </w:r>
            <w:proofErr w:type="spellStart"/>
            <w:r>
              <w:rPr>
                <w:bCs/>
                <w:iCs/>
                <w:szCs w:val="22"/>
                <w:lang w:val="en-GB"/>
              </w:rPr>
              <w:t>itraconazol</w:t>
            </w:r>
            <w:proofErr w:type="spellEnd"/>
            <w:r>
              <w:rPr>
                <w:bCs/>
                <w:iCs/>
                <w:szCs w:val="22"/>
                <w:lang w:val="en-GB"/>
              </w:rPr>
              <w:t>:</w:t>
            </w:r>
            <w:r>
              <w:rPr>
                <w:i/>
                <w:szCs w:val="22"/>
                <w:lang w:val="en-GB"/>
              </w:rPr>
              <w:t xml:space="preserve"> </w:t>
            </w:r>
            <w:r>
              <w:rPr>
                <w:szCs w:val="22"/>
              </w:rPr>
              <w:t xml:space="preserve">Þéttni í sermi getur aukist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GB"/>
              </w:rPr>
              <w:t xml:space="preserve">. </w:t>
            </w:r>
          </w:p>
        </w:tc>
        <w:tc>
          <w:tcPr>
            <w:tcW w:w="3076" w:type="dxa"/>
            <w:tcBorders>
              <w:top w:val="single" w:sz="4" w:space="0" w:color="000000"/>
              <w:left w:val="single" w:sz="4" w:space="0" w:color="000000"/>
              <w:bottom w:val="single" w:sz="4" w:space="0" w:color="000000"/>
              <w:right w:val="single" w:sz="4" w:space="0" w:color="000000"/>
            </w:tcBorders>
          </w:tcPr>
          <w:p w14:paraId="0B3B7631" w14:textId="77777777" w:rsidR="00647459" w:rsidRDefault="009140F5" w:rsidP="00EC3540">
            <w:pPr>
              <w:widowControl w:val="0"/>
              <w:rPr>
                <w:szCs w:val="22"/>
              </w:rPr>
            </w:pPr>
            <w:r>
              <w:rPr>
                <w:szCs w:val="22"/>
              </w:rPr>
              <w:t>Ekki er mælt með notkun stórra skammta af ketoconazoli og itraconazoli (&gt; 200 mg/sólarhring).</w:t>
            </w:r>
          </w:p>
        </w:tc>
        <w:tc>
          <w:tcPr>
            <w:tcW w:w="236" w:type="dxa"/>
          </w:tcPr>
          <w:p w14:paraId="0331F69E" w14:textId="77777777" w:rsidR="00647459" w:rsidRDefault="00647459" w:rsidP="00EC3540">
            <w:pPr>
              <w:widowControl w:val="0"/>
            </w:pPr>
          </w:p>
        </w:tc>
      </w:tr>
      <w:tr w:rsidR="00647459" w14:paraId="032B665F"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D2CC129" w14:textId="77777777" w:rsidR="00647459" w:rsidRDefault="009140F5" w:rsidP="00EC3540">
            <w:pPr>
              <w:widowControl w:val="0"/>
              <w:rPr>
                <w:i/>
                <w:iCs/>
                <w:szCs w:val="22"/>
                <w:lang w:val="en-US"/>
              </w:rPr>
            </w:pPr>
            <w:proofErr w:type="spellStart"/>
            <w:r>
              <w:rPr>
                <w:szCs w:val="22"/>
                <w:lang w:val="en-GB"/>
              </w:rPr>
              <w:t>Voriconazol</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48FB1D15" w14:textId="77777777" w:rsidR="00647459" w:rsidRPr="00532364" w:rsidRDefault="009140F5" w:rsidP="00EC3540">
            <w:pPr>
              <w:widowControl w:val="0"/>
              <w:rPr>
                <w:szCs w:val="22"/>
                <w:lang w:val="da-DK"/>
              </w:rPr>
            </w:pPr>
            <w:r w:rsidRPr="00532364">
              <w:rPr>
                <w:szCs w:val="22"/>
                <w:lang w:val="da-DK"/>
              </w:rPr>
              <w:t>Voriconazol:</w:t>
            </w:r>
          </w:p>
          <w:p w14:paraId="64978AA4" w14:textId="77777777" w:rsidR="00647459" w:rsidRPr="00532364" w:rsidRDefault="009140F5" w:rsidP="00EC3540">
            <w:pPr>
              <w:widowControl w:val="0"/>
              <w:rPr>
                <w:szCs w:val="22"/>
                <w:lang w:val="da-DK"/>
              </w:rPr>
            </w:pPr>
            <w:r w:rsidRPr="00532364">
              <w:rPr>
                <w:szCs w:val="22"/>
                <w:lang w:val="da-DK"/>
              </w:rPr>
              <w:t>Þéttni getur verið minni.</w:t>
            </w:r>
          </w:p>
          <w:p w14:paraId="24AE9184" w14:textId="77777777" w:rsidR="00647459" w:rsidRPr="00532364" w:rsidRDefault="00647459" w:rsidP="00EC3540">
            <w:pPr>
              <w:widowControl w:val="0"/>
              <w:rPr>
                <w:szCs w:val="22"/>
                <w:lang w:val="da-DK"/>
              </w:rPr>
            </w:pPr>
          </w:p>
        </w:tc>
        <w:tc>
          <w:tcPr>
            <w:tcW w:w="3076" w:type="dxa"/>
            <w:tcBorders>
              <w:top w:val="single" w:sz="4" w:space="0" w:color="000000"/>
              <w:left w:val="single" w:sz="4" w:space="0" w:color="000000"/>
              <w:bottom w:val="single" w:sz="4" w:space="0" w:color="000000"/>
              <w:right w:val="single" w:sz="4" w:space="0" w:color="000000"/>
            </w:tcBorders>
          </w:tcPr>
          <w:p w14:paraId="581149EC" w14:textId="241879B5" w:rsidR="00647459" w:rsidRPr="00532364" w:rsidRDefault="009140F5" w:rsidP="00EC3540">
            <w:pPr>
              <w:widowControl w:val="0"/>
              <w:rPr>
                <w:szCs w:val="22"/>
                <w:lang w:val="da-DK"/>
              </w:rPr>
            </w:pPr>
            <w:r>
              <w:rPr>
                <w:szCs w:val="22"/>
              </w:rPr>
              <w:t xml:space="preserve">Forðast skal samhliða notkun voriconazols og lítilla skammta af ritonaviri (100 mg tvisvar á sólarhring), þ.e. sá skammtur sem </w:t>
            </w:r>
            <w:r w:rsidRPr="00532364">
              <w:rPr>
                <w:szCs w:val="22"/>
                <w:lang w:val="da-DK"/>
              </w:rPr>
              <w:t xml:space="preserve">Lopinavir/Ritonavir </w:t>
            </w:r>
            <w:r w:rsidR="006C6C70">
              <w:rPr>
                <w:szCs w:val="22"/>
                <w:lang w:val="da-DK"/>
              </w:rPr>
              <w:t>Viatris</w:t>
            </w:r>
            <w:r>
              <w:rPr>
                <w:szCs w:val="22"/>
              </w:rPr>
              <w:t xml:space="preserve"> inniheldur, nema mat á ávinningi og áhættu fyrir sjúklinginn réttlæti notkun voriconazols</w:t>
            </w:r>
            <w:r w:rsidRPr="00532364">
              <w:rPr>
                <w:szCs w:val="22"/>
                <w:lang w:val="da-DK"/>
              </w:rPr>
              <w:t>.</w:t>
            </w:r>
          </w:p>
        </w:tc>
        <w:tc>
          <w:tcPr>
            <w:tcW w:w="236" w:type="dxa"/>
          </w:tcPr>
          <w:p w14:paraId="2A4DBBD3" w14:textId="77777777" w:rsidR="00647459" w:rsidRDefault="00647459" w:rsidP="00EC3540">
            <w:pPr>
              <w:widowControl w:val="0"/>
            </w:pPr>
          </w:p>
        </w:tc>
      </w:tr>
      <w:tr w:rsidR="00647459" w14:paraId="52421506"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33030063" w14:textId="77777777" w:rsidR="00647459" w:rsidRDefault="009140F5" w:rsidP="00EC3540">
            <w:pPr>
              <w:widowControl w:val="0"/>
              <w:rPr>
                <w:szCs w:val="22"/>
              </w:rPr>
            </w:pPr>
            <w:r>
              <w:rPr>
                <w:szCs w:val="22"/>
              </w:rPr>
              <w:t>Lyf við þvagsýrugigt</w:t>
            </w:r>
          </w:p>
        </w:tc>
        <w:tc>
          <w:tcPr>
            <w:tcW w:w="236" w:type="dxa"/>
          </w:tcPr>
          <w:p w14:paraId="1532A073" w14:textId="77777777" w:rsidR="00647459" w:rsidRDefault="00647459" w:rsidP="00EC3540">
            <w:pPr>
              <w:widowControl w:val="0"/>
            </w:pPr>
          </w:p>
        </w:tc>
      </w:tr>
      <w:tr w:rsidR="00647459" w14:paraId="7E23EFFB"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C2D5854" w14:textId="77777777" w:rsidR="00647459" w:rsidRDefault="009140F5" w:rsidP="00EC3540">
            <w:pPr>
              <w:pStyle w:val="EMEANormal"/>
              <w:widowControl w:val="0"/>
              <w:tabs>
                <w:tab w:val="clear" w:pos="562"/>
              </w:tabs>
              <w:rPr>
                <w:szCs w:val="22"/>
                <w:lang w:val="is-IS"/>
              </w:rPr>
            </w:pPr>
            <w:r>
              <w:rPr>
                <w:szCs w:val="22"/>
                <w:lang w:val="is-IS"/>
              </w:rPr>
              <w:t>Colchicin stakur skammtur</w:t>
            </w:r>
          </w:p>
          <w:p w14:paraId="02A25D7E" w14:textId="77777777" w:rsidR="00647459" w:rsidRDefault="009140F5" w:rsidP="00EC3540">
            <w:pPr>
              <w:widowControl w:val="0"/>
              <w:rPr>
                <w:szCs w:val="22"/>
              </w:rPr>
            </w:pPr>
            <w:r>
              <w:rPr>
                <w:szCs w:val="22"/>
              </w:rPr>
              <w:t>(Ritonavir 200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29E96F7C" w14:textId="77777777" w:rsidR="00647459" w:rsidRDefault="009140F5" w:rsidP="00EC3540">
            <w:pPr>
              <w:pStyle w:val="EMEANormal"/>
              <w:widowControl w:val="0"/>
              <w:tabs>
                <w:tab w:val="clear" w:pos="562"/>
              </w:tabs>
              <w:rPr>
                <w:szCs w:val="22"/>
                <w:lang w:val="is-IS"/>
              </w:rPr>
            </w:pPr>
            <w:r>
              <w:rPr>
                <w:szCs w:val="22"/>
                <w:lang w:val="is-IS"/>
              </w:rPr>
              <w:t>Colchicin:</w:t>
            </w:r>
          </w:p>
          <w:p w14:paraId="7B66B12D" w14:textId="77777777" w:rsidR="00647459" w:rsidRDefault="009140F5" w:rsidP="00EC3540">
            <w:pPr>
              <w:widowControl w:val="0"/>
              <w:rPr>
                <w:bCs/>
                <w:szCs w:val="22"/>
              </w:rPr>
            </w:pPr>
            <w:r>
              <w:rPr>
                <w:bCs/>
                <w:szCs w:val="22"/>
              </w:rPr>
              <w:t>AUC: ↑ 3-falt</w:t>
            </w:r>
          </w:p>
          <w:p w14:paraId="2DA806FB" w14:textId="77777777" w:rsidR="00647459" w:rsidRDefault="009140F5" w:rsidP="00EC3540">
            <w:pPr>
              <w:widowControl w:val="0"/>
              <w:rPr>
                <w:bCs/>
                <w:szCs w:val="22"/>
              </w:rPr>
            </w:pPr>
            <w:r>
              <w:rPr>
                <w:bCs/>
                <w:szCs w:val="22"/>
              </w:rPr>
              <w:t>C</w:t>
            </w:r>
            <w:r>
              <w:rPr>
                <w:bCs/>
                <w:szCs w:val="22"/>
                <w:vertAlign w:val="subscript"/>
              </w:rPr>
              <w:t>max</w:t>
            </w:r>
            <w:r>
              <w:rPr>
                <w:bCs/>
                <w:szCs w:val="22"/>
              </w:rPr>
              <w:t>: ↑ 1,8-föld</w:t>
            </w:r>
          </w:p>
          <w:p w14:paraId="222099EF" w14:textId="77777777" w:rsidR="00647459" w:rsidRDefault="009140F5" w:rsidP="00EC3540">
            <w:pPr>
              <w:widowControl w:val="0"/>
              <w:rPr>
                <w:bCs/>
                <w:szCs w:val="22"/>
              </w:rPr>
            </w:pPr>
            <w:r>
              <w:rPr>
                <w:bCs/>
                <w:szCs w:val="22"/>
              </w:rPr>
              <w:t>Vegna P-gp og/eða CYP3A4 hömlunar af völdum</w:t>
            </w:r>
            <w:r>
              <w:rPr>
                <w:szCs w:val="22"/>
              </w:rPr>
              <w:t xml:space="preserve"> </w:t>
            </w:r>
            <w:r>
              <w:rPr>
                <w:bCs/>
                <w:szCs w:val="22"/>
              </w:rPr>
              <w:t>ritonavirs.</w:t>
            </w:r>
          </w:p>
          <w:p w14:paraId="57BE3BFE" w14:textId="77777777" w:rsidR="00647459" w:rsidRDefault="00647459" w:rsidP="00EC3540">
            <w:pPr>
              <w:widowControl w:val="0"/>
              <w:rPr>
                <w:szCs w:val="22"/>
              </w:rPr>
            </w:pPr>
          </w:p>
        </w:tc>
        <w:tc>
          <w:tcPr>
            <w:tcW w:w="3076" w:type="dxa"/>
            <w:tcBorders>
              <w:top w:val="single" w:sz="4" w:space="0" w:color="000000"/>
              <w:left w:val="single" w:sz="4" w:space="0" w:color="000000"/>
              <w:bottom w:val="single" w:sz="4" w:space="0" w:color="000000"/>
              <w:right w:val="single" w:sz="4" w:space="0" w:color="000000"/>
            </w:tcBorders>
          </w:tcPr>
          <w:p w14:paraId="381054C4" w14:textId="1692B5BF" w:rsidR="00647459" w:rsidRDefault="009140F5" w:rsidP="00EC3540">
            <w:pPr>
              <w:widowControl w:val="0"/>
              <w:rPr>
                <w:szCs w:val="22"/>
              </w:rPr>
            </w:pPr>
            <w:r>
              <w:rPr>
                <w:szCs w:val="22"/>
              </w:rPr>
              <w:t xml:space="preserve">Ekki má gefa </w:t>
            </w:r>
            <w:r>
              <w:rPr>
                <w:bCs/>
                <w:szCs w:val="22"/>
              </w:rPr>
              <w:t xml:space="preserve">Lopinavir/Ritonavir </w:t>
            </w:r>
            <w:r w:rsidR="006C6C70">
              <w:rPr>
                <w:szCs w:val="22"/>
              </w:rPr>
              <w:t>Viatris</w:t>
            </w:r>
            <w:r>
              <w:rPr>
                <w:bCs/>
                <w:szCs w:val="22"/>
              </w:rPr>
              <w:t xml:space="preserve"> og colchicin samhliða hjá sjúklingum með skerta nýrna- og/eða lifrarstarfsemi vegna hugsanlegrar aukningar alvarlegra og lífshættulegra aukaverkana eins og tauga-vöðva eiturverkunum sem tengjast colchicini (m.a. rákvöðvalýsa</w:t>
            </w:r>
            <w:r>
              <w:rPr>
                <w:szCs w:val="22"/>
                <w:lang w:eastAsia="de-DE"/>
              </w:rPr>
              <w:t xml:space="preserve">) </w:t>
            </w:r>
            <w:r>
              <w:rPr>
                <w:bCs/>
                <w:szCs w:val="22"/>
              </w:rPr>
              <w:t xml:space="preserve">(sjá kafla 4.3 og 4.4). Ef þörf er á meðferð með Lopinavir/Ritonavir </w:t>
            </w:r>
            <w:r w:rsidR="006C6C70">
              <w:rPr>
                <w:szCs w:val="22"/>
              </w:rPr>
              <w:t>Viatris</w:t>
            </w:r>
            <w:r>
              <w:rPr>
                <w:bCs/>
                <w:szCs w:val="22"/>
              </w:rPr>
              <w:t xml:space="preserve"> hjá sjúklingum með eðlilega nýrna- eða lifrarstarfsemi er mælt með að minnka skammta colchicins eða gera hlé á colchicin meðferðinni. Vísað er til samantektar á eiginleikum colchicins.</w:t>
            </w:r>
          </w:p>
        </w:tc>
        <w:tc>
          <w:tcPr>
            <w:tcW w:w="236" w:type="dxa"/>
          </w:tcPr>
          <w:p w14:paraId="6590C6B5" w14:textId="77777777" w:rsidR="00647459" w:rsidRDefault="00647459" w:rsidP="00EC3540">
            <w:pPr>
              <w:widowControl w:val="0"/>
            </w:pPr>
          </w:p>
        </w:tc>
      </w:tr>
      <w:tr w:rsidR="00647459" w14:paraId="4D805805"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3BA7568" w14:textId="77777777" w:rsidR="00647459" w:rsidRDefault="009140F5" w:rsidP="00FA0FA3">
            <w:pPr>
              <w:keepNext/>
              <w:widowControl w:val="0"/>
              <w:rPr>
                <w:i/>
              </w:rPr>
            </w:pPr>
            <w:r>
              <w:rPr>
                <w:i/>
                <w:lang w:eastAsia="is-IS"/>
              </w:rPr>
              <w:lastRenderedPageBreak/>
              <w:t>Andhistamín</w:t>
            </w:r>
          </w:p>
        </w:tc>
        <w:tc>
          <w:tcPr>
            <w:tcW w:w="236" w:type="dxa"/>
          </w:tcPr>
          <w:p w14:paraId="6336EF1F" w14:textId="77777777" w:rsidR="00647459" w:rsidRDefault="00647459" w:rsidP="00EC3540">
            <w:pPr>
              <w:widowControl w:val="0"/>
            </w:pPr>
          </w:p>
        </w:tc>
      </w:tr>
      <w:tr w:rsidR="00647459" w14:paraId="5AF98FFD"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FBD96E6" w14:textId="77777777" w:rsidR="00647459" w:rsidRDefault="009140F5" w:rsidP="00EC3540">
            <w:pPr>
              <w:widowControl w:val="0"/>
            </w:pPr>
            <w:r>
              <w:rPr>
                <w:lang w:eastAsia="is-IS"/>
              </w:rPr>
              <w:t>Astemizol</w:t>
            </w:r>
          </w:p>
          <w:p w14:paraId="3752E2A7" w14:textId="77777777" w:rsidR="00647459" w:rsidRDefault="009140F5" w:rsidP="00EC3540">
            <w:pPr>
              <w:pStyle w:val="EMEANormal"/>
              <w:widowControl w:val="0"/>
              <w:tabs>
                <w:tab w:val="clear" w:pos="562"/>
              </w:tabs>
              <w:rPr>
                <w:szCs w:val="22"/>
                <w:lang w:val="is-IS"/>
              </w:rPr>
            </w:pPr>
            <w:r>
              <w:rPr>
                <w:lang w:val="is-IS" w:eastAsia="is-IS"/>
              </w:rPr>
              <w:t>Terfenadin</w:t>
            </w:r>
          </w:p>
        </w:tc>
        <w:tc>
          <w:tcPr>
            <w:tcW w:w="3074" w:type="dxa"/>
            <w:tcBorders>
              <w:top w:val="single" w:sz="4" w:space="0" w:color="000000"/>
              <w:left w:val="single" w:sz="4" w:space="0" w:color="000000"/>
              <w:bottom w:val="single" w:sz="4" w:space="0" w:color="000000"/>
              <w:right w:val="single" w:sz="4" w:space="0" w:color="000000"/>
            </w:tcBorders>
          </w:tcPr>
          <w:p w14:paraId="01CDE621" w14:textId="77777777" w:rsidR="00647459" w:rsidRDefault="009140F5" w:rsidP="00EC3540">
            <w:pPr>
              <w:pStyle w:val="EMEANormal"/>
              <w:widowControl w:val="0"/>
              <w:tabs>
                <w:tab w:val="clear" w:pos="562"/>
              </w:tabs>
              <w:rPr>
                <w:szCs w:val="22"/>
                <w:lang w:val="is-IS"/>
              </w:rPr>
            </w:pPr>
            <w:r>
              <w:rPr>
                <w:lang w:val="is-IS" w:eastAsia="is-IS"/>
              </w:rPr>
              <w:t xml:space="preserve">Sermisþéttni getur aukist vegna CYP3A hömlunar af völdum </w:t>
            </w:r>
            <w:r>
              <w:rPr>
                <w:szCs w:val="22"/>
                <w:lang w:val="is-IS"/>
              </w:rPr>
              <w:t>lopinavirs/ritonavirs</w:t>
            </w:r>
            <w:r>
              <w:rPr>
                <w:lang w:val="is-IS" w:eastAsia="is-IS"/>
              </w:rPr>
              <w:t>.</w:t>
            </w:r>
          </w:p>
        </w:tc>
        <w:tc>
          <w:tcPr>
            <w:tcW w:w="3076" w:type="dxa"/>
            <w:tcBorders>
              <w:top w:val="single" w:sz="4" w:space="0" w:color="000000"/>
              <w:left w:val="single" w:sz="4" w:space="0" w:color="000000"/>
              <w:bottom w:val="single" w:sz="4" w:space="0" w:color="000000"/>
              <w:right w:val="single" w:sz="4" w:space="0" w:color="000000"/>
            </w:tcBorders>
          </w:tcPr>
          <w:p w14:paraId="53024213" w14:textId="15532E04" w:rsidR="00647459" w:rsidRDefault="009140F5" w:rsidP="00EC3540">
            <w:pPr>
              <w:widowControl w:val="0"/>
              <w:rPr>
                <w:szCs w:val="22"/>
              </w:rPr>
            </w:pPr>
            <w:r>
              <w:rPr>
                <w:lang w:eastAsia="is-IS"/>
              </w:rPr>
              <w:t xml:space="preserve">Ekki má gefa Lopinavir/Ritonavir </w:t>
            </w:r>
            <w:r w:rsidR="006C6C70">
              <w:rPr>
                <w:lang w:eastAsia="is-IS"/>
              </w:rPr>
              <w:t>Viatris</w:t>
            </w:r>
            <w:r>
              <w:rPr>
                <w:lang w:eastAsia="is-IS"/>
              </w:rPr>
              <w:t xml:space="preserve"> og </w:t>
            </w:r>
            <w:r>
              <w:rPr>
                <w:szCs w:val="22"/>
              </w:rPr>
              <w:t>astemizol</w:t>
            </w:r>
            <w:r>
              <w:rPr>
                <w:lang w:eastAsia="is-IS"/>
              </w:rPr>
              <w:t xml:space="preserve"> e</w:t>
            </w:r>
            <w:r>
              <w:rPr>
                <w:szCs w:val="22"/>
              </w:rPr>
              <w:t>ða terfenadin</w:t>
            </w:r>
            <w:r>
              <w:rPr>
                <w:lang w:eastAsia="is-IS"/>
              </w:rPr>
              <w:t xml:space="preserve"> samhliða </w:t>
            </w:r>
            <w:r>
              <w:rPr>
                <w:szCs w:val="22"/>
              </w:rPr>
              <w:t>vegna þess að það getur aukið hættuna á alvarlegum hjartsláttartruflunum vegna</w:t>
            </w:r>
            <w:r>
              <w:rPr>
                <w:lang w:eastAsia="is-IS"/>
              </w:rPr>
              <w:t xml:space="preserve"> þessara lyfja (sjá kafla 4.3).</w:t>
            </w:r>
          </w:p>
        </w:tc>
        <w:tc>
          <w:tcPr>
            <w:tcW w:w="236" w:type="dxa"/>
          </w:tcPr>
          <w:p w14:paraId="18ADB4B0" w14:textId="77777777" w:rsidR="00647459" w:rsidRDefault="00647459" w:rsidP="00EC3540">
            <w:pPr>
              <w:widowControl w:val="0"/>
            </w:pPr>
          </w:p>
        </w:tc>
      </w:tr>
      <w:tr w:rsidR="00647459" w14:paraId="207C232E"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3315C4C3" w14:textId="77777777" w:rsidR="00647459" w:rsidRDefault="009140F5" w:rsidP="00EC3540">
            <w:pPr>
              <w:widowControl w:val="0"/>
              <w:rPr>
                <w:szCs w:val="22"/>
              </w:rPr>
            </w:pPr>
            <w:r>
              <w:rPr>
                <w:szCs w:val="22"/>
              </w:rPr>
              <w:t>Sýkingalyf</w:t>
            </w:r>
          </w:p>
        </w:tc>
        <w:tc>
          <w:tcPr>
            <w:tcW w:w="236" w:type="dxa"/>
          </w:tcPr>
          <w:p w14:paraId="652A3D3C" w14:textId="77777777" w:rsidR="00647459" w:rsidRDefault="00647459" w:rsidP="00EC3540">
            <w:pPr>
              <w:widowControl w:val="0"/>
            </w:pPr>
          </w:p>
        </w:tc>
      </w:tr>
      <w:tr w:rsidR="00647459" w14:paraId="75808F5E"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55E6344" w14:textId="77777777" w:rsidR="00647459" w:rsidRDefault="009140F5" w:rsidP="00EC3540">
            <w:pPr>
              <w:widowControl w:val="0"/>
              <w:rPr>
                <w:szCs w:val="22"/>
                <w:lang w:val="en-GB"/>
              </w:rPr>
            </w:pPr>
            <w:proofErr w:type="spellStart"/>
            <w:r>
              <w:rPr>
                <w:szCs w:val="22"/>
                <w:lang w:val="en-GB"/>
              </w:rPr>
              <w:t>Fúsidínsýra</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21131374" w14:textId="77777777" w:rsidR="00647459" w:rsidRDefault="009140F5" w:rsidP="00EC3540">
            <w:pPr>
              <w:pStyle w:val="EMEANormal"/>
              <w:widowControl w:val="0"/>
              <w:tabs>
                <w:tab w:val="clear" w:pos="562"/>
              </w:tabs>
              <w:rPr>
                <w:szCs w:val="22"/>
                <w:lang w:val="en-GB"/>
              </w:rPr>
            </w:pPr>
            <w:proofErr w:type="spellStart"/>
            <w:r>
              <w:rPr>
                <w:szCs w:val="22"/>
                <w:lang w:val="en-GB"/>
              </w:rPr>
              <w:t>Fúsidínsýra</w:t>
            </w:r>
            <w:proofErr w:type="spellEnd"/>
            <w:r>
              <w:rPr>
                <w:szCs w:val="22"/>
                <w:lang w:val="en-GB"/>
              </w:rPr>
              <w:t>:</w:t>
            </w:r>
          </w:p>
          <w:p w14:paraId="73DE0442" w14:textId="77777777" w:rsidR="00647459" w:rsidRDefault="009140F5" w:rsidP="00EC3540">
            <w:pPr>
              <w:widowControl w:val="0"/>
              <w:rPr>
                <w:szCs w:val="22"/>
                <w:lang w:val="en-GB"/>
              </w:rPr>
            </w:pPr>
            <w:proofErr w:type="spellStart"/>
            <w:r>
              <w:rPr>
                <w:szCs w:val="22"/>
                <w:lang w:val="en-GB"/>
              </w:rPr>
              <w:t>Þéttnin</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aukist</w:t>
            </w:r>
            <w:proofErr w:type="spellEnd"/>
            <w:r>
              <w:rPr>
                <w:szCs w:val="22"/>
                <w:lang w:val="en-GB"/>
              </w:rPr>
              <w:t xml:space="preserve"> </w:t>
            </w:r>
            <w:proofErr w:type="spellStart"/>
            <w:r>
              <w:rPr>
                <w:szCs w:val="22"/>
                <w:lang w:val="en-GB"/>
              </w:rPr>
              <w:t>vegna</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lopinavirs/</w:t>
            </w:r>
            <w:proofErr w:type="spellStart"/>
            <w:r>
              <w:rPr>
                <w:szCs w:val="22"/>
                <w:lang w:val="en-GB"/>
              </w:rPr>
              <w:t>ritonavirs</w:t>
            </w:r>
            <w:proofErr w:type="spellEnd"/>
            <w:r>
              <w:rPr>
                <w:szCs w:val="22"/>
                <w:lang w:val="en-GB"/>
              </w:rPr>
              <w:t>.</w:t>
            </w:r>
          </w:p>
        </w:tc>
        <w:tc>
          <w:tcPr>
            <w:tcW w:w="3076" w:type="dxa"/>
            <w:tcBorders>
              <w:top w:val="single" w:sz="4" w:space="0" w:color="000000"/>
              <w:left w:val="single" w:sz="4" w:space="0" w:color="000000"/>
              <w:bottom w:val="single" w:sz="4" w:space="0" w:color="000000"/>
              <w:right w:val="single" w:sz="4" w:space="0" w:color="000000"/>
            </w:tcBorders>
          </w:tcPr>
          <w:p w14:paraId="27563DE2" w14:textId="331909D3" w:rsidR="00647459" w:rsidRDefault="009140F5" w:rsidP="00EC3540">
            <w:pPr>
              <w:widowControl w:val="0"/>
              <w:rPr>
                <w:szCs w:val="22"/>
              </w:rPr>
            </w:pPr>
            <w:r>
              <w:rPr>
                <w:szCs w:val="22"/>
                <w:lang w:eastAsia="de-DE"/>
              </w:rPr>
              <w:t xml:space="preserve">Ekki má gefa </w:t>
            </w:r>
            <w:r>
              <w:rPr>
                <w:szCs w:val="22"/>
                <w:lang w:val="en-GB"/>
              </w:rPr>
              <w:t>Lopinavir/Ritonavir</w:t>
            </w:r>
            <w:r>
              <w:rPr>
                <w:szCs w:val="22"/>
                <w:lang w:eastAsia="de-DE"/>
              </w:rPr>
              <w:t xml:space="preserve"> </w:t>
            </w:r>
            <w:r w:rsidR="006C6C70">
              <w:rPr>
                <w:szCs w:val="22"/>
                <w:lang w:eastAsia="de-DE"/>
              </w:rPr>
              <w:t>Viatris</w:t>
            </w:r>
            <w:r>
              <w:rPr>
                <w:szCs w:val="22"/>
                <w:lang w:eastAsia="de-DE"/>
              </w:rPr>
              <w:t xml:space="preserve"> og fúsidínsýru samhliða, þegar ábendingin er við húðsýkingum, vegna aukinnar hættu á aukaverkunum í tengslum við fúsidínsýru, einkum rákvöðvalýsu (sjá kafla 4.3). Þegar hún er notuð við bein- og liðsýkingum þar sem samhliða notkun er óhjákvæmileg er eindregið ráðlagt að fylgjast náið með aukaverkunum á vöðva (sjá kafla 4.4). </w:t>
            </w:r>
          </w:p>
        </w:tc>
        <w:tc>
          <w:tcPr>
            <w:tcW w:w="236" w:type="dxa"/>
          </w:tcPr>
          <w:p w14:paraId="3290BBC7" w14:textId="77777777" w:rsidR="00647459" w:rsidRDefault="00647459" w:rsidP="00EC3540">
            <w:pPr>
              <w:widowControl w:val="0"/>
            </w:pPr>
          </w:p>
        </w:tc>
      </w:tr>
      <w:tr w:rsidR="00647459" w14:paraId="0A1E834E"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6008ED53" w14:textId="77777777" w:rsidR="00647459" w:rsidRDefault="009140F5" w:rsidP="00EC3540">
            <w:pPr>
              <w:keepNext/>
              <w:widowControl w:val="0"/>
              <w:rPr>
                <w:bCs/>
                <w:iCs/>
                <w:szCs w:val="22"/>
                <w:lang w:val="en-US"/>
              </w:rPr>
            </w:pPr>
            <w:proofErr w:type="spellStart"/>
            <w:r>
              <w:rPr>
                <w:bCs/>
                <w:i/>
                <w:szCs w:val="22"/>
                <w:lang w:val="en-GB"/>
              </w:rPr>
              <w:t>Lyf</w:t>
            </w:r>
            <w:proofErr w:type="spellEnd"/>
            <w:r>
              <w:rPr>
                <w:bCs/>
                <w:i/>
                <w:szCs w:val="22"/>
                <w:lang w:val="en-GB"/>
              </w:rPr>
              <w:t xml:space="preserve"> </w:t>
            </w:r>
            <w:proofErr w:type="spellStart"/>
            <w:r>
              <w:rPr>
                <w:bCs/>
                <w:i/>
                <w:szCs w:val="22"/>
                <w:lang w:val="en-GB"/>
              </w:rPr>
              <w:t>við</w:t>
            </w:r>
            <w:proofErr w:type="spellEnd"/>
            <w:r>
              <w:rPr>
                <w:bCs/>
                <w:i/>
                <w:szCs w:val="22"/>
                <w:lang w:val="en-GB"/>
              </w:rPr>
              <w:t xml:space="preserve"> </w:t>
            </w:r>
            <w:proofErr w:type="spellStart"/>
            <w:r>
              <w:rPr>
                <w:bCs/>
                <w:i/>
                <w:szCs w:val="22"/>
                <w:lang w:val="en-GB"/>
              </w:rPr>
              <w:t>mycobakteríum</w:t>
            </w:r>
            <w:proofErr w:type="spellEnd"/>
          </w:p>
        </w:tc>
        <w:tc>
          <w:tcPr>
            <w:tcW w:w="236" w:type="dxa"/>
          </w:tcPr>
          <w:p w14:paraId="518583CF" w14:textId="77777777" w:rsidR="00647459" w:rsidRDefault="00647459" w:rsidP="00EC3540">
            <w:pPr>
              <w:widowControl w:val="0"/>
            </w:pPr>
          </w:p>
        </w:tc>
      </w:tr>
      <w:tr w:rsidR="00647459" w14:paraId="35FAE272"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F9FF86A" w14:textId="77777777" w:rsidR="00647459" w:rsidRDefault="009140F5" w:rsidP="00EC3540">
            <w:pPr>
              <w:keepNext/>
              <w:widowControl w:val="0"/>
              <w:rPr>
                <w:bCs/>
                <w:iCs/>
                <w:szCs w:val="22"/>
              </w:rPr>
            </w:pPr>
            <w:r>
              <w:rPr>
                <w:bCs/>
                <w:iCs/>
                <w:szCs w:val="22"/>
              </w:rPr>
              <w:t>Bedaquilin</w:t>
            </w:r>
          </w:p>
          <w:p w14:paraId="4709D35F" w14:textId="77777777" w:rsidR="00647459" w:rsidRDefault="009140F5" w:rsidP="00EC3540">
            <w:pPr>
              <w:keepNext/>
              <w:widowControl w:val="0"/>
              <w:rPr>
                <w:bCs/>
                <w:iCs/>
                <w:szCs w:val="22"/>
              </w:rPr>
            </w:pPr>
            <w:r>
              <w:rPr>
                <w:bCs/>
                <w:iCs/>
                <w:szCs w:val="22"/>
              </w:rPr>
              <w:t>(stakur skammtur)</w:t>
            </w:r>
          </w:p>
          <w:p w14:paraId="5EFECDAF" w14:textId="77777777" w:rsidR="00647459" w:rsidRDefault="00647459" w:rsidP="00EC3540">
            <w:pPr>
              <w:keepNext/>
              <w:widowControl w:val="0"/>
              <w:rPr>
                <w:bCs/>
                <w:iCs/>
                <w:szCs w:val="22"/>
              </w:rPr>
            </w:pPr>
          </w:p>
          <w:p w14:paraId="70259B2C" w14:textId="77777777" w:rsidR="00647459" w:rsidRDefault="009140F5" w:rsidP="00EC3540">
            <w:pPr>
              <w:keepNext/>
              <w:widowControl w:val="0"/>
              <w:rPr>
                <w:bCs/>
                <w:iCs/>
                <w:szCs w:val="22"/>
              </w:rPr>
            </w:pPr>
            <w:r>
              <w:rPr>
                <w:bCs/>
                <w:iCs/>
                <w:szCs w:val="22"/>
              </w:rPr>
              <w:t>(Lopinavir/ritonavir 400/100 mg tvisvar á sólarhring, endurteknir skammtar)</w:t>
            </w:r>
          </w:p>
        </w:tc>
        <w:tc>
          <w:tcPr>
            <w:tcW w:w="3074" w:type="dxa"/>
            <w:tcBorders>
              <w:top w:val="single" w:sz="4" w:space="0" w:color="000000"/>
              <w:left w:val="single" w:sz="4" w:space="0" w:color="000000"/>
              <w:bottom w:val="single" w:sz="4" w:space="0" w:color="000000"/>
              <w:right w:val="single" w:sz="4" w:space="0" w:color="000000"/>
            </w:tcBorders>
          </w:tcPr>
          <w:p w14:paraId="6DBED6B3" w14:textId="77777777" w:rsidR="00647459" w:rsidRDefault="009140F5" w:rsidP="00EC3540">
            <w:pPr>
              <w:keepNext/>
              <w:widowControl w:val="0"/>
              <w:rPr>
                <w:szCs w:val="22"/>
              </w:rPr>
            </w:pPr>
            <w:r>
              <w:rPr>
                <w:szCs w:val="22"/>
              </w:rPr>
              <w:t>Bedaquilin:</w:t>
            </w:r>
          </w:p>
          <w:p w14:paraId="4D3F8AA3" w14:textId="77777777" w:rsidR="00647459" w:rsidRDefault="009140F5" w:rsidP="00EC3540">
            <w:pPr>
              <w:keepNext/>
              <w:widowControl w:val="0"/>
              <w:rPr>
                <w:szCs w:val="22"/>
              </w:rPr>
            </w:pPr>
            <w:r>
              <w:rPr>
                <w:szCs w:val="22"/>
              </w:rPr>
              <w:t xml:space="preserve">AUC: </w:t>
            </w:r>
            <w:r>
              <w:rPr>
                <w:iCs/>
                <w:szCs w:val="22"/>
              </w:rPr>
              <w:t>↑</w:t>
            </w:r>
            <w:r>
              <w:rPr>
                <w:szCs w:val="22"/>
              </w:rPr>
              <w:t> 22%</w:t>
            </w:r>
          </w:p>
          <w:p w14:paraId="19B66190" w14:textId="77777777" w:rsidR="00647459" w:rsidRDefault="009140F5" w:rsidP="00EC3540">
            <w:pPr>
              <w:keepNext/>
              <w:widowControl w:val="0"/>
              <w:rPr>
                <w:szCs w:val="22"/>
              </w:rPr>
            </w:pPr>
            <w:r>
              <w:rPr>
                <w:szCs w:val="22"/>
              </w:rPr>
              <w:t>C</w:t>
            </w:r>
            <w:r>
              <w:rPr>
                <w:szCs w:val="22"/>
                <w:vertAlign w:val="subscript"/>
              </w:rPr>
              <w:t>max</w:t>
            </w:r>
            <w:r>
              <w:rPr>
                <w:szCs w:val="22"/>
              </w:rPr>
              <w:t>: ↔</w:t>
            </w:r>
          </w:p>
          <w:p w14:paraId="04C99CB2" w14:textId="77777777" w:rsidR="00647459" w:rsidRDefault="00647459" w:rsidP="00EC3540">
            <w:pPr>
              <w:keepNext/>
              <w:widowControl w:val="0"/>
              <w:rPr>
                <w:szCs w:val="22"/>
              </w:rPr>
            </w:pPr>
          </w:p>
          <w:p w14:paraId="458D01CD" w14:textId="77777777" w:rsidR="00647459" w:rsidRDefault="009140F5" w:rsidP="00EC3540">
            <w:pPr>
              <w:keepNext/>
              <w:widowControl w:val="0"/>
              <w:rPr>
                <w:szCs w:val="22"/>
              </w:rPr>
            </w:pPr>
            <w:r>
              <w:rPr>
                <w:szCs w:val="22"/>
              </w:rPr>
              <w:t>Við samhliða gjöf til lengri tíma með lopinaviri/ritonaviri geta sést greinilegri áhrif á útsetningu bedaquilins í plasma.</w:t>
            </w:r>
          </w:p>
          <w:p w14:paraId="4D8AE499" w14:textId="77777777" w:rsidR="00647459" w:rsidRDefault="00647459" w:rsidP="00EC3540">
            <w:pPr>
              <w:pStyle w:val="EMEANormal"/>
              <w:keepNext/>
              <w:widowControl w:val="0"/>
              <w:rPr>
                <w:szCs w:val="22"/>
                <w:lang w:val="is-IS"/>
              </w:rPr>
            </w:pPr>
          </w:p>
          <w:p w14:paraId="6470943A" w14:textId="77777777" w:rsidR="00647459" w:rsidRDefault="009140F5" w:rsidP="00EC3540">
            <w:pPr>
              <w:pStyle w:val="EMEANormal"/>
              <w:keepNext/>
              <w:widowControl w:val="0"/>
              <w:rPr>
                <w:color w:val="000000"/>
                <w:lang w:val="is-IS" w:eastAsia="en-GB"/>
              </w:rPr>
            </w:pPr>
            <w:r>
              <w:rPr>
                <w:szCs w:val="22"/>
                <w:lang w:val="is-IS"/>
              </w:rPr>
              <w:t>CYP3A4 hömlun líklega af völdum lopinavirs/ritonavirs.</w:t>
            </w:r>
          </w:p>
          <w:p w14:paraId="4DF35C52" w14:textId="77777777" w:rsidR="00647459" w:rsidRDefault="00647459" w:rsidP="00EC3540">
            <w:pPr>
              <w:keepNext/>
              <w:widowControl w:val="0"/>
              <w:rPr>
                <w:bCs/>
                <w:iCs/>
                <w:szCs w:val="22"/>
              </w:rPr>
            </w:pPr>
          </w:p>
        </w:tc>
        <w:tc>
          <w:tcPr>
            <w:tcW w:w="3076" w:type="dxa"/>
            <w:tcBorders>
              <w:top w:val="single" w:sz="4" w:space="0" w:color="000000"/>
              <w:left w:val="single" w:sz="4" w:space="0" w:color="000000"/>
              <w:bottom w:val="single" w:sz="4" w:space="0" w:color="000000"/>
              <w:right w:val="single" w:sz="4" w:space="0" w:color="000000"/>
            </w:tcBorders>
          </w:tcPr>
          <w:p w14:paraId="0C299B2C" w14:textId="62819DAE" w:rsidR="00647459" w:rsidRDefault="009140F5" w:rsidP="00EC3540">
            <w:pPr>
              <w:keepNext/>
              <w:widowControl w:val="0"/>
              <w:rPr>
                <w:szCs w:val="22"/>
              </w:rPr>
            </w:pPr>
            <w:r>
              <w:rPr>
                <w:szCs w:val="22"/>
              </w:rPr>
              <w:t xml:space="preserve">Vegna hættu á aukaverkunum tengdum bedaquilini á að forðast samhliða notkun bedaquilins og Lopinavir/Ritonavir </w:t>
            </w:r>
            <w:r w:rsidR="006C6C70">
              <w:rPr>
                <w:szCs w:val="22"/>
              </w:rPr>
              <w:t>Viatris</w:t>
            </w:r>
            <w:r>
              <w:rPr>
                <w:szCs w:val="22"/>
              </w:rPr>
              <w:t xml:space="preserve">. Ef ávinningur vegur þyngra en áhætta skal gæta varúðar við gjöf </w:t>
            </w:r>
            <w:r>
              <w:rPr>
                <w:szCs w:val="22"/>
                <w:lang w:eastAsia="fr-FR"/>
              </w:rPr>
              <w:t xml:space="preserve">bedaquilins samhliða Lopinavir/Ritonavir </w:t>
            </w:r>
            <w:r w:rsidR="006C6C70">
              <w:rPr>
                <w:szCs w:val="22"/>
              </w:rPr>
              <w:t>Viatris</w:t>
            </w:r>
            <w:r>
              <w:rPr>
                <w:szCs w:val="22"/>
                <w:lang w:eastAsia="fr-FR"/>
              </w:rPr>
              <w:t>.</w:t>
            </w:r>
            <w:r>
              <w:rPr>
                <w:szCs w:val="22"/>
              </w:rPr>
              <w:t xml:space="preserve"> </w:t>
            </w:r>
            <w:r>
              <w:rPr>
                <w:szCs w:val="22"/>
                <w:lang w:eastAsia="fr-FR"/>
              </w:rPr>
              <w:t>Mælt er með tíðara eftirliti með hjartalínuriti og eftirliti með transamínösum (sjá kafla 4.4 og samantekt á eiginleikum bedaquilins).</w:t>
            </w:r>
          </w:p>
        </w:tc>
        <w:tc>
          <w:tcPr>
            <w:tcW w:w="236" w:type="dxa"/>
          </w:tcPr>
          <w:p w14:paraId="3332913F" w14:textId="77777777" w:rsidR="00647459" w:rsidRDefault="00647459" w:rsidP="00EC3540">
            <w:pPr>
              <w:widowControl w:val="0"/>
            </w:pPr>
          </w:p>
        </w:tc>
      </w:tr>
      <w:tr w:rsidR="00647459" w14:paraId="5A0DC97C"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74CE10F8" w14:textId="77777777" w:rsidR="00647459" w:rsidRDefault="009140F5" w:rsidP="00EC3540">
            <w:pPr>
              <w:widowControl w:val="0"/>
              <w:rPr>
                <w:bCs/>
                <w:iCs/>
                <w:szCs w:val="22"/>
              </w:rPr>
            </w:pPr>
            <w:r>
              <w:rPr>
                <w:bCs/>
                <w:iCs/>
                <w:szCs w:val="22"/>
              </w:rPr>
              <w:t>Delamanid (100 mg tvisvar á sólarhring)</w:t>
            </w:r>
          </w:p>
          <w:p w14:paraId="206DE6F8" w14:textId="77777777" w:rsidR="00647459" w:rsidRDefault="00647459" w:rsidP="00EC3540">
            <w:pPr>
              <w:widowControl w:val="0"/>
              <w:rPr>
                <w:bCs/>
                <w:iCs/>
                <w:szCs w:val="22"/>
              </w:rPr>
            </w:pPr>
          </w:p>
          <w:p w14:paraId="334268B9" w14:textId="77777777" w:rsidR="00647459" w:rsidRDefault="009140F5" w:rsidP="00EC3540">
            <w:pPr>
              <w:widowControl w:val="0"/>
              <w:rPr>
                <w:bCs/>
                <w:iCs/>
                <w:szCs w:val="22"/>
              </w:rPr>
            </w:pPr>
            <w:r>
              <w:rPr>
                <w:bCs/>
                <w:iCs/>
                <w:szCs w:val="22"/>
              </w:rPr>
              <w:t>(Lopinavir/ritonavir 400/100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15B856A1" w14:textId="77777777" w:rsidR="00647459" w:rsidRDefault="009140F5" w:rsidP="00EC3540">
            <w:pPr>
              <w:widowControl w:val="0"/>
              <w:rPr>
                <w:szCs w:val="22"/>
              </w:rPr>
            </w:pPr>
            <w:r>
              <w:rPr>
                <w:szCs w:val="22"/>
              </w:rPr>
              <w:t>Delamanid:</w:t>
            </w:r>
          </w:p>
          <w:p w14:paraId="5BE014A9" w14:textId="77777777" w:rsidR="00647459" w:rsidRDefault="009140F5" w:rsidP="00EC3540">
            <w:pPr>
              <w:widowControl w:val="0"/>
              <w:rPr>
                <w:szCs w:val="22"/>
              </w:rPr>
            </w:pPr>
            <w:r>
              <w:rPr>
                <w:szCs w:val="22"/>
              </w:rPr>
              <w:t xml:space="preserve">AUC: </w:t>
            </w:r>
            <w:r>
              <w:rPr>
                <w:iCs/>
                <w:szCs w:val="22"/>
              </w:rPr>
              <w:t>↑</w:t>
            </w:r>
            <w:r>
              <w:rPr>
                <w:szCs w:val="22"/>
              </w:rPr>
              <w:t xml:space="preserve"> 22%</w:t>
            </w:r>
          </w:p>
          <w:p w14:paraId="3E857DBF" w14:textId="77777777" w:rsidR="00647459" w:rsidRDefault="00647459" w:rsidP="00EC3540">
            <w:pPr>
              <w:pStyle w:val="TableParagraph"/>
              <w:widowControl w:val="0"/>
              <w:spacing w:before="1"/>
              <w:ind w:right="172"/>
              <w:rPr>
                <w:rFonts w:ascii="Times New Roman" w:hAnsi="Times New Roman" w:cs="Times New Roman"/>
                <w:lang w:val="is-IS"/>
              </w:rPr>
            </w:pPr>
          </w:p>
          <w:p w14:paraId="2235E6E0" w14:textId="77777777" w:rsidR="00647459" w:rsidRDefault="009140F5" w:rsidP="00EC3540">
            <w:pPr>
              <w:pStyle w:val="TableParagraph"/>
              <w:widowControl w:val="0"/>
              <w:spacing w:before="1"/>
              <w:ind w:right="172"/>
              <w:rPr>
                <w:rFonts w:ascii="Times New Roman" w:hAnsi="Times New Roman" w:cs="Times New Roman"/>
                <w:lang w:val="is-IS"/>
              </w:rPr>
            </w:pPr>
            <w:r>
              <w:rPr>
                <w:rFonts w:ascii="Times New Roman" w:hAnsi="Times New Roman" w:cs="Times New Roman"/>
                <w:lang w:val="is-IS"/>
              </w:rPr>
              <w:t>DM-6705 (virkt umbrotsefni delamanids):</w:t>
            </w:r>
          </w:p>
          <w:p w14:paraId="08E6D4BA" w14:textId="77777777" w:rsidR="00647459" w:rsidRDefault="009140F5" w:rsidP="00EC3540">
            <w:pPr>
              <w:pStyle w:val="TableParagraph"/>
              <w:widowControl w:val="0"/>
              <w:spacing w:before="1"/>
              <w:ind w:right="172"/>
              <w:rPr>
                <w:rFonts w:ascii="Times New Roman" w:hAnsi="Times New Roman" w:cs="Times New Roman"/>
                <w:lang w:val="is-IS"/>
              </w:rPr>
            </w:pPr>
            <w:r>
              <w:rPr>
                <w:rFonts w:ascii="Times New Roman" w:hAnsi="Times New Roman" w:cs="Times New Roman"/>
                <w:lang w:val="is-IS"/>
              </w:rPr>
              <w:t>AUC: ↑ 30%</w:t>
            </w:r>
          </w:p>
          <w:p w14:paraId="1A7BA3A3" w14:textId="77777777" w:rsidR="00647459" w:rsidRDefault="00647459" w:rsidP="00EC3540">
            <w:pPr>
              <w:widowControl w:val="0"/>
              <w:rPr>
                <w:szCs w:val="22"/>
              </w:rPr>
            </w:pPr>
          </w:p>
          <w:p w14:paraId="1441634F" w14:textId="77777777" w:rsidR="00647459" w:rsidRDefault="009140F5" w:rsidP="00EC3540">
            <w:pPr>
              <w:widowControl w:val="0"/>
              <w:rPr>
                <w:szCs w:val="22"/>
              </w:rPr>
            </w:pPr>
            <w:r>
              <w:rPr>
                <w:szCs w:val="22"/>
              </w:rPr>
              <w:t>Við samhliða gjöf til lengri tíma með lopinaviri/ritonaviri geta sést greinilegri áhrif á útsetningu DM-6705.</w:t>
            </w:r>
          </w:p>
        </w:tc>
        <w:tc>
          <w:tcPr>
            <w:tcW w:w="3076" w:type="dxa"/>
            <w:tcBorders>
              <w:top w:val="single" w:sz="4" w:space="0" w:color="000000"/>
              <w:left w:val="single" w:sz="4" w:space="0" w:color="000000"/>
              <w:bottom w:val="single" w:sz="4" w:space="0" w:color="000000"/>
              <w:right w:val="single" w:sz="4" w:space="0" w:color="000000"/>
            </w:tcBorders>
          </w:tcPr>
          <w:p w14:paraId="2B8B7EEE" w14:textId="218B0CE8" w:rsidR="00647459" w:rsidRDefault="009140F5" w:rsidP="00EC3540">
            <w:pPr>
              <w:widowControl w:val="0"/>
              <w:rPr>
                <w:szCs w:val="22"/>
              </w:rPr>
            </w:pPr>
            <w:r>
              <w:rPr>
                <w:szCs w:val="22"/>
              </w:rPr>
              <w:t>Vegna hættu á QTc lengingu í tengslum við DM</w:t>
            </w:r>
            <w:r>
              <w:rPr>
                <w:szCs w:val="22"/>
              </w:rPr>
              <w:noBreakHyphen/>
              <w:t xml:space="preserve">6705 ef samhliða gjöf delamanids og Lopinavir/Ritonavir </w:t>
            </w:r>
            <w:r w:rsidR="006C6C70">
              <w:rPr>
                <w:szCs w:val="22"/>
              </w:rPr>
              <w:t>Viatris</w:t>
            </w:r>
            <w:r>
              <w:rPr>
                <w:szCs w:val="22"/>
              </w:rPr>
              <w:t xml:space="preserve"> er talin nauðsynleg er mjög reglulegt eftirlit með hjartalínuriti allt delamanid meðferðartímabilið ráðlagt (sjá kafla 4.4 og samantekt á eiginleikum fyrir delamanid).</w:t>
            </w:r>
          </w:p>
        </w:tc>
        <w:tc>
          <w:tcPr>
            <w:tcW w:w="236" w:type="dxa"/>
          </w:tcPr>
          <w:p w14:paraId="219130E7" w14:textId="77777777" w:rsidR="00647459" w:rsidRDefault="00647459" w:rsidP="00EC3540">
            <w:pPr>
              <w:widowControl w:val="0"/>
            </w:pPr>
          </w:p>
        </w:tc>
      </w:tr>
      <w:tr w:rsidR="00647459" w14:paraId="6EC85920"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DF78365" w14:textId="77777777" w:rsidR="00647459" w:rsidRDefault="009140F5" w:rsidP="00EC3540">
            <w:pPr>
              <w:widowControl w:val="0"/>
              <w:rPr>
                <w:bCs/>
                <w:iCs/>
                <w:szCs w:val="22"/>
              </w:rPr>
            </w:pPr>
            <w:r>
              <w:rPr>
                <w:bCs/>
                <w:iCs/>
                <w:szCs w:val="22"/>
              </w:rPr>
              <w:lastRenderedPageBreak/>
              <w:t>Rifabutin, 150 mg einu sinni á sólarhring</w:t>
            </w:r>
          </w:p>
          <w:p w14:paraId="7B78A25D" w14:textId="77777777" w:rsidR="00647459" w:rsidRDefault="00647459" w:rsidP="00EC3540">
            <w:pPr>
              <w:widowControl w:val="0"/>
              <w:rPr>
                <w:iCs/>
                <w:szCs w:val="22"/>
              </w:rPr>
            </w:pPr>
          </w:p>
        </w:tc>
        <w:tc>
          <w:tcPr>
            <w:tcW w:w="3074" w:type="dxa"/>
            <w:tcBorders>
              <w:top w:val="single" w:sz="4" w:space="0" w:color="000000"/>
              <w:left w:val="single" w:sz="4" w:space="0" w:color="000000"/>
              <w:bottom w:val="single" w:sz="4" w:space="0" w:color="000000"/>
              <w:right w:val="single" w:sz="4" w:space="0" w:color="000000"/>
            </w:tcBorders>
          </w:tcPr>
          <w:p w14:paraId="5DF9C078" w14:textId="77777777" w:rsidR="00647459" w:rsidRDefault="009140F5" w:rsidP="00EC3540">
            <w:pPr>
              <w:widowControl w:val="0"/>
              <w:rPr>
                <w:i/>
                <w:szCs w:val="22"/>
              </w:rPr>
            </w:pPr>
            <w:r>
              <w:rPr>
                <w:bCs/>
                <w:iCs/>
                <w:szCs w:val="22"/>
              </w:rPr>
              <w:t xml:space="preserve">Rifabutin </w:t>
            </w:r>
            <w:r>
              <w:rPr>
                <w:szCs w:val="22"/>
              </w:rPr>
              <w:t>(virka efnið sjálft og virka 25</w:t>
            </w:r>
            <w:r>
              <w:rPr>
                <w:szCs w:val="22"/>
              </w:rPr>
              <w:noBreakHyphen/>
              <w:t>O</w:t>
            </w:r>
            <w:r>
              <w:rPr>
                <w:szCs w:val="22"/>
              </w:rPr>
              <w:noBreakHyphen/>
              <w:t>desasetýl umbrotsefnið):</w:t>
            </w:r>
          </w:p>
          <w:p w14:paraId="5159B101" w14:textId="77777777" w:rsidR="00647459" w:rsidRDefault="009140F5" w:rsidP="00EC3540">
            <w:pPr>
              <w:widowControl w:val="0"/>
              <w:rPr>
                <w:szCs w:val="22"/>
                <w:lang w:val="en-GB"/>
              </w:rPr>
            </w:pPr>
            <w:r>
              <w:rPr>
                <w:szCs w:val="22"/>
                <w:lang w:val="en-GB"/>
              </w:rPr>
              <w:t xml:space="preserve">AUC: </w:t>
            </w:r>
            <w:r>
              <w:rPr>
                <w:szCs w:val="22"/>
                <w:lang w:val="en-US"/>
              </w:rPr>
              <w:t xml:space="preserve">↑ </w:t>
            </w:r>
            <w:r>
              <w:rPr>
                <w:szCs w:val="22"/>
                <w:lang w:val="en-GB"/>
              </w:rPr>
              <w:t>5,7-falt</w:t>
            </w:r>
          </w:p>
          <w:p w14:paraId="78E86567" w14:textId="77777777" w:rsidR="00647459" w:rsidRDefault="009140F5" w:rsidP="00EC3540">
            <w:pPr>
              <w:widowControl w:val="0"/>
              <w:rPr>
                <w:szCs w:val="22"/>
                <w:lang w:val="en-GB"/>
              </w:rPr>
            </w:pPr>
            <w:proofErr w:type="spellStart"/>
            <w:r>
              <w:rPr>
                <w:szCs w:val="22"/>
                <w:lang w:val="en-GB"/>
              </w:rPr>
              <w:t>C</w:t>
            </w:r>
            <w:r>
              <w:rPr>
                <w:szCs w:val="22"/>
                <w:vertAlign w:val="subscript"/>
                <w:lang w:val="en-GB"/>
              </w:rPr>
              <w:t>max</w:t>
            </w:r>
            <w:proofErr w:type="spellEnd"/>
            <w:r>
              <w:rPr>
                <w:szCs w:val="22"/>
                <w:lang w:val="en-GB"/>
              </w:rPr>
              <w:t xml:space="preserve">: </w:t>
            </w:r>
            <w:r>
              <w:rPr>
                <w:szCs w:val="22"/>
                <w:lang w:val="en-US"/>
              </w:rPr>
              <w:t xml:space="preserve">↑ </w:t>
            </w:r>
            <w:r>
              <w:rPr>
                <w:szCs w:val="22"/>
                <w:lang w:val="en-GB"/>
              </w:rPr>
              <w:t>3,5-falt</w:t>
            </w:r>
          </w:p>
          <w:p w14:paraId="06870BCB" w14:textId="77777777" w:rsidR="00647459" w:rsidRDefault="00647459" w:rsidP="00EC3540">
            <w:pPr>
              <w:widowControl w:val="0"/>
              <w:rPr>
                <w:szCs w:val="22"/>
                <w:lang w:val="en-GB"/>
              </w:rPr>
            </w:pPr>
          </w:p>
          <w:p w14:paraId="05DC2977" w14:textId="77777777" w:rsidR="00647459" w:rsidRDefault="00647459" w:rsidP="00EC3540">
            <w:pPr>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6A2F6EFA" w14:textId="7A2E7EBB" w:rsidR="00647459" w:rsidRDefault="009140F5" w:rsidP="00EC3540">
            <w:pPr>
              <w:widowControl w:val="0"/>
              <w:rPr>
                <w:szCs w:val="22"/>
                <w:lang w:val="en-GB"/>
              </w:rPr>
            </w:pPr>
            <w:r>
              <w:rPr>
                <w:szCs w:val="22"/>
              </w:rPr>
              <w:t xml:space="preserve">Ráðlagður skammtur rifabutins þegar það er gefið ásamt </w:t>
            </w:r>
            <w:r>
              <w:rPr>
                <w:szCs w:val="22"/>
                <w:lang w:val="en-GB"/>
              </w:rPr>
              <w:t>Lopinavir/Ritonavir</w:t>
            </w:r>
            <w:r>
              <w:rPr>
                <w:szCs w:val="22"/>
              </w:rPr>
              <w:t xml:space="preserve"> </w:t>
            </w:r>
            <w:r w:rsidR="006C6C70">
              <w:rPr>
                <w:szCs w:val="22"/>
              </w:rPr>
              <w:t>Viatris</w:t>
            </w:r>
            <w:r>
              <w:rPr>
                <w:szCs w:val="22"/>
              </w:rPr>
              <w:t xml:space="preserve"> er 150 mg 3 sinnum í viku á ákveðnum dögum (t.d. mánudögum-miðvikudögum-föstudögum). Auka þarf eftirlit með aukaverkunum tengdum rifabutini m.a daufkyrningafæð og æðahjúpsbólgu þar sem gert er ráð fyrir aukinni útsetningu fyrir rifabutini. Frekari skammtaminnkun rifabutins í 150 mg 2 svar í viku á ákveðnum dögum er ráðlögð hjá sjúklingum sem þola ekki 150 mg 3 sinnum í viku. Hafa skal í huga að ekki er víst að útsetning fyrir rifabutini verði ákjósanleg eftir 150 mg 2 svar í viku og valdi þannig þoli fyrir rifabutani og meðferðarbresti. Skömmtum </w:t>
            </w:r>
            <w:r>
              <w:rPr>
                <w:szCs w:val="22"/>
                <w:lang w:val="en-GB"/>
              </w:rPr>
              <w:t>Lopinavir/Ritonavir</w:t>
            </w:r>
            <w:r>
              <w:rPr>
                <w:szCs w:val="22"/>
              </w:rPr>
              <w:t xml:space="preserve"> </w:t>
            </w:r>
            <w:r w:rsidR="006C6C70">
              <w:rPr>
                <w:szCs w:val="22"/>
              </w:rPr>
              <w:t>Viatris</w:t>
            </w:r>
            <w:r>
              <w:rPr>
                <w:szCs w:val="22"/>
              </w:rPr>
              <w:t xml:space="preserve"> þarf ekki að breyta. </w:t>
            </w:r>
          </w:p>
        </w:tc>
        <w:tc>
          <w:tcPr>
            <w:tcW w:w="236" w:type="dxa"/>
          </w:tcPr>
          <w:p w14:paraId="38C1683A" w14:textId="77777777" w:rsidR="00647459" w:rsidRDefault="00647459" w:rsidP="00EC3540">
            <w:pPr>
              <w:widowControl w:val="0"/>
            </w:pPr>
          </w:p>
        </w:tc>
      </w:tr>
      <w:tr w:rsidR="00647459" w14:paraId="0B2FC256"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7101B96" w14:textId="77777777" w:rsidR="00647459" w:rsidRDefault="009140F5" w:rsidP="00FA0FA3">
            <w:pPr>
              <w:widowControl w:val="0"/>
              <w:rPr>
                <w:iCs/>
                <w:szCs w:val="22"/>
                <w:lang w:val="en-GB"/>
              </w:rPr>
            </w:pPr>
            <w:r>
              <w:rPr>
                <w:bCs/>
                <w:iCs/>
                <w:szCs w:val="22"/>
                <w:lang w:val="en-GB"/>
              </w:rPr>
              <w:lastRenderedPageBreak/>
              <w:t>Rifampicin</w:t>
            </w:r>
          </w:p>
        </w:tc>
        <w:tc>
          <w:tcPr>
            <w:tcW w:w="3074" w:type="dxa"/>
            <w:tcBorders>
              <w:top w:val="single" w:sz="4" w:space="0" w:color="000000"/>
              <w:left w:val="single" w:sz="4" w:space="0" w:color="000000"/>
              <w:bottom w:val="single" w:sz="4" w:space="0" w:color="000000"/>
              <w:right w:val="single" w:sz="4" w:space="0" w:color="000000"/>
            </w:tcBorders>
          </w:tcPr>
          <w:p w14:paraId="5FFEFFD0" w14:textId="77777777" w:rsidR="00647459" w:rsidRDefault="009140F5" w:rsidP="00EC3540">
            <w:pPr>
              <w:keepNext/>
              <w:widowControl w:val="0"/>
              <w:rPr>
                <w:szCs w:val="22"/>
                <w:lang w:val="en-GB"/>
              </w:rPr>
            </w:pPr>
            <w:r>
              <w:rPr>
                <w:szCs w:val="22"/>
                <w:lang w:val="en-GB"/>
              </w:rPr>
              <w:t>Lopinavir:</w:t>
            </w:r>
          </w:p>
          <w:p w14:paraId="54A8C2DA" w14:textId="77777777" w:rsidR="00647459" w:rsidRDefault="009140F5" w:rsidP="00EC3540">
            <w:pPr>
              <w:keepNext/>
              <w:widowControl w:val="0"/>
              <w:rPr>
                <w:szCs w:val="22"/>
                <w:lang w:val="en-GB"/>
              </w:rPr>
            </w:pPr>
            <w:proofErr w:type="spellStart"/>
            <w:r>
              <w:rPr>
                <w:szCs w:val="22"/>
                <w:lang w:val="en-GB"/>
              </w:rPr>
              <w:t>Mikið</w:t>
            </w:r>
            <w:proofErr w:type="spellEnd"/>
            <w:r>
              <w:rPr>
                <w:szCs w:val="22"/>
                <w:lang w:val="en-GB"/>
              </w:rPr>
              <w:t xml:space="preserve"> </w:t>
            </w:r>
            <w:proofErr w:type="spellStart"/>
            <w:r>
              <w:rPr>
                <w:szCs w:val="22"/>
                <w:lang w:val="en-GB"/>
              </w:rPr>
              <w:t>minnkuð</w:t>
            </w:r>
            <w:proofErr w:type="spellEnd"/>
            <w:r>
              <w:rPr>
                <w:szCs w:val="22"/>
                <w:lang w:val="en-GB"/>
              </w:rPr>
              <w:t xml:space="preserve"> </w:t>
            </w:r>
            <w:proofErr w:type="spellStart"/>
            <w:r>
              <w:rPr>
                <w:szCs w:val="22"/>
                <w:lang w:val="en-GB"/>
              </w:rPr>
              <w:t>þéttni</w:t>
            </w:r>
            <w:proofErr w:type="spellEnd"/>
            <w:r>
              <w:rPr>
                <w:szCs w:val="22"/>
                <w:lang w:val="en-GB"/>
              </w:rPr>
              <w:t xml:space="preserve"> lopinavirs </w:t>
            </w:r>
            <w:proofErr w:type="spellStart"/>
            <w:r>
              <w:rPr>
                <w:szCs w:val="22"/>
                <w:lang w:val="en-GB"/>
              </w:rPr>
              <w:t>getur</w:t>
            </w:r>
            <w:proofErr w:type="spellEnd"/>
            <w:r>
              <w:rPr>
                <w:szCs w:val="22"/>
                <w:lang w:val="en-GB"/>
              </w:rPr>
              <w:t xml:space="preserve"> </w:t>
            </w:r>
            <w:proofErr w:type="spellStart"/>
            <w:r>
              <w:rPr>
                <w:szCs w:val="22"/>
                <w:lang w:val="en-GB"/>
              </w:rPr>
              <w:t>komið</w:t>
            </w:r>
            <w:proofErr w:type="spellEnd"/>
            <w:r>
              <w:rPr>
                <w:szCs w:val="22"/>
                <w:lang w:val="en-GB"/>
              </w:rPr>
              <w:t xml:space="preserve"> </w:t>
            </w:r>
            <w:proofErr w:type="spellStart"/>
            <w:r>
              <w:rPr>
                <w:szCs w:val="22"/>
                <w:lang w:val="en-GB"/>
              </w:rPr>
              <w:t>fram</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r>
              <w:rPr>
                <w:szCs w:val="22"/>
                <w:lang w:val="en-US"/>
              </w:rPr>
              <w:t xml:space="preserve">CYP3A </w:t>
            </w:r>
            <w:proofErr w:type="spellStart"/>
            <w:r>
              <w:rPr>
                <w:szCs w:val="22"/>
                <w:lang w:val="en-GB"/>
              </w:rPr>
              <w:t>örvunar</w:t>
            </w:r>
            <w:proofErr w:type="spellEnd"/>
            <w:r>
              <w:rPr>
                <w:szCs w:val="22"/>
                <w:lang w:val="en-GB"/>
              </w:rPr>
              <w:t xml:space="preserve"> </w:t>
            </w:r>
            <w:proofErr w:type="spellStart"/>
            <w:r>
              <w:rPr>
                <w:szCs w:val="22"/>
                <w:lang w:val="en-GB"/>
              </w:rPr>
              <w:t>vegna</w:t>
            </w:r>
            <w:proofErr w:type="spellEnd"/>
            <w:r>
              <w:rPr>
                <w:szCs w:val="22"/>
                <w:lang w:val="en-GB"/>
              </w:rPr>
              <w:t xml:space="preserve"> </w:t>
            </w:r>
            <w:proofErr w:type="spellStart"/>
            <w:r>
              <w:rPr>
                <w:szCs w:val="22"/>
                <w:lang w:val="en-GB"/>
              </w:rPr>
              <w:t>rifampicins</w:t>
            </w:r>
            <w:proofErr w:type="spellEnd"/>
            <w:r>
              <w:rPr>
                <w:szCs w:val="22"/>
                <w:lang w:val="en-GB"/>
              </w:rPr>
              <w:t>.</w:t>
            </w:r>
          </w:p>
          <w:p w14:paraId="6947FB70" w14:textId="77777777" w:rsidR="00647459" w:rsidRDefault="00647459" w:rsidP="00EC3540">
            <w:pPr>
              <w:keepNext/>
              <w:widowControl w:val="0"/>
              <w:rPr>
                <w:szCs w:val="22"/>
                <w:lang w:val="en-GB"/>
              </w:rPr>
            </w:pPr>
          </w:p>
          <w:p w14:paraId="0985D427" w14:textId="77777777" w:rsidR="00647459" w:rsidRDefault="00647459" w:rsidP="00EC3540">
            <w:pPr>
              <w:keepNext/>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6E289530" w14:textId="15FF63F6" w:rsidR="00647459" w:rsidRDefault="009140F5" w:rsidP="00EC3540">
            <w:pPr>
              <w:keepNext/>
              <w:widowControl w:val="0"/>
              <w:rPr>
                <w:szCs w:val="22"/>
              </w:rPr>
            </w:pPr>
            <w:r>
              <w:rPr>
                <w:szCs w:val="22"/>
              </w:rPr>
              <w:t xml:space="preserve">Ekki er ráðlagt að nota rifampicin samhliða </w:t>
            </w:r>
            <w:r>
              <w:rPr>
                <w:szCs w:val="22"/>
                <w:lang w:val="en-GB"/>
              </w:rPr>
              <w:t>Lopinavir/Ritonavir</w:t>
            </w:r>
            <w:r>
              <w:rPr>
                <w:szCs w:val="22"/>
              </w:rPr>
              <w:t xml:space="preserve"> </w:t>
            </w:r>
            <w:r w:rsidR="006C6C70">
              <w:rPr>
                <w:szCs w:val="22"/>
              </w:rPr>
              <w:t>Viatris</w:t>
            </w:r>
            <w:r>
              <w:rPr>
                <w:szCs w:val="22"/>
              </w:rPr>
              <w:t xml:space="preserve"> því minnkuð þéttni lopinavirs getur dregið marktækt úr verkun lopinavirs. Með því að breyta skammti Lopinavir/Ritonavir </w:t>
            </w:r>
            <w:r w:rsidR="006C6C70">
              <w:rPr>
                <w:szCs w:val="22"/>
              </w:rPr>
              <w:t>Viatris</w:t>
            </w:r>
            <w:r>
              <w:rPr>
                <w:szCs w:val="22"/>
              </w:rPr>
              <w:t xml:space="preserve"> í 400 mg/400 mg (þ.e. Lopinavir/Ritonavir </w:t>
            </w:r>
            <w:r w:rsidR="006C6C70">
              <w:rPr>
                <w:szCs w:val="22"/>
              </w:rPr>
              <w:t>Viatris</w:t>
            </w:r>
            <w:r>
              <w:rPr>
                <w:szCs w:val="22"/>
              </w:rPr>
              <w:t xml:space="preserve"> 400/100 mg + ritonavir 300 mg) tvisvar sinnum á sólarhring má bæta upp fyrir hvetjandi áhrif rifampicins á CYP 3A4. Slík skammtabreyting getur þó tengst hækkun á ALT/AST og aukinni hættu á meltingarfæra</w:t>
            </w:r>
            <w:r>
              <w:rPr>
                <w:szCs w:val="22"/>
              </w:rPr>
              <w:softHyphen/>
              <w:t xml:space="preserve">röskunum. Því skal forðast að nota þessi lyf samhliða nema það sé talið mjög nauðsynlegt. Ef ekki er hægt að komast hjá því að nota þessi lyf samhliða má nota Lopinavir/Ritonavir </w:t>
            </w:r>
            <w:r w:rsidR="006C6C70">
              <w:rPr>
                <w:szCs w:val="22"/>
              </w:rPr>
              <w:t>Viatris</w:t>
            </w:r>
            <w:r>
              <w:rPr>
                <w:szCs w:val="22"/>
              </w:rPr>
              <w:t xml:space="preserve"> skammtinn 400 mg/400 mg tvisvar sinnum á sólarhring samhliða rifampicini, undir nánu eftirliti með tilliti til öryggis og verkunar. Lopinavir/Ritonavir </w:t>
            </w:r>
            <w:r w:rsidR="006C6C70">
              <w:rPr>
                <w:szCs w:val="22"/>
              </w:rPr>
              <w:t>Viatris</w:t>
            </w:r>
            <w:r>
              <w:rPr>
                <w:szCs w:val="22"/>
              </w:rPr>
              <w:t xml:space="preserve"> skammtinn skal auka smám saman, en einungis eftir að meðferð með rifampicini hefur verið hafin (sjá kafla 4.4).</w:t>
            </w:r>
          </w:p>
        </w:tc>
        <w:tc>
          <w:tcPr>
            <w:tcW w:w="236" w:type="dxa"/>
          </w:tcPr>
          <w:p w14:paraId="25F0350C" w14:textId="77777777" w:rsidR="00647459" w:rsidRDefault="00647459" w:rsidP="00EC3540">
            <w:pPr>
              <w:widowControl w:val="0"/>
            </w:pPr>
          </w:p>
        </w:tc>
      </w:tr>
      <w:tr w:rsidR="00647459" w14:paraId="171B73D7"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23F20D4" w14:textId="77777777" w:rsidR="00647459" w:rsidRDefault="009140F5" w:rsidP="00EC3540">
            <w:pPr>
              <w:widowControl w:val="0"/>
              <w:rPr>
                <w:szCs w:val="22"/>
              </w:rPr>
            </w:pPr>
            <w:r>
              <w:rPr>
                <w:i/>
                <w:szCs w:val="22"/>
              </w:rPr>
              <w:t>Geðrofslyf</w:t>
            </w:r>
          </w:p>
        </w:tc>
        <w:tc>
          <w:tcPr>
            <w:tcW w:w="236" w:type="dxa"/>
          </w:tcPr>
          <w:p w14:paraId="0ADB38B7" w14:textId="77777777" w:rsidR="00647459" w:rsidRDefault="00647459" w:rsidP="00EC3540">
            <w:pPr>
              <w:widowControl w:val="0"/>
            </w:pPr>
          </w:p>
        </w:tc>
      </w:tr>
      <w:tr w:rsidR="00647459" w14:paraId="1D6F8EF8"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337AACB" w14:textId="77777777" w:rsidR="00647459" w:rsidRDefault="009140F5" w:rsidP="00EC3540">
            <w:pPr>
              <w:widowControl w:val="0"/>
              <w:rPr>
                <w:bCs/>
                <w:iCs/>
                <w:szCs w:val="22"/>
                <w:lang w:val="en-GB"/>
              </w:rPr>
            </w:pPr>
            <w:proofErr w:type="spellStart"/>
            <w:r>
              <w:rPr>
                <w:bCs/>
                <w:iCs/>
                <w:szCs w:val="22"/>
                <w:lang w:val="en-GB"/>
              </w:rPr>
              <w:t>Lurasidon</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599FDD40" w14:textId="77777777" w:rsidR="00647459" w:rsidRDefault="009140F5" w:rsidP="00EC3540">
            <w:pPr>
              <w:widowControl w:val="0"/>
              <w:rPr>
                <w:szCs w:val="22"/>
                <w:lang w:val="en-GB"/>
              </w:rPr>
            </w:pPr>
            <w:r>
              <w:rPr>
                <w:szCs w:val="22"/>
              </w:rPr>
              <w:t>Vegna CYP3A hömlunar af völdum lopinavirs/ritonavirs.er gert ráð fyrir aukinni þéttni lurasidons.</w:t>
            </w:r>
          </w:p>
        </w:tc>
        <w:tc>
          <w:tcPr>
            <w:tcW w:w="3076" w:type="dxa"/>
            <w:tcBorders>
              <w:top w:val="single" w:sz="4" w:space="0" w:color="000000"/>
              <w:left w:val="single" w:sz="4" w:space="0" w:color="000000"/>
              <w:bottom w:val="single" w:sz="4" w:space="0" w:color="000000"/>
              <w:right w:val="single" w:sz="4" w:space="0" w:color="000000"/>
            </w:tcBorders>
          </w:tcPr>
          <w:p w14:paraId="64F7C03B" w14:textId="77777777" w:rsidR="00647459" w:rsidRDefault="009140F5" w:rsidP="00EC3540">
            <w:pPr>
              <w:widowControl w:val="0"/>
              <w:rPr>
                <w:iCs/>
                <w:szCs w:val="22"/>
                <w:lang w:val="en-GB"/>
              </w:rPr>
            </w:pPr>
            <w:r>
              <w:rPr>
                <w:iCs/>
                <w:szCs w:val="22"/>
              </w:rPr>
              <w:t xml:space="preserve">Ekki má gefa </w:t>
            </w:r>
            <w:r>
              <w:rPr>
                <w:szCs w:val="22"/>
              </w:rPr>
              <w:t>lopinavirs/ritonavirs</w:t>
            </w:r>
            <w:r>
              <w:rPr>
                <w:iCs/>
                <w:szCs w:val="22"/>
              </w:rPr>
              <w:t xml:space="preserve"> og lurasidon samhliða (sjá kafla 4.3).</w:t>
            </w:r>
          </w:p>
        </w:tc>
        <w:tc>
          <w:tcPr>
            <w:tcW w:w="236" w:type="dxa"/>
          </w:tcPr>
          <w:p w14:paraId="0F968B6D" w14:textId="77777777" w:rsidR="00647459" w:rsidRDefault="00647459" w:rsidP="00EC3540">
            <w:pPr>
              <w:widowControl w:val="0"/>
            </w:pPr>
          </w:p>
        </w:tc>
      </w:tr>
      <w:tr w:rsidR="00647459" w14:paraId="5A34EDFC"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BCC86AD" w14:textId="77777777" w:rsidR="00647459" w:rsidRDefault="009140F5" w:rsidP="00EC3540">
            <w:pPr>
              <w:widowControl w:val="0"/>
              <w:rPr>
                <w:bCs/>
                <w:iCs/>
                <w:szCs w:val="22"/>
                <w:lang w:val="en-GB"/>
              </w:rPr>
            </w:pPr>
            <w:r>
              <w:rPr>
                <w:bCs/>
                <w:iCs/>
                <w:szCs w:val="22"/>
              </w:rPr>
              <w:t>Pimozid</w:t>
            </w:r>
          </w:p>
        </w:tc>
        <w:tc>
          <w:tcPr>
            <w:tcW w:w="3074" w:type="dxa"/>
            <w:tcBorders>
              <w:top w:val="single" w:sz="4" w:space="0" w:color="000000"/>
              <w:left w:val="single" w:sz="4" w:space="0" w:color="000000"/>
              <w:bottom w:val="single" w:sz="4" w:space="0" w:color="000000"/>
              <w:right w:val="single" w:sz="4" w:space="0" w:color="000000"/>
            </w:tcBorders>
          </w:tcPr>
          <w:p w14:paraId="505778BB" w14:textId="77777777" w:rsidR="00647459" w:rsidRDefault="009140F5" w:rsidP="00EC3540">
            <w:pPr>
              <w:widowControl w:val="0"/>
              <w:rPr>
                <w:szCs w:val="22"/>
                <w:lang w:val="en-GB"/>
              </w:rPr>
            </w:pPr>
            <w:r>
              <w:rPr>
                <w:lang w:eastAsia="is-IS"/>
              </w:rPr>
              <w:t xml:space="preserve">Vegna CYP3A hömlunar af völdum lopinavirs/ritonavirs er gert ráð fyrir aukinni þéttni </w:t>
            </w:r>
            <w:r>
              <w:rPr>
                <w:szCs w:val="22"/>
              </w:rPr>
              <w:t>pimozids</w:t>
            </w:r>
            <w:r>
              <w:rPr>
                <w:lang w:eastAsia="is-IS"/>
              </w:rPr>
              <w:t>.</w:t>
            </w:r>
          </w:p>
        </w:tc>
        <w:tc>
          <w:tcPr>
            <w:tcW w:w="3076" w:type="dxa"/>
            <w:tcBorders>
              <w:top w:val="single" w:sz="4" w:space="0" w:color="000000"/>
              <w:left w:val="single" w:sz="4" w:space="0" w:color="000000"/>
              <w:bottom w:val="single" w:sz="4" w:space="0" w:color="000000"/>
              <w:right w:val="single" w:sz="4" w:space="0" w:color="000000"/>
            </w:tcBorders>
          </w:tcPr>
          <w:p w14:paraId="46BF8EA0" w14:textId="01AAA020" w:rsidR="00647459" w:rsidRDefault="009140F5" w:rsidP="00EC3540">
            <w:pPr>
              <w:widowControl w:val="0"/>
              <w:rPr>
                <w:iCs/>
                <w:szCs w:val="22"/>
                <w:lang w:val="en-GB"/>
              </w:rPr>
            </w:pPr>
            <w:r>
              <w:rPr>
                <w:lang w:eastAsia="is-IS"/>
              </w:rPr>
              <w:t xml:space="preserve">Ekki má gefa Lopinavir/Ritonavir </w:t>
            </w:r>
            <w:r w:rsidR="006C6C70">
              <w:rPr>
                <w:lang w:eastAsia="is-IS"/>
              </w:rPr>
              <w:t>Viatris</w:t>
            </w:r>
            <w:r>
              <w:rPr>
                <w:lang w:eastAsia="is-IS"/>
              </w:rPr>
              <w:t xml:space="preserve"> og </w:t>
            </w:r>
            <w:r>
              <w:rPr>
                <w:iCs/>
                <w:szCs w:val="22"/>
              </w:rPr>
              <w:t>pimozid</w:t>
            </w:r>
            <w:r>
              <w:rPr>
                <w:lang w:eastAsia="is-IS"/>
              </w:rPr>
              <w:t xml:space="preserve"> samhliða </w:t>
            </w:r>
            <w:r>
              <w:rPr>
                <w:iCs/>
                <w:szCs w:val="22"/>
              </w:rPr>
              <w:t>vegna þess að það getur aukið hættuna á alvarlegum breytingum á blóðmynd eða öðrum alvarlegum aukaverkunum af völdum</w:t>
            </w:r>
            <w:r>
              <w:rPr>
                <w:lang w:eastAsia="is-IS"/>
              </w:rPr>
              <w:t xml:space="preserve"> þessa lyfs (sjá kafla 4.3).</w:t>
            </w:r>
          </w:p>
        </w:tc>
        <w:tc>
          <w:tcPr>
            <w:tcW w:w="236" w:type="dxa"/>
          </w:tcPr>
          <w:p w14:paraId="3DCF7128" w14:textId="77777777" w:rsidR="00647459" w:rsidRDefault="00647459" w:rsidP="00EC3540">
            <w:pPr>
              <w:widowControl w:val="0"/>
            </w:pPr>
          </w:p>
        </w:tc>
      </w:tr>
      <w:tr w:rsidR="00647459" w14:paraId="44482032"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B9AD050" w14:textId="77777777" w:rsidR="00647459" w:rsidRDefault="009140F5" w:rsidP="00EC3540">
            <w:pPr>
              <w:widowControl w:val="0"/>
              <w:rPr>
                <w:bCs/>
                <w:iCs/>
                <w:szCs w:val="22"/>
                <w:lang w:val="en-GB"/>
              </w:rPr>
            </w:pPr>
            <w:proofErr w:type="spellStart"/>
            <w:r>
              <w:rPr>
                <w:bCs/>
                <w:iCs/>
                <w:szCs w:val="22"/>
                <w:lang w:val="en-GB"/>
              </w:rPr>
              <w:t>Quetiapin</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3D3658E4" w14:textId="77777777" w:rsidR="00647459" w:rsidRDefault="009140F5" w:rsidP="00EC3540">
            <w:pPr>
              <w:widowControl w:val="0"/>
              <w:rPr>
                <w:szCs w:val="22"/>
                <w:lang w:val="en-GB"/>
              </w:rPr>
            </w:pPr>
            <w:proofErr w:type="spellStart"/>
            <w:r>
              <w:rPr>
                <w:szCs w:val="22"/>
                <w:lang w:val="en-GB"/>
              </w:rPr>
              <w:t>Vegna</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lopinavirs/</w:t>
            </w:r>
            <w:proofErr w:type="spellStart"/>
            <w:r>
              <w:rPr>
                <w:szCs w:val="22"/>
                <w:lang w:val="en-GB"/>
              </w:rPr>
              <w:t>ritonavirs</w:t>
            </w:r>
            <w:proofErr w:type="spellEnd"/>
            <w:r>
              <w:rPr>
                <w:szCs w:val="22"/>
                <w:lang w:val="en-GB"/>
              </w:rPr>
              <w:t xml:space="preserve"> er </w:t>
            </w:r>
            <w:proofErr w:type="spellStart"/>
            <w:r>
              <w:rPr>
                <w:szCs w:val="22"/>
                <w:lang w:val="en-GB"/>
              </w:rPr>
              <w:t>gert</w:t>
            </w:r>
            <w:proofErr w:type="spellEnd"/>
            <w:r>
              <w:rPr>
                <w:szCs w:val="22"/>
                <w:lang w:val="en-GB"/>
              </w:rPr>
              <w:t xml:space="preserve"> </w:t>
            </w:r>
            <w:proofErr w:type="spellStart"/>
            <w:r>
              <w:rPr>
                <w:szCs w:val="22"/>
                <w:lang w:val="en-GB"/>
              </w:rPr>
              <w:t>ráð</w:t>
            </w:r>
            <w:proofErr w:type="spellEnd"/>
            <w:r>
              <w:rPr>
                <w:szCs w:val="22"/>
                <w:lang w:val="en-GB"/>
              </w:rPr>
              <w:t xml:space="preserve"> </w:t>
            </w:r>
            <w:proofErr w:type="spellStart"/>
            <w:r>
              <w:rPr>
                <w:szCs w:val="22"/>
                <w:lang w:val="en-GB"/>
              </w:rPr>
              <w:t>fyrir</w:t>
            </w:r>
            <w:proofErr w:type="spellEnd"/>
            <w:r>
              <w:rPr>
                <w:szCs w:val="22"/>
                <w:lang w:val="en-GB"/>
              </w:rPr>
              <w:t xml:space="preserve"> </w:t>
            </w:r>
            <w:proofErr w:type="spellStart"/>
            <w:r>
              <w:rPr>
                <w:szCs w:val="22"/>
                <w:lang w:val="en-GB"/>
              </w:rPr>
              <w:t>aukinni</w:t>
            </w:r>
            <w:proofErr w:type="spellEnd"/>
            <w:r>
              <w:rPr>
                <w:szCs w:val="22"/>
                <w:lang w:val="en-GB"/>
              </w:rPr>
              <w:t xml:space="preserve"> </w:t>
            </w:r>
            <w:proofErr w:type="spellStart"/>
            <w:r>
              <w:rPr>
                <w:szCs w:val="22"/>
                <w:lang w:val="en-GB"/>
              </w:rPr>
              <w:t>þéttni</w:t>
            </w:r>
            <w:proofErr w:type="spellEnd"/>
            <w:r>
              <w:rPr>
                <w:szCs w:val="22"/>
                <w:lang w:val="en-GB"/>
              </w:rPr>
              <w:t xml:space="preserve"> </w:t>
            </w:r>
            <w:proofErr w:type="spellStart"/>
            <w:r>
              <w:rPr>
                <w:szCs w:val="22"/>
                <w:lang w:val="en-GB"/>
              </w:rPr>
              <w:t>quetiapins</w:t>
            </w:r>
            <w:proofErr w:type="spellEnd"/>
            <w:r>
              <w:rPr>
                <w:szCs w:val="22"/>
                <w:lang w:val="en-GB"/>
              </w:rPr>
              <w:t>.</w:t>
            </w:r>
          </w:p>
        </w:tc>
        <w:tc>
          <w:tcPr>
            <w:tcW w:w="3076" w:type="dxa"/>
            <w:tcBorders>
              <w:top w:val="single" w:sz="4" w:space="0" w:color="000000"/>
              <w:left w:val="single" w:sz="4" w:space="0" w:color="000000"/>
              <w:bottom w:val="single" w:sz="4" w:space="0" w:color="000000"/>
              <w:right w:val="single" w:sz="4" w:space="0" w:color="000000"/>
            </w:tcBorders>
          </w:tcPr>
          <w:p w14:paraId="68FCF5C6" w14:textId="09CD913E" w:rsidR="00647459" w:rsidRDefault="009140F5" w:rsidP="00EC3540">
            <w:pPr>
              <w:widowControl w:val="0"/>
              <w:rPr>
                <w:szCs w:val="22"/>
              </w:rPr>
            </w:pPr>
            <w:r>
              <w:rPr>
                <w:iCs/>
                <w:szCs w:val="22"/>
                <w:lang w:val="en-GB"/>
              </w:rPr>
              <w:t xml:space="preserve">Ekki á </w:t>
            </w:r>
            <w:proofErr w:type="spellStart"/>
            <w:r>
              <w:rPr>
                <w:iCs/>
                <w:szCs w:val="22"/>
                <w:lang w:val="en-GB"/>
              </w:rPr>
              <w:t>að</w:t>
            </w:r>
            <w:proofErr w:type="spellEnd"/>
            <w:r>
              <w:rPr>
                <w:iCs/>
                <w:szCs w:val="22"/>
                <w:lang w:val="en-GB"/>
              </w:rPr>
              <w:t xml:space="preserve"> </w:t>
            </w:r>
            <w:proofErr w:type="spellStart"/>
            <w:r>
              <w:rPr>
                <w:iCs/>
                <w:szCs w:val="22"/>
                <w:lang w:val="en-GB"/>
              </w:rPr>
              <w:t>gefa</w:t>
            </w:r>
            <w:proofErr w:type="spellEnd"/>
            <w:r>
              <w:rPr>
                <w:iCs/>
                <w:szCs w:val="22"/>
                <w:lang w:val="en-GB"/>
              </w:rPr>
              <w:t xml:space="preserve"> </w:t>
            </w:r>
            <w:r>
              <w:rPr>
                <w:szCs w:val="22"/>
                <w:lang w:val="en-GB"/>
              </w:rPr>
              <w:t>Lopinavir/Ritonavir</w:t>
            </w:r>
            <w:r>
              <w:rPr>
                <w:iCs/>
                <w:szCs w:val="22"/>
                <w:lang w:val="en-GB"/>
              </w:rPr>
              <w:t xml:space="preserve"> </w:t>
            </w:r>
            <w:r w:rsidR="006C6C70">
              <w:rPr>
                <w:iCs/>
                <w:szCs w:val="22"/>
                <w:lang w:val="en-GB"/>
              </w:rPr>
              <w:t>Viatris</w:t>
            </w:r>
            <w:r>
              <w:rPr>
                <w:iCs/>
                <w:szCs w:val="22"/>
                <w:lang w:val="en-GB"/>
              </w:rPr>
              <w:t xml:space="preserve"> </w:t>
            </w:r>
            <w:proofErr w:type="spellStart"/>
            <w:r>
              <w:rPr>
                <w:iCs/>
                <w:szCs w:val="22"/>
                <w:lang w:val="en-GB"/>
              </w:rPr>
              <w:t>og</w:t>
            </w:r>
            <w:proofErr w:type="spellEnd"/>
            <w:r>
              <w:rPr>
                <w:iCs/>
                <w:szCs w:val="22"/>
                <w:lang w:val="en-GB"/>
              </w:rPr>
              <w:t xml:space="preserve"> </w:t>
            </w:r>
            <w:proofErr w:type="spellStart"/>
            <w:r>
              <w:rPr>
                <w:iCs/>
                <w:szCs w:val="22"/>
                <w:lang w:val="en-GB"/>
              </w:rPr>
              <w:t>quetiapin</w:t>
            </w:r>
            <w:proofErr w:type="spellEnd"/>
            <w:r>
              <w:rPr>
                <w:iCs/>
                <w:szCs w:val="22"/>
                <w:lang w:val="en-GB"/>
              </w:rPr>
              <w:t xml:space="preserve"> </w:t>
            </w:r>
            <w:proofErr w:type="spellStart"/>
            <w:r>
              <w:rPr>
                <w:iCs/>
                <w:szCs w:val="22"/>
                <w:lang w:val="en-GB"/>
              </w:rPr>
              <w:t>samhliða</w:t>
            </w:r>
            <w:proofErr w:type="spellEnd"/>
            <w:r>
              <w:rPr>
                <w:iCs/>
                <w:szCs w:val="22"/>
                <w:lang w:val="en-GB"/>
              </w:rPr>
              <w:t xml:space="preserve"> </w:t>
            </w:r>
            <w:proofErr w:type="spellStart"/>
            <w:r>
              <w:rPr>
                <w:iCs/>
                <w:szCs w:val="22"/>
                <w:lang w:val="en-GB"/>
              </w:rPr>
              <w:t>þar</w:t>
            </w:r>
            <w:proofErr w:type="spellEnd"/>
            <w:r>
              <w:rPr>
                <w:iCs/>
                <w:szCs w:val="22"/>
                <w:lang w:val="en-GB"/>
              </w:rPr>
              <w:t xml:space="preserve"> </w:t>
            </w:r>
            <w:proofErr w:type="spellStart"/>
            <w:r>
              <w:rPr>
                <w:iCs/>
                <w:szCs w:val="22"/>
                <w:lang w:val="en-GB"/>
              </w:rPr>
              <w:t>sem</w:t>
            </w:r>
            <w:proofErr w:type="spellEnd"/>
            <w:r>
              <w:rPr>
                <w:iCs/>
                <w:szCs w:val="22"/>
                <w:lang w:val="en-GB"/>
              </w:rPr>
              <w:t xml:space="preserve"> </w:t>
            </w:r>
            <w:proofErr w:type="spellStart"/>
            <w:r>
              <w:rPr>
                <w:iCs/>
                <w:szCs w:val="22"/>
                <w:lang w:val="en-GB"/>
              </w:rPr>
              <w:t>það</w:t>
            </w:r>
            <w:proofErr w:type="spellEnd"/>
            <w:r>
              <w:rPr>
                <w:iCs/>
                <w:szCs w:val="22"/>
                <w:lang w:val="en-GB"/>
              </w:rPr>
              <w:t xml:space="preserve"> </w:t>
            </w:r>
            <w:proofErr w:type="spellStart"/>
            <w:r>
              <w:rPr>
                <w:iCs/>
                <w:szCs w:val="22"/>
                <w:lang w:val="en-GB"/>
              </w:rPr>
              <w:t>getur</w:t>
            </w:r>
            <w:proofErr w:type="spellEnd"/>
            <w:r>
              <w:rPr>
                <w:iCs/>
                <w:szCs w:val="22"/>
                <w:lang w:val="en-GB"/>
              </w:rPr>
              <w:t xml:space="preserve"> </w:t>
            </w:r>
            <w:proofErr w:type="spellStart"/>
            <w:r>
              <w:rPr>
                <w:iCs/>
                <w:szCs w:val="22"/>
                <w:lang w:val="en-GB"/>
              </w:rPr>
              <w:t>aukið</w:t>
            </w:r>
            <w:proofErr w:type="spellEnd"/>
            <w:r>
              <w:rPr>
                <w:iCs/>
                <w:szCs w:val="22"/>
                <w:lang w:val="en-GB"/>
              </w:rPr>
              <w:t xml:space="preserve"> </w:t>
            </w:r>
            <w:proofErr w:type="spellStart"/>
            <w:r>
              <w:rPr>
                <w:iCs/>
                <w:szCs w:val="22"/>
                <w:lang w:val="en-GB"/>
              </w:rPr>
              <w:t>quetiapintengdar</w:t>
            </w:r>
            <w:proofErr w:type="spellEnd"/>
            <w:r>
              <w:rPr>
                <w:iCs/>
                <w:szCs w:val="22"/>
                <w:lang w:val="en-GB"/>
              </w:rPr>
              <w:t xml:space="preserve"> </w:t>
            </w:r>
            <w:proofErr w:type="spellStart"/>
            <w:r>
              <w:rPr>
                <w:iCs/>
                <w:szCs w:val="22"/>
                <w:lang w:val="en-GB"/>
              </w:rPr>
              <w:t>eiturverkanir</w:t>
            </w:r>
            <w:proofErr w:type="spellEnd"/>
            <w:r>
              <w:rPr>
                <w:iCs/>
                <w:szCs w:val="22"/>
                <w:lang w:val="en-GB"/>
              </w:rPr>
              <w:t>.</w:t>
            </w:r>
          </w:p>
        </w:tc>
        <w:tc>
          <w:tcPr>
            <w:tcW w:w="236" w:type="dxa"/>
          </w:tcPr>
          <w:p w14:paraId="4B6D89B1" w14:textId="77777777" w:rsidR="00647459" w:rsidRDefault="00647459" w:rsidP="00EC3540">
            <w:pPr>
              <w:widowControl w:val="0"/>
            </w:pPr>
          </w:p>
        </w:tc>
      </w:tr>
      <w:tr w:rsidR="00647459" w14:paraId="7B9967EB"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1E07F04A" w14:textId="77777777" w:rsidR="00647459" w:rsidRDefault="009140F5" w:rsidP="00EC3540">
            <w:pPr>
              <w:keepNext/>
              <w:widowControl w:val="0"/>
              <w:rPr>
                <w:i/>
                <w:szCs w:val="22"/>
                <w:lang w:val="en-GB"/>
              </w:rPr>
            </w:pPr>
            <w:proofErr w:type="spellStart"/>
            <w:r>
              <w:rPr>
                <w:i/>
                <w:szCs w:val="22"/>
                <w:lang w:val="en-GB"/>
              </w:rPr>
              <w:lastRenderedPageBreak/>
              <w:t>Benzodiazepin</w:t>
            </w:r>
            <w:proofErr w:type="spellEnd"/>
          </w:p>
        </w:tc>
        <w:tc>
          <w:tcPr>
            <w:tcW w:w="236" w:type="dxa"/>
          </w:tcPr>
          <w:p w14:paraId="3199FD5B" w14:textId="77777777" w:rsidR="00647459" w:rsidRDefault="00647459" w:rsidP="00EC3540">
            <w:pPr>
              <w:widowControl w:val="0"/>
            </w:pPr>
          </w:p>
        </w:tc>
      </w:tr>
      <w:tr w:rsidR="00647459" w14:paraId="37348842"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73496BC" w14:textId="77777777" w:rsidR="00647459" w:rsidRDefault="009140F5" w:rsidP="00EC3540">
            <w:pPr>
              <w:keepNext/>
              <w:widowControl w:val="0"/>
              <w:rPr>
                <w:iCs/>
                <w:szCs w:val="22"/>
                <w:lang w:val="en-GB"/>
              </w:rPr>
            </w:pPr>
            <w:r>
              <w:rPr>
                <w:iCs/>
                <w:szCs w:val="22"/>
                <w:lang w:val="en-GB"/>
              </w:rPr>
              <w:t>Midazolam</w:t>
            </w:r>
          </w:p>
          <w:p w14:paraId="47878795" w14:textId="77777777" w:rsidR="00647459" w:rsidRDefault="00647459" w:rsidP="00EC3540">
            <w:pPr>
              <w:keepNext/>
              <w:widowControl w:val="0"/>
              <w:rPr>
                <w:i/>
                <w:szCs w:val="22"/>
                <w:lang w:val="en-GB"/>
              </w:rPr>
            </w:pPr>
          </w:p>
        </w:tc>
        <w:tc>
          <w:tcPr>
            <w:tcW w:w="3074" w:type="dxa"/>
            <w:tcBorders>
              <w:top w:val="single" w:sz="4" w:space="0" w:color="000000"/>
              <w:left w:val="single" w:sz="4" w:space="0" w:color="000000"/>
              <w:bottom w:val="single" w:sz="4" w:space="0" w:color="000000"/>
              <w:right w:val="single" w:sz="4" w:space="0" w:color="000000"/>
            </w:tcBorders>
          </w:tcPr>
          <w:p w14:paraId="35693E70" w14:textId="77777777" w:rsidR="00647459" w:rsidRDefault="009140F5" w:rsidP="00EC3540">
            <w:pPr>
              <w:keepNext/>
              <w:widowControl w:val="0"/>
              <w:rPr>
                <w:iCs/>
                <w:szCs w:val="22"/>
                <w:lang w:val="da-DK"/>
              </w:rPr>
            </w:pPr>
            <w:r>
              <w:rPr>
                <w:iCs/>
                <w:szCs w:val="22"/>
                <w:lang w:val="da-DK"/>
              </w:rPr>
              <w:t>Midazolam til inntöku:</w:t>
            </w:r>
          </w:p>
          <w:p w14:paraId="218D2A54" w14:textId="77777777" w:rsidR="00647459" w:rsidRDefault="009140F5" w:rsidP="00EC3540">
            <w:pPr>
              <w:keepNext/>
              <w:widowControl w:val="0"/>
              <w:rPr>
                <w:iCs/>
                <w:szCs w:val="22"/>
                <w:lang w:val="da-DK"/>
              </w:rPr>
            </w:pPr>
            <w:r>
              <w:rPr>
                <w:iCs/>
                <w:szCs w:val="22"/>
                <w:lang w:val="da-DK"/>
              </w:rPr>
              <w:t>AUC: ↑ 13-falt</w:t>
            </w:r>
          </w:p>
          <w:p w14:paraId="3F9D919D" w14:textId="77777777" w:rsidR="00647459" w:rsidRDefault="009140F5" w:rsidP="00EC3540">
            <w:pPr>
              <w:keepNext/>
              <w:widowControl w:val="0"/>
              <w:rPr>
                <w:iCs/>
                <w:szCs w:val="22"/>
                <w:lang w:val="da-DK"/>
              </w:rPr>
            </w:pPr>
            <w:r>
              <w:rPr>
                <w:iCs/>
                <w:szCs w:val="22"/>
                <w:lang w:val="da-DK"/>
              </w:rPr>
              <w:t>Midazolam gefið í æð:</w:t>
            </w:r>
          </w:p>
          <w:p w14:paraId="1AE7F740" w14:textId="77777777" w:rsidR="00647459" w:rsidRDefault="009140F5" w:rsidP="00EC3540">
            <w:pPr>
              <w:keepNext/>
              <w:widowControl w:val="0"/>
              <w:rPr>
                <w:iCs/>
                <w:szCs w:val="22"/>
                <w:lang w:val="da-DK"/>
              </w:rPr>
            </w:pPr>
            <w:r>
              <w:rPr>
                <w:iCs/>
                <w:szCs w:val="22"/>
                <w:lang w:val="da-DK"/>
              </w:rPr>
              <w:t>AUC: ↑ 4-falt</w:t>
            </w:r>
          </w:p>
          <w:p w14:paraId="5005031A" w14:textId="77777777" w:rsidR="00647459" w:rsidRDefault="009140F5" w:rsidP="00EC3540">
            <w:pPr>
              <w:keepNext/>
              <w:widowControl w:val="0"/>
              <w:rPr>
                <w:szCs w:val="22"/>
                <w:lang w:val="da-DK"/>
              </w:rPr>
            </w:pPr>
            <w:r>
              <w:rPr>
                <w:szCs w:val="22"/>
                <w:lang w:val="da-DK"/>
              </w:rPr>
              <w:t>Af völdum CYP3A hömlunar vegna lopinavirs/ritonavirs</w:t>
            </w:r>
          </w:p>
          <w:p w14:paraId="6B54E6C4" w14:textId="77777777" w:rsidR="00647459" w:rsidRDefault="00647459" w:rsidP="00EC3540">
            <w:pPr>
              <w:keepNext/>
              <w:widowControl w:val="0"/>
              <w:rPr>
                <w:iCs/>
                <w:szCs w:val="22"/>
                <w:lang w:val="da-DK"/>
              </w:rPr>
            </w:pPr>
          </w:p>
          <w:p w14:paraId="3325E3BE" w14:textId="77777777" w:rsidR="00647459" w:rsidRDefault="00647459" w:rsidP="00EC3540">
            <w:pPr>
              <w:keepNext/>
              <w:widowControl w:val="0"/>
              <w:rPr>
                <w:iCs/>
                <w:szCs w:val="22"/>
                <w:lang w:val="da-DK"/>
              </w:rPr>
            </w:pPr>
          </w:p>
        </w:tc>
        <w:tc>
          <w:tcPr>
            <w:tcW w:w="3076" w:type="dxa"/>
            <w:tcBorders>
              <w:top w:val="single" w:sz="4" w:space="0" w:color="000000"/>
              <w:left w:val="single" w:sz="4" w:space="0" w:color="000000"/>
              <w:bottom w:val="single" w:sz="4" w:space="0" w:color="000000"/>
              <w:right w:val="single" w:sz="4" w:space="0" w:color="000000"/>
            </w:tcBorders>
          </w:tcPr>
          <w:p w14:paraId="4F9EB149" w14:textId="2737CDEC" w:rsidR="00647459" w:rsidRDefault="009140F5" w:rsidP="00EC3540">
            <w:pPr>
              <w:keepNext/>
              <w:widowControl w:val="0"/>
              <w:rPr>
                <w:szCs w:val="22"/>
              </w:rPr>
            </w:pPr>
            <w:r>
              <w:rPr>
                <w:szCs w:val="22"/>
                <w:lang w:val="da-DK"/>
              </w:rPr>
              <w:t>Lopinavir/Ritonavir</w:t>
            </w:r>
            <w:r>
              <w:rPr>
                <w:szCs w:val="22"/>
              </w:rPr>
              <w:t xml:space="preserve"> </w:t>
            </w:r>
            <w:r w:rsidR="006C6C70">
              <w:rPr>
                <w:szCs w:val="22"/>
              </w:rPr>
              <w:t>Viatris</w:t>
            </w:r>
            <w:r>
              <w:rPr>
                <w:szCs w:val="22"/>
              </w:rPr>
              <w:t xml:space="preserve"> má ekki nota samhliða midazolami til inntöku (sjá kafla 4.3) og gæta skal varúðar við samhliða notkun </w:t>
            </w:r>
            <w:r>
              <w:rPr>
                <w:szCs w:val="22"/>
                <w:lang w:val="da-DK"/>
              </w:rPr>
              <w:t>Lopinavir/Ritonavir</w:t>
            </w:r>
            <w:r>
              <w:rPr>
                <w:szCs w:val="22"/>
              </w:rPr>
              <w:t xml:space="preserve"> </w:t>
            </w:r>
            <w:r w:rsidR="006C6C70">
              <w:rPr>
                <w:szCs w:val="22"/>
              </w:rPr>
              <w:t>Viatris</w:t>
            </w:r>
            <w:r>
              <w:rPr>
                <w:szCs w:val="22"/>
              </w:rPr>
              <w:t xml:space="preserve"> og midazolams sem gefið er í æð. Ef Lopinavir/Ritonavir </w:t>
            </w:r>
            <w:r w:rsidR="006C6C70">
              <w:rPr>
                <w:szCs w:val="22"/>
              </w:rPr>
              <w:t>Viatris</w:t>
            </w:r>
            <w:r>
              <w:rPr>
                <w:szCs w:val="22"/>
              </w:rPr>
              <w:t xml:space="preserve"> er notað samhliða midazolami sem gefið er í æð skal það gert á gjörgæsludeild eða við sambærilegar aðstæður, sem tryggja náið klínískt eftirlit og viðeigandi úrræði ef öndunarbæling og/eða langvarandi slæving kemur fram. Íhuga skal að breyta skammti midazolams, einkum ef gefið er meira midazolam en stakur skammtur.</w:t>
            </w:r>
          </w:p>
        </w:tc>
        <w:tc>
          <w:tcPr>
            <w:tcW w:w="236" w:type="dxa"/>
          </w:tcPr>
          <w:p w14:paraId="16041F61" w14:textId="77777777" w:rsidR="00647459" w:rsidRDefault="00647459" w:rsidP="00EC3540">
            <w:pPr>
              <w:widowControl w:val="0"/>
            </w:pPr>
          </w:p>
        </w:tc>
      </w:tr>
      <w:tr w:rsidR="00647459" w14:paraId="3DCB695D"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755C1268" w14:textId="77777777" w:rsidR="00647459" w:rsidRDefault="009140F5" w:rsidP="00EC3540">
            <w:pPr>
              <w:widowControl w:val="0"/>
              <w:rPr>
                <w:szCs w:val="22"/>
              </w:rPr>
            </w:pPr>
            <w:r>
              <w:rPr>
                <w:i/>
                <w:szCs w:val="22"/>
              </w:rPr>
              <w:t>Beta</w:t>
            </w:r>
            <w:r>
              <w:rPr>
                <w:i/>
                <w:szCs w:val="22"/>
                <w:vertAlign w:val="subscript"/>
              </w:rPr>
              <w:t>2</w:t>
            </w:r>
            <w:r>
              <w:rPr>
                <w:i/>
                <w:szCs w:val="22"/>
              </w:rPr>
              <w:t>-örvi (langverkandi</w:t>
            </w:r>
            <w:r>
              <w:rPr>
                <w:szCs w:val="22"/>
              </w:rPr>
              <w:t>)</w:t>
            </w:r>
          </w:p>
        </w:tc>
        <w:tc>
          <w:tcPr>
            <w:tcW w:w="236" w:type="dxa"/>
          </w:tcPr>
          <w:p w14:paraId="683B1617" w14:textId="77777777" w:rsidR="00647459" w:rsidRDefault="00647459" w:rsidP="00EC3540">
            <w:pPr>
              <w:widowControl w:val="0"/>
            </w:pPr>
          </w:p>
        </w:tc>
      </w:tr>
      <w:tr w:rsidR="00647459" w14:paraId="3BFBB185"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F95FC09" w14:textId="77777777" w:rsidR="00647459" w:rsidRDefault="009140F5" w:rsidP="00EC3540">
            <w:pPr>
              <w:widowControl w:val="0"/>
              <w:rPr>
                <w:iCs/>
                <w:szCs w:val="22"/>
                <w:lang w:val="en-GB"/>
              </w:rPr>
            </w:pPr>
            <w:r>
              <w:rPr>
                <w:szCs w:val="22"/>
                <w:lang w:val="en-GB"/>
              </w:rPr>
              <w:t>Salmeterol</w:t>
            </w:r>
          </w:p>
        </w:tc>
        <w:tc>
          <w:tcPr>
            <w:tcW w:w="3074" w:type="dxa"/>
            <w:tcBorders>
              <w:top w:val="single" w:sz="4" w:space="0" w:color="000000"/>
              <w:left w:val="single" w:sz="4" w:space="0" w:color="000000"/>
              <w:bottom w:val="single" w:sz="4" w:space="0" w:color="000000"/>
              <w:right w:val="single" w:sz="4" w:space="0" w:color="000000"/>
            </w:tcBorders>
          </w:tcPr>
          <w:p w14:paraId="77F2CAA5" w14:textId="77777777" w:rsidR="00647459" w:rsidRDefault="009140F5" w:rsidP="00EC3540">
            <w:pPr>
              <w:pStyle w:val="EMEANormal"/>
              <w:widowControl w:val="0"/>
              <w:tabs>
                <w:tab w:val="clear" w:pos="562"/>
              </w:tabs>
              <w:rPr>
                <w:szCs w:val="22"/>
                <w:lang w:val="en-GB"/>
              </w:rPr>
            </w:pPr>
            <w:r>
              <w:rPr>
                <w:szCs w:val="22"/>
                <w:lang w:val="en-GB"/>
              </w:rPr>
              <w:t>Salmeterol:</w:t>
            </w:r>
          </w:p>
          <w:p w14:paraId="385512EE" w14:textId="77777777" w:rsidR="00647459" w:rsidRDefault="009140F5" w:rsidP="00EC3540">
            <w:pPr>
              <w:widowControl w:val="0"/>
              <w:rPr>
                <w:iCs/>
                <w:szCs w:val="22"/>
                <w:lang w:val="en-GB"/>
              </w:rPr>
            </w:pPr>
            <w:r>
              <w:rPr>
                <w:szCs w:val="22"/>
                <w:lang w:val="en-GB"/>
              </w:rPr>
              <w:t xml:space="preserve">Gert er </w:t>
            </w:r>
            <w:proofErr w:type="spellStart"/>
            <w:r>
              <w:rPr>
                <w:szCs w:val="22"/>
                <w:lang w:val="en-GB"/>
              </w:rPr>
              <w:t>ráð</w:t>
            </w:r>
            <w:proofErr w:type="spellEnd"/>
            <w:r>
              <w:rPr>
                <w:szCs w:val="22"/>
                <w:lang w:val="en-GB"/>
              </w:rPr>
              <w:t xml:space="preserve"> </w:t>
            </w:r>
            <w:proofErr w:type="spellStart"/>
            <w:r>
              <w:rPr>
                <w:szCs w:val="22"/>
                <w:lang w:val="en-GB"/>
              </w:rPr>
              <w:t>fyrir</w:t>
            </w:r>
            <w:proofErr w:type="spellEnd"/>
            <w:r>
              <w:rPr>
                <w:szCs w:val="22"/>
                <w:lang w:val="en-GB"/>
              </w:rPr>
              <w:t xml:space="preserve"> </w:t>
            </w:r>
            <w:proofErr w:type="spellStart"/>
            <w:r>
              <w:rPr>
                <w:szCs w:val="22"/>
                <w:lang w:val="en-GB"/>
              </w:rPr>
              <w:t>aukinni</w:t>
            </w:r>
            <w:proofErr w:type="spellEnd"/>
            <w:r>
              <w:rPr>
                <w:szCs w:val="22"/>
                <w:lang w:val="en-GB"/>
              </w:rPr>
              <w:t xml:space="preserve"> </w:t>
            </w:r>
            <w:proofErr w:type="spellStart"/>
            <w:r>
              <w:rPr>
                <w:szCs w:val="22"/>
                <w:lang w:val="en-GB"/>
              </w:rPr>
              <w:t>þéttni</w:t>
            </w:r>
            <w:proofErr w:type="spellEnd"/>
            <w:r>
              <w:rPr>
                <w:szCs w:val="22"/>
                <w:lang w:val="en-GB"/>
              </w:rPr>
              <w:t xml:space="preserve"> </w:t>
            </w:r>
            <w:proofErr w:type="spellStart"/>
            <w:r>
              <w:rPr>
                <w:szCs w:val="22"/>
                <w:lang w:val="en-GB"/>
              </w:rPr>
              <w:t>vegna</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lopinavirs/</w:t>
            </w:r>
            <w:proofErr w:type="spellStart"/>
            <w:r>
              <w:rPr>
                <w:szCs w:val="22"/>
                <w:lang w:val="en-GB"/>
              </w:rPr>
              <w:t>ritonavirs</w:t>
            </w:r>
            <w:proofErr w:type="spellEnd"/>
            <w:r>
              <w:rPr>
                <w:szCs w:val="22"/>
                <w:lang w:val="en-GB"/>
              </w:rPr>
              <w:t>.</w:t>
            </w:r>
          </w:p>
        </w:tc>
        <w:tc>
          <w:tcPr>
            <w:tcW w:w="3076" w:type="dxa"/>
            <w:tcBorders>
              <w:top w:val="single" w:sz="4" w:space="0" w:color="000000"/>
              <w:left w:val="single" w:sz="4" w:space="0" w:color="000000"/>
              <w:bottom w:val="single" w:sz="4" w:space="0" w:color="000000"/>
              <w:right w:val="single" w:sz="4" w:space="0" w:color="000000"/>
            </w:tcBorders>
          </w:tcPr>
          <w:p w14:paraId="32C3F905" w14:textId="77777777" w:rsidR="00647459" w:rsidRDefault="009140F5" w:rsidP="00EC3540">
            <w:pPr>
              <w:widowControl w:val="0"/>
              <w:rPr>
                <w:szCs w:val="22"/>
                <w:lang w:eastAsia="de-DE"/>
              </w:rPr>
            </w:pPr>
            <w:r>
              <w:rPr>
                <w:szCs w:val="22"/>
                <w:lang w:eastAsia="de-DE"/>
              </w:rPr>
              <w:t>Samsetningin getur aukið hættu á aukaverkunum á hjarta og æðar í tengslum við salmeterol m.a. QT lengingu, hjartsláttarónotum og sinus hraðslátt.</w:t>
            </w:r>
          </w:p>
          <w:p w14:paraId="23351660" w14:textId="22E390E1" w:rsidR="00647459" w:rsidRDefault="009140F5" w:rsidP="00EC3540">
            <w:pPr>
              <w:widowControl w:val="0"/>
              <w:rPr>
                <w:szCs w:val="22"/>
              </w:rPr>
            </w:pPr>
            <w:r>
              <w:rPr>
                <w:szCs w:val="22"/>
                <w:lang w:eastAsia="de-DE"/>
              </w:rPr>
              <w:t xml:space="preserve">Því er samhliða notkun </w:t>
            </w:r>
            <w:r>
              <w:rPr>
                <w:szCs w:val="22"/>
              </w:rPr>
              <w:t>Lopinavir/Ritonavir</w:t>
            </w:r>
            <w:r>
              <w:rPr>
                <w:szCs w:val="22"/>
                <w:lang w:eastAsia="de-DE"/>
              </w:rPr>
              <w:t xml:space="preserve"> </w:t>
            </w:r>
            <w:r w:rsidR="006C6C70">
              <w:rPr>
                <w:szCs w:val="22"/>
              </w:rPr>
              <w:t>Viatris</w:t>
            </w:r>
            <w:r>
              <w:rPr>
                <w:szCs w:val="22"/>
              </w:rPr>
              <w:t xml:space="preserve"> </w:t>
            </w:r>
            <w:r>
              <w:rPr>
                <w:szCs w:val="22"/>
                <w:lang w:eastAsia="de-DE"/>
              </w:rPr>
              <w:t xml:space="preserve">og </w:t>
            </w:r>
            <w:r>
              <w:rPr>
                <w:iCs/>
                <w:szCs w:val="22"/>
                <w:lang w:eastAsia="fr-FR"/>
              </w:rPr>
              <w:t>salmeterols</w:t>
            </w:r>
            <w:r>
              <w:rPr>
                <w:szCs w:val="22"/>
                <w:lang w:eastAsia="de-DE"/>
              </w:rPr>
              <w:t xml:space="preserve"> ekki ráðlögð (sjá kafla 4.4).</w:t>
            </w:r>
          </w:p>
        </w:tc>
        <w:tc>
          <w:tcPr>
            <w:tcW w:w="236" w:type="dxa"/>
          </w:tcPr>
          <w:p w14:paraId="46A82762" w14:textId="77777777" w:rsidR="00647459" w:rsidRDefault="00647459" w:rsidP="00EC3540">
            <w:pPr>
              <w:widowControl w:val="0"/>
            </w:pPr>
          </w:p>
        </w:tc>
      </w:tr>
      <w:tr w:rsidR="00647459" w14:paraId="2B92D1E7"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1D609C4" w14:textId="77777777" w:rsidR="00647459" w:rsidRDefault="009140F5" w:rsidP="00EC3540">
            <w:pPr>
              <w:keepNext/>
              <w:widowControl w:val="0"/>
              <w:rPr>
                <w:i/>
                <w:szCs w:val="22"/>
                <w:lang w:val="en-US"/>
              </w:rPr>
            </w:pPr>
            <w:proofErr w:type="spellStart"/>
            <w:r>
              <w:rPr>
                <w:bCs/>
                <w:i/>
                <w:szCs w:val="22"/>
                <w:lang w:val="en-GB"/>
              </w:rPr>
              <w:t>Kalsíumgangalokar</w:t>
            </w:r>
            <w:proofErr w:type="spellEnd"/>
          </w:p>
        </w:tc>
        <w:tc>
          <w:tcPr>
            <w:tcW w:w="236" w:type="dxa"/>
          </w:tcPr>
          <w:p w14:paraId="4B4184DC" w14:textId="77777777" w:rsidR="00647459" w:rsidRDefault="00647459" w:rsidP="00EC3540">
            <w:pPr>
              <w:widowControl w:val="0"/>
            </w:pPr>
          </w:p>
        </w:tc>
      </w:tr>
      <w:tr w:rsidR="00647459" w14:paraId="33476150"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A8B4690" w14:textId="77777777" w:rsidR="00647459" w:rsidRDefault="009140F5" w:rsidP="00EC3540">
            <w:pPr>
              <w:keepNext/>
              <w:widowControl w:val="0"/>
              <w:rPr>
                <w:szCs w:val="22"/>
                <w:lang w:val="en-US"/>
              </w:rPr>
            </w:pPr>
            <w:proofErr w:type="spellStart"/>
            <w:r>
              <w:rPr>
                <w:szCs w:val="22"/>
                <w:lang w:val="en-GB"/>
              </w:rPr>
              <w:t>Felodipin</w:t>
            </w:r>
            <w:proofErr w:type="spellEnd"/>
            <w:r>
              <w:rPr>
                <w:szCs w:val="22"/>
                <w:lang w:val="en-GB"/>
              </w:rPr>
              <w:t xml:space="preserve">, </w:t>
            </w:r>
            <w:proofErr w:type="spellStart"/>
            <w:r>
              <w:rPr>
                <w:szCs w:val="22"/>
                <w:lang w:val="en-GB"/>
              </w:rPr>
              <w:t>nifedipin</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nicardipin</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0C1ECC45" w14:textId="77777777" w:rsidR="00647459" w:rsidRDefault="009140F5" w:rsidP="00EC3540">
            <w:pPr>
              <w:widowControl w:val="0"/>
              <w:rPr>
                <w:szCs w:val="22"/>
                <w:lang w:val="en-GB"/>
              </w:rPr>
            </w:pPr>
            <w:proofErr w:type="spellStart"/>
            <w:r>
              <w:rPr>
                <w:szCs w:val="22"/>
                <w:lang w:val="en-GB"/>
              </w:rPr>
              <w:t>Felodipin</w:t>
            </w:r>
            <w:proofErr w:type="spellEnd"/>
            <w:r>
              <w:rPr>
                <w:szCs w:val="22"/>
                <w:lang w:val="en-GB"/>
              </w:rPr>
              <w:t xml:space="preserve">, </w:t>
            </w:r>
            <w:proofErr w:type="spellStart"/>
            <w:r>
              <w:rPr>
                <w:szCs w:val="22"/>
                <w:lang w:val="en-GB"/>
              </w:rPr>
              <w:t>nifedipin</w:t>
            </w:r>
            <w:proofErr w:type="spellEnd"/>
            <w:r>
              <w:rPr>
                <w:szCs w:val="22"/>
                <w:lang w:val="en-GB"/>
              </w:rPr>
              <w:t xml:space="preserve">, </w:t>
            </w:r>
            <w:proofErr w:type="spellStart"/>
            <w:r>
              <w:rPr>
                <w:szCs w:val="22"/>
                <w:lang w:val="en-GB"/>
              </w:rPr>
              <w:t>nicardipin</w:t>
            </w:r>
            <w:proofErr w:type="spellEnd"/>
            <w:r>
              <w:rPr>
                <w:szCs w:val="22"/>
                <w:lang w:val="en-GB"/>
              </w:rPr>
              <w:t>:</w:t>
            </w:r>
          </w:p>
          <w:p w14:paraId="148F3143" w14:textId="77777777" w:rsidR="00647459" w:rsidRDefault="009140F5" w:rsidP="00EC3540">
            <w:pPr>
              <w:widowControl w:val="0"/>
              <w:rPr>
                <w:szCs w:val="22"/>
                <w:lang w:val="en-US"/>
              </w:rPr>
            </w:pPr>
            <w:proofErr w:type="spellStart"/>
            <w:r>
              <w:rPr>
                <w:szCs w:val="22"/>
                <w:lang w:val="en-GB"/>
              </w:rPr>
              <w:t>Þéttni</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verkið</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GB"/>
              </w:rPr>
              <w:t>.</w:t>
            </w:r>
          </w:p>
        </w:tc>
        <w:tc>
          <w:tcPr>
            <w:tcW w:w="3076" w:type="dxa"/>
            <w:tcBorders>
              <w:top w:val="single" w:sz="4" w:space="0" w:color="000000"/>
              <w:left w:val="single" w:sz="4" w:space="0" w:color="000000"/>
              <w:bottom w:val="single" w:sz="4" w:space="0" w:color="000000"/>
              <w:right w:val="single" w:sz="4" w:space="0" w:color="000000"/>
            </w:tcBorders>
          </w:tcPr>
          <w:p w14:paraId="546181AC" w14:textId="0F39DFC8" w:rsidR="00647459" w:rsidRDefault="009140F5" w:rsidP="00EC3540">
            <w:pPr>
              <w:widowControl w:val="0"/>
              <w:rPr>
                <w:szCs w:val="22"/>
                <w:lang w:val="en-US"/>
              </w:rPr>
            </w:pPr>
            <w:proofErr w:type="spellStart"/>
            <w:r>
              <w:rPr>
                <w:szCs w:val="22"/>
                <w:lang w:val="en-US"/>
              </w:rPr>
              <w:t>Klínískt</w:t>
            </w:r>
            <w:proofErr w:type="spellEnd"/>
            <w:r>
              <w:rPr>
                <w:szCs w:val="22"/>
                <w:lang w:val="en-US"/>
              </w:rPr>
              <w:t xml:space="preserve"> </w:t>
            </w:r>
            <w:proofErr w:type="spellStart"/>
            <w:r>
              <w:rPr>
                <w:szCs w:val="22"/>
                <w:lang w:val="en-US"/>
              </w:rPr>
              <w:t>eftirlit</w:t>
            </w:r>
            <w:proofErr w:type="spellEnd"/>
            <w:r>
              <w:rPr>
                <w:szCs w:val="22"/>
                <w:lang w:val="en-US"/>
              </w:rPr>
              <w:t xml:space="preserve"> </w:t>
            </w:r>
            <w:proofErr w:type="spellStart"/>
            <w:r>
              <w:rPr>
                <w:szCs w:val="22"/>
                <w:lang w:val="en-US"/>
              </w:rPr>
              <w:t>með</w:t>
            </w:r>
            <w:proofErr w:type="spellEnd"/>
            <w:r>
              <w:rPr>
                <w:szCs w:val="22"/>
                <w:lang w:val="en-US"/>
              </w:rPr>
              <w:t xml:space="preserve"> </w:t>
            </w:r>
            <w:proofErr w:type="spellStart"/>
            <w:r>
              <w:rPr>
                <w:szCs w:val="22"/>
                <w:lang w:val="en-US"/>
              </w:rPr>
              <w:t>verkun</w:t>
            </w:r>
            <w:proofErr w:type="spellEnd"/>
            <w:r>
              <w:rPr>
                <w:szCs w:val="22"/>
                <w:lang w:val="en-US"/>
              </w:rPr>
              <w:t xml:space="preserve"> </w:t>
            </w:r>
            <w:proofErr w:type="spellStart"/>
            <w:r>
              <w:rPr>
                <w:szCs w:val="22"/>
                <w:lang w:val="en-US"/>
              </w:rPr>
              <w:t>og</w:t>
            </w:r>
            <w:proofErr w:type="spellEnd"/>
            <w:r>
              <w:rPr>
                <w:szCs w:val="22"/>
                <w:lang w:val="en-US"/>
              </w:rPr>
              <w:t xml:space="preserve"> </w:t>
            </w:r>
            <w:proofErr w:type="spellStart"/>
            <w:r>
              <w:rPr>
                <w:szCs w:val="22"/>
                <w:lang w:val="en-US"/>
              </w:rPr>
              <w:t>aukaverkunum</w:t>
            </w:r>
            <w:proofErr w:type="spellEnd"/>
            <w:r>
              <w:rPr>
                <w:szCs w:val="22"/>
                <w:lang w:val="en-US"/>
              </w:rPr>
              <w:t xml:space="preserve"> er </w:t>
            </w:r>
            <w:proofErr w:type="spellStart"/>
            <w:r>
              <w:rPr>
                <w:szCs w:val="22"/>
                <w:lang w:val="en-US"/>
              </w:rPr>
              <w:t>ráðlagt</w:t>
            </w:r>
            <w:proofErr w:type="spellEnd"/>
            <w:r>
              <w:rPr>
                <w:szCs w:val="22"/>
                <w:lang w:val="en-US"/>
              </w:rPr>
              <w:t xml:space="preserve"> </w:t>
            </w:r>
            <w:proofErr w:type="spellStart"/>
            <w:r>
              <w:rPr>
                <w:szCs w:val="22"/>
                <w:lang w:val="en-US"/>
              </w:rPr>
              <w:t>þegar</w:t>
            </w:r>
            <w:proofErr w:type="spellEnd"/>
            <w:r>
              <w:rPr>
                <w:szCs w:val="22"/>
                <w:lang w:val="en-US"/>
              </w:rPr>
              <w:t xml:space="preserve"> </w:t>
            </w:r>
            <w:proofErr w:type="spellStart"/>
            <w:r>
              <w:rPr>
                <w:szCs w:val="22"/>
                <w:lang w:val="en-US"/>
              </w:rPr>
              <w:t>þessi</w:t>
            </w:r>
            <w:proofErr w:type="spellEnd"/>
            <w:r>
              <w:rPr>
                <w:szCs w:val="22"/>
                <w:lang w:val="en-US"/>
              </w:rPr>
              <w:t xml:space="preserve"> </w:t>
            </w:r>
            <w:proofErr w:type="spellStart"/>
            <w:r>
              <w:rPr>
                <w:szCs w:val="22"/>
                <w:lang w:val="en-US"/>
              </w:rPr>
              <w:t>lyf</w:t>
            </w:r>
            <w:proofErr w:type="spellEnd"/>
            <w:r>
              <w:rPr>
                <w:szCs w:val="22"/>
                <w:lang w:val="en-US"/>
              </w:rPr>
              <w:t xml:space="preserve"> </w:t>
            </w:r>
            <w:proofErr w:type="spellStart"/>
            <w:r>
              <w:rPr>
                <w:szCs w:val="22"/>
                <w:lang w:val="en-US"/>
              </w:rPr>
              <w:t>eru</w:t>
            </w:r>
            <w:proofErr w:type="spellEnd"/>
            <w:r>
              <w:rPr>
                <w:szCs w:val="22"/>
                <w:lang w:val="en-US"/>
              </w:rPr>
              <w:t xml:space="preserve"> </w:t>
            </w:r>
            <w:proofErr w:type="spellStart"/>
            <w:r>
              <w:rPr>
                <w:szCs w:val="22"/>
                <w:lang w:val="en-US"/>
              </w:rPr>
              <w:t>gefin</w:t>
            </w:r>
            <w:proofErr w:type="spellEnd"/>
            <w:r>
              <w:rPr>
                <w:szCs w:val="22"/>
                <w:lang w:val="en-US"/>
              </w:rPr>
              <w:t xml:space="preserve"> </w:t>
            </w:r>
            <w:proofErr w:type="spellStart"/>
            <w:r>
              <w:rPr>
                <w:szCs w:val="22"/>
                <w:lang w:val="en-US"/>
              </w:rPr>
              <w:t>samhliða</w:t>
            </w:r>
            <w:proofErr w:type="spellEnd"/>
            <w:r>
              <w:rPr>
                <w:szCs w:val="22"/>
                <w:lang w:val="en-US"/>
              </w:rPr>
              <w:t xml:space="preserve"> </w:t>
            </w:r>
            <w:proofErr w:type="spellStart"/>
            <w:r>
              <w:rPr>
                <w:szCs w:val="22"/>
                <w:lang w:val="en-GB"/>
              </w:rPr>
              <w:t>Lopinaviri</w:t>
            </w:r>
            <w:proofErr w:type="spellEnd"/>
            <w:r>
              <w:rPr>
                <w:szCs w:val="22"/>
                <w:lang w:val="en-GB"/>
              </w:rPr>
              <w:t xml:space="preserve">/Ritonavir </w:t>
            </w:r>
            <w:r w:rsidR="006C6C70">
              <w:rPr>
                <w:szCs w:val="22"/>
              </w:rPr>
              <w:t>Viatris</w:t>
            </w:r>
            <w:r>
              <w:rPr>
                <w:szCs w:val="22"/>
                <w:lang w:val="en-US"/>
              </w:rPr>
              <w:t>.</w:t>
            </w:r>
          </w:p>
        </w:tc>
        <w:tc>
          <w:tcPr>
            <w:tcW w:w="236" w:type="dxa"/>
          </w:tcPr>
          <w:p w14:paraId="3BB89560" w14:textId="77777777" w:rsidR="00647459" w:rsidRDefault="00647459" w:rsidP="00EC3540">
            <w:pPr>
              <w:widowControl w:val="0"/>
            </w:pPr>
          </w:p>
        </w:tc>
      </w:tr>
      <w:tr w:rsidR="00647459" w14:paraId="07ED11E9"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546D00F2" w14:textId="77777777" w:rsidR="00647459" w:rsidRDefault="009140F5" w:rsidP="00EC3540">
            <w:pPr>
              <w:widowControl w:val="0"/>
              <w:rPr>
                <w:i/>
                <w:szCs w:val="22"/>
                <w:lang w:val="en-GB"/>
              </w:rPr>
            </w:pPr>
            <w:proofErr w:type="spellStart"/>
            <w:r>
              <w:rPr>
                <w:i/>
                <w:szCs w:val="22"/>
                <w:lang w:val="en-GB"/>
              </w:rPr>
              <w:t>Barksterar</w:t>
            </w:r>
            <w:proofErr w:type="spellEnd"/>
          </w:p>
        </w:tc>
        <w:tc>
          <w:tcPr>
            <w:tcW w:w="236" w:type="dxa"/>
          </w:tcPr>
          <w:p w14:paraId="74CA174E" w14:textId="77777777" w:rsidR="00647459" w:rsidRDefault="00647459" w:rsidP="00EC3540">
            <w:pPr>
              <w:widowControl w:val="0"/>
            </w:pPr>
          </w:p>
        </w:tc>
      </w:tr>
      <w:tr w:rsidR="00647459" w14:paraId="75727064"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CD4D3D0" w14:textId="77777777" w:rsidR="00647459" w:rsidRDefault="009140F5" w:rsidP="00EC3540">
            <w:pPr>
              <w:widowControl w:val="0"/>
              <w:rPr>
                <w:szCs w:val="22"/>
                <w:lang w:val="en-US"/>
              </w:rPr>
            </w:pPr>
            <w:proofErr w:type="spellStart"/>
            <w:r>
              <w:rPr>
                <w:bCs/>
                <w:iCs/>
                <w:szCs w:val="22"/>
                <w:lang w:val="en-GB"/>
              </w:rPr>
              <w:t>Dexamethason</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7BCEA6EE" w14:textId="77777777" w:rsidR="00647459" w:rsidRDefault="009140F5" w:rsidP="00EC3540">
            <w:pPr>
              <w:widowControl w:val="0"/>
              <w:rPr>
                <w:szCs w:val="22"/>
                <w:lang w:val="en-GB"/>
              </w:rPr>
            </w:pPr>
            <w:r>
              <w:rPr>
                <w:szCs w:val="22"/>
                <w:lang w:val="en-US"/>
              </w:rPr>
              <w:t>Lopinavir:</w:t>
            </w:r>
          </w:p>
          <w:p w14:paraId="41E6E688" w14:textId="77777777" w:rsidR="00647459" w:rsidRDefault="009140F5" w:rsidP="00EC3540">
            <w:pPr>
              <w:widowControl w:val="0"/>
              <w:rPr>
                <w:szCs w:val="22"/>
                <w:lang w:val="en-GB"/>
              </w:rPr>
            </w:pPr>
            <w:proofErr w:type="spellStart"/>
            <w:r>
              <w:rPr>
                <w:szCs w:val="22"/>
                <w:lang w:val="en-GB"/>
              </w:rPr>
              <w:t>Þéttni</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verið</w:t>
            </w:r>
            <w:proofErr w:type="spellEnd"/>
            <w:r>
              <w:rPr>
                <w:szCs w:val="22"/>
                <w:lang w:val="en-GB"/>
              </w:rPr>
              <w:t xml:space="preserve"> </w:t>
            </w:r>
            <w:proofErr w:type="spellStart"/>
            <w:r>
              <w:rPr>
                <w:szCs w:val="22"/>
                <w:lang w:val="en-GB"/>
              </w:rPr>
              <w:t>minni</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 </w:t>
            </w:r>
            <w:proofErr w:type="spellStart"/>
            <w:r>
              <w:rPr>
                <w:szCs w:val="22"/>
                <w:lang w:val="en-GB"/>
              </w:rPr>
              <w:t>örvunar</w:t>
            </w:r>
            <w:proofErr w:type="spellEnd"/>
            <w:r>
              <w:rPr>
                <w:szCs w:val="22"/>
                <w:lang w:val="en-GB"/>
              </w:rPr>
              <w:t xml:space="preserve"> </w:t>
            </w:r>
            <w:proofErr w:type="spellStart"/>
            <w:r>
              <w:rPr>
                <w:szCs w:val="22"/>
                <w:lang w:val="en-GB"/>
              </w:rPr>
              <w:t>vegna</w:t>
            </w:r>
            <w:proofErr w:type="spellEnd"/>
            <w:r>
              <w:rPr>
                <w:szCs w:val="22"/>
                <w:lang w:val="en-GB"/>
              </w:rPr>
              <w:t xml:space="preserve"> </w:t>
            </w:r>
            <w:proofErr w:type="spellStart"/>
            <w:r>
              <w:rPr>
                <w:szCs w:val="22"/>
                <w:lang w:val="en-GB"/>
              </w:rPr>
              <w:t>dexamethasons</w:t>
            </w:r>
            <w:proofErr w:type="spellEnd"/>
            <w:r>
              <w:rPr>
                <w:szCs w:val="22"/>
                <w:lang w:val="en-US"/>
              </w:rPr>
              <w:t>.</w:t>
            </w:r>
          </w:p>
          <w:p w14:paraId="5226C2CD" w14:textId="77777777" w:rsidR="00647459" w:rsidRDefault="00647459" w:rsidP="00EC3540">
            <w:pPr>
              <w:widowControl w:val="0"/>
              <w:rPr>
                <w:szCs w:val="22"/>
                <w:lang w:val="en-US"/>
              </w:rPr>
            </w:pPr>
          </w:p>
        </w:tc>
        <w:tc>
          <w:tcPr>
            <w:tcW w:w="3076" w:type="dxa"/>
            <w:tcBorders>
              <w:top w:val="single" w:sz="4" w:space="0" w:color="000000"/>
              <w:left w:val="single" w:sz="4" w:space="0" w:color="000000"/>
              <w:bottom w:val="single" w:sz="4" w:space="0" w:color="000000"/>
              <w:right w:val="single" w:sz="4" w:space="0" w:color="000000"/>
            </w:tcBorders>
          </w:tcPr>
          <w:p w14:paraId="340C12AE" w14:textId="3A4ABF8B" w:rsidR="00647459" w:rsidRDefault="009140F5" w:rsidP="00EC3540">
            <w:pPr>
              <w:widowControl w:val="0"/>
              <w:rPr>
                <w:szCs w:val="22"/>
                <w:lang w:val="en-US"/>
              </w:rPr>
            </w:pPr>
            <w:proofErr w:type="spellStart"/>
            <w:r>
              <w:rPr>
                <w:szCs w:val="22"/>
                <w:lang w:val="en-US"/>
              </w:rPr>
              <w:t>Klínískt</w:t>
            </w:r>
            <w:proofErr w:type="spellEnd"/>
            <w:r>
              <w:rPr>
                <w:szCs w:val="22"/>
                <w:lang w:val="en-US"/>
              </w:rPr>
              <w:t xml:space="preserve"> </w:t>
            </w:r>
            <w:proofErr w:type="spellStart"/>
            <w:r>
              <w:rPr>
                <w:szCs w:val="22"/>
                <w:lang w:val="en-US"/>
              </w:rPr>
              <w:t>eftirlit</w:t>
            </w:r>
            <w:proofErr w:type="spellEnd"/>
            <w:r>
              <w:rPr>
                <w:szCs w:val="22"/>
                <w:lang w:val="en-US"/>
              </w:rPr>
              <w:t xml:space="preserve"> </w:t>
            </w:r>
            <w:proofErr w:type="spellStart"/>
            <w:r>
              <w:rPr>
                <w:szCs w:val="22"/>
                <w:lang w:val="en-US"/>
              </w:rPr>
              <w:t>með</w:t>
            </w:r>
            <w:proofErr w:type="spellEnd"/>
            <w:r>
              <w:rPr>
                <w:szCs w:val="22"/>
                <w:lang w:val="en-US"/>
              </w:rPr>
              <w:t xml:space="preserve"> </w:t>
            </w:r>
            <w:proofErr w:type="spellStart"/>
            <w:r>
              <w:rPr>
                <w:szCs w:val="22"/>
                <w:lang w:val="en-US"/>
              </w:rPr>
              <w:t>veiruhemjandi</w:t>
            </w:r>
            <w:proofErr w:type="spellEnd"/>
            <w:r>
              <w:rPr>
                <w:szCs w:val="22"/>
                <w:lang w:val="en-US"/>
              </w:rPr>
              <w:t xml:space="preserve"> </w:t>
            </w:r>
            <w:proofErr w:type="spellStart"/>
            <w:r>
              <w:rPr>
                <w:szCs w:val="22"/>
                <w:lang w:val="en-US"/>
              </w:rPr>
              <w:t>virkni</w:t>
            </w:r>
            <w:proofErr w:type="spellEnd"/>
            <w:r>
              <w:rPr>
                <w:szCs w:val="22"/>
                <w:lang w:val="en-US"/>
              </w:rPr>
              <w:t xml:space="preserve"> er </w:t>
            </w:r>
            <w:proofErr w:type="spellStart"/>
            <w:r>
              <w:rPr>
                <w:szCs w:val="22"/>
                <w:lang w:val="en-US"/>
              </w:rPr>
              <w:t>ráðlagt</w:t>
            </w:r>
            <w:proofErr w:type="spellEnd"/>
            <w:r>
              <w:rPr>
                <w:szCs w:val="22"/>
                <w:lang w:val="en-US"/>
              </w:rPr>
              <w:t xml:space="preserve"> </w:t>
            </w:r>
            <w:proofErr w:type="spellStart"/>
            <w:r>
              <w:rPr>
                <w:szCs w:val="22"/>
                <w:lang w:val="en-US"/>
              </w:rPr>
              <w:t>þegar</w:t>
            </w:r>
            <w:proofErr w:type="spellEnd"/>
            <w:r>
              <w:rPr>
                <w:szCs w:val="22"/>
                <w:lang w:val="en-US"/>
              </w:rPr>
              <w:t xml:space="preserve"> </w:t>
            </w:r>
            <w:proofErr w:type="spellStart"/>
            <w:r>
              <w:rPr>
                <w:szCs w:val="22"/>
                <w:lang w:val="en-US"/>
              </w:rPr>
              <w:t>þessi</w:t>
            </w:r>
            <w:proofErr w:type="spellEnd"/>
            <w:r>
              <w:rPr>
                <w:szCs w:val="22"/>
                <w:lang w:val="en-US"/>
              </w:rPr>
              <w:t xml:space="preserve"> </w:t>
            </w:r>
            <w:proofErr w:type="spellStart"/>
            <w:r>
              <w:rPr>
                <w:szCs w:val="22"/>
                <w:lang w:val="en-US"/>
              </w:rPr>
              <w:t>lyf</w:t>
            </w:r>
            <w:proofErr w:type="spellEnd"/>
            <w:r>
              <w:rPr>
                <w:szCs w:val="22"/>
                <w:lang w:val="en-US"/>
              </w:rPr>
              <w:t xml:space="preserve"> </w:t>
            </w:r>
            <w:proofErr w:type="spellStart"/>
            <w:r>
              <w:rPr>
                <w:szCs w:val="22"/>
                <w:lang w:val="en-US"/>
              </w:rPr>
              <w:t>eru</w:t>
            </w:r>
            <w:proofErr w:type="spellEnd"/>
            <w:r>
              <w:rPr>
                <w:szCs w:val="22"/>
                <w:lang w:val="en-US"/>
              </w:rPr>
              <w:t xml:space="preserve"> </w:t>
            </w:r>
            <w:proofErr w:type="spellStart"/>
            <w:r>
              <w:rPr>
                <w:szCs w:val="22"/>
                <w:lang w:val="en-US"/>
              </w:rPr>
              <w:t>gefin</w:t>
            </w:r>
            <w:proofErr w:type="spellEnd"/>
            <w:r>
              <w:rPr>
                <w:szCs w:val="22"/>
                <w:lang w:val="en-US"/>
              </w:rPr>
              <w:t xml:space="preserve"> </w:t>
            </w:r>
            <w:proofErr w:type="spellStart"/>
            <w:r>
              <w:rPr>
                <w:szCs w:val="22"/>
                <w:lang w:val="en-US"/>
              </w:rPr>
              <w:t>samhliða</w:t>
            </w:r>
            <w:proofErr w:type="spellEnd"/>
            <w:r>
              <w:rPr>
                <w:szCs w:val="22"/>
                <w:lang w:val="en-US"/>
              </w:rPr>
              <w:t xml:space="preserve"> </w:t>
            </w:r>
            <w:r>
              <w:rPr>
                <w:szCs w:val="22"/>
                <w:lang w:val="en-GB"/>
              </w:rPr>
              <w:t xml:space="preserve">Lopinavir/Ritonavir </w:t>
            </w:r>
            <w:r w:rsidR="006C6C70">
              <w:rPr>
                <w:szCs w:val="22"/>
              </w:rPr>
              <w:t>Viatris</w:t>
            </w:r>
            <w:r>
              <w:rPr>
                <w:szCs w:val="22"/>
                <w:lang w:val="en-US"/>
              </w:rPr>
              <w:t>.</w:t>
            </w:r>
          </w:p>
        </w:tc>
        <w:tc>
          <w:tcPr>
            <w:tcW w:w="236" w:type="dxa"/>
          </w:tcPr>
          <w:p w14:paraId="4E357FBE" w14:textId="77777777" w:rsidR="00647459" w:rsidRDefault="00647459" w:rsidP="00EC3540">
            <w:pPr>
              <w:widowControl w:val="0"/>
            </w:pPr>
          </w:p>
        </w:tc>
      </w:tr>
      <w:tr w:rsidR="00647459" w14:paraId="0072691C"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24E9A66" w14:textId="77777777" w:rsidR="00647459" w:rsidRDefault="009140F5" w:rsidP="00EC3540">
            <w:pPr>
              <w:keepNext/>
              <w:widowControl w:val="0"/>
              <w:rPr>
                <w:bCs/>
                <w:iCs/>
                <w:szCs w:val="22"/>
              </w:rPr>
            </w:pPr>
            <w:r>
              <w:rPr>
                <w:bCs/>
                <w:iCs/>
                <w:szCs w:val="22"/>
              </w:rPr>
              <w:lastRenderedPageBreak/>
              <w:t xml:space="preserve">Fluticasonpropionat, budesonid, triamcinolon, til innöndunar, inndælingar eða í nef </w:t>
            </w:r>
          </w:p>
        </w:tc>
        <w:tc>
          <w:tcPr>
            <w:tcW w:w="3074" w:type="dxa"/>
            <w:tcBorders>
              <w:top w:val="single" w:sz="4" w:space="0" w:color="000000"/>
              <w:left w:val="single" w:sz="4" w:space="0" w:color="000000"/>
              <w:bottom w:val="single" w:sz="4" w:space="0" w:color="000000"/>
              <w:right w:val="single" w:sz="4" w:space="0" w:color="000000"/>
            </w:tcBorders>
          </w:tcPr>
          <w:p w14:paraId="5C860E73" w14:textId="77777777" w:rsidR="00647459" w:rsidRDefault="009140F5" w:rsidP="00EC3540">
            <w:pPr>
              <w:keepNext/>
              <w:widowControl w:val="0"/>
              <w:rPr>
                <w:szCs w:val="22"/>
              </w:rPr>
            </w:pPr>
            <w:r>
              <w:rPr>
                <w:szCs w:val="22"/>
              </w:rPr>
              <w:t xml:space="preserve">Fluticasonpropionat, </w:t>
            </w:r>
            <w:r>
              <w:rPr>
                <w:bCs/>
                <w:iCs/>
                <w:szCs w:val="22"/>
              </w:rPr>
              <w:t>50 </w:t>
            </w:r>
            <w:r>
              <w:rPr>
                <w:rFonts w:ascii="Symbol" w:eastAsia="Symbol" w:hAnsi="Symbol" w:cs="Symbol"/>
                <w:bCs/>
                <w:iCs/>
                <w:szCs w:val="22"/>
                <w:lang w:val="en-GB"/>
              </w:rPr>
              <w:sym w:font="Symbol" w:char="006D"/>
            </w:r>
            <w:r>
              <w:rPr>
                <w:bCs/>
                <w:iCs/>
                <w:szCs w:val="22"/>
              </w:rPr>
              <w:t>g í nef 4 sinnum á sólarhring</w:t>
            </w:r>
            <w:r>
              <w:rPr>
                <w:szCs w:val="22"/>
              </w:rPr>
              <w:t>:</w:t>
            </w:r>
          </w:p>
          <w:p w14:paraId="1DE531FD" w14:textId="77777777" w:rsidR="00647459" w:rsidRDefault="009140F5" w:rsidP="00EC3540">
            <w:pPr>
              <w:keepNext/>
              <w:widowControl w:val="0"/>
              <w:rPr>
                <w:szCs w:val="22"/>
              </w:rPr>
            </w:pPr>
            <w:r>
              <w:rPr>
                <w:szCs w:val="22"/>
              </w:rPr>
              <w:t>Þéttni í plasma ↑</w:t>
            </w:r>
          </w:p>
          <w:p w14:paraId="7CBB7313" w14:textId="77777777" w:rsidR="00647459" w:rsidRDefault="009140F5" w:rsidP="00EC3540">
            <w:pPr>
              <w:keepNext/>
              <w:widowControl w:val="0"/>
              <w:rPr>
                <w:szCs w:val="22"/>
              </w:rPr>
            </w:pPr>
            <w:r>
              <w:rPr>
                <w:szCs w:val="22"/>
              </w:rPr>
              <w:t>Kortisol gildi ↓ 86%</w:t>
            </w:r>
          </w:p>
          <w:p w14:paraId="3E3A9AA3" w14:textId="77777777" w:rsidR="00647459" w:rsidRDefault="00647459" w:rsidP="00EC3540">
            <w:pPr>
              <w:keepNext/>
              <w:widowControl w:val="0"/>
              <w:rPr>
                <w:szCs w:val="22"/>
              </w:rPr>
            </w:pPr>
          </w:p>
        </w:tc>
        <w:tc>
          <w:tcPr>
            <w:tcW w:w="3076" w:type="dxa"/>
            <w:tcBorders>
              <w:top w:val="single" w:sz="4" w:space="0" w:color="000000"/>
              <w:left w:val="single" w:sz="4" w:space="0" w:color="000000"/>
              <w:bottom w:val="single" w:sz="4" w:space="0" w:color="000000"/>
              <w:right w:val="single" w:sz="4" w:space="0" w:color="000000"/>
            </w:tcBorders>
          </w:tcPr>
          <w:p w14:paraId="694B2712" w14:textId="60A300B3" w:rsidR="00647459" w:rsidRDefault="009140F5" w:rsidP="00EC3540">
            <w:pPr>
              <w:keepNext/>
              <w:widowControl w:val="0"/>
              <w:rPr>
                <w:szCs w:val="22"/>
              </w:rPr>
            </w:pPr>
            <w:r>
              <w:rPr>
                <w:szCs w:val="22"/>
              </w:rPr>
              <w:t>Búast má við meiri áhrifum þegar fluticasonpropionat er gefið til innöndunar. Greint hefur verið frá almennri (systemic) barksteraverkun, þ.m.t. Cushings</w:t>
            </w:r>
            <w:r>
              <w:rPr>
                <w:szCs w:val="22"/>
              </w:rPr>
              <w:softHyphen/>
              <w:t xml:space="preserve">heilkenni og bælingu nýrnahettna, hjá sjúklingum sem nota ritonavir og fluticasonpropionat sem gefið er með innöndun eða innúðun í nef. Þetta gæti einnig gerst við notkun annarra barkstera sem umbrotna fyrir tilstilli P450 3A, t.d. budesonið og triamcinolon. Þar af leiðir er ekki mælt með samhliða notkun Lopinavir/Ritonavir </w:t>
            </w:r>
            <w:r w:rsidR="006C6C70">
              <w:rPr>
                <w:szCs w:val="22"/>
              </w:rPr>
              <w:t>Viatris</w:t>
            </w:r>
            <w:r>
              <w:rPr>
                <w:szCs w:val="22"/>
              </w:rPr>
              <w:t xml:space="preserve"> og þessara sykurstera, nema hugsanlegur ávinningur meðferðar vegi þyngra en áhætta af almennri barksteraverkun (sjá kafla 4.4). Íhuga skal að minnka skammt sykurstera og fylgjast náið með staðbundum og almennum áhrifum eða skipta yfir í sykurstera sem ekki er hvarfefni CYP3A4 (t.d. beclometason). Ennfremur kann svo að vera að ef hætta á notkun sykurstera þá verði slíkt að gerast smám saman á löngum tíma. </w:t>
            </w:r>
          </w:p>
        </w:tc>
        <w:tc>
          <w:tcPr>
            <w:tcW w:w="236" w:type="dxa"/>
          </w:tcPr>
          <w:p w14:paraId="0326BECD" w14:textId="77777777" w:rsidR="00647459" w:rsidRDefault="00647459" w:rsidP="00EC3540">
            <w:pPr>
              <w:widowControl w:val="0"/>
            </w:pPr>
          </w:p>
        </w:tc>
      </w:tr>
      <w:tr w:rsidR="00647459" w14:paraId="0EFD9440"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0371836" w14:textId="77777777" w:rsidR="00647459" w:rsidRDefault="009140F5" w:rsidP="00EC3540">
            <w:pPr>
              <w:keepNext/>
              <w:widowControl w:val="0"/>
              <w:rPr>
                <w:i/>
                <w:iCs/>
                <w:szCs w:val="22"/>
                <w:lang w:val="en-US"/>
              </w:rPr>
            </w:pPr>
            <w:proofErr w:type="spellStart"/>
            <w:r>
              <w:rPr>
                <w:i/>
                <w:iCs/>
                <w:szCs w:val="22"/>
                <w:lang w:val="en-US"/>
              </w:rPr>
              <w:t>Fosfodiesterasahemlar</w:t>
            </w:r>
            <w:proofErr w:type="spellEnd"/>
            <w:r>
              <w:rPr>
                <w:i/>
                <w:iCs/>
                <w:szCs w:val="22"/>
                <w:lang w:val="en-US"/>
              </w:rPr>
              <w:t>(PDE5)</w:t>
            </w:r>
          </w:p>
        </w:tc>
        <w:tc>
          <w:tcPr>
            <w:tcW w:w="236" w:type="dxa"/>
          </w:tcPr>
          <w:p w14:paraId="1CA8B391" w14:textId="77777777" w:rsidR="00647459" w:rsidRDefault="00647459" w:rsidP="00EC3540">
            <w:pPr>
              <w:widowControl w:val="0"/>
            </w:pPr>
          </w:p>
        </w:tc>
      </w:tr>
      <w:tr w:rsidR="00647459" w14:paraId="16B849F2"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12D152C" w14:textId="77777777" w:rsidR="00647459" w:rsidRDefault="009140F5" w:rsidP="00EC3540">
            <w:pPr>
              <w:pStyle w:val="EMEANormal"/>
              <w:widowControl w:val="0"/>
              <w:tabs>
                <w:tab w:val="clear" w:pos="562"/>
              </w:tabs>
              <w:rPr>
                <w:szCs w:val="22"/>
                <w:lang w:val="is-IS"/>
              </w:rPr>
            </w:pPr>
            <w:r>
              <w:rPr>
                <w:szCs w:val="22"/>
                <w:lang w:val="is-IS"/>
              </w:rPr>
              <w:t>Avanafil</w:t>
            </w:r>
          </w:p>
          <w:p w14:paraId="2991FC1F" w14:textId="77777777" w:rsidR="00647459" w:rsidRDefault="009140F5" w:rsidP="00EC3540">
            <w:pPr>
              <w:widowControl w:val="0"/>
              <w:rPr>
                <w:bCs/>
                <w:iCs/>
                <w:szCs w:val="22"/>
              </w:rPr>
            </w:pPr>
            <w:r>
              <w:rPr>
                <w:szCs w:val="22"/>
              </w:rPr>
              <w:t>(600 mg ritonavir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60820182" w14:textId="77777777" w:rsidR="00647459" w:rsidRDefault="009140F5" w:rsidP="00EC3540">
            <w:pPr>
              <w:pStyle w:val="EMEANormal"/>
              <w:widowControl w:val="0"/>
              <w:tabs>
                <w:tab w:val="clear" w:pos="562"/>
              </w:tabs>
              <w:rPr>
                <w:szCs w:val="22"/>
                <w:lang w:val="is-IS"/>
              </w:rPr>
            </w:pPr>
            <w:r>
              <w:rPr>
                <w:szCs w:val="22"/>
                <w:lang w:val="is-IS"/>
              </w:rPr>
              <w:t>Avanafil:</w:t>
            </w:r>
          </w:p>
          <w:p w14:paraId="7680C6AB" w14:textId="77777777" w:rsidR="00647459" w:rsidRDefault="009140F5" w:rsidP="00EC3540">
            <w:pPr>
              <w:pStyle w:val="EMEANormal"/>
              <w:widowControl w:val="0"/>
              <w:tabs>
                <w:tab w:val="clear" w:pos="562"/>
              </w:tabs>
              <w:rPr>
                <w:szCs w:val="22"/>
                <w:lang w:val="is-IS"/>
              </w:rPr>
            </w:pPr>
            <w:r>
              <w:rPr>
                <w:szCs w:val="22"/>
                <w:lang w:val="is-IS"/>
              </w:rPr>
              <w:t>AUC: ↑ 13-falt</w:t>
            </w:r>
          </w:p>
          <w:p w14:paraId="45528448" w14:textId="77777777" w:rsidR="00647459" w:rsidRDefault="009140F5" w:rsidP="00EC3540">
            <w:pPr>
              <w:widowControl w:val="0"/>
              <w:rPr>
                <w:szCs w:val="22"/>
              </w:rPr>
            </w:pPr>
            <w:r>
              <w:rPr>
                <w:szCs w:val="22"/>
              </w:rPr>
              <w:t>Af völdum CYP3A hömlunar vegna lopinavirs/ritonavirs.</w:t>
            </w:r>
          </w:p>
        </w:tc>
        <w:tc>
          <w:tcPr>
            <w:tcW w:w="3076" w:type="dxa"/>
            <w:tcBorders>
              <w:top w:val="single" w:sz="4" w:space="0" w:color="000000"/>
              <w:left w:val="single" w:sz="4" w:space="0" w:color="000000"/>
              <w:bottom w:val="single" w:sz="4" w:space="0" w:color="000000"/>
              <w:right w:val="single" w:sz="4" w:space="0" w:color="000000"/>
            </w:tcBorders>
          </w:tcPr>
          <w:p w14:paraId="09A9A93B" w14:textId="685EBE9F" w:rsidR="00647459" w:rsidRDefault="009140F5" w:rsidP="00EC3540">
            <w:pPr>
              <w:widowControl w:val="0"/>
              <w:rPr>
                <w:szCs w:val="22"/>
              </w:rPr>
            </w:pPr>
            <w:r>
              <w:rPr>
                <w:szCs w:val="22"/>
                <w:u w:val="single"/>
              </w:rPr>
              <w:t xml:space="preserve">Ekki á að nota avanafil samhliða Lopinaviri/Ritonavir </w:t>
            </w:r>
            <w:r w:rsidR="006C6C70">
              <w:rPr>
                <w:szCs w:val="22"/>
                <w:u w:val="single"/>
              </w:rPr>
              <w:t>Viatris</w:t>
            </w:r>
            <w:r>
              <w:rPr>
                <w:szCs w:val="22"/>
                <w:u w:val="single"/>
              </w:rPr>
              <w:t xml:space="preserve"> (sjá kafla 4.3).</w:t>
            </w:r>
          </w:p>
        </w:tc>
        <w:tc>
          <w:tcPr>
            <w:tcW w:w="236" w:type="dxa"/>
          </w:tcPr>
          <w:p w14:paraId="4CCE0590" w14:textId="77777777" w:rsidR="00647459" w:rsidRDefault="00647459" w:rsidP="00EC3540">
            <w:pPr>
              <w:widowControl w:val="0"/>
            </w:pPr>
          </w:p>
        </w:tc>
      </w:tr>
      <w:tr w:rsidR="00647459" w14:paraId="5EC96DAF"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6F97A38" w14:textId="77777777" w:rsidR="00647459" w:rsidRDefault="009140F5" w:rsidP="00FA0FA3">
            <w:pPr>
              <w:widowControl w:val="0"/>
              <w:rPr>
                <w:szCs w:val="22"/>
                <w:lang w:val="en-GB"/>
              </w:rPr>
            </w:pPr>
            <w:r>
              <w:rPr>
                <w:szCs w:val="22"/>
                <w:lang w:val="en-GB"/>
              </w:rPr>
              <w:t>Tadalafil</w:t>
            </w:r>
          </w:p>
          <w:p w14:paraId="1BD27DC1" w14:textId="77777777" w:rsidR="00647459" w:rsidRDefault="00647459" w:rsidP="00EC3540">
            <w:pPr>
              <w:keepNext/>
              <w:widowControl w:val="0"/>
              <w:rPr>
                <w:szCs w:val="22"/>
                <w:lang w:val="en-GB"/>
              </w:rPr>
            </w:pPr>
          </w:p>
          <w:p w14:paraId="752F0C8F" w14:textId="77777777" w:rsidR="00647459" w:rsidRDefault="00647459" w:rsidP="00EC3540">
            <w:pPr>
              <w:keepNext/>
              <w:widowControl w:val="0"/>
              <w:rPr>
                <w:i/>
                <w:iCs/>
                <w:szCs w:val="22"/>
                <w:lang w:val="en-US"/>
              </w:rPr>
            </w:pPr>
          </w:p>
        </w:tc>
        <w:tc>
          <w:tcPr>
            <w:tcW w:w="3074" w:type="dxa"/>
            <w:tcBorders>
              <w:top w:val="single" w:sz="4" w:space="0" w:color="000000"/>
              <w:left w:val="single" w:sz="4" w:space="0" w:color="000000"/>
              <w:bottom w:val="single" w:sz="4" w:space="0" w:color="000000"/>
              <w:right w:val="single" w:sz="4" w:space="0" w:color="000000"/>
            </w:tcBorders>
          </w:tcPr>
          <w:p w14:paraId="2901B3AD" w14:textId="77777777" w:rsidR="00647459" w:rsidRDefault="009140F5" w:rsidP="00EC3540">
            <w:pPr>
              <w:keepNext/>
              <w:widowControl w:val="0"/>
              <w:rPr>
                <w:szCs w:val="22"/>
                <w:lang w:val="en-GB"/>
              </w:rPr>
            </w:pPr>
            <w:r>
              <w:rPr>
                <w:szCs w:val="22"/>
                <w:lang w:val="en-GB"/>
              </w:rPr>
              <w:t>Tadalafil:</w:t>
            </w:r>
          </w:p>
          <w:p w14:paraId="4156B2B6" w14:textId="77777777" w:rsidR="00647459" w:rsidRDefault="009140F5" w:rsidP="00EC3540">
            <w:pPr>
              <w:keepNext/>
              <w:widowControl w:val="0"/>
              <w:rPr>
                <w:szCs w:val="22"/>
                <w:lang w:val="en-GB"/>
              </w:rPr>
            </w:pPr>
            <w:r>
              <w:rPr>
                <w:szCs w:val="22"/>
                <w:lang w:val="en-GB"/>
              </w:rPr>
              <w:t xml:space="preserve">AUC: </w:t>
            </w:r>
            <w:r>
              <w:rPr>
                <w:szCs w:val="22"/>
                <w:lang w:val="en-US"/>
              </w:rPr>
              <w:t xml:space="preserve">↑ </w:t>
            </w:r>
            <w:r>
              <w:rPr>
                <w:szCs w:val="22"/>
                <w:lang w:val="en-GB"/>
              </w:rPr>
              <w:t>2-falt</w:t>
            </w:r>
          </w:p>
          <w:p w14:paraId="3612D92B" w14:textId="77777777" w:rsidR="00647459" w:rsidRDefault="009140F5" w:rsidP="00EC3540">
            <w:pPr>
              <w:keepNext/>
              <w:widowControl w:val="0"/>
              <w:rPr>
                <w:szCs w:val="22"/>
                <w:lang w:val="en-US"/>
              </w:rPr>
            </w:pP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CYP3A4 </w:t>
            </w:r>
            <w:proofErr w:type="spellStart"/>
            <w:r>
              <w:rPr>
                <w:szCs w:val="22"/>
                <w:lang w:val="en-GB"/>
              </w:rPr>
              <w:t>hömlunar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GB"/>
              </w:rPr>
              <w:t>.</w:t>
            </w:r>
          </w:p>
          <w:p w14:paraId="0C22136D" w14:textId="77777777" w:rsidR="00647459" w:rsidRDefault="00647459" w:rsidP="00EC3540">
            <w:pPr>
              <w:keepNext/>
              <w:widowControl w:val="0"/>
              <w:rPr>
                <w:szCs w:val="22"/>
                <w:lang w:val="en-US"/>
              </w:rPr>
            </w:pPr>
          </w:p>
        </w:tc>
        <w:tc>
          <w:tcPr>
            <w:tcW w:w="3076" w:type="dxa"/>
            <w:vMerge w:val="restart"/>
            <w:tcBorders>
              <w:top w:val="single" w:sz="4" w:space="0" w:color="000000"/>
              <w:left w:val="single" w:sz="4" w:space="0" w:color="000000"/>
              <w:bottom w:val="single" w:sz="4" w:space="0" w:color="000000"/>
              <w:right w:val="single" w:sz="4" w:space="0" w:color="000000"/>
            </w:tcBorders>
          </w:tcPr>
          <w:p w14:paraId="124FF70B" w14:textId="77777777" w:rsidR="00647459" w:rsidRDefault="009140F5" w:rsidP="00EC3540">
            <w:pPr>
              <w:widowControl w:val="0"/>
              <w:rPr>
                <w:szCs w:val="22"/>
                <w:u w:val="single"/>
                <w:lang w:val="en-GB"/>
              </w:rPr>
            </w:pPr>
            <w:proofErr w:type="spellStart"/>
            <w:r>
              <w:rPr>
                <w:szCs w:val="22"/>
                <w:u w:val="single"/>
                <w:lang w:val="en-GB"/>
              </w:rPr>
              <w:t>Til</w:t>
            </w:r>
            <w:proofErr w:type="spellEnd"/>
            <w:r>
              <w:rPr>
                <w:szCs w:val="22"/>
                <w:u w:val="single"/>
                <w:lang w:val="en-GB"/>
              </w:rPr>
              <w:t xml:space="preserve"> </w:t>
            </w:r>
            <w:proofErr w:type="spellStart"/>
            <w:r>
              <w:rPr>
                <w:szCs w:val="22"/>
                <w:u w:val="single"/>
                <w:lang w:val="en-GB"/>
              </w:rPr>
              <w:t>meðferðar</w:t>
            </w:r>
            <w:proofErr w:type="spellEnd"/>
            <w:r>
              <w:rPr>
                <w:szCs w:val="22"/>
                <w:u w:val="single"/>
                <w:lang w:val="en-GB"/>
              </w:rPr>
              <w:t xml:space="preserve"> á </w:t>
            </w:r>
            <w:proofErr w:type="spellStart"/>
            <w:r>
              <w:rPr>
                <w:szCs w:val="22"/>
                <w:u w:val="single"/>
                <w:lang w:val="en-GB"/>
              </w:rPr>
              <w:t>lungnaháþrýstingi</w:t>
            </w:r>
            <w:proofErr w:type="spellEnd"/>
            <w:r>
              <w:rPr>
                <w:szCs w:val="22"/>
                <w:u w:val="single"/>
                <w:lang w:val="en-GB"/>
              </w:rPr>
              <w:t>:</w:t>
            </w:r>
          </w:p>
          <w:p w14:paraId="20C52E8D" w14:textId="149C3545" w:rsidR="00647459" w:rsidRPr="00591056" w:rsidRDefault="009140F5" w:rsidP="00EC3540">
            <w:pPr>
              <w:widowControl w:val="0"/>
              <w:rPr>
                <w:szCs w:val="22"/>
                <w:lang w:val="da-DK"/>
              </w:rPr>
            </w:pPr>
            <w:r>
              <w:rPr>
                <w:szCs w:val="22"/>
                <w:lang w:val="en-GB"/>
              </w:rPr>
              <w:t xml:space="preserve">Ekki </w:t>
            </w:r>
            <w:proofErr w:type="spellStart"/>
            <w:r>
              <w:rPr>
                <w:szCs w:val="22"/>
                <w:lang w:val="en-GB"/>
              </w:rPr>
              <w:t>má</w:t>
            </w:r>
            <w:proofErr w:type="spellEnd"/>
            <w:r>
              <w:rPr>
                <w:szCs w:val="22"/>
                <w:lang w:val="en-GB"/>
              </w:rPr>
              <w:t xml:space="preserve"> nota Lopinavir/Ritonavir </w:t>
            </w:r>
            <w:r w:rsidR="006C6C70">
              <w:rPr>
                <w:szCs w:val="22"/>
              </w:rPr>
              <w:t>Viatris</w:t>
            </w:r>
            <w:r>
              <w:rPr>
                <w:szCs w:val="22"/>
              </w:rPr>
              <w:t xml:space="preserve"> </w:t>
            </w:r>
            <w:proofErr w:type="spellStart"/>
            <w:r>
              <w:rPr>
                <w:szCs w:val="22"/>
                <w:lang w:val="en-GB"/>
              </w:rPr>
              <w:t>samhliða</w:t>
            </w:r>
            <w:proofErr w:type="spellEnd"/>
            <w:r>
              <w:rPr>
                <w:szCs w:val="22"/>
                <w:lang w:val="en-GB"/>
              </w:rPr>
              <w:t xml:space="preserve"> </w:t>
            </w:r>
            <w:proofErr w:type="spellStart"/>
            <w:r>
              <w:rPr>
                <w:szCs w:val="22"/>
                <w:lang w:val="en-GB"/>
              </w:rPr>
              <w:t>sildenafili</w:t>
            </w:r>
            <w:proofErr w:type="spellEnd"/>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xml:space="preserve"> </w:t>
            </w:r>
            <w:r>
              <w:rPr>
                <w:szCs w:val="22"/>
                <w:lang w:val="en-GB"/>
              </w:rPr>
              <w:lastRenderedPageBreak/>
              <w:t xml:space="preserve">4.3). </w:t>
            </w:r>
            <w:r w:rsidRPr="00591056">
              <w:rPr>
                <w:szCs w:val="22"/>
                <w:lang w:val="da-DK"/>
              </w:rPr>
              <w:t xml:space="preserve">Ekki er mælt með samhliða gjöf Lopinavir/Ritonavir </w:t>
            </w:r>
            <w:r w:rsidR="006C6C70">
              <w:rPr>
                <w:szCs w:val="22"/>
              </w:rPr>
              <w:t>Viatris</w:t>
            </w:r>
            <w:r>
              <w:rPr>
                <w:szCs w:val="22"/>
              </w:rPr>
              <w:t xml:space="preserve"> </w:t>
            </w:r>
            <w:r w:rsidRPr="00591056">
              <w:rPr>
                <w:szCs w:val="22"/>
                <w:lang w:val="da-DK"/>
              </w:rPr>
              <w:t>og tadalafils.</w:t>
            </w:r>
          </w:p>
          <w:p w14:paraId="47978AA0" w14:textId="77777777" w:rsidR="00647459" w:rsidRPr="00591056" w:rsidRDefault="00647459" w:rsidP="00EC3540">
            <w:pPr>
              <w:widowControl w:val="0"/>
              <w:rPr>
                <w:szCs w:val="22"/>
                <w:lang w:val="da-DK"/>
              </w:rPr>
            </w:pPr>
          </w:p>
          <w:p w14:paraId="1BADE6D5" w14:textId="77777777" w:rsidR="00647459" w:rsidRPr="00591056" w:rsidRDefault="009140F5" w:rsidP="00EC3540">
            <w:pPr>
              <w:widowControl w:val="0"/>
              <w:rPr>
                <w:szCs w:val="22"/>
                <w:u w:val="single"/>
                <w:lang w:val="da-DK"/>
              </w:rPr>
            </w:pPr>
            <w:r w:rsidRPr="00591056">
              <w:rPr>
                <w:szCs w:val="22"/>
                <w:u w:val="single"/>
                <w:lang w:val="da-DK"/>
              </w:rPr>
              <w:t>Við ristruflunum:</w:t>
            </w:r>
          </w:p>
          <w:p w14:paraId="797D3086" w14:textId="47B44BFE" w:rsidR="00647459" w:rsidRPr="00591056" w:rsidRDefault="009140F5" w:rsidP="00EC3540">
            <w:pPr>
              <w:widowControl w:val="0"/>
              <w:rPr>
                <w:szCs w:val="22"/>
                <w:lang w:val="da-DK"/>
              </w:rPr>
            </w:pPr>
            <w:r w:rsidRPr="00591056">
              <w:rPr>
                <w:szCs w:val="22"/>
                <w:lang w:val="da-DK"/>
              </w:rPr>
              <w:t xml:space="preserve">Gæta skal sérstakrar varúðar þegar sildenafili eða tadalafili er ávísað sjúklingum sem nota Lopinavir/Ritonavir </w:t>
            </w:r>
            <w:r w:rsidR="006C6C70">
              <w:rPr>
                <w:szCs w:val="22"/>
              </w:rPr>
              <w:t>Viatris</w:t>
            </w:r>
            <w:r>
              <w:rPr>
                <w:szCs w:val="22"/>
              </w:rPr>
              <w:t xml:space="preserve"> </w:t>
            </w:r>
            <w:r w:rsidRPr="00591056">
              <w:rPr>
                <w:szCs w:val="22"/>
                <w:lang w:val="da-DK"/>
              </w:rPr>
              <w:t>og auka skal eftirlit með aukaverkunum þ.m.t. lágþrýstingur, yfirlið, sjónbreytingar og langvarandi stinning (sjá kafla 4.4).</w:t>
            </w:r>
          </w:p>
          <w:p w14:paraId="52BB78E5" w14:textId="6AD42464" w:rsidR="00647459" w:rsidRPr="00591056" w:rsidRDefault="009140F5" w:rsidP="00EC3540">
            <w:pPr>
              <w:widowControl w:val="0"/>
              <w:rPr>
                <w:szCs w:val="22"/>
                <w:lang w:val="da-DK"/>
              </w:rPr>
            </w:pPr>
            <w:r w:rsidRPr="00591056">
              <w:rPr>
                <w:szCs w:val="22"/>
                <w:lang w:val="da-DK"/>
              </w:rPr>
              <w:t xml:space="preserve">Við samhliða notkun með Lopinavir/Ritonavir </w:t>
            </w:r>
            <w:r w:rsidR="006C6C70">
              <w:rPr>
                <w:szCs w:val="22"/>
              </w:rPr>
              <w:t>Viatris</w:t>
            </w:r>
            <w:r>
              <w:rPr>
                <w:szCs w:val="22"/>
              </w:rPr>
              <w:t xml:space="preserve"> </w:t>
            </w:r>
            <w:r w:rsidRPr="00591056">
              <w:rPr>
                <w:szCs w:val="22"/>
                <w:lang w:val="da-DK"/>
              </w:rPr>
              <w:t>mega sildenafil skammtar ekki vera hærri en 25 mg á 48 klst og tadalafil skammtar mega ekki vera hærri en 10 mg á hverjum 72 klst.</w:t>
            </w:r>
          </w:p>
        </w:tc>
        <w:tc>
          <w:tcPr>
            <w:tcW w:w="236" w:type="dxa"/>
          </w:tcPr>
          <w:p w14:paraId="7D19B889" w14:textId="77777777" w:rsidR="00647459" w:rsidRDefault="00647459" w:rsidP="00EC3540">
            <w:pPr>
              <w:widowControl w:val="0"/>
            </w:pPr>
          </w:p>
        </w:tc>
      </w:tr>
      <w:tr w:rsidR="00647459" w14:paraId="724CEDF8"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7081AD9C" w14:textId="77777777" w:rsidR="00647459" w:rsidRDefault="009140F5" w:rsidP="00EC3540">
            <w:pPr>
              <w:keepNext/>
              <w:widowControl w:val="0"/>
              <w:rPr>
                <w:szCs w:val="22"/>
                <w:lang w:val="en-GB"/>
              </w:rPr>
            </w:pPr>
            <w:r>
              <w:rPr>
                <w:szCs w:val="22"/>
                <w:lang w:val="en-GB"/>
              </w:rPr>
              <w:lastRenderedPageBreak/>
              <w:t>Sildenafil</w:t>
            </w:r>
          </w:p>
          <w:p w14:paraId="39EE2E1C" w14:textId="77777777" w:rsidR="00647459" w:rsidRDefault="00647459" w:rsidP="00EC3540">
            <w:pPr>
              <w:keepNext/>
              <w:widowControl w:val="0"/>
              <w:rPr>
                <w:szCs w:val="22"/>
                <w:lang w:val="en-GB"/>
              </w:rPr>
            </w:pPr>
          </w:p>
          <w:p w14:paraId="016BCC81" w14:textId="77777777" w:rsidR="00647459" w:rsidRDefault="00647459" w:rsidP="00EC3540">
            <w:pPr>
              <w:keepNext/>
              <w:widowControl w:val="0"/>
              <w:rPr>
                <w:i/>
                <w:iCs/>
                <w:szCs w:val="22"/>
                <w:lang w:val="en-US"/>
              </w:rPr>
            </w:pPr>
          </w:p>
        </w:tc>
        <w:tc>
          <w:tcPr>
            <w:tcW w:w="3074" w:type="dxa"/>
            <w:tcBorders>
              <w:top w:val="single" w:sz="4" w:space="0" w:color="000000"/>
              <w:left w:val="single" w:sz="4" w:space="0" w:color="000000"/>
              <w:bottom w:val="single" w:sz="4" w:space="0" w:color="000000"/>
              <w:right w:val="single" w:sz="4" w:space="0" w:color="000000"/>
            </w:tcBorders>
          </w:tcPr>
          <w:p w14:paraId="1F912CA9" w14:textId="77777777" w:rsidR="00647459" w:rsidRDefault="009140F5" w:rsidP="00EC3540">
            <w:pPr>
              <w:keepNext/>
              <w:widowControl w:val="0"/>
              <w:rPr>
                <w:szCs w:val="22"/>
                <w:u w:val="single"/>
                <w:lang w:val="en-GB"/>
              </w:rPr>
            </w:pPr>
            <w:r>
              <w:rPr>
                <w:szCs w:val="22"/>
                <w:lang w:val="en-GB"/>
              </w:rPr>
              <w:t>Sildenafil:</w:t>
            </w:r>
          </w:p>
          <w:p w14:paraId="1F6B00ED" w14:textId="77777777" w:rsidR="00647459" w:rsidRDefault="009140F5" w:rsidP="00EC3540">
            <w:pPr>
              <w:keepNext/>
              <w:widowControl w:val="0"/>
              <w:rPr>
                <w:szCs w:val="22"/>
                <w:lang w:val="en-GB"/>
              </w:rPr>
            </w:pPr>
            <w:r>
              <w:rPr>
                <w:szCs w:val="22"/>
                <w:lang w:val="en-GB"/>
              </w:rPr>
              <w:t xml:space="preserve">AUC: </w:t>
            </w:r>
            <w:r>
              <w:rPr>
                <w:szCs w:val="22"/>
                <w:lang w:val="en-US"/>
              </w:rPr>
              <w:t xml:space="preserve">↑ </w:t>
            </w:r>
            <w:r>
              <w:rPr>
                <w:szCs w:val="22"/>
                <w:lang w:val="en-GB"/>
              </w:rPr>
              <w:t>11-falt</w:t>
            </w:r>
          </w:p>
          <w:p w14:paraId="670F458C" w14:textId="77777777" w:rsidR="00647459" w:rsidRDefault="009140F5" w:rsidP="00EC3540">
            <w:pPr>
              <w:keepNext/>
              <w:widowControl w:val="0"/>
              <w:rPr>
                <w:szCs w:val="22"/>
                <w:lang w:val="en-US"/>
              </w:rPr>
            </w:pP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US"/>
              </w:rPr>
              <w:t>.</w:t>
            </w:r>
          </w:p>
          <w:p w14:paraId="4FEBEBF4" w14:textId="77777777" w:rsidR="00647459" w:rsidRDefault="00647459" w:rsidP="00EC3540">
            <w:pPr>
              <w:keepNext/>
              <w:widowControl w:val="0"/>
              <w:rPr>
                <w:szCs w:val="22"/>
                <w:lang w:val="en-US"/>
              </w:rPr>
            </w:pPr>
          </w:p>
        </w:tc>
        <w:tc>
          <w:tcPr>
            <w:tcW w:w="3076" w:type="dxa"/>
            <w:vMerge/>
            <w:tcBorders>
              <w:top w:val="single" w:sz="4" w:space="0" w:color="000000"/>
              <w:left w:val="single" w:sz="4" w:space="0" w:color="000000"/>
              <w:bottom w:val="single" w:sz="4" w:space="0" w:color="000000"/>
              <w:right w:val="single" w:sz="4" w:space="0" w:color="000000"/>
            </w:tcBorders>
            <w:vAlign w:val="center"/>
          </w:tcPr>
          <w:p w14:paraId="28C7DAF1" w14:textId="77777777" w:rsidR="00647459" w:rsidRDefault="00647459" w:rsidP="00EC3540">
            <w:pPr>
              <w:widowControl w:val="0"/>
              <w:rPr>
                <w:szCs w:val="22"/>
                <w:lang w:val="en-GB"/>
              </w:rPr>
            </w:pPr>
          </w:p>
        </w:tc>
        <w:tc>
          <w:tcPr>
            <w:tcW w:w="236" w:type="dxa"/>
          </w:tcPr>
          <w:p w14:paraId="1627073A" w14:textId="77777777" w:rsidR="00647459" w:rsidRDefault="00647459" w:rsidP="00EC3540">
            <w:pPr>
              <w:widowControl w:val="0"/>
            </w:pPr>
          </w:p>
        </w:tc>
      </w:tr>
      <w:tr w:rsidR="00647459" w14:paraId="75DA0813"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0C524240" w14:textId="77777777" w:rsidR="00647459" w:rsidRDefault="009140F5" w:rsidP="00EC3540">
            <w:pPr>
              <w:widowControl w:val="0"/>
              <w:rPr>
                <w:szCs w:val="22"/>
                <w:lang w:val="en-GB"/>
              </w:rPr>
            </w:pPr>
            <w:r>
              <w:rPr>
                <w:szCs w:val="22"/>
                <w:lang w:val="en-GB"/>
              </w:rPr>
              <w:t>Vardenafil</w:t>
            </w:r>
          </w:p>
          <w:p w14:paraId="4AC44E2B" w14:textId="77777777" w:rsidR="00647459" w:rsidRDefault="00647459" w:rsidP="00EC3540">
            <w:pPr>
              <w:widowControl w:val="0"/>
              <w:rPr>
                <w:szCs w:val="22"/>
                <w:lang w:val="en-GB"/>
              </w:rPr>
            </w:pPr>
          </w:p>
          <w:p w14:paraId="67F794F2" w14:textId="77777777" w:rsidR="00647459" w:rsidRDefault="00647459" w:rsidP="00EC3540">
            <w:pPr>
              <w:widowControl w:val="0"/>
              <w:rPr>
                <w:szCs w:val="22"/>
                <w:lang w:val="en-US"/>
              </w:rPr>
            </w:pPr>
          </w:p>
        </w:tc>
        <w:tc>
          <w:tcPr>
            <w:tcW w:w="3074" w:type="dxa"/>
            <w:tcBorders>
              <w:top w:val="single" w:sz="4" w:space="0" w:color="000000"/>
              <w:left w:val="single" w:sz="4" w:space="0" w:color="000000"/>
              <w:bottom w:val="single" w:sz="4" w:space="0" w:color="000000"/>
              <w:right w:val="single" w:sz="4" w:space="0" w:color="000000"/>
            </w:tcBorders>
          </w:tcPr>
          <w:p w14:paraId="2019F324" w14:textId="77777777" w:rsidR="00647459" w:rsidRDefault="009140F5" w:rsidP="00EC3540">
            <w:pPr>
              <w:widowControl w:val="0"/>
              <w:rPr>
                <w:szCs w:val="22"/>
                <w:lang w:val="en-US"/>
              </w:rPr>
            </w:pPr>
            <w:r>
              <w:rPr>
                <w:szCs w:val="22"/>
                <w:lang w:val="en-US"/>
              </w:rPr>
              <w:t>Vardenafil:</w:t>
            </w:r>
          </w:p>
          <w:p w14:paraId="1E915CC9" w14:textId="77777777" w:rsidR="00647459" w:rsidRDefault="009140F5" w:rsidP="00EC3540">
            <w:pPr>
              <w:widowControl w:val="0"/>
              <w:rPr>
                <w:szCs w:val="22"/>
                <w:lang w:val="en-US"/>
              </w:rPr>
            </w:pPr>
            <w:r>
              <w:rPr>
                <w:szCs w:val="22"/>
                <w:lang w:val="en-US"/>
              </w:rPr>
              <w:t>AUC: ↑ 49-falt</w:t>
            </w:r>
          </w:p>
          <w:p w14:paraId="49A1410B" w14:textId="77777777" w:rsidR="00647459" w:rsidRDefault="009140F5" w:rsidP="00EC3540">
            <w:pPr>
              <w:widowControl w:val="0"/>
              <w:rPr>
                <w:szCs w:val="22"/>
                <w:lang w:val="en-US"/>
              </w:rPr>
            </w:pPr>
            <w:proofErr w:type="spellStart"/>
            <w:r>
              <w:rPr>
                <w:szCs w:val="22"/>
                <w:lang w:val="en-US"/>
              </w:rPr>
              <w:t>Af</w:t>
            </w:r>
            <w:proofErr w:type="spellEnd"/>
            <w:r>
              <w:rPr>
                <w:szCs w:val="22"/>
                <w:lang w:val="en-US"/>
              </w:rPr>
              <w:t xml:space="preserve"> </w:t>
            </w:r>
            <w:proofErr w:type="spellStart"/>
            <w:r>
              <w:rPr>
                <w:szCs w:val="22"/>
                <w:lang w:val="en-US"/>
              </w:rPr>
              <w:t>völdum</w:t>
            </w:r>
            <w:proofErr w:type="spellEnd"/>
            <w:r>
              <w:rPr>
                <w:szCs w:val="22"/>
                <w:lang w:val="en-US"/>
              </w:rPr>
              <w:t xml:space="preserve"> CYP3A </w:t>
            </w:r>
            <w:proofErr w:type="spellStart"/>
            <w:r>
              <w:rPr>
                <w:szCs w:val="22"/>
                <w:lang w:val="en-US"/>
              </w:rPr>
              <w:t>hömlunar</w:t>
            </w:r>
            <w:proofErr w:type="spellEnd"/>
            <w:r>
              <w:rPr>
                <w:szCs w:val="22"/>
                <w:lang w:val="en-US"/>
              </w:rPr>
              <w:t xml:space="preserve"> </w:t>
            </w:r>
            <w:proofErr w:type="spellStart"/>
            <w:r>
              <w:rPr>
                <w:szCs w:val="22"/>
                <w:lang w:val="en-US"/>
              </w:rPr>
              <w:t>vegna</w:t>
            </w:r>
            <w:proofErr w:type="spellEnd"/>
            <w:r>
              <w:rPr>
                <w:szCs w:val="22"/>
                <w:lang w:val="en-US"/>
              </w:rPr>
              <w:t xml:space="preserve"> lopinavirs/</w:t>
            </w:r>
            <w:proofErr w:type="spellStart"/>
            <w:r>
              <w:rPr>
                <w:szCs w:val="22"/>
                <w:lang w:val="en-US"/>
              </w:rPr>
              <w:t>ritonavirs</w:t>
            </w:r>
            <w:proofErr w:type="spellEnd"/>
            <w:r>
              <w:rPr>
                <w:szCs w:val="22"/>
                <w:lang w:val="en-US"/>
              </w:rPr>
              <w:t>.</w:t>
            </w:r>
          </w:p>
        </w:tc>
        <w:tc>
          <w:tcPr>
            <w:tcW w:w="3076" w:type="dxa"/>
            <w:tcBorders>
              <w:top w:val="single" w:sz="4" w:space="0" w:color="000000"/>
              <w:left w:val="single" w:sz="4" w:space="0" w:color="000000"/>
              <w:bottom w:val="single" w:sz="4" w:space="0" w:color="000000"/>
              <w:right w:val="single" w:sz="4" w:space="0" w:color="000000"/>
            </w:tcBorders>
          </w:tcPr>
          <w:p w14:paraId="4A491B69" w14:textId="77777777" w:rsidR="00647459" w:rsidRDefault="009140F5" w:rsidP="00EC3540">
            <w:pPr>
              <w:widowControl w:val="0"/>
              <w:rPr>
                <w:szCs w:val="22"/>
              </w:rPr>
            </w:pPr>
            <w:r>
              <w:rPr>
                <w:szCs w:val="22"/>
              </w:rPr>
              <w:t xml:space="preserve">Ekki má nota vardenafil samhliða </w:t>
            </w:r>
            <w:r>
              <w:rPr>
                <w:szCs w:val="22"/>
                <w:lang w:val="fi-FI"/>
              </w:rPr>
              <w:t>lopinaviri/ritonaviri</w:t>
            </w:r>
            <w:r>
              <w:rPr>
                <w:szCs w:val="22"/>
              </w:rPr>
              <w:t xml:space="preserve"> (sjá kafla 4.3).</w:t>
            </w:r>
          </w:p>
          <w:p w14:paraId="71AD71DE" w14:textId="77777777" w:rsidR="00647459" w:rsidRDefault="00647459" w:rsidP="00EC3540">
            <w:pPr>
              <w:widowControl w:val="0"/>
              <w:rPr>
                <w:szCs w:val="22"/>
                <w:lang w:val="fi-FI"/>
              </w:rPr>
            </w:pPr>
          </w:p>
        </w:tc>
        <w:tc>
          <w:tcPr>
            <w:tcW w:w="236" w:type="dxa"/>
          </w:tcPr>
          <w:p w14:paraId="25F652FA" w14:textId="77777777" w:rsidR="00647459" w:rsidRDefault="00647459" w:rsidP="00EC3540">
            <w:pPr>
              <w:widowControl w:val="0"/>
            </w:pPr>
          </w:p>
        </w:tc>
      </w:tr>
      <w:tr w:rsidR="00647459" w14:paraId="3BA6D65B"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874B724" w14:textId="77777777" w:rsidR="00647459" w:rsidRDefault="009140F5" w:rsidP="00EC3540">
            <w:pPr>
              <w:widowControl w:val="0"/>
              <w:rPr>
                <w:i/>
                <w:szCs w:val="22"/>
              </w:rPr>
            </w:pPr>
            <w:r>
              <w:rPr>
                <w:i/>
                <w:lang w:eastAsia="is-IS"/>
              </w:rPr>
              <w:t>Ergotalkalóíðar</w:t>
            </w:r>
          </w:p>
        </w:tc>
        <w:tc>
          <w:tcPr>
            <w:tcW w:w="236" w:type="dxa"/>
          </w:tcPr>
          <w:p w14:paraId="40A2ABD5" w14:textId="77777777" w:rsidR="00647459" w:rsidRDefault="00647459" w:rsidP="00EC3540">
            <w:pPr>
              <w:widowControl w:val="0"/>
            </w:pPr>
          </w:p>
        </w:tc>
      </w:tr>
      <w:tr w:rsidR="00647459" w14:paraId="2AA00329"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0A7A41F2" w14:textId="77777777" w:rsidR="00647459" w:rsidRDefault="009140F5" w:rsidP="00EC3540">
            <w:pPr>
              <w:widowControl w:val="0"/>
              <w:rPr>
                <w:szCs w:val="22"/>
                <w:lang w:val="en-GB"/>
              </w:rPr>
            </w:pPr>
            <w:r>
              <w:rPr>
                <w:szCs w:val="22"/>
              </w:rPr>
              <w:t>Dihydroergotamin, ergonovin, ergotamin, methylergonovin</w:t>
            </w:r>
          </w:p>
        </w:tc>
        <w:tc>
          <w:tcPr>
            <w:tcW w:w="3074" w:type="dxa"/>
            <w:tcBorders>
              <w:top w:val="single" w:sz="4" w:space="0" w:color="000000"/>
              <w:left w:val="single" w:sz="4" w:space="0" w:color="000000"/>
              <w:bottom w:val="single" w:sz="4" w:space="0" w:color="000000"/>
              <w:right w:val="single" w:sz="4" w:space="0" w:color="000000"/>
            </w:tcBorders>
          </w:tcPr>
          <w:p w14:paraId="0F408F13" w14:textId="77777777" w:rsidR="00647459" w:rsidRDefault="009140F5" w:rsidP="00EC3540">
            <w:pPr>
              <w:widowControl w:val="0"/>
              <w:rPr>
                <w:szCs w:val="22"/>
                <w:lang w:val="en-US"/>
              </w:rPr>
            </w:pPr>
            <w:r>
              <w:rPr>
                <w:lang w:eastAsia="is-IS"/>
              </w:rPr>
              <w:t xml:space="preserve">Sermisþéttni getur aukist vegna CYP3A hömlunar af völdum </w:t>
            </w:r>
            <w:r>
              <w:rPr>
                <w:szCs w:val="22"/>
              </w:rPr>
              <w:t>lopinavirs/ritonavirs</w:t>
            </w:r>
            <w:r>
              <w:rPr>
                <w:lang w:eastAsia="is-IS"/>
              </w:rPr>
              <w:t>.</w:t>
            </w:r>
          </w:p>
        </w:tc>
        <w:tc>
          <w:tcPr>
            <w:tcW w:w="3076" w:type="dxa"/>
            <w:tcBorders>
              <w:top w:val="single" w:sz="4" w:space="0" w:color="000000"/>
              <w:left w:val="single" w:sz="4" w:space="0" w:color="000000"/>
              <w:bottom w:val="single" w:sz="4" w:space="0" w:color="000000"/>
              <w:right w:val="single" w:sz="4" w:space="0" w:color="000000"/>
            </w:tcBorders>
          </w:tcPr>
          <w:p w14:paraId="3ABD7B2F" w14:textId="6784F75A" w:rsidR="00647459" w:rsidRDefault="009140F5" w:rsidP="00EC3540">
            <w:pPr>
              <w:widowControl w:val="0"/>
              <w:rPr>
                <w:szCs w:val="22"/>
              </w:rPr>
            </w:pPr>
            <w:r>
              <w:rPr>
                <w:lang w:eastAsia="is-IS"/>
              </w:rPr>
              <w:t xml:space="preserve">Ekki má nota Lopinavir/Ritonavir </w:t>
            </w:r>
            <w:r w:rsidR="006C6C70">
              <w:rPr>
                <w:lang w:eastAsia="is-IS"/>
              </w:rPr>
              <w:t>Viatris</w:t>
            </w:r>
            <w:r>
              <w:rPr>
                <w:lang w:eastAsia="is-IS"/>
              </w:rPr>
              <w:t xml:space="preserve"> og ergotalkalóíða samhliða</w:t>
            </w:r>
            <w:r>
              <w:rPr>
                <w:szCs w:val="22"/>
              </w:rPr>
              <w:t xml:space="preserve"> vegna þess að það getur leitt til bráðra eituráhrifa af völdum ergotalkalóíða m.a.</w:t>
            </w:r>
            <w:r>
              <w:rPr>
                <w:lang w:eastAsia="is-IS"/>
              </w:rPr>
              <w:t xml:space="preserve"> æðakrampa og blóðþurrðar (sjá kafla 4.3).</w:t>
            </w:r>
          </w:p>
        </w:tc>
        <w:tc>
          <w:tcPr>
            <w:tcW w:w="236" w:type="dxa"/>
          </w:tcPr>
          <w:p w14:paraId="122B8528" w14:textId="77777777" w:rsidR="00647459" w:rsidRDefault="00647459" w:rsidP="00EC3540">
            <w:pPr>
              <w:widowControl w:val="0"/>
            </w:pPr>
          </w:p>
        </w:tc>
      </w:tr>
      <w:tr w:rsidR="00647459" w14:paraId="46E57B0B"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57A5F523" w14:textId="77777777" w:rsidR="00647459" w:rsidRDefault="009140F5" w:rsidP="00EC3540">
            <w:pPr>
              <w:widowControl w:val="0"/>
              <w:rPr>
                <w:i/>
                <w:szCs w:val="22"/>
              </w:rPr>
            </w:pPr>
            <w:proofErr w:type="spellStart"/>
            <w:r>
              <w:rPr>
                <w:i/>
                <w:szCs w:val="22"/>
                <w:lang w:val="en-GB"/>
              </w:rPr>
              <w:t>Lyf</w:t>
            </w:r>
            <w:proofErr w:type="spellEnd"/>
            <w:r>
              <w:rPr>
                <w:i/>
                <w:szCs w:val="22"/>
                <w:lang w:val="en-GB"/>
              </w:rPr>
              <w:t xml:space="preserve"> </w:t>
            </w:r>
            <w:proofErr w:type="spellStart"/>
            <w:r>
              <w:rPr>
                <w:i/>
                <w:szCs w:val="22"/>
                <w:lang w:val="en-GB"/>
              </w:rPr>
              <w:t>sem</w:t>
            </w:r>
            <w:proofErr w:type="spellEnd"/>
            <w:r>
              <w:rPr>
                <w:i/>
                <w:szCs w:val="22"/>
                <w:lang w:val="en-GB"/>
              </w:rPr>
              <w:t xml:space="preserve"> </w:t>
            </w:r>
            <w:proofErr w:type="spellStart"/>
            <w:r>
              <w:rPr>
                <w:i/>
                <w:szCs w:val="22"/>
                <w:lang w:val="en-GB"/>
              </w:rPr>
              <w:t>hraða</w:t>
            </w:r>
            <w:proofErr w:type="spellEnd"/>
            <w:r>
              <w:rPr>
                <w:i/>
                <w:szCs w:val="22"/>
                <w:lang w:val="en-GB"/>
              </w:rPr>
              <w:t xml:space="preserve"> </w:t>
            </w:r>
            <w:proofErr w:type="spellStart"/>
            <w:r>
              <w:rPr>
                <w:i/>
                <w:szCs w:val="22"/>
                <w:lang w:val="en-GB"/>
              </w:rPr>
              <w:t>magatæmingu</w:t>
            </w:r>
            <w:proofErr w:type="spellEnd"/>
          </w:p>
        </w:tc>
        <w:tc>
          <w:tcPr>
            <w:tcW w:w="236" w:type="dxa"/>
          </w:tcPr>
          <w:p w14:paraId="14BA373A" w14:textId="77777777" w:rsidR="00647459" w:rsidRDefault="00647459" w:rsidP="00EC3540">
            <w:pPr>
              <w:widowControl w:val="0"/>
            </w:pPr>
          </w:p>
        </w:tc>
      </w:tr>
      <w:tr w:rsidR="00647459" w14:paraId="39A50439"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6CAE4011" w14:textId="77777777" w:rsidR="00647459" w:rsidRDefault="009140F5" w:rsidP="00EC3540">
            <w:pPr>
              <w:widowControl w:val="0"/>
              <w:rPr>
                <w:szCs w:val="22"/>
                <w:lang w:val="en-GB"/>
              </w:rPr>
            </w:pPr>
            <w:r>
              <w:rPr>
                <w:lang w:eastAsia="is-IS"/>
              </w:rPr>
              <w:t>Cisaprid</w:t>
            </w:r>
          </w:p>
        </w:tc>
        <w:tc>
          <w:tcPr>
            <w:tcW w:w="3074" w:type="dxa"/>
            <w:tcBorders>
              <w:top w:val="single" w:sz="4" w:space="0" w:color="000000"/>
              <w:left w:val="single" w:sz="4" w:space="0" w:color="000000"/>
              <w:bottom w:val="single" w:sz="4" w:space="0" w:color="000000"/>
              <w:right w:val="single" w:sz="4" w:space="0" w:color="000000"/>
            </w:tcBorders>
          </w:tcPr>
          <w:p w14:paraId="73DCBBAB" w14:textId="77777777" w:rsidR="00647459" w:rsidRDefault="009140F5" w:rsidP="00EC3540">
            <w:pPr>
              <w:widowControl w:val="0"/>
              <w:rPr>
                <w:szCs w:val="22"/>
                <w:lang w:val="en-US"/>
              </w:rPr>
            </w:pPr>
            <w:r>
              <w:rPr>
                <w:lang w:eastAsia="is-IS"/>
              </w:rPr>
              <w:t xml:space="preserve">Sermisþéttni getur aukist vegna CYP3A hömlunar af völdum </w:t>
            </w:r>
            <w:r>
              <w:rPr>
                <w:szCs w:val="22"/>
              </w:rPr>
              <w:t>lopinavirs/ritonavirs</w:t>
            </w:r>
            <w:r>
              <w:rPr>
                <w:lang w:eastAsia="is-IS"/>
              </w:rPr>
              <w:t>.</w:t>
            </w:r>
          </w:p>
        </w:tc>
        <w:tc>
          <w:tcPr>
            <w:tcW w:w="3076" w:type="dxa"/>
            <w:tcBorders>
              <w:top w:val="single" w:sz="4" w:space="0" w:color="000000"/>
              <w:left w:val="single" w:sz="4" w:space="0" w:color="000000"/>
              <w:bottom w:val="single" w:sz="4" w:space="0" w:color="000000"/>
              <w:right w:val="single" w:sz="4" w:space="0" w:color="000000"/>
            </w:tcBorders>
          </w:tcPr>
          <w:p w14:paraId="761873BF" w14:textId="73122E9B" w:rsidR="00647459" w:rsidRDefault="009140F5" w:rsidP="00EC3540">
            <w:pPr>
              <w:widowControl w:val="0"/>
              <w:rPr>
                <w:szCs w:val="22"/>
              </w:rPr>
            </w:pPr>
            <w:r>
              <w:rPr>
                <w:lang w:eastAsia="is-IS"/>
              </w:rPr>
              <w:t xml:space="preserve">Ekki má nota Lopinavir/Ritonavir </w:t>
            </w:r>
            <w:r w:rsidR="006C6C70">
              <w:rPr>
                <w:lang w:eastAsia="is-IS"/>
              </w:rPr>
              <w:t>Viatris</w:t>
            </w:r>
            <w:r>
              <w:rPr>
                <w:lang w:eastAsia="is-IS"/>
              </w:rPr>
              <w:t xml:space="preserve"> og cisaprid samhliða </w:t>
            </w:r>
            <w:r>
              <w:rPr>
                <w:szCs w:val="22"/>
              </w:rPr>
              <w:t>vegna þess að það getur leitt til aukinnar hættu er</w:t>
            </w:r>
            <w:r>
              <w:rPr>
                <w:lang w:eastAsia="is-IS"/>
              </w:rPr>
              <w:t xml:space="preserve"> á alvarlegum hjartsláttartruflunum af völdum þessa lyfs (sjá kafla 4.3).</w:t>
            </w:r>
          </w:p>
        </w:tc>
        <w:tc>
          <w:tcPr>
            <w:tcW w:w="236" w:type="dxa"/>
          </w:tcPr>
          <w:p w14:paraId="231D647E" w14:textId="77777777" w:rsidR="00647459" w:rsidRDefault="00647459" w:rsidP="00EC3540">
            <w:pPr>
              <w:widowControl w:val="0"/>
            </w:pPr>
          </w:p>
        </w:tc>
      </w:tr>
      <w:tr w:rsidR="00647459" w14:paraId="2FB092D9"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0A9FDF5E" w14:textId="77777777" w:rsidR="00647459" w:rsidRDefault="009140F5" w:rsidP="00EC3540">
            <w:pPr>
              <w:keepNext/>
              <w:widowControl w:val="0"/>
              <w:rPr>
                <w:i/>
                <w:lang w:eastAsia="is-IS"/>
              </w:rPr>
            </w:pPr>
            <w:r>
              <w:rPr>
                <w:i/>
                <w:lang w:eastAsia="is-IS"/>
              </w:rPr>
              <w:lastRenderedPageBreak/>
              <w:t>Veirulyf með beina verkun á lifrarbólgu C veiru</w:t>
            </w:r>
          </w:p>
        </w:tc>
        <w:tc>
          <w:tcPr>
            <w:tcW w:w="236" w:type="dxa"/>
          </w:tcPr>
          <w:p w14:paraId="3248D8C4" w14:textId="77777777" w:rsidR="00647459" w:rsidRDefault="00647459" w:rsidP="00EC3540">
            <w:pPr>
              <w:widowControl w:val="0"/>
            </w:pPr>
          </w:p>
        </w:tc>
      </w:tr>
      <w:tr w:rsidR="00647459" w14:paraId="40A1530D"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3FE58CA" w14:textId="77777777" w:rsidR="00647459" w:rsidRDefault="009140F5" w:rsidP="00EC3540">
            <w:pPr>
              <w:keepNext/>
              <w:widowControl w:val="0"/>
              <w:rPr>
                <w:szCs w:val="22"/>
              </w:rPr>
            </w:pPr>
            <w:r>
              <w:rPr>
                <w:szCs w:val="22"/>
              </w:rPr>
              <w:t>Elbasvir/grazoprevir</w:t>
            </w:r>
          </w:p>
          <w:p w14:paraId="6FA0FB92" w14:textId="6AD04887" w:rsidR="00647459" w:rsidRDefault="009140F5" w:rsidP="00EC3540">
            <w:pPr>
              <w:keepNext/>
              <w:widowControl w:val="0"/>
              <w:rPr>
                <w:lang w:eastAsia="is-IS"/>
              </w:rPr>
            </w:pPr>
            <w:r>
              <w:rPr>
                <w:lang w:eastAsia="is-IS"/>
              </w:rPr>
              <w:t>(50/200 mg einu sinni á sólarhring)</w:t>
            </w:r>
          </w:p>
        </w:tc>
        <w:tc>
          <w:tcPr>
            <w:tcW w:w="3074" w:type="dxa"/>
            <w:tcBorders>
              <w:top w:val="single" w:sz="4" w:space="0" w:color="000000"/>
              <w:left w:val="single" w:sz="4" w:space="0" w:color="000000"/>
              <w:bottom w:val="single" w:sz="4" w:space="0" w:color="000000"/>
              <w:right w:val="single" w:sz="4" w:space="0" w:color="000000"/>
            </w:tcBorders>
          </w:tcPr>
          <w:p w14:paraId="0DE0071A" w14:textId="77777777" w:rsidR="00647459" w:rsidRDefault="009140F5" w:rsidP="00EC3540">
            <w:pPr>
              <w:keepNext/>
              <w:widowControl w:val="0"/>
            </w:pPr>
            <w:r>
              <w:rPr>
                <w:lang w:eastAsia="is-IS"/>
              </w:rPr>
              <w:t>Elbasvir:</w:t>
            </w:r>
          </w:p>
          <w:p w14:paraId="667D3C0C" w14:textId="77777777" w:rsidR="00647459" w:rsidRDefault="009140F5" w:rsidP="00EC3540">
            <w:pPr>
              <w:keepNext/>
              <w:widowControl w:val="0"/>
            </w:pPr>
            <w:r>
              <w:rPr>
                <w:lang w:eastAsia="is-IS"/>
              </w:rPr>
              <w:t>AUC: ↑ 2,71-falt</w:t>
            </w:r>
          </w:p>
          <w:p w14:paraId="6D757CC3" w14:textId="77777777" w:rsidR="00647459" w:rsidRDefault="009140F5" w:rsidP="00EC3540">
            <w:pPr>
              <w:keepNext/>
              <w:widowControl w:val="0"/>
            </w:pPr>
            <w:r>
              <w:rPr>
                <w:lang w:eastAsia="is-IS"/>
              </w:rPr>
              <w:t>C</w:t>
            </w:r>
            <w:r>
              <w:rPr>
                <w:vertAlign w:val="subscript"/>
                <w:lang w:eastAsia="is-IS"/>
              </w:rPr>
              <w:t>max</w:t>
            </w:r>
            <w:r>
              <w:rPr>
                <w:lang w:eastAsia="is-IS"/>
              </w:rPr>
              <w:t>: ↑ 1,87-falt</w:t>
            </w:r>
          </w:p>
          <w:p w14:paraId="4F402DF7" w14:textId="77777777" w:rsidR="00647459" w:rsidRDefault="009140F5" w:rsidP="00EC3540">
            <w:pPr>
              <w:keepNext/>
              <w:widowControl w:val="0"/>
            </w:pPr>
            <w:r>
              <w:rPr>
                <w:lang w:eastAsia="is-IS"/>
              </w:rPr>
              <w:t>C</w:t>
            </w:r>
            <w:r>
              <w:rPr>
                <w:vertAlign w:val="subscript"/>
                <w:lang w:eastAsia="is-IS"/>
              </w:rPr>
              <w:t>24</w:t>
            </w:r>
            <w:r>
              <w:rPr>
                <w:lang w:eastAsia="is-IS"/>
              </w:rPr>
              <w:t>: ↑ 3,58-falt</w:t>
            </w:r>
          </w:p>
          <w:p w14:paraId="6C303093" w14:textId="77777777" w:rsidR="00647459" w:rsidRDefault="00647459" w:rsidP="00EC3540">
            <w:pPr>
              <w:keepNext/>
              <w:widowControl w:val="0"/>
            </w:pPr>
          </w:p>
          <w:p w14:paraId="0FC45B0F" w14:textId="77777777" w:rsidR="00647459" w:rsidRDefault="009140F5" w:rsidP="00EC3540">
            <w:pPr>
              <w:keepNext/>
              <w:widowControl w:val="0"/>
            </w:pPr>
            <w:r>
              <w:rPr>
                <w:lang w:eastAsia="is-IS"/>
              </w:rPr>
              <w:t>Grazoprevir:</w:t>
            </w:r>
          </w:p>
          <w:p w14:paraId="7AE61866" w14:textId="77777777" w:rsidR="00647459" w:rsidRDefault="009140F5" w:rsidP="00EC3540">
            <w:pPr>
              <w:keepNext/>
              <w:widowControl w:val="0"/>
            </w:pPr>
            <w:r>
              <w:rPr>
                <w:lang w:eastAsia="is-IS"/>
              </w:rPr>
              <w:t>AUC: ↑ 11,86-falt</w:t>
            </w:r>
          </w:p>
          <w:p w14:paraId="68430BF8" w14:textId="77777777" w:rsidR="00647459" w:rsidRDefault="009140F5" w:rsidP="00EC3540">
            <w:pPr>
              <w:keepNext/>
              <w:widowControl w:val="0"/>
            </w:pPr>
            <w:r>
              <w:rPr>
                <w:lang w:eastAsia="is-IS"/>
              </w:rPr>
              <w:t>C</w:t>
            </w:r>
            <w:r>
              <w:rPr>
                <w:vertAlign w:val="subscript"/>
                <w:lang w:eastAsia="is-IS"/>
              </w:rPr>
              <w:t>max</w:t>
            </w:r>
            <w:r>
              <w:rPr>
                <w:lang w:eastAsia="is-IS"/>
              </w:rPr>
              <w:t>: ↑ 6,31-falt</w:t>
            </w:r>
          </w:p>
          <w:p w14:paraId="6F2F204D" w14:textId="77777777" w:rsidR="00647459" w:rsidRDefault="009140F5" w:rsidP="00EC3540">
            <w:pPr>
              <w:keepNext/>
              <w:widowControl w:val="0"/>
            </w:pPr>
            <w:r>
              <w:rPr>
                <w:lang w:eastAsia="is-IS"/>
              </w:rPr>
              <w:t>C</w:t>
            </w:r>
            <w:r>
              <w:rPr>
                <w:vertAlign w:val="subscript"/>
                <w:lang w:eastAsia="is-IS"/>
              </w:rPr>
              <w:t>24</w:t>
            </w:r>
            <w:r>
              <w:rPr>
                <w:lang w:eastAsia="is-IS"/>
              </w:rPr>
              <w:t>: ↑ 20,70-falt</w:t>
            </w:r>
          </w:p>
          <w:p w14:paraId="7DF729CC" w14:textId="77777777" w:rsidR="00647459" w:rsidRDefault="00647459" w:rsidP="00EC3540">
            <w:pPr>
              <w:keepNext/>
              <w:widowControl w:val="0"/>
            </w:pPr>
          </w:p>
          <w:p w14:paraId="0E0B72D2" w14:textId="77777777" w:rsidR="00647459" w:rsidRDefault="009140F5" w:rsidP="00EC3540">
            <w:pPr>
              <w:keepNext/>
              <w:widowControl w:val="0"/>
            </w:pPr>
            <w:r>
              <w:rPr>
                <w:lang w:eastAsia="is-IS"/>
              </w:rPr>
              <w:t>(sambland verkunarhátta þ.</w:t>
            </w:r>
            <w:r>
              <w:rPr>
                <w:szCs w:val="22"/>
              </w:rPr>
              <w:t xml:space="preserve"> á</w:t>
            </w:r>
            <w:r>
              <w:rPr>
                <w:lang w:eastAsia="is-IS"/>
              </w:rPr>
              <w:t>.m. CYP3A-hömlun)</w:t>
            </w:r>
          </w:p>
          <w:p w14:paraId="68409191" w14:textId="77777777" w:rsidR="00647459" w:rsidRDefault="00647459" w:rsidP="00EC3540">
            <w:pPr>
              <w:keepNext/>
              <w:widowControl w:val="0"/>
            </w:pPr>
          </w:p>
          <w:p w14:paraId="101D591F" w14:textId="77777777" w:rsidR="00647459" w:rsidRDefault="009140F5" w:rsidP="00EC3540">
            <w:pPr>
              <w:keepNext/>
              <w:widowControl w:val="0"/>
              <w:rPr>
                <w:lang w:eastAsia="is-IS"/>
              </w:rPr>
            </w:pPr>
            <w:r>
              <w:rPr>
                <w:szCs w:val="22"/>
              </w:rPr>
              <w:t>Lopinavir</w:t>
            </w:r>
            <w:r>
              <w:rPr>
                <w:lang w:eastAsia="is-IS"/>
              </w:rPr>
              <w:t>: ↔</w:t>
            </w:r>
          </w:p>
        </w:tc>
        <w:tc>
          <w:tcPr>
            <w:tcW w:w="3076" w:type="dxa"/>
            <w:tcBorders>
              <w:top w:val="single" w:sz="4" w:space="0" w:color="000000"/>
              <w:left w:val="single" w:sz="4" w:space="0" w:color="000000"/>
              <w:bottom w:val="single" w:sz="4" w:space="0" w:color="000000"/>
              <w:right w:val="single" w:sz="4" w:space="0" w:color="000000"/>
            </w:tcBorders>
          </w:tcPr>
          <w:p w14:paraId="50F0ADE3" w14:textId="1B92D444" w:rsidR="00647459" w:rsidRDefault="009140F5" w:rsidP="00EC3540">
            <w:pPr>
              <w:keepNext/>
              <w:widowControl w:val="0"/>
              <w:rPr>
                <w:lang w:eastAsia="is-IS"/>
              </w:rPr>
            </w:pPr>
            <w:r>
              <w:rPr>
                <w:lang w:eastAsia="is-IS"/>
              </w:rPr>
              <w:t xml:space="preserve">Ekki má nota </w:t>
            </w:r>
            <w:r>
              <w:rPr>
                <w:szCs w:val="22"/>
              </w:rPr>
              <w:t xml:space="preserve">elbasvir/grazoprevir </w:t>
            </w:r>
            <w:r>
              <w:rPr>
                <w:lang w:eastAsia="is-IS"/>
              </w:rPr>
              <w:t xml:space="preserve">samhliða Lopinavir/Ritonavir </w:t>
            </w:r>
            <w:r w:rsidR="006C6C70">
              <w:rPr>
                <w:lang w:eastAsia="is-IS"/>
              </w:rPr>
              <w:t>Viatris</w:t>
            </w:r>
            <w:r>
              <w:rPr>
                <w:lang w:eastAsia="is-IS"/>
              </w:rPr>
              <w:t xml:space="preserve"> (sjá kafla 4.3).</w:t>
            </w:r>
          </w:p>
        </w:tc>
        <w:tc>
          <w:tcPr>
            <w:tcW w:w="236" w:type="dxa"/>
          </w:tcPr>
          <w:p w14:paraId="3C4BBD13" w14:textId="77777777" w:rsidR="00647459" w:rsidRDefault="00647459" w:rsidP="00EC3540">
            <w:pPr>
              <w:widowControl w:val="0"/>
            </w:pPr>
          </w:p>
        </w:tc>
      </w:tr>
      <w:tr w:rsidR="00647459" w14:paraId="7CEB1AC1"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07FBE8B3" w14:textId="77777777" w:rsidR="00647459" w:rsidRDefault="009140F5" w:rsidP="00EC3540">
            <w:pPr>
              <w:widowControl w:val="0"/>
              <w:rPr>
                <w:color w:val="000000"/>
              </w:rPr>
            </w:pPr>
            <w:r>
              <w:rPr>
                <w:szCs w:val="22"/>
              </w:rPr>
              <w:t>Glecaprevir/pibrentasvir</w:t>
            </w:r>
          </w:p>
        </w:tc>
        <w:tc>
          <w:tcPr>
            <w:tcW w:w="3074" w:type="dxa"/>
            <w:tcBorders>
              <w:top w:val="single" w:sz="4" w:space="0" w:color="000000"/>
              <w:left w:val="single" w:sz="4" w:space="0" w:color="000000"/>
              <w:bottom w:val="single" w:sz="4" w:space="0" w:color="000000"/>
              <w:right w:val="single" w:sz="4" w:space="0" w:color="000000"/>
            </w:tcBorders>
          </w:tcPr>
          <w:p w14:paraId="661ADFBC" w14:textId="77777777" w:rsidR="00647459" w:rsidRDefault="009140F5" w:rsidP="00EC3540">
            <w:pPr>
              <w:widowControl w:val="0"/>
              <w:rPr>
                <w:lang w:eastAsia="is-IS"/>
              </w:rPr>
            </w:pPr>
            <w:r>
              <w:rPr>
                <w:szCs w:val="22"/>
              </w:rPr>
              <w:t>Sermisþéttni getur aukist vegna P-glýkopróteins, BCRP og OATP1B hömlunar af völdum lopinavirs/ritonavirs.</w:t>
            </w:r>
          </w:p>
        </w:tc>
        <w:tc>
          <w:tcPr>
            <w:tcW w:w="3076" w:type="dxa"/>
            <w:tcBorders>
              <w:top w:val="single" w:sz="4" w:space="0" w:color="000000"/>
              <w:left w:val="single" w:sz="4" w:space="0" w:color="000000"/>
              <w:right w:val="single" w:sz="4" w:space="0" w:color="000000"/>
            </w:tcBorders>
          </w:tcPr>
          <w:p w14:paraId="30061ECB" w14:textId="6AE5F42A" w:rsidR="00647459" w:rsidRDefault="009140F5" w:rsidP="00EC3540">
            <w:pPr>
              <w:widowControl w:val="0"/>
              <w:rPr>
                <w:lang w:eastAsia="is-IS"/>
              </w:rPr>
            </w:pPr>
            <w:r>
              <w:rPr>
                <w:szCs w:val="22"/>
              </w:rPr>
              <w:t xml:space="preserve">Ekki er mælt með samhliða notkun glecaprevirs/pibrentasvirs og </w:t>
            </w:r>
            <w:r>
              <w:rPr>
                <w:lang w:eastAsia="is-IS"/>
              </w:rPr>
              <w:t xml:space="preserve">Lopinavir/Ritonavir </w:t>
            </w:r>
            <w:r w:rsidR="006C6C70">
              <w:rPr>
                <w:lang w:eastAsia="is-IS"/>
              </w:rPr>
              <w:t>Viatris</w:t>
            </w:r>
            <w:r>
              <w:rPr>
                <w:szCs w:val="22"/>
              </w:rPr>
              <w:t xml:space="preserve"> vegna aukinnar hættu á ALT hækkun í tengslum við aukna útsetningu fyrir glecaprevir. </w:t>
            </w:r>
          </w:p>
        </w:tc>
        <w:tc>
          <w:tcPr>
            <w:tcW w:w="236" w:type="dxa"/>
          </w:tcPr>
          <w:p w14:paraId="75D81002" w14:textId="77777777" w:rsidR="00647459" w:rsidRDefault="00647459" w:rsidP="00EC3540">
            <w:pPr>
              <w:widowControl w:val="0"/>
            </w:pPr>
          </w:p>
        </w:tc>
      </w:tr>
      <w:tr w:rsidR="00647459" w14:paraId="39212B2C"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626E4C08" w14:textId="77777777" w:rsidR="00647459" w:rsidRDefault="009140F5" w:rsidP="00EC3540">
            <w:pPr>
              <w:widowControl w:val="0"/>
            </w:pPr>
            <w:r>
              <w:rPr>
                <w:color w:val="000000"/>
              </w:rPr>
              <w:t>Ombitasvir/paritaprevir/ ritonavir + dasabuvir</w:t>
            </w:r>
          </w:p>
          <w:p w14:paraId="3C67BABB" w14:textId="77777777" w:rsidR="00647459" w:rsidRDefault="00647459" w:rsidP="00EC3540">
            <w:pPr>
              <w:widowControl w:val="0"/>
            </w:pPr>
          </w:p>
          <w:p w14:paraId="72735A05" w14:textId="77777777" w:rsidR="00647459" w:rsidRDefault="009140F5" w:rsidP="00EC3540">
            <w:pPr>
              <w:widowControl w:val="0"/>
            </w:pPr>
            <w:r>
              <w:rPr>
                <w:lang w:eastAsia="is-IS"/>
              </w:rPr>
              <w:t>(25/150/100 mg einu sinni á sólarhring + 400 mg tvisvar á sólarhring)</w:t>
            </w:r>
          </w:p>
          <w:p w14:paraId="4E515399" w14:textId="77777777" w:rsidR="00647459" w:rsidRDefault="00647459" w:rsidP="00EC3540">
            <w:pPr>
              <w:widowControl w:val="0"/>
            </w:pPr>
          </w:p>
          <w:p w14:paraId="2100F012" w14:textId="77777777" w:rsidR="00647459" w:rsidRDefault="009140F5" w:rsidP="00EC3540">
            <w:pPr>
              <w:widowControl w:val="0"/>
              <w:rPr>
                <w:lang w:eastAsia="is-IS"/>
              </w:rPr>
            </w:pPr>
            <w:r>
              <w:rPr>
                <w:szCs w:val="22"/>
              </w:rPr>
              <w:t>Lopinavir/ritonavir</w:t>
            </w:r>
            <w:r>
              <w:rPr>
                <w:lang w:eastAsia="is-IS"/>
              </w:rPr>
              <w:t xml:space="preserve"> 400/100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3C06B410" w14:textId="77777777" w:rsidR="00647459" w:rsidRDefault="009140F5" w:rsidP="00EC3540">
            <w:pPr>
              <w:widowControl w:val="0"/>
            </w:pPr>
            <w:r>
              <w:rPr>
                <w:lang w:eastAsia="is-IS"/>
              </w:rPr>
              <w:t>Ombitasvir: ↔</w:t>
            </w:r>
          </w:p>
          <w:p w14:paraId="68369543" w14:textId="77777777" w:rsidR="00647459" w:rsidRDefault="00647459" w:rsidP="00EC3540">
            <w:pPr>
              <w:widowControl w:val="0"/>
            </w:pPr>
          </w:p>
          <w:p w14:paraId="1109282C" w14:textId="77777777" w:rsidR="00647459" w:rsidRDefault="009140F5" w:rsidP="00EC3540">
            <w:pPr>
              <w:widowControl w:val="0"/>
            </w:pPr>
            <w:r>
              <w:rPr>
                <w:lang w:eastAsia="is-IS"/>
              </w:rPr>
              <w:t>Paritaprevir:</w:t>
            </w:r>
          </w:p>
          <w:p w14:paraId="2756EAFD" w14:textId="77777777" w:rsidR="00647459" w:rsidRDefault="009140F5" w:rsidP="00EC3540">
            <w:pPr>
              <w:widowControl w:val="0"/>
            </w:pPr>
            <w:r>
              <w:rPr>
                <w:lang w:eastAsia="is-IS"/>
              </w:rPr>
              <w:t>AUC: ↑ 2,17-falt</w:t>
            </w:r>
          </w:p>
          <w:p w14:paraId="4C81BEEE" w14:textId="77777777" w:rsidR="00647459" w:rsidRDefault="009140F5" w:rsidP="00EC3540">
            <w:pPr>
              <w:widowControl w:val="0"/>
            </w:pPr>
            <w:r>
              <w:rPr>
                <w:lang w:eastAsia="is-IS"/>
              </w:rPr>
              <w:t>C</w:t>
            </w:r>
            <w:r>
              <w:rPr>
                <w:vertAlign w:val="subscript"/>
                <w:lang w:eastAsia="is-IS"/>
              </w:rPr>
              <w:t>max</w:t>
            </w:r>
            <w:r>
              <w:rPr>
                <w:lang w:eastAsia="is-IS"/>
              </w:rPr>
              <w:t>: ↑ 2,04-falt</w:t>
            </w:r>
          </w:p>
          <w:p w14:paraId="28869431" w14:textId="77777777" w:rsidR="00647459" w:rsidRDefault="009140F5" w:rsidP="00EC3540">
            <w:pPr>
              <w:widowControl w:val="0"/>
            </w:pPr>
            <w:r>
              <w:rPr>
                <w:lang w:eastAsia="is-IS"/>
              </w:rPr>
              <w:t>C</w:t>
            </w:r>
            <w:r>
              <w:rPr>
                <w:vertAlign w:val="subscript"/>
                <w:lang w:eastAsia="is-IS"/>
              </w:rPr>
              <w:t>trough</w:t>
            </w:r>
            <w:r>
              <w:rPr>
                <w:lang w:eastAsia="is-IS"/>
              </w:rPr>
              <w:t>: ↑ 2,36-falt</w:t>
            </w:r>
          </w:p>
          <w:p w14:paraId="4DEFEC93" w14:textId="77777777" w:rsidR="00647459" w:rsidRDefault="00647459" w:rsidP="00EC3540">
            <w:pPr>
              <w:widowControl w:val="0"/>
            </w:pPr>
          </w:p>
          <w:p w14:paraId="085395E7" w14:textId="77777777" w:rsidR="00647459" w:rsidRDefault="009140F5" w:rsidP="00EC3540">
            <w:pPr>
              <w:widowControl w:val="0"/>
            </w:pPr>
            <w:r>
              <w:rPr>
                <w:lang w:eastAsia="is-IS"/>
              </w:rPr>
              <w:t xml:space="preserve">(hömlun </w:t>
            </w:r>
            <w:r>
              <w:rPr>
                <w:szCs w:val="22"/>
              </w:rPr>
              <w:t>á</w:t>
            </w:r>
            <w:r>
              <w:rPr>
                <w:lang w:eastAsia="is-IS"/>
              </w:rPr>
              <w:t xml:space="preserve"> CYP3A/</w:t>
            </w:r>
            <w:r>
              <w:rPr>
                <w:szCs w:val="22"/>
              </w:rPr>
              <w:t>útf</w:t>
            </w:r>
            <w:r>
              <w:rPr>
                <w:lang w:eastAsia="is-IS"/>
              </w:rPr>
              <w:t>læðisf</w:t>
            </w:r>
            <w:r>
              <w:rPr>
                <w:szCs w:val="22"/>
              </w:rPr>
              <w:t>erjum</w:t>
            </w:r>
            <w:r>
              <w:rPr>
                <w:lang w:eastAsia="is-IS"/>
              </w:rPr>
              <w:t>)</w:t>
            </w:r>
          </w:p>
          <w:p w14:paraId="09AA71DF" w14:textId="77777777" w:rsidR="00647459" w:rsidRDefault="00647459" w:rsidP="00EC3540">
            <w:pPr>
              <w:widowControl w:val="0"/>
            </w:pPr>
          </w:p>
          <w:p w14:paraId="6ADF3F44" w14:textId="77777777" w:rsidR="00647459" w:rsidRDefault="009140F5" w:rsidP="00EC3540">
            <w:pPr>
              <w:widowControl w:val="0"/>
            </w:pPr>
            <w:r>
              <w:rPr>
                <w:lang w:eastAsia="is-IS"/>
              </w:rPr>
              <w:t>Dasabuvir: ↔</w:t>
            </w:r>
          </w:p>
          <w:p w14:paraId="118B09F1" w14:textId="77777777" w:rsidR="00647459" w:rsidRDefault="00647459" w:rsidP="00EC3540">
            <w:pPr>
              <w:widowControl w:val="0"/>
            </w:pPr>
          </w:p>
          <w:p w14:paraId="1E092E4E" w14:textId="77777777" w:rsidR="00647459" w:rsidRDefault="009140F5" w:rsidP="00EC3540">
            <w:pPr>
              <w:widowControl w:val="0"/>
              <w:rPr>
                <w:lang w:eastAsia="is-IS"/>
              </w:rPr>
            </w:pPr>
            <w:r>
              <w:rPr>
                <w:szCs w:val="22"/>
              </w:rPr>
              <w:t>Lopinavir</w:t>
            </w:r>
            <w:r>
              <w:rPr>
                <w:lang w:eastAsia="is-IS"/>
              </w:rPr>
              <w:t>: ↔</w:t>
            </w:r>
          </w:p>
        </w:tc>
        <w:tc>
          <w:tcPr>
            <w:tcW w:w="3076" w:type="dxa"/>
            <w:vMerge w:val="restart"/>
            <w:tcBorders>
              <w:top w:val="single" w:sz="4" w:space="0" w:color="000000"/>
              <w:left w:val="single" w:sz="4" w:space="0" w:color="000000"/>
              <w:bottom w:val="single" w:sz="4" w:space="0" w:color="000000"/>
              <w:right w:val="single" w:sz="4" w:space="0" w:color="000000"/>
            </w:tcBorders>
          </w:tcPr>
          <w:p w14:paraId="61423250" w14:textId="77777777" w:rsidR="00647459" w:rsidRDefault="009140F5" w:rsidP="00EC3540">
            <w:pPr>
              <w:widowControl w:val="0"/>
            </w:pPr>
            <w:r>
              <w:rPr>
                <w:lang w:eastAsia="is-IS"/>
              </w:rPr>
              <w:t xml:space="preserve">Ekki </w:t>
            </w:r>
            <w:r>
              <w:rPr>
                <w:szCs w:val="22"/>
              </w:rPr>
              <w:t>má nota lyfin</w:t>
            </w:r>
            <w:r>
              <w:rPr>
                <w:lang w:eastAsia="is-IS"/>
              </w:rPr>
              <w:t xml:space="preserve"> samhliða.</w:t>
            </w:r>
          </w:p>
          <w:p w14:paraId="439107F2" w14:textId="77777777" w:rsidR="00647459" w:rsidRDefault="00647459" w:rsidP="00EC3540">
            <w:pPr>
              <w:widowControl w:val="0"/>
            </w:pPr>
          </w:p>
          <w:p w14:paraId="2DEAA36F" w14:textId="633158AC" w:rsidR="00647459" w:rsidRDefault="009140F5" w:rsidP="00EC3540">
            <w:pPr>
              <w:widowControl w:val="0"/>
              <w:rPr>
                <w:lang w:eastAsia="is-IS"/>
              </w:rPr>
            </w:pPr>
            <w:r>
              <w:rPr>
                <w:szCs w:val="22"/>
              </w:rPr>
              <w:t>Lopinavir/ritonavir </w:t>
            </w:r>
            <w:r>
              <w:rPr>
                <w:lang w:eastAsia="is-IS"/>
              </w:rPr>
              <w:t xml:space="preserve">800/200 mg </w:t>
            </w:r>
            <w:r>
              <w:rPr>
                <w:szCs w:val="22"/>
              </w:rPr>
              <w:t xml:space="preserve">einu sinni á sólarhring var gefið ásamt </w:t>
            </w:r>
            <w:r>
              <w:rPr>
                <w:color w:val="000000"/>
              </w:rPr>
              <w:t>ombitasviri/ paritapreviri/ ritonaviri með eða án dasabuvirs</w:t>
            </w:r>
            <w:r>
              <w:rPr>
                <w:lang w:eastAsia="is-IS"/>
              </w:rPr>
              <w:t xml:space="preserve">. Áhrifin á veirulyf með beina verkun og </w:t>
            </w:r>
            <w:r>
              <w:rPr>
                <w:color w:val="000000"/>
              </w:rPr>
              <w:t>lopinavir</w:t>
            </w:r>
            <w:r>
              <w:rPr>
                <w:lang w:eastAsia="is-IS"/>
              </w:rPr>
              <w:t xml:space="preserve"> voru svipuð og </w:t>
            </w:r>
            <w:r>
              <w:rPr>
                <w:color w:val="000000"/>
              </w:rPr>
              <w:t>þegar lopinavir/ritonavir</w:t>
            </w:r>
            <w:r>
              <w:rPr>
                <w:lang w:eastAsia="is-IS"/>
              </w:rPr>
              <w:t xml:space="preserve"> 400/100 mg tvisvar á sólarhring </w:t>
            </w:r>
            <w:r>
              <w:rPr>
                <w:color w:val="000000"/>
              </w:rPr>
              <w:t>var gefið</w:t>
            </w:r>
            <w:r>
              <w:rPr>
                <w:lang w:eastAsia="is-IS"/>
              </w:rPr>
              <w:t xml:space="preserve"> (sjá kafla 4.3).</w:t>
            </w:r>
          </w:p>
        </w:tc>
        <w:tc>
          <w:tcPr>
            <w:tcW w:w="236" w:type="dxa"/>
          </w:tcPr>
          <w:p w14:paraId="1D8CAEF8" w14:textId="77777777" w:rsidR="00647459" w:rsidRDefault="00647459" w:rsidP="00EC3540">
            <w:pPr>
              <w:widowControl w:val="0"/>
            </w:pPr>
          </w:p>
        </w:tc>
      </w:tr>
      <w:tr w:rsidR="00647459" w14:paraId="373C502C"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88210F9" w14:textId="77777777" w:rsidR="00647459" w:rsidRDefault="009140F5" w:rsidP="00EC3540">
            <w:pPr>
              <w:widowControl w:val="0"/>
            </w:pPr>
            <w:r>
              <w:rPr>
                <w:color w:val="000000"/>
              </w:rPr>
              <w:t>Ombitasvir/paritaprevir/ ritonavir</w:t>
            </w:r>
            <w:r>
              <w:rPr>
                <w:lang w:eastAsia="is-IS"/>
              </w:rPr>
              <w:t xml:space="preserve"> </w:t>
            </w:r>
          </w:p>
          <w:p w14:paraId="40D20011" w14:textId="77777777" w:rsidR="00647459" w:rsidRDefault="009140F5" w:rsidP="00EC3540">
            <w:pPr>
              <w:widowControl w:val="0"/>
            </w:pPr>
            <w:r>
              <w:rPr>
                <w:lang w:eastAsia="is-IS"/>
              </w:rPr>
              <w:t>(25/150/100 mg einu sinni á sólarhring)</w:t>
            </w:r>
          </w:p>
          <w:p w14:paraId="53595D53" w14:textId="77777777" w:rsidR="00647459" w:rsidRDefault="00647459" w:rsidP="00EC3540">
            <w:pPr>
              <w:widowControl w:val="0"/>
            </w:pPr>
          </w:p>
          <w:p w14:paraId="265E0821" w14:textId="77777777" w:rsidR="00647459" w:rsidRDefault="009140F5" w:rsidP="00EC3540">
            <w:pPr>
              <w:pStyle w:val="EMEANormal"/>
              <w:widowControl w:val="0"/>
              <w:rPr>
                <w:color w:val="000000"/>
                <w:szCs w:val="22"/>
                <w:lang w:val="is-IS"/>
              </w:rPr>
            </w:pPr>
            <w:r>
              <w:rPr>
                <w:color w:val="000000"/>
                <w:szCs w:val="22"/>
                <w:lang w:val="is-IS"/>
              </w:rPr>
              <w:t>Lopinavir/ritonavir</w:t>
            </w:r>
          </w:p>
          <w:p w14:paraId="006A9EB4" w14:textId="77777777" w:rsidR="00647459" w:rsidRDefault="00647459" w:rsidP="00EC3540">
            <w:pPr>
              <w:widowControl w:val="0"/>
            </w:pPr>
          </w:p>
          <w:p w14:paraId="15570229" w14:textId="77777777" w:rsidR="00647459" w:rsidRDefault="009140F5" w:rsidP="00EC3540">
            <w:pPr>
              <w:widowControl w:val="0"/>
              <w:rPr>
                <w:lang w:eastAsia="is-IS"/>
              </w:rPr>
            </w:pPr>
            <w:r>
              <w:rPr>
                <w:lang w:eastAsia="is-IS"/>
              </w:rPr>
              <w:t>400/100 mg tvisvar á sólarhring</w:t>
            </w:r>
          </w:p>
        </w:tc>
        <w:tc>
          <w:tcPr>
            <w:tcW w:w="3074" w:type="dxa"/>
            <w:tcBorders>
              <w:top w:val="single" w:sz="4" w:space="0" w:color="000000"/>
              <w:left w:val="single" w:sz="4" w:space="0" w:color="000000"/>
              <w:bottom w:val="single" w:sz="4" w:space="0" w:color="000000"/>
              <w:right w:val="single" w:sz="4" w:space="0" w:color="000000"/>
            </w:tcBorders>
          </w:tcPr>
          <w:p w14:paraId="45FA9D29" w14:textId="77777777" w:rsidR="00647459" w:rsidRDefault="009140F5" w:rsidP="00EC3540">
            <w:pPr>
              <w:widowControl w:val="0"/>
            </w:pPr>
            <w:r>
              <w:rPr>
                <w:lang w:eastAsia="is-IS"/>
              </w:rPr>
              <w:t>Ombitasvir: ↔</w:t>
            </w:r>
          </w:p>
          <w:p w14:paraId="3A6C1110" w14:textId="77777777" w:rsidR="00647459" w:rsidRDefault="00647459" w:rsidP="00EC3540">
            <w:pPr>
              <w:widowControl w:val="0"/>
            </w:pPr>
          </w:p>
          <w:p w14:paraId="5ED768D4" w14:textId="77777777" w:rsidR="00647459" w:rsidRDefault="009140F5" w:rsidP="00EC3540">
            <w:pPr>
              <w:widowControl w:val="0"/>
            </w:pPr>
            <w:r>
              <w:rPr>
                <w:lang w:eastAsia="is-IS"/>
              </w:rPr>
              <w:t>Paritaprevir:</w:t>
            </w:r>
          </w:p>
          <w:p w14:paraId="08DD7AF0" w14:textId="77777777" w:rsidR="00647459" w:rsidRDefault="009140F5" w:rsidP="00EC3540">
            <w:pPr>
              <w:widowControl w:val="0"/>
            </w:pPr>
            <w:r>
              <w:rPr>
                <w:lang w:eastAsia="is-IS"/>
              </w:rPr>
              <w:t>AUC: ↑ 6,10-falt</w:t>
            </w:r>
          </w:p>
          <w:p w14:paraId="33C20E92" w14:textId="77777777" w:rsidR="00647459" w:rsidRDefault="009140F5" w:rsidP="00EC3540">
            <w:pPr>
              <w:widowControl w:val="0"/>
            </w:pPr>
            <w:r>
              <w:rPr>
                <w:lang w:eastAsia="is-IS"/>
              </w:rPr>
              <w:t>C</w:t>
            </w:r>
            <w:r>
              <w:rPr>
                <w:vertAlign w:val="subscript"/>
                <w:lang w:eastAsia="is-IS"/>
              </w:rPr>
              <w:t>max</w:t>
            </w:r>
            <w:r>
              <w:rPr>
                <w:lang w:eastAsia="is-IS"/>
              </w:rPr>
              <w:t>: ↑ 4,76-falt</w:t>
            </w:r>
          </w:p>
          <w:p w14:paraId="36B5D886" w14:textId="77777777" w:rsidR="00647459" w:rsidRDefault="009140F5" w:rsidP="00EC3540">
            <w:pPr>
              <w:widowControl w:val="0"/>
            </w:pPr>
            <w:r>
              <w:rPr>
                <w:lang w:eastAsia="is-IS"/>
              </w:rPr>
              <w:t>C</w:t>
            </w:r>
            <w:r>
              <w:rPr>
                <w:vertAlign w:val="subscript"/>
                <w:lang w:eastAsia="is-IS"/>
              </w:rPr>
              <w:t>trough</w:t>
            </w:r>
            <w:r>
              <w:rPr>
                <w:lang w:eastAsia="is-IS"/>
              </w:rPr>
              <w:t>: ↑ 12,33-falt</w:t>
            </w:r>
          </w:p>
          <w:p w14:paraId="79404C37" w14:textId="77777777" w:rsidR="00647459" w:rsidRDefault="00647459" w:rsidP="00EC3540">
            <w:pPr>
              <w:widowControl w:val="0"/>
            </w:pPr>
          </w:p>
          <w:p w14:paraId="32B8DB62" w14:textId="77777777" w:rsidR="00647459" w:rsidRDefault="009140F5" w:rsidP="00EC3540">
            <w:pPr>
              <w:widowControl w:val="0"/>
            </w:pPr>
            <w:r>
              <w:rPr>
                <w:lang w:eastAsia="is-IS"/>
              </w:rPr>
              <w:t xml:space="preserve">(hömlun </w:t>
            </w:r>
            <w:r>
              <w:rPr>
                <w:szCs w:val="22"/>
              </w:rPr>
              <w:t xml:space="preserve">á </w:t>
            </w:r>
            <w:r>
              <w:rPr>
                <w:lang w:eastAsia="is-IS"/>
              </w:rPr>
              <w:t>CYP3A/</w:t>
            </w:r>
            <w:r>
              <w:rPr>
                <w:szCs w:val="22"/>
              </w:rPr>
              <w:t>útflæðisferjum</w:t>
            </w:r>
            <w:r>
              <w:rPr>
                <w:lang w:eastAsia="is-IS"/>
              </w:rPr>
              <w:t>)</w:t>
            </w:r>
          </w:p>
          <w:p w14:paraId="78C50CC0" w14:textId="77777777" w:rsidR="00647459" w:rsidRDefault="00647459" w:rsidP="00EC3540">
            <w:pPr>
              <w:widowControl w:val="0"/>
            </w:pPr>
          </w:p>
          <w:p w14:paraId="3A870CE6" w14:textId="77777777" w:rsidR="00647459" w:rsidRDefault="009140F5" w:rsidP="00EC3540">
            <w:pPr>
              <w:widowControl w:val="0"/>
              <w:rPr>
                <w:lang w:eastAsia="is-IS"/>
              </w:rPr>
            </w:pPr>
            <w:r>
              <w:rPr>
                <w:szCs w:val="22"/>
                <w:lang w:val="en-GB"/>
              </w:rPr>
              <w:t>Lopinavir</w:t>
            </w:r>
            <w:r>
              <w:rPr>
                <w:lang w:eastAsia="is-IS"/>
              </w:rPr>
              <w:t>: ↔</w:t>
            </w:r>
          </w:p>
        </w:tc>
        <w:tc>
          <w:tcPr>
            <w:tcW w:w="3076" w:type="dxa"/>
            <w:vMerge/>
            <w:tcBorders>
              <w:left w:val="single" w:sz="4" w:space="0" w:color="000000"/>
              <w:bottom w:val="single" w:sz="4" w:space="0" w:color="000000"/>
              <w:right w:val="single" w:sz="4" w:space="0" w:color="000000"/>
            </w:tcBorders>
          </w:tcPr>
          <w:p w14:paraId="6A06A3CD" w14:textId="77777777" w:rsidR="00647459" w:rsidRDefault="00647459" w:rsidP="00EC3540">
            <w:pPr>
              <w:widowControl w:val="0"/>
              <w:rPr>
                <w:lang w:eastAsia="is-IS"/>
              </w:rPr>
            </w:pPr>
          </w:p>
        </w:tc>
        <w:tc>
          <w:tcPr>
            <w:tcW w:w="236" w:type="dxa"/>
          </w:tcPr>
          <w:p w14:paraId="1BC6DDEB" w14:textId="77777777" w:rsidR="00647459" w:rsidRDefault="00647459" w:rsidP="00EC3540">
            <w:pPr>
              <w:widowControl w:val="0"/>
            </w:pPr>
          </w:p>
        </w:tc>
      </w:tr>
      <w:tr w:rsidR="00647459" w14:paraId="73A81B88"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FDC6C9F" w14:textId="77777777" w:rsidR="00647459" w:rsidRDefault="009140F5" w:rsidP="00EC3540">
            <w:pPr>
              <w:keepNext/>
              <w:widowControl w:val="0"/>
              <w:rPr>
                <w:color w:val="000000"/>
                <w:lang w:val="fr-FR"/>
              </w:rPr>
            </w:pPr>
            <w:r>
              <w:rPr>
                <w:color w:val="000000"/>
              </w:rPr>
              <w:lastRenderedPageBreak/>
              <w:t>Sofosbuvir/velpatasvir/ voxilaprevir</w:t>
            </w:r>
          </w:p>
        </w:tc>
        <w:tc>
          <w:tcPr>
            <w:tcW w:w="3074" w:type="dxa"/>
            <w:tcBorders>
              <w:top w:val="single" w:sz="4" w:space="0" w:color="000000"/>
              <w:left w:val="single" w:sz="4" w:space="0" w:color="000000"/>
              <w:bottom w:val="single" w:sz="4" w:space="0" w:color="000000"/>
              <w:right w:val="single" w:sz="4" w:space="0" w:color="000000"/>
            </w:tcBorders>
          </w:tcPr>
          <w:p w14:paraId="663FD1EC" w14:textId="77777777" w:rsidR="00647459" w:rsidRDefault="009140F5" w:rsidP="00EC3540">
            <w:pPr>
              <w:keepNext/>
              <w:widowControl w:val="0"/>
              <w:rPr>
                <w:lang w:eastAsia="is-IS"/>
              </w:rPr>
            </w:pPr>
            <w:proofErr w:type="spellStart"/>
            <w:r>
              <w:rPr>
                <w:szCs w:val="22"/>
                <w:lang w:val="fr-FR"/>
              </w:rPr>
              <w:t>Sermisþéttni</w:t>
            </w:r>
            <w:proofErr w:type="spellEnd"/>
            <w:r>
              <w:rPr>
                <w:szCs w:val="22"/>
                <w:lang w:val="fr-FR"/>
              </w:rPr>
              <w:t xml:space="preserve"> </w:t>
            </w:r>
            <w:proofErr w:type="spellStart"/>
            <w:r>
              <w:rPr>
                <w:szCs w:val="22"/>
                <w:lang w:val="fr-FR"/>
              </w:rPr>
              <w:t>sofosbuvirs</w:t>
            </w:r>
            <w:proofErr w:type="spellEnd"/>
            <w:r>
              <w:rPr>
                <w:szCs w:val="22"/>
                <w:lang w:val="fr-FR"/>
              </w:rPr>
              <w:t xml:space="preserve">, </w:t>
            </w:r>
            <w:proofErr w:type="spellStart"/>
            <w:r>
              <w:rPr>
                <w:szCs w:val="22"/>
                <w:lang w:val="fr-FR"/>
              </w:rPr>
              <w:t>velpatasvirs</w:t>
            </w:r>
            <w:proofErr w:type="spellEnd"/>
            <w:r>
              <w:rPr>
                <w:szCs w:val="22"/>
                <w:lang w:val="fr-FR"/>
              </w:rPr>
              <w:t xml:space="preserve"> </w:t>
            </w:r>
            <w:proofErr w:type="spellStart"/>
            <w:r>
              <w:rPr>
                <w:szCs w:val="22"/>
                <w:lang w:val="fr-FR"/>
              </w:rPr>
              <w:t>og</w:t>
            </w:r>
            <w:proofErr w:type="spellEnd"/>
            <w:r>
              <w:rPr>
                <w:szCs w:val="22"/>
                <w:lang w:val="fr-FR"/>
              </w:rPr>
              <w:t xml:space="preserve"> </w:t>
            </w:r>
            <w:proofErr w:type="spellStart"/>
            <w:r>
              <w:rPr>
                <w:szCs w:val="22"/>
                <w:lang w:val="fr-FR"/>
              </w:rPr>
              <w:t>voxilaprevirs</w:t>
            </w:r>
            <w:proofErr w:type="spellEnd"/>
            <w:r>
              <w:rPr>
                <w:szCs w:val="22"/>
                <w:lang w:val="fr-FR"/>
              </w:rPr>
              <w:t xml:space="preserve"> </w:t>
            </w:r>
            <w:proofErr w:type="spellStart"/>
            <w:r>
              <w:rPr>
                <w:szCs w:val="22"/>
                <w:lang w:val="fr-FR"/>
              </w:rPr>
              <w:t>getur</w:t>
            </w:r>
            <w:proofErr w:type="spellEnd"/>
            <w:r>
              <w:rPr>
                <w:szCs w:val="22"/>
                <w:lang w:val="fr-FR"/>
              </w:rPr>
              <w:t xml:space="preserve"> </w:t>
            </w:r>
            <w:proofErr w:type="spellStart"/>
            <w:r>
              <w:rPr>
                <w:szCs w:val="22"/>
                <w:lang w:val="fr-FR"/>
              </w:rPr>
              <w:t>aukist</w:t>
            </w:r>
            <w:proofErr w:type="spellEnd"/>
            <w:r>
              <w:rPr>
                <w:szCs w:val="22"/>
                <w:lang w:val="fr-FR"/>
              </w:rPr>
              <w:t xml:space="preserve"> </w:t>
            </w:r>
            <w:proofErr w:type="spellStart"/>
            <w:r>
              <w:rPr>
                <w:szCs w:val="22"/>
                <w:lang w:val="fr-FR"/>
              </w:rPr>
              <w:t>vegna</w:t>
            </w:r>
            <w:proofErr w:type="spellEnd"/>
            <w:r>
              <w:rPr>
                <w:szCs w:val="22"/>
                <w:lang w:val="fr-FR"/>
              </w:rPr>
              <w:t xml:space="preserve"> </w:t>
            </w:r>
            <w:r>
              <w:rPr>
                <w:szCs w:val="22"/>
              </w:rPr>
              <w:t>P</w:t>
            </w:r>
            <w:r>
              <w:rPr>
                <w:szCs w:val="22"/>
              </w:rPr>
              <w:noBreakHyphen/>
              <w:t>glýkopróteins, BCRP og OATP1B1/3 hömlunar af völdum lopinavirs/ritonavirs. Hinsvegar er einungis aukin útsetning fyrir voxilapreviri talin klínískt marktæk.</w:t>
            </w:r>
          </w:p>
        </w:tc>
        <w:tc>
          <w:tcPr>
            <w:tcW w:w="3076" w:type="dxa"/>
            <w:tcBorders>
              <w:left w:val="single" w:sz="4" w:space="0" w:color="000000"/>
              <w:bottom w:val="single" w:sz="4" w:space="0" w:color="000000"/>
              <w:right w:val="single" w:sz="4" w:space="0" w:color="000000"/>
            </w:tcBorders>
          </w:tcPr>
          <w:p w14:paraId="3965337C" w14:textId="12D4E9B2" w:rsidR="00647459" w:rsidRDefault="009140F5" w:rsidP="00EC3540">
            <w:pPr>
              <w:keepNext/>
              <w:widowControl w:val="0"/>
              <w:rPr>
                <w:lang w:eastAsia="is-IS"/>
              </w:rPr>
            </w:pPr>
            <w:r>
              <w:rPr>
                <w:szCs w:val="22"/>
              </w:rPr>
              <w:t xml:space="preserve">Ekki er mælt með samhliða notkun </w:t>
            </w:r>
            <w:r>
              <w:rPr>
                <w:lang w:eastAsia="is-IS"/>
              </w:rPr>
              <w:t xml:space="preserve">Lopinavir/Ritonavir </w:t>
            </w:r>
            <w:r w:rsidR="006C6C70">
              <w:rPr>
                <w:lang w:eastAsia="is-IS"/>
              </w:rPr>
              <w:t>Viatris</w:t>
            </w:r>
            <w:r>
              <w:rPr>
                <w:szCs w:val="22"/>
              </w:rPr>
              <w:t xml:space="preserve"> og sofosbuvir/velpatasvir/ voxilaprevir.</w:t>
            </w:r>
          </w:p>
        </w:tc>
        <w:tc>
          <w:tcPr>
            <w:tcW w:w="236" w:type="dxa"/>
          </w:tcPr>
          <w:p w14:paraId="7A74F356" w14:textId="77777777" w:rsidR="00647459" w:rsidRDefault="00647459" w:rsidP="00EC3540">
            <w:pPr>
              <w:widowControl w:val="0"/>
            </w:pPr>
          </w:p>
        </w:tc>
      </w:tr>
      <w:tr w:rsidR="00647459" w14:paraId="3D45A759"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133522D3" w14:textId="77777777" w:rsidR="00647459" w:rsidRDefault="009140F5" w:rsidP="00EC3540">
            <w:pPr>
              <w:widowControl w:val="0"/>
              <w:rPr>
                <w:i/>
                <w:szCs w:val="22"/>
                <w:lang w:val="en-US"/>
              </w:rPr>
            </w:pPr>
            <w:proofErr w:type="spellStart"/>
            <w:r>
              <w:rPr>
                <w:i/>
                <w:szCs w:val="22"/>
                <w:lang w:val="en-US"/>
              </w:rPr>
              <w:t>Náttúrulyf</w:t>
            </w:r>
            <w:proofErr w:type="spellEnd"/>
          </w:p>
        </w:tc>
        <w:tc>
          <w:tcPr>
            <w:tcW w:w="236" w:type="dxa"/>
          </w:tcPr>
          <w:p w14:paraId="7885BA36" w14:textId="77777777" w:rsidR="00647459" w:rsidRDefault="00647459" w:rsidP="00EC3540">
            <w:pPr>
              <w:widowControl w:val="0"/>
            </w:pPr>
          </w:p>
        </w:tc>
      </w:tr>
      <w:tr w:rsidR="00647459" w14:paraId="3B4D62C5"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431D361" w14:textId="77777777" w:rsidR="00647459" w:rsidRDefault="009140F5" w:rsidP="00EC3540">
            <w:pPr>
              <w:widowControl w:val="0"/>
              <w:rPr>
                <w:bCs/>
                <w:iCs/>
                <w:szCs w:val="22"/>
                <w:lang w:val="en-GB"/>
              </w:rPr>
            </w:pPr>
            <w:proofErr w:type="spellStart"/>
            <w:r>
              <w:rPr>
                <w:bCs/>
                <w:iCs/>
                <w:szCs w:val="22"/>
                <w:lang w:val="en-GB"/>
              </w:rPr>
              <w:t>Jóhannesarjurt</w:t>
            </w:r>
            <w:proofErr w:type="spellEnd"/>
          </w:p>
          <w:p w14:paraId="7687061A" w14:textId="77777777" w:rsidR="00647459" w:rsidRDefault="009140F5" w:rsidP="00EC3540">
            <w:pPr>
              <w:widowControl w:val="0"/>
              <w:rPr>
                <w:i/>
                <w:szCs w:val="22"/>
                <w:lang w:val="en-GB"/>
              </w:rPr>
            </w:pPr>
            <w:r>
              <w:rPr>
                <w:bCs/>
                <w:iCs/>
                <w:szCs w:val="22"/>
                <w:lang w:val="en-GB"/>
              </w:rPr>
              <w:t>(St John’s wort,</w:t>
            </w:r>
            <w:r>
              <w:rPr>
                <w:bCs/>
                <w:i/>
                <w:szCs w:val="22"/>
                <w:lang w:val="en-GB"/>
              </w:rPr>
              <w:t xml:space="preserve"> </w:t>
            </w:r>
            <w:r>
              <w:rPr>
                <w:i/>
                <w:szCs w:val="22"/>
                <w:lang w:val="en-GB"/>
              </w:rPr>
              <w:t>Hypericum perforatum)</w:t>
            </w:r>
          </w:p>
        </w:tc>
        <w:tc>
          <w:tcPr>
            <w:tcW w:w="3074" w:type="dxa"/>
            <w:tcBorders>
              <w:top w:val="single" w:sz="4" w:space="0" w:color="000000"/>
              <w:left w:val="single" w:sz="4" w:space="0" w:color="000000"/>
              <w:bottom w:val="single" w:sz="4" w:space="0" w:color="000000"/>
              <w:right w:val="single" w:sz="4" w:space="0" w:color="000000"/>
            </w:tcBorders>
          </w:tcPr>
          <w:p w14:paraId="350219CB" w14:textId="77777777" w:rsidR="00647459" w:rsidRDefault="009140F5" w:rsidP="00EC3540">
            <w:pPr>
              <w:widowControl w:val="0"/>
              <w:rPr>
                <w:szCs w:val="22"/>
                <w:lang w:val="en-GB"/>
              </w:rPr>
            </w:pPr>
            <w:r>
              <w:rPr>
                <w:szCs w:val="22"/>
                <w:lang w:val="en-GB"/>
              </w:rPr>
              <w:t>Lopinavir:</w:t>
            </w:r>
          </w:p>
          <w:p w14:paraId="2CA44E73" w14:textId="77777777" w:rsidR="00647459" w:rsidRDefault="009140F5" w:rsidP="00EC3540">
            <w:pPr>
              <w:widowControl w:val="0"/>
              <w:rPr>
                <w:szCs w:val="22"/>
                <w:lang w:val="en-GB"/>
              </w:rPr>
            </w:pPr>
            <w:proofErr w:type="spellStart"/>
            <w:r>
              <w:rPr>
                <w:szCs w:val="22"/>
                <w:lang w:val="en-GB"/>
              </w:rPr>
              <w:t>Þéttni</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verið</w:t>
            </w:r>
            <w:proofErr w:type="spellEnd"/>
            <w:r>
              <w:rPr>
                <w:szCs w:val="22"/>
                <w:lang w:val="en-GB"/>
              </w:rPr>
              <w:t xml:space="preserve"> </w:t>
            </w:r>
            <w:proofErr w:type="spellStart"/>
            <w:r>
              <w:rPr>
                <w:szCs w:val="22"/>
                <w:lang w:val="en-GB"/>
              </w:rPr>
              <w:t>minni</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 </w:t>
            </w:r>
            <w:proofErr w:type="spellStart"/>
            <w:r>
              <w:rPr>
                <w:szCs w:val="22"/>
                <w:lang w:val="en-GB"/>
              </w:rPr>
              <w:t>örvunar</w:t>
            </w:r>
            <w:proofErr w:type="spellEnd"/>
            <w:r>
              <w:rPr>
                <w:szCs w:val="22"/>
                <w:lang w:val="en-GB"/>
              </w:rPr>
              <w:t xml:space="preserve"> </w:t>
            </w:r>
            <w:proofErr w:type="spellStart"/>
            <w:r>
              <w:rPr>
                <w:szCs w:val="22"/>
                <w:lang w:val="en-GB"/>
              </w:rPr>
              <w:t>vegna</w:t>
            </w:r>
            <w:proofErr w:type="spellEnd"/>
            <w:r>
              <w:rPr>
                <w:szCs w:val="22"/>
                <w:lang w:val="en-GB"/>
              </w:rPr>
              <w:t xml:space="preserve"> </w:t>
            </w:r>
            <w:proofErr w:type="spellStart"/>
            <w:r>
              <w:rPr>
                <w:szCs w:val="22"/>
                <w:lang w:val="en-GB"/>
              </w:rPr>
              <w:t>náttúrulyfsins</w:t>
            </w:r>
            <w:proofErr w:type="spellEnd"/>
            <w:r>
              <w:rPr>
                <w:szCs w:val="22"/>
                <w:lang w:val="en-GB"/>
              </w:rPr>
              <w:t xml:space="preserve"> </w:t>
            </w:r>
            <w:proofErr w:type="spellStart"/>
            <w:r>
              <w:rPr>
                <w:szCs w:val="22"/>
                <w:lang w:val="en-GB"/>
              </w:rPr>
              <w:t>jóhannesarjurtar</w:t>
            </w:r>
            <w:proofErr w:type="spellEnd"/>
            <w:r>
              <w:rPr>
                <w:szCs w:val="22"/>
                <w:lang w:val="en-GB"/>
              </w:rPr>
              <w:t>.</w:t>
            </w:r>
          </w:p>
          <w:p w14:paraId="3662531E" w14:textId="77777777" w:rsidR="00647459" w:rsidRDefault="00647459" w:rsidP="00EC3540">
            <w:pPr>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751B685B" w14:textId="0D15FDA7" w:rsidR="00647459" w:rsidRDefault="009140F5" w:rsidP="00EC3540">
            <w:pPr>
              <w:widowControl w:val="0"/>
              <w:rPr>
                <w:szCs w:val="22"/>
              </w:rPr>
            </w:pPr>
            <w:r>
              <w:rPr>
                <w:szCs w:val="22"/>
                <w:lang w:val="en-GB"/>
              </w:rPr>
              <w:t>E</w:t>
            </w:r>
            <w:r>
              <w:rPr>
                <w:szCs w:val="22"/>
              </w:rPr>
              <w:t xml:space="preserve">kki má nota náttúrulyf sem innihalda jóhannesarjurt, samhliða lopinaviri og ritonaviri. Ef sjúklingur notar jóhannesarjurt skal hætta þeirri notkun og ef unnt er skal mæla veirumagn. Vera má að þéttni lopinavirs og ritonavirs aukist þegar notkun jóhannesarjurtar er hætt. Vera má að breyta þurfi skammti Lopinavir/Ritonavir </w:t>
            </w:r>
            <w:r w:rsidR="006C6C70">
              <w:rPr>
                <w:color w:val="000000"/>
                <w:szCs w:val="22"/>
              </w:rPr>
              <w:t>Viatris</w:t>
            </w:r>
            <w:r>
              <w:rPr>
                <w:szCs w:val="22"/>
              </w:rPr>
              <w:t>. Örvandi verkunin getur varað í að minnsta kosti 2 vikur eftir að notkun jóhannesarjurtar er hætt (sjá kafla 4.3).</w:t>
            </w:r>
          </w:p>
          <w:p w14:paraId="377F6FAF" w14:textId="1FB094AF" w:rsidR="00647459" w:rsidRDefault="009140F5" w:rsidP="00EC3540">
            <w:pPr>
              <w:widowControl w:val="0"/>
              <w:rPr>
                <w:szCs w:val="22"/>
              </w:rPr>
            </w:pPr>
            <w:r>
              <w:rPr>
                <w:szCs w:val="22"/>
              </w:rPr>
              <w:t xml:space="preserve">Öruggt er því að hefja notkun Lopinavir/Ritonavir </w:t>
            </w:r>
            <w:r w:rsidR="006C6C70">
              <w:rPr>
                <w:color w:val="000000"/>
                <w:szCs w:val="22"/>
              </w:rPr>
              <w:t>Viatris</w:t>
            </w:r>
            <w:r>
              <w:rPr>
                <w:szCs w:val="22"/>
              </w:rPr>
              <w:t xml:space="preserve"> 2 vikum eftir að notkun jóhannesarjurtar er hætt.</w:t>
            </w:r>
            <w:r>
              <w:rPr>
                <w:i/>
                <w:szCs w:val="22"/>
              </w:rPr>
              <w:t xml:space="preserve"> </w:t>
            </w:r>
          </w:p>
        </w:tc>
        <w:tc>
          <w:tcPr>
            <w:tcW w:w="236" w:type="dxa"/>
          </w:tcPr>
          <w:p w14:paraId="2EEC5388" w14:textId="77777777" w:rsidR="00647459" w:rsidRDefault="00647459" w:rsidP="00EC3540">
            <w:pPr>
              <w:widowControl w:val="0"/>
            </w:pPr>
          </w:p>
        </w:tc>
      </w:tr>
      <w:tr w:rsidR="00647459" w14:paraId="7874903F"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22D2FBA8" w14:textId="77777777" w:rsidR="00647459" w:rsidRDefault="009140F5" w:rsidP="00EC3540">
            <w:pPr>
              <w:widowControl w:val="0"/>
              <w:rPr>
                <w:i/>
                <w:iCs/>
                <w:szCs w:val="22"/>
                <w:lang w:val="en-GB"/>
              </w:rPr>
            </w:pPr>
            <w:proofErr w:type="spellStart"/>
            <w:r>
              <w:rPr>
                <w:i/>
                <w:iCs/>
                <w:szCs w:val="22"/>
                <w:lang w:val="en-GB"/>
              </w:rPr>
              <w:t>Ónæmisbælandi</w:t>
            </w:r>
            <w:proofErr w:type="spellEnd"/>
            <w:r>
              <w:rPr>
                <w:i/>
                <w:iCs/>
                <w:szCs w:val="22"/>
                <w:lang w:val="en-GB"/>
              </w:rPr>
              <w:t xml:space="preserve"> </w:t>
            </w:r>
            <w:proofErr w:type="spellStart"/>
            <w:r>
              <w:rPr>
                <w:i/>
                <w:iCs/>
                <w:szCs w:val="22"/>
                <w:lang w:val="en-GB"/>
              </w:rPr>
              <w:t>lyf</w:t>
            </w:r>
            <w:proofErr w:type="spellEnd"/>
          </w:p>
        </w:tc>
        <w:tc>
          <w:tcPr>
            <w:tcW w:w="236" w:type="dxa"/>
          </w:tcPr>
          <w:p w14:paraId="130D1894" w14:textId="77777777" w:rsidR="00647459" w:rsidRDefault="00647459" w:rsidP="00EC3540">
            <w:pPr>
              <w:widowControl w:val="0"/>
            </w:pPr>
          </w:p>
        </w:tc>
      </w:tr>
      <w:tr w:rsidR="00647459" w14:paraId="1384C26D"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ACEC0B7" w14:textId="77777777" w:rsidR="00647459" w:rsidRDefault="009140F5" w:rsidP="00EC3540">
            <w:pPr>
              <w:widowControl w:val="0"/>
              <w:rPr>
                <w:szCs w:val="22"/>
              </w:rPr>
            </w:pPr>
            <w:r>
              <w:rPr>
                <w:bCs/>
                <w:iCs/>
                <w:szCs w:val="22"/>
              </w:rPr>
              <w:t>Ciclosporin, sirolimus (rapamycin) og tacrolimus</w:t>
            </w:r>
          </w:p>
        </w:tc>
        <w:tc>
          <w:tcPr>
            <w:tcW w:w="3074" w:type="dxa"/>
            <w:tcBorders>
              <w:top w:val="single" w:sz="4" w:space="0" w:color="000000"/>
              <w:left w:val="single" w:sz="4" w:space="0" w:color="000000"/>
              <w:bottom w:val="single" w:sz="4" w:space="0" w:color="000000"/>
              <w:right w:val="single" w:sz="4" w:space="0" w:color="000000"/>
            </w:tcBorders>
          </w:tcPr>
          <w:p w14:paraId="58C401D3" w14:textId="77777777" w:rsidR="00647459" w:rsidRDefault="009140F5" w:rsidP="00EC3540">
            <w:pPr>
              <w:widowControl w:val="0"/>
              <w:rPr>
                <w:szCs w:val="22"/>
              </w:rPr>
            </w:pPr>
            <w:r>
              <w:rPr>
                <w:bCs/>
                <w:iCs/>
                <w:szCs w:val="22"/>
              </w:rPr>
              <w:t>Ciclosporin, sirolimus (rapamycin), tacrolimus:</w:t>
            </w:r>
          </w:p>
          <w:p w14:paraId="7286D138" w14:textId="77777777" w:rsidR="00647459" w:rsidRDefault="009140F5" w:rsidP="00EC3540">
            <w:pPr>
              <w:widowControl w:val="0"/>
              <w:rPr>
                <w:szCs w:val="22"/>
              </w:rPr>
            </w:pPr>
            <w:r>
              <w:rPr>
                <w:szCs w:val="22"/>
              </w:rPr>
              <w:t>Þéttni getur verið aukin af völdum CYP3A hömlunar vegna lopinavirs/ritonavirs.</w:t>
            </w:r>
          </w:p>
        </w:tc>
        <w:tc>
          <w:tcPr>
            <w:tcW w:w="3076" w:type="dxa"/>
            <w:tcBorders>
              <w:top w:val="single" w:sz="4" w:space="0" w:color="000000"/>
              <w:left w:val="single" w:sz="4" w:space="0" w:color="000000"/>
              <w:bottom w:val="single" w:sz="4" w:space="0" w:color="000000"/>
              <w:right w:val="single" w:sz="4" w:space="0" w:color="000000"/>
            </w:tcBorders>
          </w:tcPr>
          <w:p w14:paraId="39153BD1" w14:textId="77777777" w:rsidR="00647459" w:rsidRDefault="009140F5" w:rsidP="00EC3540">
            <w:pPr>
              <w:widowControl w:val="0"/>
              <w:rPr>
                <w:szCs w:val="22"/>
              </w:rPr>
            </w:pPr>
            <w:r>
              <w:rPr>
                <w:szCs w:val="22"/>
              </w:rPr>
              <w:t>Mælt er með tíðari mælingum á þéttni, þar til plasmaþéttni þessara lyfja hefur náð jafnvægi.</w:t>
            </w:r>
          </w:p>
          <w:p w14:paraId="7EA49F1B" w14:textId="77777777" w:rsidR="00647459" w:rsidRDefault="00647459" w:rsidP="00EC3540">
            <w:pPr>
              <w:widowControl w:val="0"/>
              <w:rPr>
                <w:szCs w:val="22"/>
              </w:rPr>
            </w:pPr>
          </w:p>
        </w:tc>
        <w:tc>
          <w:tcPr>
            <w:tcW w:w="236" w:type="dxa"/>
          </w:tcPr>
          <w:p w14:paraId="0C78DB61" w14:textId="77777777" w:rsidR="00647459" w:rsidRDefault="00647459" w:rsidP="00EC3540">
            <w:pPr>
              <w:widowControl w:val="0"/>
            </w:pPr>
          </w:p>
        </w:tc>
      </w:tr>
      <w:tr w:rsidR="00647459" w14:paraId="59CA5508"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67238D30" w14:textId="77777777" w:rsidR="00647459" w:rsidRDefault="009140F5" w:rsidP="00EC3540">
            <w:pPr>
              <w:widowControl w:val="0"/>
              <w:rPr>
                <w:i/>
                <w:szCs w:val="22"/>
                <w:lang w:val="en-US"/>
              </w:rPr>
            </w:pPr>
            <w:proofErr w:type="spellStart"/>
            <w:r>
              <w:rPr>
                <w:bCs/>
                <w:i/>
                <w:szCs w:val="22"/>
                <w:lang w:val="en-GB"/>
              </w:rPr>
              <w:t>Blóðfitulækkandi</w:t>
            </w:r>
            <w:proofErr w:type="spellEnd"/>
            <w:r>
              <w:rPr>
                <w:bCs/>
                <w:i/>
                <w:szCs w:val="22"/>
                <w:lang w:val="en-GB"/>
              </w:rPr>
              <w:t xml:space="preserve"> </w:t>
            </w:r>
            <w:proofErr w:type="spellStart"/>
            <w:r>
              <w:rPr>
                <w:bCs/>
                <w:i/>
                <w:szCs w:val="22"/>
                <w:lang w:val="en-GB"/>
              </w:rPr>
              <w:t>lyf</w:t>
            </w:r>
            <w:proofErr w:type="spellEnd"/>
          </w:p>
        </w:tc>
        <w:tc>
          <w:tcPr>
            <w:tcW w:w="236" w:type="dxa"/>
          </w:tcPr>
          <w:p w14:paraId="59EC501D" w14:textId="77777777" w:rsidR="00647459" w:rsidRDefault="00647459" w:rsidP="00EC3540">
            <w:pPr>
              <w:widowControl w:val="0"/>
            </w:pPr>
          </w:p>
        </w:tc>
      </w:tr>
      <w:tr w:rsidR="00647459" w14:paraId="79906A14"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22CEE58" w14:textId="77777777" w:rsidR="00647459" w:rsidRDefault="009140F5" w:rsidP="00EC3540">
            <w:pPr>
              <w:widowControl w:val="0"/>
              <w:rPr>
                <w:szCs w:val="22"/>
                <w:lang w:val="en-GB"/>
              </w:rPr>
            </w:pPr>
            <w:r>
              <w:rPr>
                <w:szCs w:val="22"/>
                <w:lang w:val="en-GB"/>
              </w:rPr>
              <w:t xml:space="preserve">Lovastatin </w:t>
            </w:r>
            <w:proofErr w:type="spellStart"/>
            <w:r>
              <w:rPr>
                <w:szCs w:val="22"/>
                <w:lang w:val="en-GB"/>
              </w:rPr>
              <w:t>og</w:t>
            </w:r>
            <w:proofErr w:type="spellEnd"/>
            <w:r>
              <w:rPr>
                <w:szCs w:val="22"/>
                <w:lang w:val="en-GB"/>
              </w:rPr>
              <w:t xml:space="preserve"> simvastatin</w:t>
            </w:r>
          </w:p>
        </w:tc>
        <w:tc>
          <w:tcPr>
            <w:tcW w:w="3074" w:type="dxa"/>
            <w:tcBorders>
              <w:top w:val="single" w:sz="4" w:space="0" w:color="000000"/>
              <w:left w:val="single" w:sz="4" w:space="0" w:color="000000"/>
              <w:bottom w:val="single" w:sz="4" w:space="0" w:color="000000"/>
              <w:right w:val="single" w:sz="4" w:space="0" w:color="000000"/>
            </w:tcBorders>
          </w:tcPr>
          <w:p w14:paraId="50C08906" w14:textId="77777777" w:rsidR="00647459" w:rsidRDefault="009140F5" w:rsidP="00EC3540">
            <w:pPr>
              <w:widowControl w:val="0"/>
              <w:rPr>
                <w:szCs w:val="22"/>
                <w:lang w:val="en-GB"/>
              </w:rPr>
            </w:pPr>
            <w:r>
              <w:rPr>
                <w:szCs w:val="22"/>
                <w:lang w:val="en-GB"/>
              </w:rPr>
              <w:t>Lovastatin, simvastatin:</w:t>
            </w:r>
          </w:p>
          <w:p w14:paraId="055589F8" w14:textId="77777777" w:rsidR="00647459" w:rsidRDefault="009140F5" w:rsidP="00EC3540">
            <w:pPr>
              <w:widowControl w:val="0"/>
              <w:rPr>
                <w:szCs w:val="22"/>
                <w:lang w:val="en-GB"/>
              </w:rPr>
            </w:pPr>
            <w:proofErr w:type="spellStart"/>
            <w:r>
              <w:rPr>
                <w:szCs w:val="22"/>
                <w:lang w:val="en-GB"/>
              </w:rPr>
              <w:t>Umtalsvert</w:t>
            </w:r>
            <w:proofErr w:type="spellEnd"/>
            <w:r>
              <w:rPr>
                <w:szCs w:val="22"/>
                <w:lang w:val="en-GB"/>
              </w:rPr>
              <w:t xml:space="preserve"> </w:t>
            </w:r>
            <w:proofErr w:type="spellStart"/>
            <w:r>
              <w:rPr>
                <w:szCs w:val="22"/>
                <w:lang w:val="en-GB"/>
              </w:rPr>
              <w:t>aukin</w:t>
            </w:r>
            <w:proofErr w:type="spellEnd"/>
            <w:r>
              <w:rPr>
                <w:szCs w:val="22"/>
                <w:lang w:val="en-GB"/>
              </w:rPr>
              <w:t xml:space="preserve"> </w:t>
            </w:r>
            <w:proofErr w:type="spellStart"/>
            <w:r>
              <w:rPr>
                <w:szCs w:val="22"/>
                <w:lang w:val="en-GB"/>
              </w:rPr>
              <w:t>plasmaþéttni</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GB"/>
              </w:rPr>
              <w:t>.</w:t>
            </w:r>
          </w:p>
        </w:tc>
        <w:tc>
          <w:tcPr>
            <w:tcW w:w="3076" w:type="dxa"/>
            <w:tcBorders>
              <w:top w:val="single" w:sz="4" w:space="0" w:color="000000"/>
              <w:left w:val="single" w:sz="4" w:space="0" w:color="000000"/>
              <w:bottom w:val="single" w:sz="4" w:space="0" w:color="000000"/>
              <w:right w:val="single" w:sz="4" w:space="0" w:color="000000"/>
            </w:tcBorders>
          </w:tcPr>
          <w:p w14:paraId="3D9A99F4" w14:textId="5444CD12" w:rsidR="00647459" w:rsidRDefault="009140F5" w:rsidP="00EC3540">
            <w:pPr>
              <w:widowControl w:val="0"/>
              <w:rPr>
                <w:szCs w:val="22"/>
                <w:lang w:val="en-GB"/>
              </w:rPr>
            </w:pPr>
            <w:r>
              <w:rPr>
                <w:szCs w:val="22"/>
              </w:rPr>
              <w:t>Vegna þess að aukin þéttni HMG</w:t>
            </w:r>
            <w:r>
              <w:rPr>
                <w:szCs w:val="22"/>
              </w:rPr>
              <w:noBreakHyphen/>
              <w:t xml:space="preserve">CoA reductasahemla getur leitt til vöðvakvilla (myopathy), þar með talið rákvöðvalýsu (rhabdomyolysis), má ekki nota þessi lyf samhliða </w:t>
            </w:r>
            <w:r>
              <w:rPr>
                <w:szCs w:val="22"/>
                <w:lang w:val="en-GB"/>
              </w:rPr>
              <w:t xml:space="preserve">Lopinavir/Ritonavir </w:t>
            </w:r>
            <w:r w:rsidR="006C6C70">
              <w:rPr>
                <w:color w:val="000000"/>
                <w:szCs w:val="22"/>
              </w:rPr>
              <w:t>Viatris</w:t>
            </w:r>
            <w:r>
              <w:rPr>
                <w:szCs w:val="22"/>
                <w:lang w:val="en-GB"/>
              </w:rPr>
              <w:t xml:space="preserve"> (</w:t>
            </w:r>
            <w:proofErr w:type="spellStart"/>
            <w:r>
              <w:rPr>
                <w:szCs w:val="22"/>
                <w:lang w:val="en-GB"/>
              </w:rPr>
              <w:t>sjá</w:t>
            </w:r>
            <w:proofErr w:type="spellEnd"/>
            <w:r>
              <w:rPr>
                <w:szCs w:val="22"/>
                <w:lang w:val="en-GB"/>
              </w:rPr>
              <w:t xml:space="preserve"> </w:t>
            </w:r>
            <w:proofErr w:type="spellStart"/>
            <w:r>
              <w:rPr>
                <w:szCs w:val="22"/>
                <w:lang w:val="en-GB"/>
              </w:rPr>
              <w:t>kafla</w:t>
            </w:r>
            <w:proofErr w:type="spellEnd"/>
            <w:r>
              <w:rPr>
                <w:szCs w:val="22"/>
                <w:lang w:val="en-GB"/>
              </w:rPr>
              <w:t xml:space="preserve"> 4.3).</w:t>
            </w:r>
          </w:p>
        </w:tc>
        <w:tc>
          <w:tcPr>
            <w:tcW w:w="236" w:type="dxa"/>
          </w:tcPr>
          <w:p w14:paraId="6F10FB95" w14:textId="77777777" w:rsidR="00647459" w:rsidRDefault="00647459" w:rsidP="00EC3540">
            <w:pPr>
              <w:widowControl w:val="0"/>
            </w:pPr>
          </w:p>
        </w:tc>
      </w:tr>
      <w:tr w:rsidR="00647459" w14:paraId="5CC35394"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34427149" w14:textId="77777777" w:rsidR="00647459" w:rsidRDefault="009140F5" w:rsidP="00EC3540">
            <w:pPr>
              <w:widowControl w:val="0"/>
              <w:rPr>
                <w:szCs w:val="22"/>
                <w:lang w:val="fr-FR"/>
              </w:rPr>
            </w:pPr>
            <w:r>
              <w:rPr>
                <w:i/>
                <w:szCs w:val="22"/>
              </w:rPr>
              <w:t>Blóðfitutemprandi lyf</w:t>
            </w:r>
          </w:p>
        </w:tc>
        <w:tc>
          <w:tcPr>
            <w:tcW w:w="236" w:type="dxa"/>
          </w:tcPr>
          <w:p w14:paraId="7400C646" w14:textId="77777777" w:rsidR="00647459" w:rsidRDefault="00647459" w:rsidP="00EC3540">
            <w:pPr>
              <w:widowControl w:val="0"/>
            </w:pPr>
          </w:p>
        </w:tc>
      </w:tr>
      <w:tr w:rsidR="00647459" w14:paraId="50755BC0"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C6A4130" w14:textId="77777777" w:rsidR="00647459" w:rsidRDefault="009140F5" w:rsidP="00EC3540">
            <w:pPr>
              <w:widowControl w:val="0"/>
              <w:rPr>
                <w:szCs w:val="22"/>
                <w:lang w:val="en-GB"/>
              </w:rPr>
            </w:pPr>
            <w:r>
              <w:rPr>
                <w:szCs w:val="22"/>
              </w:rPr>
              <w:t>Lomitapid</w:t>
            </w:r>
          </w:p>
        </w:tc>
        <w:tc>
          <w:tcPr>
            <w:tcW w:w="3074" w:type="dxa"/>
            <w:tcBorders>
              <w:top w:val="single" w:sz="4" w:space="0" w:color="000000"/>
              <w:left w:val="single" w:sz="4" w:space="0" w:color="000000"/>
              <w:bottom w:val="single" w:sz="4" w:space="0" w:color="000000"/>
              <w:right w:val="single" w:sz="4" w:space="0" w:color="000000"/>
            </w:tcBorders>
          </w:tcPr>
          <w:p w14:paraId="2353A1E9" w14:textId="77777777" w:rsidR="00647459" w:rsidRDefault="009140F5" w:rsidP="00EC3540">
            <w:pPr>
              <w:widowControl w:val="0"/>
              <w:rPr>
                <w:szCs w:val="22"/>
                <w:lang w:val="fi-FI"/>
              </w:rPr>
            </w:pPr>
            <w:r>
              <w:rPr>
                <w:szCs w:val="22"/>
              </w:rPr>
              <w:t>CYP3A4 hemlar auka útsetningu lomitapids, öflugir hemlar auka útsetningu u.þ.b. 27</w:t>
            </w:r>
            <w:r>
              <w:rPr>
                <w:szCs w:val="22"/>
              </w:rPr>
              <w:noBreakHyphen/>
              <w:t>falt. Vegna CYP3A hömlunar af völdum lopinavirs/ritonavirs er búist við að þéttni lomitapids aukist.</w:t>
            </w:r>
          </w:p>
        </w:tc>
        <w:tc>
          <w:tcPr>
            <w:tcW w:w="3076" w:type="dxa"/>
            <w:tcBorders>
              <w:top w:val="single" w:sz="4" w:space="0" w:color="000000"/>
              <w:left w:val="single" w:sz="4" w:space="0" w:color="000000"/>
              <w:bottom w:val="single" w:sz="4" w:space="0" w:color="000000"/>
              <w:right w:val="single" w:sz="4" w:space="0" w:color="000000"/>
            </w:tcBorders>
          </w:tcPr>
          <w:p w14:paraId="5A772875" w14:textId="6E7C2106" w:rsidR="00647459" w:rsidRDefault="009140F5" w:rsidP="00EC3540">
            <w:pPr>
              <w:widowControl w:val="0"/>
              <w:rPr>
                <w:szCs w:val="22"/>
              </w:rPr>
            </w:pPr>
            <w:r>
              <w:rPr>
                <w:iCs/>
                <w:szCs w:val="22"/>
              </w:rPr>
              <w:t xml:space="preserve">Samhliða notkun </w:t>
            </w:r>
            <w:r>
              <w:rPr>
                <w:szCs w:val="22"/>
                <w:lang w:val="fi-FI"/>
              </w:rPr>
              <w:t xml:space="preserve">Lopinavir/Ritonavir </w:t>
            </w:r>
            <w:r w:rsidR="006C6C70">
              <w:rPr>
                <w:color w:val="000000"/>
                <w:szCs w:val="22"/>
              </w:rPr>
              <w:t>Viatris</w:t>
            </w:r>
            <w:r>
              <w:rPr>
                <w:iCs/>
                <w:szCs w:val="22"/>
              </w:rPr>
              <w:t xml:space="preserve"> og lomitapids er ekki ráðlögð (sjá lyfjaupplýsingar fyrir lomitapid) (sjá kafla 4.3).</w:t>
            </w:r>
          </w:p>
        </w:tc>
        <w:tc>
          <w:tcPr>
            <w:tcW w:w="236" w:type="dxa"/>
          </w:tcPr>
          <w:p w14:paraId="2857EEEA" w14:textId="77777777" w:rsidR="00647459" w:rsidRDefault="00647459" w:rsidP="00EC3540">
            <w:pPr>
              <w:widowControl w:val="0"/>
            </w:pPr>
          </w:p>
        </w:tc>
      </w:tr>
      <w:tr w:rsidR="00647459" w14:paraId="0B57BAA6"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14DBF4C" w14:textId="77777777" w:rsidR="00647459" w:rsidRDefault="009140F5" w:rsidP="00EC3540">
            <w:pPr>
              <w:keepNext/>
              <w:widowControl w:val="0"/>
              <w:rPr>
                <w:szCs w:val="22"/>
                <w:lang w:val="en-US"/>
              </w:rPr>
            </w:pPr>
            <w:r>
              <w:rPr>
                <w:szCs w:val="22"/>
                <w:lang w:val="en-GB"/>
              </w:rPr>
              <w:lastRenderedPageBreak/>
              <w:t>Atorvastatin</w:t>
            </w:r>
          </w:p>
        </w:tc>
        <w:tc>
          <w:tcPr>
            <w:tcW w:w="3074" w:type="dxa"/>
            <w:tcBorders>
              <w:top w:val="single" w:sz="4" w:space="0" w:color="000000"/>
              <w:left w:val="single" w:sz="4" w:space="0" w:color="000000"/>
              <w:bottom w:val="single" w:sz="4" w:space="0" w:color="000000"/>
              <w:right w:val="single" w:sz="4" w:space="0" w:color="000000"/>
            </w:tcBorders>
          </w:tcPr>
          <w:p w14:paraId="5EB0ABB0" w14:textId="77777777" w:rsidR="00647459" w:rsidRDefault="009140F5" w:rsidP="00EC3540">
            <w:pPr>
              <w:keepNext/>
              <w:widowControl w:val="0"/>
              <w:rPr>
                <w:szCs w:val="22"/>
                <w:lang w:val="en-GB"/>
              </w:rPr>
            </w:pPr>
            <w:r>
              <w:rPr>
                <w:szCs w:val="22"/>
                <w:lang w:val="en-GB"/>
              </w:rPr>
              <w:t>Atorvastatin:</w:t>
            </w:r>
          </w:p>
          <w:p w14:paraId="3AB75A0D" w14:textId="77777777" w:rsidR="00647459" w:rsidRDefault="009140F5" w:rsidP="00EC3540">
            <w:pPr>
              <w:keepNext/>
              <w:widowControl w:val="0"/>
              <w:rPr>
                <w:szCs w:val="22"/>
                <w:lang w:val="en-GB"/>
              </w:rPr>
            </w:pPr>
            <w:r>
              <w:rPr>
                <w:szCs w:val="22"/>
                <w:lang w:val="en-GB"/>
              </w:rPr>
              <w:t xml:space="preserve">AUC: </w:t>
            </w:r>
            <w:r>
              <w:rPr>
                <w:szCs w:val="22"/>
                <w:lang w:val="en-US"/>
              </w:rPr>
              <w:t xml:space="preserve">↑ </w:t>
            </w:r>
            <w:r>
              <w:rPr>
                <w:szCs w:val="22"/>
                <w:lang w:val="en-GB"/>
              </w:rPr>
              <w:t>5,9-falt</w:t>
            </w:r>
          </w:p>
          <w:p w14:paraId="270679C5" w14:textId="77777777" w:rsidR="00647459" w:rsidRDefault="009140F5" w:rsidP="00EC3540">
            <w:pPr>
              <w:keepNext/>
              <w:widowControl w:val="0"/>
              <w:rPr>
                <w:szCs w:val="22"/>
                <w:lang w:val="en-GB"/>
              </w:rPr>
            </w:pPr>
            <w:proofErr w:type="spellStart"/>
            <w:r>
              <w:rPr>
                <w:szCs w:val="22"/>
                <w:lang w:val="en-GB"/>
              </w:rPr>
              <w:t>C</w:t>
            </w:r>
            <w:r>
              <w:rPr>
                <w:szCs w:val="22"/>
                <w:vertAlign w:val="subscript"/>
                <w:lang w:val="en-GB"/>
              </w:rPr>
              <w:t>max</w:t>
            </w:r>
            <w:proofErr w:type="spellEnd"/>
            <w:r>
              <w:rPr>
                <w:szCs w:val="22"/>
                <w:lang w:val="en-GB"/>
              </w:rPr>
              <w:t xml:space="preserve">: </w:t>
            </w:r>
            <w:r>
              <w:rPr>
                <w:szCs w:val="22"/>
                <w:lang w:val="en-US"/>
              </w:rPr>
              <w:t xml:space="preserve">↑ </w:t>
            </w:r>
            <w:r>
              <w:rPr>
                <w:szCs w:val="22"/>
                <w:lang w:val="en-GB"/>
              </w:rPr>
              <w:t>4,7-falt</w:t>
            </w:r>
          </w:p>
          <w:p w14:paraId="3E7A3443" w14:textId="77777777" w:rsidR="00647459" w:rsidRDefault="009140F5" w:rsidP="00EC3540">
            <w:pPr>
              <w:keepNext/>
              <w:widowControl w:val="0"/>
              <w:rPr>
                <w:szCs w:val="22"/>
                <w:lang w:val="en-GB"/>
              </w:rPr>
            </w:pP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CYP3A </w:t>
            </w:r>
            <w:proofErr w:type="spellStart"/>
            <w:r>
              <w:rPr>
                <w:szCs w:val="22"/>
                <w:lang w:val="en-GB"/>
              </w:rPr>
              <w:t>hömlunar</w:t>
            </w:r>
            <w:proofErr w:type="spellEnd"/>
            <w:r>
              <w:rPr>
                <w:szCs w:val="22"/>
                <w:lang w:val="en-GB"/>
              </w:rPr>
              <w:t xml:space="preserve"> </w:t>
            </w:r>
            <w:proofErr w:type="spellStart"/>
            <w:r>
              <w:rPr>
                <w:szCs w:val="22"/>
                <w:lang w:val="en-GB"/>
              </w:rPr>
              <w:t>vegna</w:t>
            </w:r>
            <w:proofErr w:type="spellEnd"/>
            <w:r>
              <w:rPr>
                <w:szCs w:val="22"/>
                <w:lang w:val="en-GB"/>
              </w:rPr>
              <w:t xml:space="preserve"> lopinavirs/</w:t>
            </w:r>
            <w:proofErr w:type="spellStart"/>
            <w:r>
              <w:rPr>
                <w:szCs w:val="22"/>
                <w:lang w:val="en-GB"/>
              </w:rPr>
              <w:t>ritonavirs</w:t>
            </w:r>
            <w:proofErr w:type="spellEnd"/>
            <w:r>
              <w:rPr>
                <w:szCs w:val="22"/>
                <w:lang w:val="en-US"/>
              </w:rPr>
              <w:t>.</w:t>
            </w:r>
          </w:p>
        </w:tc>
        <w:tc>
          <w:tcPr>
            <w:tcW w:w="3076" w:type="dxa"/>
            <w:tcBorders>
              <w:top w:val="single" w:sz="4" w:space="0" w:color="000000"/>
              <w:left w:val="single" w:sz="4" w:space="0" w:color="000000"/>
              <w:bottom w:val="single" w:sz="4" w:space="0" w:color="000000"/>
              <w:right w:val="single" w:sz="4" w:space="0" w:color="000000"/>
            </w:tcBorders>
          </w:tcPr>
          <w:p w14:paraId="7133C2EE" w14:textId="2B0BDC31" w:rsidR="00647459" w:rsidRPr="00591056" w:rsidRDefault="009140F5" w:rsidP="00EC3540">
            <w:pPr>
              <w:widowControl w:val="0"/>
              <w:rPr>
                <w:szCs w:val="22"/>
                <w:lang w:val="da-DK"/>
              </w:rPr>
            </w:pPr>
            <w:r w:rsidRPr="00591056">
              <w:rPr>
                <w:szCs w:val="22"/>
                <w:lang w:val="da-DK"/>
              </w:rPr>
              <w:t xml:space="preserve">Notkun Lopinavir/Ritonavir </w:t>
            </w:r>
            <w:r w:rsidR="006C6C70">
              <w:rPr>
                <w:color w:val="000000"/>
                <w:szCs w:val="22"/>
              </w:rPr>
              <w:t>Viatris</w:t>
            </w:r>
            <w:r w:rsidRPr="00591056">
              <w:rPr>
                <w:szCs w:val="22"/>
                <w:lang w:val="da-DK"/>
              </w:rPr>
              <w:t xml:space="preserve"> samhliða atorvastatini er ekki ráðlögð. Ef notkun atorvastatins er álitin bráðnauðsynleg skal nota minnsta mögulega skammt af atorvastatini og viðhafa nákvæmt eftirlit hvað varðar öryggi (sjá kafla 4.4).</w:t>
            </w:r>
          </w:p>
        </w:tc>
        <w:tc>
          <w:tcPr>
            <w:tcW w:w="236" w:type="dxa"/>
          </w:tcPr>
          <w:p w14:paraId="69CA276F" w14:textId="77777777" w:rsidR="00647459" w:rsidRDefault="00647459" w:rsidP="00EC3540">
            <w:pPr>
              <w:widowControl w:val="0"/>
            </w:pPr>
          </w:p>
        </w:tc>
      </w:tr>
      <w:tr w:rsidR="00647459" w14:paraId="16B58FCB"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FA0264E" w14:textId="77777777" w:rsidR="00647459" w:rsidRDefault="009140F5" w:rsidP="00EC3540">
            <w:pPr>
              <w:widowControl w:val="0"/>
              <w:rPr>
                <w:szCs w:val="22"/>
                <w:lang w:val="fi-FI"/>
              </w:rPr>
            </w:pPr>
            <w:r>
              <w:rPr>
                <w:szCs w:val="22"/>
                <w:lang w:val="fi-FI"/>
              </w:rPr>
              <w:t>Rosuvastatin, 20 mg einu sinni á sólarhring</w:t>
            </w:r>
          </w:p>
          <w:p w14:paraId="7DEA5A6B" w14:textId="77777777" w:rsidR="00647459" w:rsidRDefault="00647459" w:rsidP="00EC3540">
            <w:pPr>
              <w:widowControl w:val="0"/>
              <w:rPr>
                <w:iCs/>
                <w:szCs w:val="22"/>
                <w:lang w:val="fi-FI"/>
              </w:rPr>
            </w:pPr>
          </w:p>
        </w:tc>
        <w:tc>
          <w:tcPr>
            <w:tcW w:w="3074" w:type="dxa"/>
            <w:tcBorders>
              <w:top w:val="single" w:sz="4" w:space="0" w:color="000000"/>
              <w:left w:val="single" w:sz="4" w:space="0" w:color="000000"/>
              <w:bottom w:val="single" w:sz="4" w:space="0" w:color="000000"/>
              <w:right w:val="single" w:sz="4" w:space="0" w:color="000000"/>
            </w:tcBorders>
          </w:tcPr>
          <w:p w14:paraId="229BC424" w14:textId="77777777" w:rsidR="00647459" w:rsidRDefault="009140F5" w:rsidP="00EC3540">
            <w:pPr>
              <w:widowControl w:val="0"/>
              <w:rPr>
                <w:szCs w:val="22"/>
                <w:lang w:val="fi-FI"/>
              </w:rPr>
            </w:pPr>
            <w:r>
              <w:rPr>
                <w:szCs w:val="22"/>
                <w:lang w:val="fi-FI"/>
              </w:rPr>
              <w:t>Rosuvastatin:</w:t>
            </w:r>
          </w:p>
          <w:p w14:paraId="4CC069ED" w14:textId="77777777" w:rsidR="00647459" w:rsidRDefault="009140F5" w:rsidP="00EC3540">
            <w:pPr>
              <w:widowControl w:val="0"/>
              <w:rPr>
                <w:szCs w:val="22"/>
                <w:lang w:val="fi-FI"/>
              </w:rPr>
            </w:pPr>
            <w:r>
              <w:rPr>
                <w:szCs w:val="22"/>
                <w:lang w:val="fi-FI"/>
              </w:rPr>
              <w:t>AUC: ↑ 2-falt</w:t>
            </w:r>
          </w:p>
          <w:p w14:paraId="0CAC8291" w14:textId="77777777" w:rsidR="00647459" w:rsidRDefault="009140F5" w:rsidP="00EC3540">
            <w:pPr>
              <w:widowControl w:val="0"/>
              <w:rPr>
                <w:szCs w:val="22"/>
                <w:lang w:val="fi-FI"/>
              </w:rPr>
            </w:pPr>
            <w:r>
              <w:rPr>
                <w:szCs w:val="22"/>
                <w:lang w:val="fi-FI"/>
              </w:rPr>
              <w:t>C</w:t>
            </w:r>
            <w:r>
              <w:rPr>
                <w:szCs w:val="22"/>
                <w:vertAlign w:val="subscript"/>
                <w:lang w:val="fi-FI"/>
              </w:rPr>
              <w:t>max</w:t>
            </w:r>
            <w:r>
              <w:rPr>
                <w:szCs w:val="22"/>
                <w:lang w:val="fi-FI"/>
              </w:rPr>
              <w:t>: ↑ 5-falt</w:t>
            </w:r>
          </w:p>
          <w:p w14:paraId="5119A381" w14:textId="77777777" w:rsidR="00647459" w:rsidRDefault="009140F5" w:rsidP="00EC3540">
            <w:pPr>
              <w:widowControl w:val="0"/>
              <w:rPr>
                <w:szCs w:val="22"/>
                <w:lang w:val="fi-FI"/>
              </w:rPr>
            </w:pPr>
            <w:r>
              <w:rPr>
                <w:szCs w:val="22"/>
                <w:lang w:val="fi-FI"/>
              </w:rPr>
              <w:t xml:space="preserve">Þó að rosuvastatin sé lítið umbrotið af CYP3A4, sást hækkun á plasmaþéttni þess. Verkunarmáti þessarar milliverkunar getur verið af völdum hömlunar á flutningspróteinum. </w:t>
            </w:r>
          </w:p>
        </w:tc>
        <w:tc>
          <w:tcPr>
            <w:tcW w:w="3076" w:type="dxa"/>
            <w:tcBorders>
              <w:top w:val="single" w:sz="4" w:space="0" w:color="000000"/>
              <w:left w:val="single" w:sz="4" w:space="0" w:color="000000"/>
              <w:bottom w:val="single" w:sz="4" w:space="0" w:color="000000"/>
              <w:right w:val="single" w:sz="4" w:space="0" w:color="000000"/>
            </w:tcBorders>
          </w:tcPr>
          <w:p w14:paraId="5FA279DB" w14:textId="77777777" w:rsidR="00647459" w:rsidRDefault="009140F5" w:rsidP="00EC3540">
            <w:pPr>
              <w:widowControl w:val="0"/>
              <w:rPr>
                <w:szCs w:val="22"/>
                <w:lang w:val="fi-FI"/>
              </w:rPr>
            </w:pPr>
            <w:r>
              <w:rPr>
                <w:szCs w:val="22"/>
              </w:rPr>
              <w:t xml:space="preserve">Gæta skal varúðar og íhuga að minnka skammta þegar </w:t>
            </w:r>
            <w:r>
              <w:rPr>
                <w:szCs w:val="22"/>
                <w:lang w:val="fi-FI"/>
              </w:rPr>
              <w:t>lopinavir/ritonavir</w:t>
            </w:r>
            <w:r>
              <w:rPr>
                <w:szCs w:val="22"/>
              </w:rPr>
              <w:t xml:space="preserve"> er notað samhliða rosuvastatini </w:t>
            </w:r>
            <w:r>
              <w:rPr>
                <w:szCs w:val="22"/>
                <w:lang w:val="fi-FI"/>
              </w:rPr>
              <w:t>(sjá kafla 4.4).</w:t>
            </w:r>
          </w:p>
        </w:tc>
        <w:tc>
          <w:tcPr>
            <w:tcW w:w="236" w:type="dxa"/>
          </w:tcPr>
          <w:p w14:paraId="7729B945" w14:textId="77777777" w:rsidR="00647459" w:rsidRDefault="00647459" w:rsidP="00EC3540">
            <w:pPr>
              <w:widowControl w:val="0"/>
            </w:pPr>
          </w:p>
        </w:tc>
      </w:tr>
      <w:tr w:rsidR="00647459" w14:paraId="1CA9E5BD"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4E5A1ECF" w14:textId="77777777" w:rsidR="00647459" w:rsidRDefault="009140F5" w:rsidP="00EC3540">
            <w:pPr>
              <w:widowControl w:val="0"/>
              <w:rPr>
                <w:szCs w:val="22"/>
                <w:lang w:val="en-US"/>
              </w:rPr>
            </w:pPr>
            <w:r>
              <w:rPr>
                <w:szCs w:val="22"/>
                <w:lang w:val="en-GB"/>
              </w:rPr>
              <w:t xml:space="preserve">Fluvastatin </w:t>
            </w:r>
            <w:proofErr w:type="spellStart"/>
            <w:r>
              <w:rPr>
                <w:szCs w:val="22"/>
                <w:lang w:val="en-GB"/>
              </w:rPr>
              <w:t>eða</w:t>
            </w:r>
            <w:proofErr w:type="spellEnd"/>
            <w:r>
              <w:rPr>
                <w:szCs w:val="22"/>
                <w:lang w:val="en-GB"/>
              </w:rPr>
              <w:t xml:space="preserve"> pravastatin</w:t>
            </w:r>
          </w:p>
        </w:tc>
        <w:tc>
          <w:tcPr>
            <w:tcW w:w="3074" w:type="dxa"/>
            <w:tcBorders>
              <w:top w:val="single" w:sz="4" w:space="0" w:color="000000"/>
              <w:left w:val="single" w:sz="4" w:space="0" w:color="000000"/>
              <w:bottom w:val="single" w:sz="4" w:space="0" w:color="000000"/>
              <w:right w:val="single" w:sz="4" w:space="0" w:color="000000"/>
            </w:tcBorders>
          </w:tcPr>
          <w:p w14:paraId="725CD0A6" w14:textId="77777777" w:rsidR="00647459" w:rsidRDefault="009140F5" w:rsidP="00EC3540">
            <w:pPr>
              <w:widowControl w:val="0"/>
              <w:rPr>
                <w:szCs w:val="22"/>
                <w:lang w:val="fi-FI"/>
              </w:rPr>
            </w:pPr>
            <w:r>
              <w:rPr>
                <w:szCs w:val="22"/>
                <w:lang w:val="fi-FI"/>
              </w:rPr>
              <w:t>Fluvastatin, pravastatin:</w:t>
            </w:r>
          </w:p>
          <w:p w14:paraId="6DBD6E42" w14:textId="77777777" w:rsidR="00647459" w:rsidRDefault="009140F5" w:rsidP="00EC3540">
            <w:pPr>
              <w:widowControl w:val="0"/>
              <w:rPr>
                <w:szCs w:val="22"/>
                <w:lang w:val="fi-FI"/>
              </w:rPr>
            </w:pPr>
            <w:r>
              <w:rPr>
                <w:szCs w:val="22"/>
                <w:lang w:val="fi-FI"/>
              </w:rPr>
              <w:t>Ekki er að vænta klínískt mikilvægra milliverkana.</w:t>
            </w:r>
          </w:p>
          <w:p w14:paraId="173BC0DB" w14:textId="77777777" w:rsidR="00647459" w:rsidRDefault="009140F5" w:rsidP="00EC3540">
            <w:pPr>
              <w:widowControl w:val="0"/>
              <w:rPr>
                <w:szCs w:val="22"/>
                <w:lang w:val="da-DK"/>
              </w:rPr>
            </w:pPr>
            <w:r>
              <w:rPr>
                <w:szCs w:val="22"/>
                <w:lang w:val="da-DK"/>
              </w:rPr>
              <w:t>Pravastatin er ekki umbrotið af CYP450.</w:t>
            </w:r>
          </w:p>
          <w:p w14:paraId="6A62542B" w14:textId="77777777" w:rsidR="00647459" w:rsidRDefault="009140F5" w:rsidP="00EC3540">
            <w:pPr>
              <w:widowControl w:val="0"/>
              <w:rPr>
                <w:szCs w:val="22"/>
                <w:lang w:val="da-DK"/>
              </w:rPr>
            </w:pPr>
            <w:r>
              <w:rPr>
                <w:szCs w:val="22"/>
                <w:lang w:val="da-DK"/>
              </w:rPr>
              <w:t>Fluvastatin er að hluta umbrotið af CYP2C9.</w:t>
            </w:r>
          </w:p>
        </w:tc>
        <w:tc>
          <w:tcPr>
            <w:tcW w:w="3076" w:type="dxa"/>
            <w:tcBorders>
              <w:top w:val="single" w:sz="4" w:space="0" w:color="000000"/>
              <w:left w:val="single" w:sz="4" w:space="0" w:color="000000"/>
              <w:bottom w:val="single" w:sz="4" w:space="0" w:color="000000"/>
              <w:right w:val="single" w:sz="4" w:space="0" w:color="000000"/>
            </w:tcBorders>
          </w:tcPr>
          <w:p w14:paraId="5943E1D1" w14:textId="77777777" w:rsidR="00647459" w:rsidRDefault="009140F5" w:rsidP="00EC3540">
            <w:pPr>
              <w:widowControl w:val="0"/>
              <w:rPr>
                <w:szCs w:val="22"/>
                <w:lang w:val="da-DK"/>
              </w:rPr>
            </w:pPr>
            <w:r>
              <w:rPr>
                <w:szCs w:val="22"/>
              </w:rPr>
              <w:t>Ef meðferð með HMG</w:t>
            </w:r>
            <w:r>
              <w:rPr>
                <w:szCs w:val="22"/>
              </w:rPr>
              <w:noBreakHyphen/>
              <w:t>CoA reductasahemli á við, er mælt með að notað sé pravastatin eða fluvastatin.</w:t>
            </w:r>
            <w:r>
              <w:rPr>
                <w:szCs w:val="22"/>
                <w:lang w:val="da-DK"/>
              </w:rPr>
              <w:t xml:space="preserve"> </w:t>
            </w:r>
          </w:p>
        </w:tc>
        <w:tc>
          <w:tcPr>
            <w:tcW w:w="236" w:type="dxa"/>
          </w:tcPr>
          <w:p w14:paraId="1C3AF3DB" w14:textId="77777777" w:rsidR="00647459" w:rsidRDefault="00647459" w:rsidP="00EC3540">
            <w:pPr>
              <w:widowControl w:val="0"/>
            </w:pPr>
          </w:p>
        </w:tc>
      </w:tr>
      <w:tr w:rsidR="00647459" w14:paraId="0F8FB554"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3CDF3A95" w14:textId="77777777" w:rsidR="00647459" w:rsidRDefault="009140F5" w:rsidP="00EC3540">
            <w:pPr>
              <w:widowControl w:val="0"/>
              <w:rPr>
                <w:i/>
                <w:iCs/>
                <w:szCs w:val="22"/>
                <w:lang w:val="en-GB"/>
              </w:rPr>
            </w:pPr>
            <w:proofErr w:type="spellStart"/>
            <w:r>
              <w:rPr>
                <w:i/>
                <w:iCs/>
                <w:szCs w:val="22"/>
                <w:lang w:val="en-GB"/>
              </w:rPr>
              <w:t>Ópíóíðar</w:t>
            </w:r>
            <w:proofErr w:type="spellEnd"/>
          </w:p>
        </w:tc>
        <w:tc>
          <w:tcPr>
            <w:tcW w:w="236" w:type="dxa"/>
          </w:tcPr>
          <w:p w14:paraId="5AD74570" w14:textId="77777777" w:rsidR="00647459" w:rsidRDefault="00647459" w:rsidP="00EC3540">
            <w:pPr>
              <w:widowControl w:val="0"/>
            </w:pPr>
          </w:p>
        </w:tc>
      </w:tr>
      <w:tr w:rsidR="00647459" w14:paraId="55CE4423"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172C109D" w14:textId="77777777" w:rsidR="00647459" w:rsidRDefault="009140F5" w:rsidP="00EC3540">
            <w:pPr>
              <w:widowControl w:val="0"/>
              <w:rPr>
                <w:szCs w:val="22"/>
              </w:rPr>
            </w:pPr>
            <w:r>
              <w:rPr>
                <w:bCs/>
                <w:iCs/>
                <w:szCs w:val="22"/>
              </w:rPr>
              <w:t>Buprenorphin 16 mg einu sinni á sólarhring</w:t>
            </w:r>
          </w:p>
        </w:tc>
        <w:tc>
          <w:tcPr>
            <w:tcW w:w="3074" w:type="dxa"/>
            <w:tcBorders>
              <w:top w:val="single" w:sz="4" w:space="0" w:color="000000"/>
              <w:left w:val="single" w:sz="4" w:space="0" w:color="000000"/>
              <w:bottom w:val="single" w:sz="4" w:space="0" w:color="000000"/>
              <w:right w:val="single" w:sz="4" w:space="0" w:color="000000"/>
            </w:tcBorders>
          </w:tcPr>
          <w:p w14:paraId="10861A40" w14:textId="77777777" w:rsidR="00647459" w:rsidRDefault="009140F5" w:rsidP="00EC3540">
            <w:pPr>
              <w:widowControl w:val="0"/>
              <w:rPr>
                <w:bCs/>
                <w:iCs/>
                <w:szCs w:val="22"/>
                <w:lang w:val="en-GB"/>
              </w:rPr>
            </w:pPr>
            <w:proofErr w:type="spellStart"/>
            <w:r>
              <w:rPr>
                <w:bCs/>
                <w:iCs/>
                <w:szCs w:val="22"/>
                <w:lang w:val="en-GB"/>
              </w:rPr>
              <w:t>Buprenorphin</w:t>
            </w:r>
            <w:proofErr w:type="spellEnd"/>
            <w:r>
              <w:rPr>
                <w:bCs/>
                <w:iCs/>
                <w:szCs w:val="22"/>
                <w:lang w:val="en-GB"/>
              </w:rPr>
              <w:t>:</w:t>
            </w:r>
            <w:r>
              <w:rPr>
                <w:szCs w:val="22"/>
                <w:lang w:val="en-US"/>
              </w:rPr>
              <w:t xml:space="preserve"> ↔</w:t>
            </w:r>
          </w:p>
          <w:p w14:paraId="03A9BA1B" w14:textId="77777777" w:rsidR="00647459" w:rsidRDefault="00647459" w:rsidP="00EC3540">
            <w:pPr>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215561C5" w14:textId="77777777" w:rsidR="00647459" w:rsidRDefault="009140F5" w:rsidP="00EC3540">
            <w:pPr>
              <w:widowControl w:val="0"/>
              <w:rPr>
                <w:szCs w:val="22"/>
                <w:lang w:val="da-DK"/>
              </w:rPr>
            </w:pPr>
            <w:r>
              <w:rPr>
                <w:szCs w:val="22"/>
                <w:lang w:val="da-DK"/>
              </w:rPr>
              <w:t>Ekki er þörf á aðlögun skammta.</w:t>
            </w:r>
          </w:p>
        </w:tc>
        <w:tc>
          <w:tcPr>
            <w:tcW w:w="236" w:type="dxa"/>
          </w:tcPr>
          <w:p w14:paraId="639492BD" w14:textId="77777777" w:rsidR="00647459" w:rsidRDefault="00647459" w:rsidP="00EC3540">
            <w:pPr>
              <w:widowControl w:val="0"/>
            </w:pPr>
          </w:p>
        </w:tc>
      </w:tr>
      <w:tr w:rsidR="00647459" w14:paraId="6244F237"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6518C6A2" w14:textId="77777777" w:rsidR="00647459" w:rsidRDefault="009140F5" w:rsidP="00EC3540">
            <w:pPr>
              <w:widowControl w:val="0"/>
              <w:rPr>
                <w:bCs/>
                <w:iCs/>
                <w:szCs w:val="22"/>
                <w:lang w:val="en-GB"/>
              </w:rPr>
            </w:pPr>
            <w:proofErr w:type="spellStart"/>
            <w:r>
              <w:rPr>
                <w:bCs/>
                <w:iCs/>
                <w:szCs w:val="22"/>
                <w:lang w:val="en-GB"/>
              </w:rPr>
              <w:t>Metadon</w:t>
            </w:r>
            <w:proofErr w:type="spellEnd"/>
          </w:p>
          <w:p w14:paraId="02891F7B" w14:textId="77777777" w:rsidR="00647459" w:rsidRDefault="00647459" w:rsidP="00EC3540">
            <w:pPr>
              <w:widowControl w:val="0"/>
              <w:rPr>
                <w:szCs w:val="22"/>
                <w:lang w:val="en-GB"/>
              </w:rPr>
            </w:pPr>
          </w:p>
        </w:tc>
        <w:tc>
          <w:tcPr>
            <w:tcW w:w="3074" w:type="dxa"/>
            <w:tcBorders>
              <w:top w:val="single" w:sz="4" w:space="0" w:color="000000"/>
              <w:left w:val="single" w:sz="4" w:space="0" w:color="000000"/>
              <w:bottom w:val="single" w:sz="4" w:space="0" w:color="000000"/>
              <w:right w:val="single" w:sz="4" w:space="0" w:color="000000"/>
            </w:tcBorders>
          </w:tcPr>
          <w:p w14:paraId="61895100" w14:textId="77777777" w:rsidR="00647459" w:rsidRDefault="009140F5" w:rsidP="00EC3540">
            <w:pPr>
              <w:widowControl w:val="0"/>
              <w:rPr>
                <w:i/>
                <w:szCs w:val="22"/>
                <w:lang w:val="en-GB"/>
              </w:rPr>
            </w:pPr>
            <w:proofErr w:type="spellStart"/>
            <w:r>
              <w:rPr>
                <w:bCs/>
                <w:iCs/>
                <w:szCs w:val="22"/>
                <w:lang w:val="en-GB"/>
              </w:rPr>
              <w:t>Metadon</w:t>
            </w:r>
            <w:proofErr w:type="spellEnd"/>
            <w:r>
              <w:rPr>
                <w:bCs/>
                <w:iCs/>
                <w:szCs w:val="22"/>
                <w:lang w:val="en-GB"/>
              </w:rPr>
              <w:t>:</w:t>
            </w:r>
            <w:r>
              <w:rPr>
                <w:i/>
                <w:szCs w:val="22"/>
                <w:lang w:val="en-GB"/>
              </w:rPr>
              <w:t xml:space="preserve"> </w:t>
            </w:r>
            <w:r>
              <w:rPr>
                <w:szCs w:val="22"/>
                <w:lang w:val="en-US"/>
              </w:rPr>
              <w:t>↓</w:t>
            </w:r>
          </w:p>
          <w:p w14:paraId="6BF56A5B" w14:textId="77777777" w:rsidR="00647459" w:rsidRDefault="00647459" w:rsidP="00EC3540">
            <w:pPr>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40FE117B" w14:textId="77777777" w:rsidR="00647459" w:rsidRDefault="009140F5" w:rsidP="00EC3540">
            <w:pPr>
              <w:widowControl w:val="0"/>
              <w:rPr>
                <w:szCs w:val="22"/>
                <w:lang w:val="en-GB"/>
              </w:rPr>
            </w:pPr>
            <w:r>
              <w:rPr>
                <w:szCs w:val="22"/>
              </w:rPr>
              <w:t>Mælt er með því að fylgst sé með plasmaþéttni metadons.</w:t>
            </w:r>
          </w:p>
        </w:tc>
        <w:tc>
          <w:tcPr>
            <w:tcW w:w="236" w:type="dxa"/>
          </w:tcPr>
          <w:p w14:paraId="6DF16F3A" w14:textId="77777777" w:rsidR="00647459" w:rsidRDefault="00647459" w:rsidP="00EC3540">
            <w:pPr>
              <w:widowControl w:val="0"/>
            </w:pPr>
          </w:p>
        </w:tc>
      </w:tr>
      <w:tr w:rsidR="00647459" w14:paraId="3C4453E2"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0A0D026C" w14:textId="77777777" w:rsidR="00647459" w:rsidRDefault="009140F5" w:rsidP="00EC3540">
            <w:pPr>
              <w:widowControl w:val="0"/>
              <w:rPr>
                <w:bCs/>
                <w:i/>
                <w:iCs/>
                <w:szCs w:val="22"/>
                <w:lang w:val="en-US"/>
              </w:rPr>
            </w:pPr>
            <w:proofErr w:type="spellStart"/>
            <w:r>
              <w:rPr>
                <w:i/>
                <w:iCs/>
                <w:szCs w:val="22"/>
                <w:lang w:val="en-GB"/>
              </w:rPr>
              <w:t>Getnaðarvarnarlyf</w:t>
            </w:r>
            <w:proofErr w:type="spellEnd"/>
            <w:r>
              <w:rPr>
                <w:i/>
                <w:iCs/>
                <w:szCs w:val="22"/>
                <w:lang w:val="en-GB"/>
              </w:rPr>
              <w:t xml:space="preserve"> </w:t>
            </w:r>
            <w:proofErr w:type="spellStart"/>
            <w:r>
              <w:rPr>
                <w:i/>
                <w:iCs/>
                <w:szCs w:val="22"/>
                <w:lang w:val="en-GB"/>
              </w:rPr>
              <w:t>til</w:t>
            </w:r>
            <w:proofErr w:type="spellEnd"/>
            <w:r>
              <w:rPr>
                <w:i/>
                <w:iCs/>
                <w:szCs w:val="22"/>
                <w:lang w:val="en-GB"/>
              </w:rPr>
              <w:t xml:space="preserve"> </w:t>
            </w:r>
            <w:proofErr w:type="spellStart"/>
            <w:r>
              <w:rPr>
                <w:i/>
                <w:iCs/>
                <w:szCs w:val="22"/>
                <w:lang w:val="en-GB"/>
              </w:rPr>
              <w:t>inntöku</w:t>
            </w:r>
            <w:proofErr w:type="spellEnd"/>
          </w:p>
        </w:tc>
        <w:tc>
          <w:tcPr>
            <w:tcW w:w="236" w:type="dxa"/>
          </w:tcPr>
          <w:p w14:paraId="3022A5ED" w14:textId="77777777" w:rsidR="00647459" w:rsidRDefault="00647459" w:rsidP="00EC3540">
            <w:pPr>
              <w:widowControl w:val="0"/>
            </w:pPr>
          </w:p>
        </w:tc>
      </w:tr>
      <w:tr w:rsidR="00647459" w14:paraId="21F14C05"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452D653" w14:textId="77777777" w:rsidR="00647459" w:rsidRDefault="009140F5" w:rsidP="00EC3540">
            <w:pPr>
              <w:widowControl w:val="0"/>
              <w:rPr>
                <w:szCs w:val="22"/>
                <w:lang w:val="en-GB"/>
              </w:rPr>
            </w:pPr>
            <w:proofErr w:type="spellStart"/>
            <w:r>
              <w:rPr>
                <w:szCs w:val="22"/>
                <w:lang w:val="en-GB"/>
              </w:rPr>
              <w:t>Etinyl</w:t>
            </w:r>
            <w:proofErr w:type="spellEnd"/>
            <w:r>
              <w:rPr>
                <w:szCs w:val="22"/>
                <w:lang w:val="en-GB"/>
              </w:rPr>
              <w:t xml:space="preserve"> </w:t>
            </w:r>
            <w:proofErr w:type="spellStart"/>
            <w:r>
              <w:rPr>
                <w:szCs w:val="22"/>
                <w:lang w:val="en-GB"/>
              </w:rPr>
              <w:t>estradiol</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18F50419" w14:textId="77777777" w:rsidR="00647459" w:rsidRDefault="009140F5" w:rsidP="00EC3540">
            <w:pPr>
              <w:widowControl w:val="0"/>
              <w:rPr>
                <w:i/>
                <w:szCs w:val="22"/>
                <w:lang w:val="en-GB"/>
              </w:rPr>
            </w:pPr>
            <w:proofErr w:type="spellStart"/>
            <w:r>
              <w:rPr>
                <w:szCs w:val="22"/>
                <w:lang w:val="en-GB"/>
              </w:rPr>
              <w:t>Etinyl</w:t>
            </w:r>
            <w:proofErr w:type="spellEnd"/>
            <w:r>
              <w:rPr>
                <w:szCs w:val="22"/>
                <w:lang w:val="en-GB"/>
              </w:rPr>
              <w:t xml:space="preserve"> </w:t>
            </w:r>
            <w:proofErr w:type="spellStart"/>
            <w:r>
              <w:rPr>
                <w:szCs w:val="22"/>
                <w:lang w:val="en-GB"/>
              </w:rPr>
              <w:t>estradiol</w:t>
            </w:r>
            <w:proofErr w:type="spellEnd"/>
            <w:r>
              <w:rPr>
                <w:szCs w:val="22"/>
                <w:lang w:val="en-GB"/>
              </w:rPr>
              <w:t>:</w:t>
            </w:r>
            <w:r>
              <w:rPr>
                <w:szCs w:val="22"/>
                <w:lang w:val="en-US"/>
              </w:rPr>
              <w:t xml:space="preserve"> ↓</w:t>
            </w:r>
          </w:p>
          <w:p w14:paraId="0AAAF3AC" w14:textId="77777777" w:rsidR="00647459" w:rsidRDefault="00647459" w:rsidP="00EC3540">
            <w:pPr>
              <w:widowControl w:val="0"/>
              <w:rPr>
                <w:szCs w:val="22"/>
                <w:lang w:val="en-GB"/>
              </w:rPr>
            </w:pPr>
          </w:p>
        </w:tc>
        <w:tc>
          <w:tcPr>
            <w:tcW w:w="3076" w:type="dxa"/>
            <w:tcBorders>
              <w:top w:val="single" w:sz="4" w:space="0" w:color="000000"/>
              <w:left w:val="single" w:sz="4" w:space="0" w:color="000000"/>
              <w:bottom w:val="single" w:sz="4" w:space="0" w:color="000000"/>
              <w:right w:val="single" w:sz="4" w:space="0" w:color="000000"/>
            </w:tcBorders>
          </w:tcPr>
          <w:p w14:paraId="5B52D6FD" w14:textId="010B04C5" w:rsidR="00647459" w:rsidRDefault="009140F5" w:rsidP="00EC3540">
            <w:pPr>
              <w:widowControl w:val="0"/>
              <w:rPr>
                <w:szCs w:val="22"/>
              </w:rPr>
            </w:pPr>
            <w:r>
              <w:rPr>
                <w:szCs w:val="22"/>
              </w:rPr>
              <w:t xml:space="preserve">Ef </w:t>
            </w:r>
            <w:r>
              <w:rPr>
                <w:szCs w:val="22"/>
                <w:lang w:val="en-GB"/>
              </w:rPr>
              <w:t>Lopinavir/Ritonavir</w:t>
            </w:r>
            <w:r>
              <w:rPr>
                <w:szCs w:val="22"/>
              </w:rPr>
              <w:t xml:space="preserve"> </w:t>
            </w:r>
            <w:r w:rsidR="006C6C70">
              <w:rPr>
                <w:color w:val="000000"/>
                <w:szCs w:val="22"/>
              </w:rPr>
              <w:t>Viatris</w:t>
            </w:r>
            <w:r>
              <w:rPr>
                <w:szCs w:val="22"/>
              </w:rPr>
              <w:t xml:space="preserve"> er notað samhliða getnaðarvarnarlyfjum sem innihalda etinyl estradiol (hvaða lyfjaform sem um er að ræða; t.d. lyfjaform til inntöku eða forðaplástrar) verður að nota viðbótar getnaðarvarnir.</w:t>
            </w:r>
          </w:p>
          <w:p w14:paraId="140E8905" w14:textId="77777777" w:rsidR="00647459" w:rsidRDefault="00647459" w:rsidP="00EC3540">
            <w:pPr>
              <w:widowControl w:val="0"/>
              <w:rPr>
                <w:szCs w:val="22"/>
                <w:lang w:val="en-GB"/>
              </w:rPr>
            </w:pPr>
          </w:p>
        </w:tc>
        <w:tc>
          <w:tcPr>
            <w:tcW w:w="236" w:type="dxa"/>
          </w:tcPr>
          <w:p w14:paraId="0CAB47E1" w14:textId="77777777" w:rsidR="00647459" w:rsidRDefault="00647459" w:rsidP="00EC3540">
            <w:pPr>
              <w:widowControl w:val="0"/>
            </w:pPr>
          </w:p>
        </w:tc>
      </w:tr>
      <w:tr w:rsidR="00647459" w14:paraId="75526DAD"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0FE2805" w14:textId="77777777" w:rsidR="00647459" w:rsidRDefault="009140F5" w:rsidP="00EC3540">
            <w:pPr>
              <w:widowControl w:val="0"/>
              <w:rPr>
                <w:i/>
                <w:iCs/>
                <w:szCs w:val="22"/>
              </w:rPr>
            </w:pPr>
            <w:r>
              <w:rPr>
                <w:i/>
                <w:iCs/>
                <w:szCs w:val="22"/>
              </w:rPr>
              <w:t>Lyf til að hætta reykingum</w:t>
            </w:r>
          </w:p>
        </w:tc>
        <w:tc>
          <w:tcPr>
            <w:tcW w:w="236" w:type="dxa"/>
          </w:tcPr>
          <w:p w14:paraId="7152173D" w14:textId="77777777" w:rsidR="00647459" w:rsidRDefault="00647459" w:rsidP="00EC3540">
            <w:pPr>
              <w:widowControl w:val="0"/>
            </w:pPr>
          </w:p>
        </w:tc>
      </w:tr>
      <w:tr w:rsidR="00647459" w14:paraId="76A58FC3"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7646830D" w14:textId="77777777" w:rsidR="00647459" w:rsidRDefault="009140F5" w:rsidP="00EC3540">
            <w:pPr>
              <w:widowControl w:val="0"/>
              <w:rPr>
                <w:szCs w:val="22"/>
                <w:lang w:val="en-GB"/>
              </w:rPr>
            </w:pPr>
            <w:r>
              <w:rPr>
                <w:szCs w:val="22"/>
                <w:lang w:val="en-GB"/>
              </w:rPr>
              <w:t>Bupropion</w:t>
            </w:r>
          </w:p>
        </w:tc>
        <w:tc>
          <w:tcPr>
            <w:tcW w:w="3074" w:type="dxa"/>
            <w:tcBorders>
              <w:top w:val="single" w:sz="4" w:space="0" w:color="000000"/>
              <w:left w:val="single" w:sz="4" w:space="0" w:color="000000"/>
              <w:bottom w:val="single" w:sz="4" w:space="0" w:color="000000"/>
              <w:right w:val="single" w:sz="4" w:space="0" w:color="000000"/>
            </w:tcBorders>
          </w:tcPr>
          <w:p w14:paraId="0A1E77A5" w14:textId="77777777" w:rsidR="00647459" w:rsidRDefault="009140F5" w:rsidP="00EC3540">
            <w:pPr>
              <w:widowControl w:val="0"/>
              <w:rPr>
                <w:szCs w:val="22"/>
                <w:lang w:val="da-DK"/>
              </w:rPr>
            </w:pPr>
            <w:r>
              <w:rPr>
                <w:szCs w:val="22"/>
                <w:lang w:val="da-DK"/>
              </w:rPr>
              <w:t>Buproprion og virka umbrotsefni þess, hydroxybupropion:</w:t>
            </w:r>
          </w:p>
          <w:p w14:paraId="4DE0BA66" w14:textId="77777777" w:rsidR="00647459" w:rsidRDefault="009140F5" w:rsidP="00EC3540">
            <w:pPr>
              <w:widowControl w:val="0"/>
              <w:rPr>
                <w:szCs w:val="22"/>
                <w:lang w:val="da-DK"/>
              </w:rPr>
            </w:pPr>
            <w:r>
              <w:rPr>
                <w:szCs w:val="22"/>
                <w:lang w:val="da-DK"/>
              </w:rPr>
              <w:t>AUC og C</w:t>
            </w:r>
            <w:r>
              <w:rPr>
                <w:szCs w:val="22"/>
                <w:vertAlign w:val="subscript"/>
                <w:lang w:val="da-DK"/>
              </w:rPr>
              <w:t>max</w:t>
            </w:r>
            <w:r>
              <w:rPr>
                <w:szCs w:val="22"/>
                <w:lang w:val="da-DK"/>
              </w:rPr>
              <w:t xml:space="preserve"> ↓ ~50%</w:t>
            </w:r>
          </w:p>
          <w:p w14:paraId="415BC381" w14:textId="77777777" w:rsidR="00647459" w:rsidRDefault="00647459" w:rsidP="00EC3540">
            <w:pPr>
              <w:widowControl w:val="0"/>
              <w:rPr>
                <w:szCs w:val="22"/>
                <w:lang w:val="da-DK"/>
              </w:rPr>
            </w:pPr>
          </w:p>
          <w:p w14:paraId="78680DA4" w14:textId="77777777" w:rsidR="00647459" w:rsidRDefault="009140F5" w:rsidP="00EC3540">
            <w:pPr>
              <w:widowControl w:val="0"/>
              <w:rPr>
                <w:szCs w:val="22"/>
              </w:rPr>
            </w:pPr>
            <w:r>
              <w:rPr>
                <w:szCs w:val="22"/>
              </w:rPr>
              <w:t>Þessi áhrif geta verið vegna örvunar á umbroti bupropions.</w:t>
            </w:r>
          </w:p>
          <w:p w14:paraId="4AE04E5B" w14:textId="77777777" w:rsidR="00647459" w:rsidRDefault="00647459" w:rsidP="00EC3540">
            <w:pPr>
              <w:widowControl w:val="0"/>
              <w:rPr>
                <w:szCs w:val="22"/>
                <w:lang w:val="da-DK"/>
              </w:rPr>
            </w:pPr>
          </w:p>
        </w:tc>
        <w:tc>
          <w:tcPr>
            <w:tcW w:w="3076" w:type="dxa"/>
            <w:tcBorders>
              <w:top w:val="single" w:sz="4" w:space="0" w:color="000000"/>
              <w:left w:val="single" w:sz="4" w:space="0" w:color="000000"/>
              <w:bottom w:val="single" w:sz="4" w:space="0" w:color="000000"/>
              <w:right w:val="single" w:sz="4" w:space="0" w:color="000000"/>
            </w:tcBorders>
          </w:tcPr>
          <w:p w14:paraId="1A2AC39D" w14:textId="1EC29930" w:rsidR="00647459" w:rsidRDefault="009140F5" w:rsidP="00EC3540">
            <w:pPr>
              <w:widowControl w:val="0"/>
              <w:rPr>
                <w:szCs w:val="22"/>
                <w:lang w:val="da-DK"/>
              </w:rPr>
            </w:pPr>
            <w:r>
              <w:rPr>
                <w:szCs w:val="22"/>
              </w:rPr>
              <w:t xml:space="preserve">Ef samhliða notkun Lopinavir/Ritonavir </w:t>
            </w:r>
            <w:r w:rsidR="006C6C70">
              <w:rPr>
                <w:color w:val="000000"/>
                <w:szCs w:val="22"/>
              </w:rPr>
              <w:t>Viatris</w:t>
            </w:r>
            <w:r>
              <w:rPr>
                <w:szCs w:val="22"/>
              </w:rPr>
              <w:t xml:space="preserve"> og bupropions er óhjákvæmileg skal viðhafa nákvæmt klínískt eftirlit með virkni bupropions, án þess að nota hærri skammta en ráðlagðir eru, þrátt fyrir þessa örvun.</w:t>
            </w:r>
          </w:p>
        </w:tc>
        <w:tc>
          <w:tcPr>
            <w:tcW w:w="236" w:type="dxa"/>
          </w:tcPr>
          <w:p w14:paraId="759F2D9B" w14:textId="77777777" w:rsidR="00647459" w:rsidRDefault="00647459" w:rsidP="00EC3540">
            <w:pPr>
              <w:widowControl w:val="0"/>
            </w:pPr>
          </w:p>
        </w:tc>
      </w:tr>
      <w:tr w:rsidR="00647459" w14:paraId="050214C9"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488920CD" w14:textId="77777777" w:rsidR="00647459" w:rsidRDefault="009140F5" w:rsidP="00EC3540">
            <w:pPr>
              <w:keepNext/>
              <w:widowControl w:val="0"/>
              <w:rPr>
                <w:szCs w:val="22"/>
              </w:rPr>
            </w:pPr>
            <w:r>
              <w:rPr>
                <w:i/>
                <w:szCs w:val="22"/>
              </w:rPr>
              <w:lastRenderedPageBreak/>
              <w:t>Uppbótarmeðferð með skjaldkirtilshormónum</w:t>
            </w:r>
          </w:p>
        </w:tc>
        <w:tc>
          <w:tcPr>
            <w:tcW w:w="236" w:type="dxa"/>
          </w:tcPr>
          <w:p w14:paraId="4FBC4724" w14:textId="77777777" w:rsidR="00647459" w:rsidRDefault="00647459" w:rsidP="00EC3540">
            <w:pPr>
              <w:widowControl w:val="0"/>
            </w:pPr>
          </w:p>
        </w:tc>
      </w:tr>
      <w:tr w:rsidR="00647459" w14:paraId="6A2D9CFF"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3BE41B4B" w14:textId="77777777" w:rsidR="00647459" w:rsidRDefault="009140F5" w:rsidP="00EC3540">
            <w:pPr>
              <w:widowControl w:val="0"/>
              <w:rPr>
                <w:szCs w:val="22"/>
                <w:lang w:val="en-GB"/>
              </w:rPr>
            </w:pPr>
            <w:r>
              <w:rPr>
                <w:szCs w:val="22"/>
              </w:rPr>
              <w:t>Levothyroxin</w:t>
            </w:r>
          </w:p>
        </w:tc>
        <w:tc>
          <w:tcPr>
            <w:tcW w:w="3074" w:type="dxa"/>
            <w:tcBorders>
              <w:top w:val="single" w:sz="4" w:space="0" w:color="000000"/>
              <w:left w:val="single" w:sz="4" w:space="0" w:color="000000"/>
              <w:bottom w:val="single" w:sz="4" w:space="0" w:color="000000"/>
              <w:right w:val="single" w:sz="4" w:space="0" w:color="000000"/>
            </w:tcBorders>
          </w:tcPr>
          <w:p w14:paraId="38F7CF88" w14:textId="77777777" w:rsidR="00647459" w:rsidRDefault="009140F5" w:rsidP="00EC3540">
            <w:pPr>
              <w:widowControl w:val="0"/>
              <w:rPr>
                <w:szCs w:val="22"/>
                <w:lang w:val="en-GB"/>
              </w:rPr>
            </w:pPr>
            <w:r>
              <w:rPr>
                <w:szCs w:val="22"/>
              </w:rPr>
              <w:t>Greint hefur verið frá tilfellum eftir markaðssetningu sem benda til hugsanlegra milliverkana milli lyfja sem innihalda ritonavir og levothyroxin.</w:t>
            </w:r>
          </w:p>
        </w:tc>
        <w:tc>
          <w:tcPr>
            <w:tcW w:w="3076" w:type="dxa"/>
            <w:tcBorders>
              <w:top w:val="single" w:sz="4" w:space="0" w:color="000000"/>
              <w:left w:val="single" w:sz="4" w:space="0" w:color="000000"/>
              <w:bottom w:val="single" w:sz="4" w:space="0" w:color="000000"/>
              <w:right w:val="single" w:sz="4" w:space="0" w:color="000000"/>
            </w:tcBorders>
          </w:tcPr>
          <w:p w14:paraId="15E17298" w14:textId="77777777" w:rsidR="00647459" w:rsidRDefault="009140F5" w:rsidP="00EC3540">
            <w:pPr>
              <w:widowControl w:val="0"/>
              <w:rPr>
                <w:szCs w:val="22"/>
              </w:rPr>
            </w:pPr>
            <w:r>
              <w:rPr>
                <w:szCs w:val="22"/>
              </w:rPr>
              <w:t>Fylgjast á með stýrihormóni skjaldkirtils hjá sjúklingum sem fá meðferð með levothyroxini að minnsta kosti fyrsta mánuðinn eftir að meðferð með lopinaviri/ritonaviri er hafin og/eða stöðvuð.</w:t>
            </w:r>
          </w:p>
        </w:tc>
        <w:tc>
          <w:tcPr>
            <w:tcW w:w="236" w:type="dxa"/>
          </w:tcPr>
          <w:p w14:paraId="04F5F110" w14:textId="77777777" w:rsidR="00647459" w:rsidRDefault="00647459" w:rsidP="00EC3540">
            <w:pPr>
              <w:widowControl w:val="0"/>
            </w:pPr>
          </w:p>
        </w:tc>
      </w:tr>
      <w:tr w:rsidR="00647459" w14:paraId="010271FB"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72ECC697" w14:textId="77777777" w:rsidR="00647459" w:rsidRDefault="009140F5" w:rsidP="00EC3540">
            <w:pPr>
              <w:widowControl w:val="0"/>
              <w:rPr>
                <w:i/>
                <w:szCs w:val="22"/>
              </w:rPr>
            </w:pPr>
            <w:r>
              <w:rPr>
                <w:i/>
                <w:szCs w:val="22"/>
              </w:rPr>
              <w:t>Æðavíkkandi lyf</w:t>
            </w:r>
          </w:p>
        </w:tc>
        <w:tc>
          <w:tcPr>
            <w:tcW w:w="236" w:type="dxa"/>
          </w:tcPr>
          <w:p w14:paraId="008B748A" w14:textId="77777777" w:rsidR="00647459" w:rsidRDefault="00647459" w:rsidP="00EC3540">
            <w:pPr>
              <w:widowControl w:val="0"/>
            </w:pPr>
          </w:p>
        </w:tc>
      </w:tr>
      <w:tr w:rsidR="00647459" w14:paraId="0AE23F11"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55DB653A" w14:textId="77777777" w:rsidR="00647459" w:rsidRDefault="009140F5" w:rsidP="00EC3540">
            <w:pPr>
              <w:widowControl w:val="0"/>
              <w:rPr>
                <w:szCs w:val="22"/>
                <w:lang w:val="en-GB"/>
              </w:rPr>
            </w:pPr>
            <w:proofErr w:type="spellStart"/>
            <w:r>
              <w:rPr>
                <w:szCs w:val="22"/>
                <w:lang w:val="en-GB"/>
              </w:rPr>
              <w:t>Bosentan</w:t>
            </w:r>
            <w:proofErr w:type="spellEnd"/>
            <w:r>
              <w:rPr>
                <w:szCs w:val="22"/>
                <w:lang w:val="en-GB"/>
              </w:rPr>
              <w:tab/>
            </w:r>
          </w:p>
        </w:tc>
        <w:tc>
          <w:tcPr>
            <w:tcW w:w="3074" w:type="dxa"/>
            <w:tcBorders>
              <w:top w:val="single" w:sz="4" w:space="0" w:color="000000"/>
              <w:left w:val="single" w:sz="4" w:space="0" w:color="000000"/>
              <w:bottom w:val="single" w:sz="4" w:space="0" w:color="000000"/>
              <w:right w:val="single" w:sz="4" w:space="0" w:color="000000"/>
            </w:tcBorders>
          </w:tcPr>
          <w:p w14:paraId="5CC74C81" w14:textId="77777777" w:rsidR="00647459" w:rsidRDefault="009140F5" w:rsidP="00EC3540">
            <w:pPr>
              <w:pStyle w:val="EMEANormal"/>
              <w:widowControl w:val="0"/>
              <w:tabs>
                <w:tab w:val="clear" w:pos="562"/>
              </w:tabs>
              <w:rPr>
                <w:szCs w:val="22"/>
                <w:lang w:val="en-GB"/>
              </w:rPr>
            </w:pPr>
            <w:r>
              <w:rPr>
                <w:szCs w:val="22"/>
                <w:lang w:val="en-GB"/>
              </w:rPr>
              <w:t>Lopinavir - ritonavir:</w:t>
            </w:r>
          </w:p>
          <w:p w14:paraId="64CEC7B4" w14:textId="77777777" w:rsidR="00647459" w:rsidRDefault="009140F5" w:rsidP="00EC3540">
            <w:pPr>
              <w:pStyle w:val="EMEANormal"/>
              <w:widowControl w:val="0"/>
              <w:tabs>
                <w:tab w:val="clear" w:pos="562"/>
              </w:tabs>
              <w:rPr>
                <w:szCs w:val="22"/>
                <w:lang w:val="en-GB"/>
              </w:rPr>
            </w:pPr>
            <w:proofErr w:type="spellStart"/>
            <w:r>
              <w:rPr>
                <w:szCs w:val="22"/>
                <w:lang w:val="en-GB"/>
              </w:rPr>
              <w:t>Plasmaþéttni</w:t>
            </w:r>
            <w:proofErr w:type="spellEnd"/>
            <w:r>
              <w:rPr>
                <w:szCs w:val="22"/>
                <w:lang w:val="en-GB"/>
              </w:rPr>
              <w:t xml:space="preserve"> lopinavirs/</w:t>
            </w:r>
            <w:proofErr w:type="spellStart"/>
            <w:r>
              <w:rPr>
                <w:szCs w:val="22"/>
                <w:lang w:val="en-GB"/>
              </w:rPr>
              <w:t>ritonavirs</w:t>
            </w:r>
            <w:proofErr w:type="spellEnd"/>
            <w:r>
              <w:rPr>
                <w:szCs w:val="22"/>
                <w:lang w:val="en-GB"/>
              </w:rPr>
              <w:t xml:space="preserve"> </w:t>
            </w:r>
            <w:proofErr w:type="spellStart"/>
            <w:r>
              <w:rPr>
                <w:szCs w:val="22"/>
                <w:lang w:val="en-GB"/>
              </w:rPr>
              <w:t>getur</w:t>
            </w:r>
            <w:proofErr w:type="spellEnd"/>
            <w:r>
              <w:rPr>
                <w:szCs w:val="22"/>
                <w:lang w:val="en-GB"/>
              </w:rPr>
              <w:t xml:space="preserve"> </w:t>
            </w:r>
            <w:proofErr w:type="spellStart"/>
            <w:r>
              <w:rPr>
                <w:szCs w:val="22"/>
                <w:lang w:val="en-GB"/>
              </w:rPr>
              <w:t>minnkað</w:t>
            </w:r>
            <w:proofErr w:type="spellEnd"/>
            <w:r>
              <w:rPr>
                <w:szCs w:val="22"/>
                <w:lang w:val="en-GB"/>
              </w:rPr>
              <w:t xml:space="preserve"> </w:t>
            </w:r>
            <w:proofErr w:type="spellStart"/>
            <w:r>
              <w:rPr>
                <w:szCs w:val="22"/>
                <w:lang w:val="en-GB"/>
              </w:rPr>
              <w:t>vegna</w:t>
            </w:r>
            <w:proofErr w:type="spellEnd"/>
            <w:r>
              <w:rPr>
                <w:szCs w:val="22"/>
                <w:lang w:val="en-GB"/>
              </w:rPr>
              <w:t xml:space="preserve"> CYP3A4 </w:t>
            </w:r>
            <w:proofErr w:type="spellStart"/>
            <w:r>
              <w:rPr>
                <w:szCs w:val="22"/>
                <w:lang w:val="en-GB"/>
              </w:rPr>
              <w:t>örvunar</w:t>
            </w:r>
            <w:proofErr w:type="spellEnd"/>
            <w:r>
              <w:rPr>
                <w:szCs w:val="22"/>
                <w:lang w:val="en-GB"/>
              </w:rPr>
              <w:t xml:space="preserve"> </w:t>
            </w:r>
            <w:proofErr w:type="spellStart"/>
            <w:r>
              <w:rPr>
                <w:szCs w:val="22"/>
                <w:lang w:val="en-GB"/>
              </w:rPr>
              <w:t>af</w:t>
            </w:r>
            <w:proofErr w:type="spellEnd"/>
            <w:r>
              <w:rPr>
                <w:szCs w:val="22"/>
                <w:lang w:val="en-GB"/>
              </w:rPr>
              <w:t xml:space="preserve"> </w:t>
            </w:r>
            <w:proofErr w:type="spellStart"/>
            <w:r>
              <w:rPr>
                <w:szCs w:val="22"/>
                <w:lang w:val="en-GB"/>
              </w:rPr>
              <w:t>völdum</w:t>
            </w:r>
            <w:proofErr w:type="spellEnd"/>
            <w:r>
              <w:rPr>
                <w:szCs w:val="22"/>
                <w:lang w:val="en-GB"/>
              </w:rPr>
              <w:t xml:space="preserve"> </w:t>
            </w:r>
            <w:proofErr w:type="spellStart"/>
            <w:r>
              <w:rPr>
                <w:szCs w:val="22"/>
                <w:lang w:val="en-GB"/>
              </w:rPr>
              <w:t>bosantan</w:t>
            </w:r>
            <w:proofErr w:type="spellEnd"/>
            <w:r>
              <w:rPr>
                <w:szCs w:val="22"/>
                <w:lang w:val="en-GB"/>
              </w:rPr>
              <w:t>.</w:t>
            </w:r>
          </w:p>
          <w:p w14:paraId="6BD0323C" w14:textId="77777777" w:rsidR="00647459" w:rsidRDefault="00647459" w:rsidP="00EC3540">
            <w:pPr>
              <w:pStyle w:val="EMEANormal"/>
              <w:widowControl w:val="0"/>
              <w:tabs>
                <w:tab w:val="clear" w:pos="562"/>
              </w:tabs>
              <w:rPr>
                <w:szCs w:val="22"/>
                <w:lang w:val="en-GB"/>
              </w:rPr>
            </w:pPr>
          </w:p>
          <w:p w14:paraId="2D240C94" w14:textId="77777777" w:rsidR="00647459" w:rsidRDefault="009140F5" w:rsidP="00EC3540">
            <w:pPr>
              <w:pStyle w:val="EMEANormal"/>
              <w:widowControl w:val="0"/>
              <w:tabs>
                <w:tab w:val="clear" w:pos="562"/>
              </w:tabs>
              <w:rPr>
                <w:szCs w:val="22"/>
                <w:lang w:val="en-GB"/>
              </w:rPr>
            </w:pPr>
            <w:proofErr w:type="spellStart"/>
            <w:r>
              <w:rPr>
                <w:szCs w:val="22"/>
                <w:lang w:val="en-GB"/>
              </w:rPr>
              <w:t>Bosentan</w:t>
            </w:r>
            <w:proofErr w:type="spellEnd"/>
            <w:r>
              <w:rPr>
                <w:szCs w:val="22"/>
                <w:lang w:val="en-GB"/>
              </w:rPr>
              <w:t>:</w:t>
            </w:r>
          </w:p>
          <w:p w14:paraId="5B034914" w14:textId="77777777" w:rsidR="00647459" w:rsidRDefault="009140F5" w:rsidP="00EC3540">
            <w:pPr>
              <w:pStyle w:val="EMEANormal"/>
              <w:widowControl w:val="0"/>
              <w:tabs>
                <w:tab w:val="clear" w:pos="562"/>
              </w:tabs>
              <w:rPr>
                <w:szCs w:val="22"/>
                <w:lang w:val="en-GB"/>
              </w:rPr>
            </w:pPr>
            <w:r>
              <w:rPr>
                <w:szCs w:val="22"/>
                <w:lang w:val="en-GB"/>
              </w:rPr>
              <w:t>AUC: ↑ 5-falt</w:t>
            </w:r>
          </w:p>
          <w:p w14:paraId="281770C3" w14:textId="77777777" w:rsidR="00647459" w:rsidRDefault="009140F5" w:rsidP="00EC3540">
            <w:pPr>
              <w:pStyle w:val="EMEANormal"/>
              <w:widowControl w:val="0"/>
              <w:tabs>
                <w:tab w:val="clear" w:pos="562"/>
              </w:tabs>
              <w:rPr>
                <w:szCs w:val="22"/>
                <w:lang w:val="en-GB"/>
              </w:rPr>
            </w:pPr>
            <w:proofErr w:type="spellStart"/>
            <w:r>
              <w:rPr>
                <w:szCs w:val="22"/>
                <w:lang w:val="en-GB"/>
              </w:rPr>
              <w:t>C</w:t>
            </w:r>
            <w:r>
              <w:rPr>
                <w:szCs w:val="22"/>
                <w:vertAlign w:val="subscript"/>
                <w:lang w:val="en-GB"/>
              </w:rPr>
              <w:t>max</w:t>
            </w:r>
            <w:proofErr w:type="spellEnd"/>
            <w:r>
              <w:rPr>
                <w:szCs w:val="22"/>
                <w:lang w:val="en-GB"/>
              </w:rPr>
              <w:t>: ↑ 6-föld</w:t>
            </w:r>
          </w:p>
          <w:p w14:paraId="264DC348" w14:textId="77777777" w:rsidR="00647459" w:rsidRDefault="009140F5" w:rsidP="00EC3540">
            <w:pPr>
              <w:widowControl w:val="0"/>
              <w:rPr>
                <w:bCs/>
                <w:szCs w:val="22"/>
              </w:rPr>
            </w:pPr>
            <w:r>
              <w:rPr>
                <w:bCs/>
                <w:szCs w:val="22"/>
                <w:u w:val="single"/>
              </w:rPr>
              <w:t xml:space="preserve">Upphaflegt bosentan </w:t>
            </w:r>
            <w:r>
              <w:rPr>
                <w:bCs/>
                <w:szCs w:val="22"/>
              </w:rPr>
              <w:t>C</w:t>
            </w:r>
            <w:r>
              <w:rPr>
                <w:bCs/>
                <w:szCs w:val="22"/>
                <w:vertAlign w:val="subscript"/>
              </w:rPr>
              <w:t>min</w:t>
            </w:r>
            <w:r>
              <w:t xml:space="preserve">: </w:t>
            </w:r>
            <w:r>
              <w:rPr>
                <w:szCs w:val="22"/>
              </w:rPr>
              <w:t>↑</w:t>
            </w:r>
            <w:r>
              <w:rPr>
                <w:bCs/>
                <w:szCs w:val="22"/>
              </w:rPr>
              <w:t xml:space="preserve"> </w:t>
            </w:r>
          </w:p>
          <w:p w14:paraId="10495DDA" w14:textId="77777777" w:rsidR="00647459" w:rsidRDefault="009140F5" w:rsidP="00EC3540">
            <w:pPr>
              <w:widowControl w:val="0"/>
              <w:rPr>
                <w:bCs/>
                <w:szCs w:val="22"/>
                <w:u w:val="single"/>
              </w:rPr>
            </w:pPr>
            <w:r>
              <w:rPr>
                <w:bCs/>
                <w:szCs w:val="22"/>
                <w:u w:val="single"/>
              </w:rPr>
              <w:t xml:space="preserve">u.þ.b. </w:t>
            </w:r>
            <w:r>
              <w:rPr>
                <w:bCs/>
                <w:szCs w:val="22"/>
              </w:rPr>
              <w:t>48-föld.</w:t>
            </w:r>
          </w:p>
          <w:p w14:paraId="69A22C9D" w14:textId="77777777" w:rsidR="00647459" w:rsidRDefault="009140F5" w:rsidP="00EC3540">
            <w:pPr>
              <w:widowControl w:val="0"/>
              <w:rPr>
                <w:szCs w:val="22"/>
              </w:rPr>
            </w:pPr>
            <w:r>
              <w:rPr>
                <w:szCs w:val="22"/>
              </w:rPr>
              <w:t>Vegna CYP3A4 hömlunar af völdum lopinavirs/ritonavirs.</w:t>
            </w:r>
          </w:p>
        </w:tc>
        <w:tc>
          <w:tcPr>
            <w:tcW w:w="3076" w:type="dxa"/>
            <w:tcBorders>
              <w:top w:val="single" w:sz="4" w:space="0" w:color="000000"/>
              <w:left w:val="single" w:sz="4" w:space="0" w:color="000000"/>
              <w:bottom w:val="single" w:sz="4" w:space="0" w:color="000000"/>
              <w:right w:val="single" w:sz="4" w:space="0" w:color="000000"/>
            </w:tcBorders>
          </w:tcPr>
          <w:p w14:paraId="0D967AA0" w14:textId="2A7B92F1" w:rsidR="00647459" w:rsidRDefault="009140F5" w:rsidP="00EC3540">
            <w:pPr>
              <w:pStyle w:val="EMEANormal"/>
              <w:widowControl w:val="0"/>
              <w:tabs>
                <w:tab w:val="clear" w:pos="562"/>
              </w:tabs>
              <w:rPr>
                <w:szCs w:val="22"/>
                <w:lang w:val="is-IS"/>
              </w:rPr>
            </w:pPr>
            <w:r>
              <w:rPr>
                <w:szCs w:val="22"/>
                <w:lang w:val="is-IS"/>
              </w:rPr>
              <w:t xml:space="preserve">Gæta skal varúðar þegar Lopinavir/Ritonavir </w:t>
            </w:r>
            <w:r w:rsidR="006C6C70">
              <w:rPr>
                <w:color w:val="000000"/>
                <w:szCs w:val="22"/>
                <w:lang w:val="is-IS"/>
              </w:rPr>
              <w:t>Viatris</w:t>
            </w:r>
            <w:r>
              <w:rPr>
                <w:szCs w:val="22"/>
                <w:lang w:val="is-IS"/>
              </w:rPr>
              <w:t xml:space="preserve"> er gefið samhliða bosentan.</w:t>
            </w:r>
          </w:p>
          <w:p w14:paraId="60EAFBB4" w14:textId="77777777" w:rsidR="00647459" w:rsidRDefault="00647459" w:rsidP="00EC3540">
            <w:pPr>
              <w:pStyle w:val="EMEANormal"/>
              <w:widowControl w:val="0"/>
              <w:tabs>
                <w:tab w:val="clear" w:pos="562"/>
              </w:tabs>
              <w:rPr>
                <w:szCs w:val="22"/>
                <w:lang w:val="is-IS"/>
              </w:rPr>
            </w:pPr>
          </w:p>
          <w:p w14:paraId="31C70F58" w14:textId="61C0F7FC" w:rsidR="00647459" w:rsidRDefault="009140F5" w:rsidP="00EC3540">
            <w:pPr>
              <w:widowControl w:val="0"/>
              <w:rPr>
                <w:szCs w:val="22"/>
              </w:rPr>
            </w:pPr>
            <w:r>
              <w:rPr>
                <w:bCs/>
                <w:szCs w:val="22"/>
              </w:rPr>
              <w:t xml:space="preserve">Þegar </w:t>
            </w:r>
            <w:r>
              <w:rPr>
                <w:szCs w:val="22"/>
              </w:rPr>
              <w:t>Lopinavir/Ritonavir</w:t>
            </w:r>
            <w:r>
              <w:rPr>
                <w:bCs/>
                <w:szCs w:val="22"/>
              </w:rPr>
              <w:t xml:space="preserve"> </w:t>
            </w:r>
            <w:r w:rsidR="006C6C70">
              <w:rPr>
                <w:color w:val="000000"/>
                <w:szCs w:val="22"/>
              </w:rPr>
              <w:t>Viatris</w:t>
            </w:r>
            <w:r>
              <w:rPr>
                <w:bCs/>
                <w:szCs w:val="22"/>
              </w:rPr>
              <w:t xml:space="preserve"> er gefið samhliða </w:t>
            </w:r>
            <w:r>
              <w:rPr>
                <w:szCs w:val="22"/>
              </w:rPr>
              <w:t>bosentan</w:t>
            </w:r>
            <w:r>
              <w:rPr>
                <w:bCs/>
                <w:szCs w:val="22"/>
              </w:rPr>
              <w:t xml:space="preserve"> þarf að fylgjast með áhrifum HIV meðferðarinnar og fylgjast þarf náið með sjúklingum með tilliti til eiturverkana bosentans, einkum fyrstu viku samhliða gjafar.</w:t>
            </w:r>
          </w:p>
        </w:tc>
        <w:tc>
          <w:tcPr>
            <w:tcW w:w="236" w:type="dxa"/>
          </w:tcPr>
          <w:p w14:paraId="3CA46C79" w14:textId="77777777" w:rsidR="00647459" w:rsidRDefault="00647459" w:rsidP="00EC3540">
            <w:pPr>
              <w:widowControl w:val="0"/>
            </w:pPr>
          </w:p>
        </w:tc>
      </w:tr>
      <w:tr w:rsidR="00647459" w14:paraId="392AC6CA" w14:textId="77777777" w:rsidTr="00FA0FA3">
        <w:trPr>
          <w:cantSplit/>
        </w:trPr>
        <w:tc>
          <w:tcPr>
            <w:tcW w:w="2391" w:type="dxa"/>
            <w:tcBorders>
              <w:top w:val="single" w:sz="4" w:space="0" w:color="000000"/>
              <w:left w:val="single" w:sz="4" w:space="0" w:color="000000"/>
              <w:bottom w:val="single" w:sz="4" w:space="0" w:color="000000"/>
              <w:right w:val="single" w:sz="4" w:space="0" w:color="000000"/>
            </w:tcBorders>
          </w:tcPr>
          <w:p w14:paraId="249A323D" w14:textId="77777777" w:rsidR="00647459" w:rsidRDefault="009140F5" w:rsidP="00EC3540">
            <w:pPr>
              <w:widowControl w:val="0"/>
              <w:rPr>
                <w:szCs w:val="22"/>
                <w:lang w:val="en-GB"/>
              </w:rPr>
            </w:pPr>
            <w:proofErr w:type="spellStart"/>
            <w:r>
              <w:rPr>
                <w:lang w:val="en-GB"/>
              </w:rPr>
              <w:t>Riociguat</w:t>
            </w:r>
            <w:proofErr w:type="spellEnd"/>
          </w:p>
        </w:tc>
        <w:tc>
          <w:tcPr>
            <w:tcW w:w="3074" w:type="dxa"/>
            <w:tcBorders>
              <w:top w:val="single" w:sz="4" w:space="0" w:color="000000"/>
              <w:left w:val="single" w:sz="4" w:space="0" w:color="000000"/>
              <w:bottom w:val="single" w:sz="4" w:space="0" w:color="000000"/>
              <w:right w:val="single" w:sz="4" w:space="0" w:color="000000"/>
            </w:tcBorders>
          </w:tcPr>
          <w:p w14:paraId="4A861771" w14:textId="77777777" w:rsidR="00647459" w:rsidRDefault="009140F5" w:rsidP="00EC3540">
            <w:pPr>
              <w:pStyle w:val="EMEANormal"/>
              <w:widowControl w:val="0"/>
              <w:tabs>
                <w:tab w:val="clear" w:pos="562"/>
              </w:tabs>
              <w:rPr>
                <w:szCs w:val="22"/>
                <w:lang w:val="en-GB"/>
              </w:rPr>
            </w:pPr>
            <w:proofErr w:type="spellStart"/>
            <w:r>
              <w:rPr>
                <w:lang w:val="en-GB"/>
              </w:rPr>
              <w:t>Þéttni</w:t>
            </w:r>
            <w:proofErr w:type="spellEnd"/>
            <w:r>
              <w:rPr>
                <w:lang w:val="en-GB"/>
              </w:rPr>
              <w:t xml:space="preserve"> í </w:t>
            </w:r>
            <w:proofErr w:type="spellStart"/>
            <w:r>
              <w:rPr>
                <w:lang w:val="en-GB"/>
              </w:rPr>
              <w:t>sermi</w:t>
            </w:r>
            <w:proofErr w:type="spellEnd"/>
            <w:r>
              <w:rPr>
                <w:lang w:val="en-GB"/>
              </w:rPr>
              <w:t xml:space="preserve"> </w:t>
            </w:r>
            <w:proofErr w:type="spellStart"/>
            <w:r>
              <w:rPr>
                <w:lang w:val="en-GB"/>
              </w:rPr>
              <w:t>getur</w:t>
            </w:r>
            <w:proofErr w:type="spellEnd"/>
            <w:r>
              <w:rPr>
                <w:lang w:val="en-GB"/>
              </w:rPr>
              <w:t xml:space="preserve"> </w:t>
            </w:r>
            <w:proofErr w:type="spellStart"/>
            <w:r>
              <w:rPr>
                <w:lang w:val="en-GB"/>
              </w:rPr>
              <w:t>aukist</w:t>
            </w:r>
            <w:proofErr w:type="spellEnd"/>
            <w:r>
              <w:rPr>
                <w:lang w:val="en-GB"/>
              </w:rPr>
              <w:t xml:space="preserve"> </w:t>
            </w:r>
            <w:proofErr w:type="spellStart"/>
            <w:r>
              <w:rPr>
                <w:lang w:val="en-GB"/>
              </w:rPr>
              <w:t>vegna</w:t>
            </w:r>
            <w:proofErr w:type="spellEnd"/>
            <w:r>
              <w:rPr>
                <w:lang w:val="en-GB"/>
              </w:rPr>
              <w:t xml:space="preserve"> CYP3A </w:t>
            </w:r>
            <w:proofErr w:type="spellStart"/>
            <w:r>
              <w:rPr>
                <w:lang w:val="en-GB"/>
              </w:rPr>
              <w:t>og</w:t>
            </w:r>
            <w:proofErr w:type="spellEnd"/>
            <w:r>
              <w:rPr>
                <w:lang w:val="en-GB"/>
              </w:rPr>
              <w:t xml:space="preserve"> P</w:t>
            </w:r>
            <w:r>
              <w:rPr>
                <w:lang w:val="en-GB"/>
              </w:rPr>
              <w:noBreakHyphen/>
            </w:r>
            <w:proofErr w:type="spellStart"/>
            <w:r>
              <w:rPr>
                <w:lang w:val="en-GB"/>
              </w:rPr>
              <w:t>gp</w:t>
            </w:r>
            <w:proofErr w:type="spellEnd"/>
            <w:r>
              <w:rPr>
                <w:lang w:val="en-GB"/>
              </w:rPr>
              <w:t xml:space="preserve"> </w:t>
            </w:r>
            <w:proofErr w:type="spellStart"/>
            <w:r>
              <w:rPr>
                <w:lang w:val="en-GB"/>
              </w:rPr>
              <w:t>hömlunar</w:t>
            </w:r>
            <w:proofErr w:type="spellEnd"/>
            <w:r>
              <w:rPr>
                <w:lang w:val="en-GB"/>
              </w:rPr>
              <w:t xml:space="preserve"> </w:t>
            </w:r>
            <w:proofErr w:type="spellStart"/>
            <w:r>
              <w:rPr>
                <w:lang w:val="en-GB"/>
              </w:rPr>
              <w:t>af</w:t>
            </w:r>
            <w:proofErr w:type="spellEnd"/>
            <w:r>
              <w:rPr>
                <w:lang w:val="en-GB"/>
              </w:rPr>
              <w:t xml:space="preserve"> </w:t>
            </w:r>
            <w:proofErr w:type="spellStart"/>
            <w:r>
              <w:rPr>
                <w:lang w:val="en-GB"/>
              </w:rPr>
              <w:t>völdum</w:t>
            </w:r>
            <w:proofErr w:type="spellEnd"/>
            <w:r>
              <w:rPr>
                <w:lang w:val="en-GB"/>
              </w:rPr>
              <w:t xml:space="preserve"> </w:t>
            </w:r>
            <w:r>
              <w:rPr>
                <w:szCs w:val="22"/>
              </w:rPr>
              <w:t>lopinavirs/</w:t>
            </w:r>
            <w:proofErr w:type="spellStart"/>
            <w:r>
              <w:rPr>
                <w:szCs w:val="22"/>
              </w:rPr>
              <w:t>ritonavirs</w:t>
            </w:r>
            <w:proofErr w:type="spellEnd"/>
            <w:r>
              <w:rPr>
                <w:lang w:val="en-GB"/>
              </w:rPr>
              <w:t>.</w:t>
            </w:r>
          </w:p>
        </w:tc>
        <w:tc>
          <w:tcPr>
            <w:tcW w:w="3076" w:type="dxa"/>
            <w:tcBorders>
              <w:top w:val="single" w:sz="4" w:space="0" w:color="000000"/>
              <w:left w:val="single" w:sz="4" w:space="0" w:color="000000"/>
              <w:bottom w:val="single" w:sz="4" w:space="0" w:color="000000"/>
              <w:right w:val="single" w:sz="4" w:space="0" w:color="000000"/>
            </w:tcBorders>
          </w:tcPr>
          <w:p w14:paraId="153E1641" w14:textId="42F66B3B" w:rsidR="00647459" w:rsidRDefault="009140F5" w:rsidP="00EC3540">
            <w:pPr>
              <w:pStyle w:val="EMEANormal"/>
              <w:widowControl w:val="0"/>
              <w:tabs>
                <w:tab w:val="clear" w:pos="562"/>
              </w:tabs>
              <w:rPr>
                <w:szCs w:val="22"/>
                <w:lang w:val="is-IS"/>
              </w:rPr>
            </w:pPr>
            <w:r>
              <w:rPr>
                <w:lang w:val="en-GB"/>
              </w:rPr>
              <w:t xml:space="preserve">Ekki er </w:t>
            </w:r>
            <w:proofErr w:type="spellStart"/>
            <w:r>
              <w:rPr>
                <w:lang w:val="en-GB"/>
              </w:rPr>
              <w:t>mælt</w:t>
            </w:r>
            <w:proofErr w:type="spellEnd"/>
            <w:r>
              <w:rPr>
                <w:lang w:val="en-GB"/>
              </w:rPr>
              <w:t xml:space="preserve"> </w:t>
            </w:r>
            <w:proofErr w:type="spellStart"/>
            <w:r>
              <w:rPr>
                <w:lang w:val="en-GB"/>
              </w:rPr>
              <w:t>með</w:t>
            </w:r>
            <w:proofErr w:type="spellEnd"/>
            <w:r>
              <w:rPr>
                <w:lang w:val="en-GB"/>
              </w:rPr>
              <w:t xml:space="preserve"> </w:t>
            </w:r>
            <w:proofErr w:type="spellStart"/>
            <w:r>
              <w:rPr>
                <w:lang w:val="en-GB"/>
              </w:rPr>
              <w:t>samhliða</w:t>
            </w:r>
            <w:proofErr w:type="spellEnd"/>
            <w:r>
              <w:rPr>
                <w:lang w:val="en-GB"/>
              </w:rPr>
              <w:t xml:space="preserve"> </w:t>
            </w:r>
            <w:proofErr w:type="spellStart"/>
            <w:r>
              <w:rPr>
                <w:lang w:val="en-GB"/>
              </w:rPr>
              <w:t>gjöf</w:t>
            </w:r>
            <w:proofErr w:type="spellEnd"/>
            <w:r>
              <w:rPr>
                <w:lang w:val="en-GB"/>
              </w:rPr>
              <w:t xml:space="preserve"> </w:t>
            </w:r>
            <w:proofErr w:type="spellStart"/>
            <w:r>
              <w:rPr>
                <w:lang w:val="en-GB"/>
              </w:rPr>
              <w:t>riociguats</w:t>
            </w:r>
            <w:proofErr w:type="spellEnd"/>
            <w:r>
              <w:rPr>
                <w:lang w:val="en-GB"/>
              </w:rPr>
              <w:t xml:space="preserve"> </w:t>
            </w:r>
            <w:proofErr w:type="spellStart"/>
            <w:r>
              <w:rPr>
                <w:lang w:val="en-GB"/>
              </w:rPr>
              <w:t>og</w:t>
            </w:r>
            <w:proofErr w:type="spellEnd"/>
            <w:r>
              <w:rPr>
                <w:lang w:val="en-GB"/>
              </w:rPr>
              <w:t xml:space="preserve"> </w:t>
            </w:r>
            <w:r>
              <w:rPr>
                <w:szCs w:val="22"/>
                <w:lang w:val="is-IS"/>
              </w:rPr>
              <w:t xml:space="preserve">Lopinavir/Ritonavir </w:t>
            </w:r>
            <w:r w:rsidR="006C6C70">
              <w:rPr>
                <w:color w:val="000000"/>
                <w:szCs w:val="22"/>
              </w:rPr>
              <w:t>Viatris</w:t>
            </w:r>
            <w:r>
              <w:rPr>
                <w:lang w:val="en-GB"/>
              </w:rPr>
              <w:t xml:space="preserve"> (</w:t>
            </w:r>
            <w:proofErr w:type="spellStart"/>
            <w:r>
              <w:rPr>
                <w:lang w:val="en-GB"/>
              </w:rPr>
              <w:t>sjá</w:t>
            </w:r>
            <w:proofErr w:type="spellEnd"/>
            <w:r>
              <w:rPr>
                <w:lang w:val="en-GB"/>
              </w:rPr>
              <w:t xml:space="preserve"> </w:t>
            </w:r>
            <w:proofErr w:type="spellStart"/>
            <w:r>
              <w:rPr>
                <w:lang w:val="en-GB"/>
              </w:rPr>
              <w:t>kafla</w:t>
            </w:r>
            <w:proofErr w:type="spellEnd"/>
            <w:r>
              <w:rPr>
                <w:lang w:val="en-GB"/>
              </w:rPr>
              <w:t xml:space="preserve"> 4.4 </w:t>
            </w:r>
            <w:proofErr w:type="spellStart"/>
            <w:r>
              <w:rPr>
                <w:lang w:val="en-GB"/>
              </w:rPr>
              <w:t>og</w:t>
            </w:r>
            <w:proofErr w:type="spellEnd"/>
            <w:r>
              <w:rPr>
                <w:lang w:val="en-GB"/>
              </w:rPr>
              <w:t xml:space="preserve"> SmPC </w:t>
            </w:r>
            <w:proofErr w:type="spellStart"/>
            <w:r>
              <w:rPr>
                <w:lang w:val="en-GB"/>
              </w:rPr>
              <w:t>fyrir</w:t>
            </w:r>
            <w:proofErr w:type="spellEnd"/>
            <w:r>
              <w:rPr>
                <w:lang w:val="en-GB"/>
              </w:rPr>
              <w:t xml:space="preserve"> </w:t>
            </w:r>
            <w:proofErr w:type="spellStart"/>
            <w:r>
              <w:rPr>
                <w:lang w:val="en-GB"/>
              </w:rPr>
              <w:t>riociguat</w:t>
            </w:r>
            <w:proofErr w:type="spellEnd"/>
            <w:r>
              <w:rPr>
                <w:lang w:val="en-GB"/>
              </w:rPr>
              <w:t xml:space="preserve"> ).</w:t>
            </w:r>
          </w:p>
        </w:tc>
        <w:tc>
          <w:tcPr>
            <w:tcW w:w="236" w:type="dxa"/>
          </w:tcPr>
          <w:p w14:paraId="09E88B0A" w14:textId="77777777" w:rsidR="00647459" w:rsidRDefault="00647459" w:rsidP="00EC3540">
            <w:pPr>
              <w:widowControl w:val="0"/>
            </w:pPr>
          </w:p>
        </w:tc>
      </w:tr>
      <w:tr w:rsidR="00647459" w14:paraId="7A830E1B"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39190A27" w14:textId="77777777" w:rsidR="00647459" w:rsidRDefault="009140F5" w:rsidP="00EC3540">
            <w:pPr>
              <w:widowControl w:val="0"/>
              <w:rPr>
                <w:i/>
                <w:iCs/>
                <w:szCs w:val="22"/>
                <w:lang w:val="en-GB"/>
              </w:rPr>
            </w:pPr>
            <w:proofErr w:type="spellStart"/>
            <w:r>
              <w:rPr>
                <w:i/>
                <w:iCs/>
                <w:szCs w:val="22"/>
                <w:lang w:val="en-GB"/>
              </w:rPr>
              <w:t>Önnur</w:t>
            </w:r>
            <w:proofErr w:type="spellEnd"/>
            <w:r>
              <w:rPr>
                <w:i/>
                <w:iCs/>
                <w:szCs w:val="22"/>
                <w:lang w:val="en-GB"/>
              </w:rPr>
              <w:t xml:space="preserve"> </w:t>
            </w:r>
            <w:proofErr w:type="spellStart"/>
            <w:r>
              <w:rPr>
                <w:i/>
                <w:iCs/>
                <w:szCs w:val="22"/>
                <w:lang w:val="en-GB"/>
              </w:rPr>
              <w:t>lyf</w:t>
            </w:r>
            <w:proofErr w:type="spellEnd"/>
          </w:p>
        </w:tc>
        <w:tc>
          <w:tcPr>
            <w:tcW w:w="236" w:type="dxa"/>
          </w:tcPr>
          <w:p w14:paraId="10A73AAF" w14:textId="77777777" w:rsidR="00647459" w:rsidRDefault="00647459" w:rsidP="00EC3540">
            <w:pPr>
              <w:widowControl w:val="0"/>
            </w:pPr>
          </w:p>
        </w:tc>
      </w:tr>
      <w:tr w:rsidR="00647459" w14:paraId="7CA3377A" w14:textId="77777777" w:rsidTr="00FA0FA3">
        <w:trPr>
          <w:cantSplit/>
        </w:trPr>
        <w:tc>
          <w:tcPr>
            <w:tcW w:w="8541" w:type="dxa"/>
            <w:gridSpan w:val="3"/>
            <w:tcBorders>
              <w:top w:val="single" w:sz="4" w:space="0" w:color="000000"/>
              <w:left w:val="single" w:sz="4" w:space="0" w:color="000000"/>
              <w:bottom w:val="single" w:sz="4" w:space="0" w:color="000000"/>
              <w:right w:val="single" w:sz="4" w:space="0" w:color="000000"/>
            </w:tcBorders>
          </w:tcPr>
          <w:p w14:paraId="10C12D67" w14:textId="027C8F27" w:rsidR="00647459" w:rsidRDefault="009140F5" w:rsidP="00EC3540">
            <w:pPr>
              <w:widowControl w:val="0"/>
              <w:rPr>
                <w:iCs/>
                <w:szCs w:val="22"/>
              </w:rPr>
            </w:pPr>
            <w:r>
              <w:rPr>
                <w:szCs w:val="22"/>
              </w:rPr>
              <w:t xml:space="preserve">Á grundvelli þekktra umbrota er ekki gert ráð fyrir að Lopinavir/Ritonavir </w:t>
            </w:r>
            <w:r w:rsidR="006C6C70">
              <w:rPr>
                <w:color w:val="000000"/>
                <w:szCs w:val="22"/>
              </w:rPr>
              <w:t>Viatris</w:t>
            </w:r>
            <w:r>
              <w:rPr>
                <w:szCs w:val="22"/>
              </w:rPr>
              <w:t xml:space="preserve"> hafi klínískt marktækar milliverkanir við dapson, trimetoprim/sulfametoxazol, azitromycin eða fluconazol.</w:t>
            </w:r>
          </w:p>
        </w:tc>
        <w:tc>
          <w:tcPr>
            <w:tcW w:w="236" w:type="dxa"/>
          </w:tcPr>
          <w:p w14:paraId="5DF78B2D" w14:textId="77777777" w:rsidR="00647459" w:rsidRDefault="00647459" w:rsidP="00EC3540">
            <w:pPr>
              <w:widowControl w:val="0"/>
            </w:pPr>
          </w:p>
        </w:tc>
      </w:tr>
    </w:tbl>
    <w:p w14:paraId="1C94465F" w14:textId="77777777" w:rsidR="00647459" w:rsidRDefault="00647459" w:rsidP="00EC3540">
      <w:pPr>
        <w:rPr>
          <w:szCs w:val="22"/>
        </w:rPr>
      </w:pPr>
    </w:p>
    <w:p w14:paraId="7F5C7882" w14:textId="77777777" w:rsidR="00647459" w:rsidRDefault="009140F5" w:rsidP="00FA0FA3">
      <w:pPr>
        <w:keepNext/>
        <w:ind w:left="567" w:hanging="567"/>
        <w:rPr>
          <w:b/>
          <w:szCs w:val="22"/>
        </w:rPr>
      </w:pPr>
      <w:r>
        <w:rPr>
          <w:b/>
          <w:szCs w:val="22"/>
        </w:rPr>
        <w:t>4.6</w:t>
      </w:r>
      <w:r>
        <w:rPr>
          <w:b/>
          <w:szCs w:val="22"/>
        </w:rPr>
        <w:tab/>
        <w:t>Frjósemi, meðganga og brjóstagjöf</w:t>
      </w:r>
    </w:p>
    <w:p w14:paraId="198816CE" w14:textId="77777777" w:rsidR="00647459" w:rsidRDefault="00647459" w:rsidP="00EC3540">
      <w:pPr>
        <w:keepNext/>
        <w:rPr>
          <w:szCs w:val="22"/>
        </w:rPr>
      </w:pPr>
    </w:p>
    <w:p w14:paraId="14DF8ED1" w14:textId="77777777" w:rsidR="00647459" w:rsidRDefault="009140F5" w:rsidP="00EC3540">
      <w:pPr>
        <w:keepNext/>
        <w:rPr>
          <w:szCs w:val="22"/>
          <w:u w:val="single"/>
        </w:rPr>
      </w:pPr>
      <w:r>
        <w:rPr>
          <w:szCs w:val="22"/>
          <w:u w:val="single"/>
        </w:rPr>
        <w:t>Meðganga</w:t>
      </w:r>
    </w:p>
    <w:p w14:paraId="5F76A152" w14:textId="77777777" w:rsidR="00647459" w:rsidRDefault="00647459" w:rsidP="00EC3540">
      <w:pPr>
        <w:rPr>
          <w:szCs w:val="22"/>
        </w:rPr>
      </w:pPr>
    </w:p>
    <w:p w14:paraId="6517A5DF" w14:textId="77777777" w:rsidR="00647459" w:rsidRDefault="009140F5" w:rsidP="00EC3540">
      <w:pPr>
        <w:rPr>
          <w:szCs w:val="22"/>
        </w:rPr>
      </w:pPr>
      <w:r>
        <w:rPr>
          <w:szCs w:val="22"/>
        </w:rPr>
        <w:t>Almennt gildir þegar notkun andretróveirulyfja við meðferð á HIV sýkingu á meðgöngu er ákveðin, til þess að draga úr hættu á að HIV smit berist til barnsins, að taka tillit til niðurstaðna úr dýrarannsóknum sem og klínískrar reynslu á meðgöngu til þess að greina öryggi fósturs.</w:t>
      </w:r>
    </w:p>
    <w:p w14:paraId="5743491B" w14:textId="77777777" w:rsidR="00647459" w:rsidRDefault="00647459" w:rsidP="00EC3540">
      <w:pPr>
        <w:rPr>
          <w:szCs w:val="22"/>
        </w:rPr>
      </w:pPr>
    </w:p>
    <w:p w14:paraId="4B587CA1" w14:textId="77777777" w:rsidR="00647459" w:rsidRDefault="009140F5" w:rsidP="00EC3540">
      <w:pPr>
        <w:rPr>
          <w:szCs w:val="22"/>
        </w:rPr>
      </w:pPr>
      <w:r>
        <w:rPr>
          <w:szCs w:val="22"/>
        </w:rPr>
        <w:t>Lagt hefur verið mat á notkun lopinavirs/ritonavirs á meðgöngu hjá yfir 3.000 konum, þ.m.t. hjá yfir 1.000 konum á fyrsta þriðjungi meðgöngu.</w:t>
      </w:r>
    </w:p>
    <w:p w14:paraId="1CB214F1" w14:textId="77777777" w:rsidR="00647459" w:rsidRDefault="00647459" w:rsidP="00EC3540">
      <w:pPr>
        <w:widowControl w:val="0"/>
        <w:rPr>
          <w:szCs w:val="22"/>
        </w:rPr>
      </w:pPr>
    </w:p>
    <w:p w14:paraId="76DA1CF7" w14:textId="77777777" w:rsidR="00647459" w:rsidRDefault="009140F5" w:rsidP="00EC3540">
      <w:pPr>
        <w:widowControl w:val="0"/>
        <w:rPr>
          <w:szCs w:val="22"/>
        </w:rPr>
      </w:pPr>
      <w:r>
        <w:rPr>
          <w:szCs w:val="22"/>
        </w:rPr>
        <w:t>Við eftirlit eftir markaðssetningu á notkun andretróveirulyfja á meðgöngu (Antiretroviral Pregnancy Registry), sem komið var á í janúar 1989, hefur ekki verið greint frá aukinni hættu á fæðingargöllum eftir útsetningu fyrir lopinaviri/ritonaviri hjá yfir 1.000 konum fyrstu þrjá mánuði meðgöngu. Tíðni fæðingargalla eftir hvaða þriðjung meðgöngu sem er, eftir útsetningu fyrir lopinaviri, var sambærileg og hjá almenningi. Ekkert mynstur fæðingargalla sem bendir til sameiginlegrar orsakar hefur komið í ljós. Dýrarannsóknir hafa sýnt eiturverkanir á æxlun (sjá kafla 5.3). Byggt á þeim upplýsingum sem nefndar hafa verið er hætta á vanskapnaði hjá mönnum ólíkleg. Lopinavir má nota á meðgöngu ef klínísk þörf er á.</w:t>
      </w:r>
    </w:p>
    <w:p w14:paraId="28963182" w14:textId="77777777" w:rsidR="00647459" w:rsidRDefault="00647459" w:rsidP="00EC3540">
      <w:pPr>
        <w:rPr>
          <w:szCs w:val="22"/>
        </w:rPr>
      </w:pPr>
    </w:p>
    <w:p w14:paraId="24F612C8" w14:textId="77777777" w:rsidR="00647459" w:rsidRDefault="009140F5" w:rsidP="00EC3540">
      <w:pPr>
        <w:keepNext/>
        <w:rPr>
          <w:szCs w:val="22"/>
          <w:u w:val="single"/>
        </w:rPr>
      </w:pPr>
      <w:r>
        <w:rPr>
          <w:szCs w:val="22"/>
          <w:u w:val="single"/>
        </w:rPr>
        <w:lastRenderedPageBreak/>
        <w:t>Brjóstagjöf</w:t>
      </w:r>
    </w:p>
    <w:p w14:paraId="0F3B523C" w14:textId="77777777" w:rsidR="00647459" w:rsidRDefault="00647459" w:rsidP="00EC3540">
      <w:pPr>
        <w:keepNext/>
      </w:pPr>
    </w:p>
    <w:p w14:paraId="71CE7786" w14:textId="77777777" w:rsidR="00647459" w:rsidRDefault="009140F5" w:rsidP="00EC3540">
      <w:pPr>
        <w:keepNext/>
      </w:pPr>
      <w:r>
        <w:t>Rannsóknir á rottum leiddu í ljós að lopinavir skilst út í mjólk. Ekki er vitað hvort þetta lyf skilst út í brjóstamjólk. Mælt er með því að konur með HIV hafi börn sín ekki á brjósti til að forðast að bera HIV-smit áfram.</w:t>
      </w:r>
    </w:p>
    <w:p w14:paraId="18CC4492" w14:textId="77777777" w:rsidR="00647459" w:rsidRDefault="00647459" w:rsidP="00EC3540"/>
    <w:p w14:paraId="6F6F564D" w14:textId="77777777" w:rsidR="00647459" w:rsidRDefault="009140F5" w:rsidP="00EC3540">
      <w:pPr>
        <w:rPr>
          <w:u w:val="single"/>
        </w:rPr>
      </w:pPr>
      <w:r>
        <w:rPr>
          <w:u w:val="single"/>
        </w:rPr>
        <w:t>Frjósemi</w:t>
      </w:r>
    </w:p>
    <w:p w14:paraId="1D4EA9D5" w14:textId="77777777" w:rsidR="00647459" w:rsidRDefault="00647459" w:rsidP="00EC3540"/>
    <w:p w14:paraId="6DD60C8B" w14:textId="77777777" w:rsidR="00647459" w:rsidRDefault="009140F5" w:rsidP="00EC3540">
      <w:r>
        <w:t>Rannsóknir á dýrum hafa ekki sýnt fram á skaðleg áhrif á frjósemi. Upplýsingar um áhrif lopinavirs/ritonavirs á frjósemi hjá mönnum eru ekki fyrir hendi.</w:t>
      </w:r>
    </w:p>
    <w:p w14:paraId="47AC2B3A" w14:textId="77777777" w:rsidR="00647459" w:rsidRDefault="00647459" w:rsidP="00EC3540">
      <w:pPr>
        <w:rPr>
          <w:szCs w:val="22"/>
        </w:rPr>
      </w:pPr>
    </w:p>
    <w:p w14:paraId="33033E4A" w14:textId="77777777" w:rsidR="00647459" w:rsidRDefault="009140F5" w:rsidP="00EC3540">
      <w:pPr>
        <w:keepNext/>
        <w:rPr>
          <w:b/>
          <w:szCs w:val="22"/>
        </w:rPr>
      </w:pPr>
      <w:r>
        <w:rPr>
          <w:b/>
          <w:szCs w:val="22"/>
        </w:rPr>
        <w:t>4.7</w:t>
      </w:r>
      <w:r>
        <w:rPr>
          <w:b/>
          <w:szCs w:val="22"/>
        </w:rPr>
        <w:tab/>
        <w:t>Áhrif á hæfni til aksturs og notkunar véla</w:t>
      </w:r>
    </w:p>
    <w:p w14:paraId="1E797E24" w14:textId="77777777" w:rsidR="00647459" w:rsidRDefault="00647459" w:rsidP="00EC3540">
      <w:pPr>
        <w:keepNext/>
        <w:rPr>
          <w:szCs w:val="22"/>
        </w:rPr>
      </w:pPr>
    </w:p>
    <w:p w14:paraId="35E8FC14" w14:textId="77777777" w:rsidR="00647459" w:rsidRDefault="009140F5" w:rsidP="00EC3540">
      <w:pPr>
        <w:rPr>
          <w:szCs w:val="22"/>
        </w:rPr>
      </w:pPr>
      <w:r>
        <w:rPr>
          <w:szCs w:val="22"/>
        </w:rPr>
        <w:t>Engar rannsóknir hafa verið gerðar til að kanna áhrif á hæfni til aksturs eða notkunar véla. Upplýsa á sjúkling um að greint hefur verið frá ógleði við meðferð með lopinaviri/ritonaviri (sjá kafla 4.8).</w:t>
      </w:r>
    </w:p>
    <w:p w14:paraId="461B4C4E" w14:textId="77777777" w:rsidR="00647459" w:rsidRDefault="00647459" w:rsidP="00EC3540">
      <w:pPr>
        <w:rPr>
          <w:szCs w:val="22"/>
        </w:rPr>
      </w:pPr>
    </w:p>
    <w:p w14:paraId="204B194A" w14:textId="77777777" w:rsidR="00647459" w:rsidRDefault="009140F5" w:rsidP="000F5E87">
      <w:pPr>
        <w:keepNext/>
        <w:ind w:left="567" w:hanging="567"/>
        <w:rPr>
          <w:b/>
          <w:szCs w:val="22"/>
        </w:rPr>
      </w:pPr>
      <w:r>
        <w:rPr>
          <w:b/>
          <w:szCs w:val="22"/>
        </w:rPr>
        <w:t>4.8</w:t>
      </w:r>
      <w:r>
        <w:rPr>
          <w:b/>
          <w:szCs w:val="22"/>
        </w:rPr>
        <w:tab/>
        <w:t>Aukaverkanir</w:t>
      </w:r>
    </w:p>
    <w:p w14:paraId="7C15F443" w14:textId="77777777" w:rsidR="00647459" w:rsidRDefault="00647459" w:rsidP="00EC3540">
      <w:pPr>
        <w:keepNext/>
        <w:rPr>
          <w:szCs w:val="22"/>
        </w:rPr>
      </w:pPr>
    </w:p>
    <w:p w14:paraId="71489A02" w14:textId="77777777" w:rsidR="00647459" w:rsidRDefault="009140F5" w:rsidP="00EC3540">
      <w:pPr>
        <w:keepNext/>
        <w:rPr>
          <w:szCs w:val="22"/>
          <w:u w:val="single"/>
        </w:rPr>
      </w:pPr>
      <w:r>
        <w:rPr>
          <w:szCs w:val="22"/>
          <w:u w:val="single"/>
        </w:rPr>
        <w:t>Samantekt á öryggisþáttum</w:t>
      </w:r>
    </w:p>
    <w:p w14:paraId="09493FAF" w14:textId="77777777" w:rsidR="00647459" w:rsidRDefault="00647459" w:rsidP="00EC3540">
      <w:pPr>
        <w:keepNext/>
        <w:rPr>
          <w:szCs w:val="22"/>
        </w:rPr>
      </w:pPr>
    </w:p>
    <w:p w14:paraId="5A1CC0EA" w14:textId="77777777" w:rsidR="00647459" w:rsidRDefault="009140F5" w:rsidP="00EC3540">
      <w:pPr>
        <w:rPr>
          <w:szCs w:val="22"/>
        </w:rPr>
      </w:pPr>
      <w:r>
        <w:rPr>
          <w:szCs w:val="22"/>
        </w:rPr>
        <w:t>Öryggi lopinavirs/ritonavirs hefur verið rannsakað hjá fleiri en 2600 sjúklingum í II.-IV. stigs klínískum rannsóknum, þar sem fleiri en 700 hafa fengið skammtinn 800/200 mg skammt (6 hylki eða 4 töflur) einu sinni á sólarhring. Í sumum rannsóknum var lopinavir/ritonavir notað samhliða efavirenzi eða nevirapini, ásamt núkleósíð bakritahemlum.</w:t>
      </w:r>
    </w:p>
    <w:p w14:paraId="1C21AE85" w14:textId="77777777" w:rsidR="00647459" w:rsidRDefault="00647459" w:rsidP="00EC3540">
      <w:pPr>
        <w:rPr>
          <w:szCs w:val="22"/>
        </w:rPr>
      </w:pPr>
    </w:p>
    <w:p w14:paraId="5330F22B" w14:textId="77777777" w:rsidR="00647459" w:rsidRDefault="009140F5" w:rsidP="00EC3540">
      <w:r>
        <w:t>Algengustu aukaverkanirnar í tengslum við meðferð með lopinaviri/ritonaviri meðan á klínískum rannsóknum stóð var niðurgangur, ógleði, uppköst, blóð</w:t>
      </w:r>
      <w:r>
        <w:softHyphen/>
        <w:t>þríglýseríðahækkun og blóðkólesterólhækkun. Hættan á niðurgangi getur verið meiri við skömmtun lopinavirs/ritonavirs einu sinni á sólarhring. Niðurgangur, ógleði og uppköst geta komið fram í upphafi meðferðar en blóð</w:t>
      </w:r>
      <w:r>
        <w:softHyphen/>
        <w:t>þríglýseríðahækkun og blóðkólesterólhækkun geta komið síðar. Aukaverkanir af völdum meðferðar leiddu til þess að 7% þátttakenda hættu þátttöku í II.-IV. stigs rannsóknum.</w:t>
      </w:r>
    </w:p>
    <w:p w14:paraId="17C72AE6" w14:textId="77777777" w:rsidR="00647459" w:rsidRDefault="00647459" w:rsidP="00EC3540">
      <w:pPr>
        <w:rPr>
          <w:szCs w:val="22"/>
        </w:rPr>
      </w:pPr>
    </w:p>
    <w:p w14:paraId="4EC573C6" w14:textId="77777777" w:rsidR="00647459" w:rsidRDefault="009140F5" w:rsidP="00EC3540">
      <w:pPr>
        <w:rPr>
          <w:szCs w:val="22"/>
        </w:rPr>
      </w:pPr>
      <w:r>
        <w:rPr>
          <w:szCs w:val="22"/>
        </w:rPr>
        <w:t>Mikilvægt er að hafa í huga að greint hefur verið frá brisbólgu hjá sjúklingum sem nota lopinavir/ritonavir, þar á meðal hjá þeim sem fengu blóðþríglýseríðahækkun. Ennfremur hefur verið greint frá sjaldgæfum tilvikum um lengingu PR</w:t>
      </w:r>
      <w:r>
        <w:rPr>
          <w:szCs w:val="22"/>
        </w:rPr>
        <w:noBreakHyphen/>
        <w:t>bils við meðferð með lopinaviri/ritonaviri (sjá kafla 4.4).</w:t>
      </w:r>
    </w:p>
    <w:p w14:paraId="07F751F1" w14:textId="77777777" w:rsidR="00647459" w:rsidRDefault="00647459" w:rsidP="00EC3540">
      <w:pPr>
        <w:rPr>
          <w:szCs w:val="22"/>
        </w:rPr>
      </w:pPr>
    </w:p>
    <w:p w14:paraId="360F4A51" w14:textId="77777777" w:rsidR="00647459" w:rsidRDefault="009140F5" w:rsidP="00EC3540">
      <w:pPr>
        <w:keepNext/>
        <w:rPr>
          <w:szCs w:val="22"/>
          <w:u w:val="single"/>
        </w:rPr>
      </w:pPr>
      <w:r>
        <w:rPr>
          <w:szCs w:val="22"/>
          <w:u w:val="single"/>
        </w:rPr>
        <w:t>Samantekt á aukaverkunum í töflu</w:t>
      </w:r>
    </w:p>
    <w:p w14:paraId="03A2CF02" w14:textId="77777777" w:rsidR="00647459" w:rsidRDefault="00647459" w:rsidP="00EC3540">
      <w:pPr>
        <w:keepNext/>
        <w:rPr>
          <w:szCs w:val="22"/>
        </w:rPr>
      </w:pPr>
    </w:p>
    <w:p w14:paraId="17EC4171" w14:textId="77777777" w:rsidR="00647459" w:rsidRDefault="009140F5" w:rsidP="00EC3540">
      <w:pPr>
        <w:rPr>
          <w:i/>
          <w:szCs w:val="22"/>
        </w:rPr>
      </w:pPr>
      <w:r>
        <w:rPr>
          <w:i/>
          <w:szCs w:val="22"/>
        </w:rPr>
        <w:t>Aukaverkanir úr klínískum rannsóknum og eftir markaðssetningu hjá fullorðnum sjúklingum og sjúklingum á barnsaldri:</w:t>
      </w:r>
    </w:p>
    <w:p w14:paraId="5D974AFD" w14:textId="77777777" w:rsidR="00647459" w:rsidRDefault="009140F5" w:rsidP="00EC3540">
      <w:pPr>
        <w:rPr>
          <w:szCs w:val="22"/>
        </w:rPr>
      </w:pPr>
      <w:r>
        <w:rPr>
          <w:szCs w:val="22"/>
        </w:rPr>
        <w:t>Eftirfarandi atriði hafa verið skilgreind sem aukaverkanir. Tíðniflokkunin nær til allra skráðra í meðallagi alvarlegra til alvarlegra aukaverkana, óháð einstaklingbundnu mati á orsakasamhengi. Aukaverkununum er raðað í samræmi við líffæraflokka. Innan tíðniflokka eru alvarlegustu aukaverkanirnar taldar upp fyrst: Mjög algengar (</w:t>
      </w:r>
      <w:r>
        <w:rPr>
          <w:rFonts w:ascii="Symbol" w:eastAsia="Symbol" w:hAnsi="Symbol" w:cs="Symbol"/>
          <w:bCs/>
          <w:szCs w:val="22"/>
          <w:lang w:val="en-GB"/>
        </w:rPr>
        <w:sym w:font="Symbol" w:char="F0B3"/>
      </w:r>
      <w:r>
        <w:rPr>
          <w:bCs/>
          <w:szCs w:val="22"/>
        </w:rPr>
        <w:t> </w:t>
      </w:r>
      <w:r>
        <w:rPr>
          <w:szCs w:val="22"/>
        </w:rPr>
        <w:t>1/10), algengar (</w:t>
      </w:r>
      <w:r>
        <w:rPr>
          <w:rFonts w:ascii="Symbol" w:eastAsia="Symbol" w:hAnsi="Symbol" w:cs="Symbol"/>
          <w:bCs/>
          <w:szCs w:val="22"/>
          <w:lang w:val="en-GB"/>
        </w:rPr>
        <w:sym w:font="Symbol" w:char="F0B3"/>
      </w:r>
      <w:r>
        <w:rPr>
          <w:bCs/>
          <w:szCs w:val="22"/>
        </w:rPr>
        <w:t> </w:t>
      </w:r>
      <w:r>
        <w:rPr>
          <w:szCs w:val="22"/>
        </w:rPr>
        <w:t>1/100 til &lt; 1/10), sjaldgæfar (</w:t>
      </w:r>
      <w:r>
        <w:rPr>
          <w:rFonts w:ascii="Symbol" w:eastAsia="Symbol" w:hAnsi="Symbol" w:cs="Symbol"/>
          <w:bCs/>
          <w:szCs w:val="22"/>
          <w:lang w:val="en-GB"/>
        </w:rPr>
        <w:sym w:font="Symbol" w:char="F0B3"/>
      </w:r>
      <w:r>
        <w:rPr>
          <w:bCs/>
          <w:szCs w:val="22"/>
        </w:rPr>
        <w:t> </w:t>
      </w:r>
      <w:r>
        <w:rPr>
          <w:szCs w:val="22"/>
        </w:rPr>
        <w:t xml:space="preserve">1/1.000 til &lt; 1/100), mjög sjaldgæfar (≥1/10.000 til &lt;1/1.000) og </w:t>
      </w:r>
      <w:r>
        <w:rPr>
          <w:color w:val="000000"/>
          <w:szCs w:val="22"/>
        </w:rPr>
        <w:t>tíðni ekki þekkt (ekki hægt að áætla tíðni út frá fyrirliggjandi gögnum)</w:t>
      </w:r>
      <w:r>
        <w:rPr>
          <w:szCs w:val="22"/>
        </w:rPr>
        <w:t>.</w:t>
      </w:r>
    </w:p>
    <w:p w14:paraId="1024BBEE" w14:textId="77777777" w:rsidR="00647459" w:rsidRDefault="00647459" w:rsidP="00EC3540">
      <w:pPr>
        <w:keepNext/>
        <w:rPr>
          <w:szCs w:val="22"/>
        </w:rPr>
      </w:pPr>
    </w:p>
    <w:p w14:paraId="6C4A6224" w14:textId="77777777" w:rsidR="00647459" w:rsidRDefault="009140F5" w:rsidP="00EC3540">
      <w:pPr>
        <w:keepNext/>
        <w:rPr>
          <w:b/>
          <w:bCs/>
          <w:szCs w:val="22"/>
        </w:rPr>
      </w:pPr>
      <w:r>
        <w:rPr>
          <w:b/>
          <w:bCs/>
          <w:szCs w:val="22"/>
        </w:rPr>
        <w:t>Aukaverkanir í klínískum rannsóknum og eftir markaðssetningu hjá fullorðnum sjúklingum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9"/>
        <w:gridCol w:w="1393"/>
        <w:gridCol w:w="4948"/>
      </w:tblGrid>
      <w:tr w:rsidR="00647459" w14:paraId="46090DD3" w14:textId="77777777" w:rsidTr="000F5E87">
        <w:trPr>
          <w:cantSplit/>
          <w:trHeight w:val="425"/>
          <w:tblHeader/>
        </w:trPr>
        <w:tc>
          <w:tcPr>
            <w:tcW w:w="2737" w:type="dxa"/>
          </w:tcPr>
          <w:p w14:paraId="7CA3E042" w14:textId="77777777" w:rsidR="00647459" w:rsidRDefault="009140F5" w:rsidP="00EC3540">
            <w:pPr>
              <w:keepNext/>
              <w:widowControl w:val="0"/>
              <w:rPr>
                <w:szCs w:val="22"/>
              </w:rPr>
            </w:pPr>
            <w:proofErr w:type="spellStart"/>
            <w:r>
              <w:rPr>
                <w:b/>
                <w:bCs/>
                <w:szCs w:val="22"/>
                <w:lang w:val="en-GB"/>
              </w:rPr>
              <w:t>Líffæraflokkur</w:t>
            </w:r>
            <w:proofErr w:type="spellEnd"/>
          </w:p>
        </w:tc>
        <w:tc>
          <w:tcPr>
            <w:tcW w:w="1402" w:type="dxa"/>
          </w:tcPr>
          <w:p w14:paraId="35DF3472" w14:textId="77777777" w:rsidR="00647459" w:rsidRDefault="009140F5" w:rsidP="00EC3540">
            <w:pPr>
              <w:keepNext/>
              <w:widowControl w:val="0"/>
              <w:rPr>
                <w:szCs w:val="22"/>
              </w:rPr>
            </w:pPr>
            <w:proofErr w:type="spellStart"/>
            <w:r>
              <w:rPr>
                <w:b/>
                <w:bCs/>
                <w:szCs w:val="22"/>
                <w:lang w:val="en-GB"/>
              </w:rPr>
              <w:t>Tíðni</w:t>
            </w:r>
            <w:proofErr w:type="spellEnd"/>
          </w:p>
        </w:tc>
        <w:tc>
          <w:tcPr>
            <w:tcW w:w="4984" w:type="dxa"/>
          </w:tcPr>
          <w:p w14:paraId="4EEBC59E" w14:textId="77777777" w:rsidR="00647459" w:rsidRDefault="009140F5" w:rsidP="00EC3540">
            <w:pPr>
              <w:keepNext/>
              <w:widowControl w:val="0"/>
              <w:rPr>
                <w:szCs w:val="22"/>
              </w:rPr>
            </w:pPr>
            <w:proofErr w:type="spellStart"/>
            <w:r>
              <w:rPr>
                <w:b/>
                <w:bCs/>
                <w:szCs w:val="22"/>
                <w:lang w:val="en-GB"/>
              </w:rPr>
              <w:t>Aukaverkun</w:t>
            </w:r>
            <w:proofErr w:type="spellEnd"/>
          </w:p>
        </w:tc>
      </w:tr>
      <w:tr w:rsidR="00647459" w14:paraId="3B4CB349" w14:textId="77777777" w:rsidTr="000F5E87">
        <w:trPr>
          <w:cantSplit/>
        </w:trPr>
        <w:tc>
          <w:tcPr>
            <w:tcW w:w="2737" w:type="dxa"/>
          </w:tcPr>
          <w:p w14:paraId="64641FCE" w14:textId="77777777" w:rsidR="00647459" w:rsidRDefault="009140F5" w:rsidP="00EC3540">
            <w:pPr>
              <w:widowControl w:val="0"/>
              <w:rPr>
                <w:szCs w:val="22"/>
              </w:rPr>
            </w:pPr>
            <w:r>
              <w:rPr>
                <w:szCs w:val="22"/>
              </w:rPr>
              <w:t>Sýkingar af völdum sýkla og sníkjudýra</w:t>
            </w:r>
          </w:p>
        </w:tc>
        <w:tc>
          <w:tcPr>
            <w:tcW w:w="1402" w:type="dxa"/>
          </w:tcPr>
          <w:p w14:paraId="70251EF7" w14:textId="77777777" w:rsidR="00647459" w:rsidRDefault="009140F5" w:rsidP="00EC3540">
            <w:pPr>
              <w:widowControl w:val="0"/>
              <w:rPr>
                <w:szCs w:val="22"/>
              </w:rPr>
            </w:pPr>
            <w:r>
              <w:rPr>
                <w:szCs w:val="22"/>
              </w:rPr>
              <w:t>Mjög algengar</w:t>
            </w:r>
          </w:p>
        </w:tc>
        <w:tc>
          <w:tcPr>
            <w:tcW w:w="4984" w:type="dxa"/>
          </w:tcPr>
          <w:p w14:paraId="5B21D09B" w14:textId="77777777" w:rsidR="00647459" w:rsidRDefault="009140F5" w:rsidP="00EC3540">
            <w:pPr>
              <w:widowControl w:val="0"/>
              <w:rPr>
                <w:szCs w:val="22"/>
              </w:rPr>
            </w:pPr>
            <w:r>
              <w:rPr>
                <w:szCs w:val="22"/>
              </w:rPr>
              <w:t>Sýkingar í efri öndunarvegi</w:t>
            </w:r>
          </w:p>
        </w:tc>
      </w:tr>
      <w:tr w:rsidR="00647459" w14:paraId="429B8C42" w14:textId="77777777" w:rsidTr="000F5E87">
        <w:trPr>
          <w:cantSplit/>
        </w:trPr>
        <w:tc>
          <w:tcPr>
            <w:tcW w:w="2737" w:type="dxa"/>
          </w:tcPr>
          <w:p w14:paraId="0886BD5B" w14:textId="77777777" w:rsidR="00647459" w:rsidRDefault="00647459" w:rsidP="00EC3540">
            <w:pPr>
              <w:widowControl w:val="0"/>
              <w:rPr>
                <w:szCs w:val="22"/>
              </w:rPr>
            </w:pPr>
          </w:p>
        </w:tc>
        <w:tc>
          <w:tcPr>
            <w:tcW w:w="1402" w:type="dxa"/>
          </w:tcPr>
          <w:p w14:paraId="341B0AA0" w14:textId="77777777" w:rsidR="00647459" w:rsidRDefault="009140F5" w:rsidP="00EC3540">
            <w:pPr>
              <w:widowControl w:val="0"/>
              <w:rPr>
                <w:szCs w:val="22"/>
              </w:rPr>
            </w:pPr>
            <w:r>
              <w:rPr>
                <w:szCs w:val="22"/>
              </w:rPr>
              <w:t>Algengar</w:t>
            </w:r>
          </w:p>
        </w:tc>
        <w:tc>
          <w:tcPr>
            <w:tcW w:w="4984" w:type="dxa"/>
          </w:tcPr>
          <w:p w14:paraId="0C73694E" w14:textId="77777777" w:rsidR="00647459" w:rsidRDefault="009140F5" w:rsidP="00EC3540">
            <w:pPr>
              <w:widowControl w:val="0"/>
              <w:rPr>
                <w:szCs w:val="22"/>
              </w:rPr>
            </w:pPr>
            <w:r>
              <w:rPr>
                <w:szCs w:val="22"/>
              </w:rPr>
              <w:t>Sýkingar í neðri öndunarvegi, húðsýkingar eins og húðbeðsbólga (cellulitis), hárslíðursbólga og graftarkýli</w:t>
            </w:r>
          </w:p>
        </w:tc>
      </w:tr>
      <w:tr w:rsidR="00647459" w14:paraId="0F926344" w14:textId="77777777" w:rsidTr="000F5E87">
        <w:trPr>
          <w:cantSplit/>
        </w:trPr>
        <w:tc>
          <w:tcPr>
            <w:tcW w:w="2737" w:type="dxa"/>
          </w:tcPr>
          <w:p w14:paraId="64609F49" w14:textId="77777777" w:rsidR="00647459" w:rsidRDefault="009140F5" w:rsidP="00EC3540">
            <w:pPr>
              <w:widowControl w:val="0"/>
              <w:rPr>
                <w:szCs w:val="22"/>
              </w:rPr>
            </w:pPr>
            <w:r>
              <w:rPr>
                <w:szCs w:val="22"/>
              </w:rPr>
              <w:lastRenderedPageBreak/>
              <w:t>Blóð og eitlar</w:t>
            </w:r>
          </w:p>
        </w:tc>
        <w:tc>
          <w:tcPr>
            <w:tcW w:w="1402" w:type="dxa"/>
          </w:tcPr>
          <w:p w14:paraId="69CB8F28" w14:textId="77777777" w:rsidR="00647459" w:rsidRDefault="009140F5" w:rsidP="00EC3540">
            <w:pPr>
              <w:widowControl w:val="0"/>
              <w:rPr>
                <w:szCs w:val="22"/>
              </w:rPr>
            </w:pPr>
            <w:r>
              <w:rPr>
                <w:szCs w:val="22"/>
              </w:rPr>
              <w:t>Algengar</w:t>
            </w:r>
          </w:p>
          <w:p w14:paraId="413FD0FD" w14:textId="77777777" w:rsidR="00647459" w:rsidRDefault="00647459" w:rsidP="00EC3540">
            <w:pPr>
              <w:widowControl w:val="0"/>
              <w:rPr>
                <w:szCs w:val="22"/>
              </w:rPr>
            </w:pPr>
          </w:p>
        </w:tc>
        <w:tc>
          <w:tcPr>
            <w:tcW w:w="4984" w:type="dxa"/>
          </w:tcPr>
          <w:p w14:paraId="4841637C" w14:textId="77777777" w:rsidR="00647459" w:rsidRDefault="009140F5" w:rsidP="00EC3540">
            <w:pPr>
              <w:widowControl w:val="0"/>
              <w:rPr>
                <w:szCs w:val="22"/>
              </w:rPr>
            </w:pPr>
            <w:r>
              <w:rPr>
                <w:szCs w:val="22"/>
              </w:rPr>
              <w:t>Blóðleysi, hvítfrumnafæð, daufkyrningafæð, eitlastækkanir</w:t>
            </w:r>
          </w:p>
        </w:tc>
      </w:tr>
      <w:tr w:rsidR="00647459" w14:paraId="4BC01FD9" w14:textId="77777777" w:rsidTr="000F5E87">
        <w:trPr>
          <w:cantSplit/>
        </w:trPr>
        <w:tc>
          <w:tcPr>
            <w:tcW w:w="2737" w:type="dxa"/>
          </w:tcPr>
          <w:p w14:paraId="7DF6EBA9" w14:textId="77777777" w:rsidR="00647459" w:rsidRDefault="009140F5" w:rsidP="00EC3540">
            <w:pPr>
              <w:widowControl w:val="0"/>
              <w:rPr>
                <w:szCs w:val="22"/>
              </w:rPr>
            </w:pPr>
            <w:r>
              <w:rPr>
                <w:szCs w:val="22"/>
              </w:rPr>
              <w:t>Ónæmiskerfi</w:t>
            </w:r>
          </w:p>
        </w:tc>
        <w:tc>
          <w:tcPr>
            <w:tcW w:w="1402" w:type="dxa"/>
          </w:tcPr>
          <w:p w14:paraId="04BBA8EF" w14:textId="77777777" w:rsidR="00647459" w:rsidRDefault="009140F5" w:rsidP="00EC3540">
            <w:pPr>
              <w:widowControl w:val="0"/>
              <w:rPr>
                <w:szCs w:val="22"/>
              </w:rPr>
            </w:pPr>
            <w:r>
              <w:rPr>
                <w:szCs w:val="22"/>
              </w:rPr>
              <w:t>Algengar</w:t>
            </w:r>
          </w:p>
        </w:tc>
        <w:tc>
          <w:tcPr>
            <w:tcW w:w="4984" w:type="dxa"/>
          </w:tcPr>
          <w:p w14:paraId="2E4C9A17" w14:textId="77777777" w:rsidR="00647459" w:rsidRDefault="009140F5" w:rsidP="00EC3540">
            <w:pPr>
              <w:widowControl w:val="0"/>
              <w:rPr>
                <w:szCs w:val="22"/>
              </w:rPr>
            </w:pPr>
            <w:r>
              <w:rPr>
                <w:szCs w:val="22"/>
              </w:rPr>
              <w:t>Ofnæmi þ.m.t. ofsakláði og ofsabjúgur</w:t>
            </w:r>
          </w:p>
        </w:tc>
      </w:tr>
      <w:tr w:rsidR="00647459" w14:paraId="64187B13" w14:textId="77777777" w:rsidTr="000F5E87">
        <w:trPr>
          <w:cantSplit/>
        </w:trPr>
        <w:tc>
          <w:tcPr>
            <w:tcW w:w="2737" w:type="dxa"/>
          </w:tcPr>
          <w:p w14:paraId="2492AA37" w14:textId="77777777" w:rsidR="00647459" w:rsidRDefault="00647459" w:rsidP="00EC3540">
            <w:pPr>
              <w:widowControl w:val="0"/>
              <w:rPr>
                <w:szCs w:val="22"/>
              </w:rPr>
            </w:pPr>
          </w:p>
        </w:tc>
        <w:tc>
          <w:tcPr>
            <w:tcW w:w="1402" w:type="dxa"/>
          </w:tcPr>
          <w:p w14:paraId="2998C66A" w14:textId="77777777" w:rsidR="00647459" w:rsidRDefault="009140F5" w:rsidP="00EC3540">
            <w:pPr>
              <w:widowControl w:val="0"/>
              <w:rPr>
                <w:szCs w:val="22"/>
              </w:rPr>
            </w:pPr>
            <w:r>
              <w:rPr>
                <w:szCs w:val="22"/>
              </w:rPr>
              <w:t>Sjaldgæfar</w:t>
            </w:r>
          </w:p>
        </w:tc>
        <w:tc>
          <w:tcPr>
            <w:tcW w:w="4984" w:type="dxa"/>
          </w:tcPr>
          <w:p w14:paraId="6500A074" w14:textId="77777777" w:rsidR="00647459" w:rsidRDefault="009140F5" w:rsidP="00EC3540">
            <w:pPr>
              <w:widowControl w:val="0"/>
              <w:rPr>
                <w:szCs w:val="22"/>
              </w:rPr>
            </w:pPr>
            <w:r>
              <w:rPr>
                <w:szCs w:val="22"/>
              </w:rPr>
              <w:t xml:space="preserve">Ónæmisendurvirkjunarheilkenni (Immune </w:t>
            </w:r>
            <w:r>
              <w:rPr>
                <w:szCs w:val="22"/>
                <w:lang w:val="fr-FR"/>
              </w:rPr>
              <w:t xml:space="preserve">reconstitution </w:t>
            </w:r>
            <w:proofErr w:type="spellStart"/>
            <w:r>
              <w:rPr>
                <w:szCs w:val="22"/>
                <w:lang w:val="fr-FR"/>
              </w:rPr>
              <w:t>inflammatory</w:t>
            </w:r>
            <w:proofErr w:type="spellEnd"/>
            <w:r>
              <w:rPr>
                <w:szCs w:val="22"/>
              </w:rPr>
              <w:t xml:space="preserve"> syndrome)</w:t>
            </w:r>
          </w:p>
        </w:tc>
      </w:tr>
      <w:tr w:rsidR="00647459" w14:paraId="08D5E68D" w14:textId="77777777" w:rsidTr="000F5E87">
        <w:trPr>
          <w:cantSplit/>
        </w:trPr>
        <w:tc>
          <w:tcPr>
            <w:tcW w:w="2737" w:type="dxa"/>
          </w:tcPr>
          <w:p w14:paraId="1A366830" w14:textId="77777777" w:rsidR="00647459" w:rsidRDefault="009140F5" w:rsidP="00EC3540">
            <w:pPr>
              <w:widowControl w:val="0"/>
              <w:rPr>
                <w:szCs w:val="22"/>
              </w:rPr>
            </w:pPr>
            <w:r>
              <w:rPr>
                <w:szCs w:val="22"/>
              </w:rPr>
              <w:t>Innkirtlar</w:t>
            </w:r>
          </w:p>
          <w:p w14:paraId="3447BC93" w14:textId="77777777" w:rsidR="00647459" w:rsidRDefault="00647459" w:rsidP="00EC3540">
            <w:pPr>
              <w:widowControl w:val="0"/>
              <w:rPr>
                <w:szCs w:val="22"/>
              </w:rPr>
            </w:pPr>
          </w:p>
        </w:tc>
        <w:tc>
          <w:tcPr>
            <w:tcW w:w="1402" w:type="dxa"/>
          </w:tcPr>
          <w:p w14:paraId="3F1A23A7" w14:textId="77777777" w:rsidR="00647459" w:rsidRDefault="009140F5" w:rsidP="00EC3540">
            <w:pPr>
              <w:widowControl w:val="0"/>
              <w:rPr>
                <w:szCs w:val="22"/>
              </w:rPr>
            </w:pPr>
            <w:r>
              <w:rPr>
                <w:szCs w:val="22"/>
              </w:rPr>
              <w:t>Sjaldgæfar</w:t>
            </w:r>
          </w:p>
        </w:tc>
        <w:tc>
          <w:tcPr>
            <w:tcW w:w="4984" w:type="dxa"/>
          </w:tcPr>
          <w:p w14:paraId="68D685BF" w14:textId="77777777" w:rsidR="00647459" w:rsidRDefault="009140F5" w:rsidP="00EC3540">
            <w:pPr>
              <w:widowControl w:val="0"/>
              <w:rPr>
                <w:szCs w:val="22"/>
              </w:rPr>
            </w:pPr>
            <w:r>
              <w:rPr>
                <w:szCs w:val="22"/>
              </w:rPr>
              <w:t>Kynkirtlavanseyting</w:t>
            </w:r>
          </w:p>
        </w:tc>
      </w:tr>
      <w:tr w:rsidR="00647459" w14:paraId="78F9BFAD" w14:textId="77777777" w:rsidTr="000F5E87">
        <w:trPr>
          <w:cantSplit/>
        </w:trPr>
        <w:tc>
          <w:tcPr>
            <w:tcW w:w="2737" w:type="dxa"/>
          </w:tcPr>
          <w:p w14:paraId="10FA73DC" w14:textId="77777777" w:rsidR="00647459" w:rsidRDefault="009140F5" w:rsidP="00EC3540">
            <w:pPr>
              <w:widowControl w:val="0"/>
              <w:rPr>
                <w:szCs w:val="22"/>
              </w:rPr>
            </w:pPr>
            <w:r>
              <w:rPr>
                <w:szCs w:val="22"/>
              </w:rPr>
              <w:t>Efnaskipti og næring</w:t>
            </w:r>
          </w:p>
        </w:tc>
        <w:tc>
          <w:tcPr>
            <w:tcW w:w="1402" w:type="dxa"/>
          </w:tcPr>
          <w:p w14:paraId="733B8115" w14:textId="77777777" w:rsidR="00647459" w:rsidRDefault="009140F5" w:rsidP="00EC3540">
            <w:pPr>
              <w:widowControl w:val="0"/>
              <w:rPr>
                <w:szCs w:val="22"/>
              </w:rPr>
            </w:pPr>
            <w:r>
              <w:rPr>
                <w:szCs w:val="22"/>
              </w:rPr>
              <w:t>Algengar</w:t>
            </w:r>
          </w:p>
        </w:tc>
        <w:tc>
          <w:tcPr>
            <w:tcW w:w="4984" w:type="dxa"/>
          </w:tcPr>
          <w:p w14:paraId="4CD3EB61" w14:textId="77777777" w:rsidR="00647459" w:rsidRDefault="009140F5" w:rsidP="00EC3540">
            <w:pPr>
              <w:widowControl w:val="0"/>
              <w:rPr>
                <w:szCs w:val="22"/>
              </w:rPr>
            </w:pPr>
            <w:r>
              <w:rPr>
                <w:szCs w:val="22"/>
              </w:rPr>
              <w:t xml:space="preserve">Sjúkdómar tengdir blóðsykri þ.m.t. sykursýki, aukning þríglyseríða í blóði, aukið kólesteról í blóði, þyngdartap, minnkuð matarlyst </w:t>
            </w:r>
          </w:p>
        </w:tc>
      </w:tr>
      <w:tr w:rsidR="00647459" w14:paraId="1643B501" w14:textId="77777777" w:rsidTr="000F5E87">
        <w:trPr>
          <w:cantSplit/>
        </w:trPr>
        <w:tc>
          <w:tcPr>
            <w:tcW w:w="2737" w:type="dxa"/>
          </w:tcPr>
          <w:p w14:paraId="203B4F14" w14:textId="77777777" w:rsidR="00647459" w:rsidRDefault="00647459" w:rsidP="00EC3540">
            <w:pPr>
              <w:widowControl w:val="0"/>
              <w:rPr>
                <w:szCs w:val="22"/>
              </w:rPr>
            </w:pPr>
          </w:p>
        </w:tc>
        <w:tc>
          <w:tcPr>
            <w:tcW w:w="1402" w:type="dxa"/>
          </w:tcPr>
          <w:p w14:paraId="1E55763A" w14:textId="77777777" w:rsidR="00647459" w:rsidRDefault="009140F5" w:rsidP="00EC3540">
            <w:pPr>
              <w:widowControl w:val="0"/>
              <w:rPr>
                <w:szCs w:val="22"/>
              </w:rPr>
            </w:pPr>
            <w:r>
              <w:rPr>
                <w:szCs w:val="22"/>
              </w:rPr>
              <w:t>Sjaldgæfar</w:t>
            </w:r>
          </w:p>
        </w:tc>
        <w:tc>
          <w:tcPr>
            <w:tcW w:w="4984" w:type="dxa"/>
          </w:tcPr>
          <w:p w14:paraId="4FA55F3E" w14:textId="77777777" w:rsidR="00647459" w:rsidRDefault="009140F5" w:rsidP="00EC3540">
            <w:pPr>
              <w:widowControl w:val="0"/>
              <w:rPr>
                <w:szCs w:val="22"/>
              </w:rPr>
            </w:pPr>
            <w:r>
              <w:rPr>
                <w:szCs w:val="22"/>
              </w:rPr>
              <w:t>Þyngdaraukning, aukin matarlyst</w:t>
            </w:r>
          </w:p>
        </w:tc>
      </w:tr>
      <w:tr w:rsidR="00647459" w14:paraId="0E5F79C9" w14:textId="77777777" w:rsidTr="000F5E87">
        <w:trPr>
          <w:cantSplit/>
        </w:trPr>
        <w:tc>
          <w:tcPr>
            <w:tcW w:w="2737" w:type="dxa"/>
          </w:tcPr>
          <w:p w14:paraId="3E8394EC" w14:textId="77777777" w:rsidR="00647459" w:rsidRDefault="009140F5" w:rsidP="00EC3540">
            <w:pPr>
              <w:widowControl w:val="0"/>
              <w:rPr>
                <w:szCs w:val="22"/>
              </w:rPr>
            </w:pPr>
            <w:r>
              <w:rPr>
                <w:szCs w:val="22"/>
              </w:rPr>
              <w:t>Geðræn vandamál</w:t>
            </w:r>
          </w:p>
        </w:tc>
        <w:tc>
          <w:tcPr>
            <w:tcW w:w="1402" w:type="dxa"/>
          </w:tcPr>
          <w:p w14:paraId="58F4E5FE" w14:textId="77777777" w:rsidR="00647459" w:rsidRDefault="009140F5" w:rsidP="00EC3540">
            <w:pPr>
              <w:widowControl w:val="0"/>
              <w:rPr>
                <w:szCs w:val="22"/>
              </w:rPr>
            </w:pPr>
            <w:r>
              <w:rPr>
                <w:szCs w:val="22"/>
              </w:rPr>
              <w:t>Algengar</w:t>
            </w:r>
          </w:p>
        </w:tc>
        <w:tc>
          <w:tcPr>
            <w:tcW w:w="4984" w:type="dxa"/>
          </w:tcPr>
          <w:p w14:paraId="46282D52" w14:textId="77777777" w:rsidR="00647459" w:rsidRDefault="009140F5" w:rsidP="00EC3540">
            <w:pPr>
              <w:widowControl w:val="0"/>
              <w:rPr>
                <w:szCs w:val="22"/>
              </w:rPr>
            </w:pPr>
            <w:r>
              <w:rPr>
                <w:szCs w:val="22"/>
              </w:rPr>
              <w:t>Kvíði</w:t>
            </w:r>
          </w:p>
        </w:tc>
      </w:tr>
      <w:tr w:rsidR="00647459" w14:paraId="4830BCFD" w14:textId="77777777" w:rsidTr="000F5E87">
        <w:trPr>
          <w:cantSplit/>
        </w:trPr>
        <w:tc>
          <w:tcPr>
            <w:tcW w:w="2737" w:type="dxa"/>
          </w:tcPr>
          <w:p w14:paraId="7FCFC312" w14:textId="77777777" w:rsidR="00647459" w:rsidRDefault="00647459" w:rsidP="00EC3540">
            <w:pPr>
              <w:widowControl w:val="0"/>
              <w:rPr>
                <w:szCs w:val="22"/>
              </w:rPr>
            </w:pPr>
          </w:p>
        </w:tc>
        <w:tc>
          <w:tcPr>
            <w:tcW w:w="1402" w:type="dxa"/>
          </w:tcPr>
          <w:p w14:paraId="607B8C70" w14:textId="77777777" w:rsidR="00647459" w:rsidRDefault="009140F5" w:rsidP="00EC3540">
            <w:pPr>
              <w:widowControl w:val="0"/>
              <w:rPr>
                <w:szCs w:val="22"/>
              </w:rPr>
            </w:pPr>
            <w:r>
              <w:rPr>
                <w:szCs w:val="22"/>
              </w:rPr>
              <w:t>Sjaldgæfar</w:t>
            </w:r>
          </w:p>
        </w:tc>
        <w:tc>
          <w:tcPr>
            <w:tcW w:w="4984" w:type="dxa"/>
          </w:tcPr>
          <w:p w14:paraId="7EC78B1C" w14:textId="77777777" w:rsidR="00647459" w:rsidRDefault="009140F5" w:rsidP="00EC3540">
            <w:pPr>
              <w:widowControl w:val="0"/>
              <w:rPr>
                <w:szCs w:val="22"/>
              </w:rPr>
            </w:pPr>
            <w:r>
              <w:rPr>
                <w:szCs w:val="22"/>
              </w:rPr>
              <w:t>Óeðlilegar draumfarir, minnkuð kynhvöt</w:t>
            </w:r>
          </w:p>
        </w:tc>
      </w:tr>
      <w:tr w:rsidR="00647459" w14:paraId="0D6DC4C0" w14:textId="77777777" w:rsidTr="000F5E87">
        <w:trPr>
          <w:cantSplit/>
        </w:trPr>
        <w:tc>
          <w:tcPr>
            <w:tcW w:w="2737" w:type="dxa"/>
          </w:tcPr>
          <w:p w14:paraId="10CF0DA8" w14:textId="77777777" w:rsidR="00647459" w:rsidRDefault="009140F5" w:rsidP="00EC3540">
            <w:pPr>
              <w:widowControl w:val="0"/>
              <w:rPr>
                <w:szCs w:val="22"/>
              </w:rPr>
            </w:pPr>
            <w:r>
              <w:rPr>
                <w:szCs w:val="22"/>
              </w:rPr>
              <w:t>Taugakerfi</w:t>
            </w:r>
          </w:p>
        </w:tc>
        <w:tc>
          <w:tcPr>
            <w:tcW w:w="1402" w:type="dxa"/>
          </w:tcPr>
          <w:p w14:paraId="724B8E0A" w14:textId="77777777" w:rsidR="00647459" w:rsidRDefault="009140F5" w:rsidP="00EC3540">
            <w:pPr>
              <w:widowControl w:val="0"/>
              <w:rPr>
                <w:szCs w:val="22"/>
              </w:rPr>
            </w:pPr>
            <w:r>
              <w:rPr>
                <w:szCs w:val="22"/>
              </w:rPr>
              <w:t>Algengar</w:t>
            </w:r>
          </w:p>
        </w:tc>
        <w:tc>
          <w:tcPr>
            <w:tcW w:w="4984" w:type="dxa"/>
          </w:tcPr>
          <w:p w14:paraId="579515AF" w14:textId="77777777" w:rsidR="00647459" w:rsidRDefault="009140F5" w:rsidP="00EC3540">
            <w:pPr>
              <w:widowControl w:val="0"/>
              <w:rPr>
                <w:szCs w:val="22"/>
              </w:rPr>
            </w:pPr>
            <w:r>
              <w:rPr>
                <w:szCs w:val="22"/>
              </w:rPr>
              <w:t>Höfuðverkur (þ.m.t. mígreni), taugakvilli (þ.m.t. útlægur taugakvilli), sundl, svefnleysi</w:t>
            </w:r>
          </w:p>
        </w:tc>
      </w:tr>
      <w:tr w:rsidR="00647459" w14:paraId="11B2A5D5" w14:textId="77777777" w:rsidTr="000F5E87">
        <w:trPr>
          <w:cantSplit/>
        </w:trPr>
        <w:tc>
          <w:tcPr>
            <w:tcW w:w="2737" w:type="dxa"/>
          </w:tcPr>
          <w:p w14:paraId="4721BBFD" w14:textId="77777777" w:rsidR="00647459" w:rsidRDefault="00647459" w:rsidP="00EC3540">
            <w:pPr>
              <w:widowControl w:val="0"/>
              <w:rPr>
                <w:szCs w:val="22"/>
              </w:rPr>
            </w:pPr>
          </w:p>
        </w:tc>
        <w:tc>
          <w:tcPr>
            <w:tcW w:w="1402" w:type="dxa"/>
          </w:tcPr>
          <w:p w14:paraId="7435A243" w14:textId="77777777" w:rsidR="00647459" w:rsidRDefault="009140F5" w:rsidP="00EC3540">
            <w:pPr>
              <w:widowControl w:val="0"/>
              <w:rPr>
                <w:szCs w:val="22"/>
              </w:rPr>
            </w:pPr>
            <w:r>
              <w:rPr>
                <w:szCs w:val="22"/>
              </w:rPr>
              <w:t>Sjaldgæfar</w:t>
            </w:r>
          </w:p>
        </w:tc>
        <w:tc>
          <w:tcPr>
            <w:tcW w:w="4984" w:type="dxa"/>
          </w:tcPr>
          <w:p w14:paraId="489EDDE0" w14:textId="77777777" w:rsidR="00647459" w:rsidRDefault="009140F5" w:rsidP="00EC3540">
            <w:pPr>
              <w:widowControl w:val="0"/>
              <w:rPr>
                <w:szCs w:val="22"/>
              </w:rPr>
            </w:pPr>
            <w:r>
              <w:rPr>
                <w:szCs w:val="22"/>
              </w:rPr>
              <w:t>Heilablóðfall, krampar, truflað bragðskyn, bragðskynsmissir, skjálfti</w:t>
            </w:r>
          </w:p>
        </w:tc>
      </w:tr>
      <w:tr w:rsidR="00647459" w14:paraId="4B7A09C1" w14:textId="77777777" w:rsidTr="000F5E87">
        <w:trPr>
          <w:cantSplit/>
        </w:trPr>
        <w:tc>
          <w:tcPr>
            <w:tcW w:w="2737" w:type="dxa"/>
          </w:tcPr>
          <w:p w14:paraId="0D908C7C" w14:textId="77777777" w:rsidR="00647459" w:rsidRDefault="009140F5" w:rsidP="00EC3540">
            <w:pPr>
              <w:widowControl w:val="0"/>
              <w:rPr>
                <w:szCs w:val="22"/>
              </w:rPr>
            </w:pPr>
            <w:r>
              <w:rPr>
                <w:szCs w:val="22"/>
              </w:rPr>
              <w:t>Augu</w:t>
            </w:r>
          </w:p>
        </w:tc>
        <w:tc>
          <w:tcPr>
            <w:tcW w:w="1402" w:type="dxa"/>
          </w:tcPr>
          <w:p w14:paraId="7D6A3C0C" w14:textId="77777777" w:rsidR="00647459" w:rsidRDefault="009140F5" w:rsidP="00EC3540">
            <w:pPr>
              <w:widowControl w:val="0"/>
              <w:rPr>
                <w:szCs w:val="22"/>
              </w:rPr>
            </w:pPr>
            <w:r>
              <w:rPr>
                <w:szCs w:val="22"/>
              </w:rPr>
              <w:t>Sjaldgæfar</w:t>
            </w:r>
          </w:p>
        </w:tc>
        <w:tc>
          <w:tcPr>
            <w:tcW w:w="4984" w:type="dxa"/>
          </w:tcPr>
          <w:p w14:paraId="6F8E91BE" w14:textId="77777777" w:rsidR="00647459" w:rsidRDefault="009140F5" w:rsidP="00EC3540">
            <w:pPr>
              <w:widowControl w:val="0"/>
              <w:rPr>
                <w:szCs w:val="22"/>
              </w:rPr>
            </w:pPr>
            <w:r>
              <w:rPr>
                <w:szCs w:val="22"/>
              </w:rPr>
              <w:t>Sjónskerðing</w:t>
            </w:r>
          </w:p>
        </w:tc>
      </w:tr>
      <w:tr w:rsidR="00647459" w14:paraId="653B7A08" w14:textId="77777777" w:rsidTr="000F5E87">
        <w:trPr>
          <w:cantSplit/>
        </w:trPr>
        <w:tc>
          <w:tcPr>
            <w:tcW w:w="2737" w:type="dxa"/>
          </w:tcPr>
          <w:p w14:paraId="23D501F7" w14:textId="77777777" w:rsidR="00647459" w:rsidRDefault="009140F5" w:rsidP="00EC3540">
            <w:pPr>
              <w:widowControl w:val="0"/>
              <w:rPr>
                <w:szCs w:val="22"/>
              </w:rPr>
            </w:pPr>
            <w:r>
              <w:rPr>
                <w:szCs w:val="22"/>
              </w:rPr>
              <w:t>Eyru og völundarhús</w:t>
            </w:r>
          </w:p>
        </w:tc>
        <w:tc>
          <w:tcPr>
            <w:tcW w:w="1402" w:type="dxa"/>
          </w:tcPr>
          <w:p w14:paraId="3DB913D5" w14:textId="77777777" w:rsidR="00647459" w:rsidRDefault="009140F5" w:rsidP="00EC3540">
            <w:pPr>
              <w:widowControl w:val="0"/>
              <w:rPr>
                <w:szCs w:val="22"/>
              </w:rPr>
            </w:pPr>
            <w:r>
              <w:rPr>
                <w:szCs w:val="22"/>
              </w:rPr>
              <w:t>Sjaldgæfar</w:t>
            </w:r>
          </w:p>
        </w:tc>
        <w:tc>
          <w:tcPr>
            <w:tcW w:w="4984" w:type="dxa"/>
          </w:tcPr>
          <w:p w14:paraId="003AA794" w14:textId="77777777" w:rsidR="00647459" w:rsidRDefault="009140F5" w:rsidP="00EC3540">
            <w:pPr>
              <w:widowControl w:val="0"/>
              <w:rPr>
                <w:szCs w:val="22"/>
              </w:rPr>
            </w:pPr>
            <w:r>
              <w:rPr>
                <w:szCs w:val="22"/>
              </w:rPr>
              <w:t>Suð fyrir eyrum, svimi</w:t>
            </w:r>
          </w:p>
        </w:tc>
      </w:tr>
      <w:tr w:rsidR="00647459" w14:paraId="20CBD6F1" w14:textId="77777777" w:rsidTr="000F5E87">
        <w:trPr>
          <w:cantSplit/>
        </w:trPr>
        <w:tc>
          <w:tcPr>
            <w:tcW w:w="2737" w:type="dxa"/>
          </w:tcPr>
          <w:p w14:paraId="35C577A0" w14:textId="77777777" w:rsidR="00647459" w:rsidRDefault="009140F5" w:rsidP="00EC3540">
            <w:pPr>
              <w:widowControl w:val="0"/>
              <w:rPr>
                <w:szCs w:val="22"/>
              </w:rPr>
            </w:pPr>
            <w:r>
              <w:rPr>
                <w:szCs w:val="22"/>
              </w:rPr>
              <w:t>Hjarta</w:t>
            </w:r>
          </w:p>
          <w:p w14:paraId="738AFA81" w14:textId="77777777" w:rsidR="00647459" w:rsidRDefault="00647459" w:rsidP="00EC3540">
            <w:pPr>
              <w:widowControl w:val="0"/>
              <w:rPr>
                <w:szCs w:val="22"/>
              </w:rPr>
            </w:pPr>
          </w:p>
        </w:tc>
        <w:tc>
          <w:tcPr>
            <w:tcW w:w="1402" w:type="dxa"/>
          </w:tcPr>
          <w:p w14:paraId="35B92EB6" w14:textId="77777777" w:rsidR="00647459" w:rsidRDefault="009140F5" w:rsidP="00EC3540">
            <w:pPr>
              <w:widowControl w:val="0"/>
              <w:rPr>
                <w:szCs w:val="22"/>
              </w:rPr>
            </w:pPr>
            <w:r>
              <w:rPr>
                <w:szCs w:val="22"/>
              </w:rPr>
              <w:t>Sjaldgæfar</w:t>
            </w:r>
          </w:p>
        </w:tc>
        <w:tc>
          <w:tcPr>
            <w:tcW w:w="4984" w:type="dxa"/>
          </w:tcPr>
          <w:p w14:paraId="1C41BBBC" w14:textId="77777777" w:rsidR="00647459" w:rsidRDefault="009140F5" w:rsidP="00EC3540">
            <w:pPr>
              <w:widowControl w:val="0"/>
              <w:rPr>
                <w:szCs w:val="22"/>
              </w:rPr>
            </w:pPr>
            <w:r>
              <w:rPr>
                <w:szCs w:val="22"/>
              </w:rPr>
              <w:t xml:space="preserve">Æðakölkun eins og hjartadrep, gáttasleglarof, vanstarfsemi þríblöðkuloku </w:t>
            </w:r>
          </w:p>
        </w:tc>
      </w:tr>
      <w:tr w:rsidR="00647459" w14:paraId="05257B92" w14:textId="77777777" w:rsidTr="000F5E87">
        <w:trPr>
          <w:cantSplit/>
        </w:trPr>
        <w:tc>
          <w:tcPr>
            <w:tcW w:w="2737" w:type="dxa"/>
          </w:tcPr>
          <w:p w14:paraId="4701A581" w14:textId="77777777" w:rsidR="00647459" w:rsidRDefault="009140F5" w:rsidP="00EC3540">
            <w:pPr>
              <w:widowControl w:val="0"/>
              <w:rPr>
                <w:szCs w:val="22"/>
              </w:rPr>
            </w:pPr>
            <w:r>
              <w:rPr>
                <w:szCs w:val="22"/>
              </w:rPr>
              <w:t>Æðar</w:t>
            </w:r>
          </w:p>
        </w:tc>
        <w:tc>
          <w:tcPr>
            <w:tcW w:w="1402" w:type="dxa"/>
          </w:tcPr>
          <w:p w14:paraId="25372A6B" w14:textId="77777777" w:rsidR="00647459" w:rsidRDefault="009140F5" w:rsidP="00EC3540">
            <w:pPr>
              <w:widowControl w:val="0"/>
              <w:rPr>
                <w:szCs w:val="22"/>
              </w:rPr>
            </w:pPr>
            <w:r>
              <w:rPr>
                <w:szCs w:val="22"/>
              </w:rPr>
              <w:t>Algengar</w:t>
            </w:r>
          </w:p>
        </w:tc>
        <w:tc>
          <w:tcPr>
            <w:tcW w:w="4984" w:type="dxa"/>
          </w:tcPr>
          <w:p w14:paraId="50631B91" w14:textId="77777777" w:rsidR="00647459" w:rsidRDefault="009140F5" w:rsidP="00EC3540">
            <w:pPr>
              <w:widowControl w:val="0"/>
              <w:rPr>
                <w:szCs w:val="22"/>
              </w:rPr>
            </w:pPr>
            <w:r>
              <w:rPr>
                <w:szCs w:val="22"/>
              </w:rPr>
              <w:t>Háþrýstingur</w:t>
            </w:r>
          </w:p>
        </w:tc>
      </w:tr>
      <w:tr w:rsidR="00647459" w14:paraId="4112B6E9" w14:textId="77777777" w:rsidTr="000F5E87">
        <w:trPr>
          <w:cantSplit/>
        </w:trPr>
        <w:tc>
          <w:tcPr>
            <w:tcW w:w="2737" w:type="dxa"/>
          </w:tcPr>
          <w:p w14:paraId="0A02471D" w14:textId="77777777" w:rsidR="00647459" w:rsidRDefault="00647459" w:rsidP="00EC3540">
            <w:pPr>
              <w:widowControl w:val="0"/>
              <w:rPr>
                <w:szCs w:val="22"/>
              </w:rPr>
            </w:pPr>
          </w:p>
        </w:tc>
        <w:tc>
          <w:tcPr>
            <w:tcW w:w="1402" w:type="dxa"/>
          </w:tcPr>
          <w:p w14:paraId="146EEA6C" w14:textId="77777777" w:rsidR="00647459" w:rsidRDefault="009140F5" w:rsidP="00EC3540">
            <w:pPr>
              <w:widowControl w:val="0"/>
              <w:rPr>
                <w:szCs w:val="22"/>
              </w:rPr>
            </w:pPr>
            <w:r>
              <w:rPr>
                <w:szCs w:val="22"/>
              </w:rPr>
              <w:t>Sjaldgæfar</w:t>
            </w:r>
          </w:p>
        </w:tc>
        <w:tc>
          <w:tcPr>
            <w:tcW w:w="4984" w:type="dxa"/>
          </w:tcPr>
          <w:p w14:paraId="7E23DE43" w14:textId="77777777" w:rsidR="00647459" w:rsidRDefault="009140F5" w:rsidP="00EC3540">
            <w:pPr>
              <w:widowControl w:val="0"/>
              <w:rPr>
                <w:szCs w:val="22"/>
              </w:rPr>
            </w:pPr>
            <w:r>
              <w:rPr>
                <w:szCs w:val="22"/>
              </w:rPr>
              <w:t>Segamyndun í djúplægum bláæðum</w:t>
            </w:r>
          </w:p>
        </w:tc>
      </w:tr>
      <w:tr w:rsidR="00647459" w14:paraId="57E5DF8B" w14:textId="77777777" w:rsidTr="000F5E87">
        <w:trPr>
          <w:cantSplit/>
        </w:trPr>
        <w:tc>
          <w:tcPr>
            <w:tcW w:w="2737" w:type="dxa"/>
          </w:tcPr>
          <w:p w14:paraId="05FFEB2E" w14:textId="77777777" w:rsidR="00647459" w:rsidRDefault="009140F5" w:rsidP="00EC3540">
            <w:pPr>
              <w:widowControl w:val="0"/>
              <w:rPr>
                <w:szCs w:val="22"/>
              </w:rPr>
            </w:pPr>
            <w:r>
              <w:rPr>
                <w:szCs w:val="22"/>
              </w:rPr>
              <w:t>Meltingarfæri</w:t>
            </w:r>
          </w:p>
        </w:tc>
        <w:tc>
          <w:tcPr>
            <w:tcW w:w="1402" w:type="dxa"/>
          </w:tcPr>
          <w:p w14:paraId="45EDF1B8" w14:textId="77777777" w:rsidR="00647459" w:rsidRDefault="009140F5" w:rsidP="00EC3540">
            <w:pPr>
              <w:widowControl w:val="0"/>
              <w:rPr>
                <w:szCs w:val="22"/>
              </w:rPr>
            </w:pPr>
            <w:r>
              <w:rPr>
                <w:szCs w:val="22"/>
              </w:rPr>
              <w:t>Mjög algengar</w:t>
            </w:r>
          </w:p>
        </w:tc>
        <w:tc>
          <w:tcPr>
            <w:tcW w:w="4984" w:type="dxa"/>
          </w:tcPr>
          <w:p w14:paraId="545EE78D" w14:textId="77777777" w:rsidR="00647459" w:rsidRDefault="009140F5" w:rsidP="00EC3540">
            <w:pPr>
              <w:widowControl w:val="0"/>
              <w:rPr>
                <w:szCs w:val="22"/>
              </w:rPr>
            </w:pPr>
            <w:r>
              <w:rPr>
                <w:szCs w:val="22"/>
              </w:rPr>
              <w:t>Niðurgangur, ógleði</w:t>
            </w:r>
          </w:p>
        </w:tc>
      </w:tr>
      <w:tr w:rsidR="00647459" w14:paraId="6BEC60A8" w14:textId="77777777" w:rsidTr="000F5E87">
        <w:trPr>
          <w:cantSplit/>
        </w:trPr>
        <w:tc>
          <w:tcPr>
            <w:tcW w:w="2737" w:type="dxa"/>
          </w:tcPr>
          <w:p w14:paraId="28BDB0BD" w14:textId="77777777" w:rsidR="00647459" w:rsidRDefault="00647459" w:rsidP="00EC3540">
            <w:pPr>
              <w:widowControl w:val="0"/>
              <w:rPr>
                <w:szCs w:val="22"/>
              </w:rPr>
            </w:pPr>
          </w:p>
        </w:tc>
        <w:tc>
          <w:tcPr>
            <w:tcW w:w="1402" w:type="dxa"/>
          </w:tcPr>
          <w:p w14:paraId="103202F4" w14:textId="77777777" w:rsidR="00647459" w:rsidRDefault="009140F5" w:rsidP="00EC3540">
            <w:pPr>
              <w:widowControl w:val="0"/>
              <w:rPr>
                <w:szCs w:val="22"/>
              </w:rPr>
            </w:pPr>
            <w:r>
              <w:rPr>
                <w:szCs w:val="22"/>
              </w:rPr>
              <w:t>Algengar</w:t>
            </w:r>
          </w:p>
        </w:tc>
        <w:tc>
          <w:tcPr>
            <w:tcW w:w="4984" w:type="dxa"/>
          </w:tcPr>
          <w:p w14:paraId="69A7F845" w14:textId="77777777" w:rsidR="00647459" w:rsidRDefault="009140F5" w:rsidP="00EC3540">
            <w:pPr>
              <w:widowControl w:val="0"/>
              <w:rPr>
                <w:szCs w:val="22"/>
              </w:rPr>
            </w:pPr>
            <w:r>
              <w:rPr>
                <w:szCs w:val="22"/>
              </w:rPr>
              <w:t>Brisbólga</w:t>
            </w:r>
            <w:r>
              <w:rPr>
                <w:szCs w:val="22"/>
                <w:vertAlign w:val="superscript"/>
              </w:rPr>
              <w:t>1</w:t>
            </w:r>
            <w:r>
              <w:rPr>
                <w:szCs w:val="22"/>
              </w:rPr>
              <w:t>, uppköst, vélindabakflæði, maga- og garnabólga og ristilbólga, kviðverkur (ofarlega og neðarlega), þaninn kviður, meltingartruflun, gyllinæð, uppþemba</w:t>
            </w:r>
          </w:p>
        </w:tc>
      </w:tr>
      <w:tr w:rsidR="00647459" w14:paraId="4202461E" w14:textId="77777777" w:rsidTr="000F5E87">
        <w:trPr>
          <w:cantSplit/>
        </w:trPr>
        <w:tc>
          <w:tcPr>
            <w:tcW w:w="2737" w:type="dxa"/>
          </w:tcPr>
          <w:p w14:paraId="6644F4F4" w14:textId="77777777" w:rsidR="00647459" w:rsidRDefault="00647459" w:rsidP="00EC3540">
            <w:pPr>
              <w:widowControl w:val="0"/>
              <w:rPr>
                <w:szCs w:val="22"/>
              </w:rPr>
            </w:pPr>
          </w:p>
        </w:tc>
        <w:tc>
          <w:tcPr>
            <w:tcW w:w="1402" w:type="dxa"/>
          </w:tcPr>
          <w:p w14:paraId="7E763271" w14:textId="77777777" w:rsidR="00647459" w:rsidRDefault="009140F5" w:rsidP="00EC3540">
            <w:pPr>
              <w:widowControl w:val="0"/>
              <w:rPr>
                <w:szCs w:val="22"/>
              </w:rPr>
            </w:pPr>
            <w:r>
              <w:rPr>
                <w:szCs w:val="22"/>
              </w:rPr>
              <w:t>Sjaldgæfar</w:t>
            </w:r>
          </w:p>
        </w:tc>
        <w:tc>
          <w:tcPr>
            <w:tcW w:w="4984" w:type="dxa"/>
          </w:tcPr>
          <w:p w14:paraId="177A1848" w14:textId="77777777" w:rsidR="00647459" w:rsidRDefault="009140F5" w:rsidP="00EC3540">
            <w:pPr>
              <w:widowControl w:val="0"/>
              <w:rPr>
                <w:szCs w:val="22"/>
              </w:rPr>
            </w:pPr>
            <w:r>
              <w:rPr>
                <w:szCs w:val="22"/>
              </w:rPr>
              <w:t>Blæðingar í meltingarvegi þ.m.t. sár í meltingarvegi, skeifugarnarbólga, magabólga og blæðing frá endaþarmi, munnbólga og sár í munni, lausheldni hægða, hægðatregða, munnþurrkur</w:t>
            </w:r>
          </w:p>
        </w:tc>
      </w:tr>
      <w:tr w:rsidR="00647459" w14:paraId="4F323B01" w14:textId="77777777" w:rsidTr="000F5E87">
        <w:trPr>
          <w:cantSplit/>
        </w:trPr>
        <w:tc>
          <w:tcPr>
            <w:tcW w:w="2737" w:type="dxa"/>
          </w:tcPr>
          <w:p w14:paraId="6C48BD12" w14:textId="77777777" w:rsidR="00647459" w:rsidRDefault="009140F5" w:rsidP="00EC3540">
            <w:pPr>
              <w:widowControl w:val="0"/>
              <w:rPr>
                <w:szCs w:val="22"/>
              </w:rPr>
            </w:pPr>
            <w:r>
              <w:rPr>
                <w:szCs w:val="22"/>
              </w:rPr>
              <w:t>Lifur og gall</w:t>
            </w:r>
          </w:p>
        </w:tc>
        <w:tc>
          <w:tcPr>
            <w:tcW w:w="1402" w:type="dxa"/>
          </w:tcPr>
          <w:p w14:paraId="3D8A4304" w14:textId="77777777" w:rsidR="00647459" w:rsidRDefault="009140F5" w:rsidP="00EC3540">
            <w:pPr>
              <w:widowControl w:val="0"/>
              <w:rPr>
                <w:szCs w:val="22"/>
              </w:rPr>
            </w:pPr>
            <w:r>
              <w:rPr>
                <w:szCs w:val="22"/>
              </w:rPr>
              <w:t>Algengar</w:t>
            </w:r>
          </w:p>
        </w:tc>
        <w:tc>
          <w:tcPr>
            <w:tcW w:w="4984" w:type="dxa"/>
          </w:tcPr>
          <w:p w14:paraId="7C39C472" w14:textId="77777777" w:rsidR="00647459" w:rsidRDefault="009140F5" w:rsidP="00EC3540">
            <w:pPr>
              <w:widowControl w:val="0"/>
              <w:rPr>
                <w:szCs w:val="22"/>
              </w:rPr>
            </w:pPr>
            <w:r>
              <w:rPr>
                <w:szCs w:val="22"/>
              </w:rPr>
              <w:t>Lifrarbólga þ.m.t. hækkun á AST, ALT og GGT</w:t>
            </w:r>
          </w:p>
        </w:tc>
      </w:tr>
      <w:tr w:rsidR="00647459" w14:paraId="4A3CEDBC" w14:textId="77777777" w:rsidTr="000F5E87">
        <w:trPr>
          <w:cantSplit/>
        </w:trPr>
        <w:tc>
          <w:tcPr>
            <w:tcW w:w="2737" w:type="dxa"/>
          </w:tcPr>
          <w:p w14:paraId="550E7D4A" w14:textId="77777777" w:rsidR="00647459" w:rsidRDefault="00647459" w:rsidP="00EC3540">
            <w:pPr>
              <w:widowControl w:val="0"/>
              <w:rPr>
                <w:szCs w:val="22"/>
              </w:rPr>
            </w:pPr>
          </w:p>
        </w:tc>
        <w:tc>
          <w:tcPr>
            <w:tcW w:w="1402" w:type="dxa"/>
          </w:tcPr>
          <w:p w14:paraId="27E95740" w14:textId="77777777" w:rsidR="00647459" w:rsidRDefault="009140F5" w:rsidP="00EC3540">
            <w:pPr>
              <w:widowControl w:val="0"/>
              <w:rPr>
                <w:szCs w:val="22"/>
              </w:rPr>
            </w:pPr>
            <w:r>
              <w:rPr>
                <w:szCs w:val="22"/>
              </w:rPr>
              <w:t>Sjaldgæfar</w:t>
            </w:r>
          </w:p>
        </w:tc>
        <w:tc>
          <w:tcPr>
            <w:tcW w:w="4984" w:type="dxa"/>
          </w:tcPr>
          <w:p w14:paraId="3DC50426" w14:textId="77777777" w:rsidR="00647459" w:rsidRDefault="009140F5" w:rsidP="00EC3540">
            <w:pPr>
              <w:widowControl w:val="0"/>
              <w:rPr>
                <w:szCs w:val="22"/>
              </w:rPr>
            </w:pPr>
            <w:r>
              <w:rPr>
                <w:szCs w:val="22"/>
              </w:rPr>
              <w:t>Gula, fituhrörnun lifrar, lifrarstækkun, gallgangabólga, aukning á gallrauða í blóði</w:t>
            </w:r>
          </w:p>
        </w:tc>
      </w:tr>
      <w:tr w:rsidR="00647459" w14:paraId="55F35637" w14:textId="77777777" w:rsidTr="000F5E87">
        <w:trPr>
          <w:cantSplit/>
        </w:trPr>
        <w:tc>
          <w:tcPr>
            <w:tcW w:w="2737" w:type="dxa"/>
          </w:tcPr>
          <w:p w14:paraId="1E792D86" w14:textId="77777777" w:rsidR="00647459" w:rsidRDefault="009140F5" w:rsidP="00EC3540">
            <w:pPr>
              <w:widowControl w:val="0"/>
              <w:rPr>
                <w:szCs w:val="22"/>
              </w:rPr>
            </w:pPr>
            <w:r>
              <w:rPr>
                <w:szCs w:val="22"/>
              </w:rPr>
              <w:t>Húð og undirhúð</w:t>
            </w:r>
          </w:p>
        </w:tc>
        <w:tc>
          <w:tcPr>
            <w:tcW w:w="1402" w:type="dxa"/>
          </w:tcPr>
          <w:p w14:paraId="29D43A8F" w14:textId="77777777" w:rsidR="00647459" w:rsidRDefault="009140F5" w:rsidP="00EC3540">
            <w:pPr>
              <w:widowControl w:val="0"/>
              <w:rPr>
                <w:szCs w:val="22"/>
              </w:rPr>
            </w:pPr>
            <w:r>
              <w:rPr>
                <w:szCs w:val="22"/>
              </w:rPr>
              <w:t>Algengar</w:t>
            </w:r>
          </w:p>
        </w:tc>
        <w:tc>
          <w:tcPr>
            <w:tcW w:w="4984" w:type="dxa"/>
          </w:tcPr>
          <w:p w14:paraId="4DD7415C" w14:textId="77777777" w:rsidR="00647459" w:rsidRDefault="009140F5" w:rsidP="00EC3540">
            <w:pPr>
              <w:widowControl w:val="0"/>
              <w:rPr>
                <w:szCs w:val="22"/>
              </w:rPr>
            </w:pPr>
            <w:r>
              <w:rPr>
                <w:szCs w:val="22"/>
              </w:rPr>
              <w:t>Útbrot þ.m.t. dröfnuörðu</w:t>
            </w:r>
            <w:r>
              <w:rPr>
                <w:szCs w:val="22"/>
              </w:rPr>
              <w:softHyphen/>
              <w:t xml:space="preserve">útbrot, húðbólga/útbrot þ.m.t. exem og flösuhúðbólga, nætursviti, kláði </w:t>
            </w:r>
          </w:p>
        </w:tc>
      </w:tr>
      <w:tr w:rsidR="00647459" w14:paraId="32C2F941" w14:textId="77777777" w:rsidTr="000F5E87">
        <w:trPr>
          <w:cantSplit/>
        </w:trPr>
        <w:tc>
          <w:tcPr>
            <w:tcW w:w="2737" w:type="dxa"/>
          </w:tcPr>
          <w:p w14:paraId="733F561E" w14:textId="77777777" w:rsidR="00647459" w:rsidRDefault="00647459" w:rsidP="00EC3540">
            <w:pPr>
              <w:widowControl w:val="0"/>
              <w:rPr>
                <w:szCs w:val="22"/>
              </w:rPr>
            </w:pPr>
          </w:p>
        </w:tc>
        <w:tc>
          <w:tcPr>
            <w:tcW w:w="1402" w:type="dxa"/>
          </w:tcPr>
          <w:p w14:paraId="5FD7AA71" w14:textId="77777777" w:rsidR="00647459" w:rsidRDefault="009140F5" w:rsidP="00EC3540">
            <w:pPr>
              <w:widowControl w:val="0"/>
              <w:rPr>
                <w:szCs w:val="22"/>
              </w:rPr>
            </w:pPr>
            <w:r>
              <w:rPr>
                <w:szCs w:val="22"/>
              </w:rPr>
              <w:t>Sjaldgæfar</w:t>
            </w:r>
          </w:p>
        </w:tc>
        <w:tc>
          <w:tcPr>
            <w:tcW w:w="4984" w:type="dxa"/>
          </w:tcPr>
          <w:p w14:paraId="6FB2A077" w14:textId="77777777" w:rsidR="00647459" w:rsidRDefault="009140F5" w:rsidP="00EC3540">
            <w:pPr>
              <w:widowControl w:val="0"/>
              <w:rPr>
                <w:szCs w:val="22"/>
              </w:rPr>
            </w:pPr>
            <w:r>
              <w:rPr>
                <w:szCs w:val="22"/>
              </w:rPr>
              <w:t>Hárlos, háræðabólga, æðabólga</w:t>
            </w:r>
          </w:p>
        </w:tc>
      </w:tr>
      <w:tr w:rsidR="00647459" w14:paraId="28479F49" w14:textId="77777777" w:rsidTr="000F5E87">
        <w:trPr>
          <w:cantSplit/>
        </w:trPr>
        <w:tc>
          <w:tcPr>
            <w:tcW w:w="2737" w:type="dxa"/>
          </w:tcPr>
          <w:p w14:paraId="7CE10E8C" w14:textId="77777777" w:rsidR="00647459" w:rsidRDefault="00647459" w:rsidP="00EC3540">
            <w:pPr>
              <w:widowControl w:val="0"/>
              <w:rPr>
                <w:szCs w:val="22"/>
              </w:rPr>
            </w:pPr>
          </w:p>
        </w:tc>
        <w:tc>
          <w:tcPr>
            <w:tcW w:w="1402" w:type="dxa"/>
          </w:tcPr>
          <w:p w14:paraId="60F80C31" w14:textId="77777777" w:rsidR="00647459" w:rsidRDefault="009140F5" w:rsidP="00EC3540">
            <w:pPr>
              <w:widowControl w:val="0"/>
              <w:rPr>
                <w:szCs w:val="22"/>
              </w:rPr>
            </w:pPr>
            <w:r>
              <w:rPr>
                <w:szCs w:val="22"/>
              </w:rPr>
              <w:t>Mjög sjaldgæfar</w:t>
            </w:r>
          </w:p>
        </w:tc>
        <w:tc>
          <w:tcPr>
            <w:tcW w:w="4984" w:type="dxa"/>
          </w:tcPr>
          <w:p w14:paraId="26F88D0B" w14:textId="77777777" w:rsidR="00647459" w:rsidRDefault="009140F5" w:rsidP="00EC3540">
            <w:pPr>
              <w:widowControl w:val="0"/>
              <w:rPr>
                <w:szCs w:val="22"/>
              </w:rPr>
            </w:pPr>
            <w:r>
              <w:rPr>
                <w:szCs w:val="22"/>
              </w:rPr>
              <w:t>Stevens-Johnson heilkenni, regnbogaroðasótt</w:t>
            </w:r>
          </w:p>
        </w:tc>
      </w:tr>
      <w:tr w:rsidR="00647459" w14:paraId="1FC16E95" w14:textId="77777777" w:rsidTr="000F5E87">
        <w:trPr>
          <w:cantSplit/>
        </w:trPr>
        <w:tc>
          <w:tcPr>
            <w:tcW w:w="2737" w:type="dxa"/>
          </w:tcPr>
          <w:p w14:paraId="5EB68783" w14:textId="77777777" w:rsidR="00647459" w:rsidRDefault="009140F5" w:rsidP="00EC3540">
            <w:pPr>
              <w:widowControl w:val="0"/>
              <w:rPr>
                <w:szCs w:val="22"/>
              </w:rPr>
            </w:pPr>
            <w:r>
              <w:rPr>
                <w:szCs w:val="22"/>
              </w:rPr>
              <w:t>Stoðkerfi og stoðvefur</w:t>
            </w:r>
          </w:p>
        </w:tc>
        <w:tc>
          <w:tcPr>
            <w:tcW w:w="1402" w:type="dxa"/>
          </w:tcPr>
          <w:p w14:paraId="1B799E2F" w14:textId="77777777" w:rsidR="00647459" w:rsidRDefault="009140F5" w:rsidP="00EC3540">
            <w:pPr>
              <w:widowControl w:val="0"/>
              <w:rPr>
                <w:szCs w:val="22"/>
              </w:rPr>
            </w:pPr>
            <w:r>
              <w:rPr>
                <w:szCs w:val="22"/>
              </w:rPr>
              <w:t>Algengar</w:t>
            </w:r>
          </w:p>
        </w:tc>
        <w:tc>
          <w:tcPr>
            <w:tcW w:w="4984" w:type="dxa"/>
          </w:tcPr>
          <w:p w14:paraId="23B632A3" w14:textId="77777777" w:rsidR="00647459" w:rsidRDefault="009140F5" w:rsidP="00EC3540">
            <w:pPr>
              <w:widowControl w:val="0"/>
              <w:rPr>
                <w:szCs w:val="22"/>
              </w:rPr>
            </w:pPr>
            <w:r>
              <w:rPr>
                <w:szCs w:val="22"/>
              </w:rPr>
              <w:t>Vöðvaverkir, verkir í stoðkerfi þ.m.t. liðverkir og bakverkur, vöðvakvillar eins og slappleiki og krampar</w:t>
            </w:r>
          </w:p>
        </w:tc>
      </w:tr>
      <w:tr w:rsidR="00647459" w14:paraId="7FC27A06" w14:textId="77777777" w:rsidTr="000F5E87">
        <w:trPr>
          <w:cantSplit/>
        </w:trPr>
        <w:tc>
          <w:tcPr>
            <w:tcW w:w="2737" w:type="dxa"/>
          </w:tcPr>
          <w:p w14:paraId="5ABC1C06" w14:textId="77777777" w:rsidR="00647459" w:rsidRDefault="00647459" w:rsidP="00EC3540">
            <w:pPr>
              <w:widowControl w:val="0"/>
              <w:rPr>
                <w:szCs w:val="22"/>
              </w:rPr>
            </w:pPr>
          </w:p>
        </w:tc>
        <w:tc>
          <w:tcPr>
            <w:tcW w:w="1402" w:type="dxa"/>
          </w:tcPr>
          <w:p w14:paraId="7D8C0078" w14:textId="77777777" w:rsidR="00647459" w:rsidRDefault="009140F5" w:rsidP="00EC3540">
            <w:pPr>
              <w:widowControl w:val="0"/>
              <w:rPr>
                <w:szCs w:val="22"/>
              </w:rPr>
            </w:pPr>
            <w:r>
              <w:rPr>
                <w:szCs w:val="22"/>
              </w:rPr>
              <w:t xml:space="preserve">Sjaldgæfar </w:t>
            </w:r>
          </w:p>
        </w:tc>
        <w:tc>
          <w:tcPr>
            <w:tcW w:w="4984" w:type="dxa"/>
          </w:tcPr>
          <w:p w14:paraId="7EFB0A2E" w14:textId="77777777" w:rsidR="00647459" w:rsidRDefault="009140F5" w:rsidP="00EC3540">
            <w:pPr>
              <w:widowControl w:val="0"/>
              <w:rPr>
                <w:szCs w:val="22"/>
              </w:rPr>
            </w:pPr>
            <w:r>
              <w:rPr>
                <w:szCs w:val="22"/>
              </w:rPr>
              <w:t>Rákvöðvalýsa, beindrep</w:t>
            </w:r>
          </w:p>
        </w:tc>
      </w:tr>
      <w:tr w:rsidR="00647459" w14:paraId="722EA05C" w14:textId="77777777" w:rsidTr="000F5E87">
        <w:trPr>
          <w:cantSplit/>
          <w:trHeight w:val="527"/>
        </w:trPr>
        <w:tc>
          <w:tcPr>
            <w:tcW w:w="2737" w:type="dxa"/>
          </w:tcPr>
          <w:p w14:paraId="62D026FF" w14:textId="77777777" w:rsidR="00647459" w:rsidRDefault="009140F5" w:rsidP="00EC3540">
            <w:pPr>
              <w:widowControl w:val="0"/>
              <w:rPr>
                <w:szCs w:val="22"/>
              </w:rPr>
            </w:pPr>
            <w:r>
              <w:rPr>
                <w:szCs w:val="22"/>
              </w:rPr>
              <w:t>Nýru og þvagfæri</w:t>
            </w:r>
          </w:p>
        </w:tc>
        <w:tc>
          <w:tcPr>
            <w:tcW w:w="1402" w:type="dxa"/>
          </w:tcPr>
          <w:p w14:paraId="6674F75A" w14:textId="77777777" w:rsidR="00647459" w:rsidRDefault="009140F5" w:rsidP="00EC3540">
            <w:pPr>
              <w:widowControl w:val="0"/>
              <w:rPr>
                <w:szCs w:val="22"/>
              </w:rPr>
            </w:pPr>
            <w:r>
              <w:rPr>
                <w:szCs w:val="22"/>
              </w:rPr>
              <w:t>Sjaldgæfar</w:t>
            </w:r>
          </w:p>
        </w:tc>
        <w:tc>
          <w:tcPr>
            <w:tcW w:w="4984" w:type="dxa"/>
          </w:tcPr>
          <w:p w14:paraId="3042150F" w14:textId="77777777" w:rsidR="00647459" w:rsidRDefault="009140F5" w:rsidP="00EC3540">
            <w:pPr>
              <w:widowControl w:val="0"/>
              <w:rPr>
                <w:szCs w:val="22"/>
              </w:rPr>
            </w:pPr>
            <w:r>
              <w:rPr>
                <w:szCs w:val="22"/>
              </w:rPr>
              <w:t>Kreatínín úthreinsun minnkuð, nýrnabólga, blóð í þvagi</w:t>
            </w:r>
          </w:p>
        </w:tc>
      </w:tr>
      <w:tr w:rsidR="00647459" w14:paraId="0E4B2C72" w14:textId="77777777" w:rsidTr="000F5E87">
        <w:trPr>
          <w:cantSplit/>
        </w:trPr>
        <w:tc>
          <w:tcPr>
            <w:tcW w:w="2737" w:type="dxa"/>
          </w:tcPr>
          <w:p w14:paraId="01CAE74E" w14:textId="77777777" w:rsidR="00647459" w:rsidRDefault="00647459" w:rsidP="00EC3540">
            <w:pPr>
              <w:widowControl w:val="0"/>
              <w:rPr>
                <w:szCs w:val="22"/>
              </w:rPr>
            </w:pPr>
          </w:p>
        </w:tc>
        <w:tc>
          <w:tcPr>
            <w:tcW w:w="1402" w:type="dxa"/>
          </w:tcPr>
          <w:p w14:paraId="601854CE" w14:textId="77777777" w:rsidR="00647459" w:rsidRDefault="009140F5" w:rsidP="00EC3540">
            <w:pPr>
              <w:widowControl w:val="0"/>
              <w:rPr>
                <w:szCs w:val="22"/>
              </w:rPr>
            </w:pPr>
            <w:r>
              <w:rPr>
                <w:szCs w:val="22"/>
              </w:rPr>
              <w:t>Tíðni ekki þekkt</w:t>
            </w:r>
          </w:p>
        </w:tc>
        <w:tc>
          <w:tcPr>
            <w:tcW w:w="4984" w:type="dxa"/>
          </w:tcPr>
          <w:p w14:paraId="207A48E5" w14:textId="77777777" w:rsidR="00647459" w:rsidRDefault="009140F5" w:rsidP="00EC3540">
            <w:pPr>
              <w:widowControl w:val="0"/>
              <w:rPr>
                <w:szCs w:val="22"/>
              </w:rPr>
            </w:pPr>
            <w:r>
              <w:rPr>
                <w:szCs w:val="22"/>
              </w:rPr>
              <w:t>Nýrnasteinar</w:t>
            </w:r>
          </w:p>
        </w:tc>
      </w:tr>
      <w:tr w:rsidR="00647459" w14:paraId="69AFCD03" w14:textId="77777777" w:rsidTr="000F5E87">
        <w:trPr>
          <w:cantSplit/>
        </w:trPr>
        <w:tc>
          <w:tcPr>
            <w:tcW w:w="2737" w:type="dxa"/>
          </w:tcPr>
          <w:p w14:paraId="74F4CE2E" w14:textId="77777777" w:rsidR="00647459" w:rsidRDefault="009140F5" w:rsidP="00EC3540">
            <w:pPr>
              <w:widowControl w:val="0"/>
              <w:rPr>
                <w:szCs w:val="22"/>
              </w:rPr>
            </w:pPr>
            <w:r>
              <w:rPr>
                <w:szCs w:val="22"/>
              </w:rPr>
              <w:t>Æxlunarfæri og brjóst</w:t>
            </w:r>
          </w:p>
        </w:tc>
        <w:tc>
          <w:tcPr>
            <w:tcW w:w="1402" w:type="dxa"/>
          </w:tcPr>
          <w:p w14:paraId="6E96A076" w14:textId="77777777" w:rsidR="00647459" w:rsidRDefault="009140F5" w:rsidP="00EC3540">
            <w:pPr>
              <w:widowControl w:val="0"/>
              <w:rPr>
                <w:szCs w:val="22"/>
              </w:rPr>
            </w:pPr>
            <w:r>
              <w:rPr>
                <w:szCs w:val="22"/>
              </w:rPr>
              <w:t>Algengar</w:t>
            </w:r>
          </w:p>
        </w:tc>
        <w:tc>
          <w:tcPr>
            <w:tcW w:w="4984" w:type="dxa"/>
          </w:tcPr>
          <w:p w14:paraId="2396C27C" w14:textId="77777777" w:rsidR="00647459" w:rsidRDefault="009140F5" w:rsidP="00EC3540">
            <w:pPr>
              <w:widowControl w:val="0"/>
              <w:rPr>
                <w:szCs w:val="22"/>
              </w:rPr>
            </w:pPr>
            <w:r>
              <w:rPr>
                <w:szCs w:val="22"/>
              </w:rPr>
              <w:t>Ristruflanir, truflanir á tíðablæðingum, tíðateppa, asatíðir</w:t>
            </w:r>
          </w:p>
        </w:tc>
      </w:tr>
      <w:tr w:rsidR="00647459" w14:paraId="63CBCFC1" w14:textId="77777777" w:rsidTr="000F5E87">
        <w:trPr>
          <w:cantSplit/>
        </w:trPr>
        <w:tc>
          <w:tcPr>
            <w:tcW w:w="2737" w:type="dxa"/>
          </w:tcPr>
          <w:p w14:paraId="1858CE40" w14:textId="77777777" w:rsidR="00647459" w:rsidRDefault="009140F5" w:rsidP="00EC3540">
            <w:pPr>
              <w:widowControl w:val="0"/>
              <w:rPr>
                <w:szCs w:val="22"/>
              </w:rPr>
            </w:pPr>
            <w:r>
              <w:rPr>
                <w:szCs w:val="22"/>
              </w:rPr>
              <w:t>Almennar aukaverkanir og aukaverkanir á íkomustað</w:t>
            </w:r>
          </w:p>
        </w:tc>
        <w:tc>
          <w:tcPr>
            <w:tcW w:w="1402" w:type="dxa"/>
          </w:tcPr>
          <w:p w14:paraId="21ED1EC8" w14:textId="77777777" w:rsidR="00647459" w:rsidRDefault="009140F5" w:rsidP="00EC3540">
            <w:pPr>
              <w:widowControl w:val="0"/>
              <w:rPr>
                <w:szCs w:val="22"/>
              </w:rPr>
            </w:pPr>
            <w:r>
              <w:rPr>
                <w:szCs w:val="22"/>
              </w:rPr>
              <w:t>Algengar</w:t>
            </w:r>
          </w:p>
        </w:tc>
        <w:tc>
          <w:tcPr>
            <w:tcW w:w="4984" w:type="dxa"/>
          </w:tcPr>
          <w:p w14:paraId="20C2949B" w14:textId="77777777" w:rsidR="00647459" w:rsidRDefault="009140F5" w:rsidP="00EC3540">
            <w:pPr>
              <w:widowControl w:val="0"/>
              <w:rPr>
                <w:szCs w:val="22"/>
              </w:rPr>
            </w:pPr>
            <w:r>
              <w:rPr>
                <w:szCs w:val="22"/>
              </w:rPr>
              <w:t>Þreyta þ.m.t þróttleysi</w:t>
            </w:r>
          </w:p>
        </w:tc>
      </w:tr>
    </w:tbl>
    <w:p w14:paraId="1CEE09F7" w14:textId="77777777" w:rsidR="00647459" w:rsidRDefault="009140F5" w:rsidP="00EC3540">
      <w:pPr>
        <w:rPr>
          <w:szCs w:val="22"/>
        </w:rPr>
      </w:pPr>
      <w:r>
        <w:rPr>
          <w:szCs w:val="22"/>
          <w:vertAlign w:val="superscript"/>
        </w:rPr>
        <w:t>1</w:t>
      </w:r>
      <w:r>
        <w:rPr>
          <w:szCs w:val="22"/>
        </w:rPr>
        <w:t xml:space="preserve"> Sjá kafla 4.4: Brisbólga og blóðfita</w:t>
      </w:r>
    </w:p>
    <w:p w14:paraId="7300FCF4" w14:textId="77777777" w:rsidR="00647459" w:rsidRDefault="00647459" w:rsidP="00EC3540">
      <w:pPr>
        <w:rPr>
          <w:szCs w:val="22"/>
        </w:rPr>
      </w:pPr>
    </w:p>
    <w:p w14:paraId="07F50DA3" w14:textId="77777777" w:rsidR="00647459" w:rsidRDefault="009140F5" w:rsidP="00EC3540">
      <w:pPr>
        <w:keepNext/>
        <w:rPr>
          <w:szCs w:val="22"/>
          <w:u w:val="single"/>
        </w:rPr>
      </w:pPr>
      <w:r>
        <w:rPr>
          <w:szCs w:val="22"/>
          <w:u w:val="single"/>
        </w:rPr>
        <w:t>Lýsing á völdum aukaverkunum</w:t>
      </w:r>
    </w:p>
    <w:p w14:paraId="5F18D664" w14:textId="77777777" w:rsidR="00647459" w:rsidRDefault="00647459" w:rsidP="00EC3540">
      <w:pPr>
        <w:keepNext/>
        <w:rPr>
          <w:szCs w:val="22"/>
        </w:rPr>
      </w:pPr>
    </w:p>
    <w:p w14:paraId="56E5B2A9" w14:textId="77777777" w:rsidR="00647459" w:rsidRDefault="009140F5" w:rsidP="00EC3540">
      <w:pPr>
        <w:rPr>
          <w:szCs w:val="22"/>
        </w:rPr>
      </w:pPr>
      <w:r>
        <w:rPr>
          <w:szCs w:val="22"/>
        </w:rPr>
        <w:t>Greint hefur verið frá Cushings heilkenni hjá sjúklingum sem taka ritonavir og fluticasonproprionat sem gefið er með innöndun eða innúðun í nef; þetta gæti einnig komið fram með öðrum barksterum sem umbrotna fyrir tilstilli P450 3A umbrotsleiðarinnar t.d. budesonid (sjá kafla 4.4 og 4.5).</w:t>
      </w:r>
    </w:p>
    <w:p w14:paraId="4503F2A8" w14:textId="77777777" w:rsidR="00647459" w:rsidRDefault="00647459" w:rsidP="00EC3540">
      <w:pPr>
        <w:rPr>
          <w:szCs w:val="22"/>
        </w:rPr>
      </w:pPr>
    </w:p>
    <w:p w14:paraId="4380FB23" w14:textId="77777777" w:rsidR="00647459" w:rsidRDefault="009140F5" w:rsidP="00EC3540">
      <w:pPr>
        <w:rPr>
          <w:szCs w:val="22"/>
        </w:rPr>
      </w:pPr>
      <w:r>
        <w:rPr>
          <w:szCs w:val="22"/>
        </w:rPr>
        <w:t>Greint hefur verið frá hækkun á kreatínkínasa (CK), vöðvaverkjum, vöðvabólgu (myositis) og stöku sinnum rákvöðvalýsu (rhabdomyolysis) í tengslum við próteasahemla, einkum við samhliða notkun núkleósíð bakritahemla.</w:t>
      </w:r>
    </w:p>
    <w:p w14:paraId="462F3AF7" w14:textId="77777777" w:rsidR="00647459" w:rsidRDefault="00647459" w:rsidP="00EC3540">
      <w:pPr>
        <w:rPr>
          <w:iCs/>
          <w:szCs w:val="22"/>
        </w:rPr>
      </w:pPr>
    </w:p>
    <w:p w14:paraId="1CF5F9FD" w14:textId="77777777" w:rsidR="00647459" w:rsidRDefault="009140F5" w:rsidP="00EC3540">
      <w:pPr>
        <w:keepNext/>
        <w:rPr>
          <w:i/>
          <w:iCs/>
          <w:szCs w:val="22"/>
        </w:rPr>
      </w:pPr>
      <w:r>
        <w:rPr>
          <w:i/>
          <w:szCs w:val="22"/>
        </w:rPr>
        <w:t>Efnaskiptabreytur</w:t>
      </w:r>
    </w:p>
    <w:p w14:paraId="238413BD" w14:textId="77777777" w:rsidR="00647459" w:rsidRDefault="009140F5" w:rsidP="00EC3540">
      <w:pPr>
        <w:keepNext/>
        <w:rPr>
          <w:iCs/>
          <w:szCs w:val="22"/>
        </w:rPr>
      </w:pPr>
      <w:r>
        <w:rPr>
          <w:iCs/>
          <w:szCs w:val="22"/>
        </w:rPr>
        <w:t>Líkamsþyngd og gildi blóðfitu og glúkósa geta aukist á meðan á retróveirulyfjameðferð stendur (sjá kafla 4.4).</w:t>
      </w:r>
    </w:p>
    <w:p w14:paraId="1CF5EF50" w14:textId="77777777" w:rsidR="00647459" w:rsidRDefault="00647459" w:rsidP="00EC3540">
      <w:pPr>
        <w:rPr>
          <w:iCs/>
          <w:szCs w:val="22"/>
        </w:rPr>
      </w:pPr>
    </w:p>
    <w:p w14:paraId="21EA85A3" w14:textId="77777777" w:rsidR="00647459" w:rsidRDefault="009140F5" w:rsidP="00EC3540">
      <w:r>
        <w:t>Hjá HIV</w:t>
      </w:r>
      <w:r>
        <w:noBreakHyphen/>
        <w:t>sýktum sjúklingum með alvarlegan ónæmisbrest við upphaf samsettrar andretróveiru</w:t>
      </w:r>
      <w:r>
        <w:softHyphen/>
        <w:t>meðferðar getur komið fram bólgusvörun vegna einkennalausra tækifærissýkinga eða leifa þeirra Einnig hefur verið greint frá sjálfsofnæmissjúkdómum (t.d. Graves sjúkdómi og sjálfsofnæmis lifrarbólga); tíminn sem greint hefur verið frá að líði þar til slíkt kemur fram er hins vegar breytilegri og getur þetta komið fram mörgum mánuðum eftir að meðferð er hafin (sjá kafla 4.4).</w:t>
      </w:r>
    </w:p>
    <w:p w14:paraId="3D15932F" w14:textId="77777777" w:rsidR="00647459" w:rsidRDefault="00647459" w:rsidP="00EC3540">
      <w:pPr>
        <w:rPr>
          <w:szCs w:val="22"/>
        </w:rPr>
      </w:pPr>
    </w:p>
    <w:p w14:paraId="7FBC4B29" w14:textId="77777777" w:rsidR="00647459" w:rsidRDefault="009140F5" w:rsidP="00EC3540">
      <w:pPr>
        <w:rPr>
          <w:szCs w:val="22"/>
        </w:rPr>
      </w:pPr>
      <w:r>
        <w:rPr>
          <w:szCs w:val="22"/>
        </w:rPr>
        <w:t>Skýrt hefur verið frá beindrepi, einkum hjá sjúklingum sem eru með almennt viðurkennda áhættuþætti, langt genginn HIV</w:t>
      </w:r>
      <w:r>
        <w:rPr>
          <w:szCs w:val="22"/>
        </w:rPr>
        <w:noBreakHyphen/>
        <w:t>sjúkdóm eða eftir notkun samsettrar andretróveirumeðferðar í langan tíma. Tíðni þessa er ekki þekkt (sjá kafla 4.4).</w:t>
      </w:r>
    </w:p>
    <w:p w14:paraId="759C62F8" w14:textId="77777777" w:rsidR="00647459" w:rsidRDefault="00647459" w:rsidP="00EC3540">
      <w:pPr>
        <w:rPr>
          <w:szCs w:val="22"/>
        </w:rPr>
      </w:pPr>
    </w:p>
    <w:p w14:paraId="0B8DC6B3" w14:textId="77777777" w:rsidR="00647459" w:rsidRDefault="009140F5" w:rsidP="00EC3540">
      <w:pPr>
        <w:keepNext/>
        <w:rPr>
          <w:szCs w:val="22"/>
          <w:u w:val="single"/>
        </w:rPr>
      </w:pPr>
      <w:r>
        <w:rPr>
          <w:szCs w:val="22"/>
          <w:u w:val="single"/>
        </w:rPr>
        <w:t>Börn</w:t>
      </w:r>
    </w:p>
    <w:p w14:paraId="590C6537" w14:textId="77777777" w:rsidR="00647459" w:rsidRDefault="00647459" w:rsidP="00EC3540">
      <w:pPr>
        <w:keepNext/>
        <w:rPr>
          <w:szCs w:val="22"/>
        </w:rPr>
      </w:pPr>
    </w:p>
    <w:p w14:paraId="4B93E4EB" w14:textId="77777777" w:rsidR="00647459" w:rsidRDefault="009140F5" w:rsidP="00EC3540">
      <w:pPr>
        <w:keepNext/>
        <w:rPr>
          <w:szCs w:val="22"/>
        </w:rPr>
      </w:pPr>
      <w:r>
        <w:rPr>
          <w:szCs w:val="22"/>
        </w:rPr>
        <w:t>Hjá börnum 2 ára og eldri er öryggi við notkun svipað og fyrir fullorðna (sjá töflu í hluta b).</w:t>
      </w:r>
    </w:p>
    <w:p w14:paraId="03C1E178" w14:textId="77777777" w:rsidR="00647459" w:rsidRDefault="00647459" w:rsidP="00EC3540">
      <w:pPr>
        <w:rPr>
          <w:szCs w:val="22"/>
        </w:rPr>
      </w:pPr>
    </w:p>
    <w:p w14:paraId="3FF360C1" w14:textId="77777777" w:rsidR="00647459" w:rsidRDefault="009140F5" w:rsidP="00EC3540">
      <w:pPr>
        <w:keepNext/>
        <w:rPr>
          <w:szCs w:val="22"/>
        </w:rPr>
      </w:pPr>
      <w:r>
        <w:rPr>
          <w:szCs w:val="22"/>
          <w:u w:val="single"/>
        </w:rPr>
        <w:t>Tilkynning aukaverkana sem grunur er um að tengist lyfinu</w:t>
      </w:r>
    </w:p>
    <w:p w14:paraId="76D3B3BC" w14:textId="77777777" w:rsidR="00647459" w:rsidRDefault="00647459" w:rsidP="00EC3540">
      <w:pPr>
        <w:rPr>
          <w:szCs w:val="22"/>
        </w:rPr>
      </w:pPr>
    </w:p>
    <w:p w14:paraId="32A33B85" w14:textId="1AAE7D1E" w:rsidR="00647459" w:rsidRDefault="009140F5" w:rsidP="00EC3540">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r w:rsidR="00554E06">
        <w:fldChar w:fldCharType="begin"/>
      </w:r>
      <w:r w:rsidR="00554E06">
        <w:instrText>HYPERLINK "http://www.ema.europa.eu/docs/en_GB/document_library/Template_or_form/2013/03/WC500139752.doc" \h</w:instrText>
      </w:r>
      <w:r w:rsidR="00554E06">
        <w:fldChar w:fldCharType="separate"/>
      </w:r>
      <w:r>
        <w:rPr>
          <w:color w:val="0000FF"/>
          <w:szCs w:val="22"/>
          <w:highlight w:val="lightGray"/>
          <w:u w:val="single"/>
        </w:rPr>
        <w:t>Appendix V</w:t>
      </w:r>
      <w:r w:rsidR="00554E06">
        <w:rPr>
          <w:color w:val="0000FF"/>
          <w:szCs w:val="22"/>
          <w:highlight w:val="lightGray"/>
          <w:u w:val="single"/>
        </w:rPr>
        <w:fldChar w:fldCharType="end"/>
      </w:r>
      <w:r>
        <w:rPr>
          <w:szCs w:val="22"/>
        </w:rPr>
        <w:t>.</w:t>
      </w:r>
    </w:p>
    <w:p w14:paraId="3B2F197C" w14:textId="77777777" w:rsidR="00647459" w:rsidRDefault="00647459" w:rsidP="00EC3540">
      <w:pPr>
        <w:rPr>
          <w:szCs w:val="22"/>
        </w:rPr>
      </w:pPr>
    </w:p>
    <w:p w14:paraId="18F17E6B" w14:textId="77777777" w:rsidR="00647459" w:rsidRDefault="009140F5" w:rsidP="00BA3B24">
      <w:pPr>
        <w:keepNext/>
        <w:ind w:left="567" w:hanging="567"/>
        <w:rPr>
          <w:b/>
          <w:szCs w:val="22"/>
        </w:rPr>
      </w:pPr>
      <w:r>
        <w:rPr>
          <w:b/>
          <w:szCs w:val="22"/>
        </w:rPr>
        <w:t>4.9</w:t>
      </w:r>
      <w:r>
        <w:rPr>
          <w:b/>
          <w:szCs w:val="22"/>
        </w:rPr>
        <w:tab/>
        <w:t>Ofskömmtun</w:t>
      </w:r>
    </w:p>
    <w:p w14:paraId="038B9695" w14:textId="77777777" w:rsidR="00647459" w:rsidRDefault="00647459" w:rsidP="00EC3540">
      <w:pPr>
        <w:keepNext/>
        <w:rPr>
          <w:szCs w:val="22"/>
        </w:rPr>
      </w:pPr>
    </w:p>
    <w:p w14:paraId="1D1C7F17" w14:textId="77777777" w:rsidR="00647459" w:rsidRDefault="009140F5" w:rsidP="00EC3540">
      <w:pPr>
        <w:rPr>
          <w:szCs w:val="22"/>
        </w:rPr>
      </w:pPr>
      <w:r>
        <w:rPr>
          <w:szCs w:val="22"/>
        </w:rPr>
        <w:t>Fram til þessa liggur takmörkuð reynsla fyrir af bráðri ofskömmtun með lopinaviri/ritonaviri hjá mönnum.</w:t>
      </w:r>
    </w:p>
    <w:p w14:paraId="6944483B" w14:textId="77777777" w:rsidR="00647459" w:rsidRDefault="00647459" w:rsidP="00EC3540">
      <w:pPr>
        <w:rPr>
          <w:szCs w:val="22"/>
        </w:rPr>
      </w:pPr>
    </w:p>
    <w:p w14:paraId="7B93E615" w14:textId="77777777" w:rsidR="00647459" w:rsidRDefault="009140F5" w:rsidP="00EC3540">
      <w:pPr>
        <w:rPr>
          <w:szCs w:val="22"/>
        </w:rPr>
      </w:pPr>
      <w:r>
        <w:rPr>
          <w:szCs w:val="22"/>
        </w:rPr>
        <w:t>Klínískar vísbendingar aukaverkana sem sést hafa hjá hundum eru m.a. aukið munnvatnsrennsli, uppköst og niðurgangur/óeðlilegar hægðir. Vísbendingar um eiturverkanir sem sést hafa hjá músum, rottum eða hundum eru meðal annars minnkuð virkni, óreglulegar hreyfingar, megrun, ofþornun og skjálfti.</w:t>
      </w:r>
    </w:p>
    <w:p w14:paraId="73EEADFC" w14:textId="77777777" w:rsidR="00647459" w:rsidRDefault="00647459" w:rsidP="00EC3540">
      <w:pPr>
        <w:rPr>
          <w:szCs w:val="22"/>
        </w:rPr>
      </w:pPr>
    </w:p>
    <w:p w14:paraId="26958E37" w14:textId="77777777" w:rsidR="00647459" w:rsidRDefault="009140F5" w:rsidP="00EC3540">
      <w:pPr>
        <w:rPr>
          <w:szCs w:val="22"/>
        </w:rPr>
      </w:pPr>
      <w:r>
        <w:rPr>
          <w:szCs w:val="22"/>
        </w:rPr>
        <w:t>Ekkert sértækt mótefni er til við ofskömmtun með lopinaviri/ritonaviri. Meðferð á ofskömmtun með lopinaviri/ritonaviri á að vera almenn stuðningsmeðferð, þar sem meðal annars er fylgst með lífsmörkum og klínísku ástandi sjúklings. Ef við á skal fjarlægja það af virka efninu sem ekki hefur frásogast, með því að framkalla uppköst eða með magaskolun. Einnig má gefa lyfjakol til að hjálpa til við að fjarlægja það af virka efninu sem ekki hefur frásogast. Þar sem lopinavir/ritonavir er mikið próteinbundið er ólíklegt að hægt sé að fjarlægja virka efnið svo nokkru nemi með himnuskilun.</w:t>
      </w:r>
    </w:p>
    <w:p w14:paraId="527D9C96" w14:textId="77777777" w:rsidR="00647459" w:rsidRDefault="00647459" w:rsidP="00EC3540">
      <w:pPr>
        <w:rPr>
          <w:szCs w:val="22"/>
        </w:rPr>
      </w:pPr>
    </w:p>
    <w:p w14:paraId="37ED00B5" w14:textId="77777777" w:rsidR="00647459" w:rsidRDefault="00647459" w:rsidP="00EC3540"/>
    <w:p w14:paraId="1A40EDE8" w14:textId="77777777" w:rsidR="00647459" w:rsidRDefault="009140F5" w:rsidP="00BA3B24">
      <w:pPr>
        <w:keepNext/>
        <w:ind w:left="567" w:hanging="567"/>
        <w:rPr>
          <w:b/>
          <w:szCs w:val="22"/>
        </w:rPr>
      </w:pPr>
      <w:r>
        <w:rPr>
          <w:b/>
          <w:szCs w:val="22"/>
        </w:rPr>
        <w:lastRenderedPageBreak/>
        <w:t>5.</w:t>
      </w:r>
      <w:r>
        <w:rPr>
          <w:b/>
          <w:szCs w:val="22"/>
        </w:rPr>
        <w:tab/>
        <w:t>LYFJAFRÆÐILEGAR UPPLÝSINGAR</w:t>
      </w:r>
    </w:p>
    <w:p w14:paraId="47F3A211" w14:textId="77777777" w:rsidR="00647459" w:rsidRDefault="00647459" w:rsidP="00EC3540">
      <w:pPr>
        <w:keepNext/>
        <w:rPr>
          <w:szCs w:val="22"/>
        </w:rPr>
      </w:pPr>
    </w:p>
    <w:p w14:paraId="689D3646" w14:textId="77777777" w:rsidR="00647459" w:rsidRDefault="009140F5" w:rsidP="00BA3B24">
      <w:pPr>
        <w:keepNext/>
        <w:ind w:left="567" w:hanging="567"/>
        <w:rPr>
          <w:b/>
          <w:szCs w:val="22"/>
        </w:rPr>
      </w:pPr>
      <w:r>
        <w:rPr>
          <w:b/>
          <w:szCs w:val="22"/>
        </w:rPr>
        <w:t>5.1</w:t>
      </w:r>
      <w:r>
        <w:rPr>
          <w:b/>
          <w:szCs w:val="22"/>
        </w:rPr>
        <w:tab/>
        <w:t>Lyfhrif</w:t>
      </w:r>
    </w:p>
    <w:p w14:paraId="7237FBEF" w14:textId="77777777" w:rsidR="00647459" w:rsidRDefault="00647459" w:rsidP="00EC3540">
      <w:pPr>
        <w:keepNext/>
        <w:rPr>
          <w:szCs w:val="22"/>
        </w:rPr>
      </w:pPr>
    </w:p>
    <w:p w14:paraId="68C8FE3A" w14:textId="77777777" w:rsidR="00647459" w:rsidRDefault="009140F5" w:rsidP="00EC3540">
      <w:pPr>
        <w:keepNext/>
        <w:rPr>
          <w:szCs w:val="22"/>
        </w:rPr>
      </w:pPr>
      <w:r>
        <w:rPr>
          <w:szCs w:val="22"/>
        </w:rPr>
        <w:t>Flokkun eftir verkun: Veirusýkingalyf til altækrar notkunar (systemic use), veirusýkingalyf til meðferðar á HIV sýkingum, blöndur, ATC flokkur: J</w:t>
      </w:r>
      <w:r>
        <w:rPr>
          <w:szCs w:val="22"/>
          <w:lang w:val="ru-RU"/>
        </w:rPr>
        <w:t>05</w:t>
      </w:r>
      <w:r>
        <w:rPr>
          <w:szCs w:val="22"/>
        </w:rPr>
        <w:t>AR</w:t>
      </w:r>
      <w:r>
        <w:rPr>
          <w:szCs w:val="22"/>
          <w:lang w:val="ru-RU"/>
        </w:rPr>
        <w:t>10</w:t>
      </w:r>
      <w:r>
        <w:rPr>
          <w:szCs w:val="22"/>
        </w:rPr>
        <w:t>.</w:t>
      </w:r>
    </w:p>
    <w:p w14:paraId="01CDE166" w14:textId="77777777" w:rsidR="00647459" w:rsidRDefault="00647459" w:rsidP="00EC3540">
      <w:pPr>
        <w:rPr>
          <w:szCs w:val="22"/>
        </w:rPr>
      </w:pPr>
    </w:p>
    <w:p w14:paraId="524CAFDD" w14:textId="77777777" w:rsidR="00647459" w:rsidRDefault="009140F5" w:rsidP="00EC3540">
      <w:pPr>
        <w:keepNext/>
        <w:keepLines/>
        <w:rPr>
          <w:szCs w:val="22"/>
        </w:rPr>
      </w:pPr>
      <w:r>
        <w:rPr>
          <w:iCs/>
          <w:szCs w:val="22"/>
          <w:u w:val="single"/>
        </w:rPr>
        <w:t>Verkunarháttur</w:t>
      </w:r>
    </w:p>
    <w:p w14:paraId="630398C3" w14:textId="77777777" w:rsidR="00647459" w:rsidRDefault="00647459" w:rsidP="00EC3540">
      <w:pPr>
        <w:keepNext/>
        <w:keepLines/>
        <w:rPr>
          <w:szCs w:val="22"/>
        </w:rPr>
      </w:pPr>
    </w:p>
    <w:p w14:paraId="1C085BC4" w14:textId="77777777" w:rsidR="00647459" w:rsidRDefault="009140F5" w:rsidP="00EC3540">
      <w:pPr>
        <w:keepNext/>
        <w:keepLines/>
        <w:rPr>
          <w:szCs w:val="22"/>
        </w:rPr>
      </w:pPr>
      <w:r>
        <w:rPr>
          <w:szCs w:val="22"/>
        </w:rPr>
        <w:t>Það er lopinavir sem veldur veiruhemjandi (antiviral) verkun lopinavirs/ritonavirs. Lopinavir er HIV</w:t>
      </w:r>
      <w:r>
        <w:rPr>
          <w:szCs w:val="22"/>
        </w:rPr>
        <w:noBreakHyphen/>
        <w:t>1 og HIV</w:t>
      </w:r>
      <w:r>
        <w:rPr>
          <w:szCs w:val="22"/>
        </w:rPr>
        <w:noBreakHyphen/>
        <w:t xml:space="preserve">2 próteasahemill. Hömlun á HIV próteasa kemur í veg fyrir klofning á </w:t>
      </w:r>
      <w:r>
        <w:rPr>
          <w:i/>
          <w:szCs w:val="22"/>
        </w:rPr>
        <w:t>gag</w:t>
      </w:r>
      <w:r>
        <w:rPr>
          <w:i/>
          <w:szCs w:val="22"/>
        </w:rPr>
        <w:noBreakHyphen/>
        <w:t>pol</w:t>
      </w:r>
      <w:r>
        <w:rPr>
          <w:szCs w:val="22"/>
        </w:rPr>
        <w:t xml:space="preserve"> fjöl</w:t>
      </w:r>
      <w:r>
        <w:rPr>
          <w:szCs w:val="22"/>
        </w:rPr>
        <w:softHyphen/>
        <w:t>próteininu og leiðir þannig til myndunar óþroskaðra veira sem ekki valda sýkingu.</w:t>
      </w:r>
    </w:p>
    <w:p w14:paraId="07B52966" w14:textId="77777777" w:rsidR="00647459" w:rsidRDefault="00647459" w:rsidP="00EC3540">
      <w:pPr>
        <w:rPr>
          <w:szCs w:val="22"/>
        </w:rPr>
      </w:pPr>
    </w:p>
    <w:p w14:paraId="4C01F490" w14:textId="77777777" w:rsidR="00647459" w:rsidRDefault="009140F5" w:rsidP="00EC3540">
      <w:pPr>
        <w:rPr>
          <w:szCs w:val="22"/>
        </w:rPr>
      </w:pPr>
      <w:r>
        <w:rPr>
          <w:szCs w:val="22"/>
          <w:u w:val="single"/>
        </w:rPr>
        <w:t>Áhrif á hjartalínurit</w:t>
      </w:r>
    </w:p>
    <w:p w14:paraId="02100F3C" w14:textId="77777777" w:rsidR="00647459" w:rsidRDefault="00647459" w:rsidP="00EC3540">
      <w:pPr>
        <w:rPr>
          <w:szCs w:val="22"/>
        </w:rPr>
      </w:pPr>
    </w:p>
    <w:p w14:paraId="3D2518E2" w14:textId="77777777" w:rsidR="00647459" w:rsidRDefault="009140F5" w:rsidP="00EC3540">
      <w:pPr>
        <w:rPr>
          <w:szCs w:val="22"/>
        </w:rPr>
      </w:pPr>
      <w:r>
        <w:rPr>
          <w:szCs w:val="22"/>
        </w:rPr>
        <w:t>Í slembaðri, víxlaðri samanburðarrannsókn (moxifloxacin 400 mg</w:t>
      </w:r>
      <w:r>
        <w:rPr>
          <w:rFonts w:eastAsia="Arial"/>
          <w:szCs w:val="22"/>
        </w:rPr>
        <w:t> </w:t>
      </w:r>
      <w:r>
        <w:rPr>
          <w:szCs w:val="22"/>
        </w:rPr>
        <w:t>einu sinni á sólarhring) með lyfleysu á 39 heilbrigðum fullorðnum með 10 mælingar á 12 klukkustundum á degi 3 var QTcF bil metið. Meðaltalshámark (95% efra öryggisbil) breytinga á QTcF bili miðað við lyfleysu var 3,6 (6,3) fyrir 400/100</w:t>
      </w:r>
      <w:r>
        <w:rPr>
          <w:rFonts w:eastAsia="Arial"/>
          <w:szCs w:val="22"/>
        </w:rPr>
        <w:t> </w:t>
      </w:r>
      <w:r>
        <w:rPr>
          <w:szCs w:val="22"/>
        </w:rPr>
        <w:t>mg tvisvar á sólarhring og 13,1 (15,8) fyrir háskammta 800/200</w:t>
      </w:r>
      <w:r>
        <w:rPr>
          <w:rFonts w:eastAsia="Arial"/>
          <w:szCs w:val="22"/>
        </w:rPr>
        <w:t> </w:t>
      </w:r>
      <w:r>
        <w:rPr>
          <w:szCs w:val="22"/>
        </w:rPr>
        <w:t>mg tvisvar á sólarhring af lopinaviri/ritonaviri. Aukning á QRS bili úr 6</w:t>
      </w:r>
      <w:r>
        <w:rPr>
          <w:rFonts w:eastAsia="Arial"/>
          <w:szCs w:val="22"/>
        </w:rPr>
        <w:t> </w:t>
      </w:r>
      <w:r>
        <w:rPr>
          <w:szCs w:val="22"/>
        </w:rPr>
        <w:t>ms í 9,5</w:t>
      </w:r>
      <w:r>
        <w:rPr>
          <w:rFonts w:eastAsia="Arial"/>
          <w:szCs w:val="22"/>
        </w:rPr>
        <w:t> </w:t>
      </w:r>
      <w:r>
        <w:rPr>
          <w:szCs w:val="22"/>
        </w:rPr>
        <w:t>ms við háskammta lopinavir/ritonavir (800/200</w:t>
      </w:r>
      <w:r>
        <w:rPr>
          <w:rFonts w:eastAsia="Arial"/>
          <w:szCs w:val="22"/>
        </w:rPr>
        <w:t> </w:t>
      </w:r>
      <w:r>
        <w:rPr>
          <w:szCs w:val="22"/>
        </w:rPr>
        <w:t>mg tvisvar á sólarhring) stuðlar að lengingu á QT bili. Báðar skammtastærðirnar sýndu útsetningu á degi 3 sem var u.þ.b. 1,5 og 3svar sinnum hærri en það sem sást við ráðlagða skammta lopinavirs/ritonavirs einu sinni eða tvisvar sinnum á sólarhring við jafnvægi. Enginn þátttakenda fékk lengingu á QTcF</w:t>
      </w:r>
      <w:r>
        <w:rPr>
          <w:rFonts w:eastAsia="Arial"/>
          <w:szCs w:val="22"/>
        </w:rPr>
        <w:t xml:space="preserve"> um </w:t>
      </w:r>
      <w:r>
        <w:rPr>
          <w:rFonts w:ascii="Symbol" w:eastAsia="Symbol" w:hAnsi="Symbol" w:cs="Symbol"/>
          <w:szCs w:val="22"/>
        </w:rPr>
        <w:sym w:font="Symbol" w:char="F0B3"/>
      </w:r>
      <w:r>
        <w:rPr>
          <w:rFonts w:eastAsia="Arial"/>
          <w:szCs w:val="22"/>
        </w:rPr>
        <w:t> 60 ms frá upphafsgildi eða QTcF bil sem fór yfir 500 ms sem er mögulegur klínískur viðmiðunarþröskuldur.</w:t>
      </w:r>
    </w:p>
    <w:p w14:paraId="533876C3" w14:textId="77777777" w:rsidR="00647459" w:rsidRDefault="00647459" w:rsidP="00EC3540">
      <w:pPr>
        <w:rPr>
          <w:szCs w:val="22"/>
        </w:rPr>
      </w:pPr>
    </w:p>
    <w:p w14:paraId="3830ED75" w14:textId="77777777" w:rsidR="00647459" w:rsidRDefault="009140F5" w:rsidP="00EC3540">
      <w:pPr>
        <w:rPr>
          <w:szCs w:val="22"/>
        </w:rPr>
      </w:pPr>
      <w:r>
        <w:rPr>
          <w:szCs w:val="22"/>
        </w:rPr>
        <w:t>Smávægileg lenging PR bils sást einnig hjá þátttakendum sem fengu lopinavir/ritonavir í sömu rannsókn á degi 3. Meðaltalsbreytingar frá upphafsgildi á PR bili voru frá 11,6</w:t>
      </w:r>
      <w:r>
        <w:rPr>
          <w:rFonts w:eastAsia="Arial"/>
          <w:szCs w:val="22"/>
        </w:rPr>
        <w:t> </w:t>
      </w:r>
      <w:r>
        <w:rPr>
          <w:szCs w:val="22"/>
        </w:rPr>
        <w:t>ms til 24,4</w:t>
      </w:r>
      <w:r>
        <w:rPr>
          <w:rFonts w:eastAsia="Arial"/>
          <w:szCs w:val="22"/>
        </w:rPr>
        <w:t> </w:t>
      </w:r>
      <w:r>
        <w:rPr>
          <w:szCs w:val="22"/>
        </w:rPr>
        <w:t>ms á 12</w:t>
      </w:r>
      <w:r>
        <w:rPr>
          <w:rFonts w:eastAsia="Arial"/>
          <w:szCs w:val="22"/>
        </w:rPr>
        <w:t> </w:t>
      </w:r>
      <w:r>
        <w:rPr>
          <w:szCs w:val="22"/>
        </w:rPr>
        <w:t>klukkustunda bili eftir skammt. Hámarks PR bil var 286</w:t>
      </w:r>
      <w:r>
        <w:rPr>
          <w:rFonts w:eastAsia="Arial"/>
          <w:szCs w:val="22"/>
        </w:rPr>
        <w:t> </w:t>
      </w:r>
      <w:r>
        <w:rPr>
          <w:szCs w:val="22"/>
        </w:rPr>
        <w:t>ms og annarrar eða þriðju gráðu gáttasleglarof (heart block) sást ekki (sjá kafla 4.4)</w:t>
      </w:r>
    </w:p>
    <w:p w14:paraId="48127A72" w14:textId="77777777" w:rsidR="00647459" w:rsidRDefault="00647459" w:rsidP="00EC3540">
      <w:pPr>
        <w:rPr>
          <w:szCs w:val="22"/>
        </w:rPr>
      </w:pPr>
    </w:p>
    <w:p w14:paraId="07F03232" w14:textId="77777777" w:rsidR="00647459" w:rsidRDefault="009140F5" w:rsidP="00EC3540">
      <w:pPr>
        <w:rPr>
          <w:szCs w:val="22"/>
        </w:rPr>
      </w:pPr>
      <w:r>
        <w:rPr>
          <w:iCs/>
          <w:szCs w:val="22"/>
          <w:u w:val="single"/>
        </w:rPr>
        <w:t>Veiruhemjandi virkni</w:t>
      </w:r>
      <w:r>
        <w:rPr>
          <w:i/>
          <w:iCs/>
          <w:szCs w:val="22"/>
          <w:u w:val="single"/>
        </w:rPr>
        <w:t xml:space="preserve"> in vitro</w:t>
      </w:r>
    </w:p>
    <w:p w14:paraId="24C26648" w14:textId="77777777" w:rsidR="00647459" w:rsidRDefault="00647459" w:rsidP="00EC3540">
      <w:pPr>
        <w:rPr>
          <w:szCs w:val="22"/>
        </w:rPr>
      </w:pPr>
    </w:p>
    <w:p w14:paraId="50DAA1E3" w14:textId="77777777" w:rsidR="00647459" w:rsidRDefault="009140F5" w:rsidP="00EC3540">
      <w:pPr>
        <w:rPr>
          <w:szCs w:val="22"/>
        </w:rPr>
      </w:pPr>
      <w:r>
        <w:rPr>
          <w:szCs w:val="22"/>
        </w:rPr>
        <w:t xml:space="preserve">Veiruhemjandi virkni lopinavirs </w:t>
      </w:r>
      <w:r>
        <w:rPr>
          <w:i/>
          <w:szCs w:val="22"/>
        </w:rPr>
        <w:t xml:space="preserve">in vitro </w:t>
      </w:r>
      <w:r>
        <w:rPr>
          <w:szCs w:val="22"/>
        </w:rPr>
        <w:t>gegn rannsóknastofu- og klínískum HIV stofnum var metin í nýsýktum eitilfrumulínum annars vegar og hins vegar í útlægum blóðeitilfrumum. Þar sem sermi úr mönnum var ekki til staðar var IC</w:t>
      </w:r>
      <w:r>
        <w:rPr>
          <w:szCs w:val="22"/>
          <w:vertAlign w:val="subscript"/>
        </w:rPr>
        <w:t>50</w:t>
      </w:r>
      <w:r>
        <w:rPr>
          <w:szCs w:val="22"/>
        </w:rPr>
        <w:t> lopinavirs gegn fimm mismunandi HIV</w:t>
      </w:r>
      <w:r>
        <w:rPr>
          <w:szCs w:val="22"/>
        </w:rPr>
        <w:noBreakHyphen/>
        <w:t>1 rannsóknastofustofnum að meðaltali 19 nM. Þar sem 50% sermi úr mönnum var ekki til staðar var IC</w:t>
      </w:r>
      <w:r>
        <w:rPr>
          <w:szCs w:val="22"/>
          <w:vertAlign w:val="subscript"/>
        </w:rPr>
        <w:t>50</w:t>
      </w:r>
      <w:r>
        <w:rPr>
          <w:szCs w:val="22"/>
        </w:rPr>
        <w:t> lopinavirs gegn HIV</w:t>
      </w:r>
      <w:r>
        <w:rPr>
          <w:szCs w:val="22"/>
        </w:rPr>
        <w:noBreakHyphen/>
        <w:t>1</w:t>
      </w:r>
      <w:r>
        <w:rPr>
          <w:szCs w:val="22"/>
          <w:vertAlign w:val="subscript"/>
        </w:rPr>
        <w:t>IIIB</w:t>
      </w:r>
      <w:r>
        <w:rPr>
          <w:szCs w:val="22"/>
        </w:rPr>
        <w:t xml:space="preserve"> í MT4 frumum að meðaltali 17 nM en 102 nM þegar 50% sermi úr mönnum var til staðar. Þegar sermi úr mönnum var ekki til staðar var IC</w:t>
      </w:r>
      <w:r>
        <w:rPr>
          <w:szCs w:val="22"/>
          <w:vertAlign w:val="subscript"/>
        </w:rPr>
        <w:t>50</w:t>
      </w:r>
      <w:r>
        <w:rPr>
          <w:szCs w:val="22"/>
        </w:rPr>
        <w:t> lopinavirs 6,5 nM að meðaltali gegn nokkrum HIV</w:t>
      </w:r>
      <w:r>
        <w:rPr>
          <w:szCs w:val="22"/>
        </w:rPr>
        <w:noBreakHyphen/>
        <w:t>1 klínískum stofnum.</w:t>
      </w:r>
    </w:p>
    <w:p w14:paraId="6E81511C" w14:textId="77777777" w:rsidR="00647459" w:rsidRDefault="00647459" w:rsidP="00EC3540">
      <w:pPr>
        <w:rPr>
          <w:szCs w:val="22"/>
        </w:rPr>
      </w:pPr>
    </w:p>
    <w:p w14:paraId="7211A298" w14:textId="77777777" w:rsidR="00647459" w:rsidRDefault="009140F5" w:rsidP="00EC3540">
      <w:pPr>
        <w:keepNext/>
        <w:rPr>
          <w:iCs/>
          <w:szCs w:val="22"/>
          <w:u w:val="single"/>
        </w:rPr>
      </w:pPr>
      <w:r>
        <w:rPr>
          <w:iCs/>
          <w:szCs w:val="22"/>
          <w:u w:val="single"/>
        </w:rPr>
        <w:t>Ónæmi</w:t>
      </w:r>
    </w:p>
    <w:p w14:paraId="29979223" w14:textId="77777777" w:rsidR="00647459" w:rsidRDefault="00647459" w:rsidP="00EC3540">
      <w:pPr>
        <w:keepNext/>
        <w:rPr>
          <w:szCs w:val="22"/>
        </w:rPr>
      </w:pPr>
    </w:p>
    <w:p w14:paraId="36CE185D" w14:textId="77777777" w:rsidR="00647459" w:rsidRDefault="009140F5" w:rsidP="00EC3540">
      <w:pPr>
        <w:keepNext/>
        <w:rPr>
          <w:i/>
          <w:szCs w:val="22"/>
        </w:rPr>
      </w:pPr>
      <w:r>
        <w:rPr>
          <w:i/>
          <w:szCs w:val="22"/>
        </w:rPr>
        <w:t>In vitro val á ónæmi</w:t>
      </w:r>
    </w:p>
    <w:p w14:paraId="1B8984D9" w14:textId="77777777" w:rsidR="00647459" w:rsidRDefault="009140F5" w:rsidP="00EC3540">
      <w:pPr>
        <w:rPr>
          <w:iCs/>
          <w:szCs w:val="22"/>
        </w:rPr>
      </w:pPr>
      <w:r>
        <w:rPr>
          <w:iCs/>
          <w:szCs w:val="22"/>
        </w:rPr>
        <w:t>HIV</w:t>
      </w:r>
      <w:r>
        <w:rPr>
          <w:iCs/>
          <w:szCs w:val="22"/>
        </w:rPr>
        <w:noBreakHyphen/>
        <w:t xml:space="preserve">1 stofnar með minnkað næmi fyrir lopinaviri hafa verið valdir (selected) </w:t>
      </w:r>
      <w:r>
        <w:rPr>
          <w:i/>
          <w:iCs/>
          <w:szCs w:val="22"/>
        </w:rPr>
        <w:t>in vitro</w:t>
      </w:r>
      <w:r>
        <w:rPr>
          <w:iCs/>
          <w:szCs w:val="22"/>
        </w:rPr>
        <w:t>. HIV</w:t>
      </w:r>
      <w:r>
        <w:rPr>
          <w:iCs/>
          <w:szCs w:val="22"/>
        </w:rPr>
        <w:noBreakHyphen/>
        <w:t xml:space="preserve">1 hefur verið raðræktaður </w:t>
      </w:r>
      <w:r>
        <w:rPr>
          <w:i/>
          <w:iCs/>
          <w:szCs w:val="22"/>
        </w:rPr>
        <w:t>in vitro</w:t>
      </w:r>
      <w:r>
        <w:rPr>
          <w:iCs/>
          <w:szCs w:val="22"/>
        </w:rPr>
        <w:t xml:space="preserve"> með lopinaviri einu sér og með lopinaviri að viðbættu ritonaviri í styrkleikahlutföllum sem svara til þeirra plasmaþéttnihlutfalla sem sjást meðan á </w:t>
      </w:r>
      <w:r>
        <w:rPr>
          <w:szCs w:val="22"/>
        </w:rPr>
        <w:t>lopinavir/ritonavir</w:t>
      </w:r>
      <w:r>
        <w:rPr>
          <w:iCs/>
          <w:szCs w:val="22"/>
        </w:rPr>
        <w:t xml:space="preserve"> meðferð stendur. Arfgerðar</w:t>
      </w:r>
      <w:r>
        <w:rPr>
          <w:iCs/>
          <w:szCs w:val="22"/>
        </w:rPr>
        <w:noBreakHyphen/>
        <w:t xml:space="preserve"> (genotypic) og svipgerðargreiningar (phenotypic) á veirum sem útvaldar voru úr þessum raðræktunum (passages) benda til þess að ritonavir, í þessum styrkleikahlutföllum, hafi ekki mælanleg áhrif á val veira sem eru ónæmar fyrir lopinaviri. Á heildina litið benda </w:t>
      </w:r>
      <w:r>
        <w:rPr>
          <w:i/>
          <w:iCs/>
          <w:szCs w:val="22"/>
        </w:rPr>
        <w:t>in vitro</w:t>
      </w:r>
      <w:r>
        <w:rPr>
          <w:iCs/>
          <w:szCs w:val="22"/>
        </w:rPr>
        <w:t xml:space="preserve"> sérkenni svipgerðarkrossónæmis milli lopinavirs og annarra próteasahemla til þess að minnkað næmi fyrir lopinaviri sé í nánu samhengi við minnkað næmi fyrir ritonaviri og indinaviri, en sé ekki í nánu samhengi við minnkað næmi fyrir amprenaviri, saquinaviri og nelfinaviri.</w:t>
      </w:r>
    </w:p>
    <w:p w14:paraId="05BA433D" w14:textId="77777777" w:rsidR="00647459" w:rsidRDefault="00647459" w:rsidP="00EC3540">
      <w:pPr>
        <w:rPr>
          <w:iCs/>
          <w:szCs w:val="22"/>
        </w:rPr>
      </w:pPr>
    </w:p>
    <w:p w14:paraId="55B23CCC" w14:textId="77777777" w:rsidR="00647459" w:rsidRDefault="009140F5" w:rsidP="00EC3540">
      <w:pPr>
        <w:keepNext/>
        <w:rPr>
          <w:i/>
          <w:iCs/>
          <w:szCs w:val="22"/>
        </w:rPr>
      </w:pPr>
      <w:r>
        <w:rPr>
          <w:i/>
          <w:iCs/>
          <w:szCs w:val="22"/>
        </w:rPr>
        <w:t>Greining á ónæmi hjá sjúklingum sem ekki höfðu áður notað andretróveirulyf</w:t>
      </w:r>
    </w:p>
    <w:p w14:paraId="31D33C72" w14:textId="77777777" w:rsidR="00647459" w:rsidRDefault="009140F5" w:rsidP="00EC3540">
      <w:pPr>
        <w:keepNext/>
        <w:rPr>
          <w:iCs/>
          <w:szCs w:val="22"/>
        </w:rPr>
      </w:pPr>
      <w:r>
        <w:rPr>
          <w:iCs/>
          <w:szCs w:val="22"/>
        </w:rPr>
        <w:t xml:space="preserve">Í klínískum rannsóknum þar sem takmarkaður fjöldi af veirustofnum var rannsakaður hefur val á ónæmi fyrir lopinaviri ekki sést hjá sjúklingum sem ekki höfðu áður notað andretróveirulyf án </w:t>
      </w:r>
      <w:r>
        <w:rPr>
          <w:iCs/>
          <w:szCs w:val="22"/>
        </w:rPr>
        <w:lastRenderedPageBreak/>
        <w:t>marktæks ónæmis fyrir próteasahemlum við upphaf rannsóknar. Sjá nánar í ítarlegri lýsingu á klínísku rannsóknunum.</w:t>
      </w:r>
    </w:p>
    <w:p w14:paraId="0FC2AF31" w14:textId="77777777" w:rsidR="00647459" w:rsidRDefault="00647459" w:rsidP="00EC3540">
      <w:pPr>
        <w:rPr>
          <w:iCs/>
          <w:szCs w:val="22"/>
        </w:rPr>
      </w:pPr>
    </w:p>
    <w:p w14:paraId="3AC7B31B" w14:textId="77777777" w:rsidR="00647459" w:rsidRDefault="009140F5" w:rsidP="00EC3540">
      <w:pPr>
        <w:keepNext/>
        <w:rPr>
          <w:i/>
          <w:iCs/>
          <w:szCs w:val="22"/>
        </w:rPr>
      </w:pPr>
      <w:r>
        <w:rPr>
          <w:i/>
          <w:iCs/>
          <w:szCs w:val="22"/>
        </w:rPr>
        <w:t>Greining á ónæmi hjá sjúklingum sem fengið höfðu meðferð með próteasahemli</w:t>
      </w:r>
    </w:p>
    <w:p w14:paraId="1A2EF784" w14:textId="77777777" w:rsidR="00647459" w:rsidRDefault="009140F5" w:rsidP="00EC3540">
      <w:pPr>
        <w:keepNext/>
        <w:rPr>
          <w:iCs/>
          <w:szCs w:val="22"/>
        </w:rPr>
      </w:pPr>
      <w:r>
        <w:rPr>
          <w:iCs/>
          <w:szCs w:val="22"/>
        </w:rPr>
        <w:t xml:space="preserve">Val á ónæmi fyrir lopinaviri hjá sjúklingum sem um gildir að fyrri meðferð með próteasahemli virkaði ekki, einkenndist af greiningu á raðstofnum (analysing of the longitudinal isolates) frá 19 sjúklingum sem fengið höfðu meðferð með próteasahemli í tveimur II. stigs og einni III. stigs rannsókn, sem annað hvort sýndu ófullnægjandi veirufræðilega bælingu eða að sýkingin náði sér á strik að nýju eftir að hafa í upphafi svarað meðferð með </w:t>
      </w:r>
      <w:r>
        <w:rPr>
          <w:szCs w:val="22"/>
        </w:rPr>
        <w:t>lopinaviri/ritonaviri</w:t>
      </w:r>
      <w:r>
        <w:rPr>
          <w:iCs/>
          <w:szCs w:val="22"/>
        </w:rPr>
        <w:t xml:space="preserve">, og sem sýndu </w:t>
      </w:r>
      <w:r>
        <w:rPr>
          <w:i/>
          <w:iCs/>
          <w:szCs w:val="22"/>
        </w:rPr>
        <w:t>in vitro</w:t>
      </w:r>
      <w:r>
        <w:rPr>
          <w:iCs/>
          <w:szCs w:val="22"/>
        </w:rPr>
        <w:t xml:space="preserve"> ónæmi í þrepum frá upphafi meðferðar þar til sýkingin náði sér á strik að nýju (skilgreint sem tilkoma nýrra stökkbreytinga eða 2</w:t>
      </w:r>
      <w:r>
        <w:rPr>
          <w:iCs/>
          <w:szCs w:val="22"/>
        </w:rPr>
        <w:noBreakHyphen/>
        <w:t>föld breyting á svipgerðarnæmi fyrir lopinaviri). Stigvaxandi ónæmi var algengast hjá sjúklingum sem um gildir að stofnar frá þeim, eins og þeir voru í upphafi meðferðar, voru með nokkrar stökkbreytingar sem tengdust próteasahemlum, en &lt; 40</w:t>
      </w:r>
      <w:r>
        <w:rPr>
          <w:iCs/>
          <w:szCs w:val="22"/>
        </w:rPr>
        <w:noBreakHyphen/>
        <w:t>falda minnkun á næmi fyrir lopinaviri í upphafi meðferðar. Stökkbreytingarnar V82A, I54V og M46I komu oftast fyrir. Einnig sáust stökkbreytingarnar L33F, I50V og V32I með I47V/A. Stofnarnir 19 sýndu 4,3</w:t>
      </w:r>
      <w:r>
        <w:rPr>
          <w:iCs/>
          <w:szCs w:val="22"/>
        </w:rPr>
        <w:noBreakHyphen/>
        <w:t>falda aukningu IC</w:t>
      </w:r>
      <w:r>
        <w:rPr>
          <w:iCs/>
          <w:szCs w:val="22"/>
          <w:vertAlign w:val="subscript"/>
        </w:rPr>
        <w:t>50</w:t>
      </w:r>
      <w:r>
        <w:rPr>
          <w:iCs/>
          <w:szCs w:val="22"/>
        </w:rPr>
        <w:t xml:space="preserve"> samanborið við stofna við upphaf meðferðar (frá 6,2</w:t>
      </w:r>
      <w:r>
        <w:rPr>
          <w:iCs/>
          <w:szCs w:val="22"/>
        </w:rPr>
        <w:noBreakHyphen/>
        <w:t>43</w:t>
      </w:r>
      <w:r>
        <w:rPr>
          <w:iCs/>
          <w:szCs w:val="22"/>
        </w:rPr>
        <w:noBreakHyphen/>
        <w:t>föld, samanborið við villigerðarveiru).</w:t>
      </w:r>
    </w:p>
    <w:p w14:paraId="16DA3B3A" w14:textId="77777777" w:rsidR="00647459" w:rsidRDefault="00647459" w:rsidP="00EC3540">
      <w:pPr>
        <w:rPr>
          <w:iCs/>
          <w:szCs w:val="22"/>
        </w:rPr>
      </w:pPr>
    </w:p>
    <w:p w14:paraId="4D1EE35B" w14:textId="77777777" w:rsidR="00647459" w:rsidRDefault="009140F5" w:rsidP="00EC3540">
      <w:r>
        <w:t xml:space="preserve">Samsvarandi arfgerðir með minnkað svipgerðarnæmi fyrir lopinaviri í veirum sem hafa valist vegna annarra proteasahemla. Veiruhemjandi virkni lopinavirs var metin </w:t>
      </w:r>
      <w:r>
        <w:rPr>
          <w:i/>
        </w:rPr>
        <w:t>in vitro</w:t>
      </w:r>
      <w:r>
        <w:t xml:space="preserve"> gegn 112 klínískum stofnum úr sjúklingum þar sem meðferð með einum eða fleiri próteasahemlum hafði brugðist. Innan þessa hóps voru eftirtaldar stökkbreytingar á HIV próteasa tengdar minnkuðu næmi gegn lopinaviri in vitro: L10F/I/R/V, K20M/R, L24I, M46I/L, F53L, I54L/T/V, L63P, A71I/L/T/V, V82A/F/T, I84V og L90M. Miðgildi EC</w:t>
      </w:r>
      <w:r>
        <w:rPr>
          <w:vertAlign w:val="subscript"/>
        </w:rPr>
        <w:t>50</w:t>
      </w:r>
      <w:r>
        <w:t> lopinavirs gegn stofnum með 0 </w:t>
      </w:r>
      <w:r>
        <w:noBreakHyphen/>
        <w:t> 3, 4 </w:t>
      </w:r>
      <w:r>
        <w:noBreakHyphen/>
        <w:t> 5, 6 </w:t>
      </w:r>
      <w:r>
        <w:noBreakHyphen/>
        <w:t> 7 og 8 </w:t>
      </w:r>
      <w:r>
        <w:noBreakHyphen/>
        <w:t> 10 stökkbreytingar við ofannefndar amínósýrustöður var, talið í sömu röð, 0,8, 2,7, 13,5 og 44,0</w:t>
      </w:r>
      <w:r>
        <w:noBreakHyphen/>
        <w:t>falt hærra en EC</w:t>
      </w:r>
      <w:r>
        <w:rPr>
          <w:vertAlign w:val="subscript"/>
        </w:rPr>
        <w:t>50</w:t>
      </w:r>
      <w:r>
        <w:t xml:space="preserve"> gegn villigerð HIV. Þær 16 veirur sem sýndu &gt; 20</w:t>
      </w:r>
      <w:r>
        <w:noBreakHyphen/>
        <w:t>falda breytingu á næmi höfðu allar stökkbreytingar í stöðu 10, 54 og 63 auk 82 og/eða 84. Þar að auki reyndist miðgildi vera 3 fyrir stökkbreytingar í amínósýrustöðu 20, 24, 46, 53, 71 og 90. Til viðbótar stökkbreytingum sem tilgreindar eru hér að framan, hafa sést V32I og I47A stökkbreytingar í stofnum eftir að sjúkdómurinn hefur náð sér á strik að nýju, sem eru minna næmar fyrir lopinaviri og fengnar úr sjúklingum í meðferð með lopinaviri/ritonaviri, sem hafa verið í meðferð með próteasahemli, einnig hafa sést 147A og L76V stökkbreytingar í stofnum eftir að sjúkdómurinn hefur náð sér á strik að nýju, sem eru minna næmir fyrir lopinaviri og fengnar úr sjúklingum í meðferð með lopinaviri/ritonaviri.</w:t>
      </w:r>
    </w:p>
    <w:p w14:paraId="3504F83F" w14:textId="77777777" w:rsidR="00647459" w:rsidRDefault="00647459" w:rsidP="00EC3540"/>
    <w:p w14:paraId="1AB448BA" w14:textId="77777777" w:rsidR="00647459" w:rsidRDefault="009140F5" w:rsidP="00EC3540">
      <w:r>
        <w:t>Niðurstöður varðandi mikilvægi einstakra stökkbreytinga eða stökkbreytingamynsturs geta breyst með viðbótar gögnum og því er ráðlagt að fylgja alltaf nýjustu greiningarkerfum þegar niðurstöður úr ónæmisprófum eru túlkaðar.</w:t>
      </w:r>
    </w:p>
    <w:p w14:paraId="1156D81F" w14:textId="77777777" w:rsidR="00647459" w:rsidRDefault="00647459" w:rsidP="00EC3540"/>
    <w:p w14:paraId="4BADDADA" w14:textId="77777777" w:rsidR="00647459" w:rsidRDefault="009140F5" w:rsidP="00EC3540">
      <w:pPr>
        <w:rPr>
          <w:szCs w:val="22"/>
        </w:rPr>
      </w:pPr>
      <w:r>
        <w:rPr>
          <w:i/>
          <w:szCs w:val="22"/>
        </w:rPr>
        <w:t>Veiruhemjandi virkni lopinavirs/ritonavirs hjá sjúklingum þar sem meðferð með próteasahemli hefur ekki komið að gagni</w:t>
      </w:r>
    </w:p>
    <w:p w14:paraId="67B1C2DF" w14:textId="77777777" w:rsidR="00647459" w:rsidRDefault="009140F5" w:rsidP="00EC3540">
      <w:pPr>
        <w:rPr>
          <w:szCs w:val="22"/>
        </w:rPr>
      </w:pPr>
      <w:r>
        <w:rPr>
          <w:szCs w:val="22"/>
        </w:rPr>
        <w:t xml:space="preserve">Klínískt mikilvægi minnkaðs næmis fyrir lopinaviri </w:t>
      </w:r>
      <w:r>
        <w:rPr>
          <w:i/>
          <w:szCs w:val="22"/>
        </w:rPr>
        <w:t>in vitro</w:t>
      </w:r>
      <w:r>
        <w:rPr>
          <w:szCs w:val="22"/>
        </w:rPr>
        <w:t xml:space="preserve"> hefur verið skoðað með því að meta veirufræðilega svörun við lopinavir/ritonavir meðferð með tilliti til upphaflegrar arfgerðar og svipgerðar veira hjá 56 sjúklingum þar sem meðferð með nokkrum próteasahemlum hafði ekki borið árangur. EC</w:t>
      </w:r>
      <w:r>
        <w:rPr>
          <w:szCs w:val="22"/>
          <w:vertAlign w:val="subscript"/>
        </w:rPr>
        <w:t>50</w:t>
      </w:r>
      <w:r>
        <w:rPr>
          <w:szCs w:val="22"/>
        </w:rPr>
        <w:t> lopinavirs gegn hinum 56 upphaflegu veirustofnum var frá 0,6 til 96</w:t>
      </w:r>
      <w:r>
        <w:rPr>
          <w:szCs w:val="22"/>
        </w:rPr>
        <w:noBreakHyphen/>
        <w:t>falt hærra en EC</w:t>
      </w:r>
      <w:r>
        <w:rPr>
          <w:szCs w:val="22"/>
          <w:vertAlign w:val="subscript"/>
        </w:rPr>
        <w:t>50</w:t>
      </w:r>
      <w:r>
        <w:rPr>
          <w:szCs w:val="22"/>
        </w:rPr>
        <w:t xml:space="preserve"> gegn villigerð HIV. Eftir 48 vikna meðferð með lopinaviri/ritonaviri, efavirenzi og núkleósíð bakritahemlum, var plasma HIV RNA </w:t>
      </w:r>
      <w:r>
        <w:rPr>
          <w:rFonts w:ascii="Symbol" w:eastAsia="Symbol" w:hAnsi="Symbol" w:cs="Symbol"/>
          <w:szCs w:val="22"/>
        </w:rPr>
        <w:sym w:font="Symbol" w:char="F0A3"/>
      </w:r>
      <w:r>
        <w:rPr>
          <w:szCs w:val="22"/>
        </w:rPr>
        <w:t> 400 eintök/ml hjá 93% (25/27), 73% (11/15) og 25% (2/8) sjúklinga, við, talið í sömu röð, &lt; 10</w:t>
      </w:r>
      <w:r>
        <w:rPr>
          <w:szCs w:val="22"/>
        </w:rPr>
        <w:noBreakHyphen/>
        <w:t>falt, 10 til 40</w:t>
      </w:r>
      <w:r>
        <w:rPr>
          <w:szCs w:val="22"/>
        </w:rPr>
        <w:noBreakHyphen/>
        <w:t>falt og &gt; 40</w:t>
      </w:r>
      <w:r>
        <w:rPr>
          <w:szCs w:val="22"/>
        </w:rPr>
        <w:noBreakHyphen/>
        <w:t>falt minna næmi fyrir lopinaviri en í upphafi. Auk þess sást veirufræðileg svörun hjá 91% (21/23), 71% (15/21) og 33% (2/6) sjúklinga með, talið í sömu röð, 0 </w:t>
      </w:r>
      <w:r>
        <w:rPr>
          <w:szCs w:val="22"/>
        </w:rPr>
        <w:noBreakHyphen/>
        <w:t> 5, 6 </w:t>
      </w:r>
      <w:r>
        <w:rPr>
          <w:szCs w:val="22"/>
        </w:rPr>
        <w:noBreakHyphen/>
        <w:t> 7 og 8 </w:t>
      </w:r>
      <w:r>
        <w:rPr>
          <w:szCs w:val="22"/>
        </w:rPr>
        <w:noBreakHyphen/>
        <w:t xml:space="preserve"> 10 stökkbreytingar af framangreindum stökkbreytingum á HIV próteasa sem tengjast minnkuðu næmi fyrir lopinaviri </w:t>
      </w:r>
      <w:r>
        <w:rPr>
          <w:i/>
          <w:szCs w:val="22"/>
        </w:rPr>
        <w:t>in vitro</w:t>
      </w:r>
      <w:r>
        <w:rPr>
          <w:szCs w:val="22"/>
        </w:rPr>
        <w:t>. Vegna þess að þessir sjúklingar höfðu ekki áður fengið lopinavir/ritonavir eða efavirenz, kann hluti þessarar svörunar að vera vegna veiruhemjandi verkunar efavirenz, einkum hjá sjúklingum með veiru sem hefur mjög mikið næmi fyrir lopinaviri. Í rannsókninni var ekki samanburðarhópur sjúklinga sem ekki fékk lopinavir/ritonavir.</w:t>
      </w:r>
    </w:p>
    <w:p w14:paraId="298DD182" w14:textId="77777777" w:rsidR="00647459" w:rsidRDefault="00647459" w:rsidP="00EC3540">
      <w:pPr>
        <w:rPr>
          <w:szCs w:val="22"/>
        </w:rPr>
      </w:pPr>
    </w:p>
    <w:p w14:paraId="40AB42AA" w14:textId="77777777" w:rsidR="00647459" w:rsidRDefault="009140F5" w:rsidP="00EC3540">
      <w:pPr>
        <w:rPr>
          <w:szCs w:val="22"/>
          <w:u w:val="single"/>
        </w:rPr>
      </w:pPr>
      <w:r>
        <w:rPr>
          <w:szCs w:val="22"/>
          <w:u w:val="single"/>
        </w:rPr>
        <w:t>Krossónæmi</w:t>
      </w:r>
    </w:p>
    <w:p w14:paraId="052956D1" w14:textId="77777777" w:rsidR="00647459" w:rsidRDefault="00647459" w:rsidP="00EC3540">
      <w:pPr>
        <w:rPr>
          <w:szCs w:val="22"/>
        </w:rPr>
      </w:pPr>
    </w:p>
    <w:p w14:paraId="1DF44859" w14:textId="77777777" w:rsidR="00647459" w:rsidRDefault="009140F5" w:rsidP="00EC3540">
      <w:pPr>
        <w:rPr>
          <w:szCs w:val="22"/>
        </w:rPr>
      </w:pPr>
      <w:r>
        <w:rPr>
          <w:szCs w:val="22"/>
        </w:rPr>
        <w:t>Verkun annarra próteasahemla gegn stofnum sem komu sér upp ónæmi í þrepum fyrir lopinaviri, eftir meðferð með lopinaviri/ritonaviri hjá sjúklingum sem höfðu verið í meðferð með proteasa</w:t>
      </w:r>
      <w:r>
        <w:rPr>
          <w:szCs w:val="22"/>
        </w:rPr>
        <w:softHyphen/>
        <w:t xml:space="preserve">hemli: </w:t>
      </w:r>
      <w:r>
        <w:rPr>
          <w:szCs w:val="22"/>
        </w:rPr>
        <w:lastRenderedPageBreak/>
        <w:t>Krossónæmi fyrir öðrum proteasahemlum var rannsakað hjá 18 stofnum þar sem sjúkdómurinn hafði náð sér á strik að nýju, og sem höfðu myndað ónæmi fyrir lopinaviri í þremur II. stigs og einni III. stigs rannsókn á lopinaviri/ritonaviri hjá sjúklingum sem höfðu áður notað próteasahemla. Mið</w:t>
      </w:r>
      <w:r>
        <w:rPr>
          <w:szCs w:val="22"/>
        </w:rPr>
        <w:softHyphen/>
        <w:t>gildi aukningar IC</w:t>
      </w:r>
      <w:r>
        <w:rPr>
          <w:szCs w:val="22"/>
          <w:vertAlign w:val="subscript"/>
        </w:rPr>
        <w:t>50</w:t>
      </w:r>
      <w:r>
        <w:rPr>
          <w:szCs w:val="22"/>
        </w:rPr>
        <w:t xml:space="preserve"> fyrir lopinavir, hjá þessum 18 stofnum við upphaf meðferðar var 6,9</w:t>
      </w:r>
      <w:r>
        <w:rPr>
          <w:szCs w:val="22"/>
        </w:rPr>
        <w:noBreakHyphen/>
        <w:t>föld og 63</w:t>
      </w:r>
      <w:r>
        <w:rPr>
          <w:szCs w:val="22"/>
        </w:rPr>
        <w:noBreakHyphen/>
        <w:t>föld þar til sjúkdómurinn náði sér á strik að nýju, samanborið við villigerðarveiru. Almennt séð gildir að stofnarnir frá því að sjúkdómurinn náði sér á strik að nýju, annað hvort héldu (ef þær voru með krossónæmi í upphafi) eða komu sér upp marktæku kross</w:t>
      </w:r>
      <w:r>
        <w:rPr>
          <w:szCs w:val="22"/>
        </w:rPr>
        <w:softHyphen/>
        <w:t>ónæmi fyrir indinaviri, sqauinaviri og atazanaviri. Hóflega skert verkun amprenavirs sást og var miðgildi aukningar IC</w:t>
      </w:r>
      <w:r>
        <w:rPr>
          <w:szCs w:val="22"/>
          <w:vertAlign w:val="subscript"/>
        </w:rPr>
        <w:t>50</w:t>
      </w:r>
      <w:r>
        <w:rPr>
          <w:szCs w:val="22"/>
        </w:rPr>
        <w:t xml:space="preserve"> frá 3,7 til 8</w:t>
      </w:r>
      <w:r>
        <w:rPr>
          <w:szCs w:val="22"/>
        </w:rPr>
        <w:noBreakHyphen/>
        <w:t>föld fyrir stofna frá upphafi meðferðar og stofna eftir að sjúkdómurinn náði sér á strik að nýju, tilgreint í sömu röð. Stofnarnir voru áfram næmir fyrir tipranaviri og var miðgildi aukningar IC</w:t>
      </w:r>
      <w:r>
        <w:rPr>
          <w:szCs w:val="22"/>
          <w:vertAlign w:val="subscript"/>
        </w:rPr>
        <w:t>50</w:t>
      </w:r>
      <w:r>
        <w:rPr>
          <w:szCs w:val="22"/>
        </w:rPr>
        <w:t xml:space="preserve"> fyrir stofna frá upphafi meðferðar og stofna eftir að sjúkdómurinn náði sér á strik að nýju, 1,9 og 1,8</w:t>
      </w:r>
      <w:r>
        <w:rPr>
          <w:szCs w:val="22"/>
        </w:rPr>
        <w:noBreakHyphen/>
        <w:t>föld, tilgreint í sömu röð, samanborið við villigerðarveiru. Vísað er til samantektar á eiginleikum Aptivus hvað varðar viðbótar</w:t>
      </w:r>
      <w:r>
        <w:rPr>
          <w:szCs w:val="22"/>
        </w:rPr>
        <w:softHyphen/>
        <w:t>upplýsingar um notkun tipranavirs, þ.m.t. hvað varðar forspá arfgerðar, í meðferð við HIV</w:t>
      </w:r>
      <w:r>
        <w:rPr>
          <w:szCs w:val="22"/>
        </w:rPr>
        <w:noBreakHyphen/>
        <w:t>1 sýkingu sem er ónæmi fyrir lopinaviri.</w:t>
      </w:r>
    </w:p>
    <w:p w14:paraId="3F884F8E" w14:textId="77777777" w:rsidR="00647459" w:rsidRDefault="00647459" w:rsidP="00EC3540">
      <w:pPr>
        <w:rPr>
          <w:szCs w:val="22"/>
        </w:rPr>
      </w:pPr>
    </w:p>
    <w:p w14:paraId="6B60D087" w14:textId="77777777" w:rsidR="00647459" w:rsidRDefault="009140F5" w:rsidP="00EC3540">
      <w:pPr>
        <w:keepNext/>
        <w:rPr>
          <w:szCs w:val="22"/>
          <w:u w:val="single"/>
        </w:rPr>
      </w:pPr>
      <w:r>
        <w:rPr>
          <w:szCs w:val="22"/>
          <w:u w:val="single"/>
        </w:rPr>
        <w:t>Klínískar niðurstöður</w:t>
      </w:r>
    </w:p>
    <w:p w14:paraId="7C2CB1FE" w14:textId="77777777" w:rsidR="00647459" w:rsidRDefault="00647459" w:rsidP="00EC3540">
      <w:pPr>
        <w:keepNext/>
        <w:rPr>
          <w:szCs w:val="22"/>
        </w:rPr>
      </w:pPr>
    </w:p>
    <w:p w14:paraId="59B54D4A" w14:textId="77777777" w:rsidR="00647459" w:rsidRDefault="009140F5" w:rsidP="00EC3540">
      <w:pPr>
        <w:rPr>
          <w:szCs w:val="22"/>
        </w:rPr>
      </w:pPr>
      <w:r>
        <w:rPr>
          <w:szCs w:val="22"/>
        </w:rPr>
        <w:t>Áhrif lopinavirs/ritonavirs (ásamt öðrum andretróveirulyfjum) á líffræðilegar mælingar (plasma HIV RNA gildi og CD4+ T-frumu</w:t>
      </w:r>
      <w:r>
        <w:rPr>
          <w:szCs w:val="22"/>
          <w:vertAlign w:val="subscript"/>
        </w:rPr>
        <w:t>4</w:t>
      </w:r>
      <w:r>
        <w:rPr>
          <w:szCs w:val="22"/>
        </w:rPr>
        <w:t> fjölda) hafa verið könnuð í samanburðarrannsóknum með lopinaviri/ritonaviri á 48 til 360 vikna tímabili.</w:t>
      </w:r>
    </w:p>
    <w:p w14:paraId="1B62FF01" w14:textId="77777777" w:rsidR="00647459" w:rsidRDefault="00647459" w:rsidP="00EC3540"/>
    <w:p w14:paraId="3FDD8B27" w14:textId="77777777" w:rsidR="00647459" w:rsidRDefault="009140F5" w:rsidP="00EC3540">
      <w:pPr>
        <w:keepNext/>
        <w:rPr>
          <w:i/>
          <w:szCs w:val="22"/>
        </w:rPr>
      </w:pPr>
      <w:r>
        <w:rPr>
          <w:i/>
          <w:szCs w:val="22"/>
        </w:rPr>
        <w:t>Notkun hjá fullorðnum</w:t>
      </w:r>
    </w:p>
    <w:p w14:paraId="31301D14" w14:textId="77777777" w:rsidR="00647459" w:rsidRDefault="009140F5" w:rsidP="00EC3540">
      <w:pPr>
        <w:keepNext/>
        <w:rPr>
          <w:szCs w:val="22"/>
        </w:rPr>
      </w:pPr>
      <w:r>
        <w:rPr>
          <w:szCs w:val="22"/>
        </w:rPr>
        <w:t>Sjúklingar sem höfðu ekki áður fengið andretróveirumeðferð</w:t>
      </w:r>
    </w:p>
    <w:p w14:paraId="1DD84DCD" w14:textId="77777777" w:rsidR="00647459" w:rsidRDefault="00647459" w:rsidP="00EC3540">
      <w:pPr>
        <w:keepNext/>
        <w:rPr>
          <w:szCs w:val="22"/>
        </w:rPr>
      </w:pPr>
    </w:p>
    <w:p w14:paraId="0E2D7A88" w14:textId="77777777" w:rsidR="00647459" w:rsidRDefault="009140F5" w:rsidP="00EC3540">
      <w:pPr>
        <w:rPr>
          <w:szCs w:val="22"/>
        </w:rPr>
      </w:pPr>
      <w:r>
        <w:rPr>
          <w:szCs w:val="22"/>
        </w:rPr>
        <w:t>Rannsókn M98</w:t>
      </w:r>
      <w:r>
        <w:rPr>
          <w:szCs w:val="22"/>
        </w:rPr>
        <w:noBreakHyphen/>
        <w:t>863 var tvíblind slembivalsrannsókn hjá 653 sjúklingum sem höfðu ekki áður fengið andretróveirumeðferð og í henni var lopinavir/ritonavir (400/100 mg tvisvar sinnum á sólarhring) borið saman við nelfinavir (750 mg þrisvar sinnum á sólarhring) að viðbættu stavudini og lamivudini. Fjöldi CD4+ T-frumna var í upphafi að meðaltali 259 frumur/mm</w:t>
      </w:r>
      <w:r>
        <w:rPr>
          <w:szCs w:val="22"/>
          <w:vertAlign w:val="superscript"/>
        </w:rPr>
        <w:t>3</w:t>
      </w:r>
      <w:r>
        <w:rPr>
          <w:szCs w:val="22"/>
        </w:rPr>
        <w:t xml:space="preserve"> (á bilinu 2 til 949 frumur/mm</w:t>
      </w:r>
      <w:r>
        <w:rPr>
          <w:szCs w:val="22"/>
          <w:vertAlign w:val="superscript"/>
        </w:rPr>
        <w:t>3</w:t>
      </w:r>
      <w:r>
        <w:rPr>
          <w:szCs w:val="22"/>
        </w:rPr>
        <w:t>) og upphafsgildi HIV RNA í plasma var að meðaltali 4,9 log</w:t>
      </w:r>
      <w:r>
        <w:rPr>
          <w:szCs w:val="22"/>
          <w:vertAlign w:val="subscript"/>
        </w:rPr>
        <w:t>10</w:t>
      </w:r>
      <w:r>
        <w:rPr>
          <w:szCs w:val="22"/>
        </w:rPr>
        <w:t xml:space="preserve"> eintök/ml (á bilinu 2,6 til 6,8 log</w:t>
      </w:r>
      <w:r>
        <w:rPr>
          <w:szCs w:val="22"/>
          <w:vertAlign w:val="subscript"/>
        </w:rPr>
        <w:t>10</w:t>
      </w:r>
      <w:r>
        <w:rPr>
          <w:szCs w:val="22"/>
        </w:rPr>
        <w:t> eintök/ml).</w:t>
      </w:r>
    </w:p>
    <w:p w14:paraId="01C26AB5" w14:textId="77777777" w:rsidR="00647459" w:rsidRDefault="00647459" w:rsidP="00EC3540"/>
    <w:p w14:paraId="1A84572E" w14:textId="77777777" w:rsidR="00647459" w:rsidRDefault="009140F5" w:rsidP="00DC07EC">
      <w:pPr>
        <w:keepNext/>
        <w:rPr>
          <w:lang w:val="en-GB"/>
        </w:rPr>
      </w:pPr>
      <w:proofErr w:type="spellStart"/>
      <w:r>
        <w:rPr>
          <w:lang w:val="en-GB"/>
        </w:rPr>
        <w:t>Tafla</w:t>
      </w:r>
      <w:proofErr w:type="spellEnd"/>
      <w:r>
        <w:rPr>
          <w:lang w:val="en-GB"/>
        </w:rPr>
        <w:t xml:space="preserve"> 1</w:t>
      </w:r>
    </w:p>
    <w:p w14:paraId="310C8AFF" w14:textId="77777777" w:rsidR="00053FFA" w:rsidRDefault="00053FFA" w:rsidP="00DC07EC">
      <w:pPr>
        <w:keepNext/>
        <w:rPr>
          <w:lang w:val="en-GB"/>
        </w:rPr>
      </w:pPr>
    </w:p>
    <w:tbl>
      <w:tblPr>
        <w:tblW w:w="9203" w:type="dxa"/>
        <w:tblInd w:w="-5" w:type="dxa"/>
        <w:tblLayout w:type="fixed"/>
        <w:tblLook w:val="01E0" w:firstRow="1" w:lastRow="1" w:firstColumn="1" w:lastColumn="1" w:noHBand="0" w:noVBand="0"/>
      </w:tblPr>
      <w:tblGrid>
        <w:gridCol w:w="3555"/>
        <w:gridCol w:w="3108"/>
        <w:gridCol w:w="2540"/>
      </w:tblGrid>
      <w:tr w:rsidR="00647459" w14:paraId="4BD3DF5C" w14:textId="77777777" w:rsidTr="00DC07EC">
        <w:trPr>
          <w:tblHeader/>
        </w:trPr>
        <w:tc>
          <w:tcPr>
            <w:tcW w:w="9203" w:type="dxa"/>
            <w:gridSpan w:val="3"/>
            <w:tcBorders>
              <w:top w:val="single" w:sz="4" w:space="0" w:color="000000"/>
              <w:left w:val="single" w:sz="4" w:space="0" w:color="000000"/>
              <w:bottom w:val="single" w:sz="4" w:space="0" w:color="000000"/>
              <w:right w:val="single" w:sz="4" w:space="0" w:color="000000"/>
            </w:tcBorders>
          </w:tcPr>
          <w:p w14:paraId="621146BE" w14:textId="77777777" w:rsidR="00647459" w:rsidRDefault="009140F5" w:rsidP="00EC3540">
            <w:pPr>
              <w:pStyle w:val="EMEANormal"/>
              <w:widowControl w:val="0"/>
              <w:tabs>
                <w:tab w:val="clear" w:pos="562"/>
              </w:tabs>
              <w:jc w:val="center"/>
              <w:rPr>
                <w:szCs w:val="22"/>
                <w:lang w:val="en-GB"/>
              </w:rPr>
            </w:pPr>
            <w:proofErr w:type="spellStart"/>
            <w:r>
              <w:rPr>
                <w:b/>
                <w:szCs w:val="22"/>
                <w:lang w:val="en-GB"/>
              </w:rPr>
              <w:t>Niðurstöður</w:t>
            </w:r>
            <w:proofErr w:type="spellEnd"/>
            <w:r>
              <w:rPr>
                <w:b/>
                <w:szCs w:val="22"/>
                <w:lang w:val="en-GB"/>
              </w:rPr>
              <w:t xml:space="preserve"> </w:t>
            </w:r>
            <w:proofErr w:type="spellStart"/>
            <w:r>
              <w:rPr>
                <w:b/>
                <w:szCs w:val="22"/>
                <w:lang w:val="en-GB"/>
              </w:rPr>
              <w:t>við</w:t>
            </w:r>
            <w:proofErr w:type="spellEnd"/>
            <w:r>
              <w:rPr>
                <w:b/>
                <w:szCs w:val="22"/>
                <w:lang w:val="en-GB"/>
              </w:rPr>
              <w:t xml:space="preserve"> </w:t>
            </w:r>
            <w:proofErr w:type="spellStart"/>
            <w:r>
              <w:rPr>
                <w:b/>
                <w:szCs w:val="22"/>
                <w:lang w:val="en-GB"/>
              </w:rPr>
              <w:t>viku</w:t>
            </w:r>
            <w:proofErr w:type="spellEnd"/>
            <w:r>
              <w:rPr>
                <w:b/>
                <w:szCs w:val="22"/>
                <w:lang w:val="en-GB"/>
              </w:rPr>
              <w:t xml:space="preserve"> 48: </w:t>
            </w:r>
            <w:proofErr w:type="spellStart"/>
            <w:r>
              <w:rPr>
                <w:b/>
                <w:szCs w:val="22"/>
                <w:lang w:val="en-GB"/>
              </w:rPr>
              <w:t>Rannsókn</w:t>
            </w:r>
            <w:proofErr w:type="spellEnd"/>
            <w:r>
              <w:rPr>
                <w:b/>
                <w:szCs w:val="22"/>
                <w:lang w:val="en-GB"/>
              </w:rPr>
              <w:t xml:space="preserve"> M98-863</w:t>
            </w:r>
          </w:p>
        </w:tc>
      </w:tr>
      <w:tr w:rsidR="00647459" w14:paraId="06A4154F" w14:textId="77777777" w:rsidTr="00DC07EC">
        <w:trPr>
          <w:tblHeader/>
        </w:trPr>
        <w:tc>
          <w:tcPr>
            <w:tcW w:w="3555" w:type="dxa"/>
            <w:tcBorders>
              <w:top w:val="single" w:sz="4" w:space="0" w:color="000000"/>
              <w:left w:val="single" w:sz="4" w:space="0" w:color="000000"/>
              <w:bottom w:val="single" w:sz="4" w:space="0" w:color="000000"/>
              <w:right w:val="single" w:sz="4" w:space="0" w:color="000000"/>
            </w:tcBorders>
          </w:tcPr>
          <w:p w14:paraId="1A2C9B53" w14:textId="77777777" w:rsidR="00647459" w:rsidRDefault="00647459" w:rsidP="00EC3540">
            <w:pPr>
              <w:pStyle w:val="EMEANormal"/>
              <w:widowControl w:val="0"/>
              <w:tabs>
                <w:tab w:val="clear" w:pos="562"/>
              </w:tabs>
              <w:rPr>
                <w:szCs w:val="22"/>
                <w:lang w:val="en-GB"/>
              </w:rPr>
            </w:pPr>
          </w:p>
        </w:tc>
        <w:tc>
          <w:tcPr>
            <w:tcW w:w="3108" w:type="dxa"/>
            <w:tcBorders>
              <w:top w:val="single" w:sz="4" w:space="0" w:color="000000"/>
              <w:left w:val="single" w:sz="4" w:space="0" w:color="000000"/>
              <w:bottom w:val="single" w:sz="4" w:space="0" w:color="000000"/>
              <w:right w:val="single" w:sz="4" w:space="0" w:color="000000"/>
            </w:tcBorders>
          </w:tcPr>
          <w:p w14:paraId="3C4F7CE5" w14:textId="77777777" w:rsidR="00647459" w:rsidRDefault="009140F5" w:rsidP="00EC3540">
            <w:pPr>
              <w:pStyle w:val="EMEANormal"/>
              <w:widowControl w:val="0"/>
              <w:tabs>
                <w:tab w:val="clear" w:pos="562"/>
              </w:tabs>
              <w:jc w:val="center"/>
              <w:rPr>
                <w:szCs w:val="22"/>
                <w:lang w:val="en-GB"/>
              </w:rPr>
            </w:pPr>
            <w:r>
              <w:rPr>
                <w:b/>
                <w:szCs w:val="22"/>
                <w:lang w:val="en-GB"/>
              </w:rPr>
              <w:t>Lopinavir/ritonavir (N = 326)</w:t>
            </w:r>
          </w:p>
        </w:tc>
        <w:tc>
          <w:tcPr>
            <w:tcW w:w="2540" w:type="dxa"/>
            <w:tcBorders>
              <w:top w:val="single" w:sz="4" w:space="0" w:color="000000"/>
              <w:left w:val="single" w:sz="4" w:space="0" w:color="000000"/>
              <w:bottom w:val="single" w:sz="4" w:space="0" w:color="000000"/>
              <w:right w:val="single" w:sz="4" w:space="0" w:color="000000"/>
            </w:tcBorders>
          </w:tcPr>
          <w:p w14:paraId="50772A71" w14:textId="77777777" w:rsidR="00647459" w:rsidRDefault="009140F5" w:rsidP="00EC3540">
            <w:pPr>
              <w:pStyle w:val="EMEANormal"/>
              <w:widowControl w:val="0"/>
              <w:tabs>
                <w:tab w:val="clear" w:pos="562"/>
              </w:tabs>
              <w:jc w:val="center"/>
              <w:rPr>
                <w:szCs w:val="22"/>
                <w:lang w:val="en-GB"/>
              </w:rPr>
            </w:pPr>
            <w:r>
              <w:rPr>
                <w:b/>
                <w:szCs w:val="22"/>
                <w:lang w:val="en-GB"/>
              </w:rPr>
              <w:t>Nelfinavir (N = 327)</w:t>
            </w:r>
          </w:p>
        </w:tc>
      </w:tr>
      <w:tr w:rsidR="00647459" w14:paraId="5477DF21" w14:textId="77777777" w:rsidTr="00DC07EC">
        <w:tc>
          <w:tcPr>
            <w:tcW w:w="3555" w:type="dxa"/>
            <w:tcBorders>
              <w:top w:val="single" w:sz="4" w:space="0" w:color="000000"/>
              <w:left w:val="single" w:sz="4" w:space="0" w:color="000000"/>
              <w:bottom w:val="single" w:sz="4" w:space="0" w:color="000000"/>
              <w:right w:val="single" w:sz="4" w:space="0" w:color="000000"/>
            </w:tcBorders>
          </w:tcPr>
          <w:p w14:paraId="5FD22C86" w14:textId="77777777" w:rsidR="00647459" w:rsidRDefault="009140F5" w:rsidP="00EC3540">
            <w:pPr>
              <w:pStyle w:val="EMEANormal"/>
              <w:widowControl w:val="0"/>
              <w:tabs>
                <w:tab w:val="clear" w:pos="562"/>
              </w:tabs>
              <w:rPr>
                <w:szCs w:val="22"/>
                <w:lang w:val="en-GB"/>
              </w:rPr>
            </w:pPr>
            <w:r>
              <w:rPr>
                <w:szCs w:val="22"/>
                <w:lang w:val="en-GB"/>
              </w:rPr>
              <w:t xml:space="preserve">HIV RNA &lt; 400 </w:t>
            </w:r>
            <w:proofErr w:type="spellStart"/>
            <w:r>
              <w:rPr>
                <w:szCs w:val="22"/>
                <w:lang w:val="en-GB"/>
              </w:rPr>
              <w:t>eintök</w:t>
            </w:r>
            <w:proofErr w:type="spellEnd"/>
            <w:r>
              <w:rPr>
                <w:szCs w:val="22"/>
                <w:lang w:val="en-GB"/>
              </w:rPr>
              <w:t>/ml*</w:t>
            </w:r>
          </w:p>
        </w:tc>
        <w:tc>
          <w:tcPr>
            <w:tcW w:w="3108" w:type="dxa"/>
            <w:tcBorders>
              <w:top w:val="single" w:sz="4" w:space="0" w:color="000000"/>
              <w:left w:val="single" w:sz="4" w:space="0" w:color="000000"/>
              <w:bottom w:val="single" w:sz="4" w:space="0" w:color="000000"/>
              <w:right w:val="single" w:sz="4" w:space="0" w:color="000000"/>
            </w:tcBorders>
          </w:tcPr>
          <w:p w14:paraId="1D02ECB2" w14:textId="77777777" w:rsidR="00647459" w:rsidRDefault="009140F5" w:rsidP="00EC3540">
            <w:pPr>
              <w:pStyle w:val="EMEANormal"/>
              <w:widowControl w:val="0"/>
              <w:tabs>
                <w:tab w:val="clear" w:pos="562"/>
              </w:tabs>
              <w:jc w:val="center"/>
              <w:rPr>
                <w:szCs w:val="22"/>
                <w:lang w:val="en-GB"/>
              </w:rPr>
            </w:pPr>
            <w:r>
              <w:rPr>
                <w:szCs w:val="22"/>
                <w:lang w:val="en-GB"/>
              </w:rPr>
              <w:t>75%</w:t>
            </w:r>
          </w:p>
        </w:tc>
        <w:tc>
          <w:tcPr>
            <w:tcW w:w="2540" w:type="dxa"/>
            <w:tcBorders>
              <w:top w:val="single" w:sz="4" w:space="0" w:color="000000"/>
              <w:left w:val="single" w:sz="4" w:space="0" w:color="000000"/>
              <w:bottom w:val="single" w:sz="4" w:space="0" w:color="000000"/>
              <w:right w:val="single" w:sz="4" w:space="0" w:color="000000"/>
            </w:tcBorders>
          </w:tcPr>
          <w:p w14:paraId="143F1E3E" w14:textId="77777777" w:rsidR="00647459" w:rsidRDefault="009140F5" w:rsidP="00EC3540">
            <w:pPr>
              <w:pStyle w:val="EMEANormal"/>
              <w:widowControl w:val="0"/>
              <w:tabs>
                <w:tab w:val="clear" w:pos="562"/>
              </w:tabs>
              <w:jc w:val="center"/>
              <w:rPr>
                <w:szCs w:val="22"/>
                <w:lang w:val="en-GB"/>
              </w:rPr>
            </w:pPr>
            <w:r>
              <w:rPr>
                <w:szCs w:val="22"/>
                <w:lang w:val="en-GB"/>
              </w:rPr>
              <w:t>63%</w:t>
            </w:r>
          </w:p>
        </w:tc>
      </w:tr>
      <w:tr w:rsidR="00647459" w14:paraId="241AC3B7" w14:textId="77777777" w:rsidTr="00DC07EC">
        <w:tc>
          <w:tcPr>
            <w:tcW w:w="3555" w:type="dxa"/>
            <w:tcBorders>
              <w:top w:val="single" w:sz="4" w:space="0" w:color="000000"/>
              <w:left w:val="single" w:sz="4" w:space="0" w:color="000000"/>
              <w:bottom w:val="single" w:sz="4" w:space="0" w:color="000000"/>
              <w:right w:val="single" w:sz="4" w:space="0" w:color="000000"/>
            </w:tcBorders>
          </w:tcPr>
          <w:p w14:paraId="15B7CE15" w14:textId="77777777" w:rsidR="00647459" w:rsidRDefault="009140F5" w:rsidP="00EC3540">
            <w:pPr>
              <w:pStyle w:val="EMEANormal"/>
              <w:widowControl w:val="0"/>
              <w:tabs>
                <w:tab w:val="clear" w:pos="562"/>
              </w:tabs>
              <w:rPr>
                <w:szCs w:val="22"/>
                <w:lang w:val="en-GB"/>
              </w:rPr>
            </w:pPr>
            <w:r>
              <w:rPr>
                <w:szCs w:val="22"/>
                <w:lang w:val="en-GB"/>
              </w:rPr>
              <w:t xml:space="preserve">HIV RNA &lt; 50 </w:t>
            </w:r>
            <w:proofErr w:type="spellStart"/>
            <w:r>
              <w:rPr>
                <w:szCs w:val="22"/>
                <w:lang w:val="en-GB"/>
              </w:rPr>
              <w:t>eintök</w:t>
            </w:r>
            <w:proofErr w:type="spellEnd"/>
            <w:r>
              <w:rPr>
                <w:szCs w:val="22"/>
                <w:lang w:val="en-GB"/>
              </w:rPr>
              <w:t>/ml*†</w:t>
            </w:r>
          </w:p>
        </w:tc>
        <w:tc>
          <w:tcPr>
            <w:tcW w:w="3108" w:type="dxa"/>
            <w:tcBorders>
              <w:top w:val="single" w:sz="4" w:space="0" w:color="000000"/>
              <w:left w:val="single" w:sz="4" w:space="0" w:color="000000"/>
              <w:bottom w:val="single" w:sz="4" w:space="0" w:color="000000"/>
              <w:right w:val="single" w:sz="4" w:space="0" w:color="000000"/>
            </w:tcBorders>
          </w:tcPr>
          <w:p w14:paraId="4769ADFB" w14:textId="77777777" w:rsidR="00647459" w:rsidRDefault="009140F5" w:rsidP="00EC3540">
            <w:pPr>
              <w:pStyle w:val="EMEANormal"/>
              <w:widowControl w:val="0"/>
              <w:tabs>
                <w:tab w:val="clear" w:pos="562"/>
              </w:tabs>
              <w:jc w:val="center"/>
              <w:rPr>
                <w:szCs w:val="22"/>
                <w:lang w:val="en-GB"/>
              </w:rPr>
            </w:pPr>
            <w:r>
              <w:rPr>
                <w:szCs w:val="22"/>
                <w:lang w:val="en-GB"/>
              </w:rPr>
              <w:t>67%</w:t>
            </w:r>
          </w:p>
        </w:tc>
        <w:tc>
          <w:tcPr>
            <w:tcW w:w="2540" w:type="dxa"/>
            <w:tcBorders>
              <w:top w:val="single" w:sz="4" w:space="0" w:color="000000"/>
              <w:left w:val="single" w:sz="4" w:space="0" w:color="000000"/>
              <w:bottom w:val="single" w:sz="4" w:space="0" w:color="000000"/>
              <w:right w:val="single" w:sz="4" w:space="0" w:color="000000"/>
            </w:tcBorders>
          </w:tcPr>
          <w:p w14:paraId="3C44526C" w14:textId="77777777" w:rsidR="00647459" w:rsidRDefault="009140F5" w:rsidP="00EC3540">
            <w:pPr>
              <w:pStyle w:val="EMEANormal"/>
              <w:widowControl w:val="0"/>
              <w:tabs>
                <w:tab w:val="clear" w:pos="562"/>
              </w:tabs>
              <w:jc w:val="center"/>
              <w:rPr>
                <w:szCs w:val="22"/>
                <w:lang w:val="en-GB"/>
              </w:rPr>
            </w:pPr>
            <w:r>
              <w:rPr>
                <w:szCs w:val="22"/>
                <w:lang w:val="en-GB"/>
              </w:rPr>
              <w:t>52%</w:t>
            </w:r>
          </w:p>
        </w:tc>
      </w:tr>
      <w:tr w:rsidR="00647459" w14:paraId="4A3ACF91" w14:textId="77777777" w:rsidTr="00DC07EC">
        <w:tc>
          <w:tcPr>
            <w:tcW w:w="3555" w:type="dxa"/>
            <w:tcBorders>
              <w:top w:val="single" w:sz="4" w:space="0" w:color="000000"/>
              <w:left w:val="single" w:sz="4" w:space="0" w:color="000000"/>
              <w:bottom w:val="single" w:sz="4" w:space="0" w:color="000000"/>
              <w:right w:val="single" w:sz="4" w:space="0" w:color="000000"/>
            </w:tcBorders>
          </w:tcPr>
          <w:p w14:paraId="31D30C16" w14:textId="77777777" w:rsidR="00647459" w:rsidRDefault="009140F5" w:rsidP="00EC3540">
            <w:pPr>
              <w:pStyle w:val="EMEANormal"/>
              <w:widowControl w:val="0"/>
              <w:tabs>
                <w:tab w:val="clear" w:pos="562"/>
              </w:tabs>
              <w:rPr>
                <w:szCs w:val="22"/>
                <w:lang w:val="is-IS"/>
              </w:rPr>
            </w:pPr>
            <w:r>
              <w:rPr>
                <w:szCs w:val="22"/>
                <w:lang w:val="is-IS"/>
              </w:rPr>
              <w:t>Aukning að meðaltali frá upphafsgildi á CD4+</w:t>
            </w:r>
            <w:r>
              <w:rPr>
                <w:szCs w:val="22"/>
                <w:vertAlign w:val="subscript"/>
                <w:lang w:val="is-IS"/>
              </w:rPr>
              <w:t xml:space="preserve"> </w:t>
            </w:r>
            <w:r>
              <w:rPr>
                <w:szCs w:val="22"/>
                <w:lang w:val="is-IS"/>
              </w:rPr>
              <w:t>T-frumu fjölda (frumur/mm</w:t>
            </w:r>
            <w:r>
              <w:rPr>
                <w:szCs w:val="22"/>
                <w:vertAlign w:val="superscript"/>
                <w:lang w:val="is-IS"/>
              </w:rPr>
              <w:t>3</w:t>
            </w:r>
            <w:r>
              <w:rPr>
                <w:szCs w:val="22"/>
                <w:lang w:val="is-IS"/>
              </w:rPr>
              <w:t>)</w:t>
            </w:r>
          </w:p>
        </w:tc>
        <w:tc>
          <w:tcPr>
            <w:tcW w:w="3108" w:type="dxa"/>
            <w:tcBorders>
              <w:top w:val="single" w:sz="4" w:space="0" w:color="000000"/>
              <w:left w:val="single" w:sz="4" w:space="0" w:color="000000"/>
              <w:bottom w:val="single" w:sz="4" w:space="0" w:color="000000"/>
              <w:right w:val="single" w:sz="4" w:space="0" w:color="000000"/>
            </w:tcBorders>
          </w:tcPr>
          <w:p w14:paraId="08838236" w14:textId="77777777" w:rsidR="00647459" w:rsidRDefault="009140F5" w:rsidP="00EC3540">
            <w:pPr>
              <w:pStyle w:val="EMEANormal"/>
              <w:widowControl w:val="0"/>
              <w:tabs>
                <w:tab w:val="clear" w:pos="562"/>
              </w:tabs>
              <w:jc w:val="center"/>
              <w:rPr>
                <w:szCs w:val="22"/>
                <w:lang w:val="en-GB"/>
              </w:rPr>
            </w:pPr>
            <w:r>
              <w:rPr>
                <w:szCs w:val="22"/>
                <w:lang w:val="en-GB"/>
              </w:rPr>
              <w:t>207</w:t>
            </w:r>
          </w:p>
        </w:tc>
        <w:tc>
          <w:tcPr>
            <w:tcW w:w="2540" w:type="dxa"/>
            <w:tcBorders>
              <w:top w:val="single" w:sz="4" w:space="0" w:color="000000"/>
              <w:left w:val="single" w:sz="4" w:space="0" w:color="000000"/>
              <w:bottom w:val="single" w:sz="4" w:space="0" w:color="000000"/>
              <w:right w:val="single" w:sz="4" w:space="0" w:color="000000"/>
            </w:tcBorders>
          </w:tcPr>
          <w:p w14:paraId="3826F968" w14:textId="77777777" w:rsidR="00647459" w:rsidRDefault="009140F5" w:rsidP="00EC3540">
            <w:pPr>
              <w:pStyle w:val="EMEANormal"/>
              <w:widowControl w:val="0"/>
              <w:tabs>
                <w:tab w:val="clear" w:pos="562"/>
              </w:tabs>
              <w:jc w:val="center"/>
              <w:rPr>
                <w:szCs w:val="22"/>
                <w:lang w:val="en-GB"/>
              </w:rPr>
            </w:pPr>
            <w:r>
              <w:rPr>
                <w:szCs w:val="22"/>
                <w:lang w:val="en-GB"/>
              </w:rPr>
              <w:t>195</w:t>
            </w:r>
          </w:p>
        </w:tc>
      </w:tr>
    </w:tbl>
    <w:p w14:paraId="4D39BDC6" w14:textId="77777777" w:rsidR="00647459" w:rsidRDefault="009140F5" w:rsidP="00EC3540">
      <w:r>
        <w:t>* meðferðar</w:t>
      </w:r>
      <w:r>
        <w:noBreakHyphen/>
        <w:t>ákvörðunar greining (intent to treat analysis) þar sem litið var svo á að ef gildi vantaði fyrir sjúklinga hefði meðferð mistekist hjá þeim</w:t>
      </w:r>
    </w:p>
    <w:p w14:paraId="3B323570" w14:textId="77777777" w:rsidR="00647459" w:rsidRDefault="009140F5" w:rsidP="00EC3540">
      <w:r>
        <w:t>† p&lt; 0,001</w:t>
      </w:r>
    </w:p>
    <w:p w14:paraId="1038E1BB" w14:textId="77777777" w:rsidR="00647459" w:rsidRDefault="00647459" w:rsidP="00EC3540"/>
    <w:p w14:paraId="713886D1" w14:textId="77777777" w:rsidR="00647459" w:rsidRDefault="009140F5" w:rsidP="00EC3540">
      <w:pPr>
        <w:rPr>
          <w:iCs/>
          <w:szCs w:val="22"/>
        </w:rPr>
      </w:pPr>
      <w:r>
        <w:rPr>
          <w:iCs/>
          <w:szCs w:val="22"/>
        </w:rPr>
        <w:t>Meðan á meðferð stóð, frá viku 24 út viku 96, voru 113 sjúklingar sem fengu meðferð með nelfinaviri og 74 sjúklingar sem fengu meðferð með lopinaviri/ritonaviri, með HIV RNA yfir 400 eintök/ml. Af þessum sjúklingum tókst að magna upp stofna til ónæmismælinga frá 96 sjúklingum sem fengu meðferð með nelfinaviri og 51 sjúklingi sem fékk meðferð með lopinaviri/ritonaviri. Ónæmi fyrir nelfinaviri, skilgreint sem D30N eða L90M stökkbreyting á próteasa, kom fyrir hjá 41/96 (43%) sjúklingum. Ónæmi fyrir lopinaviri, skilgreint sem tilvist einhverrar grunnstökkbreytingar eða stökkbreytingar á virku seti próteasa (sjá hér fyrir framan), kom fyrir hjá 0/51 (0%) sjúklingum. Staðfest var með svipgerðar</w:t>
      </w:r>
      <w:r>
        <w:rPr>
          <w:iCs/>
          <w:szCs w:val="22"/>
        </w:rPr>
        <w:softHyphen/>
        <w:t>greiningu að ekki hefði komið fram ónæmi fyrir lopinaviri.</w:t>
      </w:r>
    </w:p>
    <w:p w14:paraId="2098EF7F" w14:textId="77777777" w:rsidR="00647459" w:rsidRDefault="00647459" w:rsidP="00EC3540">
      <w:pPr>
        <w:keepNext/>
        <w:rPr>
          <w:szCs w:val="22"/>
        </w:rPr>
      </w:pPr>
    </w:p>
    <w:p w14:paraId="2628A073" w14:textId="77777777" w:rsidR="00647459" w:rsidRDefault="009140F5" w:rsidP="00EC3540">
      <w:pPr>
        <w:rPr>
          <w:szCs w:val="22"/>
        </w:rPr>
      </w:pPr>
      <w:r>
        <w:rPr>
          <w:szCs w:val="22"/>
        </w:rPr>
        <w:t xml:space="preserve">Rannsókn M05-730 var slembuð, opin, fjölsetra rannsókn þar sem meðferð með lopinaviri/ritonaviri 800/200 mg einu sinni á sólarhring ásamt tenofoviri DF og emtricitabini var borin saman við meðferð með lopinaviri/ritonaviri 400/100 mg tvisvar sinnum á sólarhring ásamt tenofoviri DF og emtricitabini hjá 664 sjúklingum sem ekki höfðu áður fengið andretróveirumeðferð. Miðað við milliverkanir vegna </w:t>
      </w:r>
      <w:r>
        <w:rPr>
          <w:szCs w:val="22"/>
        </w:rPr>
        <w:lastRenderedPageBreak/>
        <w:t>lyfjahvarfa milli lopinavirs/ritonavirs og tenofovirs (sjá kafla 4.5) er ekki víst að hægt sé að yfirfæra niðurstöður þessarar rannsóknar þegar önnur stuðningsmeðferð er notuð með lopinaviri/ritonaviri. Sjúklingum var slembiraðað í hlutfallinu 1:1 með tilliti til hvort þeir fengu lopinavir/ritonavir 800/200 mg einu sinni á sólarhring (n = 333) eða lopinavir/ritonavir 400/100 mg tvisvar sinnum á sólarhring (n = 331). Frekari lagskipting innan hvors hóps var 1:1 (tafla annars vegar og mjúkt hylki hins vegar). Sjúklingar fengu annaðhvort töflu eða mjúkt hylki í 8 vikur, eftir það fengu allir sjúklingar töflur einu sinni á sólarhring eða tvisvar á sólarhring það sem eftir var af rannsókninni. Sjúklingar fengu emtricitabin 200 mg einu sinni á sólarhring og tenofovir DF 300 mg einu sinni á sólarhring. Samkvæmt skilgreiningu rannsóknaráætlunar var sýnt fram á jafngildi (non-inferiority) skömmtunar einu sinni á sólarhring samanborið við skömmtun tvisvar sinnum á sólarhring ef lægri mörk 95% öryggisbils fyrir mismun á hlutfalli sjúklinga sem svöruðu meðferð (einu sinni á sólarhring mínus tvisvar á sólarhring) færu út fyrir -12% við viku 48. Meðalaldur sjúklinga sem voru skráðir var 39 ára (bil: 19 til 71), 75% voru af hvíta kynstofninum og 78% voru karlar. Meðal CD4+ T-frumufjöldi í upphafi var 216 frumur/mm</w:t>
      </w:r>
      <w:r>
        <w:rPr>
          <w:szCs w:val="22"/>
          <w:vertAlign w:val="superscript"/>
        </w:rPr>
        <w:t>3</w:t>
      </w:r>
      <w:r>
        <w:rPr>
          <w:szCs w:val="22"/>
        </w:rPr>
        <w:t xml:space="preserve"> (bil: 20 til 775 frumur/mm</w:t>
      </w:r>
      <w:r>
        <w:rPr>
          <w:szCs w:val="22"/>
          <w:vertAlign w:val="superscript"/>
        </w:rPr>
        <w:t>3</w:t>
      </w:r>
      <w:r>
        <w:rPr>
          <w:szCs w:val="22"/>
        </w:rPr>
        <w:t>) og meðal HIV-1 RNA í plasma í upphafi var 5,0 log</w:t>
      </w:r>
      <w:r>
        <w:rPr>
          <w:szCs w:val="22"/>
          <w:vertAlign w:val="subscript"/>
        </w:rPr>
        <w:t>10</w:t>
      </w:r>
      <w:r>
        <w:rPr>
          <w:szCs w:val="22"/>
        </w:rPr>
        <w:t> eintök/ml (bil: 1,7 til 7,0 log</w:t>
      </w:r>
      <w:r>
        <w:rPr>
          <w:szCs w:val="22"/>
          <w:vertAlign w:val="subscript"/>
        </w:rPr>
        <w:t>10</w:t>
      </w:r>
      <w:r>
        <w:rPr>
          <w:szCs w:val="22"/>
        </w:rPr>
        <w:t> eintök/ml).</w:t>
      </w:r>
    </w:p>
    <w:p w14:paraId="7FA00FED" w14:textId="77777777" w:rsidR="00647459" w:rsidRDefault="00647459" w:rsidP="00EC3540"/>
    <w:p w14:paraId="3A8FE11F" w14:textId="77777777" w:rsidR="00647459" w:rsidRDefault="009140F5" w:rsidP="00DC07EC">
      <w:pPr>
        <w:keepNext/>
      </w:pPr>
      <w:r>
        <w:t>Tafla 2</w:t>
      </w:r>
    </w:p>
    <w:p w14:paraId="1EE28323" w14:textId="77777777" w:rsidR="00053FFA" w:rsidRDefault="00053FFA" w:rsidP="00DC07EC">
      <w:pPr>
        <w:keepNext/>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564"/>
        <w:gridCol w:w="1212"/>
        <w:gridCol w:w="1130"/>
        <w:gridCol w:w="1244"/>
        <w:gridCol w:w="1243"/>
        <w:gridCol w:w="1241"/>
        <w:gridCol w:w="1245"/>
      </w:tblGrid>
      <w:tr w:rsidR="00647459" w14:paraId="1C7D0191" w14:textId="77777777" w:rsidTr="004F1E61">
        <w:trPr>
          <w:trHeight w:val="20"/>
        </w:trPr>
        <w:tc>
          <w:tcPr>
            <w:tcW w:w="8887" w:type="dxa"/>
            <w:gridSpan w:val="7"/>
          </w:tcPr>
          <w:p w14:paraId="3CBC3D00" w14:textId="77777777" w:rsidR="00647459" w:rsidRDefault="009140F5" w:rsidP="00EC3540">
            <w:pPr>
              <w:widowControl w:val="0"/>
              <w:jc w:val="center"/>
              <w:rPr>
                <w:szCs w:val="22"/>
              </w:rPr>
            </w:pPr>
            <w:r>
              <w:rPr>
                <w:b/>
                <w:bCs/>
                <w:szCs w:val="22"/>
                <w:u w:val="single"/>
              </w:rPr>
              <w:t>Veirusvörun þátttakenda í rannsókn við viku 48 og 96</w:t>
            </w:r>
          </w:p>
        </w:tc>
      </w:tr>
      <w:tr w:rsidR="00647459" w14:paraId="2C39EAF5" w14:textId="77777777" w:rsidTr="004F1E61">
        <w:trPr>
          <w:trHeight w:val="20"/>
        </w:trPr>
        <w:tc>
          <w:tcPr>
            <w:tcW w:w="1566" w:type="dxa"/>
          </w:tcPr>
          <w:p w14:paraId="02B1E5FB" w14:textId="77777777" w:rsidR="00647459" w:rsidRDefault="009140F5" w:rsidP="00EC3540">
            <w:pPr>
              <w:widowControl w:val="0"/>
              <w:rPr>
                <w:szCs w:val="22"/>
              </w:rPr>
            </w:pPr>
            <w:r>
              <w:rPr>
                <w:szCs w:val="22"/>
              </w:rPr>
              <w:t> </w:t>
            </w:r>
          </w:p>
        </w:tc>
        <w:tc>
          <w:tcPr>
            <w:tcW w:w="3589" w:type="dxa"/>
            <w:gridSpan w:val="3"/>
          </w:tcPr>
          <w:p w14:paraId="7DD07A8A" w14:textId="77777777" w:rsidR="00647459" w:rsidRDefault="009140F5" w:rsidP="00EC3540">
            <w:pPr>
              <w:widowControl w:val="0"/>
              <w:rPr>
                <w:szCs w:val="22"/>
                <w:lang w:val="en-GB"/>
              </w:rPr>
            </w:pPr>
            <w:r>
              <w:rPr>
                <w:b/>
                <w:bCs/>
                <w:szCs w:val="22"/>
                <w:u w:val="single"/>
                <w:lang w:val="en-GB"/>
              </w:rPr>
              <w:t>Vika 48</w:t>
            </w:r>
          </w:p>
        </w:tc>
        <w:tc>
          <w:tcPr>
            <w:tcW w:w="3732" w:type="dxa"/>
            <w:gridSpan w:val="3"/>
          </w:tcPr>
          <w:p w14:paraId="41F9EE5B" w14:textId="77777777" w:rsidR="00647459" w:rsidRDefault="009140F5" w:rsidP="00EC3540">
            <w:pPr>
              <w:widowControl w:val="0"/>
              <w:rPr>
                <w:szCs w:val="22"/>
                <w:lang w:val="en-GB"/>
              </w:rPr>
            </w:pPr>
            <w:r>
              <w:rPr>
                <w:b/>
                <w:bCs/>
                <w:szCs w:val="22"/>
                <w:u w:val="single"/>
                <w:lang w:val="en-GB"/>
              </w:rPr>
              <w:t>Vika 96</w:t>
            </w:r>
          </w:p>
        </w:tc>
      </w:tr>
      <w:tr w:rsidR="00647459" w14:paraId="69456285" w14:textId="77777777" w:rsidTr="004F1E61">
        <w:trPr>
          <w:trHeight w:val="20"/>
        </w:trPr>
        <w:tc>
          <w:tcPr>
            <w:tcW w:w="1566" w:type="dxa"/>
          </w:tcPr>
          <w:p w14:paraId="44F780EF" w14:textId="77777777" w:rsidR="00647459" w:rsidRDefault="009140F5" w:rsidP="00EC3540">
            <w:pPr>
              <w:widowControl w:val="0"/>
              <w:rPr>
                <w:szCs w:val="22"/>
                <w:lang w:val="en-GB"/>
              </w:rPr>
            </w:pPr>
            <w:r>
              <w:rPr>
                <w:szCs w:val="22"/>
                <w:lang w:val="en-GB"/>
              </w:rPr>
              <w:t> </w:t>
            </w:r>
          </w:p>
        </w:tc>
        <w:tc>
          <w:tcPr>
            <w:tcW w:w="1213" w:type="dxa"/>
          </w:tcPr>
          <w:p w14:paraId="661A390C" w14:textId="77777777" w:rsidR="00647459" w:rsidRDefault="009140F5" w:rsidP="00EC3540">
            <w:pPr>
              <w:widowControl w:val="0"/>
              <w:rPr>
                <w:szCs w:val="22"/>
                <w:lang w:val="en-GB"/>
              </w:rPr>
            </w:pPr>
            <w:proofErr w:type="spellStart"/>
            <w:r>
              <w:rPr>
                <w:b/>
                <w:bCs/>
                <w:szCs w:val="22"/>
                <w:u w:val="single"/>
                <w:lang w:val="en-GB"/>
              </w:rPr>
              <w:t>einu</w:t>
            </w:r>
            <w:proofErr w:type="spellEnd"/>
            <w:r>
              <w:rPr>
                <w:b/>
                <w:bCs/>
                <w:szCs w:val="22"/>
                <w:u w:val="single"/>
                <w:lang w:val="en-GB"/>
              </w:rPr>
              <w:t xml:space="preserve"> </w:t>
            </w:r>
            <w:proofErr w:type="spellStart"/>
            <w:r>
              <w:rPr>
                <w:b/>
                <w:bCs/>
                <w:szCs w:val="22"/>
                <w:u w:val="single"/>
                <w:lang w:val="en-GB"/>
              </w:rPr>
              <w:t>sinni</w:t>
            </w:r>
            <w:proofErr w:type="spellEnd"/>
            <w:r>
              <w:rPr>
                <w:b/>
                <w:bCs/>
                <w:szCs w:val="22"/>
                <w:u w:val="single"/>
                <w:lang w:val="en-GB"/>
              </w:rPr>
              <w:t xml:space="preserve"> á </w:t>
            </w:r>
            <w:proofErr w:type="spellStart"/>
            <w:r>
              <w:rPr>
                <w:b/>
                <w:bCs/>
                <w:szCs w:val="22"/>
                <w:u w:val="single"/>
                <w:lang w:val="en-GB"/>
              </w:rPr>
              <w:t>sólarhring</w:t>
            </w:r>
            <w:proofErr w:type="spellEnd"/>
          </w:p>
        </w:tc>
        <w:tc>
          <w:tcPr>
            <w:tcW w:w="1131" w:type="dxa"/>
          </w:tcPr>
          <w:p w14:paraId="170B749A" w14:textId="77777777" w:rsidR="00647459" w:rsidRDefault="009140F5" w:rsidP="00EC3540">
            <w:pPr>
              <w:widowControl w:val="0"/>
              <w:rPr>
                <w:szCs w:val="22"/>
                <w:lang w:val="en-GB"/>
              </w:rPr>
            </w:pPr>
            <w:proofErr w:type="spellStart"/>
            <w:r>
              <w:rPr>
                <w:b/>
                <w:bCs/>
                <w:szCs w:val="22"/>
                <w:u w:val="single"/>
                <w:lang w:val="en-GB"/>
              </w:rPr>
              <w:t>tvisvar</w:t>
            </w:r>
            <w:proofErr w:type="spellEnd"/>
            <w:r>
              <w:rPr>
                <w:b/>
                <w:bCs/>
                <w:szCs w:val="22"/>
                <w:u w:val="single"/>
                <w:lang w:val="en-GB"/>
              </w:rPr>
              <w:t xml:space="preserve"> </w:t>
            </w:r>
            <w:proofErr w:type="spellStart"/>
            <w:r>
              <w:rPr>
                <w:b/>
                <w:bCs/>
                <w:szCs w:val="22"/>
                <w:u w:val="single"/>
                <w:lang w:val="en-GB"/>
              </w:rPr>
              <w:t>sinnum</w:t>
            </w:r>
            <w:proofErr w:type="spellEnd"/>
            <w:r>
              <w:rPr>
                <w:b/>
                <w:bCs/>
                <w:szCs w:val="22"/>
                <w:u w:val="single"/>
                <w:lang w:val="en-GB"/>
              </w:rPr>
              <w:t xml:space="preserve"> á </w:t>
            </w:r>
            <w:proofErr w:type="spellStart"/>
            <w:r>
              <w:rPr>
                <w:b/>
                <w:bCs/>
                <w:szCs w:val="22"/>
                <w:u w:val="single"/>
                <w:lang w:val="en-GB"/>
              </w:rPr>
              <w:t>sólarhring</w:t>
            </w:r>
            <w:proofErr w:type="spellEnd"/>
            <w:r>
              <w:rPr>
                <w:b/>
                <w:bCs/>
                <w:szCs w:val="22"/>
                <w:u w:val="single"/>
                <w:lang w:val="en-GB"/>
              </w:rPr>
              <w:t xml:space="preserve"> </w:t>
            </w:r>
          </w:p>
        </w:tc>
        <w:tc>
          <w:tcPr>
            <w:tcW w:w="1245" w:type="dxa"/>
          </w:tcPr>
          <w:p w14:paraId="2D84F95C" w14:textId="77777777" w:rsidR="00647459" w:rsidRDefault="009140F5" w:rsidP="00EC3540">
            <w:pPr>
              <w:widowControl w:val="0"/>
              <w:rPr>
                <w:szCs w:val="22"/>
                <w:lang w:val="en-GB"/>
              </w:rPr>
            </w:pPr>
            <w:proofErr w:type="spellStart"/>
            <w:r>
              <w:rPr>
                <w:b/>
                <w:bCs/>
                <w:szCs w:val="22"/>
                <w:u w:val="single"/>
                <w:lang w:val="en-GB"/>
              </w:rPr>
              <w:t>Mismunur</w:t>
            </w:r>
            <w:proofErr w:type="spellEnd"/>
          </w:p>
          <w:p w14:paraId="615F07DA" w14:textId="77777777" w:rsidR="00647459" w:rsidRDefault="009140F5" w:rsidP="00EC3540">
            <w:pPr>
              <w:widowControl w:val="0"/>
              <w:rPr>
                <w:szCs w:val="22"/>
                <w:lang w:val="en-GB"/>
              </w:rPr>
            </w:pPr>
            <w:r>
              <w:rPr>
                <w:b/>
                <w:bCs/>
                <w:szCs w:val="22"/>
                <w:u w:val="single"/>
                <w:lang w:val="en-GB"/>
              </w:rPr>
              <w:t xml:space="preserve">[95% </w:t>
            </w:r>
            <w:proofErr w:type="spellStart"/>
            <w:r>
              <w:rPr>
                <w:b/>
                <w:bCs/>
                <w:szCs w:val="22"/>
                <w:u w:val="single"/>
                <w:lang w:val="en-GB"/>
              </w:rPr>
              <w:t>öryggisbil</w:t>
            </w:r>
            <w:proofErr w:type="spellEnd"/>
            <w:r>
              <w:rPr>
                <w:b/>
                <w:bCs/>
                <w:szCs w:val="22"/>
                <w:u w:val="single"/>
                <w:lang w:val="en-GB"/>
              </w:rPr>
              <w:t>]</w:t>
            </w:r>
          </w:p>
        </w:tc>
        <w:tc>
          <w:tcPr>
            <w:tcW w:w="1244" w:type="dxa"/>
          </w:tcPr>
          <w:p w14:paraId="15BD1056" w14:textId="77777777" w:rsidR="00647459" w:rsidRDefault="009140F5" w:rsidP="00EC3540">
            <w:pPr>
              <w:widowControl w:val="0"/>
              <w:rPr>
                <w:szCs w:val="22"/>
                <w:lang w:val="en-GB"/>
              </w:rPr>
            </w:pPr>
            <w:proofErr w:type="spellStart"/>
            <w:r>
              <w:rPr>
                <w:b/>
                <w:bCs/>
                <w:szCs w:val="22"/>
                <w:u w:val="single"/>
                <w:lang w:val="en-GB"/>
              </w:rPr>
              <w:t>einu</w:t>
            </w:r>
            <w:proofErr w:type="spellEnd"/>
            <w:r>
              <w:rPr>
                <w:b/>
                <w:bCs/>
                <w:szCs w:val="22"/>
                <w:u w:val="single"/>
                <w:lang w:val="en-GB"/>
              </w:rPr>
              <w:t xml:space="preserve"> </w:t>
            </w:r>
            <w:proofErr w:type="spellStart"/>
            <w:r>
              <w:rPr>
                <w:b/>
                <w:bCs/>
                <w:szCs w:val="22"/>
                <w:u w:val="single"/>
                <w:lang w:val="en-GB"/>
              </w:rPr>
              <w:t>sinni</w:t>
            </w:r>
            <w:proofErr w:type="spellEnd"/>
            <w:r>
              <w:rPr>
                <w:b/>
                <w:bCs/>
                <w:szCs w:val="22"/>
                <w:u w:val="single"/>
                <w:lang w:val="en-GB"/>
              </w:rPr>
              <w:t xml:space="preserve"> á </w:t>
            </w:r>
            <w:proofErr w:type="spellStart"/>
            <w:r>
              <w:rPr>
                <w:b/>
                <w:bCs/>
                <w:szCs w:val="22"/>
                <w:u w:val="single"/>
                <w:lang w:val="en-GB"/>
              </w:rPr>
              <w:t>sólarhring</w:t>
            </w:r>
            <w:proofErr w:type="spellEnd"/>
          </w:p>
        </w:tc>
        <w:tc>
          <w:tcPr>
            <w:tcW w:w="1242" w:type="dxa"/>
          </w:tcPr>
          <w:p w14:paraId="11287A6D" w14:textId="77777777" w:rsidR="00647459" w:rsidRDefault="009140F5" w:rsidP="00EC3540">
            <w:pPr>
              <w:widowControl w:val="0"/>
              <w:rPr>
                <w:szCs w:val="22"/>
                <w:lang w:val="en-GB"/>
              </w:rPr>
            </w:pPr>
            <w:proofErr w:type="spellStart"/>
            <w:r>
              <w:rPr>
                <w:b/>
                <w:bCs/>
                <w:szCs w:val="22"/>
                <w:u w:val="single"/>
                <w:lang w:val="en-GB"/>
              </w:rPr>
              <w:t>tvisvar</w:t>
            </w:r>
            <w:proofErr w:type="spellEnd"/>
            <w:r>
              <w:rPr>
                <w:b/>
                <w:bCs/>
                <w:szCs w:val="22"/>
                <w:u w:val="single"/>
                <w:lang w:val="en-GB"/>
              </w:rPr>
              <w:t xml:space="preserve"> </w:t>
            </w:r>
            <w:proofErr w:type="spellStart"/>
            <w:r>
              <w:rPr>
                <w:b/>
                <w:bCs/>
                <w:szCs w:val="22"/>
                <w:u w:val="single"/>
                <w:lang w:val="en-GB"/>
              </w:rPr>
              <w:t>sinnum</w:t>
            </w:r>
            <w:proofErr w:type="spellEnd"/>
            <w:r>
              <w:rPr>
                <w:b/>
                <w:bCs/>
                <w:szCs w:val="22"/>
                <w:u w:val="single"/>
                <w:lang w:val="en-GB"/>
              </w:rPr>
              <w:t xml:space="preserve"> á </w:t>
            </w:r>
            <w:proofErr w:type="spellStart"/>
            <w:r>
              <w:rPr>
                <w:b/>
                <w:bCs/>
                <w:szCs w:val="22"/>
                <w:u w:val="single"/>
                <w:lang w:val="en-GB"/>
              </w:rPr>
              <w:t>sólarhring</w:t>
            </w:r>
            <w:proofErr w:type="spellEnd"/>
            <w:r>
              <w:rPr>
                <w:b/>
                <w:bCs/>
                <w:szCs w:val="22"/>
                <w:u w:val="single"/>
                <w:lang w:val="en-GB"/>
              </w:rPr>
              <w:t xml:space="preserve"> </w:t>
            </w:r>
          </w:p>
        </w:tc>
        <w:tc>
          <w:tcPr>
            <w:tcW w:w="1246" w:type="dxa"/>
          </w:tcPr>
          <w:p w14:paraId="58ED7080" w14:textId="77777777" w:rsidR="00647459" w:rsidRDefault="009140F5" w:rsidP="00EC3540">
            <w:pPr>
              <w:widowControl w:val="0"/>
              <w:rPr>
                <w:b/>
                <w:bCs/>
                <w:szCs w:val="22"/>
                <w:u w:val="single"/>
                <w:lang w:val="en-GB"/>
              </w:rPr>
            </w:pPr>
            <w:proofErr w:type="spellStart"/>
            <w:r>
              <w:rPr>
                <w:b/>
                <w:bCs/>
                <w:szCs w:val="22"/>
                <w:u w:val="single"/>
                <w:lang w:val="en-GB"/>
              </w:rPr>
              <w:t>Mismunur</w:t>
            </w:r>
            <w:proofErr w:type="spellEnd"/>
          </w:p>
          <w:p w14:paraId="2801D497" w14:textId="77777777" w:rsidR="00647459" w:rsidRDefault="009140F5" w:rsidP="00EC3540">
            <w:pPr>
              <w:widowControl w:val="0"/>
              <w:rPr>
                <w:szCs w:val="22"/>
                <w:lang w:val="en-GB"/>
              </w:rPr>
            </w:pPr>
            <w:r>
              <w:rPr>
                <w:b/>
                <w:bCs/>
                <w:szCs w:val="22"/>
                <w:u w:val="single"/>
                <w:lang w:val="en-GB"/>
              </w:rPr>
              <w:t xml:space="preserve">[95% </w:t>
            </w:r>
            <w:proofErr w:type="spellStart"/>
            <w:r>
              <w:rPr>
                <w:b/>
                <w:bCs/>
                <w:szCs w:val="22"/>
                <w:u w:val="single"/>
                <w:lang w:val="en-GB"/>
              </w:rPr>
              <w:t>öryggisbil</w:t>
            </w:r>
            <w:proofErr w:type="spellEnd"/>
            <w:r>
              <w:rPr>
                <w:b/>
                <w:bCs/>
                <w:szCs w:val="22"/>
                <w:u w:val="single"/>
                <w:lang w:val="en-GB"/>
              </w:rPr>
              <w:t>]</w:t>
            </w:r>
          </w:p>
        </w:tc>
      </w:tr>
      <w:tr w:rsidR="00647459" w14:paraId="197F9E6B" w14:textId="77777777" w:rsidTr="004F1E61">
        <w:trPr>
          <w:trHeight w:val="20"/>
        </w:trPr>
        <w:tc>
          <w:tcPr>
            <w:tcW w:w="1566" w:type="dxa"/>
          </w:tcPr>
          <w:p w14:paraId="25E174F7" w14:textId="77777777" w:rsidR="00647459" w:rsidRDefault="009140F5" w:rsidP="00EC3540">
            <w:pPr>
              <w:widowControl w:val="0"/>
              <w:rPr>
                <w:szCs w:val="22"/>
                <w:lang w:val="en-GB"/>
              </w:rPr>
            </w:pPr>
            <w:r>
              <w:rPr>
                <w:szCs w:val="22"/>
                <w:u w:val="single"/>
                <w:lang w:val="en-GB"/>
              </w:rPr>
              <w:t xml:space="preserve">NC= </w:t>
            </w:r>
            <w:proofErr w:type="spellStart"/>
            <w:r>
              <w:rPr>
                <w:szCs w:val="22"/>
                <w:u w:val="single"/>
                <w:lang w:val="en-GB"/>
              </w:rPr>
              <w:t>meðferð</w:t>
            </w:r>
            <w:proofErr w:type="spellEnd"/>
            <w:r>
              <w:rPr>
                <w:szCs w:val="22"/>
                <w:u w:val="single"/>
                <w:lang w:val="en-GB"/>
              </w:rPr>
              <w:t xml:space="preserve"> </w:t>
            </w:r>
            <w:proofErr w:type="spellStart"/>
            <w:r>
              <w:rPr>
                <w:szCs w:val="22"/>
                <w:u w:val="single"/>
                <w:lang w:val="en-GB"/>
              </w:rPr>
              <w:t>mistókst</w:t>
            </w:r>
            <w:proofErr w:type="spellEnd"/>
          </w:p>
        </w:tc>
        <w:tc>
          <w:tcPr>
            <w:tcW w:w="1213" w:type="dxa"/>
          </w:tcPr>
          <w:p w14:paraId="5550E9BE" w14:textId="77777777" w:rsidR="00647459" w:rsidRDefault="009140F5" w:rsidP="00EC3540">
            <w:pPr>
              <w:widowControl w:val="0"/>
              <w:rPr>
                <w:szCs w:val="22"/>
                <w:lang w:val="en-GB"/>
              </w:rPr>
            </w:pPr>
            <w:r>
              <w:rPr>
                <w:szCs w:val="22"/>
                <w:lang w:val="en-GB"/>
              </w:rPr>
              <w:t>257/333</w:t>
            </w:r>
          </w:p>
          <w:p w14:paraId="1C23F8D7" w14:textId="77777777" w:rsidR="00647459" w:rsidRDefault="009140F5" w:rsidP="00EC3540">
            <w:pPr>
              <w:widowControl w:val="0"/>
              <w:rPr>
                <w:szCs w:val="22"/>
                <w:lang w:val="en-GB"/>
              </w:rPr>
            </w:pPr>
            <w:r>
              <w:rPr>
                <w:szCs w:val="22"/>
                <w:lang w:val="en-GB"/>
              </w:rPr>
              <w:t>(77,2%)</w:t>
            </w:r>
          </w:p>
        </w:tc>
        <w:tc>
          <w:tcPr>
            <w:tcW w:w="1131" w:type="dxa"/>
          </w:tcPr>
          <w:p w14:paraId="2B0E0947" w14:textId="77777777" w:rsidR="00647459" w:rsidRDefault="009140F5" w:rsidP="00EC3540">
            <w:pPr>
              <w:widowControl w:val="0"/>
              <w:rPr>
                <w:szCs w:val="22"/>
                <w:lang w:val="en-GB"/>
              </w:rPr>
            </w:pPr>
            <w:r>
              <w:rPr>
                <w:szCs w:val="22"/>
                <w:lang w:val="en-GB"/>
              </w:rPr>
              <w:t>251/331</w:t>
            </w:r>
          </w:p>
          <w:p w14:paraId="5486B2F9" w14:textId="77777777" w:rsidR="00647459" w:rsidRDefault="009140F5" w:rsidP="00EC3540">
            <w:pPr>
              <w:widowControl w:val="0"/>
              <w:rPr>
                <w:szCs w:val="22"/>
                <w:lang w:val="en-GB"/>
              </w:rPr>
            </w:pPr>
            <w:r>
              <w:rPr>
                <w:szCs w:val="22"/>
                <w:lang w:val="en-GB"/>
              </w:rPr>
              <w:t>(75,8%)</w:t>
            </w:r>
          </w:p>
        </w:tc>
        <w:tc>
          <w:tcPr>
            <w:tcW w:w="1245" w:type="dxa"/>
          </w:tcPr>
          <w:p w14:paraId="4E8CCD8D" w14:textId="77777777" w:rsidR="00647459" w:rsidRDefault="009140F5" w:rsidP="00EC3540">
            <w:pPr>
              <w:widowControl w:val="0"/>
              <w:rPr>
                <w:szCs w:val="22"/>
                <w:lang w:val="en-GB"/>
              </w:rPr>
            </w:pPr>
            <w:r>
              <w:rPr>
                <w:szCs w:val="22"/>
                <w:lang w:val="en-GB"/>
              </w:rPr>
              <w:t>1,3 %</w:t>
            </w:r>
          </w:p>
          <w:p w14:paraId="0AB684ED" w14:textId="77777777" w:rsidR="00647459" w:rsidRDefault="009140F5" w:rsidP="00EC3540">
            <w:pPr>
              <w:widowControl w:val="0"/>
              <w:rPr>
                <w:szCs w:val="22"/>
                <w:lang w:val="en-GB"/>
              </w:rPr>
            </w:pPr>
            <w:r>
              <w:rPr>
                <w:szCs w:val="22"/>
                <w:u w:val="single"/>
                <w:lang w:val="en-GB"/>
              </w:rPr>
              <w:t>[-5,1; 7,8]</w:t>
            </w:r>
          </w:p>
        </w:tc>
        <w:tc>
          <w:tcPr>
            <w:tcW w:w="1244" w:type="dxa"/>
          </w:tcPr>
          <w:p w14:paraId="17161E64" w14:textId="77777777" w:rsidR="00647459" w:rsidRDefault="009140F5" w:rsidP="00EC3540">
            <w:pPr>
              <w:widowControl w:val="0"/>
              <w:rPr>
                <w:szCs w:val="22"/>
                <w:lang w:val="en-GB"/>
              </w:rPr>
            </w:pPr>
            <w:r>
              <w:rPr>
                <w:szCs w:val="22"/>
                <w:lang w:val="en-GB"/>
              </w:rPr>
              <w:t>216/333</w:t>
            </w:r>
          </w:p>
          <w:p w14:paraId="46988ED6" w14:textId="77777777" w:rsidR="00647459" w:rsidRDefault="009140F5" w:rsidP="00EC3540">
            <w:pPr>
              <w:widowControl w:val="0"/>
              <w:rPr>
                <w:szCs w:val="22"/>
                <w:lang w:val="en-GB"/>
              </w:rPr>
            </w:pPr>
            <w:r>
              <w:rPr>
                <w:szCs w:val="22"/>
                <w:u w:val="single"/>
                <w:lang w:val="en-GB"/>
              </w:rPr>
              <w:t>(64,9%)</w:t>
            </w:r>
          </w:p>
        </w:tc>
        <w:tc>
          <w:tcPr>
            <w:tcW w:w="1242" w:type="dxa"/>
          </w:tcPr>
          <w:p w14:paraId="65AC7D88" w14:textId="77777777" w:rsidR="00647459" w:rsidRDefault="009140F5" w:rsidP="00EC3540">
            <w:pPr>
              <w:widowControl w:val="0"/>
              <w:rPr>
                <w:szCs w:val="22"/>
                <w:lang w:val="en-GB"/>
              </w:rPr>
            </w:pPr>
            <w:r>
              <w:rPr>
                <w:szCs w:val="22"/>
                <w:lang w:val="en-GB"/>
              </w:rPr>
              <w:t>229/331</w:t>
            </w:r>
          </w:p>
          <w:p w14:paraId="2558C9C9" w14:textId="77777777" w:rsidR="00647459" w:rsidRDefault="009140F5" w:rsidP="00EC3540">
            <w:pPr>
              <w:widowControl w:val="0"/>
              <w:rPr>
                <w:szCs w:val="22"/>
                <w:lang w:val="en-GB"/>
              </w:rPr>
            </w:pPr>
            <w:r>
              <w:rPr>
                <w:szCs w:val="22"/>
                <w:lang w:val="en-GB"/>
              </w:rPr>
              <w:t xml:space="preserve">(69.2%) </w:t>
            </w:r>
          </w:p>
        </w:tc>
        <w:tc>
          <w:tcPr>
            <w:tcW w:w="1246" w:type="dxa"/>
          </w:tcPr>
          <w:p w14:paraId="5A41F5C4" w14:textId="77777777" w:rsidR="00647459" w:rsidRDefault="009140F5" w:rsidP="00EC3540">
            <w:pPr>
              <w:widowControl w:val="0"/>
              <w:rPr>
                <w:szCs w:val="22"/>
                <w:lang w:val="en-GB"/>
              </w:rPr>
            </w:pPr>
            <w:r>
              <w:rPr>
                <w:szCs w:val="22"/>
                <w:lang w:val="en-GB"/>
              </w:rPr>
              <w:t>-4,3%</w:t>
            </w:r>
          </w:p>
          <w:p w14:paraId="2F7E4090" w14:textId="77777777" w:rsidR="00647459" w:rsidRDefault="009140F5" w:rsidP="00EC3540">
            <w:pPr>
              <w:widowControl w:val="0"/>
              <w:rPr>
                <w:szCs w:val="22"/>
                <w:lang w:val="en-GB"/>
              </w:rPr>
            </w:pPr>
            <w:r>
              <w:rPr>
                <w:szCs w:val="22"/>
                <w:u w:val="single"/>
                <w:lang w:val="en-GB"/>
              </w:rPr>
              <w:t>[-11,5; 2,8]</w:t>
            </w:r>
          </w:p>
        </w:tc>
      </w:tr>
      <w:tr w:rsidR="00647459" w14:paraId="484605E0" w14:textId="77777777" w:rsidTr="004F1E61">
        <w:trPr>
          <w:trHeight w:val="20"/>
        </w:trPr>
        <w:tc>
          <w:tcPr>
            <w:tcW w:w="1566" w:type="dxa"/>
          </w:tcPr>
          <w:p w14:paraId="4FED3AFF" w14:textId="77777777" w:rsidR="00647459" w:rsidRDefault="009140F5" w:rsidP="00EC3540">
            <w:pPr>
              <w:widowControl w:val="0"/>
              <w:rPr>
                <w:szCs w:val="22"/>
                <w:lang w:val="en-GB"/>
              </w:rPr>
            </w:pPr>
            <w:proofErr w:type="spellStart"/>
            <w:r>
              <w:rPr>
                <w:szCs w:val="22"/>
                <w:u w:val="single"/>
                <w:lang w:val="en-GB"/>
              </w:rPr>
              <w:t>Niðurstöður</w:t>
            </w:r>
            <w:proofErr w:type="spellEnd"/>
          </w:p>
        </w:tc>
        <w:tc>
          <w:tcPr>
            <w:tcW w:w="1213" w:type="dxa"/>
          </w:tcPr>
          <w:p w14:paraId="5AFD3774" w14:textId="77777777" w:rsidR="00647459" w:rsidRDefault="009140F5" w:rsidP="00EC3540">
            <w:pPr>
              <w:widowControl w:val="0"/>
              <w:rPr>
                <w:szCs w:val="22"/>
                <w:lang w:val="en-GB"/>
              </w:rPr>
            </w:pPr>
            <w:r>
              <w:rPr>
                <w:szCs w:val="22"/>
                <w:lang w:val="en-GB"/>
              </w:rPr>
              <w:t>257/295</w:t>
            </w:r>
          </w:p>
          <w:p w14:paraId="3F454FC8" w14:textId="77777777" w:rsidR="00647459" w:rsidRDefault="009140F5" w:rsidP="00EC3540">
            <w:pPr>
              <w:widowControl w:val="0"/>
              <w:rPr>
                <w:szCs w:val="22"/>
                <w:lang w:val="en-GB"/>
              </w:rPr>
            </w:pPr>
            <w:r>
              <w:rPr>
                <w:szCs w:val="22"/>
                <w:lang w:val="en-GB"/>
              </w:rPr>
              <w:t>(87,1%)</w:t>
            </w:r>
          </w:p>
        </w:tc>
        <w:tc>
          <w:tcPr>
            <w:tcW w:w="1131" w:type="dxa"/>
          </w:tcPr>
          <w:p w14:paraId="6112820C" w14:textId="77777777" w:rsidR="00647459" w:rsidRDefault="009140F5" w:rsidP="00EC3540">
            <w:pPr>
              <w:widowControl w:val="0"/>
              <w:rPr>
                <w:szCs w:val="22"/>
                <w:lang w:val="en-GB"/>
              </w:rPr>
            </w:pPr>
            <w:r>
              <w:rPr>
                <w:szCs w:val="22"/>
                <w:lang w:val="en-GB"/>
              </w:rPr>
              <w:t>250/280</w:t>
            </w:r>
          </w:p>
          <w:p w14:paraId="1E13F0C3" w14:textId="77777777" w:rsidR="00647459" w:rsidRDefault="009140F5" w:rsidP="00EC3540">
            <w:pPr>
              <w:widowControl w:val="0"/>
              <w:rPr>
                <w:szCs w:val="22"/>
                <w:lang w:val="en-GB"/>
              </w:rPr>
            </w:pPr>
            <w:r>
              <w:rPr>
                <w:szCs w:val="22"/>
                <w:lang w:val="en-GB"/>
              </w:rPr>
              <w:t>(89,3%)</w:t>
            </w:r>
          </w:p>
        </w:tc>
        <w:tc>
          <w:tcPr>
            <w:tcW w:w="1245" w:type="dxa"/>
          </w:tcPr>
          <w:p w14:paraId="7E08199D" w14:textId="77777777" w:rsidR="00647459" w:rsidRDefault="009140F5" w:rsidP="00EC3540">
            <w:pPr>
              <w:widowControl w:val="0"/>
              <w:rPr>
                <w:szCs w:val="22"/>
                <w:lang w:val="en-GB"/>
              </w:rPr>
            </w:pPr>
            <w:r>
              <w:rPr>
                <w:szCs w:val="22"/>
                <w:lang w:val="en-GB"/>
              </w:rPr>
              <w:t>-2.2%</w:t>
            </w:r>
          </w:p>
          <w:p w14:paraId="17CBA5C2" w14:textId="77777777" w:rsidR="00647459" w:rsidRDefault="009140F5" w:rsidP="00EC3540">
            <w:pPr>
              <w:widowControl w:val="0"/>
              <w:rPr>
                <w:szCs w:val="22"/>
                <w:lang w:val="en-GB"/>
              </w:rPr>
            </w:pPr>
            <w:r>
              <w:rPr>
                <w:szCs w:val="22"/>
                <w:u w:val="single"/>
                <w:lang w:val="en-GB"/>
              </w:rPr>
              <w:t>[-7,4; 3,1]</w:t>
            </w:r>
          </w:p>
        </w:tc>
        <w:tc>
          <w:tcPr>
            <w:tcW w:w="1244" w:type="dxa"/>
          </w:tcPr>
          <w:p w14:paraId="7AA2B18E" w14:textId="77777777" w:rsidR="00647459" w:rsidRDefault="009140F5" w:rsidP="00EC3540">
            <w:pPr>
              <w:widowControl w:val="0"/>
              <w:rPr>
                <w:szCs w:val="22"/>
                <w:lang w:val="en-GB"/>
              </w:rPr>
            </w:pPr>
            <w:r>
              <w:rPr>
                <w:szCs w:val="22"/>
                <w:lang w:val="en-GB"/>
              </w:rPr>
              <w:t>216/247</w:t>
            </w:r>
          </w:p>
          <w:p w14:paraId="4E8289A0" w14:textId="77777777" w:rsidR="00647459" w:rsidRDefault="009140F5" w:rsidP="00EC3540">
            <w:pPr>
              <w:widowControl w:val="0"/>
              <w:rPr>
                <w:szCs w:val="22"/>
                <w:lang w:val="en-GB"/>
              </w:rPr>
            </w:pPr>
            <w:r>
              <w:rPr>
                <w:szCs w:val="22"/>
                <w:lang w:val="en-GB"/>
              </w:rPr>
              <w:t>(87,4%)</w:t>
            </w:r>
          </w:p>
        </w:tc>
        <w:tc>
          <w:tcPr>
            <w:tcW w:w="1242" w:type="dxa"/>
          </w:tcPr>
          <w:p w14:paraId="00E68E7A" w14:textId="77777777" w:rsidR="00647459" w:rsidRDefault="009140F5" w:rsidP="00EC3540">
            <w:pPr>
              <w:widowControl w:val="0"/>
              <w:rPr>
                <w:szCs w:val="22"/>
                <w:lang w:val="en-GB"/>
              </w:rPr>
            </w:pPr>
            <w:r>
              <w:rPr>
                <w:szCs w:val="22"/>
                <w:lang w:val="en-GB"/>
              </w:rPr>
              <w:t>229/248</w:t>
            </w:r>
          </w:p>
          <w:p w14:paraId="27F49F82" w14:textId="77777777" w:rsidR="00647459" w:rsidRDefault="009140F5" w:rsidP="00EC3540">
            <w:pPr>
              <w:widowControl w:val="0"/>
              <w:rPr>
                <w:szCs w:val="22"/>
                <w:lang w:val="en-GB"/>
              </w:rPr>
            </w:pPr>
            <w:r>
              <w:rPr>
                <w:szCs w:val="22"/>
                <w:lang w:val="en-GB"/>
              </w:rPr>
              <w:t>(92.3%)</w:t>
            </w:r>
          </w:p>
        </w:tc>
        <w:tc>
          <w:tcPr>
            <w:tcW w:w="1246" w:type="dxa"/>
          </w:tcPr>
          <w:p w14:paraId="6E98191D" w14:textId="77777777" w:rsidR="00647459" w:rsidRDefault="009140F5" w:rsidP="00EC3540">
            <w:pPr>
              <w:widowControl w:val="0"/>
              <w:rPr>
                <w:szCs w:val="22"/>
                <w:lang w:val="en-GB"/>
              </w:rPr>
            </w:pPr>
            <w:r>
              <w:rPr>
                <w:szCs w:val="22"/>
                <w:lang w:val="en-GB"/>
              </w:rPr>
              <w:t>-4,9%</w:t>
            </w:r>
          </w:p>
          <w:p w14:paraId="5C085F8A" w14:textId="77777777" w:rsidR="00647459" w:rsidRDefault="009140F5" w:rsidP="00EC3540">
            <w:pPr>
              <w:widowControl w:val="0"/>
              <w:rPr>
                <w:szCs w:val="22"/>
                <w:lang w:val="en-GB"/>
              </w:rPr>
            </w:pPr>
            <w:r>
              <w:rPr>
                <w:szCs w:val="22"/>
                <w:u w:val="single"/>
                <w:lang w:val="en-GB"/>
              </w:rPr>
              <w:t>[-10,2; 0,4]</w:t>
            </w:r>
          </w:p>
        </w:tc>
      </w:tr>
      <w:tr w:rsidR="00647459" w14:paraId="7A3DB8C4" w14:textId="77777777" w:rsidTr="004F1E61">
        <w:trPr>
          <w:trHeight w:val="20"/>
        </w:trPr>
        <w:tc>
          <w:tcPr>
            <w:tcW w:w="1566" w:type="dxa"/>
          </w:tcPr>
          <w:p w14:paraId="415C4CEC" w14:textId="77777777" w:rsidR="00647459" w:rsidRDefault="009140F5" w:rsidP="00EC3540">
            <w:pPr>
              <w:widowControl w:val="0"/>
              <w:rPr>
                <w:szCs w:val="22"/>
              </w:rPr>
            </w:pPr>
            <w:r>
              <w:rPr>
                <w:szCs w:val="22"/>
              </w:rPr>
              <w:t>Aukning að meðaltali frá upphafsgildi í CD4+ T-frumufjölda (frumur/mm</w:t>
            </w:r>
            <w:r>
              <w:rPr>
                <w:szCs w:val="22"/>
                <w:vertAlign w:val="superscript"/>
              </w:rPr>
              <w:t>3</w:t>
            </w:r>
            <w:r>
              <w:rPr>
                <w:szCs w:val="22"/>
              </w:rPr>
              <w:t xml:space="preserve">) </w:t>
            </w:r>
          </w:p>
        </w:tc>
        <w:tc>
          <w:tcPr>
            <w:tcW w:w="1213" w:type="dxa"/>
          </w:tcPr>
          <w:p w14:paraId="0CFFDED1" w14:textId="77777777" w:rsidR="00647459" w:rsidRDefault="009140F5" w:rsidP="00EC3540">
            <w:pPr>
              <w:widowControl w:val="0"/>
              <w:rPr>
                <w:szCs w:val="22"/>
                <w:lang w:val="en-GB"/>
              </w:rPr>
            </w:pPr>
            <w:r>
              <w:rPr>
                <w:szCs w:val="22"/>
                <w:lang w:val="en-GB"/>
              </w:rPr>
              <w:t>186</w:t>
            </w:r>
          </w:p>
        </w:tc>
        <w:tc>
          <w:tcPr>
            <w:tcW w:w="1131" w:type="dxa"/>
          </w:tcPr>
          <w:p w14:paraId="4F13ACAD" w14:textId="77777777" w:rsidR="00647459" w:rsidRDefault="009140F5" w:rsidP="00EC3540">
            <w:pPr>
              <w:widowControl w:val="0"/>
              <w:rPr>
                <w:szCs w:val="22"/>
                <w:lang w:val="en-GB"/>
              </w:rPr>
            </w:pPr>
            <w:r>
              <w:rPr>
                <w:szCs w:val="22"/>
                <w:lang w:val="en-GB"/>
              </w:rPr>
              <w:t>198</w:t>
            </w:r>
          </w:p>
        </w:tc>
        <w:tc>
          <w:tcPr>
            <w:tcW w:w="1245" w:type="dxa"/>
          </w:tcPr>
          <w:p w14:paraId="40D43DE4" w14:textId="77777777" w:rsidR="00647459" w:rsidRDefault="009140F5" w:rsidP="00EC3540">
            <w:pPr>
              <w:widowControl w:val="0"/>
              <w:rPr>
                <w:szCs w:val="22"/>
                <w:lang w:val="en-GB"/>
              </w:rPr>
            </w:pPr>
            <w:r>
              <w:rPr>
                <w:szCs w:val="22"/>
                <w:lang w:val="en-GB"/>
              </w:rPr>
              <w:t> </w:t>
            </w:r>
          </w:p>
        </w:tc>
        <w:tc>
          <w:tcPr>
            <w:tcW w:w="1244" w:type="dxa"/>
          </w:tcPr>
          <w:p w14:paraId="295733E3" w14:textId="77777777" w:rsidR="00647459" w:rsidRDefault="009140F5" w:rsidP="00EC3540">
            <w:pPr>
              <w:widowControl w:val="0"/>
              <w:rPr>
                <w:szCs w:val="22"/>
                <w:lang w:val="en-GB"/>
              </w:rPr>
            </w:pPr>
            <w:r>
              <w:rPr>
                <w:szCs w:val="22"/>
                <w:lang w:val="en-GB"/>
              </w:rPr>
              <w:t>238</w:t>
            </w:r>
          </w:p>
        </w:tc>
        <w:tc>
          <w:tcPr>
            <w:tcW w:w="1242" w:type="dxa"/>
          </w:tcPr>
          <w:p w14:paraId="116E6010" w14:textId="77777777" w:rsidR="00647459" w:rsidRDefault="009140F5" w:rsidP="00EC3540">
            <w:pPr>
              <w:widowControl w:val="0"/>
              <w:rPr>
                <w:szCs w:val="22"/>
                <w:lang w:val="en-GB"/>
              </w:rPr>
            </w:pPr>
            <w:r>
              <w:rPr>
                <w:szCs w:val="22"/>
                <w:lang w:val="en-GB"/>
              </w:rPr>
              <w:t>254</w:t>
            </w:r>
          </w:p>
        </w:tc>
        <w:tc>
          <w:tcPr>
            <w:tcW w:w="1246" w:type="dxa"/>
          </w:tcPr>
          <w:p w14:paraId="5267FC0F" w14:textId="77777777" w:rsidR="00647459" w:rsidRDefault="009140F5" w:rsidP="00EC3540">
            <w:pPr>
              <w:widowControl w:val="0"/>
              <w:rPr>
                <w:szCs w:val="22"/>
                <w:lang w:val="en-GB"/>
              </w:rPr>
            </w:pPr>
            <w:r>
              <w:rPr>
                <w:szCs w:val="22"/>
                <w:lang w:val="en-GB"/>
              </w:rPr>
              <w:t> </w:t>
            </w:r>
          </w:p>
        </w:tc>
      </w:tr>
    </w:tbl>
    <w:p w14:paraId="2CE637EE" w14:textId="77777777" w:rsidR="00647459" w:rsidRDefault="00647459" w:rsidP="00EC3540"/>
    <w:p w14:paraId="16FC81B3" w14:textId="77777777" w:rsidR="00647459" w:rsidRDefault="009140F5" w:rsidP="00EC3540">
      <w:pPr>
        <w:rPr>
          <w:szCs w:val="22"/>
        </w:rPr>
      </w:pPr>
      <w:r>
        <w:rPr>
          <w:szCs w:val="22"/>
        </w:rPr>
        <w:t>Eftir 96 vikna meðferð lágu niðurstöður prófana á arfgerð ónæmis fyrir hjá 25 sjúklingum í hópnum sem fékk lyfið einu sinni á sólarhring og 26 sjúklingum í hópnum sem fékk lyfið tvisvar sinnum á sólarhring sem sýndu ófullkomna veirufræðilega svörun. Í hópnum sem fékk lyfið einu sinni á sólarhring kom ónæmi fyrir lopinaviri ekki fram hjá neinum og í hópnum sem fékk lyfið tvisvar sinnum á sólarhring kom ónæmi fyrir lopinaviri fram í rannsókninni hjá einum sjúklingi sem hafði marktækt ónæmi fyrir próteasahemli við upphaf rannsóknar.</w:t>
      </w:r>
    </w:p>
    <w:p w14:paraId="70087A81" w14:textId="77777777" w:rsidR="00647459" w:rsidRDefault="00647459" w:rsidP="00EC3540">
      <w:pPr>
        <w:rPr>
          <w:szCs w:val="22"/>
        </w:rPr>
      </w:pPr>
    </w:p>
    <w:p w14:paraId="105095D6" w14:textId="77777777" w:rsidR="00647459" w:rsidRDefault="009140F5" w:rsidP="00EC3540">
      <w:pPr>
        <w:rPr>
          <w:szCs w:val="22"/>
        </w:rPr>
      </w:pPr>
      <w:r>
        <w:rPr>
          <w:szCs w:val="22"/>
        </w:rPr>
        <w:t>Langvarandi veirufræðileg svörun við lopinaviri/ritonaviri (í samsetningu með núkleósíð/núkleótíð bakritahemlum) hefur einnig sést í lítilli II. stigs rannsókn (M97-720) í 360 vikna meðferð. Í rannsókninni fengu 100 sjúklingar í upphafi meðferð með lopinaviri/ritonaviri (51 sjúklingur fékk 400/100 mg tvisvar sinnum á sólarhring og 49 sjúklingar fengu annaðhvort 200/100 mg tvisvar sinnum á sólarhring eða 400/200 mg tvisvar sinnum á sólarhring). Allir sjúklingarnir tóku síðan þátt í opinni rannsókn þar sem lopinavir/ritonavir 400/100 mg var gefið tvisvar sinnum á sólarhring frá viku 48 til viku 72. Þrjátíu og níu sjúklingar (39%) hættu í rannsókninni, þar á meðal voru 16 (16%) sem hættu vegna aukaverkana, þar af dró aukaverkun einn sjúkling til dauða. 61 sjúklingur lauk rannsókninni (35 sjúklingar fengu ráðlagða skammtinn 400/100 mg tvisvar sinnum á sólarhring út alla rannsóknina).</w:t>
      </w:r>
    </w:p>
    <w:p w14:paraId="7E90E6AA" w14:textId="77777777" w:rsidR="00647459" w:rsidRDefault="00647459" w:rsidP="00EC3540"/>
    <w:p w14:paraId="17EE033E" w14:textId="77777777" w:rsidR="00647459" w:rsidRDefault="009140F5" w:rsidP="00EC3540">
      <w:pPr>
        <w:keepNext/>
        <w:rPr>
          <w:lang w:val="en-GB"/>
        </w:rPr>
      </w:pPr>
      <w:proofErr w:type="spellStart"/>
      <w:r>
        <w:rPr>
          <w:lang w:val="en-GB"/>
        </w:rPr>
        <w:lastRenderedPageBreak/>
        <w:t>Tafla</w:t>
      </w:r>
      <w:proofErr w:type="spellEnd"/>
      <w:r>
        <w:rPr>
          <w:lang w:val="en-GB"/>
        </w:rPr>
        <w:t xml:space="preserve"> 3</w:t>
      </w:r>
    </w:p>
    <w:p w14:paraId="1905476D" w14:textId="77777777" w:rsidR="00053FFA" w:rsidRDefault="00053FFA" w:rsidP="00EC3540">
      <w:pPr>
        <w:keepNext/>
        <w:rPr>
          <w:lang w:val="en-GB"/>
        </w:rPr>
      </w:pPr>
    </w:p>
    <w:tbl>
      <w:tblPr>
        <w:tblW w:w="9286" w:type="dxa"/>
        <w:tblInd w:w="-5" w:type="dxa"/>
        <w:tblLayout w:type="fixed"/>
        <w:tblLook w:val="01E0" w:firstRow="1" w:lastRow="1" w:firstColumn="1" w:lastColumn="1" w:noHBand="0" w:noVBand="0"/>
      </w:tblPr>
      <w:tblGrid>
        <w:gridCol w:w="6173"/>
        <w:gridCol w:w="3113"/>
      </w:tblGrid>
      <w:tr w:rsidR="00647459" w14:paraId="76CF5BE8" w14:textId="77777777" w:rsidTr="00B34E64">
        <w:trPr>
          <w:tblHeader/>
        </w:trPr>
        <w:tc>
          <w:tcPr>
            <w:tcW w:w="9286" w:type="dxa"/>
            <w:gridSpan w:val="2"/>
            <w:tcBorders>
              <w:top w:val="single" w:sz="4" w:space="0" w:color="000000"/>
              <w:left w:val="single" w:sz="4" w:space="0" w:color="000000"/>
              <w:bottom w:val="single" w:sz="4" w:space="0" w:color="000000"/>
              <w:right w:val="single" w:sz="4" w:space="0" w:color="000000"/>
            </w:tcBorders>
          </w:tcPr>
          <w:p w14:paraId="20FF2230" w14:textId="77777777" w:rsidR="00647459" w:rsidRDefault="009140F5" w:rsidP="00EC3540">
            <w:pPr>
              <w:pStyle w:val="EMEANormal"/>
              <w:keepNext/>
              <w:widowControl w:val="0"/>
              <w:tabs>
                <w:tab w:val="clear" w:pos="562"/>
              </w:tabs>
              <w:jc w:val="center"/>
              <w:rPr>
                <w:szCs w:val="22"/>
                <w:lang w:val="en-GB"/>
              </w:rPr>
            </w:pPr>
            <w:proofErr w:type="spellStart"/>
            <w:r>
              <w:rPr>
                <w:b/>
                <w:szCs w:val="22"/>
                <w:lang w:val="en-GB"/>
              </w:rPr>
              <w:t>Niðurstöður</w:t>
            </w:r>
            <w:proofErr w:type="spellEnd"/>
            <w:r>
              <w:rPr>
                <w:b/>
                <w:szCs w:val="22"/>
                <w:lang w:val="en-GB"/>
              </w:rPr>
              <w:t xml:space="preserve"> </w:t>
            </w:r>
            <w:proofErr w:type="spellStart"/>
            <w:r>
              <w:rPr>
                <w:b/>
                <w:szCs w:val="22"/>
                <w:lang w:val="en-GB"/>
              </w:rPr>
              <w:t>við</w:t>
            </w:r>
            <w:proofErr w:type="spellEnd"/>
            <w:r>
              <w:rPr>
                <w:b/>
                <w:szCs w:val="22"/>
                <w:lang w:val="en-GB"/>
              </w:rPr>
              <w:t xml:space="preserve"> </w:t>
            </w:r>
            <w:proofErr w:type="spellStart"/>
            <w:r>
              <w:rPr>
                <w:b/>
                <w:szCs w:val="22"/>
                <w:lang w:val="en-GB"/>
              </w:rPr>
              <w:t>viku</w:t>
            </w:r>
            <w:proofErr w:type="spellEnd"/>
            <w:r>
              <w:rPr>
                <w:b/>
                <w:szCs w:val="22"/>
                <w:lang w:val="en-GB"/>
              </w:rPr>
              <w:t xml:space="preserve"> 360: </w:t>
            </w:r>
            <w:proofErr w:type="spellStart"/>
            <w:r>
              <w:rPr>
                <w:b/>
                <w:szCs w:val="22"/>
                <w:lang w:val="en-GB"/>
              </w:rPr>
              <w:t>Rannsókn</w:t>
            </w:r>
            <w:proofErr w:type="spellEnd"/>
            <w:r>
              <w:rPr>
                <w:b/>
                <w:szCs w:val="22"/>
                <w:lang w:val="en-GB"/>
              </w:rPr>
              <w:t xml:space="preserve"> M97-720</w:t>
            </w:r>
          </w:p>
        </w:tc>
      </w:tr>
      <w:tr w:rsidR="00647459" w14:paraId="609E6483" w14:textId="77777777" w:rsidTr="00B34E64">
        <w:trPr>
          <w:tblHeader/>
        </w:trPr>
        <w:tc>
          <w:tcPr>
            <w:tcW w:w="6173" w:type="dxa"/>
            <w:tcBorders>
              <w:top w:val="single" w:sz="4" w:space="0" w:color="000000"/>
              <w:left w:val="single" w:sz="4" w:space="0" w:color="000000"/>
              <w:bottom w:val="single" w:sz="4" w:space="0" w:color="000000"/>
              <w:right w:val="single" w:sz="4" w:space="0" w:color="000000"/>
            </w:tcBorders>
          </w:tcPr>
          <w:p w14:paraId="0C05D6A2" w14:textId="77777777" w:rsidR="00647459" w:rsidRDefault="00647459" w:rsidP="00EC3540">
            <w:pPr>
              <w:pStyle w:val="EMEANormal"/>
              <w:keepNext/>
              <w:widowControl w:val="0"/>
              <w:tabs>
                <w:tab w:val="clear" w:pos="562"/>
              </w:tabs>
              <w:jc w:val="center"/>
              <w:rPr>
                <w:szCs w:val="22"/>
                <w:lang w:val="is-IS"/>
              </w:rPr>
            </w:pPr>
          </w:p>
        </w:tc>
        <w:tc>
          <w:tcPr>
            <w:tcW w:w="3113" w:type="dxa"/>
            <w:tcBorders>
              <w:top w:val="single" w:sz="4" w:space="0" w:color="000000"/>
              <w:left w:val="single" w:sz="4" w:space="0" w:color="000000"/>
              <w:bottom w:val="single" w:sz="4" w:space="0" w:color="000000"/>
              <w:right w:val="single" w:sz="4" w:space="0" w:color="000000"/>
            </w:tcBorders>
          </w:tcPr>
          <w:p w14:paraId="5707C85C" w14:textId="77777777" w:rsidR="00647459" w:rsidRDefault="009140F5" w:rsidP="00EC3540">
            <w:pPr>
              <w:pStyle w:val="EMEANormal"/>
              <w:keepNext/>
              <w:widowControl w:val="0"/>
              <w:tabs>
                <w:tab w:val="clear" w:pos="562"/>
              </w:tabs>
              <w:jc w:val="center"/>
              <w:rPr>
                <w:szCs w:val="22"/>
                <w:lang w:val="en-GB"/>
              </w:rPr>
            </w:pPr>
            <w:r>
              <w:rPr>
                <w:b/>
                <w:szCs w:val="22"/>
                <w:lang w:val="en-GB"/>
              </w:rPr>
              <w:t>Lopinavir/ritonavir (N = 100)</w:t>
            </w:r>
          </w:p>
        </w:tc>
      </w:tr>
      <w:tr w:rsidR="00647459" w14:paraId="67BFA03D" w14:textId="77777777" w:rsidTr="00B34E64">
        <w:tc>
          <w:tcPr>
            <w:tcW w:w="6173" w:type="dxa"/>
            <w:tcBorders>
              <w:top w:val="single" w:sz="4" w:space="0" w:color="000000"/>
              <w:left w:val="single" w:sz="4" w:space="0" w:color="000000"/>
              <w:bottom w:val="single" w:sz="4" w:space="0" w:color="000000"/>
              <w:right w:val="single" w:sz="4" w:space="0" w:color="000000"/>
            </w:tcBorders>
          </w:tcPr>
          <w:p w14:paraId="3782CF6E" w14:textId="77777777" w:rsidR="00647459" w:rsidRDefault="009140F5" w:rsidP="00EC3540">
            <w:pPr>
              <w:pStyle w:val="EMEANormal"/>
              <w:keepNext/>
              <w:widowControl w:val="0"/>
              <w:tabs>
                <w:tab w:val="clear" w:pos="562"/>
              </w:tabs>
              <w:rPr>
                <w:szCs w:val="22"/>
                <w:lang w:val="en-GB"/>
              </w:rPr>
            </w:pPr>
            <w:r>
              <w:rPr>
                <w:szCs w:val="22"/>
                <w:lang w:val="en-GB"/>
              </w:rPr>
              <w:t xml:space="preserve">HIV RNA &lt; 400 </w:t>
            </w:r>
            <w:proofErr w:type="spellStart"/>
            <w:r>
              <w:rPr>
                <w:szCs w:val="22"/>
                <w:lang w:val="en-GB"/>
              </w:rPr>
              <w:t>eintök</w:t>
            </w:r>
            <w:proofErr w:type="spellEnd"/>
            <w:r>
              <w:rPr>
                <w:szCs w:val="22"/>
                <w:lang w:val="en-GB"/>
              </w:rPr>
              <w:t>/ml</w:t>
            </w:r>
          </w:p>
        </w:tc>
        <w:tc>
          <w:tcPr>
            <w:tcW w:w="3113" w:type="dxa"/>
            <w:tcBorders>
              <w:top w:val="single" w:sz="4" w:space="0" w:color="000000"/>
              <w:left w:val="single" w:sz="4" w:space="0" w:color="000000"/>
              <w:bottom w:val="single" w:sz="4" w:space="0" w:color="000000"/>
              <w:right w:val="single" w:sz="4" w:space="0" w:color="000000"/>
            </w:tcBorders>
          </w:tcPr>
          <w:p w14:paraId="305C80A2" w14:textId="77777777" w:rsidR="00647459" w:rsidRDefault="009140F5" w:rsidP="00EC3540">
            <w:pPr>
              <w:pStyle w:val="EMEANormal"/>
              <w:keepNext/>
              <w:widowControl w:val="0"/>
              <w:tabs>
                <w:tab w:val="clear" w:pos="562"/>
              </w:tabs>
              <w:jc w:val="center"/>
              <w:rPr>
                <w:szCs w:val="22"/>
                <w:lang w:val="en-GB"/>
              </w:rPr>
            </w:pPr>
            <w:r>
              <w:rPr>
                <w:szCs w:val="22"/>
                <w:lang w:val="en-GB"/>
              </w:rPr>
              <w:t>61%</w:t>
            </w:r>
          </w:p>
        </w:tc>
      </w:tr>
      <w:tr w:rsidR="00647459" w14:paraId="3C8EC5D7" w14:textId="77777777" w:rsidTr="00B34E64">
        <w:tc>
          <w:tcPr>
            <w:tcW w:w="6173" w:type="dxa"/>
            <w:tcBorders>
              <w:top w:val="single" w:sz="4" w:space="0" w:color="000000"/>
              <w:left w:val="single" w:sz="4" w:space="0" w:color="000000"/>
              <w:bottom w:val="single" w:sz="4" w:space="0" w:color="000000"/>
              <w:right w:val="single" w:sz="4" w:space="0" w:color="000000"/>
            </w:tcBorders>
          </w:tcPr>
          <w:p w14:paraId="3D7338C0" w14:textId="77777777" w:rsidR="00647459" w:rsidRDefault="009140F5" w:rsidP="00EC3540">
            <w:pPr>
              <w:pStyle w:val="EMEANormal"/>
              <w:keepNext/>
              <w:widowControl w:val="0"/>
              <w:tabs>
                <w:tab w:val="clear" w:pos="562"/>
              </w:tabs>
              <w:rPr>
                <w:szCs w:val="22"/>
                <w:lang w:val="en-GB"/>
              </w:rPr>
            </w:pPr>
            <w:r>
              <w:rPr>
                <w:szCs w:val="22"/>
                <w:lang w:val="en-GB"/>
              </w:rPr>
              <w:t xml:space="preserve">HIV RNA &lt; 50 </w:t>
            </w:r>
            <w:proofErr w:type="spellStart"/>
            <w:r>
              <w:rPr>
                <w:szCs w:val="22"/>
                <w:lang w:val="en-GB"/>
              </w:rPr>
              <w:t>eintök</w:t>
            </w:r>
            <w:proofErr w:type="spellEnd"/>
            <w:r>
              <w:rPr>
                <w:szCs w:val="22"/>
                <w:lang w:val="en-GB"/>
              </w:rPr>
              <w:t>/ml</w:t>
            </w:r>
          </w:p>
        </w:tc>
        <w:tc>
          <w:tcPr>
            <w:tcW w:w="3113" w:type="dxa"/>
            <w:tcBorders>
              <w:top w:val="single" w:sz="4" w:space="0" w:color="000000"/>
              <w:left w:val="single" w:sz="4" w:space="0" w:color="000000"/>
              <w:bottom w:val="single" w:sz="4" w:space="0" w:color="000000"/>
              <w:right w:val="single" w:sz="4" w:space="0" w:color="000000"/>
            </w:tcBorders>
          </w:tcPr>
          <w:p w14:paraId="0854E982" w14:textId="77777777" w:rsidR="00647459" w:rsidRDefault="009140F5" w:rsidP="00EC3540">
            <w:pPr>
              <w:pStyle w:val="EMEANormal"/>
              <w:keepNext/>
              <w:widowControl w:val="0"/>
              <w:tabs>
                <w:tab w:val="clear" w:pos="562"/>
              </w:tabs>
              <w:jc w:val="center"/>
              <w:rPr>
                <w:szCs w:val="22"/>
                <w:lang w:val="en-GB"/>
              </w:rPr>
            </w:pPr>
            <w:r>
              <w:rPr>
                <w:szCs w:val="22"/>
                <w:lang w:val="en-GB"/>
              </w:rPr>
              <w:t>59%</w:t>
            </w:r>
          </w:p>
        </w:tc>
      </w:tr>
      <w:tr w:rsidR="00647459" w14:paraId="2592089B" w14:textId="77777777" w:rsidTr="00B34E64">
        <w:tc>
          <w:tcPr>
            <w:tcW w:w="6173" w:type="dxa"/>
            <w:tcBorders>
              <w:top w:val="single" w:sz="4" w:space="0" w:color="000000"/>
              <w:left w:val="single" w:sz="4" w:space="0" w:color="000000"/>
              <w:bottom w:val="single" w:sz="4" w:space="0" w:color="000000"/>
              <w:right w:val="single" w:sz="4" w:space="0" w:color="000000"/>
            </w:tcBorders>
          </w:tcPr>
          <w:p w14:paraId="4C48A9FD" w14:textId="77777777" w:rsidR="00647459" w:rsidRDefault="009140F5" w:rsidP="00EC3540">
            <w:pPr>
              <w:pStyle w:val="EMEANormal"/>
              <w:keepNext/>
              <w:widowControl w:val="0"/>
              <w:tabs>
                <w:tab w:val="clear" w:pos="562"/>
              </w:tabs>
              <w:rPr>
                <w:szCs w:val="22"/>
                <w:lang w:val="is-IS"/>
              </w:rPr>
            </w:pPr>
            <w:r>
              <w:rPr>
                <w:szCs w:val="22"/>
                <w:lang w:val="is-IS"/>
              </w:rPr>
              <w:t>Aukning að meðaltali frá upphafsgildi á CD4+</w:t>
            </w:r>
            <w:r>
              <w:rPr>
                <w:szCs w:val="22"/>
                <w:vertAlign w:val="subscript"/>
                <w:lang w:val="is-IS"/>
              </w:rPr>
              <w:t xml:space="preserve"> </w:t>
            </w:r>
            <w:r>
              <w:rPr>
                <w:szCs w:val="22"/>
                <w:lang w:val="is-IS"/>
              </w:rPr>
              <w:t>T-frumu fjölda (frumur/mm</w:t>
            </w:r>
            <w:r>
              <w:rPr>
                <w:szCs w:val="22"/>
                <w:vertAlign w:val="superscript"/>
                <w:lang w:val="is-IS"/>
              </w:rPr>
              <w:t>3</w:t>
            </w:r>
            <w:r>
              <w:rPr>
                <w:szCs w:val="22"/>
                <w:lang w:val="is-IS"/>
              </w:rPr>
              <w:t>)</w:t>
            </w:r>
          </w:p>
        </w:tc>
        <w:tc>
          <w:tcPr>
            <w:tcW w:w="3113" w:type="dxa"/>
            <w:tcBorders>
              <w:top w:val="single" w:sz="4" w:space="0" w:color="000000"/>
              <w:left w:val="single" w:sz="4" w:space="0" w:color="000000"/>
              <w:bottom w:val="single" w:sz="4" w:space="0" w:color="000000"/>
              <w:right w:val="single" w:sz="4" w:space="0" w:color="000000"/>
            </w:tcBorders>
          </w:tcPr>
          <w:p w14:paraId="1AAE236F" w14:textId="77777777" w:rsidR="00647459" w:rsidRDefault="009140F5" w:rsidP="00EC3540">
            <w:pPr>
              <w:pStyle w:val="EMEANormal"/>
              <w:keepNext/>
              <w:widowControl w:val="0"/>
              <w:tabs>
                <w:tab w:val="clear" w:pos="562"/>
              </w:tabs>
              <w:jc w:val="center"/>
              <w:rPr>
                <w:szCs w:val="22"/>
                <w:lang w:val="en-GB"/>
              </w:rPr>
            </w:pPr>
            <w:r>
              <w:rPr>
                <w:szCs w:val="22"/>
                <w:lang w:val="en-GB"/>
              </w:rPr>
              <w:t>501</w:t>
            </w:r>
          </w:p>
        </w:tc>
      </w:tr>
    </w:tbl>
    <w:p w14:paraId="6E60ED62" w14:textId="77777777" w:rsidR="00647459" w:rsidRDefault="00647459" w:rsidP="00EC3540">
      <w:pPr>
        <w:keepNext/>
        <w:rPr>
          <w:szCs w:val="22"/>
        </w:rPr>
      </w:pPr>
    </w:p>
    <w:p w14:paraId="177FC8F5" w14:textId="77777777" w:rsidR="00647459" w:rsidRDefault="009140F5" w:rsidP="00EC3540">
      <w:pPr>
        <w:keepNext/>
        <w:rPr>
          <w:iCs/>
          <w:szCs w:val="22"/>
        </w:rPr>
      </w:pPr>
      <w:r>
        <w:rPr>
          <w:szCs w:val="22"/>
        </w:rPr>
        <w:t xml:space="preserve">Meðan á 360 vikna meðferð stóð </w:t>
      </w:r>
      <w:r>
        <w:rPr>
          <w:iCs/>
          <w:szCs w:val="22"/>
        </w:rPr>
        <w:t>heppnaðist arfgerðargreining á veiru</w:t>
      </w:r>
      <w:r>
        <w:rPr>
          <w:iCs/>
          <w:szCs w:val="22"/>
        </w:rPr>
        <w:softHyphen/>
        <w:t>stofnum hjá 19 af 28 sjúklingum sem voru með staðfest HIV RNA yfir 400 eintök/ml og leiddi ekki í ljós neinar grunnstökkbreytingar eða stökkbreytingar á virkum setum próteasa (amínósýrur í stöðu 8, 30, 32, 46, 47, 48, 50, 82, 84 og 90) eða svipgerðarónæmi gegn próteasahemlum.</w:t>
      </w:r>
    </w:p>
    <w:p w14:paraId="1C4D1854" w14:textId="77777777" w:rsidR="00647459" w:rsidRDefault="00647459" w:rsidP="00EC3540">
      <w:pPr>
        <w:rPr>
          <w:szCs w:val="22"/>
        </w:rPr>
      </w:pPr>
    </w:p>
    <w:p w14:paraId="54AB0044" w14:textId="77777777" w:rsidR="00647459" w:rsidRDefault="009140F5" w:rsidP="00EC3540">
      <w:pPr>
        <w:keepNext/>
        <w:rPr>
          <w:i/>
          <w:szCs w:val="22"/>
        </w:rPr>
      </w:pPr>
      <w:r>
        <w:rPr>
          <w:i/>
          <w:szCs w:val="22"/>
        </w:rPr>
        <w:t>Sjúklingar sem höfðu áður fengið andretróveirumeðferð</w:t>
      </w:r>
    </w:p>
    <w:p w14:paraId="3F3621EC" w14:textId="77777777" w:rsidR="00647459" w:rsidRDefault="00647459" w:rsidP="00EC3540">
      <w:pPr>
        <w:keepNext/>
        <w:rPr>
          <w:szCs w:val="22"/>
        </w:rPr>
      </w:pPr>
    </w:p>
    <w:p w14:paraId="1AC01FD2" w14:textId="77777777" w:rsidR="00647459" w:rsidRDefault="009140F5" w:rsidP="00EC3540">
      <w:pPr>
        <w:rPr>
          <w:szCs w:val="22"/>
          <w:lang w:val="en-GB"/>
        </w:rPr>
      </w:pPr>
      <w:r>
        <w:rPr>
          <w:szCs w:val="22"/>
        </w:rPr>
        <w:t>M06-802 var opin slembivalsrannsókn þar sem borið var saman öryggi, þolanleiki og veiruhemjandi verkun við skömmtun einu sinni á sólarhring og skömmtun tvisvar á sólarhring á lopinavir/ritonavir töflum hjá 599 þátttakendum með greinanlegan veirufjölda þegar þeir fengu núverandi veiruhemjandi meðferð. Sjúklingar höfðu ekki áður fengið meðferð með lopinaviri/ritonaviri. Þeim var slembiraðað í hlutfallinu 1:1 til að fá annaðhvort lopinavir/ritonavir 800/200 mg einu sinni á sólarhring (n = 300) eða lopinavir/ritonavir 400/100 mg tvisvar á sólarhring (n = 299). Sjúklingar fengu að minnsta kosti tvo núkleósíð/núkleótíð bakritahemla sem valdir voru af rannsakandanum. Fyrri notkun próteasahemla var í meðallagi mikil hjá rannsóknarhópnum þar sem meira en helmingur sjúklinga hafði aldrei áður fengið próteasahemil og u.þ.b. 80% sjúklinga voru með veirustofn með minna en 3 stökkbreytingar tengdar próteasahemlum. Meðalaldur sjúklinga í rannsókninni var 41 ár (bil: 21 til 73); 51% voru af hvíta kynstofninum og 66% voru karlkyns. Meðal CD4+ T-frumufjöldi í upphafi var 254 frumur/mm</w:t>
      </w:r>
      <w:r>
        <w:rPr>
          <w:szCs w:val="22"/>
          <w:vertAlign w:val="superscript"/>
        </w:rPr>
        <w:t>3</w:t>
      </w:r>
      <w:r>
        <w:rPr>
          <w:szCs w:val="22"/>
        </w:rPr>
        <w:t xml:space="preserve"> (bil: 4 til 952 frumur/mm</w:t>
      </w:r>
      <w:r>
        <w:rPr>
          <w:szCs w:val="22"/>
          <w:vertAlign w:val="superscript"/>
        </w:rPr>
        <w:t>3</w:t>
      </w:r>
      <w:r>
        <w:rPr>
          <w:szCs w:val="22"/>
        </w:rPr>
        <w:t>) og meðal HIV-1 RNA í plasma var 4,3 log</w:t>
      </w:r>
      <w:r>
        <w:rPr>
          <w:szCs w:val="22"/>
          <w:vertAlign w:val="subscript"/>
        </w:rPr>
        <w:t>10</w:t>
      </w:r>
      <w:r>
        <w:rPr>
          <w:szCs w:val="22"/>
        </w:rPr>
        <w:t> eintök/ml (bil: 1,7 til 6,6 log</w:t>
      </w:r>
      <w:r>
        <w:rPr>
          <w:szCs w:val="22"/>
          <w:vertAlign w:val="subscript"/>
        </w:rPr>
        <w:t>10</w:t>
      </w:r>
      <w:r>
        <w:rPr>
          <w:szCs w:val="22"/>
        </w:rPr>
        <w:t xml:space="preserve"> eintök/ml). </w:t>
      </w:r>
      <w:r>
        <w:rPr>
          <w:szCs w:val="22"/>
          <w:lang w:val="en-GB"/>
        </w:rPr>
        <w:t xml:space="preserve">Um </w:t>
      </w:r>
      <w:proofErr w:type="spellStart"/>
      <w:r>
        <w:rPr>
          <w:szCs w:val="22"/>
          <w:lang w:val="en-GB"/>
        </w:rPr>
        <w:t>það</w:t>
      </w:r>
      <w:proofErr w:type="spellEnd"/>
      <w:r>
        <w:rPr>
          <w:szCs w:val="22"/>
          <w:lang w:val="en-GB"/>
        </w:rPr>
        <w:t xml:space="preserve"> </w:t>
      </w:r>
      <w:proofErr w:type="spellStart"/>
      <w:r>
        <w:rPr>
          <w:szCs w:val="22"/>
          <w:lang w:val="en-GB"/>
        </w:rPr>
        <w:t>bil</w:t>
      </w:r>
      <w:proofErr w:type="spellEnd"/>
      <w:r>
        <w:rPr>
          <w:szCs w:val="22"/>
          <w:lang w:val="en-GB"/>
        </w:rPr>
        <w:t xml:space="preserve"> 85% </w:t>
      </w:r>
      <w:proofErr w:type="spellStart"/>
      <w:r>
        <w:rPr>
          <w:szCs w:val="22"/>
          <w:lang w:val="en-GB"/>
        </w:rPr>
        <w:t>sjúklinga</w:t>
      </w:r>
      <w:proofErr w:type="spellEnd"/>
      <w:r>
        <w:rPr>
          <w:szCs w:val="22"/>
          <w:lang w:val="en-GB"/>
        </w:rPr>
        <w:t xml:space="preserve"> </w:t>
      </w:r>
      <w:proofErr w:type="spellStart"/>
      <w:r>
        <w:rPr>
          <w:szCs w:val="22"/>
          <w:lang w:val="en-GB"/>
        </w:rPr>
        <w:t>hafði</w:t>
      </w:r>
      <w:proofErr w:type="spellEnd"/>
      <w:r>
        <w:rPr>
          <w:szCs w:val="22"/>
          <w:lang w:val="en-GB"/>
        </w:rPr>
        <w:t xml:space="preserve"> </w:t>
      </w:r>
      <w:proofErr w:type="spellStart"/>
      <w:r>
        <w:rPr>
          <w:szCs w:val="22"/>
          <w:lang w:val="en-GB"/>
        </w:rPr>
        <w:t>veirufjölda</w:t>
      </w:r>
      <w:proofErr w:type="spellEnd"/>
      <w:r>
        <w:rPr>
          <w:szCs w:val="22"/>
          <w:lang w:val="en-GB"/>
        </w:rPr>
        <w:t xml:space="preserve"> &lt; 100.000 </w:t>
      </w:r>
      <w:proofErr w:type="spellStart"/>
      <w:r>
        <w:rPr>
          <w:szCs w:val="22"/>
          <w:lang w:val="en-GB"/>
        </w:rPr>
        <w:t>eintök</w:t>
      </w:r>
      <w:proofErr w:type="spellEnd"/>
      <w:r>
        <w:rPr>
          <w:szCs w:val="22"/>
          <w:lang w:val="en-GB"/>
        </w:rPr>
        <w:t>/ml.</w:t>
      </w:r>
    </w:p>
    <w:p w14:paraId="579180E5" w14:textId="77777777" w:rsidR="00647459" w:rsidRDefault="00647459" w:rsidP="00EC3540">
      <w:pPr>
        <w:rPr>
          <w:szCs w:val="22"/>
          <w:lang w:val="en-GB"/>
        </w:rPr>
      </w:pPr>
    </w:p>
    <w:p w14:paraId="040AC795" w14:textId="77777777" w:rsidR="00647459" w:rsidRDefault="009140F5" w:rsidP="00EC3540">
      <w:pPr>
        <w:keepNext/>
        <w:rPr>
          <w:szCs w:val="22"/>
          <w:lang w:val="en-GB"/>
        </w:rPr>
      </w:pPr>
      <w:proofErr w:type="spellStart"/>
      <w:r>
        <w:rPr>
          <w:szCs w:val="22"/>
          <w:lang w:val="en-GB"/>
        </w:rPr>
        <w:t>Tafla</w:t>
      </w:r>
      <w:proofErr w:type="spellEnd"/>
      <w:r>
        <w:rPr>
          <w:szCs w:val="22"/>
          <w:lang w:val="en-GB"/>
        </w:rPr>
        <w:t xml:space="preserve"> 4</w:t>
      </w:r>
    </w:p>
    <w:p w14:paraId="04BEC934" w14:textId="77777777" w:rsidR="00053FFA" w:rsidRDefault="00053FFA" w:rsidP="00EC3540">
      <w:pPr>
        <w:keepNext/>
        <w:rPr>
          <w:szCs w:val="22"/>
          <w:lang w:val="en-GB"/>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754"/>
        <w:gridCol w:w="2040"/>
        <w:gridCol w:w="2041"/>
        <w:gridCol w:w="2044"/>
      </w:tblGrid>
      <w:tr w:rsidR="00647459" w14:paraId="002C3004" w14:textId="77777777" w:rsidTr="00053FFA">
        <w:trPr>
          <w:trHeight w:val="211"/>
          <w:tblHeader/>
        </w:trPr>
        <w:tc>
          <w:tcPr>
            <w:tcW w:w="8883" w:type="dxa"/>
            <w:gridSpan w:val="4"/>
          </w:tcPr>
          <w:p w14:paraId="443D567F" w14:textId="77777777" w:rsidR="00647459" w:rsidRDefault="009140F5" w:rsidP="00EC3540">
            <w:pPr>
              <w:widowControl w:val="0"/>
              <w:jc w:val="center"/>
              <w:rPr>
                <w:szCs w:val="22"/>
                <w:lang w:val="en-GB"/>
              </w:rPr>
            </w:pPr>
            <w:proofErr w:type="spellStart"/>
            <w:r>
              <w:rPr>
                <w:b/>
                <w:bCs/>
                <w:szCs w:val="22"/>
                <w:lang w:val="en-GB"/>
              </w:rPr>
              <w:t>Veirusvörun</w:t>
            </w:r>
            <w:proofErr w:type="spellEnd"/>
            <w:r>
              <w:rPr>
                <w:b/>
                <w:bCs/>
                <w:szCs w:val="22"/>
                <w:lang w:val="en-GB"/>
              </w:rPr>
              <w:t xml:space="preserve"> </w:t>
            </w:r>
            <w:proofErr w:type="spellStart"/>
            <w:r>
              <w:rPr>
                <w:b/>
                <w:bCs/>
                <w:szCs w:val="22"/>
                <w:lang w:val="en-GB"/>
              </w:rPr>
              <w:t>þátttakenda</w:t>
            </w:r>
            <w:proofErr w:type="spellEnd"/>
            <w:r>
              <w:rPr>
                <w:b/>
                <w:bCs/>
                <w:szCs w:val="22"/>
                <w:lang w:val="en-GB"/>
              </w:rPr>
              <w:t xml:space="preserve"> í </w:t>
            </w:r>
            <w:proofErr w:type="spellStart"/>
            <w:r>
              <w:rPr>
                <w:b/>
                <w:bCs/>
                <w:szCs w:val="22"/>
                <w:lang w:val="en-GB"/>
              </w:rPr>
              <w:t>rannsókn</w:t>
            </w:r>
            <w:proofErr w:type="spellEnd"/>
            <w:r>
              <w:rPr>
                <w:b/>
                <w:bCs/>
                <w:szCs w:val="22"/>
                <w:lang w:val="en-GB"/>
              </w:rPr>
              <w:t xml:space="preserve"> </w:t>
            </w:r>
            <w:proofErr w:type="spellStart"/>
            <w:r>
              <w:rPr>
                <w:b/>
                <w:bCs/>
                <w:szCs w:val="22"/>
                <w:lang w:val="en-GB"/>
              </w:rPr>
              <w:t>við</w:t>
            </w:r>
            <w:proofErr w:type="spellEnd"/>
            <w:r>
              <w:rPr>
                <w:b/>
                <w:bCs/>
                <w:szCs w:val="22"/>
                <w:lang w:val="en-GB"/>
              </w:rPr>
              <w:t xml:space="preserve"> </w:t>
            </w:r>
            <w:proofErr w:type="spellStart"/>
            <w:r>
              <w:rPr>
                <w:b/>
                <w:bCs/>
                <w:szCs w:val="22"/>
                <w:lang w:val="en-GB"/>
              </w:rPr>
              <w:t>viku</w:t>
            </w:r>
            <w:proofErr w:type="spellEnd"/>
            <w:r>
              <w:rPr>
                <w:b/>
                <w:bCs/>
                <w:szCs w:val="22"/>
                <w:lang w:val="en-GB"/>
              </w:rPr>
              <w:t xml:space="preserve"> 48, </w:t>
            </w:r>
            <w:proofErr w:type="spellStart"/>
            <w:r>
              <w:rPr>
                <w:b/>
                <w:bCs/>
                <w:szCs w:val="22"/>
                <w:lang w:val="en-GB"/>
              </w:rPr>
              <w:t>rannsókn</w:t>
            </w:r>
            <w:proofErr w:type="spellEnd"/>
            <w:r>
              <w:rPr>
                <w:b/>
                <w:bCs/>
                <w:szCs w:val="22"/>
                <w:lang w:val="en-GB"/>
              </w:rPr>
              <w:t xml:space="preserve"> 802</w:t>
            </w:r>
          </w:p>
        </w:tc>
      </w:tr>
      <w:tr w:rsidR="00647459" w14:paraId="5DEE402D" w14:textId="77777777" w:rsidTr="00053FFA">
        <w:trPr>
          <w:trHeight w:val="463"/>
          <w:tblHeader/>
        </w:trPr>
        <w:tc>
          <w:tcPr>
            <w:tcW w:w="2755" w:type="dxa"/>
          </w:tcPr>
          <w:p w14:paraId="3A3AAFD1" w14:textId="77777777" w:rsidR="00647459" w:rsidRDefault="009140F5" w:rsidP="00EC3540">
            <w:pPr>
              <w:widowControl w:val="0"/>
              <w:rPr>
                <w:szCs w:val="22"/>
                <w:lang w:val="en-GB"/>
              </w:rPr>
            </w:pPr>
            <w:r>
              <w:rPr>
                <w:szCs w:val="22"/>
                <w:lang w:val="en-GB"/>
              </w:rPr>
              <w:t> </w:t>
            </w:r>
          </w:p>
        </w:tc>
        <w:tc>
          <w:tcPr>
            <w:tcW w:w="2041" w:type="dxa"/>
          </w:tcPr>
          <w:p w14:paraId="7877BEC3" w14:textId="77777777" w:rsidR="00647459" w:rsidRDefault="009140F5" w:rsidP="00EC3540">
            <w:pPr>
              <w:widowControl w:val="0"/>
              <w:rPr>
                <w:szCs w:val="22"/>
                <w:lang w:val="en-GB"/>
              </w:rPr>
            </w:pPr>
            <w:proofErr w:type="spellStart"/>
            <w:r>
              <w:rPr>
                <w:b/>
                <w:bCs/>
                <w:szCs w:val="22"/>
                <w:lang w:val="en-GB"/>
              </w:rPr>
              <w:t>Einu</w:t>
            </w:r>
            <w:proofErr w:type="spellEnd"/>
            <w:r>
              <w:rPr>
                <w:b/>
                <w:bCs/>
                <w:szCs w:val="22"/>
                <w:lang w:val="en-GB"/>
              </w:rPr>
              <w:t xml:space="preserve"> </w:t>
            </w:r>
            <w:proofErr w:type="spellStart"/>
            <w:r>
              <w:rPr>
                <w:b/>
                <w:bCs/>
                <w:szCs w:val="22"/>
                <w:lang w:val="en-GB"/>
              </w:rPr>
              <w:t>sinni</w:t>
            </w:r>
            <w:proofErr w:type="spellEnd"/>
            <w:r>
              <w:rPr>
                <w:b/>
                <w:bCs/>
                <w:szCs w:val="22"/>
                <w:lang w:val="en-GB"/>
              </w:rPr>
              <w:t xml:space="preserve"> á </w:t>
            </w:r>
            <w:proofErr w:type="spellStart"/>
            <w:r>
              <w:rPr>
                <w:b/>
                <w:bCs/>
                <w:szCs w:val="22"/>
                <w:lang w:val="en-GB"/>
              </w:rPr>
              <w:t>sólarhring</w:t>
            </w:r>
            <w:proofErr w:type="spellEnd"/>
          </w:p>
        </w:tc>
        <w:tc>
          <w:tcPr>
            <w:tcW w:w="2042" w:type="dxa"/>
          </w:tcPr>
          <w:p w14:paraId="24DE4543" w14:textId="77777777" w:rsidR="00647459" w:rsidRDefault="009140F5" w:rsidP="00EC3540">
            <w:pPr>
              <w:widowControl w:val="0"/>
              <w:rPr>
                <w:szCs w:val="22"/>
                <w:lang w:val="en-GB"/>
              </w:rPr>
            </w:pPr>
            <w:proofErr w:type="spellStart"/>
            <w:r>
              <w:rPr>
                <w:b/>
                <w:bCs/>
                <w:szCs w:val="22"/>
                <w:lang w:val="en-GB"/>
              </w:rPr>
              <w:t>Tvisvar</w:t>
            </w:r>
            <w:proofErr w:type="spellEnd"/>
            <w:r>
              <w:rPr>
                <w:b/>
                <w:bCs/>
                <w:szCs w:val="22"/>
                <w:lang w:val="en-GB"/>
              </w:rPr>
              <w:t xml:space="preserve"> </w:t>
            </w:r>
            <w:proofErr w:type="spellStart"/>
            <w:r>
              <w:rPr>
                <w:b/>
                <w:bCs/>
                <w:szCs w:val="22"/>
                <w:lang w:val="en-GB"/>
              </w:rPr>
              <w:t>sinnum</w:t>
            </w:r>
            <w:proofErr w:type="spellEnd"/>
            <w:r>
              <w:rPr>
                <w:b/>
                <w:bCs/>
                <w:szCs w:val="22"/>
                <w:lang w:val="en-GB"/>
              </w:rPr>
              <w:t xml:space="preserve"> á </w:t>
            </w:r>
            <w:proofErr w:type="spellStart"/>
            <w:r>
              <w:rPr>
                <w:b/>
                <w:bCs/>
                <w:szCs w:val="22"/>
                <w:lang w:val="en-GB"/>
              </w:rPr>
              <w:t>sólarhring</w:t>
            </w:r>
            <w:proofErr w:type="spellEnd"/>
          </w:p>
        </w:tc>
        <w:tc>
          <w:tcPr>
            <w:tcW w:w="2045" w:type="dxa"/>
          </w:tcPr>
          <w:p w14:paraId="7E13F015" w14:textId="77777777" w:rsidR="00647459" w:rsidRDefault="009140F5" w:rsidP="00EC3540">
            <w:pPr>
              <w:widowControl w:val="0"/>
              <w:rPr>
                <w:szCs w:val="22"/>
                <w:lang w:val="en-GB"/>
              </w:rPr>
            </w:pPr>
            <w:proofErr w:type="spellStart"/>
            <w:r>
              <w:rPr>
                <w:b/>
                <w:bCs/>
                <w:szCs w:val="22"/>
                <w:lang w:val="en-GB"/>
              </w:rPr>
              <w:t>Mismunur</w:t>
            </w:r>
            <w:proofErr w:type="spellEnd"/>
            <w:r>
              <w:rPr>
                <w:b/>
                <w:bCs/>
                <w:szCs w:val="22"/>
                <w:lang w:val="en-GB"/>
              </w:rPr>
              <w:t xml:space="preserve"> [95% </w:t>
            </w:r>
            <w:proofErr w:type="spellStart"/>
            <w:r>
              <w:rPr>
                <w:b/>
                <w:bCs/>
                <w:szCs w:val="22"/>
                <w:lang w:val="en-GB"/>
              </w:rPr>
              <w:t>öryggisbil</w:t>
            </w:r>
            <w:proofErr w:type="spellEnd"/>
            <w:r>
              <w:rPr>
                <w:b/>
                <w:bCs/>
                <w:szCs w:val="22"/>
                <w:lang w:val="en-GB"/>
              </w:rPr>
              <w:t>]</w:t>
            </w:r>
          </w:p>
        </w:tc>
      </w:tr>
      <w:tr w:rsidR="00647459" w14:paraId="6FDF1338" w14:textId="77777777" w:rsidTr="00053FFA">
        <w:trPr>
          <w:trHeight w:val="450"/>
        </w:trPr>
        <w:tc>
          <w:tcPr>
            <w:tcW w:w="2755" w:type="dxa"/>
          </w:tcPr>
          <w:p w14:paraId="1820E394" w14:textId="77777777" w:rsidR="00647459" w:rsidRDefault="009140F5" w:rsidP="00EC3540">
            <w:pPr>
              <w:widowControl w:val="0"/>
              <w:rPr>
                <w:szCs w:val="22"/>
                <w:lang w:val="en-GB"/>
              </w:rPr>
            </w:pPr>
            <w:r>
              <w:rPr>
                <w:szCs w:val="22"/>
                <w:lang w:val="en-GB"/>
              </w:rPr>
              <w:t xml:space="preserve">NC= </w:t>
            </w:r>
            <w:proofErr w:type="spellStart"/>
            <w:r>
              <w:rPr>
                <w:szCs w:val="22"/>
                <w:lang w:val="en-GB"/>
              </w:rPr>
              <w:t>meðferð</w:t>
            </w:r>
            <w:proofErr w:type="spellEnd"/>
            <w:r>
              <w:rPr>
                <w:szCs w:val="22"/>
                <w:lang w:val="en-GB"/>
              </w:rPr>
              <w:t xml:space="preserve"> </w:t>
            </w:r>
            <w:proofErr w:type="spellStart"/>
            <w:r>
              <w:rPr>
                <w:szCs w:val="22"/>
                <w:lang w:val="en-GB"/>
              </w:rPr>
              <w:t>mistókst</w:t>
            </w:r>
            <w:proofErr w:type="spellEnd"/>
          </w:p>
        </w:tc>
        <w:tc>
          <w:tcPr>
            <w:tcW w:w="2041" w:type="dxa"/>
          </w:tcPr>
          <w:p w14:paraId="40C76774" w14:textId="77777777" w:rsidR="00647459" w:rsidRDefault="009140F5" w:rsidP="00EC3540">
            <w:pPr>
              <w:widowControl w:val="0"/>
              <w:rPr>
                <w:szCs w:val="22"/>
                <w:lang w:val="en-GB"/>
              </w:rPr>
            </w:pPr>
            <w:r>
              <w:rPr>
                <w:szCs w:val="22"/>
                <w:lang w:val="en-GB"/>
              </w:rPr>
              <w:t>171/300 (57%)</w:t>
            </w:r>
          </w:p>
        </w:tc>
        <w:tc>
          <w:tcPr>
            <w:tcW w:w="2042" w:type="dxa"/>
          </w:tcPr>
          <w:p w14:paraId="3CD899F1" w14:textId="77777777" w:rsidR="00647459" w:rsidRDefault="009140F5" w:rsidP="00EC3540">
            <w:pPr>
              <w:widowControl w:val="0"/>
              <w:rPr>
                <w:szCs w:val="22"/>
                <w:lang w:val="en-GB"/>
              </w:rPr>
            </w:pPr>
            <w:r>
              <w:rPr>
                <w:szCs w:val="22"/>
                <w:lang w:val="en-GB"/>
              </w:rPr>
              <w:t>161/299 (53,8%)</w:t>
            </w:r>
          </w:p>
        </w:tc>
        <w:tc>
          <w:tcPr>
            <w:tcW w:w="2045" w:type="dxa"/>
          </w:tcPr>
          <w:p w14:paraId="5C96935B" w14:textId="77777777" w:rsidR="00647459" w:rsidRDefault="009140F5" w:rsidP="00EC3540">
            <w:pPr>
              <w:widowControl w:val="0"/>
              <w:rPr>
                <w:szCs w:val="22"/>
                <w:lang w:val="en-GB"/>
              </w:rPr>
            </w:pPr>
            <w:r>
              <w:rPr>
                <w:szCs w:val="22"/>
                <w:lang w:val="en-GB"/>
              </w:rPr>
              <w:t>3,2%</w:t>
            </w:r>
          </w:p>
          <w:p w14:paraId="179FFDFA" w14:textId="77777777" w:rsidR="00647459" w:rsidRDefault="009140F5" w:rsidP="00EC3540">
            <w:pPr>
              <w:widowControl w:val="0"/>
              <w:rPr>
                <w:szCs w:val="22"/>
                <w:lang w:val="en-GB"/>
              </w:rPr>
            </w:pPr>
            <w:r>
              <w:rPr>
                <w:szCs w:val="22"/>
                <w:lang w:val="en-GB"/>
              </w:rPr>
              <w:t>[-4,8%; 11,1%]</w:t>
            </w:r>
          </w:p>
        </w:tc>
      </w:tr>
      <w:tr w:rsidR="00647459" w14:paraId="7A51C1E1" w14:textId="77777777" w:rsidTr="00053FFA">
        <w:trPr>
          <w:trHeight w:val="463"/>
        </w:trPr>
        <w:tc>
          <w:tcPr>
            <w:tcW w:w="2755" w:type="dxa"/>
          </w:tcPr>
          <w:p w14:paraId="5BF13C69" w14:textId="77777777" w:rsidR="00647459" w:rsidRDefault="009140F5" w:rsidP="00EC3540">
            <w:pPr>
              <w:widowControl w:val="0"/>
              <w:rPr>
                <w:szCs w:val="22"/>
                <w:lang w:val="en-GB"/>
              </w:rPr>
            </w:pPr>
            <w:proofErr w:type="spellStart"/>
            <w:r>
              <w:rPr>
                <w:szCs w:val="22"/>
                <w:lang w:val="en-GB"/>
              </w:rPr>
              <w:t>Niðurstöður</w:t>
            </w:r>
            <w:proofErr w:type="spellEnd"/>
            <w:r>
              <w:rPr>
                <w:szCs w:val="22"/>
                <w:lang w:val="en-GB"/>
              </w:rPr>
              <w:t xml:space="preserve"> </w:t>
            </w:r>
          </w:p>
        </w:tc>
        <w:tc>
          <w:tcPr>
            <w:tcW w:w="2041" w:type="dxa"/>
          </w:tcPr>
          <w:p w14:paraId="50A765BB" w14:textId="77777777" w:rsidR="00647459" w:rsidRDefault="009140F5" w:rsidP="00EC3540">
            <w:pPr>
              <w:widowControl w:val="0"/>
              <w:rPr>
                <w:szCs w:val="22"/>
                <w:lang w:val="en-GB"/>
              </w:rPr>
            </w:pPr>
            <w:r>
              <w:rPr>
                <w:szCs w:val="22"/>
                <w:lang w:val="en-GB"/>
              </w:rPr>
              <w:t>171/225 (76,0%)</w:t>
            </w:r>
          </w:p>
        </w:tc>
        <w:tc>
          <w:tcPr>
            <w:tcW w:w="2042" w:type="dxa"/>
          </w:tcPr>
          <w:p w14:paraId="40F68BC1" w14:textId="77777777" w:rsidR="00647459" w:rsidRDefault="009140F5" w:rsidP="00EC3540">
            <w:pPr>
              <w:widowControl w:val="0"/>
              <w:rPr>
                <w:szCs w:val="22"/>
                <w:lang w:val="en-GB"/>
              </w:rPr>
            </w:pPr>
            <w:r>
              <w:rPr>
                <w:szCs w:val="22"/>
                <w:lang w:val="en-GB"/>
              </w:rPr>
              <w:t>161/223 (72,2%)</w:t>
            </w:r>
          </w:p>
        </w:tc>
        <w:tc>
          <w:tcPr>
            <w:tcW w:w="2045" w:type="dxa"/>
          </w:tcPr>
          <w:p w14:paraId="4D5C3644" w14:textId="77777777" w:rsidR="00647459" w:rsidRDefault="009140F5" w:rsidP="00EC3540">
            <w:pPr>
              <w:widowControl w:val="0"/>
              <w:rPr>
                <w:szCs w:val="22"/>
                <w:lang w:val="en-GB"/>
              </w:rPr>
            </w:pPr>
            <w:r>
              <w:rPr>
                <w:szCs w:val="22"/>
                <w:lang w:val="en-GB"/>
              </w:rPr>
              <w:t>3.8%</w:t>
            </w:r>
          </w:p>
          <w:p w14:paraId="659AAFA9" w14:textId="77777777" w:rsidR="00647459" w:rsidRDefault="009140F5" w:rsidP="00EC3540">
            <w:pPr>
              <w:widowControl w:val="0"/>
              <w:rPr>
                <w:szCs w:val="22"/>
                <w:lang w:val="en-GB"/>
              </w:rPr>
            </w:pPr>
            <w:r>
              <w:rPr>
                <w:szCs w:val="22"/>
                <w:lang w:val="en-GB"/>
              </w:rPr>
              <w:t>[-4,3%; 11,9%]</w:t>
            </w:r>
          </w:p>
        </w:tc>
      </w:tr>
      <w:tr w:rsidR="00647459" w14:paraId="41C8BC7E" w14:textId="77777777" w:rsidTr="00053FFA">
        <w:trPr>
          <w:trHeight w:val="705"/>
        </w:trPr>
        <w:tc>
          <w:tcPr>
            <w:tcW w:w="2755" w:type="dxa"/>
          </w:tcPr>
          <w:p w14:paraId="2D87CCA0" w14:textId="77777777" w:rsidR="00647459" w:rsidRDefault="009140F5" w:rsidP="00EC3540">
            <w:pPr>
              <w:widowControl w:val="0"/>
              <w:rPr>
                <w:szCs w:val="22"/>
              </w:rPr>
            </w:pPr>
            <w:r>
              <w:rPr>
                <w:szCs w:val="22"/>
              </w:rPr>
              <w:t>Aukning að meðaltali frá upphafsgildi á CD4+ T-frumu fjölda (frumur/mm</w:t>
            </w:r>
            <w:r>
              <w:rPr>
                <w:szCs w:val="22"/>
                <w:vertAlign w:val="superscript"/>
              </w:rPr>
              <w:t>3</w:t>
            </w:r>
            <w:r>
              <w:rPr>
                <w:szCs w:val="22"/>
              </w:rPr>
              <w:t xml:space="preserve">) </w:t>
            </w:r>
          </w:p>
        </w:tc>
        <w:tc>
          <w:tcPr>
            <w:tcW w:w="2041" w:type="dxa"/>
          </w:tcPr>
          <w:p w14:paraId="4DC1E194" w14:textId="77777777" w:rsidR="00647459" w:rsidRDefault="009140F5" w:rsidP="00EC3540">
            <w:pPr>
              <w:widowControl w:val="0"/>
              <w:rPr>
                <w:szCs w:val="22"/>
                <w:lang w:val="en-GB"/>
              </w:rPr>
            </w:pPr>
            <w:r>
              <w:rPr>
                <w:szCs w:val="22"/>
                <w:lang w:val="en-GB"/>
              </w:rPr>
              <w:t>135</w:t>
            </w:r>
          </w:p>
        </w:tc>
        <w:tc>
          <w:tcPr>
            <w:tcW w:w="2042" w:type="dxa"/>
          </w:tcPr>
          <w:p w14:paraId="21F7C13C" w14:textId="77777777" w:rsidR="00647459" w:rsidRDefault="009140F5" w:rsidP="00EC3540">
            <w:pPr>
              <w:widowControl w:val="0"/>
              <w:rPr>
                <w:szCs w:val="22"/>
                <w:lang w:val="en-GB"/>
              </w:rPr>
            </w:pPr>
            <w:r>
              <w:rPr>
                <w:szCs w:val="22"/>
                <w:lang w:val="en-GB"/>
              </w:rPr>
              <w:t>122</w:t>
            </w:r>
          </w:p>
        </w:tc>
        <w:tc>
          <w:tcPr>
            <w:tcW w:w="2045" w:type="dxa"/>
          </w:tcPr>
          <w:p w14:paraId="38BCE5CD" w14:textId="77777777" w:rsidR="00647459" w:rsidRDefault="009140F5" w:rsidP="00EC3540">
            <w:pPr>
              <w:widowControl w:val="0"/>
              <w:rPr>
                <w:szCs w:val="22"/>
                <w:lang w:val="en-GB"/>
              </w:rPr>
            </w:pPr>
            <w:r>
              <w:rPr>
                <w:szCs w:val="22"/>
                <w:lang w:val="en-GB"/>
              </w:rPr>
              <w:t> </w:t>
            </w:r>
          </w:p>
        </w:tc>
      </w:tr>
    </w:tbl>
    <w:p w14:paraId="4CF41181" w14:textId="77777777" w:rsidR="00647459" w:rsidRDefault="00647459" w:rsidP="00EC3540">
      <w:pPr>
        <w:keepNext/>
        <w:rPr>
          <w:szCs w:val="22"/>
          <w:lang w:val="en-GB"/>
        </w:rPr>
      </w:pPr>
    </w:p>
    <w:p w14:paraId="4A5052A3" w14:textId="77777777" w:rsidR="00647459" w:rsidRDefault="009140F5" w:rsidP="00EC3540">
      <w:pPr>
        <w:rPr>
          <w:szCs w:val="22"/>
          <w:lang w:val="en-GB"/>
        </w:rPr>
      </w:pPr>
      <w:proofErr w:type="spellStart"/>
      <w:r>
        <w:rPr>
          <w:szCs w:val="22"/>
          <w:lang w:val="en-GB"/>
        </w:rPr>
        <w:t>Eftir</w:t>
      </w:r>
      <w:proofErr w:type="spellEnd"/>
      <w:r>
        <w:rPr>
          <w:szCs w:val="22"/>
          <w:lang w:val="en-GB"/>
        </w:rPr>
        <w:t xml:space="preserve"> 48 </w:t>
      </w:r>
      <w:proofErr w:type="spellStart"/>
      <w:r>
        <w:rPr>
          <w:szCs w:val="22"/>
          <w:lang w:val="en-GB"/>
        </w:rPr>
        <w:t>vikna</w:t>
      </w:r>
      <w:proofErr w:type="spellEnd"/>
      <w:r>
        <w:rPr>
          <w:szCs w:val="22"/>
          <w:lang w:val="en-GB"/>
        </w:rPr>
        <w:t xml:space="preserve"> </w:t>
      </w:r>
      <w:proofErr w:type="spellStart"/>
      <w:r>
        <w:rPr>
          <w:szCs w:val="22"/>
          <w:lang w:val="en-GB"/>
        </w:rPr>
        <w:t>meðferð</w:t>
      </w:r>
      <w:proofErr w:type="spellEnd"/>
      <w:r>
        <w:rPr>
          <w:szCs w:val="22"/>
          <w:lang w:val="en-GB"/>
        </w:rPr>
        <w:t xml:space="preserve"> </w:t>
      </w:r>
      <w:proofErr w:type="spellStart"/>
      <w:r>
        <w:rPr>
          <w:szCs w:val="22"/>
          <w:lang w:val="en-GB"/>
        </w:rPr>
        <w:t>lágu</w:t>
      </w:r>
      <w:proofErr w:type="spellEnd"/>
      <w:r>
        <w:rPr>
          <w:szCs w:val="22"/>
          <w:lang w:val="en-GB"/>
        </w:rPr>
        <w:t xml:space="preserve"> </w:t>
      </w:r>
      <w:proofErr w:type="spellStart"/>
      <w:r>
        <w:rPr>
          <w:szCs w:val="22"/>
          <w:lang w:val="en-GB"/>
        </w:rPr>
        <w:t>niðurstöður</w:t>
      </w:r>
      <w:proofErr w:type="spellEnd"/>
      <w:r>
        <w:rPr>
          <w:szCs w:val="22"/>
          <w:lang w:val="en-GB"/>
        </w:rPr>
        <w:t xml:space="preserve"> </w:t>
      </w:r>
      <w:proofErr w:type="spellStart"/>
      <w:r>
        <w:rPr>
          <w:szCs w:val="22"/>
          <w:lang w:val="en-GB"/>
        </w:rPr>
        <w:t>prófana</w:t>
      </w:r>
      <w:proofErr w:type="spellEnd"/>
      <w:r>
        <w:rPr>
          <w:szCs w:val="22"/>
          <w:lang w:val="en-GB"/>
        </w:rPr>
        <w:t xml:space="preserve"> á </w:t>
      </w:r>
      <w:proofErr w:type="spellStart"/>
      <w:r>
        <w:rPr>
          <w:szCs w:val="22"/>
          <w:lang w:val="en-GB"/>
        </w:rPr>
        <w:t>arfgerð</w:t>
      </w:r>
      <w:proofErr w:type="spellEnd"/>
      <w:r>
        <w:rPr>
          <w:szCs w:val="22"/>
          <w:lang w:val="en-GB"/>
        </w:rPr>
        <w:t xml:space="preserve"> </w:t>
      </w:r>
      <w:proofErr w:type="spellStart"/>
      <w:r>
        <w:rPr>
          <w:szCs w:val="22"/>
          <w:lang w:val="en-GB"/>
        </w:rPr>
        <w:t>ónæmis</w:t>
      </w:r>
      <w:proofErr w:type="spellEnd"/>
      <w:r>
        <w:rPr>
          <w:szCs w:val="22"/>
          <w:lang w:val="en-GB"/>
        </w:rPr>
        <w:t xml:space="preserve"> </w:t>
      </w:r>
      <w:proofErr w:type="spellStart"/>
      <w:r>
        <w:rPr>
          <w:szCs w:val="22"/>
          <w:lang w:val="en-GB"/>
        </w:rPr>
        <w:t>fyrir</w:t>
      </w:r>
      <w:proofErr w:type="spellEnd"/>
      <w:r>
        <w:rPr>
          <w:szCs w:val="22"/>
          <w:lang w:val="en-GB"/>
        </w:rPr>
        <w:t xml:space="preserve"> </w:t>
      </w:r>
      <w:proofErr w:type="spellStart"/>
      <w:r>
        <w:rPr>
          <w:szCs w:val="22"/>
          <w:lang w:val="en-GB"/>
        </w:rPr>
        <w:t>hjá</w:t>
      </w:r>
      <w:proofErr w:type="spellEnd"/>
      <w:r>
        <w:rPr>
          <w:szCs w:val="22"/>
          <w:lang w:val="en-GB"/>
        </w:rPr>
        <w:t xml:space="preserve"> 75 </w:t>
      </w:r>
      <w:proofErr w:type="spellStart"/>
      <w:r>
        <w:rPr>
          <w:szCs w:val="22"/>
          <w:lang w:val="en-GB"/>
        </w:rPr>
        <w:t>sjúklingum</w:t>
      </w:r>
      <w:proofErr w:type="spellEnd"/>
      <w:r>
        <w:rPr>
          <w:szCs w:val="22"/>
          <w:lang w:val="en-GB"/>
        </w:rPr>
        <w:t xml:space="preserve"> í </w:t>
      </w:r>
      <w:proofErr w:type="spellStart"/>
      <w:r>
        <w:rPr>
          <w:szCs w:val="22"/>
          <w:lang w:val="en-GB"/>
        </w:rPr>
        <w:t>hópnum</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fékk</w:t>
      </w:r>
      <w:proofErr w:type="spellEnd"/>
      <w:r>
        <w:rPr>
          <w:szCs w:val="22"/>
          <w:lang w:val="en-GB"/>
        </w:rPr>
        <w:t xml:space="preserve"> </w:t>
      </w:r>
      <w:proofErr w:type="spellStart"/>
      <w:r>
        <w:rPr>
          <w:szCs w:val="22"/>
          <w:lang w:val="en-GB"/>
        </w:rPr>
        <w:t>lyfið</w:t>
      </w:r>
      <w:proofErr w:type="spellEnd"/>
      <w:r>
        <w:rPr>
          <w:szCs w:val="22"/>
          <w:lang w:val="en-GB"/>
        </w:rPr>
        <w:t xml:space="preserve"> </w:t>
      </w:r>
      <w:proofErr w:type="spellStart"/>
      <w:r>
        <w:rPr>
          <w:szCs w:val="22"/>
          <w:lang w:val="en-GB"/>
        </w:rPr>
        <w:t>einu</w:t>
      </w:r>
      <w:proofErr w:type="spellEnd"/>
      <w:r>
        <w:rPr>
          <w:szCs w:val="22"/>
          <w:lang w:val="en-GB"/>
        </w:rPr>
        <w:t xml:space="preserve"> </w:t>
      </w:r>
      <w:proofErr w:type="spellStart"/>
      <w:r>
        <w:rPr>
          <w:szCs w:val="22"/>
          <w:lang w:val="en-GB"/>
        </w:rPr>
        <w:t>sinni</w:t>
      </w:r>
      <w:proofErr w:type="spellEnd"/>
      <w:r>
        <w:rPr>
          <w:szCs w:val="22"/>
          <w:lang w:val="en-GB"/>
        </w:rPr>
        <w:t xml:space="preserve"> á </w:t>
      </w:r>
      <w:proofErr w:type="spellStart"/>
      <w:r>
        <w:rPr>
          <w:szCs w:val="22"/>
          <w:lang w:val="en-GB"/>
        </w:rPr>
        <w:t>sólarhring</w:t>
      </w:r>
      <w:proofErr w:type="spellEnd"/>
      <w:r>
        <w:rPr>
          <w:szCs w:val="22"/>
          <w:lang w:val="en-GB"/>
        </w:rPr>
        <w:t xml:space="preserve"> </w:t>
      </w:r>
      <w:proofErr w:type="spellStart"/>
      <w:r>
        <w:rPr>
          <w:szCs w:val="22"/>
          <w:lang w:val="en-GB"/>
        </w:rPr>
        <w:t>og</w:t>
      </w:r>
      <w:proofErr w:type="spellEnd"/>
      <w:r>
        <w:rPr>
          <w:szCs w:val="22"/>
          <w:lang w:val="en-GB"/>
        </w:rPr>
        <w:t xml:space="preserve"> 75 </w:t>
      </w:r>
      <w:proofErr w:type="spellStart"/>
      <w:r>
        <w:rPr>
          <w:szCs w:val="22"/>
          <w:lang w:val="en-GB"/>
        </w:rPr>
        <w:t>sjúklingum</w:t>
      </w:r>
      <w:proofErr w:type="spellEnd"/>
      <w:r>
        <w:rPr>
          <w:szCs w:val="22"/>
          <w:lang w:val="en-GB"/>
        </w:rPr>
        <w:t xml:space="preserve"> í </w:t>
      </w:r>
      <w:proofErr w:type="spellStart"/>
      <w:r>
        <w:rPr>
          <w:szCs w:val="22"/>
          <w:lang w:val="en-GB"/>
        </w:rPr>
        <w:t>hópnum</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fékk</w:t>
      </w:r>
      <w:proofErr w:type="spellEnd"/>
      <w:r>
        <w:rPr>
          <w:szCs w:val="22"/>
          <w:lang w:val="en-GB"/>
        </w:rPr>
        <w:t xml:space="preserve"> </w:t>
      </w:r>
      <w:proofErr w:type="spellStart"/>
      <w:r>
        <w:rPr>
          <w:szCs w:val="22"/>
          <w:lang w:val="en-GB"/>
        </w:rPr>
        <w:t>lyfið</w:t>
      </w:r>
      <w:proofErr w:type="spellEnd"/>
      <w:r>
        <w:rPr>
          <w:szCs w:val="22"/>
          <w:lang w:val="en-GB"/>
        </w:rPr>
        <w:t xml:space="preserve"> </w:t>
      </w:r>
      <w:proofErr w:type="spellStart"/>
      <w:r>
        <w:rPr>
          <w:szCs w:val="22"/>
          <w:lang w:val="en-GB"/>
        </w:rPr>
        <w:t>tvisvar</w:t>
      </w:r>
      <w:proofErr w:type="spellEnd"/>
      <w:r>
        <w:rPr>
          <w:szCs w:val="22"/>
          <w:lang w:val="en-GB"/>
        </w:rPr>
        <w:t xml:space="preserve"> </w:t>
      </w:r>
      <w:proofErr w:type="spellStart"/>
      <w:r>
        <w:rPr>
          <w:szCs w:val="22"/>
          <w:lang w:val="en-GB"/>
        </w:rPr>
        <w:t>sinnum</w:t>
      </w:r>
      <w:proofErr w:type="spellEnd"/>
      <w:r>
        <w:rPr>
          <w:szCs w:val="22"/>
          <w:lang w:val="en-GB"/>
        </w:rPr>
        <w:t xml:space="preserve"> á </w:t>
      </w:r>
      <w:proofErr w:type="spellStart"/>
      <w:r>
        <w:rPr>
          <w:szCs w:val="22"/>
          <w:lang w:val="en-GB"/>
        </w:rPr>
        <w:t>sólarhring</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sýndu</w:t>
      </w:r>
      <w:proofErr w:type="spellEnd"/>
      <w:r>
        <w:rPr>
          <w:szCs w:val="22"/>
          <w:lang w:val="en-GB"/>
        </w:rPr>
        <w:t xml:space="preserve"> </w:t>
      </w:r>
      <w:proofErr w:type="spellStart"/>
      <w:r>
        <w:rPr>
          <w:szCs w:val="22"/>
          <w:lang w:val="en-GB"/>
        </w:rPr>
        <w:t>ófullkomna</w:t>
      </w:r>
      <w:proofErr w:type="spellEnd"/>
      <w:r>
        <w:rPr>
          <w:szCs w:val="22"/>
          <w:lang w:val="en-GB"/>
        </w:rPr>
        <w:t xml:space="preserve"> </w:t>
      </w:r>
      <w:proofErr w:type="spellStart"/>
      <w:r>
        <w:rPr>
          <w:szCs w:val="22"/>
          <w:lang w:val="en-GB"/>
        </w:rPr>
        <w:t>veirufræðilega</w:t>
      </w:r>
      <w:proofErr w:type="spellEnd"/>
      <w:r>
        <w:rPr>
          <w:szCs w:val="22"/>
          <w:lang w:val="en-GB"/>
        </w:rPr>
        <w:t xml:space="preserve"> </w:t>
      </w:r>
      <w:proofErr w:type="spellStart"/>
      <w:r>
        <w:rPr>
          <w:szCs w:val="22"/>
          <w:lang w:val="en-GB"/>
        </w:rPr>
        <w:t>svörun</w:t>
      </w:r>
      <w:proofErr w:type="spellEnd"/>
      <w:r>
        <w:rPr>
          <w:szCs w:val="22"/>
          <w:lang w:val="en-GB"/>
        </w:rPr>
        <w:t xml:space="preserve">. Í </w:t>
      </w:r>
      <w:proofErr w:type="spellStart"/>
      <w:r>
        <w:rPr>
          <w:szCs w:val="22"/>
          <w:lang w:val="en-GB"/>
        </w:rPr>
        <w:t>hópnum</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fékk</w:t>
      </w:r>
      <w:proofErr w:type="spellEnd"/>
      <w:r>
        <w:rPr>
          <w:szCs w:val="22"/>
          <w:lang w:val="en-GB"/>
        </w:rPr>
        <w:t xml:space="preserve"> </w:t>
      </w:r>
      <w:proofErr w:type="spellStart"/>
      <w:r>
        <w:rPr>
          <w:szCs w:val="22"/>
          <w:lang w:val="en-GB"/>
        </w:rPr>
        <w:t>lyfið</w:t>
      </w:r>
      <w:proofErr w:type="spellEnd"/>
      <w:r>
        <w:rPr>
          <w:szCs w:val="22"/>
          <w:lang w:val="en-GB"/>
        </w:rPr>
        <w:t xml:space="preserve"> </w:t>
      </w:r>
      <w:proofErr w:type="spellStart"/>
      <w:r>
        <w:rPr>
          <w:szCs w:val="22"/>
          <w:lang w:val="en-GB"/>
        </w:rPr>
        <w:t>einu</w:t>
      </w:r>
      <w:proofErr w:type="spellEnd"/>
      <w:r>
        <w:rPr>
          <w:szCs w:val="22"/>
          <w:lang w:val="en-GB"/>
        </w:rPr>
        <w:t xml:space="preserve"> </w:t>
      </w:r>
      <w:proofErr w:type="spellStart"/>
      <w:r>
        <w:rPr>
          <w:szCs w:val="22"/>
          <w:lang w:val="en-GB"/>
        </w:rPr>
        <w:t>sinni</w:t>
      </w:r>
      <w:proofErr w:type="spellEnd"/>
      <w:r>
        <w:rPr>
          <w:szCs w:val="22"/>
          <w:lang w:val="en-GB"/>
        </w:rPr>
        <w:t xml:space="preserve"> á </w:t>
      </w:r>
      <w:proofErr w:type="spellStart"/>
      <w:r>
        <w:rPr>
          <w:szCs w:val="22"/>
          <w:lang w:val="en-GB"/>
        </w:rPr>
        <w:t>sólarhring</w:t>
      </w:r>
      <w:proofErr w:type="spellEnd"/>
      <w:r>
        <w:rPr>
          <w:szCs w:val="22"/>
          <w:lang w:val="en-GB"/>
        </w:rPr>
        <w:t xml:space="preserve"> </w:t>
      </w:r>
      <w:proofErr w:type="spellStart"/>
      <w:r>
        <w:rPr>
          <w:szCs w:val="22"/>
          <w:lang w:val="en-GB"/>
        </w:rPr>
        <w:t>komu</w:t>
      </w:r>
      <w:proofErr w:type="spellEnd"/>
      <w:r>
        <w:rPr>
          <w:szCs w:val="22"/>
          <w:lang w:val="en-GB"/>
        </w:rPr>
        <w:t xml:space="preserve"> </w:t>
      </w:r>
      <w:proofErr w:type="spellStart"/>
      <w:r>
        <w:rPr>
          <w:szCs w:val="22"/>
          <w:lang w:val="en-GB"/>
        </w:rPr>
        <w:t>fram</w:t>
      </w:r>
      <w:proofErr w:type="spellEnd"/>
      <w:r>
        <w:rPr>
          <w:szCs w:val="22"/>
          <w:lang w:val="en-GB"/>
        </w:rPr>
        <w:t xml:space="preserve"> </w:t>
      </w:r>
      <w:proofErr w:type="spellStart"/>
      <w:r>
        <w:rPr>
          <w:szCs w:val="22"/>
          <w:lang w:val="en-GB"/>
        </w:rPr>
        <w:t>nýjar</w:t>
      </w:r>
      <w:proofErr w:type="spellEnd"/>
      <w:r>
        <w:rPr>
          <w:szCs w:val="22"/>
          <w:lang w:val="en-GB"/>
        </w:rPr>
        <w:t xml:space="preserve"> </w:t>
      </w:r>
      <w:proofErr w:type="spellStart"/>
      <w:r>
        <w:rPr>
          <w:szCs w:val="22"/>
          <w:lang w:val="en-GB"/>
        </w:rPr>
        <w:t>grunnstökkbreytingar</w:t>
      </w:r>
      <w:proofErr w:type="spellEnd"/>
      <w:r>
        <w:rPr>
          <w:szCs w:val="22"/>
          <w:lang w:val="en-GB"/>
        </w:rPr>
        <w:t xml:space="preserve"> </w:t>
      </w:r>
      <w:proofErr w:type="spellStart"/>
      <w:r>
        <w:rPr>
          <w:szCs w:val="22"/>
          <w:lang w:val="en-GB"/>
        </w:rPr>
        <w:t>gegn</w:t>
      </w:r>
      <w:proofErr w:type="spellEnd"/>
      <w:r>
        <w:rPr>
          <w:szCs w:val="22"/>
          <w:lang w:val="en-GB"/>
        </w:rPr>
        <w:t xml:space="preserve"> </w:t>
      </w:r>
      <w:proofErr w:type="spellStart"/>
      <w:r>
        <w:rPr>
          <w:szCs w:val="22"/>
          <w:lang w:val="en-GB"/>
        </w:rPr>
        <w:t>próteasahemlum</w:t>
      </w:r>
      <w:proofErr w:type="spellEnd"/>
      <w:r>
        <w:rPr>
          <w:szCs w:val="22"/>
          <w:lang w:val="en-GB"/>
        </w:rPr>
        <w:t xml:space="preserve"> (</w:t>
      </w:r>
      <w:proofErr w:type="spellStart"/>
      <w:r>
        <w:rPr>
          <w:szCs w:val="22"/>
          <w:lang w:val="en-GB"/>
        </w:rPr>
        <w:t>tákn</w:t>
      </w:r>
      <w:proofErr w:type="spellEnd"/>
      <w:r>
        <w:rPr>
          <w:szCs w:val="22"/>
          <w:lang w:val="en-GB"/>
        </w:rPr>
        <w:t xml:space="preserve"> 30, 32, 48, 50, 82, 84, 90) </w:t>
      </w:r>
      <w:proofErr w:type="spellStart"/>
      <w:r>
        <w:rPr>
          <w:szCs w:val="22"/>
          <w:lang w:val="en-GB"/>
        </w:rPr>
        <w:t>hjá</w:t>
      </w:r>
      <w:proofErr w:type="spellEnd"/>
      <w:r>
        <w:rPr>
          <w:szCs w:val="22"/>
          <w:lang w:val="en-GB"/>
        </w:rPr>
        <w:t xml:space="preserve"> 6/75 (8%) </w:t>
      </w:r>
      <w:proofErr w:type="spellStart"/>
      <w:r>
        <w:rPr>
          <w:szCs w:val="22"/>
          <w:lang w:val="en-GB"/>
        </w:rPr>
        <w:t>sjúklingum</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og</w:t>
      </w:r>
      <w:proofErr w:type="spellEnd"/>
      <w:r>
        <w:rPr>
          <w:szCs w:val="22"/>
          <w:lang w:val="en-GB"/>
        </w:rPr>
        <w:t xml:space="preserve"> </w:t>
      </w:r>
      <w:proofErr w:type="spellStart"/>
      <w:r>
        <w:rPr>
          <w:szCs w:val="22"/>
          <w:lang w:val="en-GB"/>
        </w:rPr>
        <w:t>hjá</w:t>
      </w:r>
      <w:proofErr w:type="spellEnd"/>
      <w:r>
        <w:rPr>
          <w:szCs w:val="22"/>
          <w:lang w:val="en-GB"/>
        </w:rPr>
        <w:t xml:space="preserve"> 12/77 (16%) </w:t>
      </w:r>
      <w:proofErr w:type="spellStart"/>
      <w:r>
        <w:rPr>
          <w:szCs w:val="22"/>
          <w:lang w:val="en-GB"/>
        </w:rPr>
        <w:t>sjúklingum</w:t>
      </w:r>
      <w:proofErr w:type="spellEnd"/>
      <w:r>
        <w:rPr>
          <w:szCs w:val="22"/>
          <w:lang w:val="en-GB"/>
        </w:rPr>
        <w:t xml:space="preserve"> í </w:t>
      </w:r>
      <w:proofErr w:type="spellStart"/>
      <w:r>
        <w:rPr>
          <w:szCs w:val="22"/>
          <w:lang w:val="en-GB"/>
        </w:rPr>
        <w:t>hópnum</w:t>
      </w:r>
      <w:proofErr w:type="spellEnd"/>
      <w:r>
        <w:rPr>
          <w:szCs w:val="22"/>
          <w:lang w:val="en-GB"/>
        </w:rPr>
        <w:t xml:space="preserve"> </w:t>
      </w:r>
      <w:proofErr w:type="spellStart"/>
      <w:r>
        <w:rPr>
          <w:szCs w:val="22"/>
          <w:lang w:val="en-GB"/>
        </w:rPr>
        <w:t>sem</w:t>
      </w:r>
      <w:proofErr w:type="spellEnd"/>
      <w:r>
        <w:rPr>
          <w:szCs w:val="22"/>
          <w:lang w:val="en-GB"/>
        </w:rPr>
        <w:t xml:space="preserve"> </w:t>
      </w:r>
      <w:proofErr w:type="spellStart"/>
      <w:r>
        <w:rPr>
          <w:szCs w:val="22"/>
          <w:lang w:val="en-GB"/>
        </w:rPr>
        <w:t>fékk</w:t>
      </w:r>
      <w:proofErr w:type="spellEnd"/>
      <w:r>
        <w:rPr>
          <w:szCs w:val="22"/>
          <w:lang w:val="en-GB"/>
        </w:rPr>
        <w:t xml:space="preserve"> </w:t>
      </w:r>
      <w:proofErr w:type="spellStart"/>
      <w:r>
        <w:rPr>
          <w:szCs w:val="22"/>
          <w:lang w:val="en-GB"/>
        </w:rPr>
        <w:t>lyfið</w:t>
      </w:r>
      <w:proofErr w:type="spellEnd"/>
      <w:r>
        <w:rPr>
          <w:szCs w:val="22"/>
          <w:lang w:val="en-GB"/>
        </w:rPr>
        <w:t xml:space="preserve"> </w:t>
      </w:r>
      <w:proofErr w:type="spellStart"/>
      <w:r>
        <w:rPr>
          <w:szCs w:val="22"/>
          <w:lang w:val="en-GB"/>
        </w:rPr>
        <w:t>tvisvar</w:t>
      </w:r>
      <w:proofErr w:type="spellEnd"/>
      <w:r>
        <w:rPr>
          <w:szCs w:val="22"/>
          <w:lang w:val="en-GB"/>
        </w:rPr>
        <w:t xml:space="preserve"> </w:t>
      </w:r>
      <w:proofErr w:type="spellStart"/>
      <w:r>
        <w:rPr>
          <w:szCs w:val="22"/>
          <w:lang w:val="en-GB"/>
        </w:rPr>
        <w:t>sinnum</w:t>
      </w:r>
      <w:proofErr w:type="spellEnd"/>
      <w:r>
        <w:rPr>
          <w:szCs w:val="22"/>
          <w:lang w:val="en-GB"/>
        </w:rPr>
        <w:t xml:space="preserve"> á </w:t>
      </w:r>
      <w:proofErr w:type="spellStart"/>
      <w:r>
        <w:rPr>
          <w:szCs w:val="22"/>
          <w:lang w:val="en-GB"/>
        </w:rPr>
        <w:t>sólarhring</w:t>
      </w:r>
      <w:proofErr w:type="spellEnd"/>
      <w:r>
        <w:rPr>
          <w:szCs w:val="22"/>
          <w:lang w:val="en-GB"/>
        </w:rPr>
        <w:t>.</w:t>
      </w:r>
    </w:p>
    <w:p w14:paraId="067F09B7" w14:textId="77777777" w:rsidR="00647459" w:rsidRDefault="00647459" w:rsidP="00EC3540">
      <w:pPr>
        <w:rPr>
          <w:szCs w:val="22"/>
        </w:rPr>
      </w:pPr>
    </w:p>
    <w:p w14:paraId="52A4646E" w14:textId="77777777" w:rsidR="00647459" w:rsidRDefault="009140F5" w:rsidP="00EC3540">
      <w:pPr>
        <w:keepNext/>
        <w:rPr>
          <w:i/>
          <w:szCs w:val="22"/>
        </w:rPr>
      </w:pPr>
      <w:r>
        <w:rPr>
          <w:i/>
          <w:szCs w:val="22"/>
        </w:rPr>
        <w:t>Notkun hjá börnum</w:t>
      </w:r>
    </w:p>
    <w:p w14:paraId="07ADBD96" w14:textId="77777777" w:rsidR="00647459" w:rsidRDefault="009140F5" w:rsidP="00EC3540">
      <w:pPr>
        <w:rPr>
          <w:szCs w:val="22"/>
        </w:rPr>
      </w:pPr>
      <w:r>
        <w:rPr>
          <w:szCs w:val="22"/>
        </w:rPr>
        <w:t>M98</w:t>
      </w:r>
      <w:r>
        <w:rPr>
          <w:szCs w:val="22"/>
        </w:rPr>
        <w:noBreakHyphen/>
        <w:t xml:space="preserve">940 var opin rannsókn á lopinaviri/ritonaviri í fljótandi lyfjaformi hjá 100 sjúklingum (börnum) sem höfðu ýmist ekki áður fengið (44%) eða fengið (56%) andretróveirulyf. Enginn sjúklinganna hafði áður fengið bakritahemil sem ekki er núkleósíð. Með slembivali fengu sjúklingarnir annað hvort 230 mg af lopinaviri/57,5 mg af ritonaviri á m² eða 300 mg af lopinaviri/75 mg af ritonaviri á m². </w:t>
      </w:r>
      <w:r>
        <w:rPr>
          <w:szCs w:val="22"/>
        </w:rPr>
        <w:lastRenderedPageBreak/>
        <w:t>Sjúklingar sem ekki höfðu áður fengið meðhöndlun fengu einnig núkleósíð bakritahemil. Sjúklingar sem höfðu áður fengið meðferð fengu nevirapin og auk þess allt að tvo núkleósíð bakritahemla. Öryggi, verkun og lyfjahvörf þessara tveggja skömmtunaraðferða var metið eftir 3 vikna meðferð hvers sjúklings. Þaðan í frá var öllum sjúklingunum gefinn 300/75 mg skammtur á m². Aldur sjúklinga var að meðaltali 5 ár (frá 6 mánaða til 12 ára) og voru 14 sjúklinganna yngri en 2 ára og 6 sjúklingar árs gamlir eða yngri. Upphafsfjöldi CD4+ T</w:t>
      </w:r>
      <w:r>
        <w:rPr>
          <w:szCs w:val="22"/>
        </w:rPr>
        <w:noBreakHyphen/>
        <w:t>frumna var að meðaltali 838 frumur/mm³ og upphaflegt plasma HIV</w:t>
      </w:r>
      <w:r>
        <w:rPr>
          <w:szCs w:val="22"/>
        </w:rPr>
        <w:noBreakHyphen/>
        <w:t>1 RNA var að meðaltali 4,7 log</w:t>
      </w:r>
      <w:r>
        <w:rPr>
          <w:szCs w:val="22"/>
          <w:vertAlign w:val="subscript"/>
        </w:rPr>
        <w:t>10</w:t>
      </w:r>
      <w:r>
        <w:rPr>
          <w:szCs w:val="22"/>
        </w:rPr>
        <w:t xml:space="preserve"> eintök/ml.</w:t>
      </w:r>
    </w:p>
    <w:p w14:paraId="2F4ECD01" w14:textId="77777777" w:rsidR="00647459" w:rsidRDefault="00647459" w:rsidP="00EC3540"/>
    <w:p w14:paraId="7D1B6AF6" w14:textId="77777777" w:rsidR="00647459" w:rsidRDefault="009140F5" w:rsidP="00EC3540">
      <w:pPr>
        <w:keepNext/>
        <w:keepLines/>
        <w:rPr>
          <w:lang w:val="en-GB"/>
        </w:rPr>
      </w:pPr>
      <w:proofErr w:type="spellStart"/>
      <w:r>
        <w:rPr>
          <w:lang w:val="en-GB"/>
        </w:rPr>
        <w:t>Tafla</w:t>
      </w:r>
      <w:proofErr w:type="spellEnd"/>
      <w:r>
        <w:rPr>
          <w:lang w:val="en-GB"/>
        </w:rPr>
        <w:t xml:space="preserve"> 5</w:t>
      </w:r>
    </w:p>
    <w:p w14:paraId="1FE36A23" w14:textId="77777777" w:rsidR="00647459" w:rsidRDefault="00647459" w:rsidP="00EC3540">
      <w:pPr>
        <w:keepNext/>
        <w:keepLines/>
        <w:rPr>
          <w:lang w:val="en-GB"/>
        </w:rPr>
      </w:pPr>
    </w:p>
    <w:tbl>
      <w:tblPr>
        <w:tblW w:w="9270" w:type="dxa"/>
        <w:tblInd w:w="108" w:type="dxa"/>
        <w:tblLayout w:type="fixed"/>
        <w:tblLook w:val="01E0" w:firstRow="1" w:lastRow="1" w:firstColumn="1" w:lastColumn="1" w:noHBand="0" w:noVBand="0"/>
      </w:tblPr>
      <w:tblGrid>
        <w:gridCol w:w="3516"/>
        <w:gridCol w:w="2506"/>
        <w:gridCol w:w="3248"/>
      </w:tblGrid>
      <w:tr w:rsidR="00647459" w14:paraId="219FB318" w14:textId="77777777" w:rsidTr="00053FFA">
        <w:trPr>
          <w:tblHeader/>
        </w:trPr>
        <w:tc>
          <w:tcPr>
            <w:tcW w:w="9270" w:type="dxa"/>
            <w:gridSpan w:val="3"/>
            <w:tcBorders>
              <w:top w:val="single" w:sz="4" w:space="0" w:color="000000"/>
              <w:left w:val="single" w:sz="4" w:space="0" w:color="000000"/>
              <w:bottom w:val="single" w:sz="4" w:space="0" w:color="000000"/>
              <w:right w:val="single" w:sz="4" w:space="0" w:color="000000"/>
            </w:tcBorders>
          </w:tcPr>
          <w:p w14:paraId="726B8379" w14:textId="77777777" w:rsidR="00647459" w:rsidRDefault="009140F5" w:rsidP="00EC3540">
            <w:pPr>
              <w:pStyle w:val="EMEANormal"/>
              <w:keepNext/>
              <w:keepLines/>
              <w:widowControl w:val="0"/>
              <w:tabs>
                <w:tab w:val="clear" w:pos="562"/>
              </w:tabs>
              <w:jc w:val="center"/>
              <w:rPr>
                <w:szCs w:val="22"/>
                <w:lang w:val="en-GB"/>
              </w:rPr>
            </w:pPr>
            <w:proofErr w:type="spellStart"/>
            <w:r>
              <w:rPr>
                <w:b/>
                <w:szCs w:val="22"/>
                <w:lang w:val="en-GB"/>
              </w:rPr>
              <w:t>Niðurstöður</w:t>
            </w:r>
            <w:proofErr w:type="spellEnd"/>
            <w:r>
              <w:rPr>
                <w:b/>
                <w:szCs w:val="22"/>
                <w:lang w:val="en-GB"/>
              </w:rPr>
              <w:t xml:space="preserve"> </w:t>
            </w:r>
            <w:proofErr w:type="spellStart"/>
            <w:r>
              <w:rPr>
                <w:b/>
                <w:szCs w:val="22"/>
                <w:lang w:val="en-GB"/>
              </w:rPr>
              <w:t>við</w:t>
            </w:r>
            <w:proofErr w:type="spellEnd"/>
            <w:r>
              <w:rPr>
                <w:b/>
                <w:szCs w:val="22"/>
                <w:lang w:val="en-GB"/>
              </w:rPr>
              <w:t xml:space="preserve"> </w:t>
            </w:r>
            <w:proofErr w:type="spellStart"/>
            <w:r>
              <w:rPr>
                <w:b/>
                <w:szCs w:val="22"/>
                <w:lang w:val="en-GB"/>
              </w:rPr>
              <w:t>viku</w:t>
            </w:r>
            <w:proofErr w:type="spellEnd"/>
            <w:r>
              <w:rPr>
                <w:b/>
                <w:szCs w:val="22"/>
                <w:lang w:val="en-GB"/>
              </w:rPr>
              <w:t xml:space="preserve"> 48: </w:t>
            </w:r>
            <w:proofErr w:type="spellStart"/>
            <w:r>
              <w:rPr>
                <w:b/>
                <w:szCs w:val="22"/>
                <w:lang w:val="en-GB"/>
              </w:rPr>
              <w:t>Rannsókn</w:t>
            </w:r>
            <w:proofErr w:type="spellEnd"/>
            <w:r>
              <w:rPr>
                <w:b/>
                <w:szCs w:val="22"/>
                <w:lang w:val="en-GB"/>
              </w:rPr>
              <w:t xml:space="preserve"> M98-940</w:t>
            </w:r>
          </w:p>
        </w:tc>
      </w:tr>
      <w:tr w:rsidR="00647459" w14:paraId="568E73B0" w14:textId="77777777" w:rsidTr="00053FFA">
        <w:trPr>
          <w:tblHeader/>
        </w:trPr>
        <w:tc>
          <w:tcPr>
            <w:tcW w:w="3516" w:type="dxa"/>
            <w:tcBorders>
              <w:top w:val="single" w:sz="4" w:space="0" w:color="000000"/>
              <w:left w:val="single" w:sz="4" w:space="0" w:color="000000"/>
              <w:bottom w:val="single" w:sz="4" w:space="0" w:color="000000"/>
              <w:right w:val="single" w:sz="4" w:space="0" w:color="000000"/>
            </w:tcBorders>
          </w:tcPr>
          <w:p w14:paraId="06A65632" w14:textId="77777777" w:rsidR="00647459" w:rsidRDefault="00647459" w:rsidP="00EC3540">
            <w:pPr>
              <w:pStyle w:val="EMEANormal"/>
              <w:keepNext/>
              <w:keepLines/>
              <w:widowControl w:val="0"/>
              <w:tabs>
                <w:tab w:val="clear" w:pos="562"/>
              </w:tabs>
              <w:rPr>
                <w:szCs w:val="22"/>
                <w:lang w:val="en-GB"/>
              </w:rPr>
            </w:pPr>
          </w:p>
        </w:tc>
        <w:tc>
          <w:tcPr>
            <w:tcW w:w="2506" w:type="dxa"/>
            <w:tcBorders>
              <w:top w:val="single" w:sz="4" w:space="0" w:color="000000"/>
              <w:left w:val="single" w:sz="4" w:space="0" w:color="000000"/>
              <w:bottom w:val="single" w:sz="4" w:space="0" w:color="000000"/>
              <w:right w:val="single" w:sz="4" w:space="0" w:color="000000"/>
            </w:tcBorders>
          </w:tcPr>
          <w:p w14:paraId="364571AA" w14:textId="77777777" w:rsidR="00647459" w:rsidRDefault="009140F5" w:rsidP="00EC3540">
            <w:pPr>
              <w:pStyle w:val="EMEANormal"/>
              <w:keepNext/>
              <w:keepLines/>
              <w:widowControl w:val="0"/>
              <w:tabs>
                <w:tab w:val="clear" w:pos="562"/>
              </w:tabs>
              <w:jc w:val="center"/>
              <w:rPr>
                <w:szCs w:val="22"/>
                <w:lang w:val="en-GB"/>
              </w:rPr>
            </w:pPr>
            <w:proofErr w:type="spellStart"/>
            <w:r>
              <w:rPr>
                <w:b/>
                <w:szCs w:val="22"/>
                <w:lang w:val="en-GB"/>
              </w:rPr>
              <w:t>Sjúklingar</w:t>
            </w:r>
            <w:proofErr w:type="spellEnd"/>
            <w:r>
              <w:rPr>
                <w:b/>
                <w:szCs w:val="22"/>
                <w:lang w:val="en-GB"/>
              </w:rPr>
              <w:t xml:space="preserve"> </w:t>
            </w:r>
            <w:proofErr w:type="spellStart"/>
            <w:r>
              <w:rPr>
                <w:b/>
                <w:szCs w:val="22"/>
                <w:lang w:val="en-GB"/>
              </w:rPr>
              <w:t>sem</w:t>
            </w:r>
            <w:proofErr w:type="spellEnd"/>
            <w:r>
              <w:rPr>
                <w:b/>
                <w:szCs w:val="22"/>
                <w:lang w:val="en-GB"/>
              </w:rPr>
              <w:t xml:space="preserve"> ekki </w:t>
            </w:r>
            <w:proofErr w:type="spellStart"/>
            <w:r>
              <w:rPr>
                <w:b/>
                <w:szCs w:val="22"/>
                <w:lang w:val="en-GB"/>
              </w:rPr>
              <w:t>höfðu</w:t>
            </w:r>
            <w:proofErr w:type="spellEnd"/>
            <w:r>
              <w:rPr>
                <w:b/>
                <w:szCs w:val="22"/>
                <w:lang w:val="en-GB"/>
              </w:rPr>
              <w:t xml:space="preserve"> </w:t>
            </w:r>
            <w:proofErr w:type="spellStart"/>
            <w:r>
              <w:rPr>
                <w:b/>
                <w:szCs w:val="22"/>
                <w:lang w:val="en-GB"/>
              </w:rPr>
              <w:t>áður</w:t>
            </w:r>
            <w:proofErr w:type="spellEnd"/>
            <w:r>
              <w:rPr>
                <w:b/>
                <w:szCs w:val="22"/>
                <w:lang w:val="en-GB"/>
              </w:rPr>
              <w:t xml:space="preserve"> </w:t>
            </w:r>
            <w:proofErr w:type="spellStart"/>
            <w:r>
              <w:rPr>
                <w:b/>
                <w:szCs w:val="22"/>
                <w:lang w:val="en-GB"/>
              </w:rPr>
              <w:t>fengið</w:t>
            </w:r>
            <w:proofErr w:type="spellEnd"/>
            <w:r>
              <w:rPr>
                <w:b/>
                <w:szCs w:val="22"/>
                <w:lang w:val="en-GB"/>
              </w:rPr>
              <w:t xml:space="preserve"> </w:t>
            </w:r>
            <w:proofErr w:type="spellStart"/>
            <w:r>
              <w:rPr>
                <w:b/>
                <w:szCs w:val="22"/>
                <w:lang w:val="en-GB"/>
              </w:rPr>
              <w:t>andretróveirumeðferð</w:t>
            </w:r>
            <w:proofErr w:type="spellEnd"/>
            <w:r>
              <w:rPr>
                <w:b/>
                <w:szCs w:val="22"/>
                <w:lang w:val="en-GB"/>
              </w:rPr>
              <w:t xml:space="preserve"> (N = 44)</w:t>
            </w:r>
          </w:p>
        </w:tc>
        <w:tc>
          <w:tcPr>
            <w:tcW w:w="3248" w:type="dxa"/>
            <w:tcBorders>
              <w:top w:val="single" w:sz="4" w:space="0" w:color="000000"/>
              <w:left w:val="single" w:sz="4" w:space="0" w:color="000000"/>
              <w:bottom w:val="single" w:sz="4" w:space="0" w:color="000000"/>
              <w:right w:val="single" w:sz="4" w:space="0" w:color="000000"/>
            </w:tcBorders>
          </w:tcPr>
          <w:p w14:paraId="212654C3" w14:textId="77777777" w:rsidR="00647459" w:rsidRDefault="009140F5" w:rsidP="00EC3540">
            <w:pPr>
              <w:pStyle w:val="EMEANormal"/>
              <w:keepNext/>
              <w:keepLines/>
              <w:widowControl w:val="0"/>
              <w:tabs>
                <w:tab w:val="clear" w:pos="562"/>
              </w:tabs>
              <w:jc w:val="center"/>
              <w:rPr>
                <w:szCs w:val="22"/>
                <w:lang w:val="en-GB"/>
              </w:rPr>
            </w:pPr>
            <w:proofErr w:type="spellStart"/>
            <w:r>
              <w:rPr>
                <w:b/>
                <w:szCs w:val="22"/>
                <w:lang w:val="en-GB"/>
              </w:rPr>
              <w:t>Sjúklingar</w:t>
            </w:r>
            <w:proofErr w:type="spellEnd"/>
            <w:r>
              <w:rPr>
                <w:b/>
                <w:szCs w:val="22"/>
                <w:lang w:val="en-GB"/>
              </w:rPr>
              <w:t xml:space="preserve"> </w:t>
            </w:r>
            <w:proofErr w:type="spellStart"/>
            <w:r>
              <w:rPr>
                <w:b/>
                <w:szCs w:val="22"/>
                <w:lang w:val="en-GB"/>
              </w:rPr>
              <w:t>sem</w:t>
            </w:r>
            <w:proofErr w:type="spellEnd"/>
            <w:r>
              <w:rPr>
                <w:b/>
                <w:szCs w:val="22"/>
                <w:lang w:val="en-GB"/>
              </w:rPr>
              <w:t xml:space="preserve"> </w:t>
            </w:r>
            <w:proofErr w:type="spellStart"/>
            <w:r>
              <w:rPr>
                <w:b/>
                <w:szCs w:val="22"/>
                <w:lang w:val="en-GB"/>
              </w:rPr>
              <w:t>höfðu</w:t>
            </w:r>
            <w:proofErr w:type="spellEnd"/>
            <w:r>
              <w:rPr>
                <w:b/>
                <w:szCs w:val="22"/>
                <w:lang w:val="en-GB"/>
              </w:rPr>
              <w:t xml:space="preserve"> </w:t>
            </w:r>
            <w:proofErr w:type="spellStart"/>
            <w:r>
              <w:rPr>
                <w:b/>
                <w:szCs w:val="22"/>
                <w:lang w:val="en-GB"/>
              </w:rPr>
              <w:t>áður</w:t>
            </w:r>
            <w:proofErr w:type="spellEnd"/>
            <w:r>
              <w:rPr>
                <w:b/>
                <w:szCs w:val="22"/>
                <w:lang w:val="en-GB"/>
              </w:rPr>
              <w:t xml:space="preserve"> </w:t>
            </w:r>
            <w:proofErr w:type="spellStart"/>
            <w:r>
              <w:rPr>
                <w:b/>
                <w:szCs w:val="22"/>
                <w:lang w:val="en-GB"/>
              </w:rPr>
              <w:t>fengið</w:t>
            </w:r>
            <w:proofErr w:type="spellEnd"/>
            <w:r>
              <w:rPr>
                <w:b/>
                <w:szCs w:val="22"/>
                <w:lang w:val="en-GB"/>
              </w:rPr>
              <w:t xml:space="preserve"> </w:t>
            </w:r>
            <w:proofErr w:type="spellStart"/>
            <w:r>
              <w:rPr>
                <w:b/>
                <w:szCs w:val="22"/>
                <w:lang w:val="en-GB"/>
              </w:rPr>
              <w:t>andretróveirumeðferð</w:t>
            </w:r>
            <w:proofErr w:type="spellEnd"/>
            <w:r>
              <w:rPr>
                <w:b/>
                <w:szCs w:val="22"/>
                <w:lang w:val="en-GB"/>
              </w:rPr>
              <w:t xml:space="preserve"> (N = 56)</w:t>
            </w:r>
          </w:p>
        </w:tc>
      </w:tr>
      <w:tr w:rsidR="00647459" w14:paraId="0EB4736F" w14:textId="77777777">
        <w:tc>
          <w:tcPr>
            <w:tcW w:w="3516" w:type="dxa"/>
            <w:tcBorders>
              <w:top w:val="single" w:sz="4" w:space="0" w:color="000000"/>
              <w:left w:val="single" w:sz="4" w:space="0" w:color="000000"/>
              <w:bottom w:val="single" w:sz="4" w:space="0" w:color="000000"/>
              <w:right w:val="single" w:sz="4" w:space="0" w:color="000000"/>
            </w:tcBorders>
          </w:tcPr>
          <w:p w14:paraId="31F8FF47" w14:textId="77777777" w:rsidR="00647459" w:rsidRDefault="009140F5" w:rsidP="00EC3540">
            <w:pPr>
              <w:pStyle w:val="EMEANormal"/>
              <w:widowControl w:val="0"/>
              <w:tabs>
                <w:tab w:val="clear" w:pos="562"/>
              </w:tabs>
              <w:rPr>
                <w:szCs w:val="22"/>
                <w:lang w:val="en-GB"/>
              </w:rPr>
            </w:pPr>
            <w:r>
              <w:rPr>
                <w:szCs w:val="22"/>
                <w:lang w:val="en-GB"/>
              </w:rPr>
              <w:t xml:space="preserve">HIV RNA &lt; 400 </w:t>
            </w:r>
            <w:proofErr w:type="spellStart"/>
            <w:r>
              <w:rPr>
                <w:szCs w:val="22"/>
                <w:lang w:val="en-GB"/>
              </w:rPr>
              <w:t>eintök</w:t>
            </w:r>
            <w:proofErr w:type="spellEnd"/>
            <w:r>
              <w:rPr>
                <w:szCs w:val="22"/>
                <w:lang w:val="en-GB"/>
              </w:rPr>
              <w:t>/ml</w:t>
            </w:r>
          </w:p>
        </w:tc>
        <w:tc>
          <w:tcPr>
            <w:tcW w:w="2506" w:type="dxa"/>
            <w:tcBorders>
              <w:top w:val="single" w:sz="4" w:space="0" w:color="000000"/>
              <w:left w:val="single" w:sz="4" w:space="0" w:color="000000"/>
              <w:bottom w:val="single" w:sz="4" w:space="0" w:color="000000"/>
              <w:right w:val="single" w:sz="4" w:space="0" w:color="000000"/>
            </w:tcBorders>
          </w:tcPr>
          <w:p w14:paraId="3866268D" w14:textId="77777777" w:rsidR="00647459" w:rsidRDefault="009140F5" w:rsidP="00EC3540">
            <w:pPr>
              <w:pStyle w:val="EMEANormal"/>
              <w:widowControl w:val="0"/>
              <w:tabs>
                <w:tab w:val="clear" w:pos="562"/>
              </w:tabs>
              <w:jc w:val="center"/>
              <w:rPr>
                <w:szCs w:val="22"/>
                <w:lang w:val="en-GB"/>
              </w:rPr>
            </w:pPr>
            <w:r>
              <w:rPr>
                <w:szCs w:val="22"/>
                <w:lang w:val="en-GB"/>
              </w:rPr>
              <w:t>84%</w:t>
            </w:r>
          </w:p>
        </w:tc>
        <w:tc>
          <w:tcPr>
            <w:tcW w:w="3248" w:type="dxa"/>
            <w:tcBorders>
              <w:top w:val="single" w:sz="4" w:space="0" w:color="000000"/>
              <w:left w:val="single" w:sz="4" w:space="0" w:color="000000"/>
              <w:bottom w:val="single" w:sz="4" w:space="0" w:color="000000"/>
              <w:right w:val="single" w:sz="4" w:space="0" w:color="000000"/>
            </w:tcBorders>
          </w:tcPr>
          <w:p w14:paraId="41E1CE4F" w14:textId="77777777" w:rsidR="00647459" w:rsidRDefault="009140F5" w:rsidP="00EC3540">
            <w:pPr>
              <w:pStyle w:val="EMEANormal"/>
              <w:widowControl w:val="0"/>
              <w:tabs>
                <w:tab w:val="clear" w:pos="562"/>
              </w:tabs>
              <w:jc w:val="center"/>
              <w:rPr>
                <w:szCs w:val="22"/>
                <w:lang w:val="en-GB"/>
              </w:rPr>
            </w:pPr>
            <w:r>
              <w:rPr>
                <w:szCs w:val="22"/>
                <w:lang w:val="en-GB"/>
              </w:rPr>
              <w:t>75%</w:t>
            </w:r>
          </w:p>
        </w:tc>
      </w:tr>
      <w:tr w:rsidR="00647459" w14:paraId="2FE12445" w14:textId="77777777">
        <w:tc>
          <w:tcPr>
            <w:tcW w:w="3516" w:type="dxa"/>
            <w:tcBorders>
              <w:top w:val="single" w:sz="4" w:space="0" w:color="000000"/>
              <w:left w:val="single" w:sz="4" w:space="0" w:color="000000"/>
              <w:bottom w:val="single" w:sz="4" w:space="0" w:color="000000"/>
              <w:right w:val="single" w:sz="4" w:space="0" w:color="000000"/>
            </w:tcBorders>
          </w:tcPr>
          <w:p w14:paraId="3BBD2EC9" w14:textId="77777777" w:rsidR="00647459" w:rsidRDefault="009140F5" w:rsidP="00EC3540">
            <w:pPr>
              <w:pStyle w:val="EMEANormal"/>
              <w:widowControl w:val="0"/>
              <w:tabs>
                <w:tab w:val="clear" w:pos="562"/>
              </w:tabs>
              <w:rPr>
                <w:szCs w:val="22"/>
                <w:lang w:val="is-IS"/>
              </w:rPr>
            </w:pPr>
            <w:r>
              <w:rPr>
                <w:szCs w:val="22"/>
                <w:lang w:val="is-IS"/>
              </w:rPr>
              <w:t>Aukning að meðaltali frá upphafsgildi á CD4+</w:t>
            </w:r>
            <w:r>
              <w:rPr>
                <w:szCs w:val="22"/>
                <w:vertAlign w:val="subscript"/>
                <w:lang w:val="is-IS"/>
              </w:rPr>
              <w:t xml:space="preserve"> </w:t>
            </w:r>
            <w:r>
              <w:rPr>
                <w:szCs w:val="22"/>
                <w:lang w:val="is-IS"/>
              </w:rPr>
              <w:t>T-frumu fjölda (frumur/mm</w:t>
            </w:r>
            <w:r>
              <w:rPr>
                <w:szCs w:val="22"/>
                <w:vertAlign w:val="superscript"/>
                <w:lang w:val="is-IS"/>
              </w:rPr>
              <w:t>3</w:t>
            </w:r>
            <w:r>
              <w:rPr>
                <w:szCs w:val="22"/>
                <w:lang w:val="is-IS"/>
              </w:rPr>
              <w:t>)</w:t>
            </w:r>
          </w:p>
        </w:tc>
        <w:tc>
          <w:tcPr>
            <w:tcW w:w="2506" w:type="dxa"/>
            <w:tcBorders>
              <w:top w:val="single" w:sz="4" w:space="0" w:color="000000"/>
              <w:left w:val="single" w:sz="4" w:space="0" w:color="000000"/>
              <w:bottom w:val="single" w:sz="4" w:space="0" w:color="000000"/>
              <w:right w:val="single" w:sz="4" w:space="0" w:color="000000"/>
            </w:tcBorders>
          </w:tcPr>
          <w:p w14:paraId="63B8971B" w14:textId="77777777" w:rsidR="00647459" w:rsidRDefault="009140F5" w:rsidP="00EC3540">
            <w:pPr>
              <w:pStyle w:val="EMEANormal"/>
              <w:widowControl w:val="0"/>
              <w:tabs>
                <w:tab w:val="clear" w:pos="562"/>
              </w:tabs>
              <w:jc w:val="center"/>
              <w:rPr>
                <w:szCs w:val="22"/>
                <w:lang w:val="en-GB"/>
              </w:rPr>
            </w:pPr>
            <w:r>
              <w:rPr>
                <w:szCs w:val="22"/>
                <w:lang w:val="en-GB"/>
              </w:rPr>
              <w:t>404</w:t>
            </w:r>
          </w:p>
        </w:tc>
        <w:tc>
          <w:tcPr>
            <w:tcW w:w="3248" w:type="dxa"/>
            <w:tcBorders>
              <w:top w:val="single" w:sz="4" w:space="0" w:color="000000"/>
              <w:left w:val="single" w:sz="4" w:space="0" w:color="000000"/>
              <w:bottom w:val="single" w:sz="4" w:space="0" w:color="000000"/>
              <w:right w:val="single" w:sz="4" w:space="0" w:color="000000"/>
            </w:tcBorders>
          </w:tcPr>
          <w:p w14:paraId="3B89C897" w14:textId="77777777" w:rsidR="00647459" w:rsidRDefault="009140F5" w:rsidP="00EC3540">
            <w:pPr>
              <w:pStyle w:val="EMEANormal"/>
              <w:widowControl w:val="0"/>
              <w:tabs>
                <w:tab w:val="clear" w:pos="562"/>
              </w:tabs>
              <w:jc w:val="center"/>
              <w:rPr>
                <w:szCs w:val="22"/>
                <w:lang w:val="en-GB"/>
              </w:rPr>
            </w:pPr>
            <w:r>
              <w:rPr>
                <w:szCs w:val="22"/>
                <w:lang w:val="en-GB"/>
              </w:rPr>
              <w:t>284</w:t>
            </w:r>
          </w:p>
        </w:tc>
      </w:tr>
    </w:tbl>
    <w:p w14:paraId="6B39359E" w14:textId="77777777" w:rsidR="00647459" w:rsidRDefault="00647459" w:rsidP="00EC3540">
      <w:pPr>
        <w:rPr>
          <w:szCs w:val="22"/>
        </w:rPr>
      </w:pPr>
    </w:p>
    <w:p w14:paraId="0CCAE457" w14:textId="77777777" w:rsidR="00647459" w:rsidRDefault="009140F5" w:rsidP="00EC3540">
      <w:pPr>
        <w:rPr>
          <w:szCs w:val="22"/>
        </w:rPr>
      </w:pPr>
      <w:r>
        <w:rPr>
          <w:szCs w:val="22"/>
        </w:rPr>
        <w:t>KONCERT/PENTA 18 er framskyggn fjölsetra, slembuð, opin rannsókn þar sem metin voru lyfjahvörf, virkni og öryggi skömmtunar tvisvar á sólarhring samanborið við skömmtun einu sinni á sólarhring með lopinaviri/ritonaviri 100 mg/25 mg töflum sem voru skammtaðar eftir þyngd sem hluti af samsettri andretróveirumeðferð hjá veirufræðilega bældum HIV-1 sýktum börnum (n = 173). Börn voru rannsóknarhæf ef þau voru &lt; 18 ára, ≥ 15 kg þung, fengu samsetta andretróveirumeðferð sem innihélt lopinavir/ritonavir, með HIV-1 ríbósakjarnsýru (RNA) &lt; 50 eintök/ml í a.m.k. 24 vikur og gátu gleypt töflur. Í viku 48 var virkni og öryggi við skömmtun tvisvar á sólarhring (n = 87), hjá börnunum sem fengu lopinavir/ritonavir 100 mg/25 mg töflur, sambærilegt við niðurstöður um virkni og öryggi í fyrri rannsóknum á fullorðnum og börnum þar sem notað var lopinavir/ritonavir tvisvar á sólarhring. Hlutfall sjúklinga þar sem staðfest var að sýkingin náði sér á strik að nýju með ≥ 50 eintökum/ml meðan á 48 vikna eftirfylgni stóð var hærra hjá börnum sem fengu lopinavir/ritonavir töflur einu sinni á sólarhring (88,2%) en hjá börnum sem fengu tvo skammta á sólarhring (8%, p = 0,19), aðallega vegna minni aðheldni (e. adherence) hjá hópnum sem fékk skömmtun einu sinni á sólarhring. Virkniniðurstöðurnar sem styðja skömmtun tvisvar á sólarhring eru enn frekar styrktar með mismun á lyfjahvarfagildum sem er marktækt hagstæður fyrir skömmtun tvisvar á sólarhring (sjá kafla 5.2).</w:t>
      </w:r>
    </w:p>
    <w:p w14:paraId="5EA68D7C" w14:textId="77777777" w:rsidR="00647459" w:rsidRDefault="00647459" w:rsidP="00EC3540">
      <w:pPr>
        <w:rPr>
          <w:szCs w:val="22"/>
        </w:rPr>
      </w:pPr>
    </w:p>
    <w:p w14:paraId="368EAA82" w14:textId="77777777" w:rsidR="00647459" w:rsidRDefault="009140F5" w:rsidP="00BC014E">
      <w:pPr>
        <w:keepNext/>
        <w:ind w:left="567" w:hanging="567"/>
        <w:rPr>
          <w:b/>
          <w:szCs w:val="22"/>
        </w:rPr>
      </w:pPr>
      <w:r>
        <w:rPr>
          <w:b/>
          <w:szCs w:val="22"/>
        </w:rPr>
        <w:t>5.2</w:t>
      </w:r>
      <w:r>
        <w:rPr>
          <w:b/>
          <w:szCs w:val="22"/>
        </w:rPr>
        <w:tab/>
        <w:t>Lyfjahvörf</w:t>
      </w:r>
    </w:p>
    <w:p w14:paraId="1A301C9D" w14:textId="77777777" w:rsidR="00647459" w:rsidRDefault="00647459" w:rsidP="00EC3540">
      <w:pPr>
        <w:keepNext/>
        <w:rPr>
          <w:szCs w:val="22"/>
        </w:rPr>
      </w:pPr>
    </w:p>
    <w:p w14:paraId="42C66F47" w14:textId="77777777" w:rsidR="00647459" w:rsidRDefault="009140F5" w:rsidP="00EC3540">
      <w:pPr>
        <w:rPr>
          <w:szCs w:val="22"/>
        </w:rPr>
      </w:pPr>
      <w:r>
        <w:rPr>
          <w:szCs w:val="22"/>
        </w:rPr>
        <w:t>Lyfjahvörf lopinavirs þegar það er gefið ásamt ritonaviri hafa verið metin hjá heilbrigðum fullorðnum sjálfboðaliðum og hjá HIV sjúklingum; enginn umtalsverður munur kom í ljós milli þessara tveggja hópa. Lopinavir umbrotnar nánast að fullu fyrir tilstilli CYP3A. Ritonavir hamlar umbrotum lopinavirs og eykur þar með þéttni lopinavirs í plasma. Í öllum rannsóknum, leiðir notkun 400/100 mg af lopinaviri/ritonaviri tvisvar sinnum á sólarhring til þess að þéttni lopinavirs í plasma við stöðuga þéttni er að meðaltali 15 til 20</w:t>
      </w:r>
      <w:r>
        <w:rPr>
          <w:szCs w:val="22"/>
        </w:rPr>
        <w:noBreakHyphen/>
        <w:t>falt meiri en þéttni ritonavirs hjá HIV sjúklingum. Plasmaþéttni ritonavirs er innan við 7% af þeirri þéttni sem fæst þegar notaðir eru 600 mg skammtar af ritonaviri tvisvar sinnum á sólarhring. Veiruhemjandi EC</w:t>
      </w:r>
      <w:r>
        <w:rPr>
          <w:szCs w:val="22"/>
          <w:vertAlign w:val="subscript"/>
        </w:rPr>
        <w:t>50</w:t>
      </w:r>
      <w:r>
        <w:rPr>
          <w:szCs w:val="22"/>
        </w:rPr>
        <w:t xml:space="preserve"> gildi lopinavirs </w:t>
      </w:r>
      <w:r>
        <w:rPr>
          <w:i/>
          <w:szCs w:val="22"/>
        </w:rPr>
        <w:t>in vitro</w:t>
      </w:r>
      <w:r>
        <w:rPr>
          <w:szCs w:val="22"/>
        </w:rPr>
        <w:t xml:space="preserve"> er um 10</w:t>
      </w:r>
      <w:r>
        <w:rPr>
          <w:szCs w:val="22"/>
        </w:rPr>
        <w:noBreakHyphen/>
        <w:t>falt lægra en fyrir ritonavir. Veiruhemjandi áhrif lopinavirs/ritonavirs eru því af völdum lopinavirs.</w:t>
      </w:r>
    </w:p>
    <w:p w14:paraId="51A7D221" w14:textId="77777777" w:rsidR="00647459" w:rsidRDefault="00647459" w:rsidP="00EC3540">
      <w:pPr>
        <w:rPr>
          <w:szCs w:val="22"/>
        </w:rPr>
      </w:pPr>
    </w:p>
    <w:p w14:paraId="2E3525F0" w14:textId="77777777" w:rsidR="00647459" w:rsidRDefault="009140F5" w:rsidP="00EC3540">
      <w:pPr>
        <w:rPr>
          <w:szCs w:val="22"/>
        </w:rPr>
      </w:pPr>
      <w:r>
        <w:rPr>
          <w:iCs/>
          <w:szCs w:val="22"/>
          <w:u w:val="single"/>
        </w:rPr>
        <w:t>Frásog</w:t>
      </w:r>
    </w:p>
    <w:p w14:paraId="47FD3BE2" w14:textId="77777777" w:rsidR="00647459" w:rsidRDefault="00647459" w:rsidP="00EC3540">
      <w:pPr>
        <w:rPr>
          <w:szCs w:val="22"/>
        </w:rPr>
      </w:pPr>
    </w:p>
    <w:p w14:paraId="58EF22D1" w14:textId="77777777" w:rsidR="00647459" w:rsidRDefault="009140F5" w:rsidP="00EC3540">
      <w:pPr>
        <w:rPr>
          <w:szCs w:val="22"/>
        </w:rPr>
      </w:pPr>
      <w:r>
        <w:rPr>
          <w:szCs w:val="22"/>
        </w:rPr>
        <w:t>Við endurtekna 400/100 mg skammta af lopinaviri/ritonaviri tvisvar sinnum á sólarhring í 2 vikur og án takmörkunar á fæðuneyslu varð ± SD hámarksþéttni (C</w:t>
      </w:r>
      <w:r>
        <w:rPr>
          <w:szCs w:val="22"/>
          <w:vertAlign w:val="subscript"/>
        </w:rPr>
        <w:t>max</w:t>
      </w:r>
      <w:r>
        <w:rPr>
          <w:szCs w:val="22"/>
        </w:rPr>
        <w:t>) lopinavirs í plasma að meðaltali 12,3 ± 5,4 </w:t>
      </w:r>
      <w:r>
        <w:rPr>
          <w:rFonts w:ascii="Symbol" w:eastAsia="Symbol" w:hAnsi="Symbol" w:cs="Symbol"/>
          <w:szCs w:val="22"/>
        </w:rPr>
        <w:sym w:font="Symbol" w:char="F06D"/>
      </w:r>
      <w:r>
        <w:rPr>
          <w:szCs w:val="22"/>
        </w:rPr>
        <w:t>g/ml, sem náðist um 4 klst. eftir lyfjagjöf. Lágmarksþéttni í jafnvægi (steady</w:t>
      </w:r>
      <w:r>
        <w:rPr>
          <w:szCs w:val="22"/>
        </w:rPr>
        <w:noBreakHyphen/>
        <w:t>state), áður en morgunskammtur var gefinn, var að meðaltali 8,1 ± 5,7 </w:t>
      </w:r>
      <w:r>
        <w:rPr>
          <w:rFonts w:ascii="Symbol" w:eastAsia="Symbol" w:hAnsi="Symbol" w:cs="Symbol"/>
          <w:szCs w:val="22"/>
        </w:rPr>
        <w:sym w:font="Symbol" w:char="F06D"/>
      </w:r>
      <w:r>
        <w:rPr>
          <w:szCs w:val="22"/>
        </w:rPr>
        <w:t>g/ml. AUC lopinavirs yfir 12 klst. skammta</w:t>
      </w:r>
      <w:r>
        <w:rPr>
          <w:szCs w:val="22"/>
        </w:rPr>
        <w:softHyphen/>
        <w:t>bil var að meðaltali 113,2 ± 60,5 </w:t>
      </w:r>
      <w:r>
        <w:rPr>
          <w:rFonts w:ascii="Symbol" w:eastAsia="Symbol" w:hAnsi="Symbol" w:cs="Symbol"/>
          <w:szCs w:val="22"/>
        </w:rPr>
        <w:sym w:font="Symbol" w:char="F06D"/>
      </w:r>
      <w:r>
        <w:rPr>
          <w:szCs w:val="22"/>
        </w:rPr>
        <w:t>g·klst./ml. Heildaraðgengi (absolute biovailability) lopinavirs í lyfjaformi með ritonaviri hefur ekki verið staðfest í mönnum.</w:t>
      </w:r>
    </w:p>
    <w:p w14:paraId="6917A455" w14:textId="77777777" w:rsidR="00647459" w:rsidRDefault="00647459" w:rsidP="00EC3540">
      <w:pPr>
        <w:rPr>
          <w:szCs w:val="22"/>
        </w:rPr>
      </w:pPr>
    </w:p>
    <w:p w14:paraId="4B084D1C" w14:textId="77777777" w:rsidR="00647459" w:rsidRDefault="009140F5" w:rsidP="00EC3540">
      <w:pPr>
        <w:rPr>
          <w:szCs w:val="22"/>
        </w:rPr>
      </w:pPr>
      <w:r>
        <w:rPr>
          <w:iCs/>
          <w:szCs w:val="22"/>
          <w:u w:val="single"/>
        </w:rPr>
        <w:t>Áhrif fæðu á frásog eftir inntöku</w:t>
      </w:r>
    </w:p>
    <w:p w14:paraId="18830B28" w14:textId="77777777" w:rsidR="00647459" w:rsidRDefault="00647459" w:rsidP="00EC3540">
      <w:pPr>
        <w:rPr>
          <w:szCs w:val="22"/>
        </w:rPr>
      </w:pPr>
    </w:p>
    <w:p w14:paraId="764FCB27" w14:textId="77777777" w:rsidR="00647459" w:rsidRDefault="009140F5" w:rsidP="00EC3540">
      <w:pPr>
        <w:rPr>
          <w:szCs w:val="22"/>
        </w:rPr>
      </w:pPr>
      <w:r>
        <w:rPr>
          <w:szCs w:val="22"/>
        </w:rPr>
        <w:t>Gjöf staks skammts af lopinavir/ritonavir töflum 400/100 mg með mat (fitu</w:t>
      </w:r>
      <w:r>
        <w:rPr>
          <w:szCs w:val="22"/>
        </w:rPr>
        <w:softHyphen/>
        <w:t>ríkur, 872 kkal., 56% úr fitu), samanborið við gjöf á fastandi maga, tengdist ekki neinum marktækum breytingum á C</w:t>
      </w:r>
      <w:r>
        <w:rPr>
          <w:szCs w:val="22"/>
          <w:vertAlign w:val="subscript"/>
        </w:rPr>
        <w:t>max</w:t>
      </w:r>
      <w:r>
        <w:rPr>
          <w:szCs w:val="22"/>
        </w:rPr>
        <w:t xml:space="preserve"> og AUC</w:t>
      </w:r>
      <w:r>
        <w:rPr>
          <w:szCs w:val="22"/>
          <w:vertAlign w:val="subscript"/>
        </w:rPr>
        <w:t>∞</w:t>
      </w:r>
      <w:r>
        <w:rPr>
          <w:szCs w:val="22"/>
        </w:rPr>
        <w:t>. Því má taka lopinavir/ritonavir töflur með mat eða án. Einnig hefur verið sýnt fram á minni breytileika lyfjahvarfa fyrir lopinavir/ritonavir töflur, við öll máltíðarskilyrði, samanborið við lopinavir/ritonavir mjúk hylki.</w:t>
      </w:r>
    </w:p>
    <w:p w14:paraId="6E319E43" w14:textId="77777777" w:rsidR="00647459" w:rsidRDefault="00647459" w:rsidP="00EC3540">
      <w:pPr>
        <w:rPr>
          <w:szCs w:val="22"/>
        </w:rPr>
      </w:pPr>
    </w:p>
    <w:p w14:paraId="00915D5D" w14:textId="77777777" w:rsidR="00647459" w:rsidRDefault="009140F5" w:rsidP="00EC3540">
      <w:pPr>
        <w:rPr>
          <w:szCs w:val="22"/>
        </w:rPr>
      </w:pPr>
      <w:r>
        <w:rPr>
          <w:iCs/>
          <w:szCs w:val="22"/>
          <w:u w:val="single"/>
        </w:rPr>
        <w:t>Dreifing</w:t>
      </w:r>
    </w:p>
    <w:p w14:paraId="63B77759" w14:textId="77777777" w:rsidR="00647459" w:rsidRDefault="00647459" w:rsidP="00EC3540">
      <w:pPr>
        <w:rPr>
          <w:szCs w:val="22"/>
        </w:rPr>
      </w:pPr>
    </w:p>
    <w:p w14:paraId="106A84E0" w14:textId="77777777" w:rsidR="00647459" w:rsidRDefault="009140F5" w:rsidP="00EC3540">
      <w:pPr>
        <w:rPr>
          <w:szCs w:val="22"/>
        </w:rPr>
      </w:pPr>
      <w:r>
        <w:rPr>
          <w:szCs w:val="22"/>
        </w:rPr>
        <w:t>Við stöðuga þéttni er lopinavir um 98 </w:t>
      </w:r>
      <w:r>
        <w:rPr>
          <w:szCs w:val="22"/>
        </w:rPr>
        <w:noBreakHyphen/>
        <w:t> 99% próteinbundið í sermi. Lopinavir binst við bæði alfa</w:t>
      </w:r>
      <w:r>
        <w:rPr>
          <w:szCs w:val="22"/>
        </w:rPr>
        <w:noBreakHyphen/>
        <w:t>1</w:t>
      </w:r>
      <w:r>
        <w:rPr>
          <w:szCs w:val="22"/>
        </w:rPr>
        <w:noBreakHyphen/>
        <w:t>sýruglýkóprótein (AAG) og albúmín, en hefur hins vegar meiri sækni í AAG. Við stöðuga þéttni helst próteinbinding lopinavirs stöðug við þá þéttni sem fæst þegar 400/100 mg af lopinaviri/ritonaviri er gefið tvisvar sinnum á sólarhring og er svipuð bæði hjá heilbrigðum og HIV</w:t>
      </w:r>
      <w:r>
        <w:rPr>
          <w:szCs w:val="22"/>
        </w:rPr>
        <w:noBreakHyphen/>
        <w:t>jákvæðum sjúklingum.</w:t>
      </w:r>
    </w:p>
    <w:p w14:paraId="617847C2" w14:textId="77777777" w:rsidR="00647459" w:rsidRDefault="00647459" w:rsidP="00EC3540">
      <w:pPr>
        <w:rPr>
          <w:szCs w:val="22"/>
        </w:rPr>
      </w:pPr>
    </w:p>
    <w:p w14:paraId="5E65DB21" w14:textId="77777777" w:rsidR="00647459" w:rsidRDefault="009140F5" w:rsidP="00EC3540">
      <w:pPr>
        <w:rPr>
          <w:szCs w:val="22"/>
        </w:rPr>
      </w:pPr>
      <w:r>
        <w:rPr>
          <w:iCs/>
          <w:szCs w:val="22"/>
          <w:u w:val="single"/>
        </w:rPr>
        <w:t>Umbrot</w:t>
      </w:r>
    </w:p>
    <w:p w14:paraId="04947249" w14:textId="77777777" w:rsidR="00647459" w:rsidRDefault="00647459" w:rsidP="00EC3540">
      <w:pPr>
        <w:rPr>
          <w:szCs w:val="22"/>
        </w:rPr>
      </w:pPr>
    </w:p>
    <w:p w14:paraId="4DF10035" w14:textId="77777777" w:rsidR="00647459" w:rsidRDefault="009140F5" w:rsidP="00EC3540">
      <w:pPr>
        <w:rPr>
          <w:szCs w:val="22"/>
        </w:rPr>
      </w:pPr>
      <w:r>
        <w:rPr>
          <w:szCs w:val="22"/>
        </w:rPr>
        <w:t xml:space="preserve">Rannsóknir </w:t>
      </w:r>
      <w:r>
        <w:rPr>
          <w:i/>
          <w:szCs w:val="22"/>
        </w:rPr>
        <w:t>in vitro</w:t>
      </w:r>
      <w:r>
        <w:rPr>
          <w:szCs w:val="22"/>
        </w:rPr>
        <w:t xml:space="preserve"> á lifrarfrymisögnum (hepatic microsomes) úr mönnum benda til þess að umbrot lopinavirs byggist fyrst og fremst á oxun. Lopinavir umbrotnar mikið, fyrir tilstilli cýtókróm P450 kerfisins í lifur, nánast eingöngu fyrir tilstilli ísóensímsins CYP3A. Ritonavir er öflugur CYP3A hemill sem hamlar umbrotum lopinavirs og eykur þar með plasmaþéttni lopinavirs. Rannsókn í mönnum með </w:t>
      </w:r>
      <w:r>
        <w:rPr>
          <w:szCs w:val="22"/>
          <w:vertAlign w:val="superscript"/>
        </w:rPr>
        <w:t>14</w:t>
      </w:r>
      <w:r>
        <w:rPr>
          <w:szCs w:val="22"/>
        </w:rPr>
        <w:t>C</w:t>
      </w:r>
      <w:r>
        <w:rPr>
          <w:szCs w:val="22"/>
        </w:rPr>
        <w:noBreakHyphen/>
        <w:t>lopinaviri, sýndi að 89% af geislavirkni í plasma eftir stakan 400/100 mg skammt af lopinaviri/ritonaviri var vegna virka efnisins sjálfs. Að minnsta kosti 13 umbrotsefni lopinavirs sem myndast hafa við oxun hafa greinst hjá mönnum. Epímerparið 4</w:t>
      </w:r>
      <w:r>
        <w:rPr>
          <w:szCs w:val="22"/>
        </w:rPr>
        <w:noBreakHyphen/>
        <w:t>oxó</w:t>
      </w:r>
      <w:r>
        <w:rPr>
          <w:szCs w:val="22"/>
        </w:rPr>
        <w:noBreakHyphen/>
        <w:t> og 4</w:t>
      </w:r>
      <w:r>
        <w:rPr>
          <w:szCs w:val="22"/>
        </w:rPr>
        <w:noBreakHyphen/>
        <w:t>hýdroxýumbrotsefnin eru aðalumbrotsefnin með veirueyðandi verkun, en eru einungis örlítill hluti af heildargeislavirkninni í plasma. Sýnt hefur verið fram á að ritonavir hvetur umbrotsensím og hefur þannig hvetjandi áhrif á eigið umbrot og líklega einnig á umbrot lopinavirs. Við endurtekna lyfjagjöf minnkar þéttni lopinavirs fyrir skömmtun með tímanum og verður stöðug eftir um 10 daga til 2 vikur.</w:t>
      </w:r>
    </w:p>
    <w:p w14:paraId="31A1D91B" w14:textId="77777777" w:rsidR="00647459" w:rsidRDefault="00647459" w:rsidP="00EC3540">
      <w:pPr>
        <w:rPr>
          <w:szCs w:val="22"/>
        </w:rPr>
      </w:pPr>
    </w:p>
    <w:p w14:paraId="2912B135" w14:textId="77777777" w:rsidR="00647459" w:rsidRDefault="009140F5" w:rsidP="00EC3540">
      <w:pPr>
        <w:rPr>
          <w:szCs w:val="22"/>
        </w:rPr>
      </w:pPr>
      <w:r>
        <w:rPr>
          <w:iCs/>
          <w:szCs w:val="22"/>
          <w:u w:val="single"/>
        </w:rPr>
        <w:t>Brotthvarf</w:t>
      </w:r>
    </w:p>
    <w:p w14:paraId="4D251445" w14:textId="77777777" w:rsidR="00647459" w:rsidRDefault="00647459" w:rsidP="00EC3540">
      <w:pPr>
        <w:rPr>
          <w:szCs w:val="22"/>
        </w:rPr>
      </w:pPr>
    </w:p>
    <w:p w14:paraId="228788FD" w14:textId="77777777" w:rsidR="00647459" w:rsidRDefault="009140F5" w:rsidP="00EC3540">
      <w:pPr>
        <w:rPr>
          <w:szCs w:val="22"/>
        </w:rPr>
      </w:pPr>
      <w:r>
        <w:rPr>
          <w:szCs w:val="22"/>
        </w:rPr>
        <w:t xml:space="preserve">Eftir 400/100 mg skammt af </w:t>
      </w:r>
      <w:r>
        <w:rPr>
          <w:szCs w:val="22"/>
          <w:vertAlign w:val="superscript"/>
        </w:rPr>
        <w:t>14</w:t>
      </w:r>
      <w:r>
        <w:rPr>
          <w:szCs w:val="22"/>
        </w:rPr>
        <w:t>C</w:t>
      </w:r>
      <w:r>
        <w:rPr>
          <w:szCs w:val="22"/>
        </w:rPr>
        <w:noBreakHyphen/>
        <w:t>lopinaviri/ritonaviri finnast um 10,4 </w:t>
      </w:r>
      <w:r>
        <w:rPr>
          <w:rFonts w:ascii="Symbol" w:eastAsia="Symbol" w:hAnsi="Symbol" w:cs="Symbol"/>
          <w:szCs w:val="22"/>
        </w:rPr>
        <w:sym w:font="Symbol" w:char="F0B1"/>
      </w:r>
      <w:r>
        <w:rPr>
          <w:szCs w:val="22"/>
        </w:rPr>
        <w:t xml:space="preserve"> 2,3% af gefnum </w:t>
      </w:r>
      <w:r>
        <w:rPr>
          <w:szCs w:val="22"/>
          <w:vertAlign w:val="superscript"/>
        </w:rPr>
        <w:t>14</w:t>
      </w:r>
      <w:r>
        <w:rPr>
          <w:szCs w:val="22"/>
        </w:rPr>
        <w:t>C</w:t>
      </w:r>
      <w:r>
        <w:rPr>
          <w:szCs w:val="22"/>
        </w:rPr>
        <w:noBreakHyphen/>
        <w:t>lopinavirskammti í þvagi og um 82,6 </w:t>
      </w:r>
      <w:r>
        <w:rPr>
          <w:rFonts w:ascii="Symbol" w:eastAsia="Symbol" w:hAnsi="Symbol" w:cs="Symbol"/>
          <w:szCs w:val="22"/>
        </w:rPr>
        <w:sym w:font="Symbol" w:char="F0B1"/>
      </w:r>
      <w:r>
        <w:rPr>
          <w:szCs w:val="22"/>
        </w:rPr>
        <w:t xml:space="preserve"> 2,5% af gefnum </w:t>
      </w:r>
      <w:r>
        <w:rPr>
          <w:szCs w:val="22"/>
          <w:vertAlign w:val="superscript"/>
        </w:rPr>
        <w:t>14</w:t>
      </w:r>
      <w:r>
        <w:rPr>
          <w:szCs w:val="22"/>
        </w:rPr>
        <w:t>C</w:t>
      </w:r>
      <w:r>
        <w:rPr>
          <w:szCs w:val="22"/>
        </w:rPr>
        <w:noBreakHyphen/>
        <w:t>lopinavirskammti í hægðum. Um 2,2% af gefnum lopinavirskammti komu fram í þvagi á óbreyttu formi og um 19,8% komu fram á óbreyttu formi í hægðum. Eftir endurtekna skammta skiljast innan við 3% af lopinavirskammtinum út í þvagi á óbreyttu formi. Virkur (hámarks til lágmarks) helmingunartími lopinavirs á 12 klst. skammta</w:t>
      </w:r>
      <w:r>
        <w:rPr>
          <w:szCs w:val="22"/>
        </w:rPr>
        <w:softHyphen/>
        <w:t>bili var að meðaltali 5</w:t>
      </w:r>
      <w:r>
        <w:rPr>
          <w:szCs w:val="22"/>
        </w:rPr>
        <w:noBreakHyphen/>
        <w:t>6 klst. og sýnileg (apparent) úthreinsun (CL/F) lopinavirs eftir inntöku er 6</w:t>
      </w:r>
      <w:r>
        <w:rPr>
          <w:szCs w:val="22"/>
        </w:rPr>
        <w:noBreakHyphen/>
        <w:t>7 l/klst.</w:t>
      </w:r>
    </w:p>
    <w:p w14:paraId="449F174B" w14:textId="77777777" w:rsidR="00647459" w:rsidRDefault="00647459" w:rsidP="00EC3540">
      <w:pPr>
        <w:rPr>
          <w:szCs w:val="22"/>
        </w:rPr>
      </w:pPr>
    </w:p>
    <w:p w14:paraId="264D79BB" w14:textId="77777777" w:rsidR="00647459" w:rsidRDefault="009140F5" w:rsidP="00EC3540">
      <w:pPr>
        <w:ind w:right="-2"/>
        <w:rPr>
          <w:iCs/>
          <w:szCs w:val="22"/>
        </w:rPr>
      </w:pPr>
      <w:r>
        <w:rPr>
          <w:iCs/>
          <w:szCs w:val="22"/>
        </w:rPr>
        <w:t>Skömmtun einu sinni á sólarhring: Lyfjahvörf lopinavirs/ritonavirs einu sinni á sólarhring hafa verið metin hjá HIV-sýktum sjúklingum sem ekki hafa áður fengið andretróveirumeðferð. Lopinavir/ritonavir 800/200 mg var gefið í samsetningu með emtricitabini 200 mg og tenofoviri DF 300 mg sem hluti af skammtaáætlun einu sinni á sólarhring. Endurteknir skammtar 800/200 mg af lopinaviri/ritonaviri einu sinni á sólarhring í 2 vikur án takmarkana á fæðuinntöku (n = 16) leiddi í ljós meðal ± SD hámarksþéttni lopinavirs í plasma (C</w:t>
      </w:r>
      <w:r>
        <w:rPr>
          <w:iCs/>
          <w:szCs w:val="22"/>
          <w:vertAlign w:val="subscript"/>
        </w:rPr>
        <w:t>max</w:t>
      </w:r>
      <w:r>
        <w:rPr>
          <w:iCs/>
          <w:szCs w:val="22"/>
        </w:rPr>
        <w:t>) 14,8 ± 3,5 </w:t>
      </w:r>
      <w:r>
        <w:rPr>
          <w:iCs/>
          <w:szCs w:val="22"/>
          <w:lang w:val="en-GB"/>
        </w:rPr>
        <w:t>μ</w:t>
      </w:r>
      <w:r>
        <w:rPr>
          <w:iCs/>
          <w:szCs w:val="22"/>
        </w:rPr>
        <w:t>g/ml, sem kom fram u.þ.b. 6 klst eftir lyfjagjöf. Meðallágmarksþéttni í jafnvægi (steady state) fyrir morgunskammt var 5,5 ± 5,4 </w:t>
      </w:r>
      <w:r>
        <w:rPr>
          <w:iCs/>
          <w:szCs w:val="22"/>
          <w:lang w:val="en-GB"/>
        </w:rPr>
        <w:t>μ</w:t>
      </w:r>
      <w:r>
        <w:rPr>
          <w:iCs/>
          <w:szCs w:val="22"/>
        </w:rPr>
        <w:t>g/ml. AUC fyrir lopinavir yfir 24 klst. skammtabil var að meðaltali 206,5 ± 89,7 </w:t>
      </w:r>
      <w:r>
        <w:rPr>
          <w:iCs/>
          <w:szCs w:val="22"/>
          <w:lang w:val="en-GB"/>
        </w:rPr>
        <w:t>μ</w:t>
      </w:r>
      <w:r>
        <w:rPr>
          <w:iCs/>
          <w:szCs w:val="22"/>
        </w:rPr>
        <w:t>g klst./ml.</w:t>
      </w:r>
    </w:p>
    <w:p w14:paraId="0543BA7A" w14:textId="77777777" w:rsidR="00647459" w:rsidRDefault="00647459" w:rsidP="00EC3540">
      <w:pPr>
        <w:ind w:right="-2"/>
        <w:rPr>
          <w:iCs/>
          <w:szCs w:val="22"/>
        </w:rPr>
      </w:pPr>
    </w:p>
    <w:p w14:paraId="12558EFF" w14:textId="77777777" w:rsidR="00647459" w:rsidRDefault="009140F5" w:rsidP="00EC3540">
      <w:pPr>
        <w:ind w:right="-2"/>
        <w:rPr>
          <w:iCs/>
          <w:szCs w:val="22"/>
        </w:rPr>
      </w:pPr>
      <w:r>
        <w:rPr>
          <w:iCs/>
          <w:szCs w:val="22"/>
        </w:rPr>
        <w:t>Samanborið við skömmtun tvisvar á sólarhring er skömmtun einu sinni á sólarhring tengd lækkun á C</w:t>
      </w:r>
      <w:r>
        <w:rPr>
          <w:iCs/>
          <w:szCs w:val="22"/>
          <w:vertAlign w:val="subscript"/>
        </w:rPr>
        <w:t>min</w:t>
      </w:r>
      <w:r>
        <w:rPr>
          <w:iCs/>
          <w:szCs w:val="22"/>
        </w:rPr>
        <w:t>/C</w:t>
      </w:r>
      <w:r>
        <w:rPr>
          <w:iCs/>
          <w:szCs w:val="22"/>
          <w:vertAlign w:val="subscript"/>
        </w:rPr>
        <w:t>trough</w:t>
      </w:r>
      <w:r>
        <w:rPr>
          <w:iCs/>
          <w:szCs w:val="22"/>
        </w:rPr>
        <w:t xml:space="preserve"> gildum um u.þ.b. 50%.</w:t>
      </w:r>
    </w:p>
    <w:p w14:paraId="775B9AB5" w14:textId="77777777" w:rsidR="00647459" w:rsidRDefault="00647459" w:rsidP="00EC3540">
      <w:pPr>
        <w:rPr>
          <w:szCs w:val="22"/>
        </w:rPr>
      </w:pPr>
    </w:p>
    <w:p w14:paraId="104B1C4D" w14:textId="77777777" w:rsidR="00647459" w:rsidRDefault="009140F5" w:rsidP="00EC3540">
      <w:pPr>
        <w:keepNext/>
        <w:rPr>
          <w:szCs w:val="22"/>
          <w:u w:val="single"/>
        </w:rPr>
      </w:pPr>
      <w:r>
        <w:rPr>
          <w:szCs w:val="22"/>
          <w:u w:val="single"/>
        </w:rPr>
        <w:lastRenderedPageBreak/>
        <w:t>Sérstakir hópar</w:t>
      </w:r>
    </w:p>
    <w:p w14:paraId="2C8963E8" w14:textId="77777777" w:rsidR="00647459" w:rsidRDefault="00647459" w:rsidP="00EC3540">
      <w:pPr>
        <w:keepNext/>
        <w:rPr>
          <w:szCs w:val="22"/>
        </w:rPr>
      </w:pPr>
    </w:p>
    <w:p w14:paraId="2DCA7C05" w14:textId="77777777" w:rsidR="00647459" w:rsidRDefault="009140F5" w:rsidP="00EC3540">
      <w:pPr>
        <w:keepNext/>
        <w:rPr>
          <w:szCs w:val="22"/>
        </w:rPr>
      </w:pPr>
      <w:r>
        <w:rPr>
          <w:i/>
          <w:iCs/>
          <w:szCs w:val="22"/>
        </w:rPr>
        <w:t>Börn</w:t>
      </w:r>
    </w:p>
    <w:p w14:paraId="4C04A342" w14:textId="77777777" w:rsidR="00647459" w:rsidRDefault="009140F5" w:rsidP="00EC3540">
      <w:pPr>
        <w:rPr>
          <w:szCs w:val="22"/>
        </w:rPr>
      </w:pPr>
      <w:r>
        <w:rPr>
          <w:szCs w:val="22"/>
        </w:rPr>
        <w:t>Takmarkaðar upplýsingar liggja fyrir um lyfjahvörf hjá börnum yngri en 2 ára. Lyfjahvörf lopinavir/ritonavir mixtúru, lausnar eftir 300/75 mg/m² skammt tvisvar sinnum á sólarhring og 230/57,5 mg/m² skammt tvisvar sinnum á sólarhring hafa verið rannsökuð hjá alls 53 sýktum börnum, á aldrinum frá 6 mánaða til 12 ára. Við stöðuga þéttni var AUC fyrir lopinavir að meðaltali 72,6 ± 31,1 </w:t>
      </w:r>
      <w:r>
        <w:rPr>
          <w:rFonts w:ascii="Symbol" w:eastAsia="Symbol" w:hAnsi="Symbol" w:cs="Symbol"/>
          <w:szCs w:val="22"/>
        </w:rPr>
        <w:sym w:font="Symbol" w:char="F06D"/>
      </w:r>
      <w:r>
        <w:rPr>
          <w:szCs w:val="22"/>
        </w:rPr>
        <w:t>g·klst./ml, C</w:t>
      </w:r>
      <w:r>
        <w:rPr>
          <w:szCs w:val="22"/>
          <w:vertAlign w:val="subscript"/>
        </w:rPr>
        <w:t>max</w:t>
      </w:r>
      <w:r>
        <w:rPr>
          <w:szCs w:val="22"/>
        </w:rPr>
        <w:t xml:space="preserve"> var 8,2 ± 2,9 </w:t>
      </w:r>
      <w:r>
        <w:rPr>
          <w:rFonts w:ascii="Symbol" w:eastAsia="Symbol" w:hAnsi="Symbol" w:cs="Symbol"/>
          <w:szCs w:val="22"/>
        </w:rPr>
        <w:sym w:font="Symbol" w:char="F06D"/>
      </w:r>
      <w:r>
        <w:rPr>
          <w:szCs w:val="22"/>
        </w:rPr>
        <w:t>g/ml og C</w:t>
      </w:r>
      <w:r>
        <w:rPr>
          <w:szCs w:val="22"/>
          <w:vertAlign w:val="subscript"/>
        </w:rPr>
        <w:t>min</w:t>
      </w:r>
      <w:r>
        <w:rPr>
          <w:szCs w:val="22"/>
        </w:rPr>
        <w:t xml:space="preserve"> var 3,4 ± 2,1 </w:t>
      </w:r>
      <w:r>
        <w:rPr>
          <w:rFonts w:ascii="Symbol" w:eastAsia="Symbol" w:hAnsi="Symbol" w:cs="Symbol"/>
          <w:szCs w:val="22"/>
        </w:rPr>
        <w:sym w:font="Symbol" w:char="F06D"/>
      </w:r>
      <w:r>
        <w:rPr>
          <w:szCs w:val="22"/>
        </w:rPr>
        <w:t>g/ml þegar lopinavir/ritonavir mixtúra, lausn var gefin í 230/57,5 mg/m² skammti tvisvar sinnum á sólarhring án nevirapins (n=12) og þessi gildi voru, talið í sömu röð, 85,8 ± 36,9 </w:t>
      </w:r>
      <w:r>
        <w:rPr>
          <w:rFonts w:ascii="Symbol" w:eastAsia="Symbol" w:hAnsi="Symbol" w:cs="Symbol"/>
          <w:szCs w:val="22"/>
        </w:rPr>
        <w:sym w:font="Symbol" w:char="F06D"/>
      </w:r>
      <w:r>
        <w:rPr>
          <w:szCs w:val="22"/>
        </w:rPr>
        <w:t>g · klst./ml, 10,0 ± 3,3 </w:t>
      </w:r>
      <w:r>
        <w:rPr>
          <w:rFonts w:ascii="Symbol" w:eastAsia="Symbol" w:hAnsi="Symbol" w:cs="Symbol"/>
          <w:szCs w:val="22"/>
        </w:rPr>
        <w:sym w:font="Symbol" w:char="F06D"/>
      </w:r>
      <w:r>
        <w:rPr>
          <w:szCs w:val="22"/>
        </w:rPr>
        <w:t>g/ml og 3,6 ± 3,5 </w:t>
      </w:r>
      <w:r>
        <w:rPr>
          <w:rFonts w:ascii="Symbol" w:eastAsia="Symbol" w:hAnsi="Symbol" w:cs="Symbol"/>
          <w:szCs w:val="22"/>
        </w:rPr>
        <w:sym w:font="Symbol" w:char="F06D"/>
      </w:r>
      <w:r>
        <w:rPr>
          <w:szCs w:val="22"/>
        </w:rPr>
        <w:t>g/ml eftir gjöf 300/75 mg/m² skammts tvisvar sinnum á sólarhring, ásamt nevirapini (n=12). Með 230/57,5 mg/m² skömmtum tvisvar sinnum á sólarhring án nevirapins og með 300/75 mg/m² skömmtum tvisvar sinnum á sólarhring með nevirapini fékkst sambærileg þéttni lopinavirs í plasma og sú sem fékkst hjá fullorðnum sjúklingum sem fengu 400/100 mg tvisvar sinnum á sólarhring án nevirapins</w:t>
      </w:r>
    </w:p>
    <w:p w14:paraId="68F7F3D7" w14:textId="77777777" w:rsidR="00647459" w:rsidRDefault="00647459" w:rsidP="00EC3540">
      <w:pPr>
        <w:rPr>
          <w:szCs w:val="22"/>
        </w:rPr>
      </w:pPr>
    </w:p>
    <w:p w14:paraId="0B526948" w14:textId="77777777" w:rsidR="00647459" w:rsidRDefault="009140F5" w:rsidP="00EC3540">
      <w:pPr>
        <w:keepNext/>
        <w:rPr>
          <w:szCs w:val="22"/>
        </w:rPr>
      </w:pPr>
      <w:r>
        <w:rPr>
          <w:i/>
          <w:iCs/>
          <w:szCs w:val="22"/>
        </w:rPr>
        <w:t>Kyn, kynþáttur og aldur</w:t>
      </w:r>
    </w:p>
    <w:p w14:paraId="739DB164" w14:textId="77777777" w:rsidR="00647459" w:rsidRDefault="009140F5" w:rsidP="00EC3540">
      <w:pPr>
        <w:rPr>
          <w:szCs w:val="22"/>
        </w:rPr>
      </w:pPr>
      <w:r>
        <w:rPr>
          <w:szCs w:val="22"/>
        </w:rPr>
        <w:t>Lyfjahvörf lopinavirs/ritonavirs hafa ekki verið rannsökuð hjá öldruðum. Enginn munur tengdur aldri eða kyni hefur sést á lyfjahvörfum hjá fullorðnum sjúklingum. Munur á lyfjahvörfum eftir kynþætti hefur ekki sést.</w:t>
      </w:r>
    </w:p>
    <w:p w14:paraId="03AB390D" w14:textId="77777777" w:rsidR="00647459" w:rsidRDefault="00647459" w:rsidP="00EC3540">
      <w:pPr>
        <w:rPr>
          <w:szCs w:val="22"/>
        </w:rPr>
      </w:pPr>
    </w:p>
    <w:p w14:paraId="5AB8549A" w14:textId="77777777" w:rsidR="00647459" w:rsidRDefault="009140F5" w:rsidP="00EC3540">
      <w:pPr>
        <w:rPr>
          <w:rFonts w:eastAsia="SimSun"/>
          <w:i/>
          <w:iCs/>
          <w:color w:val="000000"/>
          <w:szCs w:val="22"/>
          <w:lang w:eastAsia="en-GB"/>
        </w:rPr>
      </w:pPr>
      <w:r>
        <w:rPr>
          <w:rFonts w:eastAsia="SimSun"/>
          <w:i/>
          <w:iCs/>
          <w:color w:val="000000"/>
          <w:szCs w:val="22"/>
          <w:lang w:eastAsia="en-GB"/>
        </w:rPr>
        <w:t>Meðganga og eftir fæðingu</w:t>
      </w:r>
    </w:p>
    <w:p w14:paraId="6C929094" w14:textId="77777777" w:rsidR="00647459" w:rsidRDefault="009140F5" w:rsidP="00EC3540">
      <w:pPr>
        <w:rPr>
          <w:rFonts w:eastAsia="SimSun"/>
          <w:color w:val="000000"/>
          <w:szCs w:val="22"/>
          <w:lang w:eastAsia="en-GB"/>
        </w:rPr>
      </w:pPr>
      <w:r>
        <w:rPr>
          <w:rFonts w:eastAsia="SimSun"/>
          <w:color w:val="000000"/>
          <w:szCs w:val="22"/>
          <w:lang w:eastAsia="en-GB"/>
        </w:rPr>
        <w:t>Tólf HIV-sýktar, þungaðar konur sem gengnar voru skemur en 20 vikur og voru á samsettri andretróveirumeðferð fengu í upphafi lopinavir/ritonavir 400 mg/100 mg (tvær 200/50 mg töflur) tvisvar sinnum á sólarhring fram að 30. viku meðgöngu í opinni lyfjahvarfarannsókn. Á 30. viku meðgöngu var skammturinn aukinn í 500/125 mg (tvær 200/50 mg töflur auk einnar 100/25 mg töflu) tvisvar á sólarhring þar til 2 vikum eftir fæðingu. Þéttni lopinavirs í plasma var mælt á fjórum 12 klst. tímabilum á öðrum þriðjungi (20-24 vikna meðganga), þriðja þriðjungi áður en skammtur var aukinn (30 vikna meðganga), þriðja þriðjungi eftir að skammtur var aukinn (32 vikna meðganga) og 8 vikum eftir fæðingu. Skammtaaukningin leiddi ekki til marktækt aukinnar þéttni lopinavirs í plasma.</w:t>
      </w:r>
    </w:p>
    <w:p w14:paraId="4DC1688A" w14:textId="77777777" w:rsidR="00647459" w:rsidRDefault="00647459" w:rsidP="00EC3540">
      <w:pPr>
        <w:rPr>
          <w:rFonts w:eastAsia="SimSun"/>
          <w:color w:val="000000"/>
          <w:szCs w:val="22"/>
          <w:lang w:eastAsia="en-GB"/>
        </w:rPr>
      </w:pPr>
    </w:p>
    <w:p w14:paraId="0FD449D5" w14:textId="77777777" w:rsidR="00647459" w:rsidRDefault="009140F5" w:rsidP="00EC3540">
      <w:pPr>
        <w:rPr>
          <w:rFonts w:eastAsia="SimSun"/>
          <w:color w:val="000000"/>
          <w:szCs w:val="22"/>
          <w:lang w:eastAsia="en-GB"/>
        </w:rPr>
      </w:pPr>
      <w:r>
        <w:rPr>
          <w:rFonts w:eastAsia="SimSun"/>
          <w:color w:val="000000"/>
          <w:szCs w:val="22"/>
          <w:lang w:eastAsia="en-GB"/>
        </w:rPr>
        <w:t>Í annarri opinni lyfjahvarfarannsókn fengu 19 HIV-sýktar, þungaðar konur lopinavir/ritonavir 400/100 mg tvisvar sinnum á sólarhring í samsetningu með andretróveirumeðferð á meðgöngu allt frá því fyrir getnað. Blóðsýnum var safnað fyrir lyfjagjöf og reglulega á 12 klst. tímabilum á öðrum þriðjungi og þriðja þriðjungi, við fæðingu og 4–6 vikum eftir fæðingu (hjá konum sem fengu áframhaldandi meðferð eftir fæðingu) til lyfjahvarfagreininga á heildarþéttni og óbundinni þéttni (e. unbound level) lopinavirs í plasma.</w:t>
      </w:r>
    </w:p>
    <w:p w14:paraId="5E211FBB" w14:textId="77777777" w:rsidR="00647459" w:rsidRDefault="00647459" w:rsidP="00EC3540">
      <w:pPr>
        <w:rPr>
          <w:rFonts w:eastAsia="SimSun"/>
          <w:color w:val="000000"/>
          <w:szCs w:val="22"/>
          <w:lang w:eastAsia="en-GB"/>
        </w:rPr>
      </w:pPr>
    </w:p>
    <w:p w14:paraId="37CB4158" w14:textId="77777777" w:rsidR="00647459" w:rsidRDefault="009140F5" w:rsidP="00EC3540">
      <w:pPr>
        <w:ind w:right="-2"/>
        <w:rPr>
          <w:szCs w:val="22"/>
        </w:rPr>
      </w:pPr>
      <w:r>
        <w:rPr>
          <w:szCs w:val="22"/>
        </w:rPr>
        <w:t>Í töflu 6 (sjá kafla 4.2) koma fram upplýsingar um lyfjahvörf hjá HIV-1 sýktum, þunguðum konum sem fengu lopinavir/ritonavir töflur 400/100 mg tvisvar sinnum á sólarhring.</w:t>
      </w:r>
    </w:p>
    <w:p w14:paraId="0B96A2D7" w14:textId="77777777" w:rsidR="00647459" w:rsidRDefault="00647459" w:rsidP="00EC3540">
      <w:pPr>
        <w:rPr>
          <w:szCs w:val="22"/>
        </w:rPr>
      </w:pPr>
    </w:p>
    <w:p w14:paraId="2CF1CBBA" w14:textId="77777777" w:rsidR="00647459" w:rsidRDefault="009140F5" w:rsidP="00EC3540">
      <w:pPr>
        <w:keepNext/>
        <w:rPr>
          <w:szCs w:val="22"/>
          <w:lang w:val="en-US"/>
        </w:rPr>
      </w:pPr>
      <w:proofErr w:type="spellStart"/>
      <w:r>
        <w:rPr>
          <w:szCs w:val="22"/>
          <w:lang w:val="en-US"/>
        </w:rPr>
        <w:t>Tafla</w:t>
      </w:r>
      <w:proofErr w:type="spellEnd"/>
      <w:r>
        <w:rPr>
          <w:szCs w:val="22"/>
          <w:lang w:val="en-US"/>
        </w:rPr>
        <w:t xml:space="preserve"> 6</w:t>
      </w:r>
    </w:p>
    <w:p w14:paraId="53216C32" w14:textId="77777777" w:rsidR="00647459" w:rsidRDefault="00647459" w:rsidP="00EC3540">
      <w:pPr>
        <w:keepNext/>
        <w:rPr>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186"/>
        <w:gridCol w:w="1771"/>
        <w:gridCol w:w="1789"/>
        <w:gridCol w:w="3314"/>
      </w:tblGrid>
      <w:tr w:rsidR="00647459" w14:paraId="7D833022" w14:textId="77777777" w:rsidTr="00BC014E">
        <w:trPr>
          <w:trHeight w:val="20"/>
          <w:tblHeader/>
        </w:trPr>
        <w:tc>
          <w:tcPr>
            <w:tcW w:w="9069" w:type="dxa"/>
            <w:gridSpan w:val="4"/>
          </w:tcPr>
          <w:p w14:paraId="44409AE6" w14:textId="77777777" w:rsidR="00647459" w:rsidRDefault="009140F5" w:rsidP="00EC3540">
            <w:pPr>
              <w:widowControl w:val="0"/>
              <w:jc w:val="center"/>
              <w:rPr>
                <w:rFonts w:eastAsia="SimSun"/>
                <w:b/>
                <w:bCs/>
                <w:color w:val="000000"/>
                <w:szCs w:val="22"/>
                <w:lang w:val="en-GB" w:eastAsia="en-GB"/>
              </w:rPr>
            </w:pPr>
            <w:proofErr w:type="spellStart"/>
            <w:r>
              <w:rPr>
                <w:rFonts w:eastAsia="SimSun"/>
                <w:b/>
                <w:bCs/>
                <w:color w:val="000000"/>
                <w:szCs w:val="22"/>
                <w:lang w:val="en-GB" w:eastAsia="en-GB"/>
              </w:rPr>
              <w:t>Meðalgildi</w:t>
            </w:r>
            <w:proofErr w:type="spellEnd"/>
            <w:r>
              <w:rPr>
                <w:rFonts w:eastAsia="SimSun"/>
                <w:b/>
                <w:bCs/>
                <w:color w:val="000000"/>
                <w:szCs w:val="22"/>
                <w:lang w:val="en-GB" w:eastAsia="en-GB"/>
              </w:rPr>
              <w:t xml:space="preserve"> (% </w:t>
            </w:r>
            <w:proofErr w:type="spellStart"/>
            <w:r>
              <w:rPr>
                <w:rFonts w:eastAsia="SimSun"/>
                <w:b/>
                <w:bCs/>
                <w:color w:val="000000"/>
                <w:szCs w:val="22"/>
                <w:lang w:val="en-GB" w:eastAsia="en-GB"/>
              </w:rPr>
              <w:t>fráviksstuðull</w:t>
            </w:r>
            <w:proofErr w:type="spellEnd"/>
            <w:r>
              <w:rPr>
                <w:rFonts w:eastAsia="SimSun"/>
                <w:b/>
                <w:bCs/>
                <w:color w:val="000000"/>
                <w:szCs w:val="22"/>
                <w:lang w:val="en-GB" w:eastAsia="en-GB"/>
              </w:rPr>
              <w:t xml:space="preserve">) </w:t>
            </w:r>
            <w:proofErr w:type="spellStart"/>
            <w:r>
              <w:rPr>
                <w:rFonts w:eastAsia="SimSun"/>
                <w:b/>
                <w:bCs/>
                <w:color w:val="000000"/>
                <w:szCs w:val="22"/>
                <w:lang w:val="en-GB" w:eastAsia="en-GB"/>
              </w:rPr>
              <w:t>lyfjahvarfabreyta</w:t>
            </w:r>
            <w:proofErr w:type="spellEnd"/>
            <w:r>
              <w:rPr>
                <w:rFonts w:eastAsia="SimSun"/>
                <w:b/>
                <w:bCs/>
                <w:color w:val="000000"/>
                <w:szCs w:val="22"/>
                <w:lang w:val="en-GB" w:eastAsia="en-GB"/>
              </w:rPr>
              <w:t xml:space="preserve"> lopinavirs </w:t>
            </w:r>
            <w:proofErr w:type="spellStart"/>
            <w:r>
              <w:rPr>
                <w:rFonts w:eastAsia="SimSun"/>
                <w:b/>
                <w:bCs/>
                <w:color w:val="000000"/>
                <w:szCs w:val="22"/>
                <w:lang w:val="en-GB" w:eastAsia="en-GB"/>
              </w:rPr>
              <w:t>við</w:t>
            </w:r>
            <w:proofErr w:type="spellEnd"/>
            <w:r>
              <w:rPr>
                <w:rFonts w:eastAsia="SimSun"/>
                <w:b/>
                <w:bCs/>
                <w:color w:val="000000"/>
                <w:szCs w:val="22"/>
                <w:lang w:val="en-GB" w:eastAsia="en-GB"/>
              </w:rPr>
              <w:t xml:space="preserve"> </w:t>
            </w:r>
            <w:proofErr w:type="spellStart"/>
            <w:r>
              <w:rPr>
                <w:rFonts w:eastAsia="SimSun"/>
                <w:b/>
                <w:bCs/>
                <w:color w:val="000000"/>
                <w:szCs w:val="22"/>
                <w:lang w:val="en-GB" w:eastAsia="en-GB"/>
              </w:rPr>
              <w:t>jafnvægi</w:t>
            </w:r>
            <w:proofErr w:type="spellEnd"/>
            <w:r>
              <w:rPr>
                <w:rFonts w:eastAsia="SimSun"/>
                <w:b/>
                <w:bCs/>
                <w:color w:val="000000"/>
                <w:szCs w:val="22"/>
                <w:lang w:val="en-GB" w:eastAsia="en-GB"/>
              </w:rPr>
              <w:t xml:space="preserve"> </w:t>
            </w:r>
            <w:proofErr w:type="spellStart"/>
            <w:r>
              <w:rPr>
                <w:rFonts w:eastAsia="SimSun"/>
                <w:b/>
                <w:bCs/>
                <w:color w:val="000000"/>
                <w:szCs w:val="22"/>
                <w:lang w:val="en-GB" w:eastAsia="en-GB"/>
              </w:rPr>
              <w:t>hjá</w:t>
            </w:r>
            <w:proofErr w:type="spellEnd"/>
            <w:r>
              <w:rPr>
                <w:rFonts w:eastAsia="SimSun"/>
                <w:b/>
                <w:bCs/>
                <w:color w:val="000000"/>
                <w:szCs w:val="22"/>
                <w:lang w:val="en-GB" w:eastAsia="en-GB"/>
              </w:rPr>
              <w:t xml:space="preserve"> HIV-</w:t>
            </w:r>
            <w:proofErr w:type="spellStart"/>
            <w:r>
              <w:rPr>
                <w:rFonts w:eastAsia="SimSun"/>
                <w:b/>
                <w:bCs/>
                <w:color w:val="000000"/>
                <w:szCs w:val="22"/>
                <w:lang w:val="en-GB" w:eastAsia="en-GB"/>
              </w:rPr>
              <w:t>sýktum</w:t>
            </w:r>
            <w:proofErr w:type="spellEnd"/>
            <w:r>
              <w:rPr>
                <w:rFonts w:eastAsia="SimSun"/>
                <w:b/>
                <w:bCs/>
                <w:color w:val="000000"/>
                <w:szCs w:val="22"/>
                <w:lang w:val="en-GB" w:eastAsia="en-GB"/>
              </w:rPr>
              <w:t xml:space="preserve">, </w:t>
            </w:r>
            <w:proofErr w:type="spellStart"/>
            <w:r>
              <w:rPr>
                <w:rFonts w:eastAsia="SimSun"/>
                <w:b/>
                <w:bCs/>
                <w:color w:val="000000"/>
                <w:szCs w:val="22"/>
                <w:lang w:val="en-GB" w:eastAsia="en-GB"/>
              </w:rPr>
              <w:t>þunguðum</w:t>
            </w:r>
            <w:proofErr w:type="spellEnd"/>
            <w:r>
              <w:rPr>
                <w:rFonts w:eastAsia="SimSun"/>
                <w:b/>
                <w:bCs/>
                <w:color w:val="000000"/>
                <w:szCs w:val="22"/>
                <w:lang w:val="en-GB" w:eastAsia="en-GB"/>
              </w:rPr>
              <w:t xml:space="preserve"> </w:t>
            </w:r>
            <w:proofErr w:type="spellStart"/>
            <w:r>
              <w:rPr>
                <w:rFonts w:eastAsia="SimSun"/>
                <w:b/>
                <w:bCs/>
                <w:color w:val="000000"/>
                <w:szCs w:val="22"/>
                <w:lang w:val="en-GB" w:eastAsia="en-GB"/>
              </w:rPr>
              <w:t>konum</w:t>
            </w:r>
            <w:proofErr w:type="spellEnd"/>
          </w:p>
        </w:tc>
      </w:tr>
      <w:tr w:rsidR="00647459" w14:paraId="3DA8AAC2" w14:textId="77777777" w:rsidTr="00BC014E">
        <w:trPr>
          <w:trHeight w:val="20"/>
          <w:tblHeader/>
        </w:trPr>
        <w:tc>
          <w:tcPr>
            <w:tcW w:w="2188" w:type="dxa"/>
          </w:tcPr>
          <w:p w14:paraId="2CDA8C9A" w14:textId="77777777" w:rsidR="00647459" w:rsidRDefault="009140F5" w:rsidP="00EC3540">
            <w:pPr>
              <w:widowControl w:val="0"/>
              <w:jc w:val="center"/>
              <w:rPr>
                <w:b/>
                <w:szCs w:val="22"/>
                <w:lang w:val="en-GB"/>
              </w:rPr>
            </w:pPr>
            <w:proofErr w:type="spellStart"/>
            <w:r>
              <w:rPr>
                <w:b/>
                <w:szCs w:val="22"/>
                <w:lang w:val="en-GB"/>
              </w:rPr>
              <w:t>Lyfjahvarfabreytur</w:t>
            </w:r>
            <w:proofErr w:type="spellEnd"/>
          </w:p>
        </w:tc>
        <w:tc>
          <w:tcPr>
            <w:tcW w:w="1773" w:type="dxa"/>
          </w:tcPr>
          <w:p w14:paraId="5750BA59" w14:textId="77777777" w:rsidR="00647459" w:rsidRDefault="009140F5" w:rsidP="00EC3540">
            <w:pPr>
              <w:widowControl w:val="0"/>
              <w:jc w:val="center"/>
              <w:rPr>
                <w:rFonts w:eastAsia="SimSun"/>
                <w:color w:val="000000"/>
                <w:szCs w:val="22"/>
                <w:lang w:val="en-GB" w:eastAsia="en-GB"/>
              </w:rPr>
            </w:pPr>
            <w:r>
              <w:rPr>
                <w:rFonts w:eastAsia="SimSun"/>
                <w:b/>
                <w:bCs/>
                <w:color w:val="000000"/>
                <w:szCs w:val="22"/>
                <w:lang w:val="en-GB" w:eastAsia="en-GB"/>
              </w:rPr>
              <w:t xml:space="preserve">2. </w:t>
            </w:r>
            <w:proofErr w:type="spellStart"/>
            <w:r>
              <w:rPr>
                <w:rFonts w:eastAsia="SimSun"/>
                <w:b/>
                <w:bCs/>
                <w:color w:val="000000"/>
                <w:szCs w:val="22"/>
                <w:lang w:val="en-GB" w:eastAsia="en-GB"/>
              </w:rPr>
              <w:t>þriðjungur</w:t>
            </w:r>
            <w:proofErr w:type="spellEnd"/>
            <w:r>
              <w:rPr>
                <w:rFonts w:eastAsia="SimSun"/>
                <w:b/>
                <w:bCs/>
                <w:color w:val="000000"/>
                <w:szCs w:val="22"/>
                <w:lang w:val="en-GB" w:eastAsia="en-GB"/>
              </w:rPr>
              <w:br/>
              <w:t>n = 17*</w:t>
            </w:r>
          </w:p>
        </w:tc>
        <w:tc>
          <w:tcPr>
            <w:tcW w:w="1791" w:type="dxa"/>
          </w:tcPr>
          <w:p w14:paraId="4F09D055" w14:textId="77777777" w:rsidR="00647459" w:rsidRDefault="009140F5" w:rsidP="00EC3540">
            <w:pPr>
              <w:widowControl w:val="0"/>
              <w:jc w:val="center"/>
              <w:rPr>
                <w:rFonts w:eastAsia="SimSun"/>
                <w:color w:val="000000"/>
                <w:szCs w:val="22"/>
                <w:lang w:val="en-GB" w:eastAsia="en-GB"/>
              </w:rPr>
            </w:pPr>
            <w:r>
              <w:rPr>
                <w:rFonts w:eastAsia="SimSun"/>
                <w:b/>
                <w:bCs/>
                <w:color w:val="000000"/>
                <w:szCs w:val="22"/>
                <w:lang w:val="en-GB" w:eastAsia="en-GB"/>
              </w:rPr>
              <w:t xml:space="preserve">3. </w:t>
            </w:r>
            <w:proofErr w:type="spellStart"/>
            <w:r>
              <w:rPr>
                <w:rFonts w:eastAsia="SimSun"/>
                <w:b/>
                <w:bCs/>
                <w:color w:val="000000"/>
                <w:szCs w:val="22"/>
                <w:lang w:val="en-GB" w:eastAsia="en-GB"/>
              </w:rPr>
              <w:t>þriðjungur</w:t>
            </w:r>
            <w:proofErr w:type="spellEnd"/>
            <w:r>
              <w:rPr>
                <w:rFonts w:eastAsia="SimSun"/>
                <w:b/>
                <w:bCs/>
                <w:color w:val="000000"/>
                <w:szCs w:val="22"/>
                <w:lang w:val="en-GB" w:eastAsia="en-GB"/>
              </w:rPr>
              <w:br/>
              <w:t>n = 23</w:t>
            </w:r>
          </w:p>
        </w:tc>
        <w:tc>
          <w:tcPr>
            <w:tcW w:w="3317" w:type="dxa"/>
          </w:tcPr>
          <w:p w14:paraId="468A2B37" w14:textId="77777777" w:rsidR="00647459" w:rsidRDefault="009140F5" w:rsidP="00EC3540">
            <w:pPr>
              <w:widowControl w:val="0"/>
              <w:jc w:val="center"/>
              <w:rPr>
                <w:rFonts w:eastAsia="SimSun"/>
                <w:color w:val="000000"/>
                <w:szCs w:val="22"/>
                <w:lang w:val="en-GB" w:eastAsia="en-GB"/>
              </w:rPr>
            </w:pPr>
            <w:proofErr w:type="spellStart"/>
            <w:r>
              <w:rPr>
                <w:rFonts w:eastAsia="SimSun"/>
                <w:b/>
                <w:bCs/>
                <w:color w:val="000000"/>
                <w:szCs w:val="22"/>
                <w:lang w:val="en-GB" w:eastAsia="en-GB"/>
              </w:rPr>
              <w:t>Eftir</w:t>
            </w:r>
            <w:proofErr w:type="spellEnd"/>
            <w:r>
              <w:rPr>
                <w:rFonts w:eastAsia="SimSun"/>
                <w:b/>
                <w:bCs/>
                <w:color w:val="000000"/>
                <w:szCs w:val="22"/>
                <w:lang w:val="en-GB" w:eastAsia="en-GB"/>
              </w:rPr>
              <w:t xml:space="preserve"> </w:t>
            </w:r>
            <w:proofErr w:type="spellStart"/>
            <w:r>
              <w:rPr>
                <w:rFonts w:eastAsia="SimSun"/>
                <w:b/>
                <w:bCs/>
                <w:color w:val="000000"/>
                <w:szCs w:val="22"/>
                <w:lang w:val="en-GB" w:eastAsia="en-GB"/>
              </w:rPr>
              <w:t>fæðingu</w:t>
            </w:r>
            <w:proofErr w:type="spellEnd"/>
            <w:r>
              <w:rPr>
                <w:rFonts w:eastAsia="SimSun"/>
                <w:b/>
                <w:bCs/>
                <w:color w:val="000000"/>
                <w:szCs w:val="22"/>
                <w:lang w:val="en-GB" w:eastAsia="en-GB"/>
              </w:rPr>
              <w:br/>
              <w:t>n = 17**</w:t>
            </w:r>
          </w:p>
        </w:tc>
      </w:tr>
      <w:tr w:rsidR="00647459" w14:paraId="653E395A" w14:textId="77777777" w:rsidTr="00BC014E">
        <w:trPr>
          <w:trHeight w:val="20"/>
        </w:trPr>
        <w:tc>
          <w:tcPr>
            <w:tcW w:w="2188" w:type="dxa"/>
          </w:tcPr>
          <w:p w14:paraId="0AAB9CC9" w14:textId="77777777" w:rsidR="00647459" w:rsidRDefault="009140F5" w:rsidP="00EC3540">
            <w:pPr>
              <w:widowControl w:val="0"/>
              <w:jc w:val="center"/>
              <w:rPr>
                <w:szCs w:val="22"/>
                <w:lang w:val="en-GB"/>
              </w:rPr>
            </w:pPr>
            <w:r>
              <w:rPr>
                <w:szCs w:val="22"/>
                <w:lang w:val="en-GB"/>
              </w:rPr>
              <w:t>AUC</w:t>
            </w:r>
            <w:r>
              <w:rPr>
                <w:szCs w:val="22"/>
                <w:vertAlign w:val="subscript"/>
                <w:lang w:val="en-GB"/>
              </w:rPr>
              <w:t>0-12</w:t>
            </w:r>
            <w:r>
              <w:rPr>
                <w:szCs w:val="22"/>
                <w:lang w:val="en-GB"/>
              </w:rPr>
              <w:t xml:space="preserve"> </w:t>
            </w:r>
            <w:proofErr w:type="spellStart"/>
            <w:r>
              <w:rPr>
                <w:szCs w:val="22"/>
                <w:lang w:val="en-GB"/>
              </w:rPr>
              <w:t>μg•klst</w:t>
            </w:r>
            <w:proofErr w:type="spellEnd"/>
            <w:r>
              <w:rPr>
                <w:szCs w:val="22"/>
                <w:lang w:val="en-GB"/>
              </w:rPr>
              <w:t>./ml</w:t>
            </w:r>
          </w:p>
        </w:tc>
        <w:tc>
          <w:tcPr>
            <w:tcW w:w="1773" w:type="dxa"/>
          </w:tcPr>
          <w:p w14:paraId="74AA895B"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68,7 (20,6)</w:t>
            </w:r>
          </w:p>
        </w:tc>
        <w:tc>
          <w:tcPr>
            <w:tcW w:w="1791" w:type="dxa"/>
          </w:tcPr>
          <w:p w14:paraId="4D646D0E"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61,3 (22,7)</w:t>
            </w:r>
          </w:p>
        </w:tc>
        <w:tc>
          <w:tcPr>
            <w:tcW w:w="3317" w:type="dxa"/>
          </w:tcPr>
          <w:p w14:paraId="20B89BD0"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94,3 (30,3)</w:t>
            </w:r>
          </w:p>
        </w:tc>
      </w:tr>
      <w:tr w:rsidR="00647459" w14:paraId="4AD96322" w14:textId="77777777" w:rsidTr="00BC014E">
        <w:trPr>
          <w:trHeight w:val="20"/>
        </w:trPr>
        <w:tc>
          <w:tcPr>
            <w:tcW w:w="2188" w:type="dxa"/>
          </w:tcPr>
          <w:p w14:paraId="1F2B13C7" w14:textId="77777777" w:rsidR="00647459" w:rsidRDefault="009140F5" w:rsidP="00EC3540">
            <w:pPr>
              <w:widowControl w:val="0"/>
              <w:jc w:val="center"/>
              <w:rPr>
                <w:rFonts w:eastAsia="SimSun"/>
                <w:color w:val="000000"/>
                <w:szCs w:val="22"/>
                <w:lang w:val="en-GB" w:eastAsia="en-GB"/>
              </w:rPr>
            </w:pPr>
            <w:proofErr w:type="spellStart"/>
            <w:r>
              <w:rPr>
                <w:rFonts w:eastAsia="SimSun"/>
                <w:color w:val="000000"/>
                <w:szCs w:val="22"/>
                <w:lang w:val="en-GB" w:eastAsia="en-GB"/>
              </w:rPr>
              <w:t>C</w:t>
            </w:r>
            <w:r>
              <w:rPr>
                <w:rFonts w:eastAsia="SimSun"/>
                <w:color w:val="000000"/>
                <w:szCs w:val="22"/>
                <w:vertAlign w:val="subscript"/>
                <w:lang w:val="en-GB" w:eastAsia="en-GB"/>
              </w:rPr>
              <w:t>max</w:t>
            </w:r>
            <w:proofErr w:type="spellEnd"/>
          </w:p>
        </w:tc>
        <w:tc>
          <w:tcPr>
            <w:tcW w:w="1773" w:type="dxa"/>
          </w:tcPr>
          <w:p w14:paraId="52A28A37"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7,9 (21,1)</w:t>
            </w:r>
          </w:p>
        </w:tc>
        <w:tc>
          <w:tcPr>
            <w:tcW w:w="1791" w:type="dxa"/>
          </w:tcPr>
          <w:p w14:paraId="409D406A"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7,5 (18,7)</w:t>
            </w:r>
          </w:p>
        </w:tc>
        <w:tc>
          <w:tcPr>
            <w:tcW w:w="3317" w:type="dxa"/>
          </w:tcPr>
          <w:p w14:paraId="6BBCF394"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9,8 (24,3)</w:t>
            </w:r>
          </w:p>
        </w:tc>
      </w:tr>
      <w:tr w:rsidR="00647459" w14:paraId="0AB2023D" w14:textId="77777777" w:rsidTr="00BC014E">
        <w:trPr>
          <w:trHeight w:val="20"/>
        </w:trPr>
        <w:tc>
          <w:tcPr>
            <w:tcW w:w="2188" w:type="dxa"/>
          </w:tcPr>
          <w:p w14:paraId="10BCFEA0" w14:textId="77777777" w:rsidR="00647459" w:rsidRDefault="009140F5" w:rsidP="00EC3540">
            <w:pPr>
              <w:widowControl w:val="0"/>
              <w:jc w:val="center"/>
              <w:rPr>
                <w:rFonts w:eastAsia="SimSun"/>
                <w:color w:val="000000"/>
                <w:szCs w:val="22"/>
                <w:lang w:val="en-GB" w:eastAsia="en-GB"/>
              </w:rPr>
            </w:pPr>
            <w:proofErr w:type="spellStart"/>
            <w:r>
              <w:rPr>
                <w:rFonts w:eastAsia="SimSun"/>
                <w:color w:val="000000"/>
                <w:szCs w:val="22"/>
                <w:lang w:val="en-GB" w:eastAsia="en-GB"/>
              </w:rPr>
              <w:t>C</w:t>
            </w:r>
            <w:r>
              <w:rPr>
                <w:szCs w:val="22"/>
                <w:vertAlign w:val="subscript"/>
                <w:lang w:val="en-GB"/>
              </w:rPr>
              <w:t>fyrir</w:t>
            </w:r>
            <w:proofErr w:type="spellEnd"/>
            <w:r>
              <w:rPr>
                <w:szCs w:val="22"/>
                <w:vertAlign w:val="subscript"/>
                <w:lang w:val="en-GB"/>
              </w:rPr>
              <w:t xml:space="preserve"> </w:t>
            </w:r>
            <w:proofErr w:type="spellStart"/>
            <w:r>
              <w:rPr>
                <w:szCs w:val="22"/>
                <w:vertAlign w:val="subscript"/>
                <w:lang w:val="en-GB"/>
              </w:rPr>
              <w:t>lyfjagjöf</w:t>
            </w:r>
            <w:proofErr w:type="spellEnd"/>
            <w:r>
              <w:rPr>
                <w:szCs w:val="22"/>
                <w:lang w:val="en-GB"/>
              </w:rPr>
              <w:t xml:space="preserve"> </w:t>
            </w:r>
            <w:proofErr w:type="spellStart"/>
            <w:r>
              <w:rPr>
                <w:rFonts w:eastAsia="SimSun"/>
                <w:color w:val="000000"/>
                <w:szCs w:val="22"/>
                <w:lang w:val="en-GB" w:eastAsia="en-GB"/>
              </w:rPr>
              <w:t>μg</w:t>
            </w:r>
            <w:proofErr w:type="spellEnd"/>
            <w:r>
              <w:rPr>
                <w:rFonts w:eastAsia="SimSun"/>
                <w:color w:val="000000"/>
                <w:szCs w:val="22"/>
                <w:lang w:val="en-GB" w:eastAsia="en-GB"/>
              </w:rPr>
              <w:t xml:space="preserve"> /ml</w:t>
            </w:r>
          </w:p>
        </w:tc>
        <w:tc>
          <w:tcPr>
            <w:tcW w:w="1773" w:type="dxa"/>
          </w:tcPr>
          <w:p w14:paraId="3D80E97C"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4,7 (25,2)</w:t>
            </w:r>
          </w:p>
        </w:tc>
        <w:tc>
          <w:tcPr>
            <w:tcW w:w="1791" w:type="dxa"/>
          </w:tcPr>
          <w:p w14:paraId="158A1E14"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4,3 (39,0)</w:t>
            </w:r>
          </w:p>
        </w:tc>
        <w:tc>
          <w:tcPr>
            <w:tcW w:w="3317" w:type="dxa"/>
          </w:tcPr>
          <w:p w14:paraId="6EB0AB8C" w14:textId="77777777" w:rsidR="00647459" w:rsidRDefault="009140F5" w:rsidP="00EC3540">
            <w:pPr>
              <w:widowControl w:val="0"/>
              <w:jc w:val="center"/>
              <w:rPr>
                <w:rFonts w:eastAsia="SimSun"/>
                <w:color w:val="000000"/>
                <w:szCs w:val="22"/>
                <w:lang w:val="en-GB" w:eastAsia="en-GB"/>
              </w:rPr>
            </w:pPr>
            <w:r>
              <w:rPr>
                <w:rFonts w:eastAsia="SimSun"/>
                <w:color w:val="000000"/>
                <w:szCs w:val="22"/>
                <w:lang w:val="en-GB" w:eastAsia="en-GB"/>
              </w:rPr>
              <w:t>6,5 (40,4)</w:t>
            </w:r>
          </w:p>
        </w:tc>
      </w:tr>
      <w:tr w:rsidR="00647459" w14:paraId="40AF0753" w14:textId="77777777" w:rsidTr="00BC014E">
        <w:trPr>
          <w:trHeight w:val="20"/>
        </w:trPr>
        <w:tc>
          <w:tcPr>
            <w:tcW w:w="9069" w:type="dxa"/>
            <w:gridSpan w:val="4"/>
          </w:tcPr>
          <w:p w14:paraId="6A0C92AF" w14:textId="77777777" w:rsidR="00647459" w:rsidRDefault="009140F5" w:rsidP="00EC3540">
            <w:pPr>
              <w:widowControl w:val="0"/>
              <w:rPr>
                <w:rFonts w:eastAsia="SimSun"/>
                <w:color w:val="000000"/>
                <w:szCs w:val="22"/>
                <w:lang w:eastAsia="en-GB"/>
              </w:rPr>
            </w:pPr>
            <w:r>
              <w:rPr>
                <w:rFonts w:eastAsia="SimSun"/>
                <w:color w:val="000000"/>
                <w:szCs w:val="22"/>
                <w:lang w:eastAsia="en-GB"/>
              </w:rPr>
              <w:t>* n = 18 fyrir C</w:t>
            </w:r>
            <w:r>
              <w:rPr>
                <w:rFonts w:eastAsia="SimSun"/>
                <w:color w:val="000000"/>
                <w:szCs w:val="22"/>
                <w:vertAlign w:val="subscript"/>
                <w:lang w:eastAsia="en-GB"/>
              </w:rPr>
              <w:t>max</w:t>
            </w:r>
          </w:p>
          <w:p w14:paraId="7F642A13" w14:textId="77777777" w:rsidR="00647459" w:rsidRDefault="009140F5" w:rsidP="00EC3540">
            <w:pPr>
              <w:widowControl w:val="0"/>
              <w:rPr>
                <w:szCs w:val="22"/>
              </w:rPr>
            </w:pPr>
            <w:r>
              <w:rPr>
                <w:szCs w:val="22"/>
              </w:rPr>
              <w:t>** n = 16 fyrir C</w:t>
            </w:r>
            <w:r>
              <w:rPr>
                <w:szCs w:val="22"/>
                <w:vertAlign w:val="subscript"/>
              </w:rPr>
              <w:t xml:space="preserve">fyrir lyfjagjöf </w:t>
            </w:r>
          </w:p>
        </w:tc>
      </w:tr>
    </w:tbl>
    <w:p w14:paraId="15B8CEB3" w14:textId="77777777" w:rsidR="00647459" w:rsidRDefault="00647459" w:rsidP="00EC3540">
      <w:pPr>
        <w:rPr>
          <w:szCs w:val="22"/>
        </w:rPr>
      </w:pPr>
    </w:p>
    <w:p w14:paraId="6DDE70CE" w14:textId="77777777" w:rsidR="00647459" w:rsidRDefault="009140F5" w:rsidP="00EC3540">
      <w:pPr>
        <w:keepNext/>
        <w:rPr>
          <w:szCs w:val="22"/>
        </w:rPr>
      </w:pPr>
      <w:r>
        <w:rPr>
          <w:i/>
          <w:iCs/>
          <w:szCs w:val="22"/>
        </w:rPr>
        <w:lastRenderedPageBreak/>
        <w:t>Skert nýrnastarfsemi</w:t>
      </w:r>
    </w:p>
    <w:p w14:paraId="099A8F7E" w14:textId="77777777" w:rsidR="00647459" w:rsidRDefault="009140F5" w:rsidP="00EC3540">
      <w:r>
        <w:t>Lyfjahvörf lopinavirs/ritonavirs hafa ekki verið rannsökuð hjá sjúklingum með skerta nýrnastarfsemi; þar sem úthreinsun lopinavirs um nýru er óveruleg er hins vegar ekki búist við minnkun á heildarúthreinsun líkamans hjá sjúklingum með skerta nýrnastarfsemi.</w:t>
      </w:r>
    </w:p>
    <w:p w14:paraId="097F839B" w14:textId="77777777" w:rsidR="00647459" w:rsidRDefault="00647459" w:rsidP="00EC3540">
      <w:pPr>
        <w:rPr>
          <w:szCs w:val="22"/>
        </w:rPr>
      </w:pPr>
    </w:p>
    <w:p w14:paraId="7BE898F0" w14:textId="77777777" w:rsidR="00647459" w:rsidRDefault="009140F5" w:rsidP="00EC3540">
      <w:pPr>
        <w:keepNext/>
        <w:rPr>
          <w:szCs w:val="22"/>
        </w:rPr>
      </w:pPr>
      <w:r>
        <w:rPr>
          <w:i/>
          <w:iCs/>
          <w:szCs w:val="22"/>
        </w:rPr>
        <w:t>Skert lifrarstarfsemi</w:t>
      </w:r>
    </w:p>
    <w:p w14:paraId="254021E8" w14:textId="77777777" w:rsidR="00647459" w:rsidRDefault="009140F5" w:rsidP="00EC3540">
      <w:pPr>
        <w:rPr>
          <w:szCs w:val="22"/>
        </w:rPr>
      </w:pPr>
      <w:r>
        <w:rPr>
          <w:szCs w:val="22"/>
        </w:rPr>
        <w:t>Lyfjahvörf lopinavirs, við jafnvægi, hjá HIV</w:t>
      </w:r>
      <w:r>
        <w:rPr>
          <w:szCs w:val="22"/>
        </w:rPr>
        <w:noBreakHyphen/>
        <w:t>sjúklingum með vægt til í meðallagi skerta lifrar</w:t>
      </w:r>
      <w:r>
        <w:rPr>
          <w:szCs w:val="22"/>
        </w:rPr>
        <w:softHyphen/>
        <w:t>starfsemi, voru borin saman við lyfjahvörf hjá HIV</w:t>
      </w:r>
      <w:r>
        <w:rPr>
          <w:szCs w:val="22"/>
        </w:rPr>
        <w:noBreakHyphen/>
        <w:t>sjúklingum með eðlilega lifrarstarfsemi, í rannsókn á endurteknum skömmtum lopinavirs/ritonavirs 400/100 mg tvisvar sinnum á sólarhring. Sést hefur takmörkuð aukning á heildarþéttni lopinavirs, eða um það bil 30%, en ekki er gert ráð fyrir að þetta skipti klínísku máli (sjá kafla 4.2).</w:t>
      </w:r>
    </w:p>
    <w:p w14:paraId="2861785B" w14:textId="77777777" w:rsidR="00647459" w:rsidRDefault="00647459" w:rsidP="00EC3540">
      <w:pPr>
        <w:rPr>
          <w:szCs w:val="22"/>
        </w:rPr>
      </w:pPr>
    </w:p>
    <w:p w14:paraId="3E5301F1" w14:textId="77777777" w:rsidR="00647459" w:rsidRDefault="009140F5" w:rsidP="00BC014E">
      <w:pPr>
        <w:keepNext/>
        <w:ind w:left="567" w:hanging="567"/>
        <w:rPr>
          <w:b/>
          <w:szCs w:val="22"/>
        </w:rPr>
      </w:pPr>
      <w:r>
        <w:rPr>
          <w:b/>
          <w:szCs w:val="22"/>
        </w:rPr>
        <w:t>5.3</w:t>
      </w:r>
      <w:r>
        <w:rPr>
          <w:b/>
          <w:szCs w:val="22"/>
        </w:rPr>
        <w:tab/>
        <w:t>Forklínískar upplýsingar</w:t>
      </w:r>
    </w:p>
    <w:p w14:paraId="117E4DF3" w14:textId="77777777" w:rsidR="00647459" w:rsidRDefault="00647459" w:rsidP="00EC3540">
      <w:pPr>
        <w:keepNext/>
        <w:rPr>
          <w:szCs w:val="22"/>
        </w:rPr>
      </w:pPr>
    </w:p>
    <w:p w14:paraId="35811D1F" w14:textId="77777777" w:rsidR="00647459" w:rsidRDefault="009140F5" w:rsidP="00EC3540">
      <w:r>
        <w:t>Samkvæmt rannsóknum á eiturverkunum í nagdýrum og hundum við endurtekna skammta eru lifur, nýru, skjaldkirtill, milta og rauðkorn í blóðrás helstu marklíffærin. Breytingar á lifur bentu til frumustækkana með staðbundinni hrörnun. Enda þótt útsetning sem leiddi til þessara breytinga væri sambærilegt við eða minna en klínísk útsetning hjá mönnum voru skammtar hjá dýrunum meira en 6</w:t>
      </w:r>
      <w:r>
        <w:noBreakHyphen/>
        <w:t>faldir ráðlagðir klínískir skammtar. Lítilsháttar rýrnun á nýrnapíplum var staðfest hjá músum sem urðu fyrir að minnsta kosti tvöföldu því álagi sem mælt er með hjá mönnum; engin áhrif urðu á nýru í rottum og hundum. Minnkað týroxín í sermi olli aukinni losun á TSH með þeirri afleiðingu að skjaldkirtilsbúsfrumur (follicular cell) í rottum stækkuðu. Þessar breytingar gengu til baka þegar hætt var að gefa virka efnið og þær sáust ekki hjá músum og hundum. Coombs</w:t>
      </w:r>
      <w:r>
        <w:noBreakHyphen/>
        <w:t>neikvæð mismunandi stór rauð blóðkorn (anisocytosis) og afmynduð rauðkorn í blóði (poikilocytosis) sáust hjá rottum, en hvorki hjá músum né hundum. Stækkuð miltu með traffrumnageri (histiocytosis) sáust hjá rottum en ekki hjá öðrum dýrategundum. Kólesteról í sermi jókst hjá nagdýrum en ekki í hundum, en aðeins í músum varð aukning á þríglýseríðum.</w:t>
      </w:r>
    </w:p>
    <w:p w14:paraId="354710CB" w14:textId="77777777" w:rsidR="00647459" w:rsidRDefault="00647459" w:rsidP="00EC3540">
      <w:pPr>
        <w:rPr>
          <w:szCs w:val="22"/>
        </w:rPr>
      </w:pPr>
    </w:p>
    <w:p w14:paraId="025C101F" w14:textId="77777777" w:rsidR="00647459" w:rsidRDefault="009140F5" w:rsidP="00EC3540">
      <w:r>
        <w:t xml:space="preserve">Í </w:t>
      </w:r>
      <w:r>
        <w:rPr>
          <w:i/>
          <w:iCs/>
        </w:rPr>
        <w:t>in vitro</w:t>
      </w:r>
      <w:r>
        <w:t xml:space="preserve"> rannsóknum kom fram 30% hömlun á einræktuðum kalíumgöngum mannshjarta (HERG) við mestu þéttni lopinavirs/ritonavirs sem rannsökuð var, sem hvað lopinavir varðar jafngildir 7</w:t>
      </w:r>
      <w:r>
        <w:noBreakHyphen/>
        <w:t>faldri heildarþéttni í plasma og 15</w:t>
      </w:r>
      <w:r>
        <w:noBreakHyphen/>
        <w:t>faldri hámarksþéttni óbundins lopinavirs í plasma, sem næst hjá mönnum við stærsta ráðlagðan skammt. Öfugt við þetta leiddi sambærileg þéttni lopinavirs/ritonavirs ekki til neinnar seinkunar á endurskautun í Purkinjeþráðum í hundshjarta. Lægri þéttni lopinavirs/ritonavirs leiddi ekki til marktækrar hömlunar á rafstraumi um kalíumgöng (HERG). Rannsóknir á dreifingu í vefi, sem gerðar voru í rottum, bentu ekki til þess að virka efnið safnist marktækt upp í hjarta. Eftir 72 klst. var AUC fyrir hjarta um það bil 50% af mældu AUC fyrir plasma. Þess vegna er réttmætt að gera ráð fyrir því að þéttni lopinavirs í hjarta sé ekki marktækt meiri en þéttni í plasma.</w:t>
      </w:r>
    </w:p>
    <w:p w14:paraId="20E3169B" w14:textId="77777777" w:rsidR="00647459" w:rsidRDefault="00647459" w:rsidP="00EC3540">
      <w:pPr>
        <w:rPr>
          <w:szCs w:val="22"/>
        </w:rPr>
      </w:pPr>
    </w:p>
    <w:p w14:paraId="42E70BA2" w14:textId="77777777" w:rsidR="00647459" w:rsidRDefault="009140F5" w:rsidP="00EC3540">
      <w:pPr>
        <w:rPr>
          <w:szCs w:val="22"/>
        </w:rPr>
      </w:pPr>
      <w:r>
        <w:rPr>
          <w:szCs w:val="22"/>
        </w:rPr>
        <w:t>Hjá hundum hafa áberandi U bylgjur sést á hjartarafriti og verið tengdar lengdu PR bili og hægslætti. Talið er að þessi áhrif stafi af truflunum á söltum.</w:t>
      </w:r>
    </w:p>
    <w:p w14:paraId="34B60FBB" w14:textId="77777777" w:rsidR="00647459" w:rsidRDefault="00647459" w:rsidP="00EC3540">
      <w:pPr>
        <w:rPr>
          <w:szCs w:val="22"/>
        </w:rPr>
      </w:pPr>
    </w:p>
    <w:p w14:paraId="47865685" w14:textId="77777777" w:rsidR="00647459" w:rsidRDefault="009140F5" w:rsidP="00EC3540">
      <w:pPr>
        <w:rPr>
          <w:szCs w:val="22"/>
        </w:rPr>
      </w:pPr>
      <w:r>
        <w:rPr>
          <w:szCs w:val="22"/>
        </w:rPr>
        <w:t>Klínískt mikilvægi þessara forklínísku upplýsinga er ekki þekkt en hins vegar er ekki unnt að útiloka hugsanleg áhrif þessa lyfs á mannshjartað (sjá einnig kafla 4.4 og 4.8).</w:t>
      </w:r>
    </w:p>
    <w:p w14:paraId="07B20124" w14:textId="77777777" w:rsidR="00647459" w:rsidRDefault="00647459" w:rsidP="00EC3540">
      <w:pPr>
        <w:rPr>
          <w:szCs w:val="22"/>
        </w:rPr>
      </w:pPr>
    </w:p>
    <w:p w14:paraId="52E266DE" w14:textId="77777777" w:rsidR="00647459" w:rsidRDefault="009140F5" w:rsidP="00EC3540">
      <w:pPr>
        <w:rPr>
          <w:szCs w:val="22"/>
        </w:rPr>
      </w:pPr>
      <w:r>
        <w:rPr>
          <w:szCs w:val="22"/>
        </w:rPr>
        <w:t>Hjá rottum komu fram eiturverkanir á fósturvísi og fóstur (missir allra fóstra, skertur lífvænleiki fóstra, skert fósturþyngd, aukin tíðni afbrigðileika í beinagrind) og eiturverkanir á þroska eftir fæðingu (aukinn ungadauði) við skammta sem ollu eiturverkunum hjá móðurinni. Almenn (systemic) útsetning fyrir lopinaviri/ritonaviri við skammta sem ollu eiturverkunum á móðurina og skammta sem ollu eiturverkunum á þroska, var minni en sú útsetning sem að er stefnt við meðferð hjá mönnum.</w:t>
      </w:r>
    </w:p>
    <w:p w14:paraId="5291339B" w14:textId="77777777" w:rsidR="00647459" w:rsidRDefault="00647459" w:rsidP="00EC3540">
      <w:pPr>
        <w:rPr>
          <w:szCs w:val="22"/>
        </w:rPr>
      </w:pPr>
    </w:p>
    <w:p w14:paraId="27759CCC" w14:textId="77777777" w:rsidR="00647459" w:rsidRDefault="009140F5" w:rsidP="00EC3540">
      <w:pPr>
        <w:rPr>
          <w:szCs w:val="22"/>
        </w:rPr>
      </w:pPr>
      <w:r>
        <w:rPr>
          <w:szCs w:val="22"/>
        </w:rPr>
        <w:t>Langtímarannsóknir á krabbameinsvaldandi áhrifum lopinavirs/ritonavirs í músum sýndu mítósuvaldandi hvötun lifraræxla, án eiturverkana á erfðaefni, sem almennt er talin skipta litlu máli fyrir áhættu hjá mönnum.</w:t>
      </w:r>
    </w:p>
    <w:p w14:paraId="660D0FA1" w14:textId="77777777" w:rsidR="00647459" w:rsidRDefault="00647459" w:rsidP="00EC3540">
      <w:pPr>
        <w:rPr>
          <w:szCs w:val="22"/>
        </w:rPr>
      </w:pPr>
    </w:p>
    <w:p w14:paraId="1E1D854F" w14:textId="77777777" w:rsidR="00647459" w:rsidRDefault="009140F5" w:rsidP="00EC3540">
      <w:pPr>
        <w:rPr>
          <w:szCs w:val="22"/>
        </w:rPr>
      </w:pPr>
      <w:r>
        <w:rPr>
          <w:szCs w:val="22"/>
        </w:rPr>
        <w:t xml:space="preserve">Rannsóknir á krabbameinsvaldandi áhrifum í rottum leiddu engin slík áhrif í ljós. Lopinavir/ritonavir reyndist hvorki hafa í för með sér stökkbreytingar né litningaskemmdir í safni </w:t>
      </w:r>
      <w:r>
        <w:rPr>
          <w:i/>
          <w:szCs w:val="22"/>
        </w:rPr>
        <w:t>in vitro</w:t>
      </w:r>
      <w:r>
        <w:rPr>
          <w:szCs w:val="22"/>
        </w:rPr>
        <w:t xml:space="preserve"> og </w:t>
      </w:r>
      <w:r>
        <w:rPr>
          <w:i/>
          <w:szCs w:val="22"/>
        </w:rPr>
        <w:t>in vivo</w:t>
      </w:r>
      <w:r>
        <w:rPr>
          <w:szCs w:val="22"/>
        </w:rPr>
        <w:t xml:space="preserve"> prófa þar sem meðal annars var notað Ames sýklapróf fyrir afturhvarfs stökkbreytingum (Ames bacterial </w:t>
      </w:r>
      <w:r>
        <w:rPr>
          <w:szCs w:val="22"/>
        </w:rPr>
        <w:lastRenderedPageBreak/>
        <w:t>reverse mutation assay), próf með eitilfrumum úr músum, músasmákjarnapróf og próf fyrir litningaskemmdum í eitilfrumum manna.</w:t>
      </w:r>
    </w:p>
    <w:p w14:paraId="6D8FD7CD" w14:textId="77777777" w:rsidR="00647459" w:rsidRDefault="00647459" w:rsidP="00EC3540">
      <w:pPr>
        <w:rPr>
          <w:szCs w:val="22"/>
        </w:rPr>
      </w:pPr>
    </w:p>
    <w:p w14:paraId="4256C4D7" w14:textId="77777777" w:rsidR="00647459" w:rsidRDefault="00647459" w:rsidP="00EC3540">
      <w:pPr>
        <w:rPr>
          <w:szCs w:val="22"/>
        </w:rPr>
      </w:pPr>
    </w:p>
    <w:p w14:paraId="15CA3F34" w14:textId="77777777" w:rsidR="00647459" w:rsidRDefault="009140F5" w:rsidP="00BC014E">
      <w:pPr>
        <w:keepNext/>
        <w:ind w:left="567" w:hanging="567"/>
        <w:rPr>
          <w:b/>
          <w:szCs w:val="22"/>
        </w:rPr>
      </w:pPr>
      <w:r>
        <w:rPr>
          <w:b/>
          <w:szCs w:val="22"/>
        </w:rPr>
        <w:t>6.</w:t>
      </w:r>
      <w:r>
        <w:rPr>
          <w:b/>
          <w:szCs w:val="22"/>
        </w:rPr>
        <w:tab/>
        <w:t>LYFJAGERÐARFRÆÐILEGAR UPPLÝSINGAR</w:t>
      </w:r>
    </w:p>
    <w:p w14:paraId="0AE7723B" w14:textId="77777777" w:rsidR="00647459" w:rsidRDefault="00647459" w:rsidP="00EC3540">
      <w:pPr>
        <w:keepNext/>
        <w:rPr>
          <w:szCs w:val="22"/>
        </w:rPr>
      </w:pPr>
    </w:p>
    <w:p w14:paraId="6C15E7B8" w14:textId="77777777" w:rsidR="00647459" w:rsidRDefault="009140F5" w:rsidP="00BC014E">
      <w:pPr>
        <w:keepNext/>
        <w:ind w:left="567" w:hanging="567"/>
        <w:rPr>
          <w:b/>
          <w:szCs w:val="22"/>
        </w:rPr>
      </w:pPr>
      <w:r>
        <w:rPr>
          <w:b/>
          <w:szCs w:val="22"/>
        </w:rPr>
        <w:t>6.1</w:t>
      </w:r>
      <w:r>
        <w:rPr>
          <w:b/>
          <w:szCs w:val="22"/>
        </w:rPr>
        <w:tab/>
        <w:t>Hjálparefni</w:t>
      </w:r>
    </w:p>
    <w:p w14:paraId="1F677714" w14:textId="77777777" w:rsidR="00647459" w:rsidRDefault="00647459" w:rsidP="00EC3540">
      <w:pPr>
        <w:keepNext/>
        <w:rPr>
          <w:szCs w:val="22"/>
        </w:rPr>
      </w:pPr>
    </w:p>
    <w:p w14:paraId="5F501035" w14:textId="77777777" w:rsidR="00647459" w:rsidRDefault="009140F5" w:rsidP="00EC3540">
      <w:pPr>
        <w:rPr>
          <w:rFonts w:eastAsia="SimSun"/>
          <w:szCs w:val="22"/>
          <w:u w:val="single"/>
          <w:lang w:eastAsia="en-GB"/>
        </w:rPr>
      </w:pPr>
      <w:r>
        <w:rPr>
          <w:rFonts w:eastAsia="SimSun"/>
          <w:szCs w:val="22"/>
          <w:u w:val="single"/>
          <w:lang w:eastAsia="en-GB"/>
        </w:rPr>
        <w:t>Innihald töflu:</w:t>
      </w:r>
    </w:p>
    <w:p w14:paraId="1D8AA835" w14:textId="77777777" w:rsidR="00647459" w:rsidRDefault="00647459" w:rsidP="00EC3540">
      <w:pPr>
        <w:rPr>
          <w:rFonts w:eastAsia="SimSun"/>
          <w:szCs w:val="22"/>
          <w:lang w:eastAsia="en-GB"/>
        </w:rPr>
      </w:pPr>
    </w:p>
    <w:p w14:paraId="6B63C2C2" w14:textId="77777777" w:rsidR="00647459" w:rsidRDefault="009140F5" w:rsidP="00EC3540">
      <w:pPr>
        <w:rPr>
          <w:rFonts w:eastAsia="SimSun"/>
          <w:szCs w:val="22"/>
          <w:lang w:eastAsia="en-GB"/>
        </w:rPr>
      </w:pPr>
      <w:r>
        <w:rPr>
          <w:rFonts w:eastAsia="SimSun"/>
          <w:szCs w:val="22"/>
          <w:lang w:eastAsia="en-GB"/>
        </w:rPr>
        <w:t>Sorbitanlaurat</w:t>
      </w:r>
    </w:p>
    <w:p w14:paraId="6D336D95" w14:textId="77777777" w:rsidR="00647459" w:rsidRDefault="009140F5" w:rsidP="00EC3540">
      <w:pPr>
        <w:rPr>
          <w:rFonts w:eastAsia="SimSun"/>
          <w:szCs w:val="22"/>
          <w:lang w:eastAsia="en-GB"/>
        </w:rPr>
      </w:pPr>
      <w:r>
        <w:rPr>
          <w:rFonts w:eastAsia="SimSun"/>
          <w:szCs w:val="22"/>
          <w:lang w:eastAsia="en-GB"/>
        </w:rPr>
        <w:t>Vatnsfrí kísilkvoða</w:t>
      </w:r>
    </w:p>
    <w:p w14:paraId="68FFD68D" w14:textId="77777777" w:rsidR="00647459" w:rsidRDefault="009140F5" w:rsidP="00EC3540">
      <w:pPr>
        <w:rPr>
          <w:rFonts w:eastAsia="SimSun"/>
          <w:szCs w:val="22"/>
          <w:lang w:eastAsia="en-GB"/>
        </w:rPr>
      </w:pPr>
      <w:r>
        <w:rPr>
          <w:rFonts w:eastAsia="SimSun"/>
          <w:szCs w:val="22"/>
          <w:lang w:eastAsia="en-GB"/>
        </w:rPr>
        <w:t>Copovidon</w:t>
      </w:r>
    </w:p>
    <w:p w14:paraId="39D6CEF1" w14:textId="77777777" w:rsidR="00647459" w:rsidRDefault="009140F5" w:rsidP="00EC3540">
      <w:pPr>
        <w:rPr>
          <w:rFonts w:eastAsia="SimSun"/>
          <w:szCs w:val="22"/>
          <w:lang w:eastAsia="en-GB"/>
        </w:rPr>
      </w:pPr>
      <w:r>
        <w:rPr>
          <w:rFonts w:eastAsia="SimSun"/>
          <w:szCs w:val="22"/>
          <w:lang w:eastAsia="en-GB"/>
        </w:rPr>
        <w:t>Natríumsterylfumarat</w:t>
      </w:r>
    </w:p>
    <w:p w14:paraId="00CDC6BA" w14:textId="77777777" w:rsidR="00647459" w:rsidRDefault="00647459" w:rsidP="00EC3540">
      <w:pPr>
        <w:rPr>
          <w:rFonts w:eastAsia="SimSun"/>
          <w:szCs w:val="22"/>
          <w:lang w:eastAsia="en-GB"/>
        </w:rPr>
      </w:pPr>
    </w:p>
    <w:p w14:paraId="714D7282" w14:textId="77777777" w:rsidR="00647459" w:rsidRDefault="009140F5" w:rsidP="00EC3540">
      <w:pPr>
        <w:rPr>
          <w:rFonts w:eastAsia="SimSun"/>
          <w:szCs w:val="22"/>
          <w:u w:val="single"/>
          <w:lang w:eastAsia="en-GB"/>
        </w:rPr>
      </w:pPr>
      <w:r>
        <w:rPr>
          <w:rFonts w:eastAsia="SimSun"/>
          <w:szCs w:val="22"/>
          <w:u w:val="single"/>
          <w:lang w:eastAsia="en-GB"/>
        </w:rPr>
        <w:t>Filmuhúð:</w:t>
      </w:r>
    </w:p>
    <w:p w14:paraId="432ED41F" w14:textId="77777777" w:rsidR="00647459" w:rsidRDefault="009140F5" w:rsidP="00EC3540">
      <w:pPr>
        <w:rPr>
          <w:rFonts w:eastAsia="SimSun"/>
          <w:szCs w:val="22"/>
          <w:lang w:eastAsia="en-GB"/>
        </w:rPr>
      </w:pPr>
      <w:r>
        <w:rPr>
          <w:rFonts w:eastAsia="SimSun"/>
          <w:szCs w:val="22"/>
          <w:lang w:eastAsia="en-GB"/>
        </w:rPr>
        <w:t>Hypromellósi</w:t>
      </w:r>
    </w:p>
    <w:p w14:paraId="768C880B" w14:textId="77777777" w:rsidR="00647459" w:rsidRDefault="009140F5" w:rsidP="00EC3540">
      <w:pPr>
        <w:rPr>
          <w:rFonts w:eastAsia="SimSun"/>
          <w:szCs w:val="22"/>
          <w:lang w:eastAsia="en-GB"/>
        </w:rPr>
      </w:pPr>
      <w:r>
        <w:rPr>
          <w:rFonts w:eastAsia="SimSun"/>
          <w:szCs w:val="22"/>
          <w:lang w:eastAsia="en-GB"/>
        </w:rPr>
        <w:t>Títantvíoxíð (E171)</w:t>
      </w:r>
    </w:p>
    <w:p w14:paraId="084C0596" w14:textId="77777777" w:rsidR="00647459" w:rsidRDefault="009140F5" w:rsidP="00EC3540">
      <w:pPr>
        <w:rPr>
          <w:rFonts w:eastAsia="SimSun"/>
          <w:szCs w:val="22"/>
          <w:lang w:eastAsia="en-GB"/>
        </w:rPr>
      </w:pPr>
      <w:r>
        <w:rPr>
          <w:rFonts w:eastAsia="SimSun"/>
          <w:szCs w:val="22"/>
          <w:lang w:eastAsia="en-GB"/>
        </w:rPr>
        <w:t>Macrogól</w:t>
      </w:r>
    </w:p>
    <w:p w14:paraId="677EFB12" w14:textId="77777777" w:rsidR="00647459" w:rsidRDefault="009140F5" w:rsidP="00EC3540">
      <w:pPr>
        <w:rPr>
          <w:rFonts w:eastAsia="SimSun"/>
          <w:szCs w:val="22"/>
          <w:lang w:eastAsia="en-GB"/>
        </w:rPr>
      </w:pPr>
      <w:r>
        <w:rPr>
          <w:rFonts w:eastAsia="SimSun"/>
          <w:szCs w:val="22"/>
          <w:lang w:eastAsia="en-GB"/>
        </w:rPr>
        <w:t>Hýdroxýprópýlsellulósi</w:t>
      </w:r>
    </w:p>
    <w:p w14:paraId="0D72C87E" w14:textId="77777777" w:rsidR="00647459" w:rsidRDefault="009140F5" w:rsidP="00EC3540">
      <w:pPr>
        <w:rPr>
          <w:rFonts w:eastAsia="SimSun"/>
          <w:szCs w:val="22"/>
          <w:lang w:eastAsia="en-GB"/>
        </w:rPr>
      </w:pPr>
      <w:r>
        <w:rPr>
          <w:rFonts w:eastAsia="SimSun"/>
          <w:szCs w:val="22"/>
          <w:lang w:eastAsia="en-GB"/>
        </w:rPr>
        <w:t>Talkúm</w:t>
      </w:r>
    </w:p>
    <w:p w14:paraId="07825348" w14:textId="77777777" w:rsidR="00647459" w:rsidRDefault="009140F5" w:rsidP="00EC3540">
      <w:pPr>
        <w:rPr>
          <w:rFonts w:eastAsia="SimSun"/>
          <w:szCs w:val="22"/>
          <w:lang w:eastAsia="en-GB"/>
        </w:rPr>
      </w:pPr>
      <w:r>
        <w:rPr>
          <w:rFonts w:eastAsia="SimSun"/>
          <w:szCs w:val="22"/>
          <w:lang w:eastAsia="en-GB"/>
        </w:rPr>
        <w:t>Vatnsfrí kísilkvoða</w:t>
      </w:r>
    </w:p>
    <w:p w14:paraId="2DC1ABE7" w14:textId="77777777" w:rsidR="00647459" w:rsidRDefault="009140F5" w:rsidP="00EC3540">
      <w:pPr>
        <w:rPr>
          <w:rFonts w:eastAsia="SimSun"/>
          <w:szCs w:val="22"/>
          <w:lang w:eastAsia="en-GB"/>
        </w:rPr>
      </w:pPr>
      <w:r>
        <w:rPr>
          <w:rFonts w:eastAsia="SimSun"/>
          <w:szCs w:val="22"/>
          <w:lang w:eastAsia="en-GB"/>
        </w:rPr>
        <w:t>Pólýsorbat 80</w:t>
      </w:r>
    </w:p>
    <w:p w14:paraId="79EC7FFA" w14:textId="77777777" w:rsidR="00647459" w:rsidRDefault="00647459" w:rsidP="00EC3540">
      <w:pPr>
        <w:rPr>
          <w:szCs w:val="22"/>
        </w:rPr>
      </w:pPr>
    </w:p>
    <w:p w14:paraId="00F68978" w14:textId="77777777" w:rsidR="00647459" w:rsidRDefault="009140F5" w:rsidP="00BC014E">
      <w:pPr>
        <w:keepNext/>
        <w:ind w:left="567" w:hanging="567"/>
        <w:rPr>
          <w:b/>
          <w:szCs w:val="22"/>
        </w:rPr>
      </w:pPr>
      <w:r>
        <w:rPr>
          <w:b/>
          <w:szCs w:val="22"/>
        </w:rPr>
        <w:t>6.2</w:t>
      </w:r>
      <w:r>
        <w:rPr>
          <w:b/>
          <w:szCs w:val="22"/>
        </w:rPr>
        <w:tab/>
        <w:t>Ósamrýmanleiki</w:t>
      </w:r>
    </w:p>
    <w:p w14:paraId="0D046696" w14:textId="77777777" w:rsidR="00647459" w:rsidRDefault="00647459" w:rsidP="00EC3540"/>
    <w:p w14:paraId="7CE03F7D" w14:textId="77777777" w:rsidR="00647459" w:rsidRDefault="009140F5" w:rsidP="00EC3540">
      <w:pPr>
        <w:rPr>
          <w:szCs w:val="22"/>
        </w:rPr>
      </w:pPr>
      <w:r>
        <w:rPr>
          <w:szCs w:val="22"/>
        </w:rPr>
        <w:t>Á ekki við.</w:t>
      </w:r>
    </w:p>
    <w:p w14:paraId="41F09030" w14:textId="77777777" w:rsidR="00647459" w:rsidRDefault="00647459" w:rsidP="00EC3540">
      <w:pPr>
        <w:rPr>
          <w:szCs w:val="22"/>
        </w:rPr>
      </w:pPr>
    </w:p>
    <w:p w14:paraId="44D867B7" w14:textId="77777777" w:rsidR="00647459" w:rsidRDefault="009140F5" w:rsidP="00BC014E">
      <w:pPr>
        <w:keepNext/>
        <w:ind w:left="567" w:hanging="567"/>
        <w:rPr>
          <w:b/>
          <w:szCs w:val="22"/>
        </w:rPr>
      </w:pPr>
      <w:r>
        <w:rPr>
          <w:b/>
          <w:szCs w:val="22"/>
        </w:rPr>
        <w:t>6.3</w:t>
      </w:r>
      <w:r>
        <w:rPr>
          <w:b/>
          <w:szCs w:val="22"/>
        </w:rPr>
        <w:tab/>
        <w:t>Geymsluþol</w:t>
      </w:r>
    </w:p>
    <w:p w14:paraId="3D0FAEFF" w14:textId="77777777" w:rsidR="00647459" w:rsidRDefault="00647459" w:rsidP="00EC3540">
      <w:pPr>
        <w:keepNext/>
        <w:rPr>
          <w:szCs w:val="22"/>
        </w:rPr>
      </w:pPr>
    </w:p>
    <w:p w14:paraId="1DB94C79" w14:textId="77777777" w:rsidR="00647459" w:rsidRDefault="009140F5" w:rsidP="00EC3540">
      <w:pPr>
        <w:rPr>
          <w:szCs w:val="22"/>
        </w:rPr>
      </w:pPr>
      <w:r>
        <w:rPr>
          <w:szCs w:val="22"/>
        </w:rPr>
        <w:t>3 ár</w:t>
      </w:r>
    </w:p>
    <w:p w14:paraId="68B77DA5" w14:textId="77777777" w:rsidR="00647459" w:rsidRDefault="00647459" w:rsidP="00EC3540">
      <w:pPr>
        <w:rPr>
          <w:szCs w:val="22"/>
        </w:rPr>
      </w:pPr>
    </w:p>
    <w:p w14:paraId="625C0BEA" w14:textId="77777777" w:rsidR="00647459" w:rsidRDefault="009140F5" w:rsidP="00EC3540">
      <w:pPr>
        <w:rPr>
          <w:szCs w:val="22"/>
        </w:rPr>
      </w:pPr>
      <w:r>
        <w:rPr>
          <w:szCs w:val="22"/>
        </w:rPr>
        <w:t>HDPE-glas: Eftir opnun skal nota lyfið innan 120 daga.</w:t>
      </w:r>
    </w:p>
    <w:p w14:paraId="0041FC35" w14:textId="77777777" w:rsidR="00647459" w:rsidRDefault="00647459" w:rsidP="00EC3540">
      <w:pPr>
        <w:rPr>
          <w:szCs w:val="22"/>
        </w:rPr>
      </w:pPr>
    </w:p>
    <w:p w14:paraId="7E753BD1" w14:textId="77777777" w:rsidR="00647459" w:rsidRDefault="009140F5" w:rsidP="00BC014E">
      <w:pPr>
        <w:keepNext/>
        <w:ind w:left="567" w:hanging="567"/>
        <w:rPr>
          <w:b/>
          <w:szCs w:val="22"/>
        </w:rPr>
      </w:pPr>
      <w:r>
        <w:rPr>
          <w:b/>
          <w:szCs w:val="22"/>
        </w:rPr>
        <w:t>6.4</w:t>
      </w:r>
      <w:r>
        <w:rPr>
          <w:b/>
          <w:szCs w:val="22"/>
        </w:rPr>
        <w:tab/>
        <w:t>Sérstakar varúðarreglur við geymslu</w:t>
      </w:r>
    </w:p>
    <w:p w14:paraId="7284B477" w14:textId="77777777" w:rsidR="00647459" w:rsidRDefault="00647459" w:rsidP="00EC3540">
      <w:pPr>
        <w:keepNext/>
        <w:rPr>
          <w:szCs w:val="22"/>
        </w:rPr>
      </w:pPr>
    </w:p>
    <w:p w14:paraId="680C24E6" w14:textId="77777777" w:rsidR="00647459" w:rsidRDefault="009140F5" w:rsidP="00EC3540">
      <w:pPr>
        <w:keepNext/>
        <w:rPr>
          <w:szCs w:val="22"/>
        </w:rPr>
      </w:pPr>
      <w:r>
        <w:rPr>
          <w:szCs w:val="22"/>
        </w:rPr>
        <w:t>Engin sérstök fyrirmæli eru um geymsluaðstæður lyfsins.</w:t>
      </w:r>
    </w:p>
    <w:p w14:paraId="34F08C82" w14:textId="77777777" w:rsidR="00647459" w:rsidRDefault="00647459" w:rsidP="00EC3540">
      <w:pPr>
        <w:keepNext/>
        <w:rPr>
          <w:szCs w:val="22"/>
        </w:rPr>
      </w:pPr>
    </w:p>
    <w:p w14:paraId="0B4B21DC" w14:textId="77777777" w:rsidR="00647459" w:rsidRDefault="009140F5" w:rsidP="00EC3540">
      <w:pPr>
        <w:rPr>
          <w:szCs w:val="22"/>
        </w:rPr>
      </w:pPr>
      <w:r>
        <w:rPr>
          <w:szCs w:val="22"/>
        </w:rPr>
        <w:t>Geymsluskilyrði eftir opnun lyfsins, sjá kafla 6.3.</w:t>
      </w:r>
    </w:p>
    <w:p w14:paraId="5C5EA519" w14:textId="77777777" w:rsidR="00647459" w:rsidRDefault="00647459" w:rsidP="00EC3540">
      <w:pPr>
        <w:rPr>
          <w:szCs w:val="22"/>
        </w:rPr>
      </w:pPr>
    </w:p>
    <w:p w14:paraId="35F0A86B" w14:textId="77777777" w:rsidR="00647459" w:rsidRDefault="009140F5" w:rsidP="00BC014E">
      <w:pPr>
        <w:keepNext/>
        <w:ind w:left="567" w:hanging="567"/>
        <w:rPr>
          <w:b/>
          <w:szCs w:val="22"/>
        </w:rPr>
      </w:pPr>
      <w:r>
        <w:rPr>
          <w:b/>
          <w:szCs w:val="22"/>
        </w:rPr>
        <w:t>6.5</w:t>
      </w:r>
      <w:r>
        <w:rPr>
          <w:b/>
          <w:szCs w:val="22"/>
        </w:rPr>
        <w:tab/>
        <w:t>Gerð íláts og innihald</w:t>
      </w:r>
    </w:p>
    <w:p w14:paraId="6C79DFC5" w14:textId="77777777" w:rsidR="00647459" w:rsidRDefault="00647459" w:rsidP="00EC3540">
      <w:pPr>
        <w:keepNext/>
        <w:rPr>
          <w:szCs w:val="22"/>
        </w:rPr>
      </w:pPr>
    </w:p>
    <w:p w14:paraId="1A8A6CAC" w14:textId="7F8C810A" w:rsidR="00647459" w:rsidRDefault="009140F5" w:rsidP="00EC3540">
      <w:pPr>
        <w:rPr>
          <w:szCs w:val="22"/>
          <w:u w:val="single"/>
        </w:rPr>
      </w:pPr>
      <w:r>
        <w:rPr>
          <w:szCs w:val="22"/>
          <w:u w:val="single"/>
        </w:rPr>
        <w:t xml:space="preserve">Lopinavir/Ritonavir </w:t>
      </w:r>
      <w:r w:rsidR="006C6C70">
        <w:rPr>
          <w:szCs w:val="22"/>
          <w:u w:val="single"/>
        </w:rPr>
        <w:t>Viatris</w:t>
      </w:r>
      <w:r>
        <w:rPr>
          <w:szCs w:val="22"/>
          <w:u w:val="single"/>
        </w:rPr>
        <w:t xml:space="preserve"> 100 mg/25 mg filmuhúðaðar töflur</w:t>
      </w:r>
    </w:p>
    <w:p w14:paraId="4B77CFBC" w14:textId="77777777" w:rsidR="00647459" w:rsidRDefault="009140F5" w:rsidP="00EC3540">
      <w:pPr>
        <w:rPr>
          <w:szCs w:val="22"/>
        </w:rPr>
      </w:pPr>
      <w:r>
        <w:rPr>
          <w:szCs w:val="22"/>
        </w:rPr>
        <w:t>OPA/ál/PVC-álþynnupakkning. Pakkningastærðir:</w:t>
      </w:r>
    </w:p>
    <w:p w14:paraId="4E69438D" w14:textId="77777777" w:rsidR="00647459" w:rsidRDefault="009140F5" w:rsidP="00D80A11">
      <w:pPr>
        <w:pStyle w:val="ListParagraph"/>
        <w:numPr>
          <w:ilvl w:val="0"/>
          <w:numId w:val="20"/>
        </w:numPr>
        <w:ind w:left="567" w:hanging="567"/>
        <w:rPr>
          <w:szCs w:val="22"/>
        </w:rPr>
      </w:pPr>
      <w:r>
        <w:rPr>
          <w:szCs w:val="22"/>
        </w:rPr>
        <w:t>60 (2 öskjur með 30 eða 2 öskjur með 30 x 1 skammtaeiningum) filmuhúðaðar töflur.</w:t>
      </w:r>
    </w:p>
    <w:p w14:paraId="37515369" w14:textId="77777777" w:rsidR="00647459" w:rsidRDefault="00647459" w:rsidP="00EC3540">
      <w:pPr>
        <w:rPr>
          <w:szCs w:val="22"/>
        </w:rPr>
      </w:pPr>
    </w:p>
    <w:p w14:paraId="45F9BF28" w14:textId="77777777" w:rsidR="00647459" w:rsidRDefault="009140F5" w:rsidP="00EC3540">
      <w:pPr>
        <w:rPr>
          <w:szCs w:val="22"/>
        </w:rPr>
      </w:pPr>
      <w:r>
        <w:rPr>
          <w:szCs w:val="22"/>
        </w:rPr>
        <w:t>HDPE-glas með hvítum, ógegnsæjum skrúftappa úr pólýprópýleni með álinnsigliog þurrkefni. Pakkningastærðir:</w:t>
      </w:r>
    </w:p>
    <w:p w14:paraId="19273D79" w14:textId="77777777" w:rsidR="00647459" w:rsidRDefault="009140F5" w:rsidP="00D80A11">
      <w:pPr>
        <w:pStyle w:val="ListParagraph"/>
        <w:numPr>
          <w:ilvl w:val="0"/>
          <w:numId w:val="20"/>
        </w:numPr>
        <w:ind w:left="567" w:hanging="567"/>
        <w:rPr>
          <w:szCs w:val="22"/>
        </w:rPr>
      </w:pPr>
      <w:r>
        <w:rPr>
          <w:szCs w:val="22"/>
        </w:rPr>
        <w:t>1 glas með 60 filmuhúðuðum töflum.</w:t>
      </w:r>
    </w:p>
    <w:p w14:paraId="116DF991" w14:textId="77777777" w:rsidR="00647459" w:rsidRDefault="00647459" w:rsidP="00EC3540">
      <w:pPr>
        <w:pStyle w:val="ListParagraph"/>
        <w:ind w:left="0"/>
        <w:rPr>
          <w:szCs w:val="22"/>
        </w:rPr>
      </w:pPr>
    </w:p>
    <w:p w14:paraId="430BE267" w14:textId="4C3F4D7A" w:rsidR="00647459" w:rsidRDefault="009140F5" w:rsidP="00EC3540">
      <w:pPr>
        <w:rPr>
          <w:szCs w:val="22"/>
          <w:u w:val="single"/>
        </w:rPr>
      </w:pPr>
      <w:r>
        <w:rPr>
          <w:szCs w:val="22"/>
          <w:u w:val="single"/>
        </w:rPr>
        <w:t xml:space="preserve">Lopinavir/Ritonavir </w:t>
      </w:r>
      <w:r w:rsidR="006C6C70">
        <w:rPr>
          <w:szCs w:val="22"/>
          <w:u w:val="single"/>
        </w:rPr>
        <w:t>Viatris</w:t>
      </w:r>
      <w:r>
        <w:rPr>
          <w:szCs w:val="22"/>
          <w:u w:val="single"/>
        </w:rPr>
        <w:t xml:space="preserve"> 200 mg/50 mg filmuhúðaðar töflur</w:t>
      </w:r>
    </w:p>
    <w:p w14:paraId="39F96222" w14:textId="77777777" w:rsidR="00647459" w:rsidRDefault="009140F5" w:rsidP="00EC3540">
      <w:pPr>
        <w:rPr>
          <w:szCs w:val="22"/>
        </w:rPr>
      </w:pPr>
      <w:r>
        <w:rPr>
          <w:szCs w:val="22"/>
        </w:rPr>
        <w:t>OPA/ál /PVC-álþynnupakkning. Pakkningastærðir:</w:t>
      </w:r>
    </w:p>
    <w:p w14:paraId="2F368E97" w14:textId="4D7B89F5" w:rsidR="00647459" w:rsidRDefault="009140F5" w:rsidP="00D80A11">
      <w:pPr>
        <w:pStyle w:val="ListParagraph"/>
        <w:numPr>
          <w:ilvl w:val="0"/>
          <w:numId w:val="20"/>
        </w:numPr>
        <w:tabs>
          <w:tab w:val="left" w:pos="851"/>
        </w:tabs>
        <w:ind w:left="567" w:hanging="567"/>
        <w:rPr>
          <w:szCs w:val="22"/>
        </w:rPr>
      </w:pPr>
      <w:r>
        <w:rPr>
          <w:szCs w:val="22"/>
        </w:rPr>
        <w:t>120 (4 öskjur með 30 eða 4 öskjur með 30 x 1 skamm</w:t>
      </w:r>
      <w:r w:rsidR="00BC014E">
        <w:rPr>
          <w:szCs w:val="22"/>
        </w:rPr>
        <w:t xml:space="preserve">taeiningum) eða 360 (12 öskjur </w:t>
      </w:r>
      <w:r>
        <w:rPr>
          <w:szCs w:val="22"/>
        </w:rPr>
        <w:t>með 30) filmuhúðaðar töflur.</w:t>
      </w:r>
    </w:p>
    <w:p w14:paraId="5B090155" w14:textId="77777777" w:rsidR="00647459" w:rsidRDefault="00647459" w:rsidP="00EC3540">
      <w:pPr>
        <w:rPr>
          <w:szCs w:val="22"/>
        </w:rPr>
      </w:pPr>
    </w:p>
    <w:p w14:paraId="038508DA" w14:textId="77777777" w:rsidR="00647459" w:rsidRDefault="009140F5" w:rsidP="00EC3540">
      <w:pPr>
        <w:keepNext/>
        <w:keepLines/>
        <w:rPr>
          <w:szCs w:val="22"/>
        </w:rPr>
      </w:pPr>
      <w:r>
        <w:rPr>
          <w:szCs w:val="22"/>
        </w:rPr>
        <w:lastRenderedPageBreak/>
        <w:t>HDPE-glas með hvítum, ógegnsæjum skrúftappa úr pólýprópýleni með álinnsigli og þurrkefni. Pakkningastærðir:</w:t>
      </w:r>
    </w:p>
    <w:p w14:paraId="21B1470C" w14:textId="77777777" w:rsidR="00647459" w:rsidRDefault="009140F5" w:rsidP="00D80A11">
      <w:pPr>
        <w:pStyle w:val="ListParagraph"/>
        <w:numPr>
          <w:ilvl w:val="0"/>
          <w:numId w:val="20"/>
        </w:numPr>
        <w:ind w:left="567" w:hanging="567"/>
        <w:rPr>
          <w:szCs w:val="22"/>
        </w:rPr>
      </w:pPr>
      <w:r>
        <w:rPr>
          <w:szCs w:val="22"/>
        </w:rPr>
        <w:t>1 glas með 120 filmuhúðuðum töflum.</w:t>
      </w:r>
    </w:p>
    <w:p w14:paraId="28FF6583" w14:textId="77777777" w:rsidR="00647459" w:rsidRDefault="009140F5" w:rsidP="00D80A11">
      <w:pPr>
        <w:pStyle w:val="ListParagraph"/>
        <w:numPr>
          <w:ilvl w:val="0"/>
          <w:numId w:val="20"/>
        </w:numPr>
        <w:ind w:left="567" w:hanging="567"/>
        <w:rPr>
          <w:szCs w:val="22"/>
        </w:rPr>
      </w:pPr>
      <w:r>
        <w:rPr>
          <w:szCs w:val="22"/>
        </w:rPr>
        <w:t>Fjölpakkning sem inniheldur 360 (3 glös með 120) filmuhúðaðar töflur.</w:t>
      </w:r>
    </w:p>
    <w:p w14:paraId="68E6175F" w14:textId="77777777" w:rsidR="00647459" w:rsidRDefault="00647459" w:rsidP="00EC3540">
      <w:pPr>
        <w:rPr>
          <w:b/>
          <w:szCs w:val="22"/>
        </w:rPr>
      </w:pPr>
    </w:p>
    <w:p w14:paraId="5E1B8DF9" w14:textId="77777777" w:rsidR="00647459" w:rsidRDefault="009140F5" w:rsidP="00EC3540">
      <w:pPr>
        <w:rPr>
          <w:szCs w:val="22"/>
        </w:rPr>
      </w:pPr>
      <w:r>
        <w:rPr>
          <w:szCs w:val="22"/>
        </w:rPr>
        <w:t>Ekki er víst að allar pakkningastærðir séu markaðssettar.</w:t>
      </w:r>
    </w:p>
    <w:p w14:paraId="622269F7" w14:textId="77777777" w:rsidR="00647459" w:rsidRDefault="00647459" w:rsidP="00EC3540">
      <w:pPr>
        <w:rPr>
          <w:szCs w:val="22"/>
        </w:rPr>
      </w:pPr>
    </w:p>
    <w:p w14:paraId="5D4800C5" w14:textId="77777777" w:rsidR="00647459" w:rsidRDefault="009140F5" w:rsidP="00BC014E">
      <w:pPr>
        <w:keepNext/>
        <w:ind w:left="567" w:hanging="567"/>
        <w:rPr>
          <w:b/>
          <w:bCs/>
          <w:szCs w:val="22"/>
        </w:rPr>
      </w:pPr>
      <w:r>
        <w:rPr>
          <w:b/>
          <w:szCs w:val="22"/>
        </w:rPr>
        <w:t>6.6</w:t>
      </w:r>
      <w:r>
        <w:rPr>
          <w:b/>
          <w:szCs w:val="22"/>
        </w:rPr>
        <w:tab/>
      </w:r>
      <w:r>
        <w:rPr>
          <w:b/>
          <w:bCs/>
          <w:szCs w:val="22"/>
        </w:rPr>
        <w:t>Sérstakar varúðarráðstafanir við förgun</w:t>
      </w:r>
    </w:p>
    <w:p w14:paraId="2E526FD1" w14:textId="77777777" w:rsidR="00647459" w:rsidRDefault="00647459" w:rsidP="00EC3540">
      <w:pPr>
        <w:rPr>
          <w:szCs w:val="22"/>
        </w:rPr>
      </w:pPr>
    </w:p>
    <w:p w14:paraId="2B986E22" w14:textId="77777777" w:rsidR="00647459" w:rsidRDefault="009140F5" w:rsidP="00EC3540">
      <w:pPr>
        <w:rPr>
          <w:szCs w:val="22"/>
        </w:rPr>
      </w:pPr>
      <w:r>
        <w:rPr>
          <w:szCs w:val="22"/>
        </w:rPr>
        <w:t>Engin sérstök fyrirmæli.</w:t>
      </w:r>
    </w:p>
    <w:p w14:paraId="11C5D397" w14:textId="77777777" w:rsidR="00647459" w:rsidRDefault="00647459" w:rsidP="00EC3540">
      <w:pPr>
        <w:rPr>
          <w:szCs w:val="22"/>
        </w:rPr>
      </w:pPr>
    </w:p>
    <w:p w14:paraId="6D52F509" w14:textId="77777777" w:rsidR="00647459" w:rsidRDefault="009140F5" w:rsidP="00EC3540">
      <w:pPr>
        <w:rPr>
          <w:szCs w:val="22"/>
        </w:rPr>
      </w:pPr>
      <w:r>
        <w:rPr>
          <w:szCs w:val="22"/>
        </w:rPr>
        <w:t>Farga skal öllum lyfjaleifum og/eða úrgangi í samræmi við gildandi reglur.</w:t>
      </w:r>
    </w:p>
    <w:p w14:paraId="228F486B" w14:textId="77777777" w:rsidR="00647459" w:rsidRDefault="00647459" w:rsidP="00EC3540">
      <w:pPr>
        <w:rPr>
          <w:szCs w:val="22"/>
        </w:rPr>
      </w:pPr>
    </w:p>
    <w:p w14:paraId="6DD9E4F2" w14:textId="77777777" w:rsidR="00647459" w:rsidRDefault="00647459" w:rsidP="00EC3540">
      <w:pPr>
        <w:rPr>
          <w:szCs w:val="22"/>
        </w:rPr>
      </w:pPr>
    </w:p>
    <w:p w14:paraId="5B30FAF8" w14:textId="77777777" w:rsidR="00647459" w:rsidRDefault="009140F5" w:rsidP="00BC014E">
      <w:pPr>
        <w:keepNext/>
        <w:ind w:left="567" w:hanging="567"/>
        <w:rPr>
          <w:b/>
          <w:szCs w:val="22"/>
        </w:rPr>
      </w:pPr>
      <w:r>
        <w:rPr>
          <w:b/>
          <w:szCs w:val="22"/>
        </w:rPr>
        <w:t>7.</w:t>
      </w:r>
      <w:r>
        <w:rPr>
          <w:b/>
          <w:szCs w:val="22"/>
        </w:rPr>
        <w:tab/>
        <w:t>MARKAÐSLEYFISHAFI</w:t>
      </w:r>
    </w:p>
    <w:p w14:paraId="0118DB08" w14:textId="77777777" w:rsidR="00647459" w:rsidRDefault="00647459" w:rsidP="00EC3540">
      <w:pPr>
        <w:keepNext/>
        <w:rPr>
          <w:szCs w:val="22"/>
        </w:rPr>
      </w:pPr>
    </w:p>
    <w:p w14:paraId="31977AB4" w14:textId="0DB3A091" w:rsidR="00647459" w:rsidRDefault="00742D2F" w:rsidP="00EC3540">
      <w:pPr>
        <w:ind w:right="108"/>
        <w:rPr>
          <w:szCs w:val="22"/>
        </w:rPr>
      </w:pPr>
      <w:r>
        <w:rPr>
          <w:color w:val="000000"/>
        </w:rPr>
        <w:t>Viatris Limited</w:t>
      </w:r>
      <w:r w:rsidR="009140F5">
        <w:rPr>
          <w:color w:val="000000"/>
        </w:rPr>
        <w:t xml:space="preserve"> </w:t>
      </w:r>
    </w:p>
    <w:p w14:paraId="1B4B1918" w14:textId="77777777" w:rsidR="00647459" w:rsidRDefault="009140F5" w:rsidP="00EC3540">
      <w:pPr>
        <w:ind w:right="108"/>
      </w:pPr>
      <w:r>
        <w:rPr>
          <w:color w:val="000000"/>
        </w:rPr>
        <w:t xml:space="preserve">Damastown Industrial Park, </w:t>
      </w:r>
    </w:p>
    <w:p w14:paraId="2B0E7A8F" w14:textId="77777777" w:rsidR="00647459" w:rsidRDefault="009140F5" w:rsidP="00EC3540">
      <w:pPr>
        <w:ind w:right="108"/>
        <w:rPr>
          <w:lang w:val="sv-SE"/>
        </w:rPr>
      </w:pPr>
      <w:r>
        <w:rPr>
          <w:color w:val="000000"/>
          <w:lang w:val="sv-SE"/>
        </w:rPr>
        <w:t xml:space="preserve">Mulhuddart, Dublin 15, </w:t>
      </w:r>
    </w:p>
    <w:p w14:paraId="6580910F" w14:textId="77777777" w:rsidR="00647459" w:rsidRDefault="009140F5" w:rsidP="00EC3540">
      <w:pPr>
        <w:ind w:right="108"/>
        <w:rPr>
          <w:lang w:val="sv-SE"/>
        </w:rPr>
      </w:pPr>
      <w:r>
        <w:rPr>
          <w:color w:val="000000"/>
          <w:lang w:val="sv-SE"/>
        </w:rPr>
        <w:t>DUBLIN</w:t>
      </w:r>
    </w:p>
    <w:p w14:paraId="1049CB20" w14:textId="77777777" w:rsidR="00647459" w:rsidRDefault="009140F5" w:rsidP="00EC3540">
      <w:pPr>
        <w:ind w:right="108"/>
        <w:jc w:val="both"/>
        <w:rPr>
          <w:lang w:val="sv-SE"/>
        </w:rPr>
      </w:pPr>
      <w:r>
        <w:rPr>
          <w:color w:val="000000"/>
          <w:lang w:val="sv-SE"/>
        </w:rPr>
        <w:t>Írland</w:t>
      </w:r>
    </w:p>
    <w:p w14:paraId="7A023E2C" w14:textId="77777777" w:rsidR="00647459" w:rsidRDefault="00647459" w:rsidP="00EC3540">
      <w:pPr>
        <w:rPr>
          <w:szCs w:val="22"/>
        </w:rPr>
      </w:pPr>
    </w:p>
    <w:p w14:paraId="43181CFD" w14:textId="77777777" w:rsidR="00647459" w:rsidRDefault="00647459" w:rsidP="00EC3540">
      <w:pPr>
        <w:rPr>
          <w:szCs w:val="22"/>
        </w:rPr>
      </w:pPr>
    </w:p>
    <w:p w14:paraId="0F1CEB42" w14:textId="77777777" w:rsidR="00647459" w:rsidRDefault="009140F5" w:rsidP="00BC014E">
      <w:pPr>
        <w:keepNext/>
        <w:ind w:left="567" w:hanging="567"/>
        <w:rPr>
          <w:b/>
          <w:szCs w:val="22"/>
        </w:rPr>
      </w:pPr>
      <w:r>
        <w:rPr>
          <w:b/>
          <w:szCs w:val="22"/>
        </w:rPr>
        <w:t>8.</w:t>
      </w:r>
      <w:r>
        <w:rPr>
          <w:b/>
          <w:szCs w:val="22"/>
        </w:rPr>
        <w:tab/>
        <w:t>MARKAÐSLEYFISNÚMER</w:t>
      </w:r>
    </w:p>
    <w:p w14:paraId="6379F22E" w14:textId="77777777" w:rsidR="00647459" w:rsidRDefault="00647459" w:rsidP="00EC3540">
      <w:pPr>
        <w:keepNext/>
        <w:rPr>
          <w:szCs w:val="22"/>
        </w:rPr>
      </w:pPr>
    </w:p>
    <w:p w14:paraId="584CB92F" w14:textId="77777777" w:rsidR="00647459" w:rsidRDefault="009140F5" w:rsidP="00EC3540">
      <w:pPr>
        <w:rPr>
          <w:color w:val="000000"/>
          <w:szCs w:val="22"/>
        </w:rPr>
      </w:pPr>
      <w:r>
        <w:rPr>
          <w:color w:val="000000"/>
          <w:szCs w:val="22"/>
        </w:rPr>
        <w:t>EU/1/15/1067/001</w:t>
      </w:r>
    </w:p>
    <w:p w14:paraId="12691E30" w14:textId="77777777" w:rsidR="00647459" w:rsidRDefault="009140F5" w:rsidP="00EC3540">
      <w:pPr>
        <w:rPr>
          <w:color w:val="000000"/>
          <w:szCs w:val="22"/>
          <w:lang w:val="pt-PT"/>
        </w:rPr>
      </w:pPr>
      <w:r>
        <w:rPr>
          <w:color w:val="000000"/>
          <w:szCs w:val="22"/>
          <w:lang w:val="pt-PT"/>
        </w:rPr>
        <w:t>EU/1/15/1067/002</w:t>
      </w:r>
    </w:p>
    <w:p w14:paraId="65B7D04E" w14:textId="77777777" w:rsidR="00647459" w:rsidRDefault="009140F5" w:rsidP="00EC3540">
      <w:pPr>
        <w:rPr>
          <w:color w:val="000000"/>
          <w:szCs w:val="22"/>
          <w:lang w:val="pt-PT"/>
        </w:rPr>
      </w:pPr>
      <w:r>
        <w:rPr>
          <w:color w:val="000000"/>
          <w:szCs w:val="22"/>
          <w:lang w:val="pt-PT"/>
        </w:rPr>
        <w:t>EU/1/15/1067/003</w:t>
      </w:r>
    </w:p>
    <w:p w14:paraId="57BF3B5E" w14:textId="77777777" w:rsidR="00647459" w:rsidRDefault="009140F5" w:rsidP="00EC3540">
      <w:pPr>
        <w:rPr>
          <w:color w:val="000000"/>
          <w:szCs w:val="22"/>
          <w:lang w:val="pt-PT"/>
        </w:rPr>
      </w:pPr>
      <w:r>
        <w:rPr>
          <w:color w:val="000000"/>
          <w:szCs w:val="22"/>
          <w:lang w:val="pt-PT"/>
        </w:rPr>
        <w:t>EU/1/15/1067/004</w:t>
      </w:r>
    </w:p>
    <w:p w14:paraId="5E5568BA" w14:textId="77777777" w:rsidR="00647459" w:rsidRDefault="009140F5" w:rsidP="00EC3540">
      <w:pPr>
        <w:rPr>
          <w:color w:val="000000"/>
          <w:szCs w:val="22"/>
          <w:lang w:val="pt-PT"/>
        </w:rPr>
      </w:pPr>
      <w:r>
        <w:rPr>
          <w:color w:val="000000"/>
          <w:szCs w:val="22"/>
          <w:lang w:val="pt-PT"/>
        </w:rPr>
        <w:t>EU/1/15/1067/005</w:t>
      </w:r>
    </w:p>
    <w:p w14:paraId="0D9F90C6" w14:textId="77777777" w:rsidR="00647459" w:rsidRDefault="009140F5" w:rsidP="00EC3540">
      <w:pPr>
        <w:rPr>
          <w:color w:val="000000"/>
          <w:szCs w:val="22"/>
          <w:lang w:val="pt-PT"/>
        </w:rPr>
      </w:pPr>
      <w:r>
        <w:rPr>
          <w:color w:val="000000"/>
          <w:szCs w:val="22"/>
          <w:lang w:val="pt-PT"/>
        </w:rPr>
        <w:t>EU/1/15/1067/006</w:t>
      </w:r>
    </w:p>
    <w:p w14:paraId="3D81B04E" w14:textId="77777777" w:rsidR="00647459" w:rsidRDefault="009140F5" w:rsidP="00EC3540">
      <w:pPr>
        <w:rPr>
          <w:color w:val="000000"/>
          <w:szCs w:val="22"/>
          <w:lang w:val="pt-PT"/>
        </w:rPr>
      </w:pPr>
      <w:r>
        <w:rPr>
          <w:color w:val="000000"/>
          <w:szCs w:val="22"/>
          <w:lang w:val="pt-PT"/>
        </w:rPr>
        <w:t>EU/1/15/1067/007</w:t>
      </w:r>
    </w:p>
    <w:p w14:paraId="335578E7" w14:textId="77777777" w:rsidR="00647459" w:rsidRDefault="009140F5" w:rsidP="00EC3540">
      <w:pPr>
        <w:rPr>
          <w:color w:val="000000"/>
          <w:szCs w:val="22"/>
          <w:lang w:val="pt-PT"/>
        </w:rPr>
      </w:pPr>
      <w:r>
        <w:rPr>
          <w:color w:val="000000"/>
          <w:szCs w:val="22"/>
          <w:lang w:val="pt-PT"/>
        </w:rPr>
        <w:t>EU/1/15/1067/008</w:t>
      </w:r>
    </w:p>
    <w:p w14:paraId="710C0437" w14:textId="77777777" w:rsidR="00647459" w:rsidRDefault="00647459" w:rsidP="00EC3540">
      <w:pPr>
        <w:rPr>
          <w:szCs w:val="22"/>
        </w:rPr>
      </w:pPr>
    </w:p>
    <w:p w14:paraId="750AAB10" w14:textId="77777777" w:rsidR="00647459" w:rsidRDefault="00647459" w:rsidP="00EC3540">
      <w:pPr>
        <w:rPr>
          <w:szCs w:val="22"/>
        </w:rPr>
      </w:pPr>
    </w:p>
    <w:p w14:paraId="35517308" w14:textId="77777777" w:rsidR="00647459" w:rsidRDefault="009140F5" w:rsidP="00EC3540">
      <w:pPr>
        <w:keepNext/>
        <w:ind w:left="567" w:hanging="567"/>
        <w:rPr>
          <w:b/>
          <w:szCs w:val="22"/>
        </w:rPr>
      </w:pPr>
      <w:r>
        <w:rPr>
          <w:b/>
          <w:szCs w:val="22"/>
        </w:rPr>
        <w:t>9.</w:t>
      </w:r>
      <w:r>
        <w:rPr>
          <w:b/>
          <w:szCs w:val="22"/>
        </w:rPr>
        <w:tab/>
        <w:t>DAGSETNING FYRSTU ÚTGÁFU MARKAÐSLEYFIS / ENDURNÝJUNAR MARKAÐSLEYFIS</w:t>
      </w:r>
    </w:p>
    <w:p w14:paraId="10B6DB3E" w14:textId="77777777" w:rsidR="00647459" w:rsidRDefault="00647459" w:rsidP="00EC3540">
      <w:pPr>
        <w:keepNext/>
        <w:rPr>
          <w:szCs w:val="22"/>
        </w:rPr>
      </w:pPr>
    </w:p>
    <w:p w14:paraId="52058B20" w14:textId="77777777" w:rsidR="00647459" w:rsidRDefault="009140F5" w:rsidP="00EC3540">
      <w:pPr>
        <w:rPr>
          <w:szCs w:val="22"/>
        </w:rPr>
      </w:pPr>
      <w:r>
        <w:rPr>
          <w:szCs w:val="22"/>
        </w:rPr>
        <w:t>Dagsetning fyrstu útgáfu markaðsleyfis: 14 Janúar 2016.</w:t>
      </w:r>
    </w:p>
    <w:p w14:paraId="39B72DE8" w14:textId="77777777" w:rsidR="00647459" w:rsidRDefault="009140F5" w:rsidP="00EC3540">
      <w:pPr>
        <w:rPr>
          <w:bCs/>
          <w:szCs w:val="22"/>
        </w:rPr>
      </w:pPr>
      <w:r>
        <w:rPr>
          <w:bCs/>
          <w:szCs w:val="22"/>
        </w:rPr>
        <w:t>Nýjasta dagsetning endurnýjunar markaðsleyfis: 16. Nóvember 2020.</w:t>
      </w:r>
    </w:p>
    <w:p w14:paraId="4368EA9B" w14:textId="77777777" w:rsidR="00647459" w:rsidRDefault="00647459" w:rsidP="00EC3540"/>
    <w:p w14:paraId="2AFD2788" w14:textId="77777777" w:rsidR="00647459" w:rsidRDefault="00647459" w:rsidP="00EC3540">
      <w:pPr>
        <w:rPr>
          <w:szCs w:val="22"/>
        </w:rPr>
      </w:pPr>
    </w:p>
    <w:p w14:paraId="4CE26379" w14:textId="77777777" w:rsidR="00647459" w:rsidRDefault="009140F5" w:rsidP="00BC014E">
      <w:pPr>
        <w:keepNext/>
        <w:ind w:left="567" w:hanging="567"/>
        <w:rPr>
          <w:b/>
          <w:szCs w:val="22"/>
        </w:rPr>
      </w:pPr>
      <w:r>
        <w:rPr>
          <w:b/>
          <w:szCs w:val="22"/>
        </w:rPr>
        <w:t>10.</w:t>
      </w:r>
      <w:r>
        <w:rPr>
          <w:b/>
          <w:szCs w:val="22"/>
        </w:rPr>
        <w:tab/>
        <w:t>DAGSETNING ENDURSKOÐUNAR TEXTANS</w:t>
      </w:r>
    </w:p>
    <w:p w14:paraId="240EF558" w14:textId="77777777" w:rsidR="00647459" w:rsidRDefault="00647459" w:rsidP="00EC3540"/>
    <w:p w14:paraId="6CE70962" w14:textId="07E9CE36" w:rsidR="00647459" w:rsidRDefault="009140F5" w:rsidP="00EC3540">
      <w:pPr>
        <w:rPr>
          <w:szCs w:val="22"/>
        </w:rPr>
      </w:pPr>
      <w:r>
        <w:rPr>
          <w:szCs w:val="22"/>
        </w:rPr>
        <w:t xml:space="preserve">Ítarlegar upplýsingar um lyfið eru birtar á vef Lyfjastofnunar Evrópu </w:t>
      </w:r>
      <w:r w:rsidR="00554E06">
        <w:fldChar w:fldCharType="begin"/>
      </w:r>
      <w:r w:rsidR="00554E06">
        <w:instrText>HYPERLINK "http://www.ema.europa.eu/" \h</w:instrText>
      </w:r>
      <w:r w:rsidR="00554E06">
        <w:fldChar w:fldCharType="separate"/>
      </w:r>
      <w:r>
        <w:rPr>
          <w:rStyle w:val="Hyperlink"/>
          <w:szCs w:val="22"/>
        </w:rPr>
        <w:t>http://www.ema.europa.eu/</w:t>
      </w:r>
      <w:r w:rsidR="00554E06">
        <w:rPr>
          <w:rStyle w:val="Hyperlink"/>
          <w:szCs w:val="22"/>
        </w:rPr>
        <w:fldChar w:fldCharType="end"/>
      </w:r>
    </w:p>
    <w:p w14:paraId="765FDB53" w14:textId="77777777" w:rsidR="00647459" w:rsidRDefault="009140F5" w:rsidP="00EC3540">
      <w:pPr>
        <w:rPr>
          <w:szCs w:val="22"/>
        </w:rPr>
      </w:pPr>
      <w:r>
        <w:br w:type="page"/>
      </w:r>
    </w:p>
    <w:p w14:paraId="566E008D" w14:textId="77777777" w:rsidR="00647459" w:rsidRDefault="00647459" w:rsidP="00EC3540">
      <w:pPr>
        <w:rPr>
          <w:szCs w:val="22"/>
        </w:rPr>
      </w:pPr>
    </w:p>
    <w:p w14:paraId="551815BC" w14:textId="77777777" w:rsidR="00647459" w:rsidRDefault="00647459" w:rsidP="00EC3540">
      <w:pPr>
        <w:rPr>
          <w:szCs w:val="22"/>
        </w:rPr>
      </w:pPr>
    </w:p>
    <w:p w14:paraId="1806B872" w14:textId="77777777" w:rsidR="00647459" w:rsidRDefault="00647459" w:rsidP="00EC3540">
      <w:pPr>
        <w:rPr>
          <w:szCs w:val="22"/>
        </w:rPr>
      </w:pPr>
    </w:p>
    <w:p w14:paraId="54DEBD83" w14:textId="77777777" w:rsidR="00647459" w:rsidRDefault="00647459" w:rsidP="00EC3540">
      <w:pPr>
        <w:rPr>
          <w:szCs w:val="22"/>
        </w:rPr>
      </w:pPr>
    </w:p>
    <w:p w14:paraId="00192B1A" w14:textId="77777777" w:rsidR="00647459" w:rsidRDefault="00647459" w:rsidP="00EC3540">
      <w:pPr>
        <w:rPr>
          <w:szCs w:val="22"/>
        </w:rPr>
      </w:pPr>
    </w:p>
    <w:p w14:paraId="6097361F" w14:textId="77777777" w:rsidR="00647459" w:rsidRDefault="00647459" w:rsidP="00EC3540">
      <w:pPr>
        <w:rPr>
          <w:szCs w:val="22"/>
        </w:rPr>
      </w:pPr>
    </w:p>
    <w:p w14:paraId="24042D83" w14:textId="77777777" w:rsidR="00647459" w:rsidRDefault="00647459" w:rsidP="00EC3540">
      <w:pPr>
        <w:rPr>
          <w:szCs w:val="22"/>
        </w:rPr>
      </w:pPr>
    </w:p>
    <w:p w14:paraId="4F52D16E" w14:textId="77777777" w:rsidR="00647459" w:rsidRDefault="00647459" w:rsidP="00EC3540">
      <w:pPr>
        <w:rPr>
          <w:szCs w:val="22"/>
        </w:rPr>
      </w:pPr>
    </w:p>
    <w:p w14:paraId="373956CF" w14:textId="77777777" w:rsidR="00647459" w:rsidRDefault="00647459" w:rsidP="00EC3540">
      <w:pPr>
        <w:rPr>
          <w:szCs w:val="22"/>
        </w:rPr>
      </w:pPr>
    </w:p>
    <w:p w14:paraId="2DC4019E" w14:textId="77777777" w:rsidR="00647459" w:rsidRDefault="00647459" w:rsidP="00EC3540">
      <w:pPr>
        <w:rPr>
          <w:szCs w:val="22"/>
        </w:rPr>
      </w:pPr>
    </w:p>
    <w:p w14:paraId="537EC9A3" w14:textId="77777777" w:rsidR="00647459" w:rsidRDefault="00647459" w:rsidP="00EC3540">
      <w:pPr>
        <w:rPr>
          <w:szCs w:val="22"/>
        </w:rPr>
      </w:pPr>
    </w:p>
    <w:p w14:paraId="420A57BE" w14:textId="77777777" w:rsidR="00647459" w:rsidRDefault="00647459" w:rsidP="00EC3540">
      <w:pPr>
        <w:rPr>
          <w:szCs w:val="22"/>
        </w:rPr>
      </w:pPr>
    </w:p>
    <w:p w14:paraId="21D4F296" w14:textId="77777777" w:rsidR="00647459" w:rsidRDefault="00647459" w:rsidP="00EC3540">
      <w:pPr>
        <w:rPr>
          <w:szCs w:val="22"/>
        </w:rPr>
      </w:pPr>
    </w:p>
    <w:p w14:paraId="016B20D0" w14:textId="77777777" w:rsidR="00647459" w:rsidRDefault="00647459" w:rsidP="00EC3540">
      <w:pPr>
        <w:rPr>
          <w:szCs w:val="22"/>
        </w:rPr>
      </w:pPr>
    </w:p>
    <w:p w14:paraId="05D68782" w14:textId="77777777" w:rsidR="00647459" w:rsidRDefault="00647459" w:rsidP="00EC3540">
      <w:pPr>
        <w:rPr>
          <w:szCs w:val="22"/>
        </w:rPr>
      </w:pPr>
    </w:p>
    <w:p w14:paraId="121945B2" w14:textId="77777777" w:rsidR="00647459" w:rsidRDefault="00647459" w:rsidP="00EC3540">
      <w:pPr>
        <w:rPr>
          <w:szCs w:val="22"/>
        </w:rPr>
      </w:pPr>
    </w:p>
    <w:p w14:paraId="6E9376DD" w14:textId="77777777" w:rsidR="00647459" w:rsidRDefault="00647459" w:rsidP="00EC3540">
      <w:pPr>
        <w:rPr>
          <w:szCs w:val="22"/>
        </w:rPr>
      </w:pPr>
    </w:p>
    <w:p w14:paraId="2A43FBDF" w14:textId="77777777" w:rsidR="00647459" w:rsidRDefault="00647459" w:rsidP="00EC3540">
      <w:pPr>
        <w:rPr>
          <w:szCs w:val="22"/>
        </w:rPr>
      </w:pPr>
    </w:p>
    <w:p w14:paraId="0D22622C" w14:textId="77777777" w:rsidR="00647459" w:rsidRDefault="00647459" w:rsidP="00EC3540">
      <w:pPr>
        <w:rPr>
          <w:szCs w:val="22"/>
        </w:rPr>
      </w:pPr>
    </w:p>
    <w:p w14:paraId="7B1CE263" w14:textId="77777777" w:rsidR="00647459" w:rsidRDefault="00647459" w:rsidP="00EC3540"/>
    <w:p w14:paraId="1E25D6D8" w14:textId="77777777" w:rsidR="00647459" w:rsidRDefault="00647459" w:rsidP="00EC3540"/>
    <w:p w14:paraId="2CAFDF15" w14:textId="77777777" w:rsidR="00647459" w:rsidRDefault="00647459" w:rsidP="00EC3540">
      <w:pPr>
        <w:rPr>
          <w:szCs w:val="22"/>
        </w:rPr>
      </w:pPr>
    </w:p>
    <w:p w14:paraId="720DEE76" w14:textId="77777777" w:rsidR="00647459" w:rsidRDefault="00647459" w:rsidP="00EC3540">
      <w:pPr>
        <w:rPr>
          <w:szCs w:val="22"/>
        </w:rPr>
      </w:pPr>
    </w:p>
    <w:p w14:paraId="1B8209CC" w14:textId="77777777" w:rsidR="00647459" w:rsidRDefault="009140F5" w:rsidP="00EC3540">
      <w:pPr>
        <w:jc w:val="center"/>
        <w:rPr>
          <w:b/>
          <w:szCs w:val="22"/>
        </w:rPr>
      </w:pPr>
      <w:r>
        <w:rPr>
          <w:b/>
          <w:szCs w:val="22"/>
        </w:rPr>
        <w:t>VIÐAUKI II</w:t>
      </w:r>
    </w:p>
    <w:p w14:paraId="66BEA45C" w14:textId="77777777" w:rsidR="00647459" w:rsidRDefault="00647459" w:rsidP="00EC3540">
      <w:pPr>
        <w:rPr>
          <w:szCs w:val="22"/>
        </w:rPr>
      </w:pPr>
    </w:p>
    <w:p w14:paraId="3AB441AD" w14:textId="77777777" w:rsidR="00647459" w:rsidRDefault="009140F5" w:rsidP="00EC3540">
      <w:pPr>
        <w:ind w:left="1701" w:hanging="567"/>
        <w:rPr>
          <w:b/>
          <w:szCs w:val="22"/>
        </w:rPr>
      </w:pPr>
      <w:r>
        <w:rPr>
          <w:b/>
          <w:szCs w:val="22"/>
        </w:rPr>
        <w:t>A.</w:t>
      </w:r>
      <w:r>
        <w:rPr>
          <w:b/>
          <w:szCs w:val="22"/>
        </w:rPr>
        <w:tab/>
        <w:t>FRAMLEIÐENDUR SEM ERU ÁBYRGIR FYRIR LOKASAMÞYKKT</w:t>
      </w:r>
    </w:p>
    <w:p w14:paraId="30486509" w14:textId="77777777" w:rsidR="00647459" w:rsidRDefault="00647459" w:rsidP="00EC3540">
      <w:pPr>
        <w:ind w:left="1701" w:hanging="567"/>
        <w:rPr>
          <w:szCs w:val="22"/>
        </w:rPr>
      </w:pPr>
    </w:p>
    <w:p w14:paraId="6458E648" w14:textId="77777777" w:rsidR="00647459" w:rsidRDefault="009140F5" w:rsidP="00EC3540">
      <w:pPr>
        <w:ind w:left="1701" w:right="567" w:hanging="567"/>
        <w:rPr>
          <w:b/>
          <w:szCs w:val="22"/>
        </w:rPr>
      </w:pPr>
      <w:r>
        <w:rPr>
          <w:b/>
          <w:szCs w:val="22"/>
        </w:rPr>
        <w:t>B.</w:t>
      </w:r>
      <w:r>
        <w:rPr>
          <w:b/>
          <w:szCs w:val="22"/>
        </w:rPr>
        <w:tab/>
        <w:t>FORSENDUR FYRIR, EÐA TAKMARKANIR Á, AFGREIÐSLU OG NOTKUN</w:t>
      </w:r>
    </w:p>
    <w:p w14:paraId="41873418" w14:textId="77777777" w:rsidR="00647459" w:rsidRDefault="00647459" w:rsidP="00EC3540">
      <w:pPr>
        <w:ind w:left="1701" w:hanging="567"/>
        <w:rPr>
          <w:b/>
          <w:szCs w:val="22"/>
        </w:rPr>
      </w:pPr>
    </w:p>
    <w:p w14:paraId="7AE651AF" w14:textId="77777777" w:rsidR="00647459" w:rsidRDefault="009140F5" w:rsidP="00EC3540">
      <w:pPr>
        <w:ind w:left="1701" w:right="567" w:hanging="567"/>
        <w:rPr>
          <w:b/>
          <w:szCs w:val="22"/>
        </w:rPr>
      </w:pPr>
      <w:r>
        <w:rPr>
          <w:b/>
          <w:szCs w:val="22"/>
        </w:rPr>
        <w:t>C.</w:t>
      </w:r>
      <w:r>
        <w:rPr>
          <w:b/>
          <w:szCs w:val="22"/>
        </w:rPr>
        <w:tab/>
        <w:t>AÐRAR FORSENDUR OG SKILYRÐI MARKAÐSLEYFIS</w:t>
      </w:r>
    </w:p>
    <w:p w14:paraId="70D8A606" w14:textId="77777777" w:rsidR="00647459" w:rsidRDefault="00647459" w:rsidP="00EC3540">
      <w:pPr>
        <w:ind w:left="1701" w:right="567" w:hanging="567"/>
        <w:rPr>
          <w:szCs w:val="22"/>
        </w:rPr>
      </w:pPr>
    </w:p>
    <w:p w14:paraId="42663355" w14:textId="77777777" w:rsidR="00647459" w:rsidRDefault="009140F5" w:rsidP="00EC3540">
      <w:pPr>
        <w:ind w:left="1701" w:right="567" w:hanging="567"/>
        <w:rPr>
          <w:b/>
          <w:szCs w:val="22"/>
        </w:rPr>
      </w:pPr>
      <w:r>
        <w:rPr>
          <w:b/>
          <w:szCs w:val="22"/>
        </w:rPr>
        <w:t>D.</w:t>
      </w:r>
      <w:r>
        <w:rPr>
          <w:b/>
          <w:szCs w:val="22"/>
        </w:rPr>
        <w:tab/>
        <w:t>FORSENDUR EÐA TAKMARKANIR ER VARÐA ÖRYGGI OG VERKUN VIÐ NOTKUN LYFSINS</w:t>
      </w:r>
    </w:p>
    <w:p w14:paraId="65CC2728" w14:textId="77777777" w:rsidR="00647459" w:rsidRDefault="00647459" w:rsidP="00EC3540">
      <w:pPr>
        <w:ind w:firstLine="1134"/>
        <w:rPr>
          <w:b/>
          <w:szCs w:val="22"/>
        </w:rPr>
      </w:pPr>
    </w:p>
    <w:p w14:paraId="64071D38" w14:textId="77777777" w:rsidR="00647459" w:rsidRDefault="009140F5" w:rsidP="00EC3540">
      <w:pPr>
        <w:rPr>
          <w:szCs w:val="22"/>
        </w:rPr>
      </w:pPr>
      <w:r>
        <w:br w:type="page"/>
      </w:r>
    </w:p>
    <w:p w14:paraId="7FF8D890" w14:textId="77777777" w:rsidR="00647459" w:rsidRDefault="009140F5" w:rsidP="00591C8E">
      <w:pPr>
        <w:pStyle w:val="Heading1"/>
        <w:ind w:left="567" w:hanging="567"/>
        <w:jc w:val="left"/>
        <w:rPr>
          <w:lang w:val="is-IS"/>
        </w:rPr>
      </w:pPr>
      <w:r>
        <w:rPr>
          <w:lang w:val="is-IS"/>
        </w:rPr>
        <w:lastRenderedPageBreak/>
        <w:t>A.</w:t>
      </w:r>
      <w:r>
        <w:rPr>
          <w:lang w:val="is-IS"/>
        </w:rPr>
        <w:tab/>
        <w:t>FRAMLEIÐENDUR SEM ERU ÁBYRGIR FYRIR LOKASAMÞYKKT</w:t>
      </w:r>
    </w:p>
    <w:p w14:paraId="089909BF" w14:textId="77777777" w:rsidR="00647459" w:rsidRDefault="00647459" w:rsidP="00EC3540">
      <w:pPr>
        <w:keepNext/>
        <w:rPr>
          <w:szCs w:val="22"/>
        </w:rPr>
      </w:pPr>
    </w:p>
    <w:p w14:paraId="72179A8F" w14:textId="77777777" w:rsidR="00647459" w:rsidRDefault="009140F5" w:rsidP="00EC3540">
      <w:pPr>
        <w:keepNext/>
        <w:rPr>
          <w:szCs w:val="22"/>
        </w:rPr>
      </w:pPr>
      <w:r>
        <w:rPr>
          <w:szCs w:val="22"/>
          <w:u w:val="single"/>
        </w:rPr>
        <w:t>Heiti og heimilisfang framleiðanda sem er ábyrgur fyrir lokasamþykkt</w:t>
      </w:r>
    </w:p>
    <w:p w14:paraId="0E91464E" w14:textId="77777777" w:rsidR="00647459" w:rsidRDefault="00647459" w:rsidP="00EC3540">
      <w:pPr>
        <w:rPr>
          <w:szCs w:val="22"/>
        </w:rPr>
      </w:pPr>
    </w:p>
    <w:p w14:paraId="7642D69B" w14:textId="6861D7E5" w:rsidR="00647459" w:rsidRDefault="009140F5" w:rsidP="00EC3540">
      <w:pPr>
        <w:keepNext/>
        <w:rPr>
          <w:rFonts w:eastAsia="SimSun"/>
          <w:szCs w:val="22"/>
          <w:lang w:eastAsia="en-GB"/>
        </w:rPr>
      </w:pPr>
      <w:r>
        <w:rPr>
          <w:rFonts w:eastAsia="SimSun"/>
          <w:szCs w:val="22"/>
          <w:lang w:eastAsia="en-GB"/>
        </w:rPr>
        <w:t>Mylan Hungary Kft</w:t>
      </w:r>
    </w:p>
    <w:p w14:paraId="7D2FE1F4" w14:textId="43477B80" w:rsidR="00647459" w:rsidRDefault="009140F5" w:rsidP="00EC3540">
      <w:pPr>
        <w:keepNext/>
        <w:rPr>
          <w:rFonts w:eastAsia="SimSun"/>
          <w:szCs w:val="22"/>
          <w:lang w:eastAsia="en-GB"/>
        </w:rPr>
      </w:pPr>
      <w:r>
        <w:rPr>
          <w:rFonts w:eastAsia="SimSun"/>
          <w:szCs w:val="22"/>
          <w:lang w:eastAsia="en-GB"/>
        </w:rPr>
        <w:t>H</w:t>
      </w:r>
      <w:r>
        <w:rPr>
          <w:rFonts w:eastAsia="SimSun"/>
          <w:szCs w:val="22"/>
          <w:lang w:eastAsia="en-GB"/>
        </w:rPr>
        <w:softHyphen/>
        <w:t>2900 Komárom, Mylan utca 1</w:t>
      </w:r>
    </w:p>
    <w:p w14:paraId="30FC5257" w14:textId="77777777" w:rsidR="00647459" w:rsidRDefault="009140F5" w:rsidP="00EC3540">
      <w:pPr>
        <w:ind w:right="-2"/>
        <w:rPr>
          <w:b/>
          <w:szCs w:val="22"/>
        </w:rPr>
      </w:pPr>
      <w:r>
        <w:rPr>
          <w:rFonts w:eastAsia="SimSun"/>
          <w:szCs w:val="22"/>
          <w:lang w:eastAsia="en-GB"/>
        </w:rPr>
        <w:t>Ungverjaland</w:t>
      </w:r>
    </w:p>
    <w:p w14:paraId="5AEFA174" w14:textId="334D1BD9" w:rsidR="00647459" w:rsidDel="00E259A9" w:rsidRDefault="00647459" w:rsidP="00EC3540">
      <w:pPr>
        <w:ind w:right="-2"/>
        <w:rPr>
          <w:del w:id="2" w:author="Viatris DK Affiliate 2" w:date="2025-07-29T09:26:00Z"/>
          <w:b/>
          <w:szCs w:val="22"/>
        </w:rPr>
      </w:pPr>
    </w:p>
    <w:p w14:paraId="3611D4C7" w14:textId="1139E3B6" w:rsidR="00647459" w:rsidDel="00E259A9" w:rsidRDefault="009140F5" w:rsidP="00EC3540">
      <w:pPr>
        <w:keepNext/>
        <w:rPr>
          <w:del w:id="3" w:author="Viatris DK Affiliate 2" w:date="2025-07-29T09:26:00Z"/>
          <w:rFonts w:eastAsia="SimSun"/>
          <w:szCs w:val="22"/>
          <w:lang w:eastAsia="en-GB"/>
        </w:rPr>
      </w:pPr>
      <w:del w:id="4" w:author="Viatris DK Affiliate 2" w:date="2025-07-29T09:26:00Z">
        <w:r w:rsidDel="00E259A9">
          <w:rPr>
            <w:rFonts w:eastAsia="SimSun"/>
            <w:szCs w:val="22"/>
            <w:lang w:eastAsia="en-GB"/>
          </w:rPr>
          <w:delText>McDermott Laboratories Limited trading as Gerard Laboratories</w:delText>
        </w:r>
      </w:del>
    </w:p>
    <w:p w14:paraId="651CB6E0" w14:textId="069B150D" w:rsidR="00647459" w:rsidDel="00E259A9" w:rsidRDefault="009140F5" w:rsidP="00EC3540">
      <w:pPr>
        <w:keepNext/>
        <w:rPr>
          <w:del w:id="5" w:author="Viatris DK Affiliate 2" w:date="2025-07-29T09:26:00Z"/>
          <w:rFonts w:eastAsia="SimSun"/>
          <w:szCs w:val="22"/>
          <w:lang w:eastAsia="en-GB"/>
        </w:rPr>
      </w:pPr>
      <w:del w:id="6" w:author="Viatris DK Affiliate 2" w:date="2025-07-29T09:26:00Z">
        <w:r w:rsidDel="00E259A9">
          <w:rPr>
            <w:rFonts w:eastAsia="SimSun"/>
            <w:szCs w:val="22"/>
            <w:lang w:eastAsia="en-GB"/>
          </w:rPr>
          <w:delText>35/36 Baldoyle Industrial Estate, Grange Road, Dublin 13</w:delText>
        </w:r>
      </w:del>
    </w:p>
    <w:p w14:paraId="19A08E63" w14:textId="75CDBB82" w:rsidR="00647459" w:rsidDel="00E259A9" w:rsidRDefault="009140F5" w:rsidP="00EC3540">
      <w:pPr>
        <w:ind w:right="-2"/>
        <w:rPr>
          <w:del w:id="7" w:author="Viatris DK Affiliate 2" w:date="2025-07-29T09:26:00Z"/>
          <w:szCs w:val="22"/>
        </w:rPr>
      </w:pPr>
      <w:del w:id="8" w:author="Viatris DK Affiliate 2" w:date="2025-07-29T09:26:00Z">
        <w:r w:rsidDel="00E259A9">
          <w:rPr>
            <w:rFonts w:eastAsia="SimSun"/>
            <w:szCs w:val="22"/>
            <w:lang w:eastAsia="en-GB"/>
          </w:rPr>
          <w:delText>Írland</w:delText>
        </w:r>
      </w:del>
    </w:p>
    <w:p w14:paraId="39B16978" w14:textId="77777777" w:rsidR="00647459" w:rsidRDefault="00647459" w:rsidP="00EC3540">
      <w:pPr>
        <w:rPr>
          <w:szCs w:val="22"/>
        </w:rPr>
      </w:pPr>
    </w:p>
    <w:p w14:paraId="6627E946" w14:textId="77777777" w:rsidR="00647459" w:rsidRDefault="009140F5" w:rsidP="00EC3540">
      <w:pPr>
        <w:rPr>
          <w:szCs w:val="22"/>
        </w:rPr>
      </w:pPr>
      <w:r>
        <w:rPr>
          <w:szCs w:val="22"/>
        </w:rPr>
        <w:t>Heiti og heimilisfang framleiðanda sem ábyrgur er fyrir lokasamþykkt viðkomandi lotu skal koma fram í útprentuðum fylgiseðli.</w:t>
      </w:r>
    </w:p>
    <w:p w14:paraId="242D039D" w14:textId="77777777" w:rsidR="00647459" w:rsidRDefault="00647459" w:rsidP="00EC3540">
      <w:pPr>
        <w:rPr>
          <w:szCs w:val="22"/>
        </w:rPr>
      </w:pPr>
    </w:p>
    <w:p w14:paraId="6DF06810" w14:textId="77777777" w:rsidR="00647459" w:rsidRDefault="00647459" w:rsidP="00EC3540">
      <w:pPr>
        <w:rPr>
          <w:szCs w:val="22"/>
        </w:rPr>
      </w:pPr>
    </w:p>
    <w:p w14:paraId="3AD51956" w14:textId="77777777" w:rsidR="00647459" w:rsidRDefault="009140F5" w:rsidP="00591C8E">
      <w:pPr>
        <w:pStyle w:val="Heading1"/>
        <w:ind w:left="567" w:hanging="567"/>
        <w:jc w:val="left"/>
        <w:rPr>
          <w:lang w:val="is-IS"/>
        </w:rPr>
      </w:pPr>
      <w:r>
        <w:rPr>
          <w:lang w:val="is-IS"/>
        </w:rPr>
        <w:t>B.</w:t>
      </w:r>
      <w:r>
        <w:rPr>
          <w:lang w:val="is-IS"/>
        </w:rPr>
        <w:tab/>
        <w:t>FORSENDUR FYRIR, EÐA TAKMARKANIR Á, AFGREIÐSLU OG NOTKUN</w:t>
      </w:r>
    </w:p>
    <w:p w14:paraId="1C39C4E5" w14:textId="77777777" w:rsidR="00647459" w:rsidRDefault="00647459" w:rsidP="00EC3540">
      <w:pPr>
        <w:keepNext/>
        <w:rPr>
          <w:szCs w:val="22"/>
        </w:rPr>
      </w:pPr>
    </w:p>
    <w:p w14:paraId="6F43580F" w14:textId="77777777" w:rsidR="00647459" w:rsidRDefault="009140F5" w:rsidP="00EC3540">
      <w:pPr>
        <w:rPr>
          <w:szCs w:val="22"/>
        </w:rPr>
      </w:pPr>
      <w:r>
        <w:rPr>
          <w:szCs w:val="22"/>
        </w:rPr>
        <w:t>Ávísun lyfsins er háð sérstökum takmörkunum (sjá viðauka I: Samantekt á eiginleikum lyfs, kafla 4.2).</w:t>
      </w:r>
    </w:p>
    <w:p w14:paraId="0596339C" w14:textId="77777777" w:rsidR="00647459" w:rsidRDefault="00647459" w:rsidP="00EC3540">
      <w:pPr>
        <w:rPr>
          <w:szCs w:val="22"/>
        </w:rPr>
      </w:pPr>
    </w:p>
    <w:p w14:paraId="6E469A65" w14:textId="77777777" w:rsidR="00647459" w:rsidRDefault="00647459" w:rsidP="00EC3540">
      <w:pPr>
        <w:rPr>
          <w:szCs w:val="22"/>
        </w:rPr>
      </w:pPr>
    </w:p>
    <w:p w14:paraId="259E13C6" w14:textId="77777777" w:rsidR="00647459" w:rsidRDefault="009140F5" w:rsidP="00591C8E">
      <w:pPr>
        <w:pStyle w:val="Heading1"/>
        <w:ind w:left="567" w:hanging="567"/>
        <w:jc w:val="left"/>
        <w:rPr>
          <w:lang w:val="is-IS"/>
        </w:rPr>
      </w:pPr>
      <w:r>
        <w:rPr>
          <w:lang w:val="is-IS"/>
        </w:rPr>
        <w:t>C.</w:t>
      </w:r>
      <w:r>
        <w:rPr>
          <w:lang w:val="is-IS"/>
        </w:rPr>
        <w:tab/>
        <w:t>AÐRAR FORSENDUR OG SKILYRÐI MARKAÐSLEYFIS</w:t>
      </w:r>
    </w:p>
    <w:p w14:paraId="3C6948CE" w14:textId="77777777" w:rsidR="00647459" w:rsidRDefault="00647459" w:rsidP="00EC3540">
      <w:pPr>
        <w:keepNext/>
        <w:rPr>
          <w:szCs w:val="22"/>
        </w:rPr>
      </w:pPr>
    </w:p>
    <w:p w14:paraId="2E1AD151" w14:textId="08C1FD8A" w:rsidR="00647459" w:rsidRPr="00591C8E" w:rsidRDefault="009140F5" w:rsidP="00D80A11">
      <w:pPr>
        <w:pStyle w:val="ListParagraph"/>
        <w:keepNext/>
        <w:numPr>
          <w:ilvl w:val="0"/>
          <w:numId w:val="23"/>
        </w:numPr>
        <w:rPr>
          <w:szCs w:val="22"/>
        </w:rPr>
      </w:pPr>
      <w:r w:rsidRPr="00591C8E">
        <w:rPr>
          <w:b/>
          <w:szCs w:val="22"/>
        </w:rPr>
        <w:t>Samantektir um öryggi lyfsins (PSUR)</w:t>
      </w:r>
    </w:p>
    <w:p w14:paraId="55DCD908" w14:textId="77777777" w:rsidR="00647459" w:rsidRDefault="00647459" w:rsidP="00EC3540"/>
    <w:p w14:paraId="147EE21F" w14:textId="77777777" w:rsidR="00647459" w:rsidRDefault="009140F5" w:rsidP="00EC3540">
      <w: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2B58D69" w14:textId="77777777" w:rsidR="00647459" w:rsidRDefault="00647459" w:rsidP="00EC3540"/>
    <w:p w14:paraId="69FEE04A" w14:textId="77777777" w:rsidR="00647459" w:rsidRDefault="00647459" w:rsidP="00EC3540"/>
    <w:p w14:paraId="71EF6D57" w14:textId="77777777" w:rsidR="00647459" w:rsidRDefault="009140F5" w:rsidP="00EC3540">
      <w:pPr>
        <w:pStyle w:val="Heading1"/>
        <w:ind w:left="567" w:hanging="567"/>
        <w:jc w:val="left"/>
        <w:rPr>
          <w:lang w:val="is-IS"/>
        </w:rPr>
      </w:pPr>
      <w:r>
        <w:rPr>
          <w:lang w:val="is-IS"/>
        </w:rPr>
        <w:t>D.</w:t>
      </w:r>
      <w:r>
        <w:rPr>
          <w:lang w:val="is-IS"/>
        </w:rPr>
        <w:tab/>
        <w:t>FORSENDUR EÐA TAKMARKANIR ER VARÐA ÖRYGGI OG VERKUN VIÐ NOTKUN LYFSINS</w:t>
      </w:r>
    </w:p>
    <w:p w14:paraId="0942A97B" w14:textId="77777777" w:rsidR="00647459" w:rsidRDefault="00647459" w:rsidP="00EC3540">
      <w:pPr>
        <w:keepNext/>
        <w:rPr>
          <w:szCs w:val="22"/>
        </w:rPr>
      </w:pPr>
    </w:p>
    <w:p w14:paraId="5D6C855C" w14:textId="722636A0" w:rsidR="00647459" w:rsidRPr="00591C8E" w:rsidRDefault="009140F5" w:rsidP="00D80A11">
      <w:pPr>
        <w:pStyle w:val="ListParagraph"/>
        <w:keepNext/>
        <w:numPr>
          <w:ilvl w:val="0"/>
          <w:numId w:val="24"/>
        </w:numPr>
        <w:ind w:left="567" w:hanging="567"/>
        <w:rPr>
          <w:szCs w:val="22"/>
        </w:rPr>
      </w:pPr>
      <w:r w:rsidRPr="00591C8E">
        <w:rPr>
          <w:b/>
          <w:szCs w:val="22"/>
        </w:rPr>
        <w:t>Áætlun um áhættustjórnun</w:t>
      </w:r>
    </w:p>
    <w:p w14:paraId="274504AC" w14:textId="77777777" w:rsidR="00647459" w:rsidRDefault="00647459" w:rsidP="00EC3540">
      <w:pPr>
        <w:keepNext/>
        <w:rPr>
          <w:szCs w:val="22"/>
        </w:rPr>
      </w:pPr>
    </w:p>
    <w:p w14:paraId="1DD103B1" w14:textId="77777777" w:rsidR="00647459" w:rsidRDefault="009140F5" w:rsidP="00EC3540">
      <w:pPr>
        <w:rPr>
          <w:szCs w:val="22"/>
        </w:rPr>
      </w:pPr>
      <w:r>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76876288" w14:textId="77777777" w:rsidR="00647459" w:rsidRDefault="00647459" w:rsidP="00EC3540">
      <w:pPr>
        <w:rPr>
          <w:szCs w:val="22"/>
        </w:rPr>
      </w:pPr>
    </w:p>
    <w:p w14:paraId="42DBF551" w14:textId="77777777" w:rsidR="00647459" w:rsidRDefault="009140F5" w:rsidP="00EC3540">
      <w:pPr>
        <w:keepNext/>
        <w:rPr>
          <w:szCs w:val="22"/>
        </w:rPr>
      </w:pPr>
      <w:r>
        <w:rPr>
          <w:color w:val="000000"/>
          <w:szCs w:val="22"/>
        </w:rPr>
        <w:t>L</w:t>
      </w:r>
      <w:r>
        <w:rPr>
          <w:szCs w:val="22"/>
        </w:rPr>
        <w:t>eggja skal fram uppfærða áætlun um áhættustjórnun:</w:t>
      </w:r>
    </w:p>
    <w:p w14:paraId="0B5EEC49" w14:textId="13EB2FA2" w:rsidR="00647459" w:rsidRPr="00591C8E" w:rsidRDefault="009140F5" w:rsidP="00D80A11">
      <w:pPr>
        <w:pStyle w:val="ListParagraph"/>
        <w:numPr>
          <w:ilvl w:val="0"/>
          <w:numId w:val="24"/>
        </w:numPr>
        <w:ind w:left="567" w:hanging="567"/>
        <w:rPr>
          <w:szCs w:val="22"/>
        </w:rPr>
      </w:pPr>
      <w:r w:rsidRPr="00591C8E">
        <w:rPr>
          <w:szCs w:val="22"/>
        </w:rPr>
        <w:t>Að beiðni Lyfjastofnunar Evrópu.</w:t>
      </w:r>
    </w:p>
    <w:p w14:paraId="539B676A" w14:textId="189D0A04" w:rsidR="00647459" w:rsidRPr="00591C8E" w:rsidRDefault="009140F5" w:rsidP="00D80A11">
      <w:pPr>
        <w:pStyle w:val="ListParagraph"/>
        <w:numPr>
          <w:ilvl w:val="0"/>
          <w:numId w:val="24"/>
        </w:numPr>
        <w:ind w:left="567" w:hanging="567"/>
        <w:rPr>
          <w:szCs w:val="22"/>
        </w:rPr>
      </w:pPr>
      <w:r w:rsidRPr="00591C8E">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BDB1E82" w14:textId="77777777" w:rsidR="00647459" w:rsidRDefault="00647459" w:rsidP="00EC3540">
      <w:pPr>
        <w:rPr>
          <w:color w:val="000000"/>
          <w:szCs w:val="22"/>
        </w:rPr>
      </w:pPr>
    </w:p>
    <w:p w14:paraId="702E2243" w14:textId="77777777" w:rsidR="00647459" w:rsidRDefault="009140F5" w:rsidP="00EC3540">
      <w:pPr>
        <w:rPr>
          <w:szCs w:val="22"/>
        </w:rPr>
      </w:pPr>
      <w:r>
        <w:br w:type="page"/>
      </w:r>
    </w:p>
    <w:p w14:paraId="34E557A8" w14:textId="77777777" w:rsidR="00647459" w:rsidRDefault="00647459" w:rsidP="00EC3540">
      <w:pPr>
        <w:rPr>
          <w:szCs w:val="22"/>
        </w:rPr>
      </w:pPr>
    </w:p>
    <w:p w14:paraId="5D60907C" w14:textId="77777777" w:rsidR="00647459" w:rsidRDefault="00647459" w:rsidP="00EC3540">
      <w:pPr>
        <w:rPr>
          <w:szCs w:val="22"/>
        </w:rPr>
      </w:pPr>
    </w:p>
    <w:p w14:paraId="5C93D7B0" w14:textId="77777777" w:rsidR="00647459" w:rsidRDefault="00647459" w:rsidP="00EC3540">
      <w:pPr>
        <w:rPr>
          <w:szCs w:val="22"/>
        </w:rPr>
      </w:pPr>
    </w:p>
    <w:p w14:paraId="2EC65155" w14:textId="77777777" w:rsidR="00647459" w:rsidRDefault="00647459" w:rsidP="00EC3540">
      <w:pPr>
        <w:rPr>
          <w:szCs w:val="22"/>
        </w:rPr>
      </w:pPr>
    </w:p>
    <w:p w14:paraId="092AEDEB" w14:textId="77777777" w:rsidR="00647459" w:rsidRDefault="00647459" w:rsidP="00EC3540">
      <w:pPr>
        <w:rPr>
          <w:szCs w:val="22"/>
        </w:rPr>
      </w:pPr>
    </w:p>
    <w:p w14:paraId="4EF60126" w14:textId="77777777" w:rsidR="00647459" w:rsidRDefault="00647459" w:rsidP="00EC3540">
      <w:pPr>
        <w:rPr>
          <w:szCs w:val="22"/>
        </w:rPr>
      </w:pPr>
    </w:p>
    <w:p w14:paraId="4E96F229" w14:textId="77777777" w:rsidR="00647459" w:rsidRDefault="00647459" w:rsidP="00EC3540">
      <w:pPr>
        <w:rPr>
          <w:szCs w:val="22"/>
        </w:rPr>
      </w:pPr>
    </w:p>
    <w:p w14:paraId="0FD4E331" w14:textId="77777777" w:rsidR="00647459" w:rsidRDefault="00647459" w:rsidP="00EC3540">
      <w:pPr>
        <w:rPr>
          <w:szCs w:val="22"/>
        </w:rPr>
      </w:pPr>
    </w:p>
    <w:p w14:paraId="751C8F89" w14:textId="77777777" w:rsidR="00647459" w:rsidRDefault="00647459" w:rsidP="00EC3540">
      <w:pPr>
        <w:rPr>
          <w:szCs w:val="22"/>
        </w:rPr>
      </w:pPr>
    </w:p>
    <w:p w14:paraId="63BB7893" w14:textId="77777777" w:rsidR="00647459" w:rsidRDefault="00647459" w:rsidP="00EC3540">
      <w:pPr>
        <w:rPr>
          <w:szCs w:val="22"/>
        </w:rPr>
      </w:pPr>
    </w:p>
    <w:p w14:paraId="2A0D7858" w14:textId="77777777" w:rsidR="00647459" w:rsidRDefault="00647459" w:rsidP="00EC3540">
      <w:pPr>
        <w:rPr>
          <w:szCs w:val="22"/>
        </w:rPr>
      </w:pPr>
    </w:p>
    <w:p w14:paraId="61CE92BF" w14:textId="77777777" w:rsidR="00647459" w:rsidRDefault="00647459" w:rsidP="00EC3540">
      <w:pPr>
        <w:rPr>
          <w:szCs w:val="22"/>
        </w:rPr>
      </w:pPr>
    </w:p>
    <w:p w14:paraId="4CE08DDD" w14:textId="77777777" w:rsidR="00647459" w:rsidRDefault="00647459" w:rsidP="00EC3540">
      <w:pPr>
        <w:rPr>
          <w:szCs w:val="22"/>
        </w:rPr>
      </w:pPr>
    </w:p>
    <w:p w14:paraId="5DAF4760" w14:textId="77777777" w:rsidR="00647459" w:rsidRDefault="00647459" w:rsidP="00EC3540">
      <w:pPr>
        <w:rPr>
          <w:szCs w:val="22"/>
        </w:rPr>
      </w:pPr>
    </w:p>
    <w:p w14:paraId="285223E4" w14:textId="77777777" w:rsidR="00647459" w:rsidRDefault="00647459" w:rsidP="00EC3540">
      <w:pPr>
        <w:rPr>
          <w:szCs w:val="22"/>
        </w:rPr>
      </w:pPr>
    </w:p>
    <w:p w14:paraId="72379886" w14:textId="77777777" w:rsidR="00647459" w:rsidRDefault="00647459" w:rsidP="00EC3540">
      <w:pPr>
        <w:rPr>
          <w:szCs w:val="22"/>
        </w:rPr>
      </w:pPr>
    </w:p>
    <w:p w14:paraId="59E33D72" w14:textId="77777777" w:rsidR="00647459" w:rsidRDefault="00647459" w:rsidP="00EC3540">
      <w:pPr>
        <w:rPr>
          <w:szCs w:val="22"/>
        </w:rPr>
      </w:pPr>
    </w:p>
    <w:p w14:paraId="7DB9267C" w14:textId="77777777" w:rsidR="00647459" w:rsidRDefault="00647459" w:rsidP="00EC3540">
      <w:pPr>
        <w:rPr>
          <w:szCs w:val="22"/>
        </w:rPr>
      </w:pPr>
    </w:p>
    <w:p w14:paraId="43066EB7" w14:textId="77777777" w:rsidR="00647459" w:rsidRDefault="00647459" w:rsidP="00EC3540">
      <w:pPr>
        <w:rPr>
          <w:szCs w:val="22"/>
        </w:rPr>
      </w:pPr>
    </w:p>
    <w:p w14:paraId="68D22C22" w14:textId="77777777" w:rsidR="00647459" w:rsidRDefault="00647459" w:rsidP="00EC3540">
      <w:pPr>
        <w:rPr>
          <w:szCs w:val="22"/>
        </w:rPr>
      </w:pPr>
    </w:p>
    <w:p w14:paraId="61F40365" w14:textId="77777777" w:rsidR="00647459" w:rsidRDefault="00647459" w:rsidP="00EC3540">
      <w:pPr>
        <w:rPr>
          <w:szCs w:val="22"/>
        </w:rPr>
      </w:pPr>
    </w:p>
    <w:p w14:paraId="69331ADF" w14:textId="77777777" w:rsidR="00647459" w:rsidRDefault="00647459" w:rsidP="00EC3540">
      <w:pPr>
        <w:rPr>
          <w:szCs w:val="22"/>
        </w:rPr>
      </w:pPr>
    </w:p>
    <w:p w14:paraId="689ACD67" w14:textId="77777777" w:rsidR="00647459" w:rsidRDefault="00647459" w:rsidP="00EC3540">
      <w:pPr>
        <w:rPr>
          <w:szCs w:val="22"/>
        </w:rPr>
      </w:pPr>
    </w:p>
    <w:p w14:paraId="15C6D3F1" w14:textId="77777777" w:rsidR="00647459" w:rsidRDefault="009140F5" w:rsidP="00EC3540">
      <w:pPr>
        <w:jc w:val="center"/>
        <w:rPr>
          <w:b/>
          <w:szCs w:val="22"/>
        </w:rPr>
      </w:pPr>
      <w:r>
        <w:rPr>
          <w:b/>
          <w:szCs w:val="22"/>
        </w:rPr>
        <w:t>VIÐAUKI III</w:t>
      </w:r>
    </w:p>
    <w:p w14:paraId="07BD9122" w14:textId="77777777" w:rsidR="00647459" w:rsidRDefault="00647459" w:rsidP="00EC3540"/>
    <w:p w14:paraId="0E756AE5" w14:textId="77777777" w:rsidR="00647459" w:rsidRDefault="009140F5" w:rsidP="00EC3540">
      <w:pPr>
        <w:jc w:val="center"/>
        <w:rPr>
          <w:b/>
          <w:szCs w:val="22"/>
        </w:rPr>
      </w:pPr>
      <w:r>
        <w:rPr>
          <w:b/>
          <w:szCs w:val="22"/>
        </w:rPr>
        <w:t>ÁLETRANIR OG FYLGISEÐILL</w:t>
      </w:r>
    </w:p>
    <w:p w14:paraId="499286BE" w14:textId="77777777" w:rsidR="00647459" w:rsidRDefault="009140F5" w:rsidP="00EC3540">
      <w:pPr>
        <w:rPr>
          <w:szCs w:val="22"/>
        </w:rPr>
      </w:pPr>
      <w:r>
        <w:br w:type="page"/>
      </w:r>
    </w:p>
    <w:p w14:paraId="1547FFAB" w14:textId="77777777" w:rsidR="00647459" w:rsidRDefault="00647459" w:rsidP="00EC3540">
      <w:pPr>
        <w:rPr>
          <w:szCs w:val="22"/>
        </w:rPr>
      </w:pPr>
    </w:p>
    <w:p w14:paraId="0627F208" w14:textId="77777777" w:rsidR="00647459" w:rsidRDefault="00647459" w:rsidP="00EC3540">
      <w:pPr>
        <w:rPr>
          <w:szCs w:val="22"/>
        </w:rPr>
      </w:pPr>
    </w:p>
    <w:p w14:paraId="457CC525" w14:textId="77777777" w:rsidR="00647459" w:rsidRDefault="00647459" w:rsidP="00EC3540">
      <w:pPr>
        <w:rPr>
          <w:szCs w:val="22"/>
        </w:rPr>
      </w:pPr>
    </w:p>
    <w:p w14:paraId="5EA3E4AC" w14:textId="77777777" w:rsidR="00647459" w:rsidRDefault="00647459" w:rsidP="00EC3540">
      <w:pPr>
        <w:rPr>
          <w:szCs w:val="22"/>
        </w:rPr>
      </w:pPr>
    </w:p>
    <w:p w14:paraId="50887838" w14:textId="77777777" w:rsidR="00647459" w:rsidRDefault="00647459" w:rsidP="00EC3540">
      <w:pPr>
        <w:rPr>
          <w:szCs w:val="22"/>
        </w:rPr>
      </w:pPr>
    </w:p>
    <w:p w14:paraId="1E78DF1A" w14:textId="77777777" w:rsidR="00647459" w:rsidRDefault="00647459" w:rsidP="00EC3540">
      <w:pPr>
        <w:rPr>
          <w:szCs w:val="22"/>
        </w:rPr>
      </w:pPr>
    </w:p>
    <w:p w14:paraId="1E13AB5C" w14:textId="77777777" w:rsidR="00647459" w:rsidRDefault="00647459" w:rsidP="00EC3540">
      <w:pPr>
        <w:rPr>
          <w:szCs w:val="22"/>
        </w:rPr>
      </w:pPr>
    </w:p>
    <w:p w14:paraId="73A1A3C3" w14:textId="77777777" w:rsidR="00647459" w:rsidRDefault="00647459" w:rsidP="00EC3540">
      <w:pPr>
        <w:rPr>
          <w:szCs w:val="22"/>
        </w:rPr>
      </w:pPr>
    </w:p>
    <w:p w14:paraId="1B146AA6" w14:textId="77777777" w:rsidR="00647459" w:rsidRDefault="00647459" w:rsidP="00EC3540">
      <w:pPr>
        <w:rPr>
          <w:szCs w:val="22"/>
        </w:rPr>
      </w:pPr>
    </w:p>
    <w:p w14:paraId="794C310D" w14:textId="77777777" w:rsidR="00647459" w:rsidRDefault="00647459" w:rsidP="00EC3540">
      <w:pPr>
        <w:rPr>
          <w:szCs w:val="22"/>
        </w:rPr>
      </w:pPr>
    </w:p>
    <w:p w14:paraId="7B02BC40" w14:textId="77777777" w:rsidR="00647459" w:rsidRDefault="00647459" w:rsidP="00EC3540">
      <w:pPr>
        <w:rPr>
          <w:szCs w:val="22"/>
        </w:rPr>
      </w:pPr>
    </w:p>
    <w:p w14:paraId="32FCDF42" w14:textId="77777777" w:rsidR="00647459" w:rsidRDefault="00647459" w:rsidP="00EC3540">
      <w:pPr>
        <w:rPr>
          <w:szCs w:val="22"/>
        </w:rPr>
      </w:pPr>
    </w:p>
    <w:p w14:paraId="2A0DB222" w14:textId="77777777" w:rsidR="00647459" w:rsidRDefault="00647459" w:rsidP="00EC3540">
      <w:pPr>
        <w:rPr>
          <w:szCs w:val="22"/>
        </w:rPr>
      </w:pPr>
    </w:p>
    <w:p w14:paraId="6A777CF1" w14:textId="77777777" w:rsidR="00647459" w:rsidRDefault="00647459" w:rsidP="00EC3540">
      <w:pPr>
        <w:rPr>
          <w:szCs w:val="22"/>
        </w:rPr>
      </w:pPr>
    </w:p>
    <w:p w14:paraId="05012B68" w14:textId="77777777" w:rsidR="00647459" w:rsidRDefault="00647459" w:rsidP="00EC3540">
      <w:pPr>
        <w:rPr>
          <w:szCs w:val="22"/>
        </w:rPr>
      </w:pPr>
    </w:p>
    <w:p w14:paraId="18EADFF1" w14:textId="77777777" w:rsidR="00647459" w:rsidRDefault="00647459" w:rsidP="00EC3540">
      <w:pPr>
        <w:rPr>
          <w:szCs w:val="22"/>
        </w:rPr>
      </w:pPr>
    </w:p>
    <w:p w14:paraId="059DEC02" w14:textId="77777777" w:rsidR="00647459" w:rsidRDefault="00647459" w:rsidP="00EC3540">
      <w:pPr>
        <w:pStyle w:val="Footer"/>
        <w:tabs>
          <w:tab w:val="clear" w:pos="4153"/>
          <w:tab w:val="clear" w:pos="8306"/>
        </w:tabs>
        <w:spacing w:line="240" w:lineRule="auto"/>
      </w:pPr>
    </w:p>
    <w:p w14:paraId="1673B8D5" w14:textId="77777777" w:rsidR="00647459" w:rsidRDefault="00647459" w:rsidP="00EC3540">
      <w:pPr>
        <w:rPr>
          <w:szCs w:val="22"/>
        </w:rPr>
      </w:pPr>
    </w:p>
    <w:p w14:paraId="70868E61" w14:textId="77777777" w:rsidR="00647459" w:rsidRDefault="00647459" w:rsidP="00EC3540">
      <w:pPr>
        <w:rPr>
          <w:szCs w:val="22"/>
        </w:rPr>
      </w:pPr>
    </w:p>
    <w:p w14:paraId="7511189F" w14:textId="77777777" w:rsidR="00647459" w:rsidRDefault="00647459" w:rsidP="00EC3540">
      <w:pPr>
        <w:rPr>
          <w:szCs w:val="22"/>
        </w:rPr>
      </w:pPr>
    </w:p>
    <w:p w14:paraId="2BEA6F7E" w14:textId="77777777" w:rsidR="00647459" w:rsidRDefault="00647459" w:rsidP="00EC3540">
      <w:pPr>
        <w:rPr>
          <w:szCs w:val="22"/>
        </w:rPr>
      </w:pPr>
    </w:p>
    <w:p w14:paraId="5BC4059F" w14:textId="77777777" w:rsidR="00647459" w:rsidRDefault="00647459" w:rsidP="00EC3540">
      <w:pPr>
        <w:rPr>
          <w:szCs w:val="22"/>
        </w:rPr>
      </w:pPr>
    </w:p>
    <w:p w14:paraId="0A187E3B" w14:textId="77777777" w:rsidR="00647459" w:rsidRDefault="00647459" w:rsidP="00EC3540">
      <w:pPr>
        <w:rPr>
          <w:szCs w:val="22"/>
        </w:rPr>
      </w:pPr>
    </w:p>
    <w:p w14:paraId="68AF4C43" w14:textId="77777777" w:rsidR="00647459" w:rsidRDefault="009140F5" w:rsidP="00EC3540">
      <w:pPr>
        <w:pStyle w:val="Heading1"/>
        <w:rPr>
          <w:lang w:val="is-IS"/>
        </w:rPr>
      </w:pPr>
      <w:r>
        <w:rPr>
          <w:lang w:val="is-IS"/>
        </w:rPr>
        <w:t>A. ÁLETRANIR</w:t>
      </w:r>
    </w:p>
    <w:p w14:paraId="280D9456" w14:textId="77777777" w:rsidR="00647459" w:rsidRDefault="009140F5" w:rsidP="00EC3540">
      <w:pPr>
        <w:rPr>
          <w:b/>
          <w:szCs w:val="22"/>
        </w:rPr>
      </w:pPr>
      <w:r>
        <w:br w:type="page"/>
      </w:r>
    </w:p>
    <w:p w14:paraId="285F6B95" w14:textId="77777777" w:rsidR="00647459" w:rsidRDefault="009140F5" w:rsidP="004771A3">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Pr>
          <w:rFonts w:eastAsia="PMingLiU"/>
          <w:b/>
          <w:kern w:val="2"/>
          <w:szCs w:val="22"/>
          <w:lang w:eastAsia="zh-CN"/>
        </w:rPr>
        <w:lastRenderedPageBreak/>
        <w:t>UPPLÝSINGAR SEM EIGA AÐ KOMA FRAM Á YTRI UMBÚÐUM</w:t>
      </w:r>
    </w:p>
    <w:p w14:paraId="6FAEF30A" w14:textId="77777777" w:rsidR="00647459" w:rsidRDefault="00647459" w:rsidP="004771A3">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25AEC484" w14:textId="77777777" w:rsidR="00647459" w:rsidRDefault="009140F5" w:rsidP="004771A3">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Pr>
          <w:rFonts w:eastAsia="PMingLiU"/>
          <w:b/>
          <w:kern w:val="2"/>
          <w:szCs w:val="22"/>
          <w:lang w:eastAsia="zh-CN"/>
        </w:rPr>
        <w:t>YTRI ASKJA MEÐ ÞYNNUM</w:t>
      </w:r>
    </w:p>
    <w:p w14:paraId="3CB5B56C" w14:textId="77777777" w:rsidR="00647459" w:rsidRDefault="00647459" w:rsidP="00EC3540">
      <w:pPr>
        <w:rPr>
          <w:szCs w:val="22"/>
        </w:rPr>
      </w:pPr>
    </w:p>
    <w:p w14:paraId="21FDD64A" w14:textId="77777777" w:rsidR="00647459" w:rsidRDefault="00647459" w:rsidP="00EC3540">
      <w:pPr>
        <w:rPr>
          <w:szCs w:val="22"/>
        </w:rPr>
      </w:pPr>
    </w:p>
    <w:p w14:paraId="2212977F" w14:textId="67B2549A" w:rsidR="00647459" w:rsidRPr="00532364"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ascii="Calibri Light" w:eastAsia="PMingLiU" w:hAnsi="Calibri Light"/>
          <w:b/>
          <w:kern w:val="2"/>
          <w:szCs w:val="22"/>
          <w:lang w:eastAsia="zh-CN"/>
        </w:rPr>
      </w:pPr>
      <w:r w:rsidRPr="00532364">
        <w:rPr>
          <w:rFonts w:eastAsia="PMingLiU"/>
          <w:b/>
          <w:kern w:val="2"/>
          <w:szCs w:val="22"/>
          <w:lang w:eastAsia="zh-CN"/>
        </w:rPr>
        <w:t>1.</w:t>
      </w:r>
      <w:r w:rsidRPr="00532364">
        <w:rPr>
          <w:rFonts w:eastAsia="PMingLiU"/>
          <w:b/>
          <w:kern w:val="2"/>
          <w:szCs w:val="22"/>
          <w:lang w:eastAsia="zh-CN"/>
        </w:rPr>
        <w:tab/>
      </w:r>
      <w:r w:rsidR="009140F5" w:rsidRPr="00532364">
        <w:rPr>
          <w:rFonts w:eastAsia="PMingLiU"/>
          <w:b/>
          <w:kern w:val="2"/>
          <w:szCs w:val="22"/>
          <w:lang w:eastAsia="zh-CN"/>
        </w:rPr>
        <w:t>HEITI LYFS</w:t>
      </w:r>
    </w:p>
    <w:p w14:paraId="3E4AA8F8" w14:textId="77777777" w:rsidR="00647459" w:rsidRPr="00532364" w:rsidRDefault="00647459" w:rsidP="00EC3540">
      <w:pPr>
        <w:rPr>
          <w:szCs w:val="22"/>
        </w:rPr>
      </w:pPr>
    </w:p>
    <w:p w14:paraId="51411705" w14:textId="338C2101" w:rsidR="00647459" w:rsidRDefault="009140F5" w:rsidP="00EC3540">
      <w:pPr>
        <w:rPr>
          <w:szCs w:val="22"/>
          <w:lang w:val="en-GB"/>
        </w:rPr>
      </w:pPr>
      <w:r>
        <w:rPr>
          <w:szCs w:val="22"/>
          <w:lang w:val="en-GB"/>
        </w:rPr>
        <w:t xml:space="preserve">Lopinavir/Ritonavir </w:t>
      </w:r>
      <w:r w:rsidR="006C6C70">
        <w:rPr>
          <w:szCs w:val="22"/>
          <w:lang w:val="en-GB"/>
        </w:rPr>
        <w:t>Viatris</w:t>
      </w:r>
      <w:r>
        <w:rPr>
          <w:szCs w:val="22"/>
          <w:lang w:val="en-GB"/>
        </w:rPr>
        <w:t xml:space="preserve"> 200 mg/50 mg </w:t>
      </w:r>
      <w:proofErr w:type="spellStart"/>
      <w:r>
        <w:rPr>
          <w:szCs w:val="22"/>
          <w:lang w:val="en-GB"/>
        </w:rPr>
        <w:t>filmuhúðaðar</w:t>
      </w:r>
      <w:proofErr w:type="spellEnd"/>
      <w:r>
        <w:rPr>
          <w:szCs w:val="22"/>
          <w:lang w:val="en-GB"/>
        </w:rPr>
        <w:t xml:space="preserve"> </w:t>
      </w:r>
      <w:proofErr w:type="spellStart"/>
      <w:r>
        <w:rPr>
          <w:szCs w:val="22"/>
          <w:lang w:val="en-GB"/>
        </w:rPr>
        <w:t>töflur</w:t>
      </w:r>
      <w:proofErr w:type="spellEnd"/>
    </w:p>
    <w:p w14:paraId="491D0E5B" w14:textId="77777777" w:rsidR="00647459" w:rsidRDefault="009140F5" w:rsidP="00EC3540">
      <w:pPr>
        <w:rPr>
          <w:szCs w:val="22"/>
          <w:lang w:val="en-GB"/>
        </w:rPr>
      </w:pPr>
      <w:r>
        <w:rPr>
          <w:szCs w:val="22"/>
          <w:lang w:val="en-GB"/>
        </w:rPr>
        <w:t>lopinavir/ritonavir</w:t>
      </w:r>
    </w:p>
    <w:p w14:paraId="7ABC9657" w14:textId="77777777" w:rsidR="00647459" w:rsidRDefault="00647459" w:rsidP="00EC3540">
      <w:pPr>
        <w:rPr>
          <w:szCs w:val="22"/>
          <w:lang w:val="en-GB"/>
        </w:rPr>
      </w:pPr>
    </w:p>
    <w:p w14:paraId="2FE08D47" w14:textId="77777777" w:rsidR="00647459" w:rsidRDefault="00647459" w:rsidP="00EC3540">
      <w:pPr>
        <w:rPr>
          <w:szCs w:val="22"/>
          <w:lang w:val="en-GB"/>
        </w:rPr>
      </w:pPr>
    </w:p>
    <w:p w14:paraId="5498B86E" w14:textId="6856CA45" w:rsidR="00647459"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2.</w:t>
      </w:r>
      <w:r>
        <w:rPr>
          <w:rFonts w:eastAsia="PMingLiU"/>
          <w:b/>
          <w:kern w:val="2"/>
          <w:szCs w:val="22"/>
          <w:lang w:val="en-GB" w:eastAsia="zh-CN"/>
        </w:rPr>
        <w:tab/>
      </w:r>
      <w:r w:rsidR="009140F5">
        <w:rPr>
          <w:rFonts w:eastAsia="PMingLiU"/>
          <w:b/>
          <w:kern w:val="2"/>
          <w:szCs w:val="22"/>
          <w:lang w:val="en-GB" w:eastAsia="zh-CN"/>
        </w:rPr>
        <w:t>VIRK(T) EFNI</w:t>
      </w:r>
    </w:p>
    <w:p w14:paraId="01E8336C" w14:textId="77777777" w:rsidR="00647459" w:rsidRDefault="00647459" w:rsidP="00EC3540">
      <w:pPr>
        <w:keepNext/>
        <w:rPr>
          <w:rFonts w:eastAsia="SimSun"/>
          <w:szCs w:val="22"/>
          <w:lang w:val="en-US" w:eastAsia="zh-CN"/>
        </w:rPr>
      </w:pPr>
    </w:p>
    <w:p w14:paraId="44097972" w14:textId="77777777" w:rsidR="00647459" w:rsidRDefault="009140F5" w:rsidP="00EC3540">
      <w:pPr>
        <w:rPr>
          <w:szCs w:val="22"/>
          <w:lang w:val="en-GB"/>
        </w:rPr>
      </w:pPr>
      <w:proofErr w:type="spellStart"/>
      <w:r>
        <w:rPr>
          <w:szCs w:val="22"/>
          <w:lang w:val="en-GB"/>
        </w:rPr>
        <w:t>Hver</w:t>
      </w:r>
      <w:proofErr w:type="spellEnd"/>
      <w:r>
        <w:rPr>
          <w:szCs w:val="22"/>
          <w:lang w:val="en-GB"/>
        </w:rPr>
        <w:t xml:space="preserve"> </w:t>
      </w:r>
      <w:proofErr w:type="spellStart"/>
      <w:r>
        <w:rPr>
          <w:szCs w:val="22"/>
          <w:lang w:val="en-GB"/>
        </w:rPr>
        <w:t>filmuhúðuð</w:t>
      </w:r>
      <w:proofErr w:type="spellEnd"/>
      <w:r>
        <w:rPr>
          <w:szCs w:val="22"/>
          <w:lang w:val="en-GB"/>
        </w:rPr>
        <w:t xml:space="preserve"> </w:t>
      </w:r>
      <w:proofErr w:type="spellStart"/>
      <w:r>
        <w:rPr>
          <w:szCs w:val="22"/>
          <w:lang w:val="en-GB"/>
        </w:rPr>
        <w:t>tafla</w:t>
      </w:r>
      <w:proofErr w:type="spellEnd"/>
      <w:r>
        <w:rPr>
          <w:szCs w:val="22"/>
          <w:lang w:val="en-GB"/>
        </w:rPr>
        <w:t xml:space="preserve"> </w:t>
      </w:r>
      <w:proofErr w:type="spellStart"/>
      <w:r>
        <w:rPr>
          <w:szCs w:val="22"/>
          <w:lang w:val="en-GB"/>
        </w:rPr>
        <w:t>inniheldur</w:t>
      </w:r>
      <w:proofErr w:type="spellEnd"/>
      <w:r>
        <w:rPr>
          <w:szCs w:val="22"/>
          <w:lang w:val="en-GB"/>
        </w:rPr>
        <w:t xml:space="preserve"> lopinavir 200 mg </w:t>
      </w:r>
      <w:proofErr w:type="spellStart"/>
      <w:r>
        <w:rPr>
          <w:szCs w:val="22"/>
          <w:lang w:val="en-GB"/>
        </w:rPr>
        <w:t>ásamt</w:t>
      </w:r>
      <w:proofErr w:type="spellEnd"/>
      <w:r>
        <w:rPr>
          <w:szCs w:val="22"/>
          <w:lang w:val="en-GB"/>
        </w:rPr>
        <w:t xml:space="preserve"> </w:t>
      </w:r>
      <w:proofErr w:type="spellStart"/>
      <w:r>
        <w:rPr>
          <w:szCs w:val="22"/>
          <w:lang w:val="en-GB"/>
        </w:rPr>
        <w:t>ritonaviri</w:t>
      </w:r>
      <w:proofErr w:type="spellEnd"/>
      <w:r>
        <w:rPr>
          <w:szCs w:val="22"/>
          <w:lang w:val="en-GB"/>
        </w:rPr>
        <w:t xml:space="preserve"> 50 mg </w:t>
      </w:r>
      <w:proofErr w:type="spellStart"/>
      <w:r>
        <w:rPr>
          <w:szCs w:val="22"/>
          <w:lang w:val="en-GB"/>
        </w:rPr>
        <w:t>sem</w:t>
      </w:r>
      <w:proofErr w:type="spellEnd"/>
      <w:r>
        <w:rPr>
          <w:szCs w:val="22"/>
          <w:lang w:val="en-GB"/>
        </w:rPr>
        <w:t xml:space="preserve"> </w:t>
      </w:r>
      <w:proofErr w:type="spellStart"/>
      <w:r>
        <w:rPr>
          <w:szCs w:val="22"/>
          <w:lang w:val="en-GB"/>
        </w:rPr>
        <w:t>hefur</w:t>
      </w:r>
      <w:proofErr w:type="spellEnd"/>
      <w:r>
        <w:rPr>
          <w:szCs w:val="22"/>
          <w:lang w:val="en-GB"/>
        </w:rPr>
        <w:t xml:space="preserve"> </w:t>
      </w:r>
      <w:proofErr w:type="spellStart"/>
      <w:r>
        <w:rPr>
          <w:szCs w:val="22"/>
          <w:lang w:val="en-GB"/>
        </w:rPr>
        <w:t>jákvæð</w:t>
      </w:r>
      <w:proofErr w:type="spellEnd"/>
      <w:r>
        <w:rPr>
          <w:szCs w:val="22"/>
          <w:lang w:val="en-GB"/>
        </w:rPr>
        <w:t xml:space="preserve"> </w:t>
      </w:r>
      <w:proofErr w:type="spellStart"/>
      <w:r>
        <w:rPr>
          <w:szCs w:val="22"/>
          <w:lang w:val="en-GB"/>
        </w:rPr>
        <w:t>áhrif</w:t>
      </w:r>
      <w:proofErr w:type="spellEnd"/>
      <w:r>
        <w:rPr>
          <w:szCs w:val="22"/>
          <w:lang w:val="en-GB"/>
        </w:rPr>
        <w:t xml:space="preserve"> á </w:t>
      </w:r>
      <w:proofErr w:type="spellStart"/>
      <w:r>
        <w:rPr>
          <w:szCs w:val="22"/>
          <w:lang w:val="en-GB"/>
        </w:rPr>
        <w:t>lyfjahvörf</w:t>
      </w:r>
      <w:proofErr w:type="spellEnd"/>
      <w:r>
        <w:rPr>
          <w:szCs w:val="22"/>
          <w:lang w:val="en-GB"/>
        </w:rPr>
        <w:t>.</w:t>
      </w:r>
    </w:p>
    <w:p w14:paraId="3A84E1A2" w14:textId="77777777" w:rsidR="00647459" w:rsidRDefault="00647459" w:rsidP="00EC3540">
      <w:pPr>
        <w:rPr>
          <w:szCs w:val="22"/>
          <w:lang w:val="en-GB"/>
        </w:rPr>
      </w:pPr>
    </w:p>
    <w:p w14:paraId="16D0DED1" w14:textId="77777777" w:rsidR="00647459" w:rsidRDefault="00647459" w:rsidP="00EC3540">
      <w:pPr>
        <w:rPr>
          <w:szCs w:val="22"/>
          <w:lang w:val="en-GB"/>
        </w:rPr>
      </w:pPr>
    </w:p>
    <w:p w14:paraId="6600BF08" w14:textId="76B38B7D" w:rsidR="00647459"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3.</w:t>
      </w:r>
      <w:r>
        <w:rPr>
          <w:rFonts w:eastAsia="PMingLiU"/>
          <w:b/>
          <w:kern w:val="2"/>
          <w:szCs w:val="22"/>
          <w:lang w:val="en-GB" w:eastAsia="zh-CN"/>
        </w:rPr>
        <w:tab/>
      </w:r>
      <w:r w:rsidR="009140F5">
        <w:rPr>
          <w:rFonts w:eastAsia="PMingLiU"/>
          <w:b/>
          <w:kern w:val="2"/>
          <w:szCs w:val="22"/>
          <w:lang w:val="en-GB" w:eastAsia="zh-CN"/>
        </w:rPr>
        <w:t>HJÁLPAREFNI</w:t>
      </w:r>
    </w:p>
    <w:p w14:paraId="45AD7E35" w14:textId="77777777" w:rsidR="00647459" w:rsidRDefault="00647459" w:rsidP="00EC3540">
      <w:pPr>
        <w:rPr>
          <w:szCs w:val="22"/>
          <w:lang w:val="en-GB"/>
        </w:rPr>
      </w:pPr>
    </w:p>
    <w:p w14:paraId="2BCF8B1A" w14:textId="77777777" w:rsidR="00647459" w:rsidRDefault="00647459" w:rsidP="00EC3540">
      <w:pPr>
        <w:rPr>
          <w:szCs w:val="22"/>
          <w:lang w:val="en-GB"/>
        </w:rPr>
      </w:pPr>
    </w:p>
    <w:p w14:paraId="541821BC" w14:textId="3BB0DCAE" w:rsidR="00647459"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4.</w:t>
      </w:r>
      <w:r>
        <w:rPr>
          <w:rFonts w:eastAsia="PMingLiU"/>
          <w:b/>
          <w:kern w:val="2"/>
          <w:szCs w:val="22"/>
          <w:lang w:val="en-GB" w:eastAsia="zh-CN"/>
        </w:rPr>
        <w:tab/>
      </w:r>
      <w:r w:rsidR="009140F5">
        <w:rPr>
          <w:rFonts w:eastAsia="PMingLiU"/>
          <w:b/>
          <w:kern w:val="2"/>
          <w:szCs w:val="22"/>
          <w:lang w:val="en-GB" w:eastAsia="zh-CN"/>
        </w:rPr>
        <w:t>AÐFERÐ VIÐ LYFJAGJÖF OG ÍKOMULEIÐ(IR)</w:t>
      </w:r>
    </w:p>
    <w:p w14:paraId="3CD31977" w14:textId="77777777" w:rsidR="00647459" w:rsidRDefault="00647459" w:rsidP="00EC3540">
      <w:pPr>
        <w:keepNext/>
        <w:rPr>
          <w:rFonts w:eastAsia="SimSun"/>
          <w:szCs w:val="22"/>
          <w:lang w:val="en-US" w:eastAsia="zh-CN"/>
        </w:rPr>
      </w:pPr>
    </w:p>
    <w:p w14:paraId="0984C0DA" w14:textId="77777777" w:rsidR="00647459" w:rsidRDefault="009140F5" w:rsidP="00EC3540">
      <w:pPr>
        <w:rPr>
          <w:szCs w:val="22"/>
          <w:lang w:val="en-GB"/>
        </w:rPr>
      </w:pPr>
      <w:proofErr w:type="spellStart"/>
      <w:r>
        <w:rPr>
          <w:szCs w:val="22"/>
          <w:highlight w:val="lightGray"/>
          <w:lang w:val="en-GB"/>
        </w:rPr>
        <w:t>Filmuhúðuð</w:t>
      </w:r>
      <w:proofErr w:type="spellEnd"/>
      <w:r>
        <w:rPr>
          <w:szCs w:val="22"/>
          <w:highlight w:val="lightGray"/>
          <w:lang w:val="en-GB"/>
        </w:rPr>
        <w:t xml:space="preserve"> </w:t>
      </w:r>
      <w:proofErr w:type="spellStart"/>
      <w:r>
        <w:rPr>
          <w:szCs w:val="22"/>
          <w:highlight w:val="lightGray"/>
          <w:lang w:val="en-GB"/>
        </w:rPr>
        <w:t>tafla</w:t>
      </w:r>
      <w:proofErr w:type="spellEnd"/>
    </w:p>
    <w:p w14:paraId="44E71DC6" w14:textId="77777777" w:rsidR="00647459" w:rsidRDefault="009140F5" w:rsidP="00EC3540">
      <w:pPr>
        <w:rPr>
          <w:szCs w:val="22"/>
          <w:lang w:val="en-GB"/>
        </w:rPr>
      </w:pPr>
      <w:r>
        <w:rPr>
          <w:szCs w:val="22"/>
          <w:lang w:val="en-GB"/>
        </w:rPr>
        <w:t xml:space="preserve">120 (4 </w:t>
      </w:r>
      <w:proofErr w:type="spellStart"/>
      <w:r>
        <w:rPr>
          <w:szCs w:val="22"/>
          <w:lang w:val="en-GB"/>
        </w:rPr>
        <w:t>pakkar</w:t>
      </w:r>
      <w:proofErr w:type="spellEnd"/>
      <w:r>
        <w:rPr>
          <w:szCs w:val="22"/>
          <w:lang w:val="en-GB"/>
        </w:rPr>
        <w:t xml:space="preserve"> </w:t>
      </w:r>
      <w:proofErr w:type="spellStart"/>
      <w:r>
        <w:rPr>
          <w:szCs w:val="22"/>
          <w:lang w:val="en-GB"/>
        </w:rPr>
        <w:t>með</w:t>
      </w:r>
      <w:proofErr w:type="spellEnd"/>
      <w:r>
        <w:rPr>
          <w:szCs w:val="22"/>
          <w:lang w:val="en-GB"/>
        </w:rPr>
        <w:t xml:space="preserve"> 30) </w:t>
      </w:r>
      <w:proofErr w:type="spellStart"/>
      <w:r>
        <w:rPr>
          <w:szCs w:val="22"/>
          <w:lang w:val="en-GB"/>
        </w:rPr>
        <w:t>filmuhúðaðar</w:t>
      </w:r>
      <w:proofErr w:type="spellEnd"/>
      <w:r>
        <w:rPr>
          <w:szCs w:val="22"/>
          <w:lang w:val="en-GB"/>
        </w:rPr>
        <w:t xml:space="preserve"> </w:t>
      </w:r>
      <w:proofErr w:type="spellStart"/>
      <w:r>
        <w:rPr>
          <w:szCs w:val="22"/>
          <w:lang w:val="en-GB"/>
        </w:rPr>
        <w:t>töflur</w:t>
      </w:r>
      <w:proofErr w:type="spellEnd"/>
    </w:p>
    <w:p w14:paraId="716DFFB5" w14:textId="77777777" w:rsidR="00647459" w:rsidRDefault="009140F5" w:rsidP="00EC3540">
      <w:pPr>
        <w:rPr>
          <w:szCs w:val="22"/>
          <w:highlight w:val="lightGray"/>
          <w:lang w:val="en-GB"/>
        </w:rPr>
      </w:pPr>
      <w:r>
        <w:rPr>
          <w:szCs w:val="22"/>
          <w:highlight w:val="lightGray"/>
          <w:lang w:val="en-GB"/>
        </w:rPr>
        <w:t xml:space="preserve">120 x 1 (4 </w:t>
      </w:r>
      <w:proofErr w:type="spellStart"/>
      <w:r>
        <w:rPr>
          <w:szCs w:val="22"/>
          <w:highlight w:val="lightGray"/>
          <w:lang w:val="en-GB"/>
        </w:rPr>
        <w:t>pakkar</w:t>
      </w:r>
      <w:proofErr w:type="spellEnd"/>
      <w:r>
        <w:rPr>
          <w:szCs w:val="22"/>
          <w:highlight w:val="lightGray"/>
          <w:lang w:val="en-GB"/>
        </w:rPr>
        <w:t xml:space="preserve"> </w:t>
      </w:r>
      <w:proofErr w:type="spellStart"/>
      <w:r>
        <w:rPr>
          <w:szCs w:val="22"/>
          <w:highlight w:val="lightGray"/>
          <w:lang w:val="en-GB"/>
        </w:rPr>
        <w:t>með</w:t>
      </w:r>
      <w:proofErr w:type="spellEnd"/>
      <w:r>
        <w:rPr>
          <w:szCs w:val="22"/>
          <w:highlight w:val="lightGray"/>
          <w:lang w:val="en-GB"/>
        </w:rPr>
        <w:t xml:space="preserve"> 30 x 1) </w:t>
      </w:r>
      <w:proofErr w:type="spellStart"/>
      <w:r>
        <w:rPr>
          <w:szCs w:val="22"/>
          <w:highlight w:val="lightGray"/>
          <w:lang w:val="en-GB"/>
        </w:rPr>
        <w:t>filmuhúðaðar</w:t>
      </w:r>
      <w:proofErr w:type="spellEnd"/>
      <w:r>
        <w:rPr>
          <w:szCs w:val="22"/>
          <w:highlight w:val="lightGray"/>
          <w:lang w:val="en-GB"/>
        </w:rPr>
        <w:t xml:space="preserve"> </w:t>
      </w:r>
      <w:proofErr w:type="spellStart"/>
      <w:r>
        <w:rPr>
          <w:szCs w:val="22"/>
          <w:highlight w:val="lightGray"/>
          <w:lang w:val="en-GB"/>
        </w:rPr>
        <w:t>töflur</w:t>
      </w:r>
      <w:proofErr w:type="spellEnd"/>
    </w:p>
    <w:p w14:paraId="23F7A73C" w14:textId="77777777" w:rsidR="00647459" w:rsidRPr="00532364" w:rsidRDefault="009140F5" w:rsidP="00EC3540">
      <w:pPr>
        <w:rPr>
          <w:szCs w:val="22"/>
          <w:lang w:val="da-DK"/>
        </w:rPr>
      </w:pPr>
      <w:r w:rsidRPr="00532364">
        <w:rPr>
          <w:szCs w:val="22"/>
          <w:highlight w:val="lightGray"/>
          <w:lang w:val="da-DK"/>
        </w:rPr>
        <w:t>360 (12 pakkar með 30) filmuhúðaðar töflur</w:t>
      </w:r>
    </w:p>
    <w:p w14:paraId="6ED77299" w14:textId="77777777" w:rsidR="00647459" w:rsidRPr="00532364" w:rsidRDefault="00647459" w:rsidP="00EC3540">
      <w:pPr>
        <w:rPr>
          <w:szCs w:val="22"/>
          <w:lang w:val="da-DK"/>
        </w:rPr>
      </w:pPr>
    </w:p>
    <w:p w14:paraId="5A545490" w14:textId="77777777" w:rsidR="00647459" w:rsidRPr="00532364" w:rsidRDefault="00647459" w:rsidP="00EC3540">
      <w:pPr>
        <w:rPr>
          <w:szCs w:val="22"/>
          <w:lang w:val="da-DK"/>
        </w:rPr>
      </w:pPr>
    </w:p>
    <w:p w14:paraId="703CF140" w14:textId="09C87FA6" w:rsidR="00647459" w:rsidRPr="00532364"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5.</w:t>
      </w:r>
      <w:r w:rsidRPr="00532364">
        <w:rPr>
          <w:rFonts w:eastAsia="PMingLiU"/>
          <w:b/>
          <w:kern w:val="2"/>
          <w:szCs w:val="22"/>
          <w:lang w:val="da-DK" w:eastAsia="zh-CN"/>
        </w:rPr>
        <w:tab/>
      </w:r>
      <w:r w:rsidR="009140F5" w:rsidRPr="00532364">
        <w:rPr>
          <w:rFonts w:eastAsia="PMingLiU"/>
          <w:b/>
          <w:kern w:val="2"/>
          <w:szCs w:val="22"/>
          <w:lang w:val="da-DK" w:eastAsia="zh-CN"/>
        </w:rPr>
        <w:t>LYFJAFORM OG INNIHALD</w:t>
      </w:r>
    </w:p>
    <w:p w14:paraId="6D001564" w14:textId="77777777" w:rsidR="00647459" w:rsidRPr="00532364" w:rsidRDefault="00647459" w:rsidP="00EC3540">
      <w:pPr>
        <w:rPr>
          <w:szCs w:val="22"/>
          <w:lang w:val="da-DK"/>
        </w:rPr>
      </w:pPr>
    </w:p>
    <w:p w14:paraId="374181F5" w14:textId="77777777" w:rsidR="00647459" w:rsidRDefault="009140F5" w:rsidP="00EC3540">
      <w:pPr>
        <w:rPr>
          <w:szCs w:val="22"/>
          <w:lang w:val="nb-NO"/>
        </w:rPr>
      </w:pPr>
      <w:r>
        <w:rPr>
          <w:szCs w:val="22"/>
          <w:lang w:val="nb-NO"/>
        </w:rPr>
        <w:t>Lesið fylgiseðilinn fyrir notkun.</w:t>
      </w:r>
    </w:p>
    <w:p w14:paraId="67236BBE" w14:textId="77777777" w:rsidR="00647459" w:rsidRDefault="009140F5" w:rsidP="00EC3540">
      <w:pPr>
        <w:rPr>
          <w:szCs w:val="22"/>
          <w:lang w:val="nb-NO"/>
        </w:rPr>
      </w:pPr>
      <w:r>
        <w:rPr>
          <w:szCs w:val="22"/>
          <w:lang w:val="nb-NO"/>
        </w:rPr>
        <w:t>Til inntöku.</w:t>
      </w:r>
    </w:p>
    <w:p w14:paraId="54E94CC3" w14:textId="77777777" w:rsidR="00647459" w:rsidRDefault="00647459" w:rsidP="00EC3540">
      <w:pPr>
        <w:rPr>
          <w:szCs w:val="22"/>
          <w:lang w:val="nb-NO"/>
        </w:rPr>
      </w:pPr>
    </w:p>
    <w:p w14:paraId="1532AE88" w14:textId="77777777" w:rsidR="00647459" w:rsidRDefault="00647459" w:rsidP="00EC3540">
      <w:pPr>
        <w:rPr>
          <w:szCs w:val="22"/>
          <w:lang w:val="nb-NO"/>
        </w:rPr>
      </w:pPr>
    </w:p>
    <w:p w14:paraId="545E5B24" w14:textId="32281FF8" w:rsidR="00647459" w:rsidRPr="00532364"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t>6.</w:t>
      </w:r>
      <w:r w:rsidRPr="00532364">
        <w:rPr>
          <w:rFonts w:eastAsia="PMingLiU"/>
          <w:b/>
          <w:kern w:val="2"/>
          <w:szCs w:val="22"/>
          <w:lang w:val="nb-NO" w:eastAsia="zh-CN"/>
        </w:rPr>
        <w:tab/>
      </w:r>
      <w:r w:rsidR="009140F5" w:rsidRPr="00532364">
        <w:rPr>
          <w:rFonts w:eastAsia="PMingLiU"/>
          <w:b/>
          <w:kern w:val="2"/>
          <w:szCs w:val="22"/>
          <w:lang w:val="nb-NO" w:eastAsia="zh-CN"/>
        </w:rPr>
        <w:t>SÉRSTÖK VARNAÐARORÐ UM AÐ LYFIÐ SKULI GEYMT ÞAR SEM BÖRN HVORKI NÁ TIL NÉ SJÁ</w:t>
      </w:r>
    </w:p>
    <w:p w14:paraId="42DB55B6" w14:textId="77777777" w:rsidR="00647459" w:rsidRDefault="00647459" w:rsidP="00EC3540">
      <w:pPr>
        <w:rPr>
          <w:szCs w:val="22"/>
          <w:lang w:val="nb-NO"/>
        </w:rPr>
      </w:pPr>
    </w:p>
    <w:p w14:paraId="7373F497" w14:textId="77777777" w:rsidR="00647459" w:rsidRDefault="009140F5" w:rsidP="00EC3540">
      <w:pPr>
        <w:rPr>
          <w:szCs w:val="22"/>
          <w:lang w:val="nb-NO"/>
        </w:rPr>
      </w:pPr>
      <w:r>
        <w:rPr>
          <w:szCs w:val="22"/>
          <w:lang w:val="nb-NO"/>
        </w:rPr>
        <w:t>Geymið þar sem börn hvorki ná til né sjá.</w:t>
      </w:r>
    </w:p>
    <w:p w14:paraId="427B3E04" w14:textId="77777777" w:rsidR="00647459" w:rsidRDefault="00647459" w:rsidP="00EC3540">
      <w:pPr>
        <w:rPr>
          <w:szCs w:val="22"/>
          <w:lang w:val="nb-NO"/>
        </w:rPr>
      </w:pPr>
    </w:p>
    <w:p w14:paraId="0D06EE5B" w14:textId="77777777" w:rsidR="00647459" w:rsidRDefault="00647459" w:rsidP="00EC3540">
      <w:pPr>
        <w:rPr>
          <w:szCs w:val="22"/>
          <w:lang w:val="nb-NO"/>
        </w:rPr>
      </w:pPr>
    </w:p>
    <w:p w14:paraId="5DF2D6CC" w14:textId="7EF768E2" w:rsidR="00647459" w:rsidRPr="00532364"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t>7.</w:t>
      </w:r>
      <w:r w:rsidRPr="00532364">
        <w:rPr>
          <w:rFonts w:eastAsia="PMingLiU"/>
          <w:b/>
          <w:kern w:val="2"/>
          <w:szCs w:val="22"/>
          <w:lang w:val="nb-NO" w:eastAsia="zh-CN"/>
        </w:rPr>
        <w:tab/>
      </w:r>
      <w:r w:rsidR="009140F5" w:rsidRPr="00532364">
        <w:rPr>
          <w:rFonts w:eastAsia="PMingLiU"/>
          <w:b/>
          <w:kern w:val="2"/>
          <w:szCs w:val="22"/>
          <w:lang w:val="nb-NO" w:eastAsia="zh-CN"/>
        </w:rPr>
        <w:t>ÖNNUR SÉRSTÖK VARNAÐARORÐ, EF MEÐ ÞARF</w:t>
      </w:r>
    </w:p>
    <w:p w14:paraId="482743B9" w14:textId="77777777" w:rsidR="00647459" w:rsidRDefault="00647459" w:rsidP="00EC3540">
      <w:pPr>
        <w:rPr>
          <w:szCs w:val="22"/>
          <w:lang w:val="nb-NO"/>
        </w:rPr>
      </w:pPr>
    </w:p>
    <w:p w14:paraId="255DF477" w14:textId="77777777" w:rsidR="00647459" w:rsidRDefault="00647459" w:rsidP="00EC3540">
      <w:pPr>
        <w:rPr>
          <w:szCs w:val="22"/>
          <w:lang w:val="nb-NO"/>
        </w:rPr>
      </w:pPr>
    </w:p>
    <w:p w14:paraId="20782E0F" w14:textId="19A8562B" w:rsidR="00647459" w:rsidRPr="00532364"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t>8.</w:t>
      </w:r>
      <w:r w:rsidRPr="00532364">
        <w:rPr>
          <w:rFonts w:eastAsia="PMingLiU"/>
          <w:b/>
          <w:kern w:val="2"/>
          <w:szCs w:val="22"/>
          <w:lang w:val="nb-NO" w:eastAsia="zh-CN"/>
        </w:rPr>
        <w:tab/>
      </w:r>
      <w:r w:rsidR="009140F5" w:rsidRPr="00532364">
        <w:rPr>
          <w:rFonts w:eastAsia="PMingLiU"/>
          <w:b/>
          <w:kern w:val="2"/>
          <w:szCs w:val="22"/>
          <w:lang w:val="nb-NO" w:eastAsia="zh-CN"/>
        </w:rPr>
        <w:t>FYRNINGARDAGSETNING</w:t>
      </w:r>
    </w:p>
    <w:p w14:paraId="3D8BAB19" w14:textId="77777777" w:rsidR="00647459" w:rsidRPr="00532364" w:rsidRDefault="00647459" w:rsidP="00EC3540">
      <w:pPr>
        <w:keepNext/>
        <w:rPr>
          <w:rFonts w:eastAsia="SimSun"/>
          <w:szCs w:val="22"/>
          <w:lang w:val="nb-NO" w:eastAsia="zh-CN"/>
        </w:rPr>
      </w:pPr>
    </w:p>
    <w:p w14:paraId="322FBA05" w14:textId="77777777" w:rsidR="00647459" w:rsidRPr="00532364" w:rsidRDefault="009140F5" w:rsidP="00EC3540">
      <w:pPr>
        <w:rPr>
          <w:szCs w:val="22"/>
          <w:lang w:val="nb-NO"/>
        </w:rPr>
      </w:pPr>
      <w:r w:rsidRPr="00532364">
        <w:rPr>
          <w:szCs w:val="22"/>
          <w:lang w:val="nb-NO"/>
        </w:rPr>
        <w:t>EXP</w:t>
      </w:r>
    </w:p>
    <w:p w14:paraId="6C0026C8" w14:textId="77777777" w:rsidR="00647459" w:rsidRPr="00532364" w:rsidRDefault="00647459" w:rsidP="00EC3540">
      <w:pPr>
        <w:rPr>
          <w:szCs w:val="22"/>
          <w:lang w:val="nb-NO"/>
        </w:rPr>
      </w:pPr>
    </w:p>
    <w:p w14:paraId="5CDCC61C" w14:textId="77777777" w:rsidR="00647459" w:rsidRPr="00532364" w:rsidRDefault="00647459" w:rsidP="00EC3540">
      <w:pPr>
        <w:rPr>
          <w:szCs w:val="22"/>
          <w:lang w:val="nb-NO"/>
        </w:rPr>
      </w:pPr>
    </w:p>
    <w:p w14:paraId="1CA8F8F7" w14:textId="05FA9273" w:rsidR="00647459" w:rsidRPr="00532364"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t>9.</w:t>
      </w:r>
      <w:r w:rsidRPr="00532364">
        <w:rPr>
          <w:rFonts w:eastAsia="PMingLiU"/>
          <w:b/>
          <w:kern w:val="2"/>
          <w:szCs w:val="22"/>
          <w:lang w:val="nb-NO" w:eastAsia="zh-CN"/>
        </w:rPr>
        <w:tab/>
      </w:r>
      <w:r w:rsidR="009140F5" w:rsidRPr="00532364">
        <w:rPr>
          <w:rFonts w:eastAsia="PMingLiU"/>
          <w:b/>
          <w:kern w:val="2"/>
          <w:szCs w:val="22"/>
          <w:lang w:val="nb-NO" w:eastAsia="zh-CN"/>
        </w:rPr>
        <w:t>SÉRSTÖK GEYMSLUSKILYRÐI</w:t>
      </w:r>
    </w:p>
    <w:p w14:paraId="1963D893" w14:textId="77777777" w:rsidR="00647459" w:rsidRPr="00532364" w:rsidRDefault="00647459" w:rsidP="00EC3540">
      <w:pPr>
        <w:keepNext/>
        <w:keepLines/>
        <w:rPr>
          <w:szCs w:val="22"/>
          <w:lang w:val="nb-NO"/>
        </w:rPr>
      </w:pPr>
    </w:p>
    <w:p w14:paraId="267845C3" w14:textId="77777777" w:rsidR="00647459" w:rsidRPr="00532364" w:rsidRDefault="00647459" w:rsidP="004771A3">
      <w:pPr>
        <w:keepLines/>
        <w:rPr>
          <w:szCs w:val="22"/>
          <w:lang w:val="nb-NO"/>
        </w:rPr>
      </w:pPr>
    </w:p>
    <w:p w14:paraId="6F1912D1" w14:textId="6D99393F" w:rsidR="00647459" w:rsidRPr="00532364" w:rsidRDefault="004771A3" w:rsidP="004771A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lastRenderedPageBreak/>
        <w:t>10.</w:t>
      </w:r>
      <w:r w:rsidRPr="00532364">
        <w:rPr>
          <w:rFonts w:eastAsia="PMingLiU"/>
          <w:b/>
          <w:kern w:val="2"/>
          <w:szCs w:val="22"/>
          <w:lang w:val="nb-NO" w:eastAsia="zh-CN"/>
        </w:rPr>
        <w:tab/>
      </w:r>
      <w:r w:rsidR="009140F5" w:rsidRPr="00532364">
        <w:rPr>
          <w:rFonts w:eastAsia="PMingLiU"/>
          <w:b/>
          <w:kern w:val="2"/>
          <w:szCs w:val="22"/>
          <w:lang w:val="nb-NO" w:eastAsia="zh-CN"/>
        </w:rPr>
        <w:t>SÉRSTAKAR VARÚÐARRÁÐSTAFANIR VIÐ FÖRGUN LYFJALEIFA EÐA ÚRGANGS VEGNA LYFSINS ÞAR SEM VIÐ Á</w:t>
      </w:r>
    </w:p>
    <w:p w14:paraId="2FF3D8FB" w14:textId="77777777" w:rsidR="00647459" w:rsidRPr="00532364" w:rsidRDefault="00647459" w:rsidP="004771A3">
      <w:pPr>
        <w:keepNext/>
        <w:rPr>
          <w:szCs w:val="22"/>
          <w:lang w:val="nb-NO"/>
        </w:rPr>
      </w:pPr>
    </w:p>
    <w:p w14:paraId="38D7F52B" w14:textId="77777777" w:rsidR="00647459" w:rsidRPr="00532364" w:rsidRDefault="00647459" w:rsidP="00EC3540">
      <w:pPr>
        <w:rPr>
          <w:szCs w:val="22"/>
          <w:lang w:val="nb-NO"/>
        </w:rPr>
      </w:pPr>
    </w:p>
    <w:p w14:paraId="4FE5403F" w14:textId="62140707" w:rsidR="00647459" w:rsidRPr="00591056" w:rsidRDefault="00A43F67" w:rsidP="00A43F67">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91056">
        <w:rPr>
          <w:rFonts w:eastAsia="PMingLiU"/>
          <w:b/>
          <w:kern w:val="2"/>
          <w:szCs w:val="22"/>
          <w:lang w:val="nb-NO" w:eastAsia="zh-CN"/>
        </w:rPr>
        <w:t>11.</w:t>
      </w:r>
      <w:r w:rsidRPr="00591056">
        <w:rPr>
          <w:rFonts w:eastAsia="PMingLiU"/>
          <w:b/>
          <w:kern w:val="2"/>
          <w:szCs w:val="22"/>
          <w:lang w:val="nb-NO" w:eastAsia="zh-CN"/>
        </w:rPr>
        <w:tab/>
      </w:r>
      <w:r w:rsidR="009140F5" w:rsidRPr="00591056">
        <w:rPr>
          <w:rFonts w:eastAsia="PMingLiU"/>
          <w:b/>
          <w:kern w:val="2"/>
          <w:szCs w:val="22"/>
          <w:lang w:val="nb-NO" w:eastAsia="zh-CN"/>
        </w:rPr>
        <w:t>NAFN OG HEIMILISFANG MARKAÐSLEYFISHAFA</w:t>
      </w:r>
    </w:p>
    <w:p w14:paraId="28DE919F" w14:textId="77777777" w:rsidR="00647459" w:rsidRPr="00591056" w:rsidRDefault="00647459" w:rsidP="00EC3540">
      <w:pPr>
        <w:keepNext/>
        <w:rPr>
          <w:rFonts w:eastAsia="SimSun"/>
          <w:szCs w:val="22"/>
          <w:lang w:val="nb-NO" w:eastAsia="zh-CN"/>
        </w:rPr>
      </w:pPr>
    </w:p>
    <w:p w14:paraId="7D854757" w14:textId="3F2395CB" w:rsidR="00647459" w:rsidRPr="00591056" w:rsidRDefault="00742D2F" w:rsidP="00EC3540">
      <w:pPr>
        <w:ind w:right="108"/>
        <w:rPr>
          <w:szCs w:val="22"/>
          <w:lang w:val="nb-NO"/>
        </w:rPr>
      </w:pPr>
      <w:r>
        <w:rPr>
          <w:color w:val="000000"/>
        </w:rPr>
        <w:t xml:space="preserve"> Viatris Limited</w:t>
      </w:r>
      <w:r w:rsidR="009140F5">
        <w:rPr>
          <w:color w:val="000000"/>
        </w:rPr>
        <w:t xml:space="preserve"> </w:t>
      </w:r>
    </w:p>
    <w:p w14:paraId="7D0ED8DA" w14:textId="77777777" w:rsidR="00647459" w:rsidRPr="00591056" w:rsidRDefault="009140F5" w:rsidP="00EC3540">
      <w:pPr>
        <w:ind w:right="108"/>
        <w:rPr>
          <w:lang w:val="nb-NO"/>
        </w:rPr>
      </w:pPr>
      <w:r w:rsidRPr="00591056">
        <w:rPr>
          <w:color w:val="000000"/>
          <w:lang w:val="nb-NO"/>
        </w:rPr>
        <w:t xml:space="preserve">Damastown Industrial Park, </w:t>
      </w:r>
    </w:p>
    <w:p w14:paraId="3DA213F6" w14:textId="77777777" w:rsidR="00647459" w:rsidRPr="00591056" w:rsidRDefault="009140F5" w:rsidP="00EC3540">
      <w:pPr>
        <w:ind w:right="108"/>
        <w:rPr>
          <w:lang w:val="nb-NO"/>
        </w:rPr>
      </w:pPr>
      <w:r w:rsidRPr="00591056">
        <w:rPr>
          <w:color w:val="000000"/>
          <w:lang w:val="nb-NO"/>
        </w:rPr>
        <w:t xml:space="preserve">Mulhuddart, Dublin 15, </w:t>
      </w:r>
    </w:p>
    <w:p w14:paraId="0DE4AC72" w14:textId="77777777" w:rsidR="00647459" w:rsidRPr="00591056" w:rsidRDefault="009140F5" w:rsidP="00EC3540">
      <w:pPr>
        <w:ind w:right="108"/>
        <w:rPr>
          <w:lang w:val="nb-NO"/>
        </w:rPr>
      </w:pPr>
      <w:r w:rsidRPr="00591056">
        <w:rPr>
          <w:color w:val="000000"/>
          <w:lang w:val="nb-NO"/>
        </w:rPr>
        <w:t>DUBLIN</w:t>
      </w:r>
    </w:p>
    <w:p w14:paraId="18B8505B" w14:textId="77777777" w:rsidR="00647459" w:rsidRPr="00591056" w:rsidRDefault="009140F5" w:rsidP="00EC3540">
      <w:pPr>
        <w:ind w:right="108"/>
        <w:jc w:val="both"/>
        <w:rPr>
          <w:lang w:val="nb-NO"/>
        </w:rPr>
      </w:pPr>
      <w:r w:rsidRPr="00591056">
        <w:rPr>
          <w:color w:val="000000"/>
          <w:lang w:val="nb-NO"/>
        </w:rPr>
        <w:t>Írland</w:t>
      </w:r>
    </w:p>
    <w:p w14:paraId="71EF7CB6" w14:textId="77777777" w:rsidR="00647459" w:rsidRPr="00591056" w:rsidRDefault="00647459" w:rsidP="00EC3540">
      <w:pPr>
        <w:rPr>
          <w:szCs w:val="22"/>
          <w:lang w:val="nb-NO"/>
        </w:rPr>
      </w:pPr>
    </w:p>
    <w:p w14:paraId="0B90412A" w14:textId="77777777" w:rsidR="00647459" w:rsidRPr="00591056" w:rsidRDefault="00647459" w:rsidP="00EC3540">
      <w:pPr>
        <w:rPr>
          <w:szCs w:val="22"/>
          <w:lang w:val="nb-NO"/>
        </w:rPr>
      </w:pPr>
    </w:p>
    <w:p w14:paraId="3820A33A" w14:textId="3B96165B" w:rsidR="00647459" w:rsidRPr="00591056" w:rsidRDefault="00A43F67" w:rsidP="00A43F67">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91056">
        <w:rPr>
          <w:rFonts w:eastAsia="PMingLiU"/>
          <w:b/>
          <w:kern w:val="2"/>
          <w:szCs w:val="22"/>
          <w:lang w:val="nb-NO" w:eastAsia="zh-CN"/>
        </w:rPr>
        <w:t>12.</w:t>
      </w:r>
      <w:r w:rsidRPr="00591056">
        <w:rPr>
          <w:rFonts w:eastAsia="PMingLiU"/>
          <w:b/>
          <w:kern w:val="2"/>
          <w:szCs w:val="22"/>
          <w:lang w:val="nb-NO" w:eastAsia="zh-CN"/>
        </w:rPr>
        <w:tab/>
      </w:r>
      <w:r w:rsidR="009140F5" w:rsidRPr="00591056">
        <w:rPr>
          <w:rFonts w:eastAsia="PMingLiU"/>
          <w:b/>
          <w:kern w:val="2"/>
          <w:szCs w:val="22"/>
          <w:lang w:val="nb-NO" w:eastAsia="zh-CN"/>
        </w:rPr>
        <w:t>MARKAÐSLEYFISNÚMER</w:t>
      </w:r>
    </w:p>
    <w:p w14:paraId="5722C009" w14:textId="77777777" w:rsidR="00647459" w:rsidRPr="00591056" w:rsidRDefault="00647459" w:rsidP="00EC3540">
      <w:pPr>
        <w:keepNext/>
        <w:rPr>
          <w:rFonts w:eastAsia="SimSun"/>
          <w:szCs w:val="22"/>
          <w:lang w:val="nb-NO" w:eastAsia="zh-CN"/>
        </w:rPr>
      </w:pPr>
    </w:p>
    <w:p w14:paraId="6B2DFC8C" w14:textId="77777777" w:rsidR="00647459" w:rsidRDefault="009140F5" w:rsidP="00EC3540">
      <w:pPr>
        <w:rPr>
          <w:szCs w:val="22"/>
          <w:lang w:val="de-DE"/>
        </w:rPr>
      </w:pPr>
      <w:r>
        <w:rPr>
          <w:szCs w:val="22"/>
          <w:lang w:val="de-DE"/>
        </w:rPr>
        <w:t>EU/1/15/1067/004</w:t>
      </w:r>
    </w:p>
    <w:p w14:paraId="5E3E7A8C" w14:textId="77777777" w:rsidR="00647459" w:rsidRDefault="009140F5" w:rsidP="00EC3540">
      <w:pPr>
        <w:rPr>
          <w:szCs w:val="22"/>
          <w:highlight w:val="lightGray"/>
          <w:lang w:val="de-DE"/>
        </w:rPr>
      </w:pPr>
      <w:r>
        <w:rPr>
          <w:szCs w:val="22"/>
          <w:highlight w:val="lightGray"/>
          <w:lang w:val="de-DE"/>
        </w:rPr>
        <w:t>EU/1/15/1067/006</w:t>
      </w:r>
    </w:p>
    <w:p w14:paraId="1DF03816" w14:textId="77777777" w:rsidR="00647459" w:rsidRDefault="009140F5" w:rsidP="00EC3540">
      <w:pPr>
        <w:rPr>
          <w:szCs w:val="22"/>
          <w:lang w:val="de-DE"/>
        </w:rPr>
      </w:pPr>
      <w:r>
        <w:rPr>
          <w:szCs w:val="22"/>
          <w:highlight w:val="lightGray"/>
          <w:lang w:val="de-DE"/>
        </w:rPr>
        <w:t>EU/1/15/1067/005</w:t>
      </w:r>
    </w:p>
    <w:p w14:paraId="23A454B3" w14:textId="77777777" w:rsidR="00647459" w:rsidRDefault="00647459" w:rsidP="00EC3540">
      <w:pPr>
        <w:rPr>
          <w:szCs w:val="22"/>
          <w:lang w:val="de-DE"/>
        </w:rPr>
      </w:pPr>
    </w:p>
    <w:p w14:paraId="72520D0C" w14:textId="77777777" w:rsidR="00647459" w:rsidRDefault="00647459" w:rsidP="00EC3540">
      <w:pPr>
        <w:rPr>
          <w:szCs w:val="22"/>
          <w:lang w:val="de-DE"/>
        </w:rPr>
      </w:pPr>
    </w:p>
    <w:p w14:paraId="50CB8423" w14:textId="6B291C8F" w:rsidR="00647459" w:rsidRPr="00F51E14" w:rsidRDefault="00A43F67" w:rsidP="00A43F67">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e-DE" w:eastAsia="zh-CN"/>
        </w:rPr>
      </w:pPr>
      <w:r w:rsidRPr="00F51E14">
        <w:rPr>
          <w:rFonts w:eastAsia="PMingLiU"/>
          <w:b/>
          <w:kern w:val="2"/>
          <w:szCs w:val="22"/>
          <w:lang w:val="de-DE" w:eastAsia="zh-CN"/>
        </w:rPr>
        <w:t>13.</w:t>
      </w:r>
      <w:r w:rsidRPr="00F51E14">
        <w:rPr>
          <w:rFonts w:eastAsia="PMingLiU"/>
          <w:b/>
          <w:kern w:val="2"/>
          <w:szCs w:val="22"/>
          <w:lang w:val="de-DE" w:eastAsia="zh-CN"/>
        </w:rPr>
        <w:tab/>
      </w:r>
      <w:r w:rsidR="009140F5" w:rsidRPr="00F51E14">
        <w:rPr>
          <w:rFonts w:eastAsia="PMingLiU"/>
          <w:b/>
          <w:kern w:val="2"/>
          <w:szCs w:val="22"/>
          <w:lang w:val="de-DE" w:eastAsia="zh-CN"/>
        </w:rPr>
        <w:t>LOTUNÚMER</w:t>
      </w:r>
    </w:p>
    <w:p w14:paraId="2A991971" w14:textId="77777777" w:rsidR="00647459" w:rsidRDefault="00647459" w:rsidP="00EC3540">
      <w:pPr>
        <w:keepNext/>
        <w:rPr>
          <w:rFonts w:eastAsia="SimSun"/>
          <w:szCs w:val="22"/>
          <w:lang w:val="de-DE" w:eastAsia="zh-CN"/>
        </w:rPr>
      </w:pPr>
    </w:p>
    <w:p w14:paraId="4E71DF03" w14:textId="77777777" w:rsidR="00647459" w:rsidRDefault="009140F5" w:rsidP="00EC3540">
      <w:pPr>
        <w:rPr>
          <w:szCs w:val="22"/>
          <w:lang w:val="de-DE"/>
        </w:rPr>
      </w:pPr>
      <w:r>
        <w:rPr>
          <w:szCs w:val="22"/>
          <w:lang w:val="de-DE"/>
        </w:rPr>
        <w:t>Lot</w:t>
      </w:r>
    </w:p>
    <w:p w14:paraId="01856390" w14:textId="77777777" w:rsidR="00647459" w:rsidRDefault="00647459" w:rsidP="00EC3540">
      <w:pPr>
        <w:rPr>
          <w:szCs w:val="22"/>
          <w:lang w:val="de-DE"/>
        </w:rPr>
      </w:pPr>
    </w:p>
    <w:p w14:paraId="75494D3F" w14:textId="77777777" w:rsidR="00647459" w:rsidRDefault="00647459" w:rsidP="00EC3540">
      <w:pPr>
        <w:rPr>
          <w:szCs w:val="22"/>
          <w:lang w:val="de-DE"/>
        </w:rPr>
      </w:pPr>
    </w:p>
    <w:p w14:paraId="18256419" w14:textId="29B68602" w:rsidR="00647459" w:rsidRPr="00F51E14" w:rsidRDefault="00A43F67" w:rsidP="00A43F67">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e-DE" w:eastAsia="zh-CN"/>
        </w:rPr>
      </w:pPr>
      <w:r w:rsidRPr="00F51E14">
        <w:rPr>
          <w:rFonts w:eastAsia="PMingLiU"/>
          <w:b/>
          <w:kern w:val="2"/>
          <w:szCs w:val="22"/>
          <w:lang w:val="de-DE" w:eastAsia="zh-CN"/>
        </w:rPr>
        <w:t>14.</w:t>
      </w:r>
      <w:r w:rsidRPr="00F51E14">
        <w:rPr>
          <w:rFonts w:eastAsia="PMingLiU"/>
          <w:b/>
          <w:kern w:val="2"/>
          <w:szCs w:val="22"/>
          <w:lang w:val="de-DE" w:eastAsia="zh-CN"/>
        </w:rPr>
        <w:tab/>
      </w:r>
      <w:r w:rsidR="009140F5" w:rsidRPr="00F51E14">
        <w:rPr>
          <w:rFonts w:eastAsia="PMingLiU"/>
          <w:b/>
          <w:kern w:val="2"/>
          <w:szCs w:val="22"/>
          <w:lang w:val="de-DE" w:eastAsia="zh-CN"/>
        </w:rPr>
        <w:t>AFGREIÐSLUTILHÖGUN</w:t>
      </w:r>
    </w:p>
    <w:p w14:paraId="6D7DDBFC" w14:textId="77777777" w:rsidR="00647459" w:rsidRPr="00F51E14" w:rsidRDefault="00647459" w:rsidP="00EC3540">
      <w:pPr>
        <w:rPr>
          <w:szCs w:val="22"/>
          <w:lang w:val="de-DE"/>
        </w:rPr>
      </w:pPr>
    </w:p>
    <w:p w14:paraId="106D48A3" w14:textId="77777777" w:rsidR="00647459" w:rsidRPr="00F51E14" w:rsidRDefault="00647459" w:rsidP="00EC3540">
      <w:pPr>
        <w:rPr>
          <w:szCs w:val="22"/>
          <w:lang w:val="de-DE"/>
        </w:rPr>
      </w:pPr>
    </w:p>
    <w:p w14:paraId="4B8852E1" w14:textId="7F2122E3" w:rsidR="00647459" w:rsidRPr="00F51E1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e-DE" w:eastAsia="zh-CN"/>
        </w:rPr>
      </w:pPr>
      <w:r w:rsidRPr="00F51E14">
        <w:rPr>
          <w:rFonts w:eastAsia="PMingLiU"/>
          <w:b/>
          <w:kern w:val="2"/>
          <w:szCs w:val="22"/>
          <w:lang w:val="de-DE" w:eastAsia="zh-CN"/>
        </w:rPr>
        <w:t>15.</w:t>
      </w:r>
      <w:r w:rsidRPr="00F51E14">
        <w:rPr>
          <w:rFonts w:eastAsia="PMingLiU"/>
          <w:b/>
          <w:kern w:val="2"/>
          <w:szCs w:val="22"/>
          <w:lang w:val="de-DE" w:eastAsia="zh-CN"/>
        </w:rPr>
        <w:tab/>
      </w:r>
      <w:r w:rsidR="009140F5" w:rsidRPr="00F51E14">
        <w:rPr>
          <w:rFonts w:eastAsia="PMingLiU"/>
          <w:b/>
          <w:kern w:val="2"/>
          <w:szCs w:val="22"/>
          <w:lang w:val="de-DE" w:eastAsia="zh-CN"/>
        </w:rPr>
        <w:t>NOTKUNARLEIÐBEININGAR</w:t>
      </w:r>
    </w:p>
    <w:p w14:paraId="47E06E62" w14:textId="77777777" w:rsidR="00647459" w:rsidRPr="00F51E14" w:rsidRDefault="00647459" w:rsidP="00EC3540">
      <w:pPr>
        <w:keepNext/>
        <w:rPr>
          <w:rFonts w:eastAsia="SimSun"/>
          <w:szCs w:val="22"/>
          <w:lang w:val="de-DE" w:eastAsia="zh-CN"/>
        </w:rPr>
      </w:pPr>
    </w:p>
    <w:p w14:paraId="07F78DFB" w14:textId="77777777" w:rsidR="00647459" w:rsidRPr="00F51E14" w:rsidRDefault="00647459" w:rsidP="00EC3540">
      <w:pPr>
        <w:rPr>
          <w:szCs w:val="22"/>
          <w:lang w:val="de-DE"/>
        </w:rPr>
      </w:pPr>
    </w:p>
    <w:p w14:paraId="3F0E8AA2" w14:textId="7D120956" w:rsidR="00647459" w:rsidRPr="00F51E1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e-DE" w:eastAsia="zh-CN"/>
        </w:rPr>
      </w:pPr>
      <w:r w:rsidRPr="00F51E14">
        <w:rPr>
          <w:rFonts w:eastAsia="PMingLiU"/>
          <w:b/>
          <w:kern w:val="2"/>
          <w:szCs w:val="22"/>
          <w:lang w:val="de-DE" w:eastAsia="zh-CN"/>
        </w:rPr>
        <w:t>16.</w:t>
      </w:r>
      <w:r w:rsidRPr="00F51E14">
        <w:rPr>
          <w:rFonts w:eastAsia="PMingLiU"/>
          <w:b/>
          <w:kern w:val="2"/>
          <w:szCs w:val="22"/>
          <w:lang w:val="de-DE" w:eastAsia="zh-CN"/>
        </w:rPr>
        <w:tab/>
      </w:r>
      <w:r w:rsidR="009140F5" w:rsidRPr="00F51E14">
        <w:rPr>
          <w:rFonts w:eastAsia="PMingLiU"/>
          <w:b/>
          <w:kern w:val="2"/>
          <w:szCs w:val="22"/>
          <w:lang w:val="de-DE" w:eastAsia="zh-CN"/>
        </w:rPr>
        <w:t>UPPLÝSINGAR MEÐ BLINDRALETRI</w:t>
      </w:r>
    </w:p>
    <w:p w14:paraId="2BE94863" w14:textId="77777777" w:rsidR="00647459" w:rsidRPr="00F51E14" w:rsidRDefault="00647459" w:rsidP="00EC3540">
      <w:pPr>
        <w:keepNext/>
        <w:rPr>
          <w:rFonts w:eastAsia="SimSun"/>
          <w:szCs w:val="22"/>
          <w:lang w:val="de-DE" w:eastAsia="zh-CN"/>
        </w:rPr>
      </w:pPr>
    </w:p>
    <w:p w14:paraId="2F8AC825" w14:textId="21DAFB7B" w:rsidR="00647459" w:rsidRPr="00F51E14" w:rsidRDefault="009140F5" w:rsidP="00EC3540">
      <w:pPr>
        <w:rPr>
          <w:szCs w:val="22"/>
          <w:lang w:val="de-DE"/>
        </w:rPr>
      </w:pPr>
      <w:r w:rsidRPr="00F51E14">
        <w:rPr>
          <w:szCs w:val="22"/>
          <w:lang w:val="de-DE"/>
        </w:rPr>
        <w:t xml:space="preserve">Lopinavir/Ritonavir </w:t>
      </w:r>
      <w:r w:rsidR="006C6C70" w:rsidRPr="00F51E14">
        <w:rPr>
          <w:szCs w:val="22"/>
          <w:lang w:val="de-DE"/>
        </w:rPr>
        <w:t>Viatris</w:t>
      </w:r>
      <w:r w:rsidRPr="00F51E14">
        <w:rPr>
          <w:szCs w:val="22"/>
          <w:lang w:val="de-DE"/>
        </w:rPr>
        <w:t xml:space="preserve"> 200 mg/50 mg</w:t>
      </w:r>
    </w:p>
    <w:p w14:paraId="7A2D0689" w14:textId="77777777" w:rsidR="00647459" w:rsidRPr="00F51E14" w:rsidRDefault="00647459" w:rsidP="00EC3540">
      <w:pPr>
        <w:rPr>
          <w:szCs w:val="22"/>
          <w:lang w:val="de-DE"/>
        </w:rPr>
      </w:pPr>
    </w:p>
    <w:p w14:paraId="2C60A078" w14:textId="77777777" w:rsidR="00647459" w:rsidRPr="00F51E14" w:rsidRDefault="00647459" w:rsidP="00EC3540">
      <w:pPr>
        <w:rPr>
          <w:szCs w:val="22"/>
          <w:lang w:val="de-DE"/>
        </w:rPr>
      </w:pPr>
    </w:p>
    <w:p w14:paraId="11F8E840" w14:textId="3B5F9AE4" w:rsidR="00647459" w:rsidRPr="00F51E1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e-DE" w:eastAsia="zh-CN"/>
        </w:rPr>
      </w:pPr>
      <w:r w:rsidRPr="00F51E14">
        <w:rPr>
          <w:rFonts w:eastAsia="PMingLiU"/>
          <w:b/>
          <w:kern w:val="2"/>
          <w:szCs w:val="22"/>
          <w:lang w:val="de-DE" w:eastAsia="zh-CN"/>
        </w:rPr>
        <w:t>17.</w:t>
      </w:r>
      <w:r w:rsidRPr="00F51E14">
        <w:rPr>
          <w:rFonts w:eastAsia="PMingLiU"/>
          <w:b/>
          <w:kern w:val="2"/>
          <w:szCs w:val="22"/>
          <w:lang w:val="de-DE" w:eastAsia="zh-CN"/>
        </w:rPr>
        <w:tab/>
      </w:r>
      <w:r w:rsidR="009140F5" w:rsidRPr="00F51E14">
        <w:rPr>
          <w:rFonts w:eastAsia="PMingLiU"/>
          <w:b/>
          <w:kern w:val="2"/>
          <w:szCs w:val="22"/>
          <w:lang w:val="de-DE" w:eastAsia="zh-CN"/>
        </w:rPr>
        <w:t>EINKVÆMT AUÐKENNI – TVÍVÍTT STRIKAMERKI</w:t>
      </w:r>
    </w:p>
    <w:p w14:paraId="14F28BC3" w14:textId="77777777" w:rsidR="00647459" w:rsidRDefault="00647459" w:rsidP="00EC3540"/>
    <w:p w14:paraId="37E86745" w14:textId="77777777" w:rsidR="00647459" w:rsidRDefault="009140F5" w:rsidP="00EC3540">
      <w:pPr>
        <w:rPr>
          <w:szCs w:val="22"/>
        </w:rPr>
      </w:pPr>
      <w:r>
        <w:rPr>
          <w:szCs w:val="22"/>
          <w:highlight w:val="lightGray"/>
        </w:rPr>
        <w:t>Á pakkningunni er tvívítt strikamerki með einkvæmu auðkenni.</w:t>
      </w:r>
    </w:p>
    <w:p w14:paraId="69CE9B14" w14:textId="77777777" w:rsidR="00647459" w:rsidRDefault="00647459" w:rsidP="00EC3540"/>
    <w:p w14:paraId="36204660" w14:textId="77777777" w:rsidR="00647459" w:rsidRDefault="00647459" w:rsidP="00EC3540"/>
    <w:p w14:paraId="0F38B13C" w14:textId="04C88A9F"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532364">
        <w:rPr>
          <w:rFonts w:eastAsia="PMingLiU"/>
          <w:b/>
          <w:kern w:val="2"/>
          <w:szCs w:val="22"/>
          <w:lang w:eastAsia="zh-CN"/>
        </w:rPr>
        <w:t>18.</w:t>
      </w:r>
      <w:r w:rsidRPr="00532364">
        <w:rPr>
          <w:rFonts w:eastAsia="PMingLiU"/>
          <w:b/>
          <w:kern w:val="2"/>
          <w:szCs w:val="22"/>
          <w:lang w:eastAsia="zh-CN"/>
        </w:rPr>
        <w:tab/>
      </w:r>
      <w:r w:rsidR="009140F5" w:rsidRPr="00532364">
        <w:rPr>
          <w:rFonts w:eastAsia="PMingLiU"/>
          <w:b/>
          <w:kern w:val="2"/>
          <w:szCs w:val="22"/>
          <w:lang w:eastAsia="zh-CN"/>
        </w:rPr>
        <w:t>EINKVÆMT AUÐKENNI – TVÍVÍTT STRIKAMERKI</w:t>
      </w:r>
    </w:p>
    <w:p w14:paraId="0CF414E8" w14:textId="77777777" w:rsidR="00647459" w:rsidRDefault="00647459" w:rsidP="00EC3540"/>
    <w:p w14:paraId="0AD2AE0C" w14:textId="77777777" w:rsidR="00647459" w:rsidRDefault="009140F5" w:rsidP="00EC3540">
      <w:pPr>
        <w:rPr>
          <w:szCs w:val="22"/>
        </w:rPr>
      </w:pPr>
      <w:r>
        <w:rPr>
          <w:szCs w:val="22"/>
        </w:rPr>
        <w:t>PC</w:t>
      </w:r>
    </w:p>
    <w:p w14:paraId="4F6BCAD0" w14:textId="77777777" w:rsidR="00647459" w:rsidRDefault="009140F5" w:rsidP="00EC3540">
      <w:pPr>
        <w:rPr>
          <w:szCs w:val="22"/>
        </w:rPr>
      </w:pPr>
      <w:r>
        <w:rPr>
          <w:szCs w:val="22"/>
        </w:rPr>
        <w:t>SN</w:t>
      </w:r>
    </w:p>
    <w:p w14:paraId="75508033" w14:textId="77777777" w:rsidR="00647459" w:rsidRDefault="009140F5" w:rsidP="00EC3540">
      <w:pPr>
        <w:rPr>
          <w:szCs w:val="22"/>
        </w:rPr>
      </w:pPr>
      <w:r>
        <w:rPr>
          <w:szCs w:val="22"/>
        </w:rPr>
        <w:t>NN</w:t>
      </w:r>
    </w:p>
    <w:p w14:paraId="2C532149" w14:textId="77777777" w:rsidR="00647459" w:rsidRDefault="00647459" w:rsidP="00EC3540">
      <w:pPr>
        <w:rPr>
          <w:szCs w:val="22"/>
        </w:rPr>
      </w:pPr>
    </w:p>
    <w:p w14:paraId="0C30B1A2" w14:textId="77777777" w:rsidR="00647459" w:rsidRDefault="00647459" w:rsidP="00EC3540">
      <w:pPr>
        <w:rPr>
          <w:szCs w:val="22"/>
        </w:rPr>
      </w:pPr>
    </w:p>
    <w:p w14:paraId="11D62A9D" w14:textId="77777777" w:rsidR="008C4B7C" w:rsidRDefault="008C4B7C">
      <w:pPr>
        <w:rPr>
          <w:rFonts w:eastAsia="PMingLiU"/>
          <w:b/>
          <w:kern w:val="2"/>
          <w:szCs w:val="22"/>
          <w:lang w:eastAsia="zh-CN"/>
        </w:rPr>
      </w:pPr>
      <w:r>
        <w:rPr>
          <w:rFonts w:eastAsia="PMingLiU"/>
          <w:b/>
          <w:kern w:val="2"/>
          <w:szCs w:val="22"/>
          <w:lang w:eastAsia="zh-CN"/>
        </w:rPr>
        <w:br w:type="page"/>
      </w:r>
    </w:p>
    <w:p w14:paraId="431B4B99" w14:textId="2C674BDD" w:rsidR="00647459" w:rsidRDefault="009140F5" w:rsidP="008C4B7C">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Pr>
          <w:rFonts w:eastAsia="PMingLiU"/>
          <w:b/>
          <w:kern w:val="2"/>
          <w:szCs w:val="22"/>
          <w:lang w:eastAsia="zh-CN"/>
        </w:rPr>
        <w:lastRenderedPageBreak/>
        <w:t>UPPLÝSINGAR SEM EIGA AÐ KOMA FRAM Á YTRI UMBÚÐUM</w:t>
      </w:r>
    </w:p>
    <w:p w14:paraId="09300BD2" w14:textId="77777777" w:rsidR="00647459" w:rsidRDefault="00647459" w:rsidP="008C4B7C">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13422599" w14:textId="77777777" w:rsidR="00647459" w:rsidRDefault="009140F5" w:rsidP="008C4B7C">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Pr>
          <w:rFonts w:eastAsia="PMingLiU"/>
          <w:b/>
          <w:kern w:val="2"/>
          <w:szCs w:val="22"/>
          <w:lang w:eastAsia="zh-CN"/>
        </w:rPr>
        <w:t>INNRI ASKJA MEÐ ÞYNNUM</w:t>
      </w:r>
    </w:p>
    <w:p w14:paraId="6BA91BCC" w14:textId="77777777" w:rsidR="00647459" w:rsidRDefault="00647459" w:rsidP="00EC3540">
      <w:pPr>
        <w:rPr>
          <w:szCs w:val="22"/>
        </w:rPr>
      </w:pPr>
    </w:p>
    <w:p w14:paraId="519C4A4F" w14:textId="77777777" w:rsidR="00647459" w:rsidRDefault="00647459" w:rsidP="00EC3540">
      <w:pPr>
        <w:rPr>
          <w:szCs w:val="22"/>
        </w:rPr>
      </w:pPr>
    </w:p>
    <w:p w14:paraId="73DB936F" w14:textId="01D3CE86"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532364">
        <w:rPr>
          <w:rFonts w:eastAsia="PMingLiU"/>
          <w:b/>
          <w:kern w:val="2"/>
          <w:szCs w:val="22"/>
          <w:lang w:eastAsia="zh-CN"/>
        </w:rPr>
        <w:t>1.</w:t>
      </w:r>
      <w:r w:rsidRPr="00532364">
        <w:rPr>
          <w:rFonts w:eastAsia="PMingLiU"/>
          <w:b/>
          <w:kern w:val="2"/>
          <w:szCs w:val="22"/>
          <w:lang w:eastAsia="zh-CN"/>
        </w:rPr>
        <w:tab/>
      </w:r>
      <w:r w:rsidR="009140F5" w:rsidRPr="00532364">
        <w:rPr>
          <w:rFonts w:eastAsia="PMingLiU"/>
          <w:b/>
          <w:kern w:val="2"/>
          <w:szCs w:val="22"/>
          <w:lang w:eastAsia="zh-CN"/>
        </w:rPr>
        <w:t>HEITI LYFS</w:t>
      </w:r>
    </w:p>
    <w:p w14:paraId="49B40841" w14:textId="77777777" w:rsidR="00647459" w:rsidRPr="00532364" w:rsidRDefault="00647459" w:rsidP="00EC3540">
      <w:pPr>
        <w:keepNext/>
        <w:rPr>
          <w:rFonts w:eastAsia="SimSun"/>
          <w:szCs w:val="22"/>
          <w:lang w:eastAsia="zh-CN"/>
        </w:rPr>
      </w:pPr>
    </w:p>
    <w:p w14:paraId="1AAD7411" w14:textId="68EE6889" w:rsidR="00647459" w:rsidRDefault="009140F5" w:rsidP="00EC3540">
      <w:pPr>
        <w:rPr>
          <w:szCs w:val="22"/>
          <w:lang w:val="en-US"/>
        </w:rPr>
      </w:pPr>
      <w:r>
        <w:rPr>
          <w:szCs w:val="22"/>
          <w:lang w:val="en-US"/>
        </w:rPr>
        <w:t xml:space="preserve">Lopinavir/Ritonavir </w:t>
      </w:r>
      <w:r w:rsidR="006C6C70">
        <w:rPr>
          <w:szCs w:val="22"/>
          <w:lang w:val="en-US"/>
        </w:rPr>
        <w:t>Viatris</w:t>
      </w:r>
      <w:r>
        <w:rPr>
          <w:szCs w:val="22"/>
          <w:lang w:val="en-US"/>
        </w:rPr>
        <w:t xml:space="preserve"> 200 mg/50 mg </w:t>
      </w:r>
      <w:proofErr w:type="spellStart"/>
      <w:r>
        <w:rPr>
          <w:szCs w:val="22"/>
          <w:lang w:val="en-US"/>
        </w:rPr>
        <w:t>filmuhúðaðar</w:t>
      </w:r>
      <w:proofErr w:type="spellEnd"/>
      <w:r>
        <w:rPr>
          <w:szCs w:val="22"/>
          <w:lang w:val="en-US"/>
        </w:rPr>
        <w:t xml:space="preserve"> </w:t>
      </w:r>
      <w:proofErr w:type="spellStart"/>
      <w:r>
        <w:rPr>
          <w:szCs w:val="22"/>
          <w:lang w:val="en-US"/>
        </w:rPr>
        <w:t>töflur</w:t>
      </w:r>
      <w:proofErr w:type="spellEnd"/>
    </w:p>
    <w:p w14:paraId="0B4A6A79" w14:textId="77777777" w:rsidR="00647459" w:rsidRDefault="009140F5" w:rsidP="00EC3540">
      <w:pPr>
        <w:rPr>
          <w:szCs w:val="22"/>
          <w:lang w:val="en-GB"/>
        </w:rPr>
      </w:pPr>
      <w:r>
        <w:rPr>
          <w:szCs w:val="22"/>
          <w:lang w:val="en-GB"/>
        </w:rPr>
        <w:t>lopinavir/ritonavir</w:t>
      </w:r>
    </w:p>
    <w:p w14:paraId="40E36392" w14:textId="77777777" w:rsidR="00647459" w:rsidRDefault="00647459" w:rsidP="00EC3540">
      <w:pPr>
        <w:rPr>
          <w:szCs w:val="22"/>
          <w:lang w:val="en-GB"/>
        </w:rPr>
      </w:pPr>
    </w:p>
    <w:p w14:paraId="6E6FBA0B" w14:textId="77777777" w:rsidR="00647459" w:rsidRDefault="00647459" w:rsidP="00EC3540">
      <w:pPr>
        <w:rPr>
          <w:szCs w:val="22"/>
          <w:lang w:val="en-GB"/>
        </w:rPr>
      </w:pPr>
    </w:p>
    <w:p w14:paraId="4F412850" w14:textId="6AE441E3" w:rsidR="00647459"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2.</w:t>
      </w:r>
      <w:r>
        <w:rPr>
          <w:rFonts w:eastAsia="PMingLiU"/>
          <w:b/>
          <w:kern w:val="2"/>
          <w:szCs w:val="22"/>
          <w:lang w:val="en-GB" w:eastAsia="zh-CN"/>
        </w:rPr>
        <w:tab/>
      </w:r>
      <w:r w:rsidR="009140F5">
        <w:rPr>
          <w:rFonts w:eastAsia="PMingLiU"/>
          <w:b/>
          <w:kern w:val="2"/>
          <w:szCs w:val="22"/>
          <w:lang w:val="en-GB" w:eastAsia="zh-CN"/>
        </w:rPr>
        <w:t>VIRK(T) EFNI</w:t>
      </w:r>
    </w:p>
    <w:p w14:paraId="11B469B2" w14:textId="77777777" w:rsidR="00647459" w:rsidRDefault="00647459" w:rsidP="00EC3540">
      <w:pPr>
        <w:keepNext/>
        <w:rPr>
          <w:rFonts w:eastAsia="SimSun"/>
          <w:szCs w:val="22"/>
          <w:lang w:val="en-US" w:eastAsia="zh-CN"/>
        </w:rPr>
      </w:pPr>
    </w:p>
    <w:p w14:paraId="514782F7" w14:textId="77777777" w:rsidR="00647459" w:rsidRDefault="009140F5" w:rsidP="00EC3540">
      <w:pPr>
        <w:rPr>
          <w:szCs w:val="22"/>
          <w:lang w:val="en-GB"/>
        </w:rPr>
      </w:pPr>
      <w:proofErr w:type="spellStart"/>
      <w:r>
        <w:rPr>
          <w:szCs w:val="22"/>
          <w:lang w:val="en-GB"/>
        </w:rPr>
        <w:t>Hver</w:t>
      </w:r>
      <w:proofErr w:type="spellEnd"/>
      <w:r>
        <w:rPr>
          <w:szCs w:val="22"/>
          <w:lang w:val="en-GB"/>
        </w:rPr>
        <w:t xml:space="preserve"> </w:t>
      </w:r>
      <w:proofErr w:type="spellStart"/>
      <w:r>
        <w:rPr>
          <w:szCs w:val="22"/>
          <w:lang w:val="en-GB"/>
        </w:rPr>
        <w:t>filmuhúðuð</w:t>
      </w:r>
      <w:proofErr w:type="spellEnd"/>
      <w:r>
        <w:rPr>
          <w:szCs w:val="22"/>
          <w:lang w:val="en-GB"/>
        </w:rPr>
        <w:t xml:space="preserve"> </w:t>
      </w:r>
      <w:proofErr w:type="spellStart"/>
      <w:r>
        <w:rPr>
          <w:szCs w:val="22"/>
          <w:lang w:val="en-GB"/>
        </w:rPr>
        <w:t>tafla</w:t>
      </w:r>
      <w:proofErr w:type="spellEnd"/>
      <w:r>
        <w:rPr>
          <w:szCs w:val="22"/>
          <w:lang w:val="en-GB"/>
        </w:rPr>
        <w:t xml:space="preserve"> </w:t>
      </w:r>
      <w:proofErr w:type="spellStart"/>
      <w:r>
        <w:rPr>
          <w:szCs w:val="22"/>
          <w:lang w:val="en-GB"/>
        </w:rPr>
        <w:t>inniheldur</w:t>
      </w:r>
      <w:proofErr w:type="spellEnd"/>
      <w:r>
        <w:rPr>
          <w:szCs w:val="22"/>
          <w:lang w:val="en-GB"/>
        </w:rPr>
        <w:t xml:space="preserve"> lopinavir 200 mg </w:t>
      </w:r>
      <w:proofErr w:type="spellStart"/>
      <w:r>
        <w:rPr>
          <w:szCs w:val="22"/>
          <w:lang w:val="en-GB"/>
        </w:rPr>
        <w:t>ásamt</w:t>
      </w:r>
      <w:proofErr w:type="spellEnd"/>
      <w:r>
        <w:rPr>
          <w:szCs w:val="22"/>
          <w:lang w:val="en-GB"/>
        </w:rPr>
        <w:t xml:space="preserve"> </w:t>
      </w:r>
      <w:proofErr w:type="spellStart"/>
      <w:r>
        <w:rPr>
          <w:szCs w:val="22"/>
          <w:lang w:val="en-GB"/>
        </w:rPr>
        <w:t>ritonaviri</w:t>
      </w:r>
      <w:proofErr w:type="spellEnd"/>
      <w:r>
        <w:rPr>
          <w:szCs w:val="22"/>
          <w:lang w:val="en-GB"/>
        </w:rPr>
        <w:t xml:space="preserve"> 50 mg </w:t>
      </w:r>
      <w:proofErr w:type="spellStart"/>
      <w:r>
        <w:rPr>
          <w:szCs w:val="22"/>
          <w:lang w:val="en-GB"/>
        </w:rPr>
        <w:t>sem</w:t>
      </w:r>
      <w:proofErr w:type="spellEnd"/>
      <w:r>
        <w:rPr>
          <w:szCs w:val="22"/>
          <w:lang w:val="en-GB"/>
        </w:rPr>
        <w:t xml:space="preserve"> </w:t>
      </w:r>
      <w:proofErr w:type="spellStart"/>
      <w:r>
        <w:rPr>
          <w:szCs w:val="22"/>
          <w:lang w:val="en-GB"/>
        </w:rPr>
        <w:t>hefur</w:t>
      </w:r>
      <w:proofErr w:type="spellEnd"/>
      <w:r>
        <w:rPr>
          <w:szCs w:val="22"/>
          <w:lang w:val="en-GB"/>
        </w:rPr>
        <w:t xml:space="preserve"> </w:t>
      </w:r>
      <w:proofErr w:type="spellStart"/>
      <w:r>
        <w:rPr>
          <w:szCs w:val="22"/>
          <w:lang w:val="en-GB"/>
        </w:rPr>
        <w:t>jákvæð</w:t>
      </w:r>
      <w:proofErr w:type="spellEnd"/>
      <w:r>
        <w:rPr>
          <w:szCs w:val="22"/>
          <w:lang w:val="en-GB"/>
        </w:rPr>
        <w:t xml:space="preserve"> </w:t>
      </w:r>
      <w:proofErr w:type="spellStart"/>
      <w:r>
        <w:rPr>
          <w:szCs w:val="22"/>
          <w:lang w:val="en-GB"/>
        </w:rPr>
        <w:t>áhrif</w:t>
      </w:r>
      <w:proofErr w:type="spellEnd"/>
      <w:r>
        <w:rPr>
          <w:szCs w:val="22"/>
          <w:lang w:val="en-GB"/>
        </w:rPr>
        <w:t xml:space="preserve"> á </w:t>
      </w:r>
      <w:proofErr w:type="spellStart"/>
      <w:r>
        <w:rPr>
          <w:szCs w:val="22"/>
          <w:lang w:val="en-GB"/>
        </w:rPr>
        <w:t>lyfjahvörf</w:t>
      </w:r>
      <w:proofErr w:type="spellEnd"/>
      <w:r>
        <w:rPr>
          <w:szCs w:val="22"/>
          <w:lang w:val="en-GB"/>
        </w:rPr>
        <w:t>.</w:t>
      </w:r>
    </w:p>
    <w:p w14:paraId="3F782B80" w14:textId="77777777" w:rsidR="00647459" w:rsidRDefault="00647459" w:rsidP="00EC3540">
      <w:pPr>
        <w:rPr>
          <w:szCs w:val="22"/>
          <w:lang w:val="en-GB"/>
        </w:rPr>
      </w:pPr>
    </w:p>
    <w:p w14:paraId="0029AB50" w14:textId="77777777" w:rsidR="00647459" w:rsidRDefault="00647459" w:rsidP="00EC3540">
      <w:pPr>
        <w:rPr>
          <w:szCs w:val="22"/>
          <w:lang w:val="en-GB"/>
        </w:rPr>
      </w:pPr>
    </w:p>
    <w:p w14:paraId="599DDF6C" w14:textId="0C763AEC"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3.</w:t>
      </w:r>
      <w:r w:rsidRPr="00532364">
        <w:rPr>
          <w:rFonts w:eastAsia="PMingLiU"/>
          <w:b/>
          <w:kern w:val="2"/>
          <w:szCs w:val="22"/>
          <w:lang w:val="da-DK" w:eastAsia="zh-CN"/>
        </w:rPr>
        <w:tab/>
      </w:r>
      <w:r w:rsidR="009140F5" w:rsidRPr="00532364">
        <w:rPr>
          <w:rFonts w:eastAsia="PMingLiU"/>
          <w:b/>
          <w:kern w:val="2"/>
          <w:szCs w:val="22"/>
          <w:lang w:val="da-DK" w:eastAsia="zh-CN"/>
        </w:rPr>
        <w:t>HJÁLPAREFNI</w:t>
      </w:r>
    </w:p>
    <w:p w14:paraId="18911764" w14:textId="77777777" w:rsidR="00647459" w:rsidRPr="00532364" w:rsidRDefault="00647459" w:rsidP="00EC3540">
      <w:pPr>
        <w:keepNext/>
        <w:rPr>
          <w:rFonts w:eastAsia="SimSun"/>
          <w:szCs w:val="22"/>
          <w:lang w:val="da-DK" w:eastAsia="zh-CN"/>
        </w:rPr>
      </w:pPr>
    </w:p>
    <w:p w14:paraId="113B216F" w14:textId="77777777" w:rsidR="00647459" w:rsidRPr="00532364" w:rsidRDefault="00647459" w:rsidP="00EC3540">
      <w:pPr>
        <w:rPr>
          <w:szCs w:val="22"/>
          <w:lang w:val="da-DK"/>
        </w:rPr>
      </w:pPr>
    </w:p>
    <w:p w14:paraId="247E6B74" w14:textId="07B59F44"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4.</w:t>
      </w:r>
      <w:r w:rsidRPr="00532364">
        <w:rPr>
          <w:rFonts w:eastAsia="PMingLiU"/>
          <w:b/>
          <w:kern w:val="2"/>
          <w:szCs w:val="22"/>
          <w:lang w:val="da-DK" w:eastAsia="zh-CN"/>
        </w:rPr>
        <w:tab/>
      </w:r>
      <w:r w:rsidR="009140F5" w:rsidRPr="00532364">
        <w:rPr>
          <w:rFonts w:eastAsia="PMingLiU"/>
          <w:b/>
          <w:kern w:val="2"/>
          <w:szCs w:val="22"/>
          <w:lang w:val="da-DK" w:eastAsia="zh-CN"/>
        </w:rPr>
        <w:t>LYFJAFORM OG INNIHALD</w:t>
      </w:r>
    </w:p>
    <w:p w14:paraId="20ED0999" w14:textId="77777777" w:rsidR="00647459" w:rsidRPr="00532364" w:rsidRDefault="00647459" w:rsidP="00EC3540">
      <w:pPr>
        <w:keepNext/>
        <w:rPr>
          <w:rFonts w:eastAsia="SimSun"/>
          <w:szCs w:val="22"/>
          <w:lang w:val="da-DK" w:eastAsia="zh-CN"/>
        </w:rPr>
      </w:pPr>
    </w:p>
    <w:p w14:paraId="4095FEDC" w14:textId="77777777" w:rsidR="00647459" w:rsidRPr="00532364" w:rsidRDefault="009140F5" w:rsidP="00EC3540">
      <w:pPr>
        <w:rPr>
          <w:szCs w:val="22"/>
          <w:lang w:val="da-DK"/>
        </w:rPr>
      </w:pPr>
      <w:r w:rsidRPr="00532364">
        <w:rPr>
          <w:szCs w:val="22"/>
          <w:highlight w:val="lightGray"/>
          <w:lang w:val="da-DK"/>
        </w:rPr>
        <w:t>Filmuhúðuð tafla</w:t>
      </w:r>
    </w:p>
    <w:p w14:paraId="555F1450" w14:textId="77777777" w:rsidR="00647459" w:rsidRPr="00532364" w:rsidRDefault="00647459" w:rsidP="00EC3540">
      <w:pPr>
        <w:rPr>
          <w:szCs w:val="22"/>
          <w:lang w:val="da-DK"/>
        </w:rPr>
      </w:pPr>
    </w:p>
    <w:p w14:paraId="3B9B2B76" w14:textId="77777777" w:rsidR="00647459" w:rsidRPr="00532364" w:rsidRDefault="009140F5" w:rsidP="00EC3540">
      <w:pPr>
        <w:rPr>
          <w:szCs w:val="22"/>
          <w:lang w:val="da-DK"/>
        </w:rPr>
      </w:pPr>
      <w:r w:rsidRPr="00532364">
        <w:rPr>
          <w:szCs w:val="22"/>
          <w:lang w:val="da-DK"/>
        </w:rPr>
        <w:t>30 filmuhúðaðar töflur</w:t>
      </w:r>
    </w:p>
    <w:p w14:paraId="4ADF2502" w14:textId="77777777" w:rsidR="00647459" w:rsidRPr="00532364" w:rsidRDefault="009140F5" w:rsidP="00EC3540">
      <w:pPr>
        <w:rPr>
          <w:szCs w:val="22"/>
          <w:lang w:val="da-DK"/>
        </w:rPr>
      </w:pPr>
      <w:r w:rsidRPr="00532364">
        <w:rPr>
          <w:szCs w:val="22"/>
          <w:highlight w:val="lightGray"/>
          <w:lang w:val="da-DK"/>
        </w:rPr>
        <w:t>30 x 1 filmuhúðaðar töflur</w:t>
      </w:r>
    </w:p>
    <w:p w14:paraId="6D9BA114" w14:textId="77777777" w:rsidR="00647459" w:rsidRDefault="00647459" w:rsidP="00EC3540">
      <w:pPr>
        <w:rPr>
          <w:szCs w:val="22"/>
          <w:lang w:val="sv-SE"/>
        </w:rPr>
      </w:pPr>
    </w:p>
    <w:p w14:paraId="067F76ED" w14:textId="77777777" w:rsidR="00647459" w:rsidRDefault="00647459" w:rsidP="00EC3540">
      <w:pPr>
        <w:rPr>
          <w:szCs w:val="22"/>
          <w:lang w:val="sv-SE"/>
        </w:rPr>
      </w:pPr>
    </w:p>
    <w:p w14:paraId="630222E9" w14:textId="3A01C7F8"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5.</w:t>
      </w:r>
      <w:r w:rsidRPr="00532364">
        <w:rPr>
          <w:rFonts w:eastAsia="PMingLiU"/>
          <w:b/>
          <w:kern w:val="2"/>
          <w:szCs w:val="22"/>
          <w:lang w:val="da-DK" w:eastAsia="zh-CN"/>
        </w:rPr>
        <w:tab/>
      </w:r>
      <w:r w:rsidR="009140F5" w:rsidRPr="00532364">
        <w:rPr>
          <w:rFonts w:eastAsia="PMingLiU"/>
          <w:b/>
          <w:kern w:val="2"/>
          <w:szCs w:val="22"/>
          <w:lang w:val="da-DK" w:eastAsia="zh-CN"/>
        </w:rPr>
        <w:t>AÐFERÐ VIÐ LYFJAGJÖF OG ÍKOMULEIÐ(IR)</w:t>
      </w:r>
    </w:p>
    <w:p w14:paraId="6402230D" w14:textId="77777777" w:rsidR="00647459" w:rsidRDefault="00647459" w:rsidP="00EC3540">
      <w:pPr>
        <w:keepNext/>
        <w:rPr>
          <w:rFonts w:eastAsia="SimSun"/>
          <w:szCs w:val="22"/>
          <w:lang w:val="sv-SE" w:eastAsia="zh-CN"/>
        </w:rPr>
      </w:pPr>
    </w:p>
    <w:p w14:paraId="4107A4D5" w14:textId="77777777" w:rsidR="00647459" w:rsidRDefault="009140F5" w:rsidP="00EC3540">
      <w:pPr>
        <w:rPr>
          <w:szCs w:val="22"/>
          <w:lang w:val="nb-NO"/>
        </w:rPr>
      </w:pPr>
      <w:r>
        <w:rPr>
          <w:szCs w:val="22"/>
          <w:lang w:val="nb-NO"/>
        </w:rPr>
        <w:t>Lesið fylgiseðilinn fyrir notkun.</w:t>
      </w:r>
    </w:p>
    <w:p w14:paraId="5D4B4390" w14:textId="77777777" w:rsidR="00647459" w:rsidRDefault="009140F5" w:rsidP="00EC3540">
      <w:pPr>
        <w:rPr>
          <w:szCs w:val="22"/>
          <w:lang w:val="nb-NO"/>
        </w:rPr>
      </w:pPr>
      <w:r>
        <w:rPr>
          <w:szCs w:val="22"/>
          <w:lang w:val="nb-NO"/>
        </w:rPr>
        <w:t>Til inntöku.</w:t>
      </w:r>
    </w:p>
    <w:p w14:paraId="2B6BD064" w14:textId="77777777" w:rsidR="00647459" w:rsidRDefault="00647459" w:rsidP="00EC3540">
      <w:pPr>
        <w:rPr>
          <w:szCs w:val="22"/>
          <w:lang w:val="nb-NO"/>
        </w:rPr>
      </w:pPr>
    </w:p>
    <w:p w14:paraId="62266770" w14:textId="77777777" w:rsidR="00647459" w:rsidRDefault="00647459" w:rsidP="00EC3540">
      <w:pPr>
        <w:rPr>
          <w:szCs w:val="22"/>
          <w:lang w:val="nb-NO"/>
        </w:rPr>
      </w:pPr>
    </w:p>
    <w:p w14:paraId="765B2F17" w14:textId="70385D93"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t>6.</w:t>
      </w:r>
      <w:r w:rsidRPr="00532364">
        <w:rPr>
          <w:rFonts w:eastAsia="PMingLiU"/>
          <w:b/>
          <w:kern w:val="2"/>
          <w:szCs w:val="22"/>
          <w:lang w:val="nb-NO" w:eastAsia="zh-CN"/>
        </w:rPr>
        <w:tab/>
      </w:r>
      <w:r w:rsidR="009140F5" w:rsidRPr="00532364">
        <w:rPr>
          <w:rFonts w:eastAsia="PMingLiU"/>
          <w:b/>
          <w:kern w:val="2"/>
          <w:szCs w:val="22"/>
          <w:lang w:val="nb-NO" w:eastAsia="zh-CN"/>
        </w:rPr>
        <w:t>SÉRSTÖK VARNAÐARORÐ UM AÐ LYFIÐ SKULI GEYMT ÞAR SEM BÖRN HVORKI NÁ TIL NÉ SJÁ</w:t>
      </w:r>
    </w:p>
    <w:p w14:paraId="232A8BC7" w14:textId="77777777" w:rsidR="00647459" w:rsidRDefault="00647459" w:rsidP="00EC3540">
      <w:pPr>
        <w:keepNext/>
        <w:rPr>
          <w:rFonts w:eastAsia="SimSun"/>
          <w:szCs w:val="22"/>
          <w:lang w:val="nb-NO" w:eastAsia="zh-CN"/>
        </w:rPr>
      </w:pPr>
    </w:p>
    <w:p w14:paraId="3241260A" w14:textId="77777777" w:rsidR="00647459" w:rsidRDefault="009140F5" w:rsidP="00EC3540">
      <w:pPr>
        <w:rPr>
          <w:szCs w:val="22"/>
          <w:lang w:val="nb-NO"/>
        </w:rPr>
      </w:pPr>
      <w:r>
        <w:rPr>
          <w:szCs w:val="22"/>
          <w:lang w:val="nb-NO"/>
        </w:rPr>
        <w:t>Geymið þar sem börn hvorki ná til né sjá.</w:t>
      </w:r>
    </w:p>
    <w:p w14:paraId="085D11D2" w14:textId="77777777" w:rsidR="00647459" w:rsidRDefault="00647459" w:rsidP="00EC3540">
      <w:pPr>
        <w:rPr>
          <w:szCs w:val="22"/>
          <w:lang w:val="nb-NO"/>
        </w:rPr>
      </w:pPr>
    </w:p>
    <w:p w14:paraId="75816400" w14:textId="77777777" w:rsidR="00647459" w:rsidRDefault="00647459" w:rsidP="00EC3540">
      <w:pPr>
        <w:rPr>
          <w:szCs w:val="22"/>
          <w:lang w:val="nb-NO"/>
        </w:rPr>
      </w:pPr>
    </w:p>
    <w:p w14:paraId="7FE65579" w14:textId="08F6B0A4"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t>7.</w:t>
      </w:r>
      <w:r w:rsidRPr="00532364">
        <w:rPr>
          <w:rFonts w:eastAsia="PMingLiU"/>
          <w:b/>
          <w:kern w:val="2"/>
          <w:szCs w:val="22"/>
          <w:lang w:val="nb-NO" w:eastAsia="zh-CN"/>
        </w:rPr>
        <w:tab/>
      </w:r>
      <w:r w:rsidR="009140F5" w:rsidRPr="00532364">
        <w:rPr>
          <w:rFonts w:eastAsia="PMingLiU"/>
          <w:b/>
          <w:kern w:val="2"/>
          <w:szCs w:val="22"/>
          <w:lang w:val="nb-NO" w:eastAsia="zh-CN"/>
        </w:rPr>
        <w:t>ÖNNUR SÉRSTÖK VARNAÐARORÐ, EF MEÐ ÞARF</w:t>
      </w:r>
    </w:p>
    <w:p w14:paraId="4269FE5D" w14:textId="77777777" w:rsidR="00647459" w:rsidRDefault="00647459" w:rsidP="00EC3540">
      <w:pPr>
        <w:keepNext/>
        <w:rPr>
          <w:rFonts w:eastAsia="SimSun"/>
          <w:szCs w:val="22"/>
          <w:lang w:val="nb-NO" w:eastAsia="zh-CN"/>
        </w:rPr>
      </w:pPr>
    </w:p>
    <w:p w14:paraId="775015EA" w14:textId="77777777" w:rsidR="00647459" w:rsidRDefault="00647459" w:rsidP="00EC3540">
      <w:pPr>
        <w:rPr>
          <w:szCs w:val="22"/>
          <w:lang w:val="nb-NO"/>
        </w:rPr>
      </w:pPr>
    </w:p>
    <w:p w14:paraId="5665B3EF" w14:textId="36493ED0"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t>8.</w:t>
      </w:r>
      <w:r w:rsidRPr="00532364">
        <w:rPr>
          <w:rFonts w:eastAsia="PMingLiU"/>
          <w:b/>
          <w:kern w:val="2"/>
          <w:szCs w:val="22"/>
          <w:lang w:val="nb-NO" w:eastAsia="zh-CN"/>
        </w:rPr>
        <w:tab/>
      </w:r>
      <w:r w:rsidR="009140F5" w:rsidRPr="00532364">
        <w:rPr>
          <w:rFonts w:eastAsia="PMingLiU"/>
          <w:b/>
          <w:kern w:val="2"/>
          <w:szCs w:val="22"/>
          <w:lang w:val="nb-NO" w:eastAsia="zh-CN"/>
        </w:rPr>
        <w:t>FYRNINGARDAGSETNING</w:t>
      </w:r>
    </w:p>
    <w:p w14:paraId="16B4B078" w14:textId="77777777" w:rsidR="00647459" w:rsidRPr="00532364" w:rsidRDefault="00647459" w:rsidP="00EC3540">
      <w:pPr>
        <w:keepNext/>
        <w:rPr>
          <w:rFonts w:eastAsia="SimSun"/>
          <w:szCs w:val="22"/>
          <w:lang w:val="nb-NO" w:eastAsia="zh-CN"/>
        </w:rPr>
      </w:pPr>
    </w:p>
    <w:p w14:paraId="2CE29A80" w14:textId="77777777" w:rsidR="00647459" w:rsidRPr="00532364" w:rsidRDefault="009140F5" w:rsidP="00EC3540">
      <w:pPr>
        <w:rPr>
          <w:szCs w:val="22"/>
          <w:lang w:val="nb-NO"/>
        </w:rPr>
      </w:pPr>
      <w:r w:rsidRPr="00532364">
        <w:rPr>
          <w:szCs w:val="22"/>
          <w:lang w:val="nb-NO"/>
        </w:rPr>
        <w:t>EXP</w:t>
      </w:r>
    </w:p>
    <w:p w14:paraId="0C4DEF1A" w14:textId="77777777" w:rsidR="00647459" w:rsidRPr="00532364" w:rsidRDefault="00647459" w:rsidP="00EC3540">
      <w:pPr>
        <w:rPr>
          <w:szCs w:val="22"/>
          <w:lang w:val="nb-NO"/>
        </w:rPr>
      </w:pPr>
    </w:p>
    <w:p w14:paraId="24DA80AE" w14:textId="77777777" w:rsidR="00647459" w:rsidRPr="00532364" w:rsidRDefault="00647459" w:rsidP="00EC3540">
      <w:pPr>
        <w:rPr>
          <w:szCs w:val="22"/>
          <w:lang w:val="nb-NO"/>
        </w:rPr>
      </w:pPr>
    </w:p>
    <w:p w14:paraId="6D874A95" w14:textId="4BF9FBEE"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t>9.</w:t>
      </w:r>
      <w:r w:rsidRPr="00532364">
        <w:rPr>
          <w:rFonts w:eastAsia="PMingLiU"/>
          <w:b/>
          <w:kern w:val="2"/>
          <w:szCs w:val="22"/>
          <w:lang w:val="nb-NO" w:eastAsia="zh-CN"/>
        </w:rPr>
        <w:tab/>
      </w:r>
      <w:r w:rsidR="009140F5" w:rsidRPr="00532364">
        <w:rPr>
          <w:rFonts w:eastAsia="PMingLiU"/>
          <w:b/>
          <w:kern w:val="2"/>
          <w:szCs w:val="22"/>
          <w:lang w:val="nb-NO" w:eastAsia="zh-CN"/>
        </w:rPr>
        <w:t>SÉRSTÖK GEYMSLUSKILYRÐI</w:t>
      </w:r>
    </w:p>
    <w:p w14:paraId="7A4518E2" w14:textId="77777777" w:rsidR="00647459" w:rsidRPr="00532364" w:rsidRDefault="00647459" w:rsidP="00EC3540">
      <w:pPr>
        <w:keepNext/>
        <w:keepLines/>
        <w:rPr>
          <w:szCs w:val="22"/>
          <w:lang w:val="nb-NO"/>
        </w:rPr>
      </w:pPr>
    </w:p>
    <w:p w14:paraId="47D87F87" w14:textId="77777777" w:rsidR="00647459" w:rsidRPr="00532364" w:rsidRDefault="00647459" w:rsidP="008C4B7C">
      <w:pPr>
        <w:keepLines/>
        <w:rPr>
          <w:szCs w:val="22"/>
          <w:lang w:val="nb-NO"/>
        </w:rPr>
      </w:pPr>
    </w:p>
    <w:p w14:paraId="57A12766" w14:textId="5AAA1672" w:rsidR="00647459" w:rsidRPr="00532364" w:rsidRDefault="008C4B7C" w:rsidP="008C4B7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32364">
        <w:rPr>
          <w:rFonts w:eastAsia="PMingLiU"/>
          <w:b/>
          <w:kern w:val="2"/>
          <w:szCs w:val="22"/>
          <w:lang w:val="nb-NO" w:eastAsia="zh-CN"/>
        </w:rPr>
        <w:lastRenderedPageBreak/>
        <w:t>10.</w:t>
      </w:r>
      <w:r w:rsidRPr="00532364">
        <w:rPr>
          <w:rFonts w:eastAsia="PMingLiU"/>
          <w:b/>
          <w:kern w:val="2"/>
          <w:szCs w:val="22"/>
          <w:lang w:val="nb-NO" w:eastAsia="zh-CN"/>
        </w:rPr>
        <w:tab/>
      </w:r>
      <w:r w:rsidR="009140F5" w:rsidRPr="00532364">
        <w:rPr>
          <w:rFonts w:eastAsia="PMingLiU"/>
          <w:b/>
          <w:kern w:val="2"/>
          <w:szCs w:val="22"/>
          <w:lang w:val="nb-NO" w:eastAsia="zh-CN"/>
        </w:rPr>
        <w:t>SÉRSTAKAR VARÚÐARRÁÐSTAFANIR VIÐ FÖRGUN LYFJALEIFA EÐA ÚRGANGS VEGNA LYFSINS ÞAR SEM VIÐ Á</w:t>
      </w:r>
    </w:p>
    <w:p w14:paraId="5C714739" w14:textId="77777777" w:rsidR="00647459" w:rsidRPr="00532364" w:rsidRDefault="00647459" w:rsidP="008C4B7C">
      <w:pPr>
        <w:keepNext/>
        <w:rPr>
          <w:szCs w:val="22"/>
          <w:lang w:val="nb-NO"/>
        </w:rPr>
      </w:pPr>
    </w:p>
    <w:p w14:paraId="00C64761" w14:textId="77777777" w:rsidR="00647459" w:rsidRPr="00532364" w:rsidRDefault="00647459" w:rsidP="00EC3540">
      <w:pPr>
        <w:rPr>
          <w:szCs w:val="22"/>
          <w:lang w:val="nb-NO"/>
        </w:rPr>
      </w:pPr>
    </w:p>
    <w:p w14:paraId="51ACF668" w14:textId="224FDECB" w:rsidR="00647459" w:rsidRPr="00591056" w:rsidRDefault="00AA71C0" w:rsidP="00AA71C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91056">
        <w:rPr>
          <w:rFonts w:eastAsia="PMingLiU"/>
          <w:b/>
          <w:kern w:val="2"/>
          <w:szCs w:val="22"/>
          <w:lang w:val="nb-NO" w:eastAsia="zh-CN"/>
        </w:rPr>
        <w:t>11.</w:t>
      </w:r>
      <w:r w:rsidRPr="00591056">
        <w:rPr>
          <w:rFonts w:eastAsia="PMingLiU"/>
          <w:b/>
          <w:kern w:val="2"/>
          <w:szCs w:val="22"/>
          <w:lang w:val="nb-NO" w:eastAsia="zh-CN"/>
        </w:rPr>
        <w:tab/>
      </w:r>
      <w:r w:rsidR="009140F5" w:rsidRPr="00591056">
        <w:rPr>
          <w:rFonts w:eastAsia="PMingLiU"/>
          <w:b/>
          <w:kern w:val="2"/>
          <w:szCs w:val="22"/>
          <w:lang w:val="nb-NO" w:eastAsia="zh-CN"/>
        </w:rPr>
        <w:t>NAFN OG HEIMILISFANG MARKAÐSLEYFISHAFA</w:t>
      </w:r>
    </w:p>
    <w:p w14:paraId="7375C706" w14:textId="77777777" w:rsidR="00647459" w:rsidRPr="00591056" w:rsidRDefault="00647459" w:rsidP="00EC3540">
      <w:pPr>
        <w:keepNext/>
        <w:rPr>
          <w:rFonts w:eastAsia="SimSun"/>
          <w:szCs w:val="22"/>
          <w:lang w:val="nb-NO" w:eastAsia="zh-CN"/>
        </w:rPr>
      </w:pPr>
    </w:p>
    <w:p w14:paraId="08613548" w14:textId="533672A6" w:rsidR="00647459" w:rsidRPr="00591056" w:rsidRDefault="00742D2F" w:rsidP="00EC3540">
      <w:pPr>
        <w:ind w:right="108"/>
        <w:rPr>
          <w:szCs w:val="22"/>
          <w:lang w:val="nb-NO"/>
        </w:rPr>
      </w:pPr>
      <w:r>
        <w:rPr>
          <w:color w:val="000000"/>
        </w:rPr>
        <w:t>Viatris Limited</w:t>
      </w:r>
      <w:r w:rsidR="009140F5">
        <w:rPr>
          <w:color w:val="000000"/>
        </w:rPr>
        <w:t xml:space="preserve"> </w:t>
      </w:r>
    </w:p>
    <w:p w14:paraId="1445C7A0" w14:textId="77777777" w:rsidR="00647459" w:rsidRPr="00591056" w:rsidRDefault="009140F5" w:rsidP="00EC3540">
      <w:pPr>
        <w:ind w:right="108"/>
        <w:rPr>
          <w:lang w:val="nb-NO"/>
        </w:rPr>
      </w:pPr>
      <w:r w:rsidRPr="00591056">
        <w:rPr>
          <w:color w:val="000000"/>
          <w:lang w:val="nb-NO"/>
        </w:rPr>
        <w:t xml:space="preserve">Damastown Industrial Park, </w:t>
      </w:r>
    </w:p>
    <w:p w14:paraId="54080F01" w14:textId="77777777" w:rsidR="00647459" w:rsidRPr="00591056" w:rsidRDefault="009140F5" w:rsidP="00EC3540">
      <w:pPr>
        <w:ind w:right="108"/>
        <w:rPr>
          <w:lang w:val="nb-NO"/>
        </w:rPr>
      </w:pPr>
      <w:r w:rsidRPr="00591056">
        <w:rPr>
          <w:color w:val="000000"/>
          <w:lang w:val="nb-NO"/>
        </w:rPr>
        <w:t xml:space="preserve">Mulhuddart, Dublin 15, </w:t>
      </w:r>
    </w:p>
    <w:p w14:paraId="543476F3" w14:textId="77777777" w:rsidR="00647459" w:rsidRPr="00591056" w:rsidRDefault="009140F5" w:rsidP="00EC3540">
      <w:pPr>
        <w:ind w:right="108"/>
        <w:rPr>
          <w:lang w:val="nb-NO"/>
        </w:rPr>
      </w:pPr>
      <w:r w:rsidRPr="00591056">
        <w:rPr>
          <w:color w:val="000000"/>
          <w:lang w:val="nb-NO"/>
        </w:rPr>
        <w:t>DUBLIN</w:t>
      </w:r>
    </w:p>
    <w:p w14:paraId="7BC41D18" w14:textId="77777777" w:rsidR="00647459" w:rsidRPr="00591056" w:rsidRDefault="009140F5" w:rsidP="00EC3540">
      <w:pPr>
        <w:ind w:right="108"/>
        <w:jc w:val="both"/>
        <w:rPr>
          <w:lang w:val="nb-NO"/>
        </w:rPr>
      </w:pPr>
      <w:r w:rsidRPr="00591056">
        <w:rPr>
          <w:color w:val="000000"/>
          <w:lang w:val="nb-NO"/>
        </w:rPr>
        <w:t>Írland</w:t>
      </w:r>
    </w:p>
    <w:p w14:paraId="2D9D133D" w14:textId="77777777" w:rsidR="00647459" w:rsidRPr="00591056" w:rsidRDefault="00647459" w:rsidP="00EC3540">
      <w:pPr>
        <w:rPr>
          <w:szCs w:val="22"/>
          <w:lang w:val="nb-NO"/>
        </w:rPr>
      </w:pPr>
    </w:p>
    <w:p w14:paraId="7DF7C5D3" w14:textId="77777777" w:rsidR="00647459" w:rsidRPr="00591056" w:rsidRDefault="00647459" w:rsidP="00EC3540">
      <w:pPr>
        <w:rPr>
          <w:szCs w:val="22"/>
          <w:lang w:val="nb-NO"/>
        </w:rPr>
      </w:pPr>
    </w:p>
    <w:p w14:paraId="256D3879" w14:textId="590127B8" w:rsidR="00647459" w:rsidRPr="00591056" w:rsidRDefault="00AA71C0" w:rsidP="00AA71C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91056">
        <w:rPr>
          <w:rFonts w:eastAsia="PMingLiU"/>
          <w:b/>
          <w:kern w:val="2"/>
          <w:szCs w:val="22"/>
          <w:lang w:val="nb-NO" w:eastAsia="zh-CN"/>
        </w:rPr>
        <w:t>12.</w:t>
      </w:r>
      <w:r w:rsidRPr="00591056">
        <w:rPr>
          <w:rFonts w:eastAsia="PMingLiU"/>
          <w:b/>
          <w:kern w:val="2"/>
          <w:szCs w:val="22"/>
          <w:lang w:val="nb-NO" w:eastAsia="zh-CN"/>
        </w:rPr>
        <w:tab/>
      </w:r>
      <w:r w:rsidR="009140F5" w:rsidRPr="00591056">
        <w:rPr>
          <w:rFonts w:eastAsia="PMingLiU"/>
          <w:b/>
          <w:kern w:val="2"/>
          <w:szCs w:val="22"/>
          <w:lang w:val="nb-NO" w:eastAsia="zh-CN"/>
        </w:rPr>
        <w:t>MARKAÐSLEYFISNÚMER</w:t>
      </w:r>
    </w:p>
    <w:p w14:paraId="6A1C4781" w14:textId="77777777" w:rsidR="00647459" w:rsidRPr="00591056" w:rsidRDefault="00647459" w:rsidP="00EC3540">
      <w:pPr>
        <w:keepNext/>
        <w:rPr>
          <w:rFonts w:eastAsia="SimSun"/>
          <w:szCs w:val="22"/>
          <w:lang w:val="nb-NO" w:eastAsia="zh-CN"/>
        </w:rPr>
      </w:pPr>
    </w:p>
    <w:p w14:paraId="59F01FFD" w14:textId="77777777" w:rsidR="00647459" w:rsidRPr="00532364" w:rsidRDefault="009140F5" w:rsidP="00EC3540">
      <w:pPr>
        <w:rPr>
          <w:szCs w:val="22"/>
          <w:highlight w:val="lightGray"/>
          <w:lang w:val="da-DK"/>
        </w:rPr>
      </w:pPr>
      <w:r w:rsidRPr="00532364">
        <w:rPr>
          <w:szCs w:val="22"/>
          <w:lang w:val="da-DK"/>
        </w:rPr>
        <w:t>EU/1/15/1067/004 </w:t>
      </w:r>
      <w:r w:rsidRPr="00532364">
        <w:rPr>
          <w:szCs w:val="22"/>
          <w:highlight w:val="lightGray"/>
          <w:lang w:val="da-DK"/>
        </w:rPr>
        <w:t>- 120 filmuhúðaðar töflur</w:t>
      </w:r>
    </w:p>
    <w:p w14:paraId="6C081DF9" w14:textId="77777777" w:rsidR="00647459" w:rsidRPr="00532364" w:rsidRDefault="009140F5" w:rsidP="00EC3540">
      <w:pPr>
        <w:rPr>
          <w:szCs w:val="22"/>
          <w:highlight w:val="lightGray"/>
          <w:lang w:val="da-DK"/>
        </w:rPr>
      </w:pPr>
      <w:r w:rsidRPr="00532364">
        <w:rPr>
          <w:szCs w:val="22"/>
          <w:highlight w:val="lightGray"/>
          <w:lang w:val="da-DK"/>
        </w:rPr>
        <w:t>EU/1/15/1067/006 - 120x1 filmuhúðaðar töflur</w:t>
      </w:r>
    </w:p>
    <w:p w14:paraId="0E72DD56" w14:textId="77777777" w:rsidR="00647459" w:rsidRPr="00532364" w:rsidRDefault="009140F5" w:rsidP="00EC3540">
      <w:pPr>
        <w:rPr>
          <w:szCs w:val="22"/>
          <w:lang w:val="da-DK"/>
        </w:rPr>
      </w:pPr>
      <w:r w:rsidRPr="00532364">
        <w:rPr>
          <w:szCs w:val="22"/>
          <w:highlight w:val="lightGray"/>
          <w:lang w:val="da-DK"/>
        </w:rPr>
        <w:t>EU/1/15/1067/005 - 360 filmuhúðaðar töflur</w:t>
      </w:r>
    </w:p>
    <w:p w14:paraId="67A1D3BA" w14:textId="77777777" w:rsidR="00647459" w:rsidRPr="00532364" w:rsidRDefault="00647459" w:rsidP="00EC3540">
      <w:pPr>
        <w:rPr>
          <w:szCs w:val="22"/>
          <w:lang w:val="da-DK"/>
        </w:rPr>
      </w:pPr>
    </w:p>
    <w:p w14:paraId="46447C35" w14:textId="77777777" w:rsidR="00647459" w:rsidRPr="00532364" w:rsidRDefault="00647459" w:rsidP="00EC3540">
      <w:pPr>
        <w:rPr>
          <w:szCs w:val="22"/>
          <w:lang w:val="da-DK"/>
        </w:rPr>
      </w:pPr>
    </w:p>
    <w:p w14:paraId="4C5DDDD6" w14:textId="51D819A5" w:rsidR="00647459" w:rsidRPr="00532364" w:rsidRDefault="00AA71C0" w:rsidP="00AA71C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13.</w:t>
      </w:r>
      <w:r w:rsidRPr="00532364">
        <w:rPr>
          <w:rFonts w:eastAsia="PMingLiU"/>
          <w:b/>
          <w:kern w:val="2"/>
          <w:szCs w:val="22"/>
          <w:lang w:val="da-DK" w:eastAsia="zh-CN"/>
        </w:rPr>
        <w:tab/>
      </w:r>
      <w:r w:rsidR="009140F5" w:rsidRPr="00532364">
        <w:rPr>
          <w:rFonts w:eastAsia="PMingLiU"/>
          <w:b/>
          <w:kern w:val="2"/>
          <w:szCs w:val="22"/>
          <w:lang w:val="da-DK" w:eastAsia="zh-CN"/>
        </w:rPr>
        <w:t>LOTUNÚMER</w:t>
      </w:r>
    </w:p>
    <w:p w14:paraId="481439C0" w14:textId="77777777" w:rsidR="00647459" w:rsidRPr="00532364" w:rsidRDefault="00647459" w:rsidP="00EC3540">
      <w:pPr>
        <w:keepNext/>
        <w:rPr>
          <w:rFonts w:eastAsia="SimSun"/>
          <w:szCs w:val="22"/>
          <w:lang w:val="da-DK" w:eastAsia="zh-CN"/>
        </w:rPr>
      </w:pPr>
    </w:p>
    <w:p w14:paraId="4AF860E0" w14:textId="77777777" w:rsidR="00647459" w:rsidRPr="00532364" w:rsidRDefault="009140F5" w:rsidP="00EC3540">
      <w:pPr>
        <w:rPr>
          <w:szCs w:val="22"/>
          <w:lang w:val="da-DK"/>
        </w:rPr>
      </w:pPr>
      <w:r w:rsidRPr="00532364">
        <w:rPr>
          <w:szCs w:val="22"/>
          <w:lang w:val="da-DK"/>
        </w:rPr>
        <w:t>Lot</w:t>
      </w:r>
    </w:p>
    <w:p w14:paraId="35A96152" w14:textId="77777777" w:rsidR="00647459" w:rsidRPr="00532364" w:rsidRDefault="00647459" w:rsidP="00EC3540">
      <w:pPr>
        <w:rPr>
          <w:szCs w:val="22"/>
          <w:lang w:val="da-DK"/>
        </w:rPr>
      </w:pPr>
    </w:p>
    <w:p w14:paraId="3E074880" w14:textId="77777777" w:rsidR="00647459" w:rsidRPr="00532364" w:rsidRDefault="00647459" w:rsidP="00EC3540">
      <w:pPr>
        <w:rPr>
          <w:szCs w:val="22"/>
          <w:lang w:val="da-DK"/>
        </w:rPr>
      </w:pPr>
    </w:p>
    <w:p w14:paraId="38753BCE" w14:textId="7853F028" w:rsidR="00647459" w:rsidRPr="00532364" w:rsidRDefault="00AA71C0" w:rsidP="00AA71C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14.</w:t>
      </w:r>
      <w:r w:rsidRPr="00532364">
        <w:rPr>
          <w:rFonts w:eastAsia="PMingLiU"/>
          <w:b/>
          <w:kern w:val="2"/>
          <w:szCs w:val="22"/>
          <w:lang w:val="da-DK" w:eastAsia="zh-CN"/>
        </w:rPr>
        <w:tab/>
      </w:r>
      <w:r w:rsidR="009140F5" w:rsidRPr="00532364">
        <w:rPr>
          <w:rFonts w:eastAsia="PMingLiU"/>
          <w:b/>
          <w:kern w:val="2"/>
          <w:szCs w:val="22"/>
          <w:lang w:val="da-DK" w:eastAsia="zh-CN"/>
        </w:rPr>
        <w:t>AFGREIÐSLUTILHÖGUN</w:t>
      </w:r>
    </w:p>
    <w:p w14:paraId="0484177F" w14:textId="77777777" w:rsidR="00647459" w:rsidRPr="00532364" w:rsidRDefault="00647459" w:rsidP="00EC3540">
      <w:pPr>
        <w:rPr>
          <w:szCs w:val="22"/>
          <w:lang w:val="da-DK"/>
        </w:rPr>
      </w:pPr>
    </w:p>
    <w:p w14:paraId="5A860574" w14:textId="77777777" w:rsidR="00647459" w:rsidRPr="00532364" w:rsidRDefault="00647459" w:rsidP="00EC3540">
      <w:pPr>
        <w:rPr>
          <w:szCs w:val="22"/>
          <w:lang w:val="da-DK"/>
        </w:rPr>
      </w:pPr>
    </w:p>
    <w:p w14:paraId="628C1452" w14:textId="7A5EAACF" w:rsidR="00647459" w:rsidRPr="00532364" w:rsidRDefault="00AA71C0" w:rsidP="00AA71C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15.</w:t>
      </w:r>
      <w:r w:rsidRPr="00532364">
        <w:rPr>
          <w:rFonts w:eastAsia="PMingLiU"/>
          <w:b/>
          <w:kern w:val="2"/>
          <w:szCs w:val="22"/>
          <w:lang w:val="da-DK" w:eastAsia="zh-CN"/>
        </w:rPr>
        <w:tab/>
      </w:r>
      <w:r w:rsidR="009140F5" w:rsidRPr="00532364">
        <w:rPr>
          <w:rFonts w:eastAsia="PMingLiU"/>
          <w:b/>
          <w:kern w:val="2"/>
          <w:szCs w:val="22"/>
          <w:lang w:val="da-DK" w:eastAsia="zh-CN"/>
        </w:rPr>
        <w:t>NOTKUNARLEIÐBEININGAR</w:t>
      </w:r>
    </w:p>
    <w:p w14:paraId="32F47E2F" w14:textId="77777777" w:rsidR="00647459" w:rsidRPr="00532364" w:rsidRDefault="00647459" w:rsidP="00EC3540">
      <w:pPr>
        <w:rPr>
          <w:szCs w:val="22"/>
          <w:lang w:val="da-DK"/>
        </w:rPr>
      </w:pPr>
    </w:p>
    <w:p w14:paraId="6899963B" w14:textId="77777777" w:rsidR="00647459" w:rsidRPr="00532364" w:rsidRDefault="00647459" w:rsidP="00EC3540">
      <w:pPr>
        <w:rPr>
          <w:szCs w:val="22"/>
          <w:lang w:val="da-DK"/>
        </w:rPr>
      </w:pPr>
    </w:p>
    <w:p w14:paraId="6725485F" w14:textId="45D80B19" w:rsidR="00647459" w:rsidRPr="00532364" w:rsidRDefault="00AA71C0" w:rsidP="00AA71C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16.</w:t>
      </w:r>
      <w:r w:rsidRPr="00532364">
        <w:rPr>
          <w:rFonts w:eastAsia="PMingLiU"/>
          <w:b/>
          <w:kern w:val="2"/>
          <w:szCs w:val="22"/>
          <w:lang w:val="da-DK" w:eastAsia="zh-CN"/>
        </w:rPr>
        <w:tab/>
      </w:r>
      <w:r w:rsidR="009140F5" w:rsidRPr="00532364">
        <w:rPr>
          <w:rFonts w:eastAsia="PMingLiU"/>
          <w:b/>
          <w:kern w:val="2"/>
          <w:szCs w:val="22"/>
          <w:lang w:val="da-DK" w:eastAsia="zh-CN"/>
        </w:rPr>
        <w:t>UPPLÝSINGAR MEÐ BLINDRALETRI</w:t>
      </w:r>
    </w:p>
    <w:p w14:paraId="1C5656C8" w14:textId="77777777" w:rsidR="00647459" w:rsidRPr="00532364" w:rsidRDefault="00647459" w:rsidP="00EC3540">
      <w:pPr>
        <w:rPr>
          <w:szCs w:val="22"/>
          <w:lang w:val="da-DK"/>
        </w:rPr>
      </w:pPr>
    </w:p>
    <w:p w14:paraId="374BEA35" w14:textId="77777777" w:rsidR="00647459" w:rsidRPr="00532364" w:rsidRDefault="00647459" w:rsidP="00EC3540">
      <w:pPr>
        <w:rPr>
          <w:szCs w:val="22"/>
          <w:lang w:val="da-DK"/>
        </w:rPr>
      </w:pPr>
    </w:p>
    <w:p w14:paraId="7664CBE4" w14:textId="45C51238" w:rsidR="00647459" w:rsidRPr="00532364" w:rsidRDefault="00AA71C0" w:rsidP="00AA71C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17.</w:t>
      </w:r>
      <w:r w:rsidRPr="00532364">
        <w:rPr>
          <w:rFonts w:eastAsia="PMingLiU"/>
          <w:b/>
          <w:kern w:val="2"/>
          <w:szCs w:val="22"/>
          <w:lang w:val="da-DK" w:eastAsia="zh-CN"/>
        </w:rPr>
        <w:tab/>
      </w:r>
      <w:r w:rsidR="009140F5" w:rsidRPr="00532364">
        <w:rPr>
          <w:rFonts w:eastAsia="PMingLiU"/>
          <w:b/>
          <w:kern w:val="2"/>
          <w:szCs w:val="22"/>
          <w:lang w:val="da-DK" w:eastAsia="zh-CN"/>
        </w:rPr>
        <w:t>EINKVÆMT AUÐKENNI – TVÍVÍTT STRIKAMERKI</w:t>
      </w:r>
    </w:p>
    <w:p w14:paraId="13EEE576" w14:textId="77777777" w:rsidR="00647459" w:rsidRDefault="00647459" w:rsidP="00EC3540"/>
    <w:p w14:paraId="4EE5AE9E" w14:textId="77777777" w:rsidR="00647459" w:rsidRDefault="00647459" w:rsidP="00EC3540"/>
    <w:p w14:paraId="5C68B991" w14:textId="1CFD443A" w:rsidR="00647459" w:rsidRPr="00591056" w:rsidRDefault="00AA71C0" w:rsidP="00AA71C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591056">
        <w:rPr>
          <w:rFonts w:eastAsia="PMingLiU"/>
          <w:b/>
          <w:kern w:val="2"/>
          <w:szCs w:val="22"/>
          <w:lang w:eastAsia="zh-CN"/>
        </w:rPr>
        <w:t>18.</w:t>
      </w:r>
      <w:r w:rsidRPr="00591056">
        <w:rPr>
          <w:rFonts w:eastAsia="PMingLiU"/>
          <w:b/>
          <w:kern w:val="2"/>
          <w:szCs w:val="22"/>
          <w:lang w:eastAsia="zh-CN"/>
        </w:rPr>
        <w:tab/>
      </w:r>
      <w:r w:rsidR="009140F5" w:rsidRPr="00591056">
        <w:rPr>
          <w:rFonts w:eastAsia="PMingLiU"/>
          <w:b/>
          <w:kern w:val="2"/>
          <w:szCs w:val="22"/>
          <w:lang w:eastAsia="zh-CN"/>
        </w:rPr>
        <w:t>EINKVÆMT AUÐKENNI – TVÍVÍTT STRIKAMERKI</w:t>
      </w:r>
    </w:p>
    <w:p w14:paraId="38A3C52B" w14:textId="77777777" w:rsidR="00647459" w:rsidRDefault="00647459" w:rsidP="00EC3540"/>
    <w:p w14:paraId="7DCFE61F" w14:textId="77777777" w:rsidR="00647459" w:rsidRDefault="00647459" w:rsidP="00EC3540"/>
    <w:p w14:paraId="2BBC3BDC" w14:textId="77777777" w:rsidR="00647459" w:rsidRPr="00591056" w:rsidRDefault="009140F5" w:rsidP="00EC3540">
      <w:pPr>
        <w:rPr>
          <w:szCs w:val="22"/>
        </w:rPr>
      </w:pPr>
      <w:r>
        <w:br w:type="page"/>
      </w:r>
    </w:p>
    <w:p w14:paraId="6F511F7D" w14:textId="77777777" w:rsidR="00647459" w:rsidRPr="00591056" w:rsidRDefault="009140F5" w:rsidP="00AA71C0">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591056">
        <w:rPr>
          <w:rFonts w:eastAsia="PMingLiU"/>
          <w:b/>
          <w:kern w:val="2"/>
          <w:szCs w:val="22"/>
          <w:lang w:eastAsia="zh-CN"/>
        </w:rPr>
        <w:lastRenderedPageBreak/>
        <w:t>LÁGMARKS UPPLÝSINGAR SEM SKULU KOMA FRAM Á ÞYNNUM EÐA STRIMLUM</w:t>
      </w:r>
    </w:p>
    <w:p w14:paraId="163203EF" w14:textId="77777777" w:rsidR="00647459" w:rsidRPr="00591056" w:rsidRDefault="00647459" w:rsidP="00AA71C0">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17CDB5AD" w14:textId="77777777" w:rsidR="00647459" w:rsidRPr="00591056" w:rsidRDefault="009140F5" w:rsidP="00AA71C0">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591056">
        <w:rPr>
          <w:rFonts w:eastAsia="PMingLiU"/>
          <w:b/>
          <w:kern w:val="2"/>
          <w:szCs w:val="22"/>
          <w:lang w:eastAsia="zh-CN"/>
        </w:rPr>
        <w:t>ÞYNNA</w:t>
      </w:r>
    </w:p>
    <w:p w14:paraId="49BF7D1F" w14:textId="77777777" w:rsidR="00647459" w:rsidRPr="00591056" w:rsidRDefault="00647459" w:rsidP="00EC3540">
      <w:pPr>
        <w:rPr>
          <w:szCs w:val="22"/>
        </w:rPr>
      </w:pPr>
    </w:p>
    <w:p w14:paraId="522FEED8" w14:textId="77777777" w:rsidR="00647459" w:rsidRPr="00591056" w:rsidRDefault="00647459" w:rsidP="00EC3540">
      <w:pPr>
        <w:rPr>
          <w:szCs w:val="22"/>
        </w:rPr>
      </w:pPr>
    </w:p>
    <w:p w14:paraId="13EAB37B" w14:textId="5943EF03" w:rsidR="00647459" w:rsidRPr="00591056"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591056">
        <w:rPr>
          <w:rFonts w:eastAsia="PMingLiU"/>
          <w:b/>
          <w:kern w:val="2"/>
          <w:szCs w:val="22"/>
          <w:lang w:eastAsia="zh-CN"/>
        </w:rPr>
        <w:t>1.</w:t>
      </w:r>
      <w:r w:rsidRPr="00591056">
        <w:rPr>
          <w:rFonts w:eastAsia="PMingLiU"/>
          <w:b/>
          <w:kern w:val="2"/>
          <w:szCs w:val="22"/>
          <w:lang w:eastAsia="zh-CN"/>
        </w:rPr>
        <w:tab/>
      </w:r>
      <w:r w:rsidR="009140F5" w:rsidRPr="00591056">
        <w:rPr>
          <w:rFonts w:eastAsia="PMingLiU"/>
          <w:b/>
          <w:kern w:val="2"/>
          <w:szCs w:val="22"/>
          <w:lang w:eastAsia="zh-CN"/>
        </w:rPr>
        <w:t>HEITI LYFS</w:t>
      </w:r>
    </w:p>
    <w:p w14:paraId="2DF43573" w14:textId="77777777" w:rsidR="00647459" w:rsidRPr="00591056" w:rsidRDefault="00647459" w:rsidP="00EC3540">
      <w:pPr>
        <w:keepNext/>
        <w:rPr>
          <w:rFonts w:eastAsia="SimSun"/>
          <w:szCs w:val="22"/>
          <w:lang w:eastAsia="zh-CN"/>
        </w:rPr>
      </w:pPr>
    </w:p>
    <w:p w14:paraId="0CB3465C" w14:textId="1D2D3B38" w:rsidR="00647459" w:rsidRPr="00591056" w:rsidRDefault="009140F5" w:rsidP="00EC3540">
      <w:pPr>
        <w:rPr>
          <w:szCs w:val="22"/>
        </w:rPr>
      </w:pPr>
      <w:r w:rsidRPr="00591056">
        <w:rPr>
          <w:szCs w:val="22"/>
        </w:rPr>
        <w:t xml:space="preserve">Lopinavir/Ritonavir </w:t>
      </w:r>
      <w:r w:rsidR="006C6C70" w:rsidRPr="00591056">
        <w:rPr>
          <w:szCs w:val="22"/>
        </w:rPr>
        <w:t>Viatris</w:t>
      </w:r>
      <w:r w:rsidRPr="00591056">
        <w:rPr>
          <w:szCs w:val="22"/>
        </w:rPr>
        <w:t xml:space="preserve"> 200 mg/50 mg filmuhúðaðar töflur</w:t>
      </w:r>
    </w:p>
    <w:p w14:paraId="549EF922" w14:textId="77777777" w:rsidR="00647459" w:rsidRDefault="009140F5" w:rsidP="00EC3540">
      <w:pPr>
        <w:rPr>
          <w:szCs w:val="22"/>
          <w:lang w:val="en-GB"/>
        </w:rPr>
      </w:pPr>
      <w:r>
        <w:rPr>
          <w:szCs w:val="22"/>
          <w:lang w:val="en-GB"/>
        </w:rPr>
        <w:t>lopinavir/ritonavir</w:t>
      </w:r>
    </w:p>
    <w:p w14:paraId="71C872A7" w14:textId="77777777" w:rsidR="00647459" w:rsidRDefault="00647459" w:rsidP="00EC3540">
      <w:pPr>
        <w:rPr>
          <w:szCs w:val="22"/>
          <w:lang w:val="en-GB"/>
        </w:rPr>
      </w:pPr>
    </w:p>
    <w:p w14:paraId="31E360B0" w14:textId="77777777" w:rsidR="00647459" w:rsidRDefault="00647459" w:rsidP="00EC3540">
      <w:pPr>
        <w:rPr>
          <w:szCs w:val="22"/>
          <w:lang w:val="en-GB"/>
        </w:rPr>
      </w:pPr>
    </w:p>
    <w:p w14:paraId="7B0108B1" w14:textId="32CA6DF2" w:rsidR="0064745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2.</w:t>
      </w:r>
      <w:r>
        <w:rPr>
          <w:rFonts w:eastAsia="PMingLiU"/>
          <w:b/>
          <w:kern w:val="2"/>
          <w:szCs w:val="22"/>
          <w:lang w:val="en-GB" w:eastAsia="zh-CN"/>
        </w:rPr>
        <w:tab/>
      </w:r>
      <w:r w:rsidR="009140F5">
        <w:rPr>
          <w:rFonts w:eastAsia="PMingLiU"/>
          <w:b/>
          <w:kern w:val="2"/>
          <w:szCs w:val="22"/>
          <w:lang w:val="en-GB" w:eastAsia="zh-CN"/>
        </w:rPr>
        <w:t>NAFN MARKAÐSLEYFISHAFA</w:t>
      </w:r>
    </w:p>
    <w:p w14:paraId="71B75673" w14:textId="77777777" w:rsidR="00647459" w:rsidRDefault="00647459" w:rsidP="00EC3540">
      <w:pPr>
        <w:keepNext/>
        <w:rPr>
          <w:rFonts w:eastAsia="SimSun"/>
          <w:szCs w:val="22"/>
          <w:lang w:val="en-US" w:eastAsia="zh-CN"/>
        </w:rPr>
      </w:pPr>
    </w:p>
    <w:p w14:paraId="217C6633" w14:textId="6AD92557" w:rsidR="00647459" w:rsidRDefault="00742D2F" w:rsidP="00EC3540">
      <w:pPr>
        <w:ind w:right="108"/>
        <w:rPr>
          <w:szCs w:val="22"/>
          <w:lang w:val="en-US"/>
        </w:rPr>
      </w:pPr>
      <w:r>
        <w:rPr>
          <w:color w:val="000000"/>
        </w:rPr>
        <w:t>Viatris Limited</w:t>
      </w:r>
      <w:r w:rsidR="009140F5">
        <w:rPr>
          <w:color w:val="000000"/>
        </w:rPr>
        <w:t xml:space="preserve"> </w:t>
      </w:r>
    </w:p>
    <w:p w14:paraId="3C698613" w14:textId="77777777" w:rsidR="00647459" w:rsidRDefault="00647459" w:rsidP="00EC3540">
      <w:pPr>
        <w:rPr>
          <w:szCs w:val="22"/>
          <w:lang w:val="en-GB"/>
        </w:rPr>
      </w:pPr>
    </w:p>
    <w:p w14:paraId="37494EAF" w14:textId="77777777" w:rsidR="00647459" w:rsidRDefault="00647459" w:rsidP="00EC3540">
      <w:pPr>
        <w:rPr>
          <w:szCs w:val="22"/>
          <w:lang w:val="en-GB"/>
        </w:rPr>
      </w:pPr>
    </w:p>
    <w:p w14:paraId="125C69DE" w14:textId="0F36277B" w:rsidR="0064745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3.</w:t>
      </w:r>
      <w:r>
        <w:rPr>
          <w:rFonts w:eastAsia="PMingLiU"/>
          <w:b/>
          <w:kern w:val="2"/>
          <w:szCs w:val="22"/>
          <w:lang w:val="en-GB" w:eastAsia="zh-CN"/>
        </w:rPr>
        <w:tab/>
      </w:r>
      <w:r w:rsidR="009140F5">
        <w:rPr>
          <w:rFonts w:eastAsia="PMingLiU"/>
          <w:b/>
          <w:kern w:val="2"/>
          <w:szCs w:val="22"/>
          <w:lang w:val="en-GB" w:eastAsia="zh-CN"/>
        </w:rPr>
        <w:t>FYRNINGARDAGSETNING</w:t>
      </w:r>
    </w:p>
    <w:p w14:paraId="7E561866" w14:textId="77777777" w:rsidR="00647459" w:rsidRDefault="00647459" w:rsidP="00EC3540">
      <w:pPr>
        <w:keepNext/>
        <w:rPr>
          <w:rFonts w:eastAsia="SimSun"/>
          <w:szCs w:val="22"/>
          <w:lang w:val="en-US" w:eastAsia="zh-CN"/>
        </w:rPr>
      </w:pPr>
    </w:p>
    <w:p w14:paraId="47F30E72" w14:textId="77777777" w:rsidR="00647459" w:rsidRDefault="009140F5" w:rsidP="00EC3540">
      <w:pPr>
        <w:rPr>
          <w:szCs w:val="22"/>
          <w:lang w:val="en-GB"/>
        </w:rPr>
      </w:pPr>
      <w:r>
        <w:rPr>
          <w:szCs w:val="22"/>
          <w:lang w:val="en-GB"/>
        </w:rPr>
        <w:t>EXP</w:t>
      </w:r>
    </w:p>
    <w:p w14:paraId="527DFBF6" w14:textId="77777777" w:rsidR="00647459" w:rsidRDefault="00647459" w:rsidP="00EC3540">
      <w:pPr>
        <w:rPr>
          <w:szCs w:val="22"/>
          <w:lang w:val="en-GB"/>
        </w:rPr>
      </w:pPr>
    </w:p>
    <w:p w14:paraId="4637F052" w14:textId="77777777" w:rsidR="00647459" w:rsidRDefault="00647459" w:rsidP="00EC3540">
      <w:pPr>
        <w:rPr>
          <w:szCs w:val="22"/>
          <w:lang w:val="en-GB"/>
        </w:rPr>
      </w:pPr>
    </w:p>
    <w:p w14:paraId="6B0B5F77" w14:textId="767FF11D" w:rsidR="0064745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4.</w:t>
      </w:r>
      <w:r>
        <w:rPr>
          <w:rFonts w:eastAsia="PMingLiU"/>
          <w:b/>
          <w:kern w:val="2"/>
          <w:szCs w:val="22"/>
          <w:lang w:val="en-GB" w:eastAsia="zh-CN"/>
        </w:rPr>
        <w:tab/>
      </w:r>
      <w:r w:rsidR="009140F5">
        <w:rPr>
          <w:rFonts w:eastAsia="PMingLiU"/>
          <w:b/>
          <w:kern w:val="2"/>
          <w:szCs w:val="22"/>
          <w:lang w:val="en-GB" w:eastAsia="zh-CN"/>
        </w:rPr>
        <w:t>LOTUNÚMER</w:t>
      </w:r>
    </w:p>
    <w:p w14:paraId="2E5A44BA" w14:textId="77777777" w:rsidR="00647459" w:rsidRDefault="00647459" w:rsidP="00EC3540">
      <w:pPr>
        <w:keepNext/>
        <w:rPr>
          <w:rFonts w:eastAsia="SimSun"/>
          <w:szCs w:val="22"/>
          <w:lang w:val="en-US" w:eastAsia="zh-CN"/>
        </w:rPr>
      </w:pPr>
    </w:p>
    <w:p w14:paraId="580B6E02" w14:textId="77777777" w:rsidR="00647459" w:rsidRDefault="009140F5" w:rsidP="00EC3540">
      <w:pPr>
        <w:rPr>
          <w:szCs w:val="22"/>
          <w:lang w:val="en-GB"/>
        </w:rPr>
      </w:pPr>
      <w:r>
        <w:rPr>
          <w:szCs w:val="22"/>
          <w:lang w:val="en-GB"/>
        </w:rPr>
        <w:t>Lot</w:t>
      </w:r>
    </w:p>
    <w:p w14:paraId="498825C8" w14:textId="77777777" w:rsidR="00647459" w:rsidRDefault="00647459" w:rsidP="00EC3540">
      <w:pPr>
        <w:rPr>
          <w:szCs w:val="22"/>
          <w:lang w:val="en-GB"/>
        </w:rPr>
      </w:pPr>
    </w:p>
    <w:p w14:paraId="071E4872" w14:textId="77777777" w:rsidR="00647459" w:rsidRDefault="00647459" w:rsidP="00EC3540">
      <w:pPr>
        <w:rPr>
          <w:szCs w:val="22"/>
          <w:lang w:val="en-GB"/>
        </w:rPr>
      </w:pPr>
    </w:p>
    <w:p w14:paraId="2FCDE846" w14:textId="7F41AD4B" w:rsidR="0064745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5.</w:t>
      </w:r>
      <w:r>
        <w:rPr>
          <w:rFonts w:eastAsia="PMingLiU"/>
          <w:b/>
          <w:kern w:val="2"/>
          <w:szCs w:val="22"/>
          <w:lang w:val="en-GB" w:eastAsia="zh-CN"/>
        </w:rPr>
        <w:tab/>
      </w:r>
      <w:r w:rsidR="009140F5">
        <w:rPr>
          <w:rFonts w:eastAsia="PMingLiU"/>
          <w:b/>
          <w:kern w:val="2"/>
          <w:szCs w:val="22"/>
          <w:lang w:val="en-GB" w:eastAsia="zh-CN"/>
        </w:rPr>
        <w:t>ANNAÐ</w:t>
      </w:r>
    </w:p>
    <w:p w14:paraId="09549B60" w14:textId="77777777" w:rsidR="00647459" w:rsidRDefault="00647459" w:rsidP="00EC3540">
      <w:pPr>
        <w:tabs>
          <w:tab w:val="left" w:pos="567"/>
        </w:tabs>
        <w:rPr>
          <w:szCs w:val="22"/>
          <w:lang w:val="en-GB"/>
        </w:rPr>
      </w:pPr>
    </w:p>
    <w:p w14:paraId="0DD97277" w14:textId="77777777" w:rsidR="00647459" w:rsidRDefault="00647459" w:rsidP="00EC3540">
      <w:pPr>
        <w:rPr>
          <w:szCs w:val="22"/>
          <w:lang w:val="en-GB"/>
        </w:rPr>
      </w:pPr>
    </w:p>
    <w:p w14:paraId="6A0908BC" w14:textId="77777777" w:rsidR="00647459" w:rsidRDefault="009140F5" w:rsidP="00EC3540">
      <w:pPr>
        <w:rPr>
          <w:szCs w:val="22"/>
          <w:lang w:val="en-GB"/>
        </w:rPr>
      </w:pPr>
      <w:r>
        <w:br w:type="page"/>
      </w:r>
    </w:p>
    <w:p w14:paraId="77A0F567" w14:textId="77777777" w:rsidR="00647459" w:rsidRDefault="009140F5" w:rsidP="00777532">
      <w:pPr>
        <w:keepNext/>
        <w:keepLines/>
        <w:pBdr>
          <w:top w:val="single" w:sz="4" w:space="1" w:color="auto"/>
          <w:left w:val="single" w:sz="4" w:space="4" w:color="auto"/>
          <w:bottom w:val="single" w:sz="4" w:space="1" w:color="auto"/>
          <w:right w:val="single" w:sz="4" w:space="4" w:color="auto"/>
        </w:pBdr>
        <w:rPr>
          <w:rFonts w:eastAsia="PMingLiU"/>
          <w:b/>
          <w:kern w:val="2"/>
          <w:szCs w:val="22"/>
          <w:lang w:val="en-GB" w:eastAsia="zh-CN"/>
        </w:rPr>
      </w:pPr>
      <w:r>
        <w:rPr>
          <w:rFonts w:eastAsia="PMingLiU"/>
          <w:b/>
          <w:kern w:val="2"/>
          <w:szCs w:val="22"/>
          <w:lang w:val="en-GB" w:eastAsia="zh-CN"/>
        </w:rPr>
        <w:lastRenderedPageBreak/>
        <w:t>UPPLÝSINGAR SEM EIGA AÐ KOMA FRAM Á YTRI UMBÚÐUM</w:t>
      </w:r>
    </w:p>
    <w:p w14:paraId="74F359D7" w14:textId="77777777" w:rsidR="00647459" w:rsidRDefault="00647459" w:rsidP="00777532">
      <w:pPr>
        <w:keepNext/>
        <w:keepLines/>
        <w:pBdr>
          <w:top w:val="single" w:sz="4" w:space="1" w:color="auto"/>
          <w:left w:val="single" w:sz="4" w:space="4" w:color="auto"/>
          <w:bottom w:val="single" w:sz="4" w:space="1" w:color="auto"/>
          <w:right w:val="single" w:sz="4" w:space="4" w:color="auto"/>
        </w:pBdr>
        <w:rPr>
          <w:rFonts w:eastAsia="PMingLiU"/>
          <w:b/>
          <w:kern w:val="2"/>
          <w:szCs w:val="22"/>
          <w:lang w:val="en-GB" w:eastAsia="zh-CN"/>
        </w:rPr>
      </w:pPr>
    </w:p>
    <w:p w14:paraId="36CA7CD3" w14:textId="77777777" w:rsidR="00647459" w:rsidRDefault="009140F5" w:rsidP="00777532">
      <w:pPr>
        <w:keepNext/>
        <w:keepLines/>
        <w:pBdr>
          <w:top w:val="single" w:sz="4" w:space="1" w:color="auto"/>
          <w:left w:val="single" w:sz="4" w:space="4" w:color="auto"/>
          <w:bottom w:val="single" w:sz="4" w:space="1" w:color="auto"/>
          <w:right w:val="single" w:sz="4" w:space="4" w:color="auto"/>
        </w:pBdr>
        <w:rPr>
          <w:rFonts w:eastAsia="PMingLiU"/>
          <w:b/>
          <w:kern w:val="2"/>
          <w:szCs w:val="22"/>
          <w:lang w:val="en-GB" w:eastAsia="zh-CN"/>
        </w:rPr>
      </w:pPr>
      <w:r>
        <w:rPr>
          <w:rFonts w:eastAsia="PMingLiU"/>
          <w:b/>
          <w:kern w:val="2"/>
          <w:szCs w:val="22"/>
          <w:lang w:val="en-GB" w:eastAsia="zh-CN"/>
        </w:rPr>
        <w:t>ASKJA (GLAS)</w:t>
      </w:r>
    </w:p>
    <w:p w14:paraId="11237DE7" w14:textId="77777777" w:rsidR="00647459" w:rsidRDefault="00647459" w:rsidP="00EC3540">
      <w:pPr>
        <w:rPr>
          <w:szCs w:val="22"/>
          <w:lang w:val="en-GB"/>
        </w:rPr>
      </w:pPr>
    </w:p>
    <w:p w14:paraId="19A1B2D4" w14:textId="77777777" w:rsidR="00647459" w:rsidRDefault="00647459" w:rsidP="00EC3540">
      <w:pPr>
        <w:rPr>
          <w:szCs w:val="22"/>
          <w:lang w:val="en-GB"/>
        </w:rPr>
      </w:pPr>
    </w:p>
    <w:p w14:paraId="6B56336C" w14:textId="358CCBF5" w:rsidR="0064745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1.</w:t>
      </w:r>
      <w:r>
        <w:rPr>
          <w:rFonts w:eastAsia="PMingLiU"/>
          <w:b/>
          <w:kern w:val="2"/>
          <w:szCs w:val="22"/>
          <w:lang w:val="en-GB" w:eastAsia="zh-CN"/>
        </w:rPr>
        <w:tab/>
      </w:r>
      <w:r w:rsidR="009140F5">
        <w:rPr>
          <w:rFonts w:eastAsia="PMingLiU"/>
          <w:b/>
          <w:kern w:val="2"/>
          <w:szCs w:val="22"/>
          <w:lang w:val="en-GB" w:eastAsia="zh-CN"/>
        </w:rPr>
        <w:t>HEITI LYFS</w:t>
      </w:r>
    </w:p>
    <w:p w14:paraId="64FFB037" w14:textId="77777777" w:rsidR="00647459" w:rsidRDefault="00647459" w:rsidP="00EC3540">
      <w:pPr>
        <w:keepNext/>
        <w:rPr>
          <w:rFonts w:eastAsia="SimSun"/>
          <w:szCs w:val="22"/>
          <w:lang w:val="en-US" w:eastAsia="zh-CN"/>
        </w:rPr>
      </w:pPr>
    </w:p>
    <w:p w14:paraId="40182318" w14:textId="6B4598F3" w:rsidR="00647459" w:rsidRDefault="009140F5" w:rsidP="00EC3540">
      <w:pPr>
        <w:rPr>
          <w:szCs w:val="22"/>
          <w:lang w:val="en-US"/>
        </w:rPr>
      </w:pPr>
      <w:r>
        <w:rPr>
          <w:szCs w:val="22"/>
          <w:lang w:val="en-US"/>
        </w:rPr>
        <w:t xml:space="preserve">Lopinavir/Ritonavir </w:t>
      </w:r>
      <w:r w:rsidR="006C6C70">
        <w:rPr>
          <w:szCs w:val="22"/>
          <w:lang w:val="en-US"/>
        </w:rPr>
        <w:t>Viatris</w:t>
      </w:r>
      <w:r>
        <w:rPr>
          <w:szCs w:val="22"/>
          <w:lang w:val="en-US"/>
        </w:rPr>
        <w:t xml:space="preserve"> 200 mg/50 mg </w:t>
      </w:r>
      <w:proofErr w:type="spellStart"/>
      <w:r>
        <w:rPr>
          <w:szCs w:val="22"/>
          <w:lang w:val="en-US"/>
        </w:rPr>
        <w:t>filmuhúðaðar</w:t>
      </w:r>
      <w:proofErr w:type="spellEnd"/>
      <w:r>
        <w:rPr>
          <w:szCs w:val="22"/>
          <w:lang w:val="en-US"/>
        </w:rPr>
        <w:t xml:space="preserve"> </w:t>
      </w:r>
      <w:proofErr w:type="spellStart"/>
      <w:r>
        <w:rPr>
          <w:szCs w:val="22"/>
          <w:lang w:val="en-US"/>
        </w:rPr>
        <w:t>töflur</w:t>
      </w:r>
      <w:proofErr w:type="spellEnd"/>
    </w:p>
    <w:p w14:paraId="790725E2" w14:textId="77777777" w:rsidR="00647459" w:rsidRDefault="009140F5" w:rsidP="00EC3540">
      <w:pPr>
        <w:rPr>
          <w:szCs w:val="22"/>
          <w:lang w:val="en-GB"/>
        </w:rPr>
      </w:pPr>
      <w:r>
        <w:rPr>
          <w:szCs w:val="22"/>
          <w:lang w:val="en-GB"/>
        </w:rPr>
        <w:t>lopinavir/ritonavir</w:t>
      </w:r>
    </w:p>
    <w:p w14:paraId="22454AF6" w14:textId="77777777" w:rsidR="00647459" w:rsidRDefault="00647459" w:rsidP="00EC3540">
      <w:pPr>
        <w:rPr>
          <w:szCs w:val="22"/>
          <w:lang w:val="en-GB"/>
        </w:rPr>
      </w:pPr>
    </w:p>
    <w:p w14:paraId="57597C95" w14:textId="77777777" w:rsidR="00647459" w:rsidRDefault="00647459" w:rsidP="00EC3540">
      <w:pPr>
        <w:rPr>
          <w:szCs w:val="22"/>
          <w:lang w:val="en-GB"/>
        </w:rPr>
      </w:pPr>
    </w:p>
    <w:p w14:paraId="1F0D4955" w14:textId="4354E240" w:rsidR="00647459" w:rsidRPr="00777532"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2.</w:t>
      </w:r>
      <w:r>
        <w:rPr>
          <w:rFonts w:eastAsia="PMingLiU"/>
          <w:b/>
          <w:kern w:val="2"/>
          <w:szCs w:val="22"/>
          <w:lang w:val="en-GB" w:eastAsia="zh-CN"/>
        </w:rPr>
        <w:tab/>
      </w:r>
      <w:r w:rsidR="009140F5">
        <w:rPr>
          <w:rFonts w:eastAsia="PMingLiU"/>
          <w:b/>
          <w:kern w:val="2"/>
          <w:szCs w:val="22"/>
          <w:lang w:val="en-GB" w:eastAsia="zh-CN"/>
        </w:rPr>
        <w:t>VIRK(T) EFNI</w:t>
      </w:r>
    </w:p>
    <w:p w14:paraId="5BC2F641" w14:textId="77777777" w:rsidR="00647459" w:rsidRDefault="00647459" w:rsidP="00EC3540">
      <w:pPr>
        <w:rPr>
          <w:szCs w:val="22"/>
          <w:lang w:val="en-GB"/>
        </w:rPr>
      </w:pPr>
    </w:p>
    <w:p w14:paraId="616DF42D" w14:textId="77777777" w:rsidR="00647459" w:rsidRDefault="009140F5" w:rsidP="00EC3540">
      <w:pPr>
        <w:rPr>
          <w:szCs w:val="22"/>
          <w:lang w:val="en-GB"/>
        </w:rPr>
      </w:pPr>
      <w:proofErr w:type="spellStart"/>
      <w:r>
        <w:rPr>
          <w:szCs w:val="22"/>
          <w:lang w:val="en-GB"/>
        </w:rPr>
        <w:t>Hver</w:t>
      </w:r>
      <w:proofErr w:type="spellEnd"/>
      <w:r>
        <w:rPr>
          <w:szCs w:val="22"/>
          <w:lang w:val="en-GB"/>
        </w:rPr>
        <w:t xml:space="preserve"> </w:t>
      </w:r>
      <w:proofErr w:type="spellStart"/>
      <w:r>
        <w:rPr>
          <w:szCs w:val="22"/>
          <w:lang w:val="en-GB"/>
        </w:rPr>
        <w:t>filmuhúðuð</w:t>
      </w:r>
      <w:proofErr w:type="spellEnd"/>
      <w:r>
        <w:rPr>
          <w:szCs w:val="22"/>
          <w:lang w:val="en-GB"/>
        </w:rPr>
        <w:t xml:space="preserve"> </w:t>
      </w:r>
      <w:proofErr w:type="spellStart"/>
      <w:r>
        <w:rPr>
          <w:szCs w:val="22"/>
          <w:lang w:val="en-GB"/>
        </w:rPr>
        <w:t>tafla</w:t>
      </w:r>
      <w:proofErr w:type="spellEnd"/>
      <w:r>
        <w:rPr>
          <w:szCs w:val="22"/>
          <w:lang w:val="en-GB"/>
        </w:rPr>
        <w:t xml:space="preserve"> </w:t>
      </w:r>
      <w:proofErr w:type="spellStart"/>
      <w:r>
        <w:rPr>
          <w:szCs w:val="22"/>
          <w:lang w:val="en-GB"/>
        </w:rPr>
        <w:t>inniheldur</w:t>
      </w:r>
      <w:proofErr w:type="spellEnd"/>
      <w:r>
        <w:rPr>
          <w:szCs w:val="22"/>
          <w:lang w:val="en-GB"/>
        </w:rPr>
        <w:t xml:space="preserve"> lopinavir 200 mg </w:t>
      </w:r>
      <w:proofErr w:type="spellStart"/>
      <w:r>
        <w:rPr>
          <w:szCs w:val="22"/>
          <w:lang w:val="en-GB"/>
        </w:rPr>
        <w:t>ásamt</w:t>
      </w:r>
      <w:proofErr w:type="spellEnd"/>
      <w:r>
        <w:rPr>
          <w:szCs w:val="22"/>
          <w:lang w:val="en-GB"/>
        </w:rPr>
        <w:t xml:space="preserve"> </w:t>
      </w:r>
      <w:proofErr w:type="spellStart"/>
      <w:r>
        <w:rPr>
          <w:szCs w:val="22"/>
          <w:lang w:val="en-GB"/>
        </w:rPr>
        <w:t>ritonaviri</w:t>
      </w:r>
      <w:proofErr w:type="spellEnd"/>
      <w:r>
        <w:rPr>
          <w:szCs w:val="22"/>
          <w:lang w:val="en-GB"/>
        </w:rPr>
        <w:t xml:space="preserve"> 50 mg </w:t>
      </w:r>
      <w:proofErr w:type="spellStart"/>
      <w:r>
        <w:rPr>
          <w:szCs w:val="22"/>
          <w:lang w:val="en-GB"/>
        </w:rPr>
        <w:t>sem</w:t>
      </w:r>
      <w:proofErr w:type="spellEnd"/>
      <w:r>
        <w:rPr>
          <w:szCs w:val="22"/>
          <w:lang w:val="en-GB"/>
        </w:rPr>
        <w:t xml:space="preserve"> </w:t>
      </w:r>
      <w:proofErr w:type="spellStart"/>
      <w:r>
        <w:rPr>
          <w:szCs w:val="22"/>
          <w:lang w:val="en-GB"/>
        </w:rPr>
        <w:t>hefur</w:t>
      </w:r>
      <w:proofErr w:type="spellEnd"/>
      <w:r>
        <w:rPr>
          <w:szCs w:val="22"/>
          <w:lang w:val="en-GB"/>
        </w:rPr>
        <w:t xml:space="preserve"> </w:t>
      </w:r>
      <w:proofErr w:type="spellStart"/>
      <w:r>
        <w:rPr>
          <w:szCs w:val="22"/>
          <w:lang w:val="en-GB"/>
        </w:rPr>
        <w:t>jákvæð</w:t>
      </w:r>
      <w:proofErr w:type="spellEnd"/>
      <w:r>
        <w:rPr>
          <w:szCs w:val="22"/>
          <w:lang w:val="en-GB"/>
        </w:rPr>
        <w:t xml:space="preserve"> </w:t>
      </w:r>
      <w:proofErr w:type="spellStart"/>
      <w:r>
        <w:rPr>
          <w:szCs w:val="22"/>
          <w:lang w:val="en-GB"/>
        </w:rPr>
        <w:t>áhrif</w:t>
      </w:r>
      <w:proofErr w:type="spellEnd"/>
      <w:r>
        <w:rPr>
          <w:szCs w:val="22"/>
          <w:lang w:val="en-GB"/>
        </w:rPr>
        <w:t xml:space="preserve"> á </w:t>
      </w:r>
      <w:proofErr w:type="spellStart"/>
      <w:r>
        <w:rPr>
          <w:szCs w:val="22"/>
          <w:lang w:val="en-GB"/>
        </w:rPr>
        <w:t>lyfjahvörf</w:t>
      </w:r>
      <w:proofErr w:type="spellEnd"/>
      <w:r>
        <w:rPr>
          <w:szCs w:val="22"/>
          <w:lang w:val="en-GB"/>
        </w:rPr>
        <w:t>.</w:t>
      </w:r>
    </w:p>
    <w:p w14:paraId="523D5703" w14:textId="77777777" w:rsidR="00647459" w:rsidRDefault="00647459" w:rsidP="00EC3540">
      <w:pPr>
        <w:rPr>
          <w:szCs w:val="22"/>
          <w:lang w:val="en-GB"/>
        </w:rPr>
      </w:pPr>
    </w:p>
    <w:p w14:paraId="163FE0D0" w14:textId="77777777" w:rsidR="00647459" w:rsidRDefault="00647459" w:rsidP="00EC3540">
      <w:pPr>
        <w:rPr>
          <w:szCs w:val="22"/>
          <w:lang w:val="en-GB"/>
        </w:rPr>
      </w:pPr>
    </w:p>
    <w:p w14:paraId="2BA0536C" w14:textId="348EAAF8" w:rsidR="00647459" w:rsidRPr="00532364"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3.</w:t>
      </w:r>
      <w:r w:rsidRPr="00532364">
        <w:rPr>
          <w:rFonts w:eastAsia="PMingLiU"/>
          <w:b/>
          <w:kern w:val="2"/>
          <w:szCs w:val="22"/>
          <w:lang w:val="da-DK" w:eastAsia="zh-CN"/>
        </w:rPr>
        <w:tab/>
      </w:r>
      <w:r w:rsidR="009140F5" w:rsidRPr="00532364">
        <w:rPr>
          <w:rFonts w:eastAsia="PMingLiU"/>
          <w:b/>
          <w:kern w:val="2"/>
          <w:szCs w:val="22"/>
          <w:lang w:val="da-DK" w:eastAsia="zh-CN"/>
        </w:rPr>
        <w:t>HJÁLPAREFNI</w:t>
      </w:r>
    </w:p>
    <w:p w14:paraId="40AD1121" w14:textId="77777777" w:rsidR="00647459" w:rsidRPr="00532364" w:rsidRDefault="00647459" w:rsidP="00EC3540">
      <w:pPr>
        <w:rPr>
          <w:szCs w:val="22"/>
          <w:lang w:val="da-DK"/>
        </w:rPr>
      </w:pPr>
    </w:p>
    <w:p w14:paraId="4A76EFFC" w14:textId="77777777" w:rsidR="00647459" w:rsidRPr="00532364" w:rsidRDefault="00647459" w:rsidP="00EC3540">
      <w:pPr>
        <w:rPr>
          <w:szCs w:val="22"/>
          <w:lang w:val="da-DK"/>
        </w:rPr>
      </w:pPr>
    </w:p>
    <w:p w14:paraId="4FE17DF3" w14:textId="5394E6BD" w:rsidR="00647459" w:rsidRPr="00532364"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4.</w:t>
      </w:r>
      <w:r w:rsidRPr="00532364">
        <w:rPr>
          <w:rFonts w:eastAsia="PMingLiU"/>
          <w:b/>
          <w:kern w:val="2"/>
          <w:szCs w:val="22"/>
          <w:lang w:val="da-DK" w:eastAsia="zh-CN"/>
        </w:rPr>
        <w:tab/>
      </w:r>
      <w:r w:rsidR="009140F5" w:rsidRPr="00532364">
        <w:rPr>
          <w:rFonts w:eastAsia="PMingLiU"/>
          <w:b/>
          <w:kern w:val="2"/>
          <w:szCs w:val="22"/>
          <w:lang w:val="da-DK" w:eastAsia="zh-CN"/>
        </w:rPr>
        <w:t>LYFJAFORM OG INNIHALD</w:t>
      </w:r>
    </w:p>
    <w:p w14:paraId="18A9A03B" w14:textId="77777777" w:rsidR="00647459" w:rsidRPr="00532364" w:rsidRDefault="00647459" w:rsidP="00EC3540">
      <w:pPr>
        <w:keepNext/>
        <w:rPr>
          <w:rFonts w:eastAsia="SimSun"/>
          <w:szCs w:val="22"/>
          <w:lang w:val="da-DK" w:eastAsia="zh-CN"/>
        </w:rPr>
      </w:pPr>
    </w:p>
    <w:p w14:paraId="3E74BFD1" w14:textId="77777777" w:rsidR="00647459" w:rsidRPr="00532364" w:rsidRDefault="009140F5" w:rsidP="00EC3540">
      <w:pPr>
        <w:rPr>
          <w:szCs w:val="22"/>
          <w:lang w:val="da-DK"/>
        </w:rPr>
      </w:pPr>
      <w:r w:rsidRPr="00532364">
        <w:rPr>
          <w:szCs w:val="22"/>
          <w:highlight w:val="lightGray"/>
          <w:lang w:val="da-DK"/>
        </w:rPr>
        <w:t>Filmuhúðuð tafla</w:t>
      </w:r>
    </w:p>
    <w:p w14:paraId="1FEF7A3D" w14:textId="77777777" w:rsidR="00647459" w:rsidRPr="00532364" w:rsidRDefault="00647459" w:rsidP="00EC3540">
      <w:pPr>
        <w:rPr>
          <w:szCs w:val="22"/>
          <w:lang w:val="da-DK"/>
        </w:rPr>
      </w:pPr>
    </w:p>
    <w:p w14:paraId="41312A4F" w14:textId="77777777" w:rsidR="00647459" w:rsidRPr="00532364" w:rsidRDefault="009140F5" w:rsidP="00EC3540">
      <w:pPr>
        <w:rPr>
          <w:szCs w:val="22"/>
          <w:lang w:val="da-DK"/>
        </w:rPr>
      </w:pPr>
      <w:r w:rsidRPr="00532364">
        <w:rPr>
          <w:szCs w:val="22"/>
          <w:lang w:val="da-DK"/>
        </w:rPr>
        <w:t>120 filmuhúðaðar töflur</w:t>
      </w:r>
    </w:p>
    <w:p w14:paraId="163102BA" w14:textId="77777777" w:rsidR="00647459" w:rsidRPr="00532364" w:rsidRDefault="00647459" w:rsidP="00EC3540">
      <w:pPr>
        <w:rPr>
          <w:szCs w:val="22"/>
          <w:lang w:val="da-DK"/>
        </w:rPr>
      </w:pPr>
    </w:p>
    <w:p w14:paraId="71424DDE" w14:textId="77777777" w:rsidR="00647459" w:rsidRPr="00532364" w:rsidRDefault="00647459" w:rsidP="00EC3540">
      <w:pPr>
        <w:rPr>
          <w:szCs w:val="22"/>
          <w:lang w:val="da-DK"/>
        </w:rPr>
      </w:pPr>
    </w:p>
    <w:p w14:paraId="17B2359D" w14:textId="5556652D" w:rsidR="00647459" w:rsidRPr="00532364"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532364">
        <w:rPr>
          <w:rFonts w:eastAsia="PMingLiU"/>
          <w:b/>
          <w:kern w:val="2"/>
          <w:szCs w:val="22"/>
          <w:lang w:val="da-DK" w:eastAsia="zh-CN"/>
        </w:rPr>
        <w:t>5.</w:t>
      </w:r>
      <w:r w:rsidRPr="00532364">
        <w:rPr>
          <w:rFonts w:eastAsia="PMingLiU"/>
          <w:b/>
          <w:kern w:val="2"/>
          <w:szCs w:val="22"/>
          <w:lang w:val="da-DK" w:eastAsia="zh-CN"/>
        </w:rPr>
        <w:tab/>
      </w:r>
      <w:r w:rsidR="009140F5" w:rsidRPr="00532364">
        <w:rPr>
          <w:rFonts w:eastAsia="PMingLiU"/>
          <w:b/>
          <w:kern w:val="2"/>
          <w:szCs w:val="22"/>
          <w:lang w:val="da-DK" w:eastAsia="zh-CN"/>
        </w:rPr>
        <w:t>AÐFERÐ VIÐ LYFJAGJÖF OG ÍKOMULEIÐ(IR)</w:t>
      </w:r>
    </w:p>
    <w:p w14:paraId="2ABF742B" w14:textId="77777777" w:rsidR="00647459" w:rsidRPr="00532364" w:rsidRDefault="00647459" w:rsidP="00EC3540">
      <w:pPr>
        <w:keepNext/>
        <w:rPr>
          <w:rFonts w:eastAsia="SimSun"/>
          <w:szCs w:val="22"/>
          <w:lang w:val="da-DK" w:eastAsia="zh-CN"/>
        </w:rPr>
      </w:pPr>
    </w:p>
    <w:p w14:paraId="0DD86EF0" w14:textId="77777777" w:rsidR="00647459" w:rsidRDefault="009140F5" w:rsidP="00EC3540">
      <w:pPr>
        <w:rPr>
          <w:szCs w:val="22"/>
          <w:lang w:val="nb-NO"/>
        </w:rPr>
      </w:pPr>
      <w:r>
        <w:rPr>
          <w:szCs w:val="22"/>
          <w:lang w:val="nb-NO"/>
        </w:rPr>
        <w:t>Lesið fylgiseðilinn fyrir notkun.</w:t>
      </w:r>
    </w:p>
    <w:p w14:paraId="4324B472" w14:textId="77777777" w:rsidR="00647459" w:rsidRDefault="009140F5" w:rsidP="00EC3540">
      <w:pPr>
        <w:rPr>
          <w:szCs w:val="22"/>
          <w:lang w:val="nb-NO"/>
        </w:rPr>
      </w:pPr>
      <w:r>
        <w:rPr>
          <w:szCs w:val="22"/>
          <w:lang w:val="nb-NO"/>
        </w:rPr>
        <w:t>Til inntöku.</w:t>
      </w:r>
    </w:p>
    <w:p w14:paraId="722B4949" w14:textId="77777777" w:rsidR="00647459" w:rsidRDefault="009140F5" w:rsidP="00EC3540">
      <w:pPr>
        <w:rPr>
          <w:szCs w:val="22"/>
          <w:lang w:val="nb-NO"/>
        </w:rPr>
      </w:pPr>
      <w:r>
        <w:rPr>
          <w:szCs w:val="22"/>
          <w:lang w:val="nb-NO"/>
        </w:rPr>
        <w:t>Ekki má gleypa þurrkefnið.</w:t>
      </w:r>
    </w:p>
    <w:p w14:paraId="01A7677D" w14:textId="77777777" w:rsidR="00647459" w:rsidRDefault="00647459" w:rsidP="00EC3540">
      <w:pPr>
        <w:rPr>
          <w:szCs w:val="22"/>
          <w:lang w:val="nb-NO"/>
        </w:rPr>
      </w:pPr>
    </w:p>
    <w:p w14:paraId="0E39E487" w14:textId="77777777" w:rsidR="00647459" w:rsidRDefault="00647459" w:rsidP="00EC3540">
      <w:pPr>
        <w:rPr>
          <w:szCs w:val="22"/>
          <w:lang w:val="nb-NO"/>
        </w:rPr>
      </w:pPr>
    </w:p>
    <w:p w14:paraId="5E00D8C6" w14:textId="33B47ED1" w:rsidR="00647459" w:rsidRPr="00A5569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6.</w:t>
      </w:r>
      <w:r w:rsidRPr="00A55699">
        <w:rPr>
          <w:rFonts w:eastAsia="PMingLiU"/>
          <w:b/>
          <w:kern w:val="2"/>
          <w:szCs w:val="22"/>
          <w:lang w:val="nb-NO" w:eastAsia="zh-CN"/>
        </w:rPr>
        <w:tab/>
      </w:r>
      <w:r w:rsidR="009140F5" w:rsidRPr="00A55699">
        <w:rPr>
          <w:rFonts w:eastAsia="PMingLiU"/>
          <w:b/>
          <w:kern w:val="2"/>
          <w:szCs w:val="22"/>
          <w:lang w:val="nb-NO" w:eastAsia="zh-CN"/>
        </w:rPr>
        <w:t>SÉRSTÖK VARNAÐARORÐ UM AÐ LYFIÐ SKULI GEYMT ÞAR SEM BÖRN HVORKI NÁ TIL NÉ SJÁ</w:t>
      </w:r>
    </w:p>
    <w:p w14:paraId="6188FF14" w14:textId="77777777" w:rsidR="00647459" w:rsidRDefault="00647459" w:rsidP="00EC3540">
      <w:pPr>
        <w:keepNext/>
        <w:rPr>
          <w:rFonts w:eastAsia="SimSun"/>
          <w:szCs w:val="22"/>
          <w:lang w:val="nb-NO" w:eastAsia="zh-CN"/>
        </w:rPr>
      </w:pPr>
    </w:p>
    <w:p w14:paraId="5FAE8E03" w14:textId="77777777" w:rsidR="00647459" w:rsidRDefault="009140F5" w:rsidP="00EC3540">
      <w:pPr>
        <w:rPr>
          <w:szCs w:val="22"/>
          <w:lang w:val="nb-NO"/>
        </w:rPr>
      </w:pPr>
      <w:r>
        <w:rPr>
          <w:szCs w:val="22"/>
          <w:lang w:val="nb-NO"/>
        </w:rPr>
        <w:t>Geymið þar sem börn hvorki ná til né sjá.</w:t>
      </w:r>
    </w:p>
    <w:p w14:paraId="468AEA92" w14:textId="77777777" w:rsidR="00647459" w:rsidRDefault="00647459" w:rsidP="00EC3540">
      <w:pPr>
        <w:rPr>
          <w:szCs w:val="22"/>
          <w:lang w:val="nb-NO"/>
        </w:rPr>
      </w:pPr>
    </w:p>
    <w:p w14:paraId="5A55C8F1" w14:textId="77777777" w:rsidR="00647459" w:rsidRDefault="00647459" w:rsidP="00EC3540">
      <w:pPr>
        <w:rPr>
          <w:szCs w:val="22"/>
          <w:lang w:val="nb-NO"/>
        </w:rPr>
      </w:pPr>
    </w:p>
    <w:p w14:paraId="280AA097" w14:textId="3C69C990" w:rsidR="00647459" w:rsidRPr="00A5569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7.</w:t>
      </w:r>
      <w:r w:rsidRPr="00A55699">
        <w:rPr>
          <w:rFonts w:eastAsia="PMingLiU"/>
          <w:b/>
          <w:kern w:val="2"/>
          <w:szCs w:val="22"/>
          <w:lang w:val="nb-NO" w:eastAsia="zh-CN"/>
        </w:rPr>
        <w:tab/>
      </w:r>
      <w:r w:rsidR="009140F5" w:rsidRPr="00A55699">
        <w:rPr>
          <w:rFonts w:eastAsia="PMingLiU"/>
          <w:b/>
          <w:kern w:val="2"/>
          <w:szCs w:val="22"/>
          <w:lang w:val="nb-NO" w:eastAsia="zh-CN"/>
        </w:rPr>
        <w:t>ÖNNUR SÉRSTÖK VARNAÐARORÐ, EF MEÐ ÞARF</w:t>
      </w:r>
    </w:p>
    <w:p w14:paraId="3ABF8EEE" w14:textId="77777777" w:rsidR="00647459" w:rsidRDefault="00647459" w:rsidP="00EC3540">
      <w:pPr>
        <w:keepNext/>
        <w:rPr>
          <w:rFonts w:eastAsia="SimSun"/>
          <w:szCs w:val="22"/>
          <w:lang w:val="nb-NO" w:eastAsia="zh-CN"/>
        </w:rPr>
      </w:pPr>
    </w:p>
    <w:p w14:paraId="61DB24A3" w14:textId="77777777" w:rsidR="00647459" w:rsidRDefault="00647459" w:rsidP="00EC3540">
      <w:pPr>
        <w:rPr>
          <w:szCs w:val="22"/>
          <w:lang w:val="nb-NO"/>
        </w:rPr>
      </w:pPr>
    </w:p>
    <w:p w14:paraId="2F197BCD" w14:textId="279C82BE" w:rsidR="00647459" w:rsidRPr="00A5569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8.</w:t>
      </w:r>
      <w:r w:rsidRPr="00A55699">
        <w:rPr>
          <w:rFonts w:eastAsia="PMingLiU"/>
          <w:b/>
          <w:kern w:val="2"/>
          <w:szCs w:val="22"/>
          <w:lang w:val="da-DK" w:eastAsia="zh-CN"/>
        </w:rPr>
        <w:tab/>
      </w:r>
      <w:r w:rsidR="009140F5" w:rsidRPr="00A55699">
        <w:rPr>
          <w:rFonts w:eastAsia="PMingLiU"/>
          <w:b/>
          <w:kern w:val="2"/>
          <w:szCs w:val="22"/>
          <w:lang w:val="da-DK" w:eastAsia="zh-CN"/>
        </w:rPr>
        <w:t>FYRNINGARDAGSETNING</w:t>
      </w:r>
    </w:p>
    <w:p w14:paraId="7FAF213D" w14:textId="77777777" w:rsidR="00647459" w:rsidRPr="00A55699" w:rsidRDefault="00647459" w:rsidP="00EC3540">
      <w:pPr>
        <w:keepNext/>
        <w:rPr>
          <w:rFonts w:eastAsia="SimSun"/>
          <w:szCs w:val="22"/>
          <w:lang w:val="da-DK" w:eastAsia="zh-CN"/>
        </w:rPr>
      </w:pPr>
    </w:p>
    <w:p w14:paraId="7C9B2315" w14:textId="77777777" w:rsidR="00647459" w:rsidRPr="00A55699" w:rsidRDefault="009140F5" w:rsidP="00EC3540">
      <w:pPr>
        <w:rPr>
          <w:szCs w:val="22"/>
          <w:lang w:val="da-DK"/>
        </w:rPr>
      </w:pPr>
      <w:r w:rsidRPr="00A55699">
        <w:rPr>
          <w:szCs w:val="22"/>
          <w:lang w:val="da-DK"/>
        </w:rPr>
        <w:t>EXP</w:t>
      </w:r>
    </w:p>
    <w:p w14:paraId="669DDBA1" w14:textId="77777777" w:rsidR="00647459" w:rsidRPr="00A55699" w:rsidRDefault="00647459" w:rsidP="00EC3540">
      <w:pPr>
        <w:rPr>
          <w:szCs w:val="22"/>
          <w:lang w:val="da-DK"/>
        </w:rPr>
      </w:pPr>
    </w:p>
    <w:p w14:paraId="50FFAB32" w14:textId="77777777" w:rsidR="00647459" w:rsidRDefault="009140F5" w:rsidP="00EC3540">
      <w:pPr>
        <w:rPr>
          <w:szCs w:val="22"/>
          <w:lang w:val="sv-SE"/>
        </w:rPr>
      </w:pPr>
      <w:r>
        <w:rPr>
          <w:szCs w:val="22"/>
          <w:lang w:val="sv-SE"/>
        </w:rPr>
        <w:t>Eftir opnun skal nota lyfið innan 120 daga.</w:t>
      </w:r>
    </w:p>
    <w:p w14:paraId="7B5772BB" w14:textId="77777777" w:rsidR="00647459" w:rsidRDefault="00647459" w:rsidP="00EC3540">
      <w:pPr>
        <w:rPr>
          <w:szCs w:val="22"/>
          <w:lang w:val="sv-SE"/>
        </w:rPr>
      </w:pPr>
    </w:p>
    <w:p w14:paraId="64D95A68" w14:textId="77777777" w:rsidR="00647459" w:rsidRDefault="00647459" w:rsidP="00EC3540">
      <w:pPr>
        <w:rPr>
          <w:szCs w:val="22"/>
          <w:lang w:val="sv-SE"/>
        </w:rPr>
      </w:pPr>
    </w:p>
    <w:p w14:paraId="016E25F8" w14:textId="14254020" w:rsidR="00647459" w:rsidRPr="00A5569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9.</w:t>
      </w:r>
      <w:r w:rsidRPr="00A55699">
        <w:rPr>
          <w:rFonts w:eastAsia="PMingLiU"/>
          <w:b/>
          <w:kern w:val="2"/>
          <w:szCs w:val="22"/>
          <w:lang w:val="sv-SE" w:eastAsia="zh-CN"/>
        </w:rPr>
        <w:tab/>
      </w:r>
      <w:r w:rsidR="009140F5" w:rsidRPr="00A55699">
        <w:rPr>
          <w:rFonts w:eastAsia="PMingLiU"/>
          <w:b/>
          <w:kern w:val="2"/>
          <w:szCs w:val="22"/>
          <w:lang w:val="sv-SE" w:eastAsia="zh-CN"/>
        </w:rPr>
        <w:t>SÉRSTÖK GEYMSLUSKILYRÐI</w:t>
      </w:r>
    </w:p>
    <w:p w14:paraId="79B35AEE" w14:textId="77777777" w:rsidR="00647459" w:rsidRPr="00A55699" w:rsidRDefault="00647459" w:rsidP="00EC3540">
      <w:pPr>
        <w:keepNext/>
        <w:keepLines/>
        <w:rPr>
          <w:rFonts w:eastAsia="SimSun"/>
          <w:szCs w:val="22"/>
          <w:lang w:val="sv-SE" w:eastAsia="zh-CN"/>
        </w:rPr>
      </w:pPr>
    </w:p>
    <w:p w14:paraId="70B4535F" w14:textId="77777777" w:rsidR="00647459" w:rsidRPr="00A55699" w:rsidRDefault="00647459" w:rsidP="00777532">
      <w:pPr>
        <w:keepLines/>
        <w:rPr>
          <w:szCs w:val="22"/>
          <w:lang w:val="sv-SE"/>
        </w:rPr>
      </w:pPr>
    </w:p>
    <w:p w14:paraId="50EF5314" w14:textId="4E64BA64" w:rsidR="00647459" w:rsidRPr="00A5569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lastRenderedPageBreak/>
        <w:t>10.</w:t>
      </w:r>
      <w:r w:rsidRPr="00A55699">
        <w:rPr>
          <w:rFonts w:eastAsia="PMingLiU"/>
          <w:b/>
          <w:kern w:val="2"/>
          <w:szCs w:val="22"/>
          <w:lang w:val="sv-SE" w:eastAsia="zh-CN"/>
        </w:rPr>
        <w:tab/>
      </w:r>
      <w:r w:rsidR="009140F5" w:rsidRPr="00A55699">
        <w:rPr>
          <w:rFonts w:eastAsia="PMingLiU"/>
          <w:b/>
          <w:kern w:val="2"/>
          <w:szCs w:val="22"/>
          <w:lang w:val="sv-SE" w:eastAsia="zh-CN"/>
        </w:rPr>
        <w:t>SÉRSTAKAR VARÚÐARRÁÐSTAFANIR VIÐ FÖRGUN LYFJALEIFA EÐA ÚRGANGS VEGNA LYFSINS ÞAR SEM VIÐ Á</w:t>
      </w:r>
    </w:p>
    <w:p w14:paraId="085311F1" w14:textId="77777777" w:rsidR="00647459" w:rsidRPr="00A55699" w:rsidRDefault="00647459" w:rsidP="00EC3540">
      <w:pPr>
        <w:rPr>
          <w:szCs w:val="22"/>
          <w:lang w:val="sv-SE"/>
        </w:rPr>
      </w:pPr>
    </w:p>
    <w:p w14:paraId="75E3FEB3" w14:textId="77777777" w:rsidR="00647459" w:rsidRPr="00A55699" w:rsidRDefault="00647459" w:rsidP="00EC3540">
      <w:pPr>
        <w:rPr>
          <w:szCs w:val="22"/>
          <w:lang w:val="sv-SE"/>
        </w:rPr>
      </w:pPr>
    </w:p>
    <w:p w14:paraId="46AF030D" w14:textId="0F25217E" w:rsidR="00647459" w:rsidRPr="00591056"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11.</w:t>
      </w:r>
      <w:r w:rsidRPr="00591056">
        <w:rPr>
          <w:rFonts w:eastAsia="PMingLiU"/>
          <w:b/>
          <w:kern w:val="2"/>
          <w:szCs w:val="22"/>
          <w:lang w:val="sv-SE" w:eastAsia="zh-CN"/>
        </w:rPr>
        <w:tab/>
      </w:r>
      <w:r w:rsidR="009140F5" w:rsidRPr="00591056">
        <w:rPr>
          <w:rFonts w:eastAsia="PMingLiU"/>
          <w:b/>
          <w:kern w:val="2"/>
          <w:szCs w:val="22"/>
          <w:lang w:val="sv-SE" w:eastAsia="zh-CN"/>
        </w:rPr>
        <w:t>NAFN OG HEIMILISFANG MARKAÐSLEYFISHAFA</w:t>
      </w:r>
    </w:p>
    <w:p w14:paraId="4314E476" w14:textId="77777777" w:rsidR="00647459" w:rsidRPr="00591056" w:rsidRDefault="00647459" w:rsidP="00EC3540">
      <w:pPr>
        <w:keepNext/>
        <w:rPr>
          <w:rFonts w:eastAsia="SimSun"/>
          <w:szCs w:val="22"/>
          <w:lang w:val="sv-SE" w:eastAsia="zh-CN"/>
        </w:rPr>
      </w:pPr>
    </w:p>
    <w:p w14:paraId="138D5B6F" w14:textId="277A6F0C" w:rsidR="00647459" w:rsidRPr="00591056" w:rsidRDefault="00742D2F" w:rsidP="00EC3540">
      <w:pPr>
        <w:ind w:right="108"/>
        <w:rPr>
          <w:szCs w:val="22"/>
          <w:lang w:val="sv-SE"/>
        </w:rPr>
      </w:pPr>
      <w:r>
        <w:rPr>
          <w:color w:val="000000"/>
        </w:rPr>
        <w:t>Viatris Limited</w:t>
      </w:r>
      <w:r w:rsidR="009140F5">
        <w:rPr>
          <w:color w:val="000000"/>
        </w:rPr>
        <w:t xml:space="preserve"> </w:t>
      </w:r>
    </w:p>
    <w:p w14:paraId="30F97FA0" w14:textId="77777777" w:rsidR="00647459" w:rsidRPr="00591056" w:rsidRDefault="009140F5" w:rsidP="00EC3540">
      <w:pPr>
        <w:ind w:right="108"/>
        <w:rPr>
          <w:lang w:val="sv-SE"/>
        </w:rPr>
      </w:pPr>
      <w:r w:rsidRPr="00591056">
        <w:rPr>
          <w:color w:val="000000"/>
          <w:lang w:val="sv-SE"/>
        </w:rPr>
        <w:t xml:space="preserve">Damastown Industrial Park, </w:t>
      </w:r>
    </w:p>
    <w:p w14:paraId="6EA1EFD8" w14:textId="77777777" w:rsidR="00647459" w:rsidRPr="00591056" w:rsidRDefault="009140F5" w:rsidP="00EC3540">
      <w:pPr>
        <w:ind w:right="108"/>
        <w:rPr>
          <w:lang w:val="sv-SE"/>
        </w:rPr>
      </w:pPr>
      <w:r w:rsidRPr="00591056">
        <w:rPr>
          <w:color w:val="000000"/>
          <w:lang w:val="sv-SE"/>
        </w:rPr>
        <w:t xml:space="preserve">Mulhuddart, Dublin 15, </w:t>
      </w:r>
    </w:p>
    <w:p w14:paraId="557B1FB0" w14:textId="77777777" w:rsidR="00647459" w:rsidRPr="00591056" w:rsidRDefault="009140F5" w:rsidP="00EC3540">
      <w:pPr>
        <w:ind w:right="108"/>
        <w:rPr>
          <w:lang w:val="sv-SE"/>
        </w:rPr>
      </w:pPr>
      <w:r w:rsidRPr="00591056">
        <w:rPr>
          <w:color w:val="000000"/>
          <w:lang w:val="sv-SE"/>
        </w:rPr>
        <w:t>DUBLIN</w:t>
      </w:r>
    </w:p>
    <w:p w14:paraId="6F7B8444" w14:textId="77777777" w:rsidR="00647459" w:rsidRPr="00591056" w:rsidRDefault="009140F5" w:rsidP="00EC3540">
      <w:pPr>
        <w:ind w:right="108"/>
        <w:jc w:val="both"/>
        <w:rPr>
          <w:lang w:val="sv-SE"/>
        </w:rPr>
      </w:pPr>
      <w:r w:rsidRPr="00591056">
        <w:rPr>
          <w:color w:val="000000"/>
          <w:lang w:val="sv-SE"/>
        </w:rPr>
        <w:t>Írland</w:t>
      </w:r>
    </w:p>
    <w:p w14:paraId="708E2308" w14:textId="77777777" w:rsidR="00647459" w:rsidRPr="00591056" w:rsidRDefault="00647459" w:rsidP="00EC3540">
      <w:pPr>
        <w:rPr>
          <w:szCs w:val="22"/>
          <w:lang w:val="sv-SE"/>
        </w:rPr>
      </w:pPr>
    </w:p>
    <w:p w14:paraId="17E2CD57" w14:textId="77777777" w:rsidR="00647459" w:rsidRPr="00591056" w:rsidRDefault="00647459" w:rsidP="00EC3540">
      <w:pPr>
        <w:rPr>
          <w:szCs w:val="22"/>
          <w:lang w:val="sv-SE"/>
        </w:rPr>
      </w:pPr>
    </w:p>
    <w:p w14:paraId="72EC3794" w14:textId="5EEC7227" w:rsidR="00647459" w:rsidRPr="00591056"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12.</w:t>
      </w:r>
      <w:r w:rsidRPr="00591056">
        <w:rPr>
          <w:rFonts w:eastAsia="PMingLiU"/>
          <w:b/>
          <w:kern w:val="2"/>
          <w:szCs w:val="22"/>
          <w:lang w:val="sv-SE" w:eastAsia="zh-CN"/>
        </w:rPr>
        <w:tab/>
      </w:r>
      <w:r w:rsidR="009140F5" w:rsidRPr="00591056">
        <w:rPr>
          <w:rFonts w:eastAsia="PMingLiU"/>
          <w:b/>
          <w:kern w:val="2"/>
          <w:szCs w:val="22"/>
          <w:lang w:val="sv-SE" w:eastAsia="zh-CN"/>
        </w:rPr>
        <w:t>MARKAÐSLEYFISNÚMER</w:t>
      </w:r>
    </w:p>
    <w:p w14:paraId="6B1D12B6" w14:textId="77777777" w:rsidR="00647459" w:rsidRPr="00591056" w:rsidRDefault="00647459" w:rsidP="00EC3540">
      <w:pPr>
        <w:keepNext/>
        <w:rPr>
          <w:rFonts w:eastAsia="SimSun"/>
          <w:szCs w:val="22"/>
          <w:lang w:val="sv-SE" w:eastAsia="zh-CN"/>
        </w:rPr>
      </w:pPr>
    </w:p>
    <w:p w14:paraId="5563CA53" w14:textId="77777777" w:rsidR="00647459" w:rsidRPr="00591056" w:rsidRDefault="009140F5" w:rsidP="00EC3540">
      <w:pPr>
        <w:rPr>
          <w:szCs w:val="22"/>
          <w:lang w:val="sv-SE"/>
        </w:rPr>
      </w:pPr>
      <w:r w:rsidRPr="00591056">
        <w:rPr>
          <w:szCs w:val="22"/>
          <w:lang w:val="sv-SE"/>
        </w:rPr>
        <w:t>EU/1/15/1067/008</w:t>
      </w:r>
    </w:p>
    <w:p w14:paraId="7055B5E1" w14:textId="77777777" w:rsidR="00647459" w:rsidRPr="00591056" w:rsidRDefault="00647459" w:rsidP="00EC3540">
      <w:pPr>
        <w:rPr>
          <w:szCs w:val="22"/>
          <w:lang w:val="sv-SE"/>
        </w:rPr>
      </w:pPr>
    </w:p>
    <w:p w14:paraId="232F6FE0" w14:textId="77777777" w:rsidR="00647459" w:rsidRPr="00591056" w:rsidRDefault="00647459" w:rsidP="00EC3540">
      <w:pPr>
        <w:rPr>
          <w:szCs w:val="22"/>
          <w:lang w:val="sv-SE"/>
        </w:rPr>
      </w:pPr>
    </w:p>
    <w:p w14:paraId="6DE3B705" w14:textId="1A9D1DED" w:rsidR="00647459" w:rsidRPr="00591056"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13.</w:t>
      </w:r>
      <w:r w:rsidRPr="00591056">
        <w:rPr>
          <w:rFonts w:eastAsia="PMingLiU"/>
          <w:b/>
          <w:kern w:val="2"/>
          <w:szCs w:val="22"/>
          <w:lang w:val="sv-SE" w:eastAsia="zh-CN"/>
        </w:rPr>
        <w:tab/>
      </w:r>
      <w:r w:rsidR="009140F5" w:rsidRPr="00591056">
        <w:rPr>
          <w:rFonts w:eastAsia="PMingLiU"/>
          <w:b/>
          <w:kern w:val="2"/>
          <w:szCs w:val="22"/>
          <w:lang w:val="sv-SE" w:eastAsia="zh-CN"/>
        </w:rPr>
        <w:t>LOTUNÚMER</w:t>
      </w:r>
    </w:p>
    <w:p w14:paraId="53F12211" w14:textId="77777777" w:rsidR="00647459" w:rsidRPr="00591056" w:rsidRDefault="00647459" w:rsidP="00EC3540">
      <w:pPr>
        <w:keepNext/>
        <w:rPr>
          <w:rFonts w:eastAsia="SimSun"/>
          <w:szCs w:val="22"/>
          <w:lang w:val="sv-SE" w:eastAsia="zh-CN"/>
        </w:rPr>
      </w:pPr>
    </w:p>
    <w:p w14:paraId="64B4CBB4" w14:textId="77777777" w:rsidR="00647459" w:rsidRPr="00591056" w:rsidRDefault="009140F5" w:rsidP="00EC3540">
      <w:pPr>
        <w:rPr>
          <w:szCs w:val="22"/>
          <w:lang w:val="sv-SE"/>
        </w:rPr>
      </w:pPr>
      <w:r w:rsidRPr="00591056">
        <w:rPr>
          <w:szCs w:val="22"/>
          <w:lang w:val="sv-SE"/>
        </w:rPr>
        <w:t>Lot</w:t>
      </w:r>
    </w:p>
    <w:p w14:paraId="06F796F4" w14:textId="77777777" w:rsidR="00647459" w:rsidRPr="00591056" w:rsidRDefault="00647459" w:rsidP="00EC3540">
      <w:pPr>
        <w:rPr>
          <w:szCs w:val="22"/>
          <w:lang w:val="sv-SE"/>
        </w:rPr>
      </w:pPr>
    </w:p>
    <w:p w14:paraId="6366CAF5" w14:textId="77777777" w:rsidR="00647459" w:rsidRPr="00591056" w:rsidRDefault="00647459" w:rsidP="00EC3540">
      <w:pPr>
        <w:rPr>
          <w:szCs w:val="22"/>
          <w:lang w:val="sv-SE"/>
        </w:rPr>
      </w:pPr>
    </w:p>
    <w:p w14:paraId="7984FB4E" w14:textId="7D869C6C" w:rsidR="00647459" w:rsidRPr="00591056"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14.</w:t>
      </w:r>
      <w:r w:rsidRPr="00591056">
        <w:rPr>
          <w:rFonts w:eastAsia="PMingLiU"/>
          <w:b/>
          <w:kern w:val="2"/>
          <w:szCs w:val="22"/>
          <w:lang w:val="sv-SE" w:eastAsia="zh-CN"/>
        </w:rPr>
        <w:tab/>
      </w:r>
      <w:r w:rsidR="009140F5" w:rsidRPr="00591056">
        <w:rPr>
          <w:rFonts w:eastAsia="PMingLiU"/>
          <w:b/>
          <w:kern w:val="2"/>
          <w:szCs w:val="22"/>
          <w:lang w:val="sv-SE" w:eastAsia="zh-CN"/>
        </w:rPr>
        <w:t>AFGREIÐSLUTILHÖGUN</w:t>
      </w:r>
    </w:p>
    <w:p w14:paraId="7DA9EB86" w14:textId="77777777" w:rsidR="00647459" w:rsidRPr="00591056" w:rsidRDefault="00647459" w:rsidP="00EC3540">
      <w:pPr>
        <w:rPr>
          <w:szCs w:val="22"/>
          <w:lang w:val="sv-SE"/>
        </w:rPr>
      </w:pPr>
    </w:p>
    <w:p w14:paraId="7ABD6E2F" w14:textId="77777777" w:rsidR="00647459" w:rsidRPr="00591056" w:rsidRDefault="00647459" w:rsidP="00EC3540">
      <w:pPr>
        <w:rPr>
          <w:szCs w:val="22"/>
          <w:lang w:val="sv-SE"/>
        </w:rPr>
      </w:pPr>
    </w:p>
    <w:p w14:paraId="503900AD" w14:textId="3CB0E6AD" w:rsidR="00647459" w:rsidRPr="00591056"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15.</w:t>
      </w:r>
      <w:r w:rsidRPr="00591056">
        <w:rPr>
          <w:rFonts w:eastAsia="PMingLiU"/>
          <w:b/>
          <w:kern w:val="2"/>
          <w:szCs w:val="22"/>
          <w:lang w:val="sv-SE" w:eastAsia="zh-CN"/>
        </w:rPr>
        <w:tab/>
      </w:r>
      <w:r w:rsidR="009140F5" w:rsidRPr="00591056">
        <w:rPr>
          <w:rFonts w:eastAsia="PMingLiU"/>
          <w:b/>
          <w:kern w:val="2"/>
          <w:szCs w:val="22"/>
          <w:lang w:val="sv-SE" w:eastAsia="zh-CN"/>
        </w:rPr>
        <w:t>NOTKUNARLEIÐBEININGAR</w:t>
      </w:r>
    </w:p>
    <w:p w14:paraId="35DBD393" w14:textId="77777777" w:rsidR="00647459" w:rsidRPr="00591056" w:rsidRDefault="00647459" w:rsidP="00EC3540">
      <w:pPr>
        <w:rPr>
          <w:szCs w:val="22"/>
          <w:lang w:val="sv-SE"/>
        </w:rPr>
      </w:pPr>
    </w:p>
    <w:p w14:paraId="4D50895D" w14:textId="77777777" w:rsidR="00647459" w:rsidRPr="00591056" w:rsidRDefault="00647459" w:rsidP="00EC3540">
      <w:pPr>
        <w:rPr>
          <w:szCs w:val="22"/>
          <w:lang w:val="sv-SE"/>
        </w:rPr>
      </w:pPr>
    </w:p>
    <w:p w14:paraId="25B2A242" w14:textId="605C7583" w:rsidR="00647459" w:rsidRPr="00591056"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16.</w:t>
      </w:r>
      <w:r w:rsidRPr="00591056">
        <w:rPr>
          <w:rFonts w:eastAsia="PMingLiU"/>
          <w:b/>
          <w:kern w:val="2"/>
          <w:szCs w:val="22"/>
          <w:lang w:val="sv-SE" w:eastAsia="zh-CN"/>
        </w:rPr>
        <w:tab/>
      </w:r>
      <w:r w:rsidR="009140F5" w:rsidRPr="00591056">
        <w:rPr>
          <w:rFonts w:eastAsia="PMingLiU"/>
          <w:b/>
          <w:kern w:val="2"/>
          <w:szCs w:val="22"/>
          <w:lang w:val="sv-SE" w:eastAsia="zh-CN"/>
        </w:rPr>
        <w:t>UPPLÝSINGAR MEÐ BLINDRALETRI</w:t>
      </w:r>
    </w:p>
    <w:p w14:paraId="51077FEA" w14:textId="77777777" w:rsidR="00647459" w:rsidRPr="00591056" w:rsidRDefault="00647459" w:rsidP="00EC3540">
      <w:pPr>
        <w:keepNext/>
        <w:rPr>
          <w:rFonts w:eastAsia="SimSun"/>
          <w:szCs w:val="22"/>
          <w:lang w:val="sv-SE" w:eastAsia="zh-CN"/>
        </w:rPr>
      </w:pPr>
    </w:p>
    <w:p w14:paraId="27C307DB" w14:textId="680998A9" w:rsidR="00647459" w:rsidRPr="00591056" w:rsidRDefault="009140F5" w:rsidP="00EC3540">
      <w:pPr>
        <w:rPr>
          <w:szCs w:val="22"/>
          <w:lang w:val="sv-SE"/>
        </w:rPr>
      </w:pPr>
      <w:r w:rsidRPr="00591056">
        <w:rPr>
          <w:szCs w:val="22"/>
          <w:lang w:val="sv-SE"/>
        </w:rPr>
        <w:t xml:space="preserve">Lopinavir/Ritonavir </w:t>
      </w:r>
      <w:r w:rsidR="006C6C70" w:rsidRPr="00591056">
        <w:rPr>
          <w:szCs w:val="22"/>
          <w:lang w:val="sv-SE"/>
        </w:rPr>
        <w:t>Viatris</w:t>
      </w:r>
      <w:r w:rsidRPr="00591056">
        <w:rPr>
          <w:szCs w:val="22"/>
          <w:lang w:val="sv-SE"/>
        </w:rPr>
        <w:t xml:space="preserve"> 200 mg/50 mg</w:t>
      </w:r>
    </w:p>
    <w:p w14:paraId="001119DB" w14:textId="77777777" w:rsidR="00647459" w:rsidRPr="00591056" w:rsidRDefault="00647459" w:rsidP="00EC3540">
      <w:pPr>
        <w:rPr>
          <w:szCs w:val="22"/>
          <w:lang w:val="sv-SE"/>
        </w:rPr>
      </w:pPr>
    </w:p>
    <w:p w14:paraId="2B198A00" w14:textId="77777777" w:rsidR="00647459" w:rsidRPr="00591056" w:rsidRDefault="00647459" w:rsidP="00EC3540">
      <w:pPr>
        <w:rPr>
          <w:szCs w:val="22"/>
          <w:lang w:val="sv-SE"/>
        </w:rPr>
      </w:pPr>
    </w:p>
    <w:p w14:paraId="0DCFF89F" w14:textId="7C389E56" w:rsidR="00647459" w:rsidRPr="00591056"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17.</w:t>
      </w:r>
      <w:r w:rsidRPr="00591056">
        <w:rPr>
          <w:rFonts w:eastAsia="PMingLiU"/>
          <w:b/>
          <w:kern w:val="2"/>
          <w:szCs w:val="22"/>
          <w:lang w:val="sv-SE" w:eastAsia="zh-CN"/>
        </w:rPr>
        <w:tab/>
      </w:r>
      <w:r w:rsidR="009140F5" w:rsidRPr="00591056">
        <w:rPr>
          <w:rFonts w:eastAsia="PMingLiU"/>
          <w:b/>
          <w:kern w:val="2"/>
          <w:szCs w:val="22"/>
          <w:lang w:val="sv-SE" w:eastAsia="zh-CN"/>
        </w:rPr>
        <w:t>EINKVÆMT AUÐKENNI – TVÍVÍTT STRIKAMERKI</w:t>
      </w:r>
    </w:p>
    <w:p w14:paraId="7E81ABF9" w14:textId="77777777" w:rsidR="00647459" w:rsidRDefault="00647459" w:rsidP="00EC3540"/>
    <w:p w14:paraId="4FAF62D9" w14:textId="77777777" w:rsidR="00647459" w:rsidRDefault="009140F5" w:rsidP="00EC3540">
      <w:pPr>
        <w:rPr>
          <w:szCs w:val="22"/>
        </w:rPr>
      </w:pPr>
      <w:r>
        <w:rPr>
          <w:szCs w:val="22"/>
          <w:highlight w:val="lightGray"/>
        </w:rPr>
        <w:t>Á pakkningunni er tvívítt strikamerki með einkvæmu auðkenni.</w:t>
      </w:r>
    </w:p>
    <w:p w14:paraId="166FEE2F" w14:textId="77777777" w:rsidR="00647459" w:rsidRDefault="00647459" w:rsidP="00EC3540"/>
    <w:p w14:paraId="5F114243" w14:textId="77777777" w:rsidR="00647459" w:rsidRDefault="00647459" w:rsidP="00EC3540"/>
    <w:p w14:paraId="3427DF3B" w14:textId="3D1BDA62" w:rsidR="00647459" w:rsidRPr="00A55699" w:rsidRDefault="00777532" w:rsidP="0077753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18.</w:t>
      </w:r>
      <w:r w:rsidRPr="00A55699">
        <w:rPr>
          <w:rFonts w:eastAsia="PMingLiU"/>
          <w:b/>
          <w:kern w:val="2"/>
          <w:szCs w:val="22"/>
          <w:lang w:eastAsia="zh-CN"/>
        </w:rPr>
        <w:tab/>
      </w:r>
      <w:r w:rsidR="009140F5" w:rsidRPr="00A55699">
        <w:rPr>
          <w:rFonts w:eastAsia="PMingLiU"/>
          <w:b/>
          <w:kern w:val="2"/>
          <w:szCs w:val="22"/>
          <w:lang w:eastAsia="zh-CN"/>
        </w:rPr>
        <w:t>EINKVÆMT AUÐKENNI – TVÍVÍTT STRIKAMERKI</w:t>
      </w:r>
    </w:p>
    <w:p w14:paraId="78AB9A92" w14:textId="77777777" w:rsidR="00647459" w:rsidRDefault="00647459" w:rsidP="00EC3540"/>
    <w:p w14:paraId="6A55BF75" w14:textId="77777777" w:rsidR="00647459" w:rsidRDefault="009140F5" w:rsidP="00EC3540">
      <w:pPr>
        <w:rPr>
          <w:szCs w:val="22"/>
        </w:rPr>
      </w:pPr>
      <w:r>
        <w:rPr>
          <w:szCs w:val="22"/>
        </w:rPr>
        <w:t>PC</w:t>
      </w:r>
    </w:p>
    <w:p w14:paraId="769EE569" w14:textId="77777777" w:rsidR="00647459" w:rsidRDefault="009140F5" w:rsidP="00EC3540">
      <w:pPr>
        <w:rPr>
          <w:szCs w:val="22"/>
        </w:rPr>
      </w:pPr>
      <w:r>
        <w:rPr>
          <w:szCs w:val="22"/>
        </w:rPr>
        <w:t>SN</w:t>
      </w:r>
    </w:p>
    <w:p w14:paraId="48D3DB4A" w14:textId="77777777" w:rsidR="00647459" w:rsidRDefault="009140F5" w:rsidP="00EC3540">
      <w:pPr>
        <w:rPr>
          <w:szCs w:val="22"/>
        </w:rPr>
      </w:pPr>
      <w:r>
        <w:rPr>
          <w:szCs w:val="22"/>
        </w:rPr>
        <w:t>NN</w:t>
      </w:r>
    </w:p>
    <w:p w14:paraId="02908053" w14:textId="77777777" w:rsidR="00647459" w:rsidRDefault="00647459" w:rsidP="00EC3540"/>
    <w:p w14:paraId="7C97ACD7" w14:textId="77777777" w:rsidR="00647459" w:rsidRDefault="00647459" w:rsidP="00EC3540"/>
    <w:p w14:paraId="61CEB941" w14:textId="77777777" w:rsidR="00647459" w:rsidRPr="00A55699" w:rsidRDefault="009140F5" w:rsidP="00EC3540">
      <w:pPr>
        <w:rPr>
          <w:szCs w:val="22"/>
        </w:rPr>
      </w:pPr>
      <w:r>
        <w:br w:type="page"/>
      </w:r>
    </w:p>
    <w:p w14:paraId="52A5DAD6" w14:textId="77777777" w:rsidR="00647459" w:rsidRPr="00A55699" w:rsidRDefault="009140F5" w:rsidP="00777532">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A55699">
        <w:rPr>
          <w:rFonts w:eastAsia="PMingLiU"/>
          <w:b/>
          <w:kern w:val="2"/>
          <w:szCs w:val="22"/>
          <w:lang w:eastAsia="zh-CN"/>
        </w:rPr>
        <w:lastRenderedPageBreak/>
        <w:t>UPPLÝSINGAR SEM EIGA AÐ KOMA FRAM Á YTRI UMBÚÐUM</w:t>
      </w:r>
    </w:p>
    <w:p w14:paraId="3FC936FB" w14:textId="77777777" w:rsidR="00647459" w:rsidRPr="00A55699" w:rsidRDefault="00647459" w:rsidP="00777532">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254F22F6" w14:textId="77777777" w:rsidR="00647459" w:rsidRPr="00A55699" w:rsidRDefault="009140F5" w:rsidP="00777532">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A55699">
        <w:rPr>
          <w:rFonts w:eastAsia="PMingLiU"/>
          <w:b/>
          <w:kern w:val="2"/>
          <w:szCs w:val="22"/>
          <w:lang w:eastAsia="zh-CN"/>
        </w:rPr>
        <w:t>YTRI ASKJA MEÐ FJÖLPAKKNINGU MEÐ GLÖSUM (MEÐ BLUE BOX)</w:t>
      </w:r>
    </w:p>
    <w:p w14:paraId="67FD00CB" w14:textId="77777777" w:rsidR="00647459" w:rsidRPr="00A55699" w:rsidRDefault="00647459" w:rsidP="00EC3540">
      <w:pPr>
        <w:rPr>
          <w:szCs w:val="22"/>
        </w:rPr>
      </w:pPr>
    </w:p>
    <w:p w14:paraId="70146C3F" w14:textId="77777777" w:rsidR="00647459" w:rsidRPr="00A55699" w:rsidRDefault="00647459" w:rsidP="00EC3540">
      <w:pPr>
        <w:rPr>
          <w:szCs w:val="22"/>
        </w:rPr>
      </w:pPr>
    </w:p>
    <w:p w14:paraId="5A899A6E" w14:textId="3DBFD1D5"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w:t>
      </w:r>
      <w:r w:rsidRPr="00A55699">
        <w:rPr>
          <w:rFonts w:eastAsia="PMingLiU"/>
          <w:b/>
          <w:kern w:val="2"/>
          <w:szCs w:val="22"/>
          <w:lang w:eastAsia="zh-CN"/>
        </w:rPr>
        <w:tab/>
      </w:r>
      <w:r w:rsidR="009140F5" w:rsidRPr="00A55699">
        <w:rPr>
          <w:rFonts w:eastAsia="PMingLiU"/>
          <w:b/>
          <w:kern w:val="2"/>
          <w:szCs w:val="22"/>
          <w:lang w:eastAsia="zh-CN"/>
        </w:rPr>
        <w:t>HEITI LYFS</w:t>
      </w:r>
    </w:p>
    <w:p w14:paraId="6BF65D60" w14:textId="77777777" w:rsidR="00647459" w:rsidRPr="00A55699" w:rsidRDefault="00647459" w:rsidP="00EC3540">
      <w:pPr>
        <w:keepNext/>
        <w:rPr>
          <w:rFonts w:eastAsia="SimSun"/>
          <w:szCs w:val="22"/>
          <w:lang w:eastAsia="zh-CN"/>
        </w:rPr>
      </w:pPr>
    </w:p>
    <w:p w14:paraId="65692FE6" w14:textId="53328B4C" w:rsidR="00647459" w:rsidRPr="00A55699" w:rsidRDefault="009140F5" w:rsidP="00EC3540">
      <w:pPr>
        <w:rPr>
          <w:szCs w:val="22"/>
        </w:rPr>
      </w:pPr>
      <w:r w:rsidRPr="00A55699">
        <w:rPr>
          <w:szCs w:val="22"/>
        </w:rPr>
        <w:t xml:space="preserve">Lopinavir/Ritonavir </w:t>
      </w:r>
      <w:r w:rsidR="006C6C70">
        <w:rPr>
          <w:szCs w:val="22"/>
        </w:rPr>
        <w:t>Viatris</w:t>
      </w:r>
      <w:r w:rsidRPr="00A55699">
        <w:rPr>
          <w:szCs w:val="22"/>
        </w:rPr>
        <w:t xml:space="preserve"> 200 mg/50 mg filmuhúðaðar töflur</w:t>
      </w:r>
    </w:p>
    <w:p w14:paraId="0F5F667F" w14:textId="77777777" w:rsidR="00647459" w:rsidRPr="00A55699" w:rsidRDefault="009140F5" w:rsidP="00EC3540">
      <w:pPr>
        <w:rPr>
          <w:szCs w:val="22"/>
        </w:rPr>
      </w:pPr>
      <w:r w:rsidRPr="00A55699">
        <w:rPr>
          <w:szCs w:val="22"/>
        </w:rPr>
        <w:t>lopinavir/ritonavir</w:t>
      </w:r>
    </w:p>
    <w:p w14:paraId="59EBC4BE" w14:textId="77777777" w:rsidR="00647459" w:rsidRPr="00A55699" w:rsidRDefault="00647459" w:rsidP="00EC3540">
      <w:pPr>
        <w:rPr>
          <w:szCs w:val="22"/>
        </w:rPr>
      </w:pPr>
    </w:p>
    <w:p w14:paraId="44E7861D" w14:textId="77777777" w:rsidR="00647459" w:rsidRPr="00A55699" w:rsidRDefault="00647459" w:rsidP="00EC3540">
      <w:pPr>
        <w:rPr>
          <w:szCs w:val="22"/>
        </w:rPr>
      </w:pPr>
    </w:p>
    <w:p w14:paraId="0110DF41" w14:textId="578DA7F2"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2.</w:t>
      </w:r>
      <w:r w:rsidRPr="00A55699">
        <w:rPr>
          <w:rFonts w:eastAsia="PMingLiU"/>
          <w:b/>
          <w:kern w:val="2"/>
          <w:szCs w:val="22"/>
          <w:lang w:eastAsia="zh-CN"/>
        </w:rPr>
        <w:tab/>
      </w:r>
      <w:r w:rsidR="009140F5" w:rsidRPr="00A55699">
        <w:rPr>
          <w:rFonts w:eastAsia="PMingLiU"/>
          <w:b/>
          <w:kern w:val="2"/>
          <w:szCs w:val="22"/>
          <w:lang w:eastAsia="zh-CN"/>
        </w:rPr>
        <w:t>VIRK(T) EFNI</w:t>
      </w:r>
    </w:p>
    <w:p w14:paraId="7F51767C" w14:textId="77777777" w:rsidR="00647459" w:rsidRPr="00A55699" w:rsidRDefault="00647459" w:rsidP="00EC3540">
      <w:pPr>
        <w:rPr>
          <w:szCs w:val="22"/>
        </w:rPr>
      </w:pPr>
    </w:p>
    <w:p w14:paraId="733B63E3" w14:textId="77777777" w:rsidR="00647459" w:rsidRPr="00A55699" w:rsidRDefault="009140F5" w:rsidP="00EC3540">
      <w:pPr>
        <w:rPr>
          <w:szCs w:val="22"/>
        </w:rPr>
      </w:pPr>
      <w:r w:rsidRPr="00A55699">
        <w:rPr>
          <w:szCs w:val="22"/>
        </w:rPr>
        <w:t>Hver filmuhúðuð tafla inniheldur lopinavir 200 mg ásamt ritonaviri 50 mg sem hefur jákvæð áhrif á lyfjahvörf.</w:t>
      </w:r>
    </w:p>
    <w:p w14:paraId="4873F5F9" w14:textId="77777777" w:rsidR="00647459" w:rsidRPr="00A55699" w:rsidRDefault="00647459" w:rsidP="00EC3540">
      <w:pPr>
        <w:rPr>
          <w:szCs w:val="22"/>
        </w:rPr>
      </w:pPr>
    </w:p>
    <w:p w14:paraId="23B02AB3" w14:textId="77777777" w:rsidR="00647459" w:rsidRPr="00A55699" w:rsidRDefault="00647459" w:rsidP="00EC3540">
      <w:pPr>
        <w:rPr>
          <w:szCs w:val="22"/>
        </w:rPr>
      </w:pPr>
    </w:p>
    <w:p w14:paraId="3862D551" w14:textId="01FB309C"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3.</w:t>
      </w:r>
      <w:r w:rsidRPr="00A55699">
        <w:rPr>
          <w:rFonts w:eastAsia="PMingLiU"/>
          <w:b/>
          <w:kern w:val="2"/>
          <w:szCs w:val="22"/>
          <w:lang w:val="da-DK" w:eastAsia="zh-CN"/>
        </w:rPr>
        <w:tab/>
      </w:r>
      <w:r w:rsidR="009140F5" w:rsidRPr="00A55699">
        <w:rPr>
          <w:rFonts w:eastAsia="PMingLiU"/>
          <w:b/>
          <w:kern w:val="2"/>
          <w:szCs w:val="22"/>
          <w:lang w:val="da-DK" w:eastAsia="zh-CN"/>
        </w:rPr>
        <w:t>HJÁLPAREFNI</w:t>
      </w:r>
    </w:p>
    <w:p w14:paraId="429E586C" w14:textId="77777777" w:rsidR="00647459" w:rsidRPr="00A55699" w:rsidRDefault="00647459" w:rsidP="00EC3540">
      <w:pPr>
        <w:keepNext/>
        <w:rPr>
          <w:rFonts w:eastAsia="SimSun"/>
          <w:szCs w:val="22"/>
          <w:lang w:val="da-DK" w:eastAsia="zh-CN"/>
        </w:rPr>
      </w:pPr>
    </w:p>
    <w:p w14:paraId="4FB2F276" w14:textId="77777777" w:rsidR="00647459" w:rsidRPr="00A55699" w:rsidRDefault="00647459" w:rsidP="00EC3540">
      <w:pPr>
        <w:rPr>
          <w:szCs w:val="22"/>
          <w:lang w:val="da-DK"/>
        </w:rPr>
      </w:pPr>
    </w:p>
    <w:p w14:paraId="1F0C80CC" w14:textId="6E0CD83C"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4.</w:t>
      </w:r>
      <w:r w:rsidRPr="00A55699">
        <w:rPr>
          <w:rFonts w:eastAsia="PMingLiU"/>
          <w:b/>
          <w:kern w:val="2"/>
          <w:szCs w:val="22"/>
          <w:lang w:val="da-DK" w:eastAsia="zh-CN"/>
        </w:rPr>
        <w:tab/>
      </w:r>
      <w:r w:rsidR="009140F5" w:rsidRPr="00A55699">
        <w:rPr>
          <w:rFonts w:eastAsia="PMingLiU"/>
          <w:b/>
          <w:kern w:val="2"/>
          <w:szCs w:val="22"/>
          <w:lang w:val="da-DK" w:eastAsia="zh-CN"/>
        </w:rPr>
        <w:t>LYFJAFORM OG INNIHALD</w:t>
      </w:r>
    </w:p>
    <w:p w14:paraId="3DB5C31D" w14:textId="77777777" w:rsidR="00647459" w:rsidRPr="00A55699" w:rsidRDefault="00647459" w:rsidP="00EC3540">
      <w:pPr>
        <w:keepNext/>
        <w:rPr>
          <w:rFonts w:eastAsia="SimSun"/>
          <w:szCs w:val="22"/>
          <w:lang w:val="da-DK" w:eastAsia="zh-CN"/>
        </w:rPr>
      </w:pPr>
    </w:p>
    <w:p w14:paraId="010B0170" w14:textId="77777777" w:rsidR="00647459" w:rsidRPr="00A55699" w:rsidRDefault="009140F5" w:rsidP="00EC3540">
      <w:pPr>
        <w:rPr>
          <w:szCs w:val="22"/>
          <w:lang w:val="da-DK"/>
        </w:rPr>
      </w:pPr>
      <w:r w:rsidRPr="00A55699">
        <w:rPr>
          <w:szCs w:val="22"/>
          <w:highlight w:val="lightGray"/>
          <w:lang w:val="da-DK"/>
        </w:rPr>
        <w:t>Filmuhúðuð tafla</w:t>
      </w:r>
    </w:p>
    <w:p w14:paraId="1E42C742" w14:textId="77777777" w:rsidR="00647459" w:rsidRPr="00A55699" w:rsidRDefault="00647459" w:rsidP="00EC3540">
      <w:pPr>
        <w:rPr>
          <w:szCs w:val="22"/>
          <w:lang w:val="da-DK"/>
        </w:rPr>
      </w:pPr>
    </w:p>
    <w:p w14:paraId="02E2F0D8" w14:textId="77777777" w:rsidR="00647459" w:rsidRPr="00A55699" w:rsidRDefault="009140F5" w:rsidP="00EC3540">
      <w:pPr>
        <w:rPr>
          <w:szCs w:val="22"/>
          <w:lang w:val="da-DK"/>
        </w:rPr>
      </w:pPr>
      <w:r w:rsidRPr="00A55699">
        <w:rPr>
          <w:szCs w:val="22"/>
          <w:lang w:val="da-DK"/>
        </w:rPr>
        <w:t>Fjölpakkning: 360 (3 glös með 120) filmuhúðaðar töflur</w:t>
      </w:r>
    </w:p>
    <w:p w14:paraId="573E407B" w14:textId="77777777" w:rsidR="00647459" w:rsidRPr="00A55699" w:rsidRDefault="00647459" w:rsidP="00EC3540">
      <w:pPr>
        <w:rPr>
          <w:szCs w:val="22"/>
          <w:lang w:val="da-DK"/>
        </w:rPr>
      </w:pPr>
    </w:p>
    <w:p w14:paraId="0A3CA51D" w14:textId="77777777" w:rsidR="00647459" w:rsidRPr="00A55699" w:rsidRDefault="00647459" w:rsidP="00EC3540">
      <w:pPr>
        <w:rPr>
          <w:szCs w:val="22"/>
          <w:lang w:val="da-DK"/>
        </w:rPr>
      </w:pPr>
    </w:p>
    <w:p w14:paraId="539703FA" w14:textId="4D69CE9C"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5.</w:t>
      </w:r>
      <w:r w:rsidRPr="00A55699">
        <w:rPr>
          <w:rFonts w:eastAsia="PMingLiU"/>
          <w:b/>
          <w:kern w:val="2"/>
          <w:szCs w:val="22"/>
          <w:lang w:val="da-DK" w:eastAsia="zh-CN"/>
        </w:rPr>
        <w:tab/>
      </w:r>
      <w:r w:rsidR="009140F5" w:rsidRPr="00A55699">
        <w:rPr>
          <w:rFonts w:eastAsia="PMingLiU"/>
          <w:b/>
          <w:kern w:val="2"/>
          <w:szCs w:val="22"/>
          <w:lang w:val="da-DK" w:eastAsia="zh-CN"/>
        </w:rPr>
        <w:t>AÐFERÐ VIÐ LYFJAGJÖF OG ÍKOMULEIÐ(IR)</w:t>
      </w:r>
    </w:p>
    <w:p w14:paraId="638081BC" w14:textId="77777777" w:rsidR="00647459" w:rsidRPr="00A55699" w:rsidRDefault="00647459" w:rsidP="00EC3540">
      <w:pPr>
        <w:rPr>
          <w:szCs w:val="22"/>
          <w:lang w:val="da-DK"/>
        </w:rPr>
      </w:pPr>
    </w:p>
    <w:p w14:paraId="53FDE30F" w14:textId="77777777" w:rsidR="00647459" w:rsidRDefault="009140F5" w:rsidP="00EC3540">
      <w:pPr>
        <w:rPr>
          <w:szCs w:val="22"/>
          <w:lang w:val="nb-NO"/>
        </w:rPr>
      </w:pPr>
      <w:r>
        <w:rPr>
          <w:szCs w:val="22"/>
          <w:lang w:val="nb-NO"/>
        </w:rPr>
        <w:t>Lesið fylgiseðilinn fyrir notkun.</w:t>
      </w:r>
    </w:p>
    <w:p w14:paraId="4DFCA784" w14:textId="77777777" w:rsidR="00647459" w:rsidRDefault="009140F5" w:rsidP="00EC3540">
      <w:pPr>
        <w:rPr>
          <w:szCs w:val="22"/>
          <w:lang w:val="nb-NO"/>
        </w:rPr>
      </w:pPr>
      <w:r>
        <w:rPr>
          <w:szCs w:val="22"/>
          <w:lang w:val="nb-NO"/>
        </w:rPr>
        <w:t>Til inntöku.</w:t>
      </w:r>
    </w:p>
    <w:p w14:paraId="70B35076" w14:textId="77777777" w:rsidR="00647459" w:rsidRDefault="009140F5" w:rsidP="00EC3540">
      <w:pPr>
        <w:rPr>
          <w:szCs w:val="22"/>
          <w:lang w:val="nb-NO"/>
        </w:rPr>
      </w:pPr>
      <w:r>
        <w:rPr>
          <w:szCs w:val="22"/>
          <w:lang w:val="nb-NO"/>
        </w:rPr>
        <w:t>Ekki má gleypa þurrkefnið.</w:t>
      </w:r>
    </w:p>
    <w:p w14:paraId="2A22B315" w14:textId="77777777" w:rsidR="00647459" w:rsidRDefault="00647459" w:rsidP="00EC3540">
      <w:pPr>
        <w:rPr>
          <w:szCs w:val="22"/>
          <w:lang w:val="nb-NO"/>
        </w:rPr>
      </w:pPr>
    </w:p>
    <w:p w14:paraId="103CFBFB" w14:textId="77777777" w:rsidR="00647459" w:rsidRDefault="00647459" w:rsidP="00EC3540">
      <w:pPr>
        <w:rPr>
          <w:szCs w:val="22"/>
          <w:lang w:val="nb-NO"/>
        </w:rPr>
      </w:pPr>
    </w:p>
    <w:p w14:paraId="0E9B8D60" w14:textId="4DC00CE7"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6.</w:t>
      </w:r>
      <w:r w:rsidRPr="00A55699">
        <w:rPr>
          <w:rFonts w:eastAsia="PMingLiU"/>
          <w:b/>
          <w:kern w:val="2"/>
          <w:szCs w:val="22"/>
          <w:lang w:val="nb-NO" w:eastAsia="zh-CN"/>
        </w:rPr>
        <w:tab/>
      </w:r>
      <w:r w:rsidR="009140F5" w:rsidRPr="00A55699">
        <w:rPr>
          <w:rFonts w:eastAsia="PMingLiU"/>
          <w:b/>
          <w:kern w:val="2"/>
          <w:szCs w:val="22"/>
          <w:lang w:val="nb-NO" w:eastAsia="zh-CN"/>
        </w:rPr>
        <w:t>SÉRSTÖK VARNAÐARORÐ UM AÐ LYFIÐ SKULI GEYMT ÞAR SEM BÖRN HVORKI NÁ TIL NÉ SJÁ</w:t>
      </w:r>
    </w:p>
    <w:p w14:paraId="008B5067" w14:textId="77777777" w:rsidR="00647459" w:rsidRDefault="00647459" w:rsidP="00EC3540">
      <w:pPr>
        <w:keepNext/>
        <w:rPr>
          <w:rFonts w:eastAsia="SimSun"/>
          <w:szCs w:val="22"/>
          <w:lang w:val="nb-NO" w:eastAsia="zh-CN"/>
        </w:rPr>
      </w:pPr>
    </w:p>
    <w:p w14:paraId="7B983F8E" w14:textId="77777777" w:rsidR="00647459" w:rsidRDefault="009140F5" w:rsidP="00EC3540">
      <w:pPr>
        <w:rPr>
          <w:szCs w:val="22"/>
          <w:lang w:val="nb-NO"/>
        </w:rPr>
      </w:pPr>
      <w:r>
        <w:rPr>
          <w:szCs w:val="22"/>
          <w:lang w:val="nb-NO"/>
        </w:rPr>
        <w:t>Geymið þar sem börn hvorki ná til né sjá.</w:t>
      </w:r>
    </w:p>
    <w:p w14:paraId="1ACB1703" w14:textId="77777777" w:rsidR="00647459" w:rsidRDefault="00647459" w:rsidP="00EC3540">
      <w:pPr>
        <w:rPr>
          <w:szCs w:val="22"/>
          <w:lang w:val="nb-NO"/>
        </w:rPr>
      </w:pPr>
    </w:p>
    <w:p w14:paraId="7C3E86CF" w14:textId="77777777" w:rsidR="00647459" w:rsidRDefault="00647459" w:rsidP="00EC3540">
      <w:pPr>
        <w:rPr>
          <w:szCs w:val="22"/>
          <w:lang w:val="nb-NO"/>
        </w:rPr>
      </w:pPr>
    </w:p>
    <w:p w14:paraId="05C6A04C" w14:textId="5452CAD3"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7.</w:t>
      </w:r>
      <w:r w:rsidRPr="00A55699">
        <w:rPr>
          <w:rFonts w:eastAsia="PMingLiU"/>
          <w:b/>
          <w:kern w:val="2"/>
          <w:szCs w:val="22"/>
          <w:lang w:val="nb-NO" w:eastAsia="zh-CN"/>
        </w:rPr>
        <w:tab/>
      </w:r>
      <w:r w:rsidR="009140F5" w:rsidRPr="00A55699">
        <w:rPr>
          <w:rFonts w:eastAsia="PMingLiU"/>
          <w:b/>
          <w:kern w:val="2"/>
          <w:szCs w:val="22"/>
          <w:lang w:val="nb-NO" w:eastAsia="zh-CN"/>
        </w:rPr>
        <w:t>ÖNNUR SÉRSTÖK VARNAÐARORÐ, EF MEÐ ÞARF</w:t>
      </w:r>
    </w:p>
    <w:p w14:paraId="30004912" w14:textId="77777777" w:rsidR="00647459" w:rsidRDefault="00647459" w:rsidP="00EC3540">
      <w:pPr>
        <w:rPr>
          <w:szCs w:val="22"/>
          <w:lang w:val="nb-NO"/>
        </w:rPr>
      </w:pPr>
    </w:p>
    <w:p w14:paraId="15FFF9A1" w14:textId="77777777" w:rsidR="00647459" w:rsidRDefault="00647459" w:rsidP="00EC3540">
      <w:pPr>
        <w:rPr>
          <w:szCs w:val="22"/>
          <w:lang w:val="nb-NO"/>
        </w:rPr>
      </w:pPr>
    </w:p>
    <w:p w14:paraId="181850E9" w14:textId="19FA5AF5"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8.</w:t>
      </w:r>
      <w:r w:rsidRPr="00A55699">
        <w:rPr>
          <w:rFonts w:eastAsia="PMingLiU"/>
          <w:b/>
          <w:kern w:val="2"/>
          <w:szCs w:val="22"/>
          <w:lang w:val="da-DK" w:eastAsia="zh-CN"/>
        </w:rPr>
        <w:tab/>
      </w:r>
      <w:r w:rsidR="009140F5" w:rsidRPr="00A55699">
        <w:rPr>
          <w:rFonts w:eastAsia="PMingLiU"/>
          <w:b/>
          <w:kern w:val="2"/>
          <w:szCs w:val="22"/>
          <w:lang w:val="da-DK" w:eastAsia="zh-CN"/>
        </w:rPr>
        <w:t>FYRNINGARDAGSETNING</w:t>
      </w:r>
    </w:p>
    <w:p w14:paraId="77E4AFB1" w14:textId="77777777" w:rsidR="00647459" w:rsidRPr="00A55699" w:rsidRDefault="00647459" w:rsidP="00EC3540">
      <w:pPr>
        <w:keepNext/>
        <w:rPr>
          <w:rFonts w:eastAsia="SimSun"/>
          <w:szCs w:val="22"/>
          <w:lang w:val="da-DK" w:eastAsia="zh-CN"/>
        </w:rPr>
      </w:pPr>
    </w:p>
    <w:p w14:paraId="1B350A38" w14:textId="77777777" w:rsidR="00647459" w:rsidRPr="00A55699" w:rsidRDefault="009140F5" w:rsidP="00EC3540">
      <w:pPr>
        <w:rPr>
          <w:szCs w:val="22"/>
          <w:lang w:val="da-DK"/>
        </w:rPr>
      </w:pPr>
      <w:r w:rsidRPr="00A55699">
        <w:rPr>
          <w:szCs w:val="22"/>
          <w:lang w:val="da-DK"/>
        </w:rPr>
        <w:t>EXP</w:t>
      </w:r>
    </w:p>
    <w:p w14:paraId="5CD5D5FE" w14:textId="77777777" w:rsidR="00647459" w:rsidRPr="00A55699" w:rsidRDefault="00647459" w:rsidP="00EC3540">
      <w:pPr>
        <w:rPr>
          <w:szCs w:val="22"/>
          <w:lang w:val="da-DK"/>
        </w:rPr>
      </w:pPr>
    </w:p>
    <w:p w14:paraId="127F4E56" w14:textId="77777777" w:rsidR="00647459" w:rsidRDefault="009140F5" w:rsidP="00EC3540">
      <w:pPr>
        <w:rPr>
          <w:szCs w:val="22"/>
          <w:lang w:val="sv-SE"/>
        </w:rPr>
      </w:pPr>
      <w:r>
        <w:rPr>
          <w:szCs w:val="22"/>
          <w:lang w:val="sv-SE"/>
        </w:rPr>
        <w:t>Eftir opnun skal nota lyfið innan 120 daga.</w:t>
      </w:r>
    </w:p>
    <w:p w14:paraId="38ED03A6" w14:textId="77777777" w:rsidR="00647459" w:rsidRDefault="00647459" w:rsidP="00EC3540">
      <w:pPr>
        <w:rPr>
          <w:szCs w:val="22"/>
          <w:lang w:val="sv-SE"/>
        </w:rPr>
      </w:pPr>
    </w:p>
    <w:p w14:paraId="77B1B8F0" w14:textId="77777777" w:rsidR="00647459" w:rsidRDefault="00647459" w:rsidP="00EC3540">
      <w:pPr>
        <w:rPr>
          <w:szCs w:val="22"/>
          <w:lang w:val="sv-SE"/>
        </w:rPr>
      </w:pPr>
    </w:p>
    <w:p w14:paraId="7810D3E2" w14:textId="344F8BE6"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9.</w:t>
      </w:r>
      <w:r w:rsidRPr="00A55699">
        <w:rPr>
          <w:rFonts w:eastAsia="PMingLiU"/>
          <w:b/>
          <w:kern w:val="2"/>
          <w:szCs w:val="22"/>
          <w:lang w:val="sv-SE" w:eastAsia="zh-CN"/>
        </w:rPr>
        <w:tab/>
      </w:r>
      <w:r w:rsidR="009140F5" w:rsidRPr="00A55699">
        <w:rPr>
          <w:rFonts w:eastAsia="PMingLiU"/>
          <w:b/>
          <w:kern w:val="2"/>
          <w:szCs w:val="22"/>
          <w:lang w:val="sv-SE" w:eastAsia="zh-CN"/>
        </w:rPr>
        <w:t>SÉRSTÖK GEYMSLUSKILYRÐI</w:t>
      </w:r>
    </w:p>
    <w:p w14:paraId="389D7951" w14:textId="77777777" w:rsidR="00647459" w:rsidRPr="00A55699" w:rsidRDefault="00647459" w:rsidP="00EC3540">
      <w:pPr>
        <w:keepNext/>
        <w:keepLines/>
        <w:rPr>
          <w:szCs w:val="22"/>
          <w:lang w:val="sv-SE"/>
        </w:rPr>
      </w:pPr>
    </w:p>
    <w:p w14:paraId="0C43E7C7" w14:textId="77777777" w:rsidR="00647459" w:rsidRPr="00A55699" w:rsidRDefault="00647459" w:rsidP="00D43466">
      <w:pPr>
        <w:keepLines/>
        <w:rPr>
          <w:szCs w:val="22"/>
          <w:lang w:val="sv-SE"/>
        </w:rPr>
      </w:pPr>
    </w:p>
    <w:p w14:paraId="241F7E7C" w14:textId="25DA0AE2" w:rsidR="00647459" w:rsidRPr="00A55699"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lastRenderedPageBreak/>
        <w:t>10.</w:t>
      </w:r>
      <w:r w:rsidRPr="00A55699">
        <w:rPr>
          <w:rFonts w:eastAsia="PMingLiU"/>
          <w:b/>
          <w:kern w:val="2"/>
          <w:szCs w:val="22"/>
          <w:lang w:val="sv-SE" w:eastAsia="zh-CN"/>
        </w:rPr>
        <w:tab/>
      </w:r>
      <w:r w:rsidR="009140F5" w:rsidRPr="00A55699">
        <w:rPr>
          <w:rFonts w:eastAsia="PMingLiU"/>
          <w:b/>
          <w:kern w:val="2"/>
          <w:szCs w:val="22"/>
          <w:lang w:val="sv-SE" w:eastAsia="zh-CN"/>
        </w:rPr>
        <w:t>SÉRSTAKAR VARÚÐARRÁÐSTAFANIR VIÐ FÖRGUN LYFJALEIFA EÐA ÚRGANGS VEGNA LYFSINS ÞAR SEM VIÐ Á</w:t>
      </w:r>
    </w:p>
    <w:p w14:paraId="67440F92" w14:textId="77777777" w:rsidR="00647459" w:rsidRPr="00A55699" w:rsidRDefault="00647459" w:rsidP="00EC3540">
      <w:pPr>
        <w:rPr>
          <w:szCs w:val="22"/>
          <w:lang w:val="sv-SE"/>
        </w:rPr>
      </w:pPr>
    </w:p>
    <w:p w14:paraId="39163A8B" w14:textId="77777777" w:rsidR="00647459" w:rsidRPr="00A55699" w:rsidRDefault="00647459" w:rsidP="00EC3540">
      <w:pPr>
        <w:rPr>
          <w:szCs w:val="22"/>
          <w:lang w:val="sv-SE"/>
        </w:rPr>
      </w:pPr>
    </w:p>
    <w:p w14:paraId="24D0AC8E" w14:textId="0E0FF00C" w:rsidR="00647459" w:rsidRPr="00591056" w:rsidRDefault="00D43466" w:rsidP="00D4346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11.</w:t>
      </w:r>
      <w:r w:rsidRPr="00591056">
        <w:rPr>
          <w:rFonts w:eastAsia="PMingLiU"/>
          <w:b/>
          <w:kern w:val="2"/>
          <w:szCs w:val="22"/>
          <w:lang w:val="sv-SE" w:eastAsia="zh-CN"/>
        </w:rPr>
        <w:tab/>
      </w:r>
      <w:r w:rsidR="009140F5" w:rsidRPr="00591056">
        <w:rPr>
          <w:rFonts w:eastAsia="PMingLiU"/>
          <w:b/>
          <w:kern w:val="2"/>
          <w:szCs w:val="22"/>
          <w:lang w:val="sv-SE" w:eastAsia="zh-CN"/>
        </w:rPr>
        <w:t>NAFN OG HEIMILISFANG MARKAÐSLEYFISHAFA</w:t>
      </w:r>
    </w:p>
    <w:p w14:paraId="7478970E" w14:textId="77777777" w:rsidR="00647459" w:rsidRDefault="00647459" w:rsidP="00EC3540">
      <w:pPr>
        <w:rPr>
          <w:szCs w:val="22"/>
          <w:lang w:val="fr-FR"/>
        </w:rPr>
      </w:pPr>
    </w:p>
    <w:p w14:paraId="5147DB43" w14:textId="1F02DD54" w:rsidR="00647459" w:rsidRPr="00591056" w:rsidRDefault="00742D2F" w:rsidP="00EC3540">
      <w:pPr>
        <w:ind w:right="108"/>
        <w:rPr>
          <w:szCs w:val="22"/>
          <w:lang w:val="sv-SE"/>
        </w:rPr>
      </w:pPr>
      <w:r>
        <w:rPr>
          <w:color w:val="000000"/>
        </w:rPr>
        <w:t>Viatris Limited</w:t>
      </w:r>
      <w:r w:rsidR="009140F5">
        <w:rPr>
          <w:color w:val="000000"/>
        </w:rPr>
        <w:t xml:space="preserve"> </w:t>
      </w:r>
    </w:p>
    <w:p w14:paraId="4CB377D3" w14:textId="77777777" w:rsidR="00647459" w:rsidRPr="00591056" w:rsidRDefault="009140F5" w:rsidP="00EC3540">
      <w:pPr>
        <w:ind w:right="108"/>
        <w:rPr>
          <w:lang w:val="sv-SE"/>
        </w:rPr>
      </w:pPr>
      <w:r w:rsidRPr="00591056">
        <w:rPr>
          <w:color w:val="000000"/>
          <w:lang w:val="sv-SE"/>
        </w:rPr>
        <w:t xml:space="preserve">Damastown Industrial Park, </w:t>
      </w:r>
    </w:p>
    <w:p w14:paraId="1C08B55E" w14:textId="77777777" w:rsidR="00647459" w:rsidRPr="00591056" w:rsidRDefault="009140F5" w:rsidP="00EC3540">
      <w:pPr>
        <w:ind w:right="108"/>
        <w:rPr>
          <w:lang w:val="sv-SE"/>
        </w:rPr>
      </w:pPr>
      <w:r w:rsidRPr="00591056">
        <w:rPr>
          <w:color w:val="000000"/>
          <w:lang w:val="sv-SE"/>
        </w:rPr>
        <w:t xml:space="preserve">Mulhuddart, Dublin 15, </w:t>
      </w:r>
    </w:p>
    <w:p w14:paraId="15229737" w14:textId="77777777" w:rsidR="00647459" w:rsidRPr="00591056" w:rsidRDefault="009140F5" w:rsidP="00EC3540">
      <w:pPr>
        <w:ind w:right="108"/>
        <w:rPr>
          <w:lang w:val="sv-SE"/>
        </w:rPr>
      </w:pPr>
      <w:r w:rsidRPr="00591056">
        <w:rPr>
          <w:color w:val="000000"/>
          <w:lang w:val="sv-SE"/>
        </w:rPr>
        <w:t>DUBLIN</w:t>
      </w:r>
    </w:p>
    <w:p w14:paraId="6B0FD811" w14:textId="77777777" w:rsidR="00647459" w:rsidRPr="00591056" w:rsidRDefault="009140F5" w:rsidP="00EC3540">
      <w:pPr>
        <w:ind w:right="108"/>
        <w:jc w:val="both"/>
        <w:rPr>
          <w:lang w:val="sv-SE"/>
        </w:rPr>
      </w:pPr>
      <w:r w:rsidRPr="00591056">
        <w:rPr>
          <w:color w:val="000000"/>
          <w:lang w:val="sv-SE"/>
        </w:rPr>
        <w:t>Írland</w:t>
      </w:r>
    </w:p>
    <w:p w14:paraId="59E10221" w14:textId="77777777" w:rsidR="00647459" w:rsidRPr="00591056" w:rsidRDefault="00647459" w:rsidP="00EC3540">
      <w:pPr>
        <w:rPr>
          <w:szCs w:val="22"/>
          <w:lang w:val="sv-SE"/>
        </w:rPr>
      </w:pPr>
    </w:p>
    <w:p w14:paraId="281B92DE" w14:textId="77777777" w:rsidR="00647459" w:rsidRPr="00591056" w:rsidRDefault="00647459" w:rsidP="00EC3540">
      <w:pPr>
        <w:rPr>
          <w:szCs w:val="22"/>
          <w:lang w:val="sv-SE"/>
        </w:rPr>
      </w:pPr>
    </w:p>
    <w:p w14:paraId="44DE112F" w14:textId="21EF25CD" w:rsidR="00647459" w:rsidRPr="00591056" w:rsidRDefault="00046856" w:rsidP="0004685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12.</w:t>
      </w:r>
      <w:r w:rsidRPr="00591056">
        <w:rPr>
          <w:rFonts w:eastAsia="PMingLiU"/>
          <w:b/>
          <w:kern w:val="2"/>
          <w:szCs w:val="22"/>
          <w:lang w:val="sv-SE" w:eastAsia="zh-CN"/>
        </w:rPr>
        <w:tab/>
      </w:r>
      <w:r w:rsidR="009140F5" w:rsidRPr="00591056">
        <w:rPr>
          <w:rFonts w:eastAsia="PMingLiU"/>
          <w:b/>
          <w:kern w:val="2"/>
          <w:szCs w:val="22"/>
          <w:lang w:val="sv-SE" w:eastAsia="zh-CN"/>
        </w:rPr>
        <w:t>MARKAÐSLEYFISNÚMER</w:t>
      </w:r>
    </w:p>
    <w:p w14:paraId="16461D4E" w14:textId="77777777" w:rsidR="00647459" w:rsidRPr="00591056" w:rsidRDefault="00647459" w:rsidP="00EC3540">
      <w:pPr>
        <w:keepNext/>
        <w:rPr>
          <w:rFonts w:eastAsia="SimSun"/>
          <w:szCs w:val="22"/>
          <w:lang w:val="sv-SE" w:eastAsia="zh-CN"/>
        </w:rPr>
      </w:pPr>
    </w:p>
    <w:p w14:paraId="1ADEFC06" w14:textId="77777777" w:rsidR="00647459" w:rsidRPr="00591056" w:rsidRDefault="009140F5" w:rsidP="00EC3540">
      <w:pPr>
        <w:rPr>
          <w:szCs w:val="22"/>
          <w:lang w:val="sv-SE"/>
        </w:rPr>
      </w:pPr>
      <w:r w:rsidRPr="00591056">
        <w:rPr>
          <w:szCs w:val="22"/>
          <w:lang w:val="sv-SE"/>
        </w:rPr>
        <w:t>EU/1/15/1067/007</w:t>
      </w:r>
    </w:p>
    <w:p w14:paraId="77773EFA" w14:textId="77777777" w:rsidR="00647459" w:rsidRPr="00591056" w:rsidRDefault="00647459" w:rsidP="00EC3540">
      <w:pPr>
        <w:rPr>
          <w:szCs w:val="22"/>
          <w:lang w:val="sv-SE"/>
        </w:rPr>
      </w:pPr>
    </w:p>
    <w:p w14:paraId="34B803FE" w14:textId="77777777" w:rsidR="00647459" w:rsidRPr="00591056" w:rsidRDefault="00647459" w:rsidP="00EC3540">
      <w:pPr>
        <w:rPr>
          <w:szCs w:val="22"/>
          <w:lang w:val="sv-SE"/>
        </w:rPr>
      </w:pPr>
    </w:p>
    <w:p w14:paraId="127DF4D4" w14:textId="1AB0BBCE" w:rsidR="00647459" w:rsidRPr="00591056" w:rsidRDefault="00046856" w:rsidP="0004685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13.</w:t>
      </w:r>
      <w:r w:rsidRPr="00591056">
        <w:rPr>
          <w:rFonts w:eastAsia="PMingLiU"/>
          <w:b/>
          <w:kern w:val="2"/>
          <w:szCs w:val="22"/>
          <w:lang w:val="sv-SE" w:eastAsia="zh-CN"/>
        </w:rPr>
        <w:tab/>
      </w:r>
      <w:r w:rsidR="009140F5" w:rsidRPr="00591056">
        <w:rPr>
          <w:rFonts w:eastAsia="PMingLiU"/>
          <w:b/>
          <w:kern w:val="2"/>
          <w:szCs w:val="22"/>
          <w:lang w:val="sv-SE" w:eastAsia="zh-CN"/>
        </w:rPr>
        <w:t>LOTUNÚMER</w:t>
      </w:r>
    </w:p>
    <w:p w14:paraId="05261C6C" w14:textId="77777777" w:rsidR="00647459" w:rsidRPr="00591056" w:rsidRDefault="00647459" w:rsidP="00EC3540">
      <w:pPr>
        <w:keepNext/>
        <w:rPr>
          <w:rFonts w:eastAsia="SimSun"/>
          <w:szCs w:val="22"/>
          <w:lang w:val="sv-SE" w:eastAsia="zh-CN"/>
        </w:rPr>
      </w:pPr>
    </w:p>
    <w:p w14:paraId="221CFF94" w14:textId="77777777" w:rsidR="00647459" w:rsidRPr="00591056" w:rsidRDefault="009140F5" w:rsidP="00EC3540">
      <w:pPr>
        <w:rPr>
          <w:szCs w:val="22"/>
          <w:lang w:val="sv-SE"/>
        </w:rPr>
      </w:pPr>
      <w:r w:rsidRPr="00591056">
        <w:rPr>
          <w:szCs w:val="22"/>
          <w:lang w:val="sv-SE"/>
        </w:rPr>
        <w:t>Lot</w:t>
      </w:r>
    </w:p>
    <w:p w14:paraId="4D8587EA" w14:textId="77777777" w:rsidR="00647459" w:rsidRPr="00591056" w:rsidRDefault="00647459" w:rsidP="00EC3540">
      <w:pPr>
        <w:rPr>
          <w:szCs w:val="22"/>
          <w:lang w:val="sv-SE"/>
        </w:rPr>
      </w:pPr>
    </w:p>
    <w:p w14:paraId="16BBE9DC" w14:textId="77777777" w:rsidR="00647459" w:rsidRPr="00591056" w:rsidRDefault="00647459" w:rsidP="00EC3540">
      <w:pPr>
        <w:rPr>
          <w:szCs w:val="22"/>
          <w:lang w:val="sv-SE"/>
        </w:rPr>
      </w:pPr>
    </w:p>
    <w:p w14:paraId="42076C32" w14:textId="4CED258C" w:rsidR="00647459" w:rsidRPr="00591056" w:rsidRDefault="00046856" w:rsidP="0004685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14.</w:t>
      </w:r>
      <w:r w:rsidRPr="00591056">
        <w:rPr>
          <w:rFonts w:eastAsia="PMingLiU"/>
          <w:b/>
          <w:kern w:val="2"/>
          <w:szCs w:val="22"/>
          <w:lang w:val="sv-SE" w:eastAsia="zh-CN"/>
        </w:rPr>
        <w:tab/>
      </w:r>
      <w:r w:rsidR="009140F5" w:rsidRPr="00591056">
        <w:rPr>
          <w:rFonts w:eastAsia="PMingLiU"/>
          <w:b/>
          <w:kern w:val="2"/>
          <w:szCs w:val="22"/>
          <w:lang w:val="sv-SE" w:eastAsia="zh-CN"/>
        </w:rPr>
        <w:t>AFGREIÐSLUTILHÖGUN</w:t>
      </w:r>
    </w:p>
    <w:p w14:paraId="31CE9ABF" w14:textId="77777777" w:rsidR="00647459" w:rsidRPr="00591056" w:rsidRDefault="00647459" w:rsidP="00EC3540">
      <w:pPr>
        <w:rPr>
          <w:szCs w:val="22"/>
          <w:lang w:val="sv-SE"/>
        </w:rPr>
      </w:pPr>
    </w:p>
    <w:p w14:paraId="5E137065" w14:textId="77777777" w:rsidR="00647459" w:rsidRPr="00591056" w:rsidRDefault="00647459" w:rsidP="00EC3540">
      <w:pPr>
        <w:rPr>
          <w:szCs w:val="22"/>
          <w:lang w:val="sv-SE"/>
        </w:rPr>
      </w:pPr>
    </w:p>
    <w:p w14:paraId="2ACBB8D2" w14:textId="04AB8A63" w:rsidR="00647459" w:rsidRPr="00591056" w:rsidRDefault="00046856" w:rsidP="0004685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15.</w:t>
      </w:r>
      <w:r w:rsidRPr="00591056">
        <w:rPr>
          <w:rFonts w:eastAsia="PMingLiU"/>
          <w:b/>
          <w:kern w:val="2"/>
          <w:szCs w:val="22"/>
          <w:lang w:val="sv-SE" w:eastAsia="zh-CN"/>
        </w:rPr>
        <w:tab/>
      </w:r>
      <w:r w:rsidR="009140F5" w:rsidRPr="00591056">
        <w:rPr>
          <w:rFonts w:eastAsia="PMingLiU"/>
          <w:b/>
          <w:kern w:val="2"/>
          <w:szCs w:val="22"/>
          <w:lang w:val="sv-SE" w:eastAsia="zh-CN"/>
        </w:rPr>
        <w:t>NOTKUNARLEIÐBEININGAR</w:t>
      </w:r>
    </w:p>
    <w:p w14:paraId="647E19DE" w14:textId="77777777" w:rsidR="00647459" w:rsidRPr="00591056" w:rsidRDefault="00647459" w:rsidP="00EC3540">
      <w:pPr>
        <w:rPr>
          <w:szCs w:val="22"/>
          <w:lang w:val="sv-SE"/>
        </w:rPr>
      </w:pPr>
    </w:p>
    <w:p w14:paraId="54B341B9" w14:textId="77777777" w:rsidR="00647459" w:rsidRPr="00591056" w:rsidRDefault="00647459" w:rsidP="00EC3540">
      <w:pPr>
        <w:rPr>
          <w:szCs w:val="22"/>
          <w:lang w:val="sv-SE"/>
        </w:rPr>
      </w:pPr>
    </w:p>
    <w:p w14:paraId="7BED3B82" w14:textId="11E1DFBD" w:rsidR="00647459" w:rsidRPr="00591056" w:rsidRDefault="00046856" w:rsidP="0004685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16.</w:t>
      </w:r>
      <w:r w:rsidRPr="00591056">
        <w:rPr>
          <w:rFonts w:eastAsia="PMingLiU"/>
          <w:b/>
          <w:kern w:val="2"/>
          <w:szCs w:val="22"/>
          <w:lang w:val="sv-SE" w:eastAsia="zh-CN"/>
        </w:rPr>
        <w:tab/>
      </w:r>
      <w:r w:rsidR="009140F5" w:rsidRPr="00591056">
        <w:rPr>
          <w:rFonts w:eastAsia="PMingLiU"/>
          <w:b/>
          <w:kern w:val="2"/>
          <w:szCs w:val="22"/>
          <w:lang w:val="sv-SE" w:eastAsia="zh-CN"/>
        </w:rPr>
        <w:t>UPPLÝSINGAR MEÐ BLINDRALETRI</w:t>
      </w:r>
    </w:p>
    <w:p w14:paraId="5710DA3E" w14:textId="77777777" w:rsidR="00647459" w:rsidRPr="00591056" w:rsidRDefault="00647459" w:rsidP="00EC3540">
      <w:pPr>
        <w:keepNext/>
        <w:rPr>
          <w:rFonts w:eastAsia="SimSun"/>
          <w:szCs w:val="22"/>
          <w:lang w:val="sv-SE" w:eastAsia="zh-CN"/>
        </w:rPr>
      </w:pPr>
    </w:p>
    <w:p w14:paraId="3C916BA5" w14:textId="5516BEC5" w:rsidR="00647459" w:rsidRPr="00591056" w:rsidRDefault="009140F5" w:rsidP="00EC3540">
      <w:pPr>
        <w:rPr>
          <w:szCs w:val="22"/>
          <w:lang w:val="sv-SE"/>
        </w:rPr>
      </w:pPr>
      <w:r w:rsidRPr="00591056">
        <w:rPr>
          <w:szCs w:val="22"/>
          <w:lang w:val="sv-SE"/>
        </w:rPr>
        <w:t xml:space="preserve">Lopinavir/Ritonavir </w:t>
      </w:r>
      <w:r w:rsidR="006C6C70" w:rsidRPr="00591056">
        <w:rPr>
          <w:szCs w:val="22"/>
          <w:lang w:val="sv-SE"/>
        </w:rPr>
        <w:t>Viatris</w:t>
      </w:r>
      <w:r w:rsidRPr="00591056">
        <w:rPr>
          <w:szCs w:val="22"/>
          <w:lang w:val="sv-SE"/>
        </w:rPr>
        <w:t xml:space="preserve"> 200 mg/50 mg</w:t>
      </w:r>
    </w:p>
    <w:p w14:paraId="31DB5ABB" w14:textId="77777777" w:rsidR="00647459" w:rsidRPr="00591056" w:rsidRDefault="00647459" w:rsidP="00EC3540">
      <w:pPr>
        <w:rPr>
          <w:szCs w:val="22"/>
          <w:lang w:val="sv-SE"/>
        </w:rPr>
      </w:pPr>
    </w:p>
    <w:p w14:paraId="47347DD7" w14:textId="77777777" w:rsidR="00647459" w:rsidRPr="00591056" w:rsidRDefault="00647459" w:rsidP="00EC3540">
      <w:pPr>
        <w:rPr>
          <w:szCs w:val="22"/>
          <w:lang w:val="sv-SE"/>
        </w:rPr>
      </w:pPr>
    </w:p>
    <w:p w14:paraId="43CC8D01" w14:textId="1F34E7B4" w:rsidR="00647459" w:rsidRPr="00591056" w:rsidRDefault="00046856" w:rsidP="0004685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17.</w:t>
      </w:r>
      <w:r w:rsidRPr="00591056">
        <w:rPr>
          <w:rFonts w:eastAsia="PMingLiU"/>
          <w:b/>
          <w:kern w:val="2"/>
          <w:szCs w:val="22"/>
          <w:lang w:val="sv-SE" w:eastAsia="zh-CN"/>
        </w:rPr>
        <w:tab/>
      </w:r>
      <w:r w:rsidR="009140F5" w:rsidRPr="00591056">
        <w:rPr>
          <w:rFonts w:eastAsia="PMingLiU"/>
          <w:b/>
          <w:kern w:val="2"/>
          <w:szCs w:val="22"/>
          <w:lang w:val="sv-SE" w:eastAsia="zh-CN"/>
        </w:rPr>
        <w:t>EINKVÆMT AUÐKENNI – TVÍVÍTT STRIKAMERKI</w:t>
      </w:r>
    </w:p>
    <w:p w14:paraId="194A286C" w14:textId="77777777" w:rsidR="00647459" w:rsidRDefault="00647459" w:rsidP="00EC3540"/>
    <w:p w14:paraId="4CFD6E88" w14:textId="77777777" w:rsidR="00647459" w:rsidRDefault="009140F5" w:rsidP="00EC3540">
      <w:pPr>
        <w:rPr>
          <w:szCs w:val="22"/>
        </w:rPr>
      </w:pPr>
      <w:r>
        <w:rPr>
          <w:szCs w:val="22"/>
          <w:highlight w:val="lightGray"/>
        </w:rPr>
        <w:t>Á pakkningunni er tvívítt strikamerki með einkvæmu auðkenni.</w:t>
      </w:r>
    </w:p>
    <w:p w14:paraId="31863332" w14:textId="77777777" w:rsidR="00647459" w:rsidRDefault="00647459" w:rsidP="00EC3540"/>
    <w:p w14:paraId="0466CC33" w14:textId="77777777" w:rsidR="00647459" w:rsidRDefault="00647459" w:rsidP="00EC3540"/>
    <w:p w14:paraId="76B47B7E" w14:textId="63BB2733" w:rsidR="00647459" w:rsidRPr="00A55699" w:rsidRDefault="00046856" w:rsidP="0004685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18.</w:t>
      </w:r>
      <w:r w:rsidRPr="00A55699">
        <w:rPr>
          <w:rFonts w:eastAsia="PMingLiU"/>
          <w:b/>
          <w:kern w:val="2"/>
          <w:szCs w:val="22"/>
          <w:lang w:eastAsia="zh-CN"/>
        </w:rPr>
        <w:tab/>
      </w:r>
      <w:r w:rsidR="009140F5" w:rsidRPr="00A55699">
        <w:rPr>
          <w:rFonts w:eastAsia="PMingLiU"/>
          <w:b/>
          <w:kern w:val="2"/>
          <w:szCs w:val="22"/>
          <w:lang w:eastAsia="zh-CN"/>
        </w:rPr>
        <w:t>EINKVÆMT AUÐKENNI – TVÍVÍTT STRIKAMERKI</w:t>
      </w:r>
    </w:p>
    <w:p w14:paraId="04F28F1B" w14:textId="77777777" w:rsidR="00647459" w:rsidRDefault="00647459" w:rsidP="00EC3540"/>
    <w:p w14:paraId="6868BBDF" w14:textId="77777777" w:rsidR="00647459" w:rsidRDefault="009140F5" w:rsidP="00EC3540">
      <w:pPr>
        <w:rPr>
          <w:szCs w:val="22"/>
        </w:rPr>
      </w:pPr>
      <w:r>
        <w:rPr>
          <w:szCs w:val="22"/>
        </w:rPr>
        <w:t>PC</w:t>
      </w:r>
    </w:p>
    <w:p w14:paraId="14FC5BA4" w14:textId="77777777" w:rsidR="00647459" w:rsidRDefault="009140F5" w:rsidP="00EC3540">
      <w:pPr>
        <w:rPr>
          <w:szCs w:val="22"/>
        </w:rPr>
      </w:pPr>
      <w:r>
        <w:rPr>
          <w:szCs w:val="22"/>
        </w:rPr>
        <w:t>SN</w:t>
      </w:r>
    </w:p>
    <w:p w14:paraId="30545F32" w14:textId="77777777" w:rsidR="00647459" w:rsidRDefault="009140F5" w:rsidP="00EC3540">
      <w:pPr>
        <w:rPr>
          <w:szCs w:val="22"/>
        </w:rPr>
      </w:pPr>
      <w:r>
        <w:rPr>
          <w:szCs w:val="22"/>
        </w:rPr>
        <w:t>NN</w:t>
      </w:r>
    </w:p>
    <w:p w14:paraId="2FD4D8FB" w14:textId="77777777" w:rsidR="00647459" w:rsidRDefault="00647459" w:rsidP="00EC3540"/>
    <w:p w14:paraId="1394EA88" w14:textId="77777777" w:rsidR="00647459" w:rsidRDefault="00647459" w:rsidP="00EC3540"/>
    <w:p w14:paraId="52F6129C" w14:textId="77777777" w:rsidR="00647459" w:rsidRPr="00A55699" w:rsidRDefault="009140F5" w:rsidP="00EC3540">
      <w:pPr>
        <w:rPr>
          <w:szCs w:val="22"/>
        </w:rPr>
      </w:pPr>
      <w:r>
        <w:br w:type="page"/>
      </w:r>
    </w:p>
    <w:p w14:paraId="4534D525" w14:textId="77777777" w:rsidR="00647459" w:rsidRPr="00A55699" w:rsidRDefault="009140F5" w:rsidP="000719A6">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A55699">
        <w:rPr>
          <w:rFonts w:eastAsia="PMingLiU"/>
          <w:b/>
          <w:kern w:val="2"/>
          <w:szCs w:val="22"/>
          <w:lang w:eastAsia="zh-CN"/>
        </w:rPr>
        <w:lastRenderedPageBreak/>
        <w:t>UPPLÝSINGAR SEM EIGA AÐ KOMA FRAM Á YTRI UMBÚÐUM</w:t>
      </w:r>
    </w:p>
    <w:p w14:paraId="16E1CA8E" w14:textId="77777777" w:rsidR="00647459" w:rsidRPr="00A55699" w:rsidRDefault="00647459" w:rsidP="000719A6">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6F246274" w14:textId="77777777" w:rsidR="00647459" w:rsidRPr="00A55699" w:rsidRDefault="009140F5" w:rsidP="000719A6">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A55699">
        <w:rPr>
          <w:rFonts w:eastAsia="PMingLiU"/>
          <w:b/>
          <w:kern w:val="2"/>
          <w:szCs w:val="22"/>
          <w:lang w:eastAsia="zh-CN"/>
        </w:rPr>
        <w:t>INNRI ASKJA MEÐ FJÖLPAKKNINGU MEÐ GLÖSUM (ÁN BLUE BOX)</w:t>
      </w:r>
    </w:p>
    <w:p w14:paraId="61E1F72C" w14:textId="77777777" w:rsidR="00647459" w:rsidRPr="00A55699" w:rsidRDefault="00647459" w:rsidP="00EC3540">
      <w:pPr>
        <w:rPr>
          <w:szCs w:val="22"/>
        </w:rPr>
      </w:pPr>
    </w:p>
    <w:p w14:paraId="34D436B7" w14:textId="77777777" w:rsidR="00647459" w:rsidRPr="00A55699" w:rsidRDefault="00647459" w:rsidP="00EC3540">
      <w:pPr>
        <w:rPr>
          <w:szCs w:val="22"/>
        </w:rPr>
      </w:pPr>
    </w:p>
    <w:p w14:paraId="4C43DB41" w14:textId="2149AEBC"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w:t>
      </w:r>
      <w:r w:rsidRPr="00A55699">
        <w:rPr>
          <w:rFonts w:eastAsia="PMingLiU"/>
          <w:b/>
          <w:kern w:val="2"/>
          <w:szCs w:val="22"/>
          <w:lang w:eastAsia="zh-CN"/>
        </w:rPr>
        <w:tab/>
      </w:r>
      <w:r w:rsidR="009140F5" w:rsidRPr="00A55699">
        <w:rPr>
          <w:rFonts w:eastAsia="PMingLiU"/>
          <w:b/>
          <w:kern w:val="2"/>
          <w:szCs w:val="22"/>
          <w:lang w:eastAsia="zh-CN"/>
        </w:rPr>
        <w:t>HEITI LYFS</w:t>
      </w:r>
    </w:p>
    <w:p w14:paraId="623F1F1C" w14:textId="77777777" w:rsidR="00647459" w:rsidRPr="00A55699" w:rsidRDefault="00647459" w:rsidP="00EC3540">
      <w:pPr>
        <w:rPr>
          <w:szCs w:val="22"/>
        </w:rPr>
      </w:pPr>
    </w:p>
    <w:p w14:paraId="2A994E7D" w14:textId="64A17570" w:rsidR="00647459" w:rsidRPr="00A55699" w:rsidRDefault="009140F5" w:rsidP="00EC3540">
      <w:pPr>
        <w:rPr>
          <w:szCs w:val="22"/>
        </w:rPr>
      </w:pPr>
      <w:r w:rsidRPr="00A55699">
        <w:rPr>
          <w:szCs w:val="22"/>
        </w:rPr>
        <w:t xml:space="preserve">Lopinavir/Ritonavir </w:t>
      </w:r>
      <w:r w:rsidR="006C6C70">
        <w:rPr>
          <w:szCs w:val="22"/>
        </w:rPr>
        <w:t>Viatris</w:t>
      </w:r>
      <w:r w:rsidRPr="00A55699">
        <w:rPr>
          <w:szCs w:val="22"/>
        </w:rPr>
        <w:t xml:space="preserve"> 200 mg/50 mg filmuhúðaðar töflur</w:t>
      </w:r>
    </w:p>
    <w:p w14:paraId="5664D8AA" w14:textId="77777777" w:rsidR="00647459" w:rsidRPr="00A55699" w:rsidRDefault="009140F5" w:rsidP="00EC3540">
      <w:pPr>
        <w:rPr>
          <w:szCs w:val="22"/>
        </w:rPr>
      </w:pPr>
      <w:r w:rsidRPr="00A55699">
        <w:rPr>
          <w:szCs w:val="22"/>
        </w:rPr>
        <w:t>lopinavir/ritonavir</w:t>
      </w:r>
    </w:p>
    <w:p w14:paraId="75D8E7FE" w14:textId="77777777" w:rsidR="00647459" w:rsidRPr="00A55699" w:rsidRDefault="00647459" w:rsidP="00EC3540">
      <w:pPr>
        <w:rPr>
          <w:szCs w:val="22"/>
        </w:rPr>
      </w:pPr>
    </w:p>
    <w:p w14:paraId="1D48ED3E" w14:textId="77777777" w:rsidR="00647459" w:rsidRPr="00A55699" w:rsidRDefault="00647459" w:rsidP="00EC3540">
      <w:pPr>
        <w:rPr>
          <w:szCs w:val="22"/>
        </w:rPr>
      </w:pPr>
    </w:p>
    <w:p w14:paraId="11C221A4" w14:textId="19D13E36"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2.</w:t>
      </w:r>
      <w:r w:rsidRPr="00A55699">
        <w:rPr>
          <w:rFonts w:eastAsia="PMingLiU"/>
          <w:b/>
          <w:kern w:val="2"/>
          <w:szCs w:val="22"/>
          <w:lang w:eastAsia="zh-CN"/>
        </w:rPr>
        <w:tab/>
      </w:r>
      <w:r w:rsidR="009140F5" w:rsidRPr="00A55699">
        <w:rPr>
          <w:rFonts w:eastAsia="PMingLiU"/>
          <w:b/>
          <w:kern w:val="2"/>
          <w:szCs w:val="22"/>
          <w:lang w:eastAsia="zh-CN"/>
        </w:rPr>
        <w:t>VIRK(T) EFNI</w:t>
      </w:r>
    </w:p>
    <w:p w14:paraId="5F915A4E" w14:textId="77777777" w:rsidR="00647459" w:rsidRPr="00A55699" w:rsidRDefault="00647459" w:rsidP="00EC3540">
      <w:pPr>
        <w:keepNext/>
        <w:rPr>
          <w:rFonts w:eastAsia="SimSun"/>
          <w:szCs w:val="22"/>
          <w:lang w:eastAsia="zh-CN"/>
        </w:rPr>
      </w:pPr>
    </w:p>
    <w:p w14:paraId="66425859" w14:textId="77777777" w:rsidR="00647459" w:rsidRPr="00A55699" w:rsidRDefault="009140F5" w:rsidP="00EC3540">
      <w:pPr>
        <w:rPr>
          <w:szCs w:val="22"/>
        </w:rPr>
      </w:pPr>
      <w:r w:rsidRPr="00A55699">
        <w:rPr>
          <w:szCs w:val="22"/>
        </w:rPr>
        <w:t>Hver filmuhúðuð tafla inniheldur lopinavir 200 mg ásamt ritonaviri 50 mg sem hefur jákvæð áhrif á lyfjahvörf.</w:t>
      </w:r>
    </w:p>
    <w:p w14:paraId="1A442B65" w14:textId="77777777" w:rsidR="00647459" w:rsidRPr="00A55699" w:rsidRDefault="00647459" w:rsidP="00EC3540">
      <w:pPr>
        <w:rPr>
          <w:szCs w:val="22"/>
        </w:rPr>
      </w:pPr>
    </w:p>
    <w:p w14:paraId="44418C18" w14:textId="77777777" w:rsidR="00647459" w:rsidRPr="00A55699" w:rsidRDefault="00647459" w:rsidP="00EC3540">
      <w:pPr>
        <w:rPr>
          <w:szCs w:val="22"/>
        </w:rPr>
      </w:pPr>
    </w:p>
    <w:p w14:paraId="21A85CB9" w14:textId="158D0295"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3.</w:t>
      </w:r>
      <w:r w:rsidRPr="00A55699">
        <w:rPr>
          <w:rFonts w:eastAsia="PMingLiU"/>
          <w:b/>
          <w:kern w:val="2"/>
          <w:szCs w:val="22"/>
          <w:lang w:val="da-DK" w:eastAsia="zh-CN"/>
        </w:rPr>
        <w:tab/>
      </w:r>
      <w:r w:rsidR="009140F5" w:rsidRPr="00A55699">
        <w:rPr>
          <w:rFonts w:eastAsia="PMingLiU"/>
          <w:b/>
          <w:kern w:val="2"/>
          <w:szCs w:val="22"/>
          <w:lang w:val="da-DK" w:eastAsia="zh-CN"/>
        </w:rPr>
        <w:t>HJÁLPAREFNI</w:t>
      </w:r>
    </w:p>
    <w:p w14:paraId="52F9DD2D" w14:textId="77777777" w:rsidR="00647459" w:rsidRPr="00A55699" w:rsidRDefault="00647459" w:rsidP="00EC3540">
      <w:pPr>
        <w:tabs>
          <w:tab w:val="left" w:pos="567"/>
        </w:tabs>
        <w:rPr>
          <w:szCs w:val="22"/>
          <w:lang w:val="da-DK"/>
        </w:rPr>
      </w:pPr>
    </w:p>
    <w:p w14:paraId="56A6FB7C" w14:textId="77777777" w:rsidR="00647459" w:rsidRPr="00A55699" w:rsidRDefault="00647459" w:rsidP="00EC3540">
      <w:pPr>
        <w:rPr>
          <w:szCs w:val="22"/>
          <w:lang w:val="da-DK"/>
        </w:rPr>
      </w:pPr>
    </w:p>
    <w:p w14:paraId="5F0AB2B7" w14:textId="6A487699"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4.</w:t>
      </w:r>
      <w:r w:rsidRPr="00A55699">
        <w:rPr>
          <w:rFonts w:eastAsia="PMingLiU"/>
          <w:b/>
          <w:kern w:val="2"/>
          <w:szCs w:val="22"/>
          <w:lang w:val="da-DK" w:eastAsia="zh-CN"/>
        </w:rPr>
        <w:tab/>
      </w:r>
      <w:r w:rsidR="009140F5" w:rsidRPr="00A55699">
        <w:rPr>
          <w:rFonts w:eastAsia="PMingLiU"/>
          <w:b/>
          <w:kern w:val="2"/>
          <w:szCs w:val="22"/>
          <w:lang w:val="da-DK" w:eastAsia="zh-CN"/>
        </w:rPr>
        <w:t>LYFJAFORM OG INNIHALD</w:t>
      </w:r>
    </w:p>
    <w:p w14:paraId="3876FB2F" w14:textId="77777777" w:rsidR="00647459" w:rsidRPr="00A55699" w:rsidRDefault="00647459" w:rsidP="00EC3540">
      <w:pPr>
        <w:keepNext/>
        <w:rPr>
          <w:rFonts w:eastAsia="SimSun"/>
          <w:szCs w:val="22"/>
          <w:lang w:val="da-DK" w:eastAsia="zh-CN"/>
        </w:rPr>
      </w:pPr>
    </w:p>
    <w:p w14:paraId="478F18B5" w14:textId="77777777" w:rsidR="00647459" w:rsidRPr="00A55699" w:rsidRDefault="009140F5" w:rsidP="00EC3540">
      <w:pPr>
        <w:rPr>
          <w:szCs w:val="22"/>
          <w:lang w:val="da-DK"/>
        </w:rPr>
      </w:pPr>
      <w:r w:rsidRPr="00A55699">
        <w:rPr>
          <w:szCs w:val="22"/>
          <w:highlight w:val="lightGray"/>
          <w:lang w:val="da-DK"/>
        </w:rPr>
        <w:t>Filmuhúðuð tafla</w:t>
      </w:r>
    </w:p>
    <w:p w14:paraId="57B3C167" w14:textId="77777777" w:rsidR="00647459" w:rsidRPr="00A55699" w:rsidRDefault="00647459" w:rsidP="00EC3540">
      <w:pPr>
        <w:rPr>
          <w:szCs w:val="22"/>
          <w:lang w:val="da-DK"/>
        </w:rPr>
      </w:pPr>
    </w:p>
    <w:p w14:paraId="260F6A9B" w14:textId="77777777" w:rsidR="00647459" w:rsidRPr="00A55699" w:rsidRDefault="009140F5" w:rsidP="00EC3540">
      <w:pPr>
        <w:rPr>
          <w:szCs w:val="22"/>
          <w:lang w:val="da-DK"/>
        </w:rPr>
      </w:pPr>
      <w:r w:rsidRPr="00A55699">
        <w:rPr>
          <w:szCs w:val="22"/>
          <w:lang w:val="da-DK"/>
        </w:rPr>
        <w:t>120 filmuhúðaðar töflur</w:t>
      </w:r>
    </w:p>
    <w:p w14:paraId="38797C26" w14:textId="77777777" w:rsidR="00647459" w:rsidRPr="00A55699" w:rsidRDefault="00647459" w:rsidP="00EC3540">
      <w:pPr>
        <w:rPr>
          <w:szCs w:val="22"/>
          <w:lang w:val="da-DK"/>
        </w:rPr>
      </w:pPr>
    </w:p>
    <w:p w14:paraId="279C8E5B" w14:textId="77777777" w:rsidR="00647459" w:rsidRDefault="009140F5" w:rsidP="00EC3540">
      <w:pPr>
        <w:rPr>
          <w:szCs w:val="22"/>
          <w:lang w:val="sv-SE"/>
        </w:rPr>
      </w:pPr>
      <w:r>
        <w:rPr>
          <w:szCs w:val="22"/>
          <w:lang w:val="sv-SE"/>
        </w:rPr>
        <w:t>Hluti fjölpakkningar, má ekki selja stakan.</w:t>
      </w:r>
    </w:p>
    <w:p w14:paraId="3C0DF6A6" w14:textId="77777777" w:rsidR="00647459" w:rsidRDefault="00647459" w:rsidP="00EC3540">
      <w:pPr>
        <w:rPr>
          <w:szCs w:val="22"/>
          <w:lang w:val="sv-SE"/>
        </w:rPr>
      </w:pPr>
    </w:p>
    <w:p w14:paraId="7EBC23FB" w14:textId="77777777" w:rsidR="00647459" w:rsidRDefault="00647459" w:rsidP="00EC3540">
      <w:pPr>
        <w:rPr>
          <w:szCs w:val="22"/>
          <w:lang w:val="sv-SE"/>
        </w:rPr>
      </w:pPr>
    </w:p>
    <w:p w14:paraId="12BD40AF" w14:textId="65F2965A"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5.</w:t>
      </w:r>
      <w:r w:rsidRPr="00A55699">
        <w:rPr>
          <w:rFonts w:eastAsia="PMingLiU"/>
          <w:b/>
          <w:kern w:val="2"/>
          <w:szCs w:val="22"/>
          <w:lang w:val="sv-SE" w:eastAsia="zh-CN"/>
        </w:rPr>
        <w:tab/>
      </w:r>
      <w:r w:rsidR="009140F5" w:rsidRPr="00A55699">
        <w:rPr>
          <w:rFonts w:eastAsia="PMingLiU"/>
          <w:b/>
          <w:kern w:val="2"/>
          <w:szCs w:val="22"/>
          <w:lang w:val="sv-SE" w:eastAsia="zh-CN"/>
        </w:rPr>
        <w:t>AÐFERÐ VIÐ LYFJAGJÖF OG ÍKOMULEIÐ(IR)</w:t>
      </w:r>
    </w:p>
    <w:p w14:paraId="01672DA7" w14:textId="77777777" w:rsidR="00647459" w:rsidRDefault="00647459" w:rsidP="00EC3540">
      <w:pPr>
        <w:keepNext/>
        <w:rPr>
          <w:rFonts w:eastAsia="SimSun"/>
          <w:szCs w:val="22"/>
          <w:lang w:val="sv-SE" w:eastAsia="zh-CN"/>
        </w:rPr>
      </w:pPr>
    </w:p>
    <w:p w14:paraId="6E4F1C5B" w14:textId="77777777" w:rsidR="00647459" w:rsidRDefault="009140F5" w:rsidP="00EC3540">
      <w:pPr>
        <w:rPr>
          <w:szCs w:val="22"/>
          <w:lang w:val="nb-NO"/>
        </w:rPr>
      </w:pPr>
      <w:r>
        <w:rPr>
          <w:szCs w:val="22"/>
          <w:lang w:val="nb-NO"/>
        </w:rPr>
        <w:t>Lesið fylgiseðilinn fyrir notkun.</w:t>
      </w:r>
    </w:p>
    <w:p w14:paraId="6BFFD434" w14:textId="77777777" w:rsidR="00647459" w:rsidRDefault="009140F5" w:rsidP="00EC3540">
      <w:pPr>
        <w:rPr>
          <w:szCs w:val="22"/>
          <w:lang w:val="nb-NO"/>
        </w:rPr>
      </w:pPr>
      <w:r>
        <w:rPr>
          <w:szCs w:val="22"/>
          <w:lang w:val="nb-NO"/>
        </w:rPr>
        <w:t>Til inntöku.</w:t>
      </w:r>
    </w:p>
    <w:p w14:paraId="507CD217" w14:textId="77777777" w:rsidR="00647459" w:rsidRDefault="009140F5" w:rsidP="00EC3540">
      <w:pPr>
        <w:rPr>
          <w:szCs w:val="22"/>
          <w:lang w:val="nb-NO"/>
        </w:rPr>
      </w:pPr>
      <w:r>
        <w:rPr>
          <w:szCs w:val="22"/>
          <w:lang w:val="nb-NO"/>
        </w:rPr>
        <w:t>Ekki má gleypa þurrkefnið.</w:t>
      </w:r>
    </w:p>
    <w:p w14:paraId="5F94984A" w14:textId="77777777" w:rsidR="00647459" w:rsidRDefault="00647459" w:rsidP="00EC3540">
      <w:pPr>
        <w:tabs>
          <w:tab w:val="left" w:pos="567"/>
        </w:tabs>
        <w:rPr>
          <w:szCs w:val="22"/>
          <w:lang w:val="nb-NO"/>
        </w:rPr>
      </w:pPr>
    </w:p>
    <w:p w14:paraId="62A34A37" w14:textId="77777777" w:rsidR="00647459" w:rsidRDefault="00647459" w:rsidP="00EC3540">
      <w:pPr>
        <w:tabs>
          <w:tab w:val="left" w:pos="567"/>
        </w:tabs>
        <w:rPr>
          <w:szCs w:val="22"/>
          <w:lang w:val="nb-NO"/>
        </w:rPr>
      </w:pPr>
    </w:p>
    <w:p w14:paraId="2D62F912" w14:textId="6153C421"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6.</w:t>
      </w:r>
      <w:r w:rsidRPr="00A55699">
        <w:rPr>
          <w:rFonts w:eastAsia="PMingLiU"/>
          <w:b/>
          <w:kern w:val="2"/>
          <w:szCs w:val="22"/>
          <w:lang w:val="nb-NO" w:eastAsia="zh-CN"/>
        </w:rPr>
        <w:tab/>
      </w:r>
      <w:r w:rsidR="009140F5" w:rsidRPr="00A55699">
        <w:rPr>
          <w:rFonts w:eastAsia="PMingLiU"/>
          <w:b/>
          <w:kern w:val="2"/>
          <w:szCs w:val="22"/>
          <w:lang w:val="nb-NO" w:eastAsia="zh-CN"/>
        </w:rPr>
        <w:t>SÉRSTÖK VARNAÐARORÐ UM AÐ LYFIÐ SKULI GEYMT ÞAR SEM BÖRN HVORKI NÁ TIL NÉ SJÁ</w:t>
      </w:r>
    </w:p>
    <w:p w14:paraId="48FA0041" w14:textId="77777777" w:rsidR="00647459" w:rsidRDefault="00647459" w:rsidP="00EC3540">
      <w:pPr>
        <w:keepNext/>
        <w:rPr>
          <w:rFonts w:eastAsia="SimSun"/>
          <w:szCs w:val="22"/>
          <w:lang w:val="nb-NO" w:eastAsia="zh-CN"/>
        </w:rPr>
      </w:pPr>
    </w:p>
    <w:p w14:paraId="39E899DA" w14:textId="77777777" w:rsidR="00647459" w:rsidRDefault="009140F5" w:rsidP="00EC3540">
      <w:pPr>
        <w:rPr>
          <w:szCs w:val="22"/>
          <w:lang w:val="nb-NO"/>
        </w:rPr>
      </w:pPr>
      <w:r>
        <w:rPr>
          <w:szCs w:val="22"/>
          <w:lang w:val="nb-NO"/>
        </w:rPr>
        <w:t>Geymið þar sem börn hvorki ná til né sjá.</w:t>
      </w:r>
    </w:p>
    <w:p w14:paraId="2B630AAD" w14:textId="77777777" w:rsidR="00647459" w:rsidRDefault="00647459" w:rsidP="00EC3540">
      <w:pPr>
        <w:rPr>
          <w:szCs w:val="22"/>
          <w:lang w:val="nb-NO"/>
        </w:rPr>
      </w:pPr>
    </w:p>
    <w:p w14:paraId="119D5775" w14:textId="77777777" w:rsidR="00647459" w:rsidRDefault="00647459" w:rsidP="00EC3540">
      <w:pPr>
        <w:rPr>
          <w:szCs w:val="22"/>
          <w:lang w:val="nb-NO"/>
        </w:rPr>
      </w:pPr>
    </w:p>
    <w:p w14:paraId="5C30D75A" w14:textId="3C25D5E0"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7.</w:t>
      </w:r>
      <w:r w:rsidRPr="00A55699">
        <w:rPr>
          <w:rFonts w:eastAsia="PMingLiU"/>
          <w:b/>
          <w:kern w:val="2"/>
          <w:szCs w:val="22"/>
          <w:lang w:val="nb-NO" w:eastAsia="zh-CN"/>
        </w:rPr>
        <w:tab/>
      </w:r>
      <w:r w:rsidR="009140F5" w:rsidRPr="00A55699">
        <w:rPr>
          <w:rFonts w:eastAsia="PMingLiU"/>
          <w:b/>
          <w:kern w:val="2"/>
          <w:szCs w:val="22"/>
          <w:lang w:val="nb-NO" w:eastAsia="zh-CN"/>
        </w:rPr>
        <w:t>ÖNNUR SÉRSTÖK VARNAÐARORÐ, EF MEÐ ÞARF</w:t>
      </w:r>
    </w:p>
    <w:p w14:paraId="58C28C35" w14:textId="77777777" w:rsidR="00647459" w:rsidRDefault="00647459" w:rsidP="00EC3540">
      <w:pPr>
        <w:keepNext/>
        <w:rPr>
          <w:rFonts w:eastAsia="SimSun"/>
          <w:szCs w:val="22"/>
          <w:lang w:val="nb-NO" w:eastAsia="zh-CN"/>
        </w:rPr>
      </w:pPr>
    </w:p>
    <w:p w14:paraId="3A89B867" w14:textId="77777777" w:rsidR="00647459" w:rsidRDefault="00647459" w:rsidP="00EC3540">
      <w:pPr>
        <w:rPr>
          <w:szCs w:val="22"/>
          <w:lang w:val="nb-NO"/>
        </w:rPr>
      </w:pPr>
    </w:p>
    <w:p w14:paraId="50741784" w14:textId="27C0DF55"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8.</w:t>
      </w:r>
      <w:r w:rsidRPr="00A55699">
        <w:rPr>
          <w:rFonts w:eastAsia="PMingLiU"/>
          <w:b/>
          <w:kern w:val="2"/>
          <w:szCs w:val="22"/>
          <w:lang w:val="da-DK" w:eastAsia="zh-CN"/>
        </w:rPr>
        <w:tab/>
      </w:r>
      <w:r w:rsidR="009140F5" w:rsidRPr="00A55699">
        <w:rPr>
          <w:rFonts w:eastAsia="PMingLiU"/>
          <w:b/>
          <w:kern w:val="2"/>
          <w:szCs w:val="22"/>
          <w:lang w:val="da-DK" w:eastAsia="zh-CN"/>
        </w:rPr>
        <w:t>FYRNINGARDAGSETNING</w:t>
      </w:r>
    </w:p>
    <w:p w14:paraId="10B70377" w14:textId="77777777" w:rsidR="00647459" w:rsidRPr="00A55699" w:rsidRDefault="00647459" w:rsidP="00EC3540">
      <w:pPr>
        <w:keepNext/>
        <w:rPr>
          <w:rFonts w:eastAsia="SimSun"/>
          <w:szCs w:val="22"/>
          <w:lang w:val="da-DK" w:eastAsia="zh-CN"/>
        </w:rPr>
      </w:pPr>
    </w:p>
    <w:p w14:paraId="580C9DE8" w14:textId="77777777" w:rsidR="00647459" w:rsidRPr="00A55699" w:rsidRDefault="009140F5" w:rsidP="00EC3540">
      <w:pPr>
        <w:rPr>
          <w:szCs w:val="22"/>
          <w:lang w:val="da-DK"/>
        </w:rPr>
      </w:pPr>
      <w:r w:rsidRPr="00A55699">
        <w:rPr>
          <w:szCs w:val="22"/>
          <w:lang w:val="da-DK"/>
        </w:rPr>
        <w:t>EXP</w:t>
      </w:r>
    </w:p>
    <w:p w14:paraId="7712B787" w14:textId="77777777" w:rsidR="00647459" w:rsidRPr="00A55699" w:rsidRDefault="00647459" w:rsidP="00EC3540">
      <w:pPr>
        <w:rPr>
          <w:szCs w:val="22"/>
          <w:lang w:val="da-DK"/>
        </w:rPr>
      </w:pPr>
    </w:p>
    <w:p w14:paraId="2417A59D" w14:textId="77777777" w:rsidR="00647459" w:rsidRDefault="009140F5" w:rsidP="00EC3540">
      <w:pPr>
        <w:rPr>
          <w:szCs w:val="22"/>
          <w:lang w:val="sv-SE"/>
        </w:rPr>
      </w:pPr>
      <w:r>
        <w:rPr>
          <w:szCs w:val="22"/>
          <w:lang w:val="sv-SE"/>
        </w:rPr>
        <w:t>Eftir opnun skal nota lyfið innan 120 daga.</w:t>
      </w:r>
    </w:p>
    <w:p w14:paraId="3A393D58" w14:textId="77777777" w:rsidR="00647459" w:rsidRDefault="00647459" w:rsidP="00EC3540">
      <w:pPr>
        <w:rPr>
          <w:szCs w:val="22"/>
          <w:lang w:val="sv-SE"/>
        </w:rPr>
      </w:pPr>
    </w:p>
    <w:p w14:paraId="40F3337B" w14:textId="77777777" w:rsidR="00647459" w:rsidRDefault="00647459" w:rsidP="00EC3540">
      <w:pPr>
        <w:rPr>
          <w:szCs w:val="22"/>
          <w:lang w:val="sv-SE"/>
        </w:rPr>
      </w:pPr>
    </w:p>
    <w:p w14:paraId="4D0ADFB5" w14:textId="53C354FE"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9.</w:t>
      </w:r>
      <w:r w:rsidRPr="00A55699">
        <w:rPr>
          <w:rFonts w:eastAsia="PMingLiU"/>
          <w:b/>
          <w:kern w:val="2"/>
          <w:szCs w:val="22"/>
          <w:lang w:val="sv-SE" w:eastAsia="zh-CN"/>
        </w:rPr>
        <w:tab/>
      </w:r>
      <w:r w:rsidR="009140F5" w:rsidRPr="00A55699">
        <w:rPr>
          <w:rFonts w:eastAsia="PMingLiU"/>
          <w:b/>
          <w:kern w:val="2"/>
          <w:szCs w:val="22"/>
          <w:lang w:val="sv-SE" w:eastAsia="zh-CN"/>
        </w:rPr>
        <w:t>SÉRSTÖK GEYMSLUSKILYRÐI</w:t>
      </w:r>
    </w:p>
    <w:p w14:paraId="3534FD6B" w14:textId="77777777" w:rsidR="00647459" w:rsidRPr="00A55699" w:rsidRDefault="00647459" w:rsidP="00EC3540">
      <w:pPr>
        <w:keepNext/>
        <w:rPr>
          <w:rFonts w:eastAsia="SimSun"/>
          <w:szCs w:val="22"/>
          <w:lang w:val="sv-SE" w:eastAsia="zh-CN"/>
        </w:rPr>
      </w:pPr>
    </w:p>
    <w:p w14:paraId="4CEAC378" w14:textId="77777777" w:rsidR="00647459" w:rsidRPr="00A55699" w:rsidRDefault="00647459" w:rsidP="00EC3540">
      <w:pPr>
        <w:rPr>
          <w:szCs w:val="22"/>
          <w:lang w:val="sv-SE"/>
        </w:rPr>
      </w:pPr>
    </w:p>
    <w:p w14:paraId="6559A503" w14:textId="1FF9F567" w:rsidR="00647459" w:rsidRPr="00A55699"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lastRenderedPageBreak/>
        <w:t>10.</w:t>
      </w:r>
      <w:r w:rsidRPr="00A55699">
        <w:rPr>
          <w:rFonts w:eastAsia="PMingLiU"/>
          <w:b/>
          <w:kern w:val="2"/>
          <w:szCs w:val="22"/>
          <w:lang w:val="sv-SE" w:eastAsia="zh-CN"/>
        </w:rPr>
        <w:tab/>
      </w:r>
      <w:r w:rsidR="009140F5" w:rsidRPr="00A55699">
        <w:rPr>
          <w:rFonts w:eastAsia="PMingLiU"/>
          <w:b/>
          <w:kern w:val="2"/>
          <w:szCs w:val="22"/>
          <w:lang w:val="sv-SE" w:eastAsia="zh-CN"/>
        </w:rPr>
        <w:t>SÉRSTAKAR VARÚÐARRÁÐSTAFANIR VIÐ FÖRGUN LYFJALEIFA EÐA ÚRGANGS VEGNA LYFSINS ÞAR SEM VIÐ Á</w:t>
      </w:r>
    </w:p>
    <w:p w14:paraId="3B1C5CCD" w14:textId="77777777" w:rsidR="00647459" w:rsidRPr="00A55699" w:rsidRDefault="00647459" w:rsidP="00EC3540">
      <w:pPr>
        <w:rPr>
          <w:szCs w:val="22"/>
          <w:lang w:val="sv-SE"/>
        </w:rPr>
      </w:pPr>
    </w:p>
    <w:p w14:paraId="4A20EFDA" w14:textId="77777777" w:rsidR="00647459" w:rsidRPr="00A55699" w:rsidRDefault="00647459" w:rsidP="00EC3540">
      <w:pPr>
        <w:rPr>
          <w:szCs w:val="22"/>
          <w:lang w:val="sv-SE"/>
        </w:rPr>
      </w:pPr>
    </w:p>
    <w:p w14:paraId="6C9E4DB1" w14:textId="6B21BB48" w:rsidR="00647459" w:rsidRPr="00591056" w:rsidRDefault="00CC785E" w:rsidP="00CC785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11.</w:t>
      </w:r>
      <w:r w:rsidRPr="00591056">
        <w:rPr>
          <w:rFonts w:eastAsia="PMingLiU"/>
          <w:b/>
          <w:kern w:val="2"/>
          <w:szCs w:val="22"/>
          <w:lang w:val="sv-SE" w:eastAsia="zh-CN"/>
        </w:rPr>
        <w:tab/>
      </w:r>
      <w:r w:rsidR="009140F5" w:rsidRPr="00591056">
        <w:rPr>
          <w:rFonts w:eastAsia="PMingLiU"/>
          <w:b/>
          <w:kern w:val="2"/>
          <w:szCs w:val="22"/>
          <w:lang w:val="sv-SE" w:eastAsia="zh-CN"/>
        </w:rPr>
        <w:t>NAFN OG HEIMILISFANG MARKAÐSLEYFISHAFA</w:t>
      </w:r>
    </w:p>
    <w:p w14:paraId="101774CB" w14:textId="77777777" w:rsidR="00647459" w:rsidRPr="00591056" w:rsidRDefault="00647459" w:rsidP="00EC3540">
      <w:pPr>
        <w:keepNext/>
        <w:rPr>
          <w:rFonts w:eastAsia="SimSun"/>
          <w:szCs w:val="22"/>
          <w:lang w:val="sv-SE" w:eastAsia="zh-CN"/>
        </w:rPr>
      </w:pPr>
    </w:p>
    <w:p w14:paraId="6EE83C07" w14:textId="4BF19B4F" w:rsidR="00647459" w:rsidRPr="00591056" w:rsidRDefault="00742D2F" w:rsidP="00EC3540">
      <w:pPr>
        <w:ind w:right="108"/>
        <w:rPr>
          <w:szCs w:val="22"/>
          <w:lang w:val="sv-SE"/>
        </w:rPr>
      </w:pPr>
      <w:r>
        <w:rPr>
          <w:color w:val="000000"/>
        </w:rPr>
        <w:t>Viatris Limited</w:t>
      </w:r>
      <w:r w:rsidR="009140F5">
        <w:rPr>
          <w:color w:val="000000"/>
        </w:rPr>
        <w:t xml:space="preserve"> </w:t>
      </w:r>
    </w:p>
    <w:p w14:paraId="5E53BFCB" w14:textId="77777777" w:rsidR="00647459" w:rsidRPr="00591056" w:rsidRDefault="009140F5" w:rsidP="00EC3540">
      <w:pPr>
        <w:ind w:right="108"/>
        <w:rPr>
          <w:lang w:val="sv-SE"/>
        </w:rPr>
      </w:pPr>
      <w:r w:rsidRPr="00591056">
        <w:rPr>
          <w:color w:val="000000"/>
          <w:lang w:val="sv-SE"/>
        </w:rPr>
        <w:t xml:space="preserve">Damastown Industrial Park, </w:t>
      </w:r>
    </w:p>
    <w:p w14:paraId="4DF1B446" w14:textId="77777777" w:rsidR="00647459" w:rsidRPr="00591056" w:rsidRDefault="009140F5" w:rsidP="00EC3540">
      <w:pPr>
        <w:ind w:right="108"/>
        <w:rPr>
          <w:lang w:val="sv-SE"/>
        </w:rPr>
      </w:pPr>
      <w:r w:rsidRPr="00591056">
        <w:rPr>
          <w:color w:val="000000"/>
          <w:lang w:val="sv-SE"/>
        </w:rPr>
        <w:t xml:space="preserve">Mulhuddart, Dublin 15, </w:t>
      </w:r>
    </w:p>
    <w:p w14:paraId="4C9DBFFD" w14:textId="77777777" w:rsidR="00647459" w:rsidRPr="00591056" w:rsidRDefault="009140F5" w:rsidP="00EC3540">
      <w:pPr>
        <w:ind w:right="108"/>
        <w:rPr>
          <w:lang w:val="sv-SE"/>
        </w:rPr>
      </w:pPr>
      <w:r w:rsidRPr="00591056">
        <w:rPr>
          <w:color w:val="000000"/>
          <w:lang w:val="sv-SE"/>
        </w:rPr>
        <w:t>DUBLIN</w:t>
      </w:r>
    </w:p>
    <w:p w14:paraId="5ADB2F97" w14:textId="77777777" w:rsidR="00647459" w:rsidRPr="00591056" w:rsidRDefault="009140F5" w:rsidP="00EC3540">
      <w:pPr>
        <w:ind w:right="108"/>
        <w:jc w:val="both"/>
        <w:rPr>
          <w:lang w:val="sv-SE"/>
        </w:rPr>
      </w:pPr>
      <w:r w:rsidRPr="00591056">
        <w:rPr>
          <w:color w:val="000000"/>
          <w:lang w:val="sv-SE"/>
        </w:rPr>
        <w:t>Írland</w:t>
      </w:r>
    </w:p>
    <w:p w14:paraId="25BD962A" w14:textId="77777777" w:rsidR="00647459" w:rsidRPr="00591056" w:rsidRDefault="00647459" w:rsidP="00EC3540">
      <w:pPr>
        <w:rPr>
          <w:szCs w:val="22"/>
          <w:lang w:val="sv-SE"/>
        </w:rPr>
      </w:pPr>
    </w:p>
    <w:p w14:paraId="753688B8" w14:textId="77777777" w:rsidR="00647459" w:rsidRPr="00591056" w:rsidRDefault="00647459" w:rsidP="00EC3540">
      <w:pPr>
        <w:rPr>
          <w:szCs w:val="22"/>
          <w:lang w:val="sv-SE"/>
        </w:rPr>
      </w:pPr>
    </w:p>
    <w:p w14:paraId="4827F547" w14:textId="579F564F" w:rsidR="00647459" w:rsidRPr="00591056" w:rsidRDefault="00426C13" w:rsidP="00426C1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12.</w:t>
      </w:r>
      <w:r w:rsidRPr="00591056">
        <w:rPr>
          <w:rFonts w:eastAsia="PMingLiU"/>
          <w:b/>
          <w:kern w:val="2"/>
          <w:szCs w:val="22"/>
          <w:lang w:val="sv-SE" w:eastAsia="zh-CN"/>
        </w:rPr>
        <w:tab/>
      </w:r>
      <w:r w:rsidR="009140F5" w:rsidRPr="00591056">
        <w:rPr>
          <w:rFonts w:eastAsia="PMingLiU"/>
          <w:b/>
          <w:kern w:val="2"/>
          <w:szCs w:val="22"/>
          <w:lang w:val="sv-SE" w:eastAsia="zh-CN"/>
        </w:rPr>
        <w:t>MARKAÐSLEYFISNÚMER</w:t>
      </w:r>
    </w:p>
    <w:p w14:paraId="3FF97724" w14:textId="77777777" w:rsidR="00647459" w:rsidRPr="00591056" w:rsidRDefault="00647459" w:rsidP="00EC3540">
      <w:pPr>
        <w:keepNext/>
        <w:rPr>
          <w:rFonts w:eastAsia="SimSun"/>
          <w:szCs w:val="22"/>
          <w:lang w:val="sv-SE" w:eastAsia="zh-CN"/>
        </w:rPr>
      </w:pPr>
    </w:p>
    <w:p w14:paraId="605C6B74" w14:textId="77777777" w:rsidR="00647459" w:rsidRPr="00591056" w:rsidRDefault="009140F5" w:rsidP="00EC3540">
      <w:pPr>
        <w:rPr>
          <w:szCs w:val="22"/>
          <w:lang w:val="sv-SE"/>
        </w:rPr>
      </w:pPr>
      <w:r w:rsidRPr="00591056">
        <w:rPr>
          <w:szCs w:val="22"/>
          <w:lang w:val="sv-SE"/>
        </w:rPr>
        <w:t>EU/1/15/1067/007</w:t>
      </w:r>
    </w:p>
    <w:p w14:paraId="54933700" w14:textId="77777777" w:rsidR="00647459" w:rsidRPr="00591056" w:rsidRDefault="00647459" w:rsidP="00EC3540">
      <w:pPr>
        <w:rPr>
          <w:szCs w:val="22"/>
          <w:lang w:val="sv-SE"/>
        </w:rPr>
      </w:pPr>
    </w:p>
    <w:p w14:paraId="2EB1F07D" w14:textId="77777777" w:rsidR="00647459" w:rsidRPr="00591056" w:rsidRDefault="00647459" w:rsidP="00EC3540">
      <w:pPr>
        <w:rPr>
          <w:szCs w:val="22"/>
          <w:lang w:val="sv-SE"/>
        </w:rPr>
      </w:pPr>
    </w:p>
    <w:p w14:paraId="7B63BE0E" w14:textId="7DCAF1A9" w:rsidR="00647459" w:rsidRPr="00591056" w:rsidRDefault="00426C13" w:rsidP="00426C1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13.</w:t>
      </w:r>
      <w:r w:rsidRPr="00591056">
        <w:rPr>
          <w:rFonts w:eastAsia="PMingLiU"/>
          <w:b/>
          <w:kern w:val="2"/>
          <w:szCs w:val="22"/>
          <w:lang w:val="sv-SE" w:eastAsia="zh-CN"/>
        </w:rPr>
        <w:tab/>
      </w:r>
      <w:r w:rsidR="009140F5" w:rsidRPr="00591056">
        <w:rPr>
          <w:rFonts w:eastAsia="PMingLiU"/>
          <w:b/>
          <w:kern w:val="2"/>
          <w:szCs w:val="22"/>
          <w:lang w:val="sv-SE" w:eastAsia="zh-CN"/>
        </w:rPr>
        <w:t>LOTUNÚMER</w:t>
      </w:r>
    </w:p>
    <w:p w14:paraId="3C7F0656" w14:textId="77777777" w:rsidR="00647459" w:rsidRPr="00591056" w:rsidRDefault="00647459" w:rsidP="00EC3540">
      <w:pPr>
        <w:rPr>
          <w:szCs w:val="22"/>
          <w:lang w:val="sv-SE"/>
        </w:rPr>
      </w:pPr>
    </w:p>
    <w:p w14:paraId="7022F6C4" w14:textId="77777777" w:rsidR="00647459" w:rsidRPr="00591056" w:rsidRDefault="009140F5" w:rsidP="00EC3540">
      <w:pPr>
        <w:rPr>
          <w:szCs w:val="22"/>
          <w:lang w:val="sv-SE"/>
        </w:rPr>
      </w:pPr>
      <w:r w:rsidRPr="00591056">
        <w:rPr>
          <w:szCs w:val="22"/>
          <w:lang w:val="sv-SE"/>
        </w:rPr>
        <w:t>Lot</w:t>
      </w:r>
    </w:p>
    <w:p w14:paraId="0861C221" w14:textId="77777777" w:rsidR="00647459" w:rsidRPr="00591056" w:rsidRDefault="00647459" w:rsidP="00EC3540">
      <w:pPr>
        <w:rPr>
          <w:szCs w:val="22"/>
          <w:lang w:val="sv-SE"/>
        </w:rPr>
      </w:pPr>
    </w:p>
    <w:p w14:paraId="29612875" w14:textId="77777777" w:rsidR="00647459" w:rsidRPr="00591056" w:rsidRDefault="00647459" w:rsidP="00EC3540">
      <w:pPr>
        <w:rPr>
          <w:szCs w:val="22"/>
          <w:lang w:val="sv-SE"/>
        </w:rPr>
      </w:pPr>
    </w:p>
    <w:p w14:paraId="0F59DA63" w14:textId="1111AB70" w:rsidR="00647459" w:rsidRPr="00591056" w:rsidRDefault="00426C13" w:rsidP="00426C1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14.</w:t>
      </w:r>
      <w:r w:rsidRPr="00591056">
        <w:rPr>
          <w:rFonts w:eastAsia="PMingLiU"/>
          <w:b/>
          <w:kern w:val="2"/>
          <w:szCs w:val="22"/>
          <w:lang w:val="sv-SE" w:eastAsia="zh-CN"/>
        </w:rPr>
        <w:tab/>
      </w:r>
      <w:r w:rsidR="009140F5" w:rsidRPr="00591056">
        <w:rPr>
          <w:rFonts w:eastAsia="PMingLiU"/>
          <w:b/>
          <w:kern w:val="2"/>
          <w:szCs w:val="22"/>
          <w:lang w:val="sv-SE" w:eastAsia="zh-CN"/>
        </w:rPr>
        <w:t>AFGREIÐSLUTILHÖGUN</w:t>
      </w:r>
    </w:p>
    <w:p w14:paraId="051BBF31" w14:textId="77777777" w:rsidR="00647459" w:rsidRPr="00591056" w:rsidRDefault="00647459" w:rsidP="00EC3540">
      <w:pPr>
        <w:rPr>
          <w:szCs w:val="22"/>
          <w:lang w:val="sv-SE"/>
        </w:rPr>
      </w:pPr>
    </w:p>
    <w:p w14:paraId="14826942" w14:textId="77777777" w:rsidR="00647459" w:rsidRPr="00591056" w:rsidRDefault="00647459" w:rsidP="00EC3540">
      <w:pPr>
        <w:rPr>
          <w:szCs w:val="22"/>
          <w:lang w:val="sv-SE"/>
        </w:rPr>
      </w:pPr>
    </w:p>
    <w:p w14:paraId="6A0CD421" w14:textId="1DBC7CD5" w:rsidR="00647459" w:rsidRPr="00591056" w:rsidRDefault="00426C13" w:rsidP="00426C1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15.</w:t>
      </w:r>
      <w:r w:rsidRPr="00591056">
        <w:rPr>
          <w:rFonts w:eastAsia="PMingLiU"/>
          <w:b/>
          <w:kern w:val="2"/>
          <w:szCs w:val="22"/>
          <w:lang w:val="sv-SE" w:eastAsia="zh-CN"/>
        </w:rPr>
        <w:tab/>
      </w:r>
      <w:r w:rsidR="009140F5" w:rsidRPr="00591056">
        <w:rPr>
          <w:rFonts w:eastAsia="PMingLiU"/>
          <w:b/>
          <w:kern w:val="2"/>
          <w:szCs w:val="22"/>
          <w:lang w:val="sv-SE" w:eastAsia="zh-CN"/>
        </w:rPr>
        <w:t>NOTKUNARLEIÐBEININGAR</w:t>
      </w:r>
    </w:p>
    <w:p w14:paraId="0932D6F3" w14:textId="77777777" w:rsidR="00647459" w:rsidRPr="00591056" w:rsidRDefault="00647459" w:rsidP="00EC3540">
      <w:pPr>
        <w:keepNext/>
        <w:rPr>
          <w:rFonts w:eastAsia="SimSun"/>
          <w:szCs w:val="22"/>
          <w:lang w:val="sv-SE" w:eastAsia="zh-CN"/>
        </w:rPr>
      </w:pPr>
    </w:p>
    <w:p w14:paraId="7E6CDD66" w14:textId="77777777" w:rsidR="00647459" w:rsidRPr="00591056" w:rsidRDefault="00647459" w:rsidP="00EC3540">
      <w:pPr>
        <w:rPr>
          <w:szCs w:val="22"/>
          <w:lang w:val="sv-SE"/>
        </w:rPr>
      </w:pPr>
    </w:p>
    <w:p w14:paraId="317689F1" w14:textId="77777777" w:rsidR="00647459" w:rsidRPr="00591056" w:rsidRDefault="009140F5" w:rsidP="00426C1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16.</w:t>
      </w:r>
      <w:r w:rsidRPr="00591056">
        <w:rPr>
          <w:rFonts w:eastAsia="PMingLiU"/>
          <w:b/>
          <w:kern w:val="2"/>
          <w:szCs w:val="22"/>
          <w:lang w:val="sv-SE" w:eastAsia="zh-CN"/>
        </w:rPr>
        <w:tab/>
        <w:t>UPPLÝSINGAR MEÐ BLINDRALETRI</w:t>
      </w:r>
    </w:p>
    <w:p w14:paraId="2B96AE01" w14:textId="77777777" w:rsidR="00647459" w:rsidRPr="00591056" w:rsidRDefault="00647459" w:rsidP="00EC3540">
      <w:pPr>
        <w:rPr>
          <w:szCs w:val="22"/>
          <w:lang w:val="sv-SE"/>
        </w:rPr>
      </w:pPr>
    </w:p>
    <w:p w14:paraId="4E9E32D4" w14:textId="77777777" w:rsidR="00647459" w:rsidRPr="00591056" w:rsidRDefault="00647459" w:rsidP="00EC3540">
      <w:pPr>
        <w:rPr>
          <w:szCs w:val="22"/>
          <w:lang w:val="sv-SE"/>
        </w:rPr>
      </w:pPr>
    </w:p>
    <w:p w14:paraId="2610E062" w14:textId="0BD91C1A" w:rsidR="00647459" w:rsidRPr="00591056" w:rsidRDefault="00426C13" w:rsidP="00426C1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17.</w:t>
      </w:r>
      <w:r w:rsidRPr="00591056">
        <w:rPr>
          <w:rFonts w:eastAsia="PMingLiU"/>
          <w:b/>
          <w:kern w:val="2"/>
          <w:szCs w:val="22"/>
          <w:lang w:val="sv-SE" w:eastAsia="zh-CN"/>
        </w:rPr>
        <w:tab/>
      </w:r>
      <w:r w:rsidR="009140F5" w:rsidRPr="00591056">
        <w:rPr>
          <w:rFonts w:eastAsia="PMingLiU"/>
          <w:b/>
          <w:kern w:val="2"/>
          <w:szCs w:val="22"/>
          <w:lang w:val="sv-SE" w:eastAsia="zh-CN"/>
        </w:rPr>
        <w:t>EINKVÆMT AUÐKENNI – TVÍVÍTT STRIKAMERKI</w:t>
      </w:r>
    </w:p>
    <w:p w14:paraId="707CE29F" w14:textId="77777777" w:rsidR="00647459" w:rsidRDefault="00647459" w:rsidP="00EC3540"/>
    <w:p w14:paraId="020ED17F" w14:textId="77777777" w:rsidR="00647459" w:rsidRDefault="00647459" w:rsidP="00EC3540"/>
    <w:p w14:paraId="0D879FA0" w14:textId="0479AB0E" w:rsidR="00647459" w:rsidRPr="00591056" w:rsidRDefault="00426C13" w:rsidP="00426C1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18.</w:t>
      </w:r>
      <w:r w:rsidRPr="00591056">
        <w:rPr>
          <w:rFonts w:eastAsia="PMingLiU"/>
          <w:b/>
          <w:kern w:val="2"/>
          <w:szCs w:val="22"/>
          <w:lang w:val="sv-SE" w:eastAsia="zh-CN"/>
        </w:rPr>
        <w:tab/>
      </w:r>
      <w:r w:rsidR="009140F5" w:rsidRPr="00591056">
        <w:rPr>
          <w:rFonts w:eastAsia="PMingLiU"/>
          <w:b/>
          <w:kern w:val="2"/>
          <w:szCs w:val="22"/>
          <w:lang w:val="sv-SE" w:eastAsia="zh-CN"/>
        </w:rPr>
        <w:t>EINKVÆMT AUÐKENNI – TVÍVÍTT STRIKAMERKI</w:t>
      </w:r>
    </w:p>
    <w:p w14:paraId="2703703B" w14:textId="77777777" w:rsidR="00647459" w:rsidRDefault="00647459" w:rsidP="00EC3540"/>
    <w:p w14:paraId="49F54D44" w14:textId="77777777" w:rsidR="00647459" w:rsidRDefault="00647459" w:rsidP="00EC3540"/>
    <w:p w14:paraId="62A20EA1" w14:textId="77777777" w:rsidR="00647459" w:rsidRPr="00591056" w:rsidRDefault="009140F5" w:rsidP="00EC3540">
      <w:pPr>
        <w:rPr>
          <w:szCs w:val="22"/>
          <w:lang w:val="sv-SE"/>
        </w:rPr>
      </w:pPr>
      <w:r>
        <w:br w:type="page"/>
      </w:r>
    </w:p>
    <w:p w14:paraId="7E182A06" w14:textId="77777777" w:rsidR="00647459" w:rsidRDefault="009140F5" w:rsidP="00B92D61">
      <w:pPr>
        <w:keepNext/>
        <w:keepLines/>
        <w:pBdr>
          <w:top w:val="single" w:sz="4" w:space="1" w:color="auto"/>
          <w:left w:val="single" w:sz="4" w:space="4" w:color="auto"/>
          <w:bottom w:val="single" w:sz="4" w:space="1" w:color="auto"/>
          <w:right w:val="single" w:sz="4" w:space="4" w:color="auto"/>
        </w:pBdr>
        <w:rPr>
          <w:rFonts w:eastAsia="PMingLiU"/>
          <w:b/>
          <w:kern w:val="2"/>
          <w:szCs w:val="22"/>
          <w:lang w:val="sv-SE" w:eastAsia="zh-CN"/>
        </w:rPr>
      </w:pPr>
      <w:r>
        <w:rPr>
          <w:rFonts w:eastAsia="PMingLiU"/>
          <w:b/>
          <w:kern w:val="2"/>
          <w:szCs w:val="22"/>
          <w:lang w:val="sv-SE" w:eastAsia="zh-CN"/>
        </w:rPr>
        <w:lastRenderedPageBreak/>
        <w:t>UPPLÝSINGAR SEM EIGA AÐ KOMA FRAM Á INNRI UMBÚÐUM</w:t>
      </w:r>
    </w:p>
    <w:p w14:paraId="00112BD5" w14:textId="77777777" w:rsidR="00647459" w:rsidRDefault="00647459" w:rsidP="00B92D61">
      <w:pPr>
        <w:keepNext/>
        <w:keepLines/>
        <w:pBdr>
          <w:top w:val="single" w:sz="4" w:space="1" w:color="auto"/>
          <w:left w:val="single" w:sz="4" w:space="4" w:color="auto"/>
          <w:bottom w:val="single" w:sz="4" w:space="1" w:color="auto"/>
          <w:right w:val="single" w:sz="4" w:space="4" w:color="auto"/>
        </w:pBdr>
        <w:rPr>
          <w:rFonts w:eastAsia="PMingLiU"/>
          <w:b/>
          <w:kern w:val="2"/>
          <w:szCs w:val="22"/>
          <w:lang w:val="sv-SE" w:eastAsia="zh-CN"/>
        </w:rPr>
      </w:pPr>
    </w:p>
    <w:p w14:paraId="2DCB4367" w14:textId="77777777" w:rsidR="00647459" w:rsidRPr="00A55699" w:rsidRDefault="009140F5" w:rsidP="00B92D61">
      <w:pPr>
        <w:keepNext/>
        <w:keepLines/>
        <w:pBdr>
          <w:top w:val="single" w:sz="4" w:space="1" w:color="auto"/>
          <w:left w:val="single" w:sz="4" w:space="4" w:color="auto"/>
          <w:bottom w:val="single" w:sz="4" w:space="1" w:color="auto"/>
          <w:right w:val="single" w:sz="4" w:space="4" w:color="auto"/>
        </w:pBdr>
        <w:rPr>
          <w:rFonts w:eastAsia="PMingLiU"/>
          <w:b/>
          <w:kern w:val="2"/>
          <w:szCs w:val="22"/>
          <w:lang w:val="sv-SE" w:eastAsia="zh-CN"/>
        </w:rPr>
      </w:pPr>
      <w:r w:rsidRPr="00A55699">
        <w:rPr>
          <w:rFonts w:eastAsia="PMingLiU"/>
          <w:b/>
          <w:kern w:val="2"/>
          <w:szCs w:val="22"/>
          <w:lang w:val="sv-SE" w:eastAsia="zh-CN"/>
        </w:rPr>
        <w:t>GLAS (MERKIMIÐI)</w:t>
      </w:r>
    </w:p>
    <w:p w14:paraId="69E582A9" w14:textId="77777777" w:rsidR="00647459" w:rsidRPr="00A55699" w:rsidRDefault="00647459" w:rsidP="00EC3540">
      <w:pPr>
        <w:rPr>
          <w:szCs w:val="22"/>
          <w:lang w:val="sv-SE"/>
        </w:rPr>
      </w:pPr>
    </w:p>
    <w:p w14:paraId="24D2765F" w14:textId="77777777" w:rsidR="00647459" w:rsidRPr="00A55699" w:rsidRDefault="00647459" w:rsidP="00EC3540">
      <w:pPr>
        <w:rPr>
          <w:szCs w:val="22"/>
          <w:lang w:val="sv-SE"/>
        </w:rPr>
      </w:pPr>
    </w:p>
    <w:p w14:paraId="3913E058" w14:textId="340C44FF" w:rsidR="00647459" w:rsidRPr="00A55699" w:rsidRDefault="00B92D61" w:rsidP="00B92D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1.</w:t>
      </w:r>
      <w:r w:rsidRPr="00A55699">
        <w:rPr>
          <w:rFonts w:eastAsia="PMingLiU"/>
          <w:b/>
          <w:kern w:val="2"/>
          <w:szCs w:val="22"/>
          <w:lang w:val="sv-SE" w:eastAsia="zh-CN"/>
        </w:rPr>
        <w:tab/>
      </w:r>
      <w:r w:rsidR="009140F5" w:rsidRPr="00A55699">
        <w:rPr>
          <w:rFonts w:eastAsia="PMingLiU"/>
          <w:b/>
          <w:kern w:val="2"/>
          <w:szCs w:val="22"/>
          <w:lang w:val="sv-SE" w:eastAsia="zh-CN"/>
        </w:rPr>
        <w:t>HEITI LYFS</w:t>
      </w:r>
    </w:p>
    <w:p w14:paraId="4A9274E6" w14:textId="77777777" w:rsidR="00647459" w:rsidRPr="00A55699" w:rsidRDefault="00647459" w:rsidP="00EC3540">
      <w:pPr>
        <w:keepNext/>
        <w:rPr>
          <w:rFonts w:eastAsia="SimSun"/>
          <w:szCs w:val="22"/>
          <w:lang w:val="sv-SE" w:eastAsia="zh-CN"/>
        </w:rPr>
      </w:pPr>
    </w:p>
    <w:p w14:paraId="6F9B68BA" w14:textId="21233CC8" w:rsidR="00647459" w:rsidRPr="00A55699" w:rsidRDefault="009140F5" w:rsidP="00EC3540">
      <w:pPr>
        <w:rPr>
          <w:szCs w:val="22"/>
          <w:lang w:val="sv-SE"/>
        </w:rPr>
      </w:pPr>
      <w:r w:rsidRPr="00A55699">
        <w:rPr>
          <w:szCs w:val="22"/>
          <w:lang w:val="sv-SE"/>
        </w:rPr>
        <w:t xml:space="preserve">Lopinavir/Ritonavir </w:t>
      </w:r>
      <w:r w:rsidR="006C6C70">
        <w:rPr>
          <w:szCs w:val="22"/>
          <w:lang w:val="sv-SE"/>
        </w:rPr>
        <w:t>Viatris</w:t>
      </w:r>
      <w:r w:rsidRPr="00A55699">
        <w:rPr>
          <w:szCs w:val="22"/>
          <w:lang w:val="sv-SE"/>
        </w:rPr>
        <w:t xml:space="preserve"> 200 mg/50 mg filmuhúðaðar töflur</w:t>
      </w:r>
    </w:p>
    <w:p w14:paraId="380DAB38" w14:textId="77777777" w:rsidR="00647459" w:rsidRPr="00A55699" w:rsidRDefault="009140F5" w:rsidP="00EC3540">
      <w:pPr>
        <w:rPr>
          <w:szCs w:val="22"/>
          <w:lang w:val="sv-SE"/>
        </w:rPr>
      </w:pPr>
      <w:r w:rsidRPr="00A55699">
        <w:rPr>
          <w:szCs w:val="22"/>
          <w:lang w:val="sv-SE"/>
        </w:rPr>
        <w:t>lopinavir/ritonavir</w:t>
      </w:r>
    </w:p>
    <w:p w14:paraId="7F6E62B9" w14:textId="77777777" w:rsidR="00647459" w:rsidRPr="00A55699" w:rsidRDefault="00647459" w:rsidP="00EC3540">
      <w:pPr>
        <w:rPr>
          <w:szCs w:val="22"/>
          <w:lang w:val="sv-SE"/>
        </w:rPr>
      </w:pPr>
    </w:p>
    <w:p w14:paraId="48CE5C2D" w14:textId="77777777" w:rsidR="00647459" w:rsidRPr="00A55699" w:rsidRDefault="00647459" w:rsidP="00EC3540">
      <w:pPr>
        <w:rPr>
          <w:szCs w:val="22"/>
          <w:lang w:val="sv-SE"/>
        </w:rPr>
      </w:pPr>
    </w:p>
    <w:p w14:paraId="2FB305B0" w14:textId="20BF4E58"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2.</w:t>
      </w:r>
      <w:r w:rsidRPr="00A55699">
        <w:rPr>
          <w:rFonts w:eastAsia="PMingLiU"/>
          <w:b/>
          <w:kern w:val="2"/>
          <w:szCs w:val="22"/>
          <w:lang w:val="sv-SE" w:eastAsia="zh-CN"/>
        </w:rPr>
        <w:tab/>
      </w:r>
      <w:r w:rsidR="009140F5" w:rsidRPr="00A55699">
        <w:rPr>
          <w:rFonts w:eastAsia="PMingLiU"/>
          <w:b/>
          <w:kern w:val="2"/>
          <w:szCs w:val="22"/>
          <w:lang w:val="sv-SE" w:eastAsia="zh-CN"/>
        </w:rPr>
        <w:t>VIRK(T) EFNI</w:t>
      </w:r>
    </w:p>
    <w:p w14:paraId="01EDF487" w14:textId="77777777" w:rsidR="00647459" w:rsidRPr="00A55699" w:rsidRDefault="00647459" w:rsidP="00EC3540">
      <w:pPr>
        <w:keepNext/>
        <w:rPr>
          <w:rFonts w:eastAsia="SimSun"/>
          <w:szCs w:val="22"/>
          <w:lang w:val="sv-SE" w:eastAsia="zh-CN"/>
        </w:rPr>
      </w:pPr>
    </w:p>
    <w:p w14:paraId="20CA8C60" w14:textId="77777777" w:rsidR="00647459" w:rsidRPr="00A55699" w:rsidRDefault="009140F5" w:rsidP="00EC3540">
      <w:pPr>
        <w:rPr>
          <w:szCs w:val="22"/>
          <w:lang w:val="sv-SE"/>
        </w:rPr>
      </w:pPr>
      <w:r w:rsidRPr="00A55699">
        <w:rPr>
          <w:szCs w:val="22"/>
          <w:highlight w:val="lightGray"/>
          <w:lang w:val="sv-SE"/>
        </w:rPr>
        <w:t>Hver filmuhúðuð tafla inniheldur lopinavir 200 mg ásamt ritonaviri 50 mg sem hefur jákvæð áhrif á lyfjahvörf.</w:t>
      </w:r>
    </w:p>
    <w:p w14:paraId="15781499" w14:textId="77777777" w:rsidR="00647459" w:rsidRPr="00A55699" w:rsidRDefault="00647459" w:rsidP="00EC3540">
      <w:pPr>
        <w:rPr>
          <w:szCs w:val="22"/>
          <w:lang w:val="sv-SE"/>
        </w:rPr>
      </w:pPr>
    </w:p>
    <w:p w14:paraId="3ABAF445" w14:textId="77777777" w:rsidR="00647459" w:rsidRPr="00A55699" w:rsidRDefault="00647459" w:rsidP="00EC3540">
      <w:pPr>
        <w:rPr>
          <w:szCs w:val="22"/>
          <w:lang w:val="sv-SE"/>
        </w:rPr>
      </w:pPr>
    </w:p>
    <w:p w14:paraId="3139C7DE" w14:textId="2BBFF828"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3.</w:t>
      </w:r>
      <w:r w:rsidRPr="00A55699">
        <w:rPr>
          <w:rFonts w:eastAsia="PMingLiU"/>
          <w:b/>
          <w:kern w:val="2"/>
          <w:szCs w:val="22"/>
          <w:lang w:val="da-DK" w:eastAsia="zh-CN"/>
        </w:rPr>
        <w:tab/>
      </w:r>
      <w:r w:rsidR="009140F5" w:rsidRPr="00A55699">
        <w:rPr>
          <w:rFonts w:eastAsia="PMingLiU"/>
          <w:b/>
          <w:kern w:val="2"/>
          <w:szCs w:val="22"/>
          <w:lang w:val="da-DK" w:eastAsia="zh-CN"/>
        </w:rPr>
        <w:t>HJÁLPAREFNI</w:t>
      </w:r>
    </w:p>
    <w:p w14:paraId="10B57076" w14:textId="77777777" w:rsidR="00647459" w:rsidRPr="00A55699" w:rsidRDefault="00647459" w:rsidP="00EC3540">
      <w:pPr>
        <w:tabs>
          <w:tab w:val="left" w:pos="567"/>
        </w:tabs>
        <w:rPr>
          <w:szCs w:val="22"/>
          <w:lang w:val="da-DK"/>
        </w:rPr>
      </w:pPr>
    </w:p>
    <w:p w14:paraId="1BA8060F" w14:textId="77777777" w:rsidR="00647459" w:rsidRPr="00A55699" w:rsidRDefault="00647459" w:rsidP="00EC3540">
      <w:pPr>
        <w:rPr>
          <w:szCs w:val="22"/>
          <w:lang w:val="da-DK"/>
        </w:rPr>
      </w:pPr>
    </w:p>
    <w:p w14:paraId="17FD20DA" w14:textId="1BFC5DE1"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4.</w:t>
      </w:r>
      <w:r w:rsidRPr="00A55699">
        <w:rPr>
          <w:rFonts w:eastAsia="PMingLiU"/>
          <w:b/>
          <w:kern w:val="2"/>
          <w:szCs w:val="22"/>
          <w:lang w:val="da-DK" w:eastAsia="zh-CN"/>
        </w:rPr>
        <w:tab/>
      </w:r>
      <w:r w:rsidR="009140F5" w:rsidRPr="00A55699">
        <w:rPr>
          <w:rFonts w:eastAsia="PMingLiU"/>
          <w:b/>
          <w:kern w:val="2"/>
          <w:szCs w:val="22"/>
          <w:lang w:val="da-DK" w:eastAsia="zh-CN"/>
        </w:rPr>
        <w:t>LYFJAFORM OG INNIHALD</w:t>
      </w:r>
    </w:p>
    <w:p w14:paraId="64E215E6" w14:textId="77777777" w:rsidR="00647459" w:rsidRPr="00A55699" w:rsidRDefault="00647459" w:rsidP="00EC3540">
      <w:pPr>
        <w:keepNext/>
        <w:rPr>
          <w:rFonts w:eastAsia="SimSun"/>
          <w:szCs w:val="22"/>
          <w:lang w:val="da-DK" w:eastAsia="zh-CN"/>
        </w:rPr>
      </w:pPr>
    </w:p>
    <w:p w14:paraId="506EF611" w14:textId="77777777" w:rsidR="00647459" w:rsidRPr="00A55699" w:rsidRDefault="009140F5" w:rsidP="00EC3540">
      <w:pPr>
        <w:rPr>
          <w:szCs w:val="22"/>
          <w:lang w:val="da-DK"/>
        </w:rPr>
      </w:pPr>
      <w:r w:rsidRPr="00A55699">
        <w:rPr>
          <w:szCs w:val="22"/>
          <w:highlight w:val="lightGray"/>
          <w:lang w:val="da-DK"/>
        </w:rPr>
        <w:t>Filmuhúðuð tafla</w:t>
      </w:r>
    </w:p>
    <w:p w14:paraId="4BE2B807" w14:textId="77777777" w:rsidR="00647459" w:rsidRPr="00A55699" w:rsidRDefault="00647459" w:rsidP="00EC3540">
      <w:pPr>
        <w:rPr>
          <w:szCs w:val="22"/>
          <w:lang w:val="da-DK"/>
        </w:rPr>
      </w:pPr>
    </w:p>
    <w:p w14:paraId="53BAB3D1" w14:textId="77777777" w:rsidR="00647459" w:rsidRPr="00A55699" w:rsidRDefault="009140F5" w:rsidP="00EC3540">
      <w:pPr>
        <w:rPr>
          <w:szCs w:val="22"/>
          <w:lang w:val="da-DK"/>
        </w:rPr>
      </w:pPr>
      <w:r w:rsidRPr="00A55699">
        <w:rPr>
          <w:szCs w:val="22"/>
          <w:lang w:val="da-DK"/>
        </w:rPr>
        <w:t>120 filmuhúðaðar töflur</w:t>
      </w:r>
    </w:p>
    <w:p w14:paraId="3C913982" w14:textId="77777777" w:rsidR="00647459" w:rsidRDefault="00647459" w:rsidP="00EC3540">
      <w:pPr>
        <w:rPr>
          <w:szCs w:val="22"/>
          <w:lang w:val="sv-SE"/>
        </w:rPr>
      </w:pPr>
    </w:p>
    <w:p w14:paraId="2A580F3D" w14:textId="77777777" w:rsidR="00647459" w:rsidRDefault="00647459" w:rsidP="00EC3540">
      <w:pPr>
        <w:rPr>
          <w:szCs w:val="22"/>
          <w:lang w:val="sv-SE"/>
        </w:rPr>
      </w:pPr>
    </w:p>
    <w:p w14:paraId="0F4D56ED" w14:textId="280EC11B"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5.</w:t>
      </w:r>
      <w:r w:rsidRPr="00A55699">
        <w:rPr>
          <w:rFonts w:eastAsia="PMingLiU"/>
          <w:b/>
          <w:kern w:val="2"/>
          <w:szCs w:val="22"/>
          <w:lang w:val="da-DK" w:eastAsia="zh-CN"/>
        </w:rPr>
        <w:tab/>
      </w:r>
      <w:r w:rsidR="009140F5" w:rsidRPr="00A55699">
        <w:rPr>
          <w:rFonts w:eastAsia="PMingLiU"/>
          <w:b/>
          <w:kern w:val="2"/>
          <w:szCs w:val="22"/>
          <w:lang w:val="da-DK" w:eastAsia="zh-CN"/>
        </w:rPr>
        <w:t>AÐFERÐ VIÐ LYFJAGJÖF OG ÍKOMULEIÐ(IR)</w:t>
      </w:r>
    </w:p>
    <w:p w14:paraId="250C8BAE" w14:textId="77777777" w:rsidR="00647459" w:rsidRDefault="00647459" w:rsidP="00EC3540">
      <w:pPr>
        <w:keepNext/>
        <w:rPr>
          <w:rFonts w:eastAsia="SimSun"/>
          <w:szCs w:val="22"/>
          <w:lang w:val="sv-SE" w:eastAsia="zh-CN"/>
        </w:rPr>
      </w:pPr>
    </w:p>
    <w:p w14:paraId="6D5753EC" w14:textId="77777777" w:rsidR="00647459" w:rsidRDefault="009140F5" w:rsidP="00EC3540">
      <w:pPr>
        <w:rPr>
          <w:szCs w:val="22"/>
          <w:lang w:val="nb-NO"/>
        </w:rPr>
      </w:pPr>
      <w:r>
        <w:rPr>
          <w:szCs w:val="22"/>
          <w:lang w:val="nb-NO"/>
        </w:rPr>
        <w:t>Lesið fylgiseðilinn fyrir notkun.</w:t>
      </w:r>
    </w:p>
    <w:p w14:paraId="4A3B6A0A" w14:textId="77777777" w:rsidR="00647459" w:rsidRDefault="009140F5" w:rsidP="00EC3540">
      <w:pPr>
        <w:rPr>
          <w:szCs w:val="22"/>
          <w:lang w:val="nb-NO"/>
        </w:rPr>
      </w:pPr>
      <w:r>
        <w:rPr>
          <w:szCs w:val="22"/>
          <w:lang w:val="nb-NO"/>
        </w:rPr>
        <w:t>Til inntöku.</w:t>
      </w:r>
    </w:p>
    <w:p w14:paraId="645FCB49" w14:textId="77777777" w:rsidR="00647459" w:rsidRDefault="00647459" w:rsidP="00EC3540">
      <w:pPr>
        <w:rPr>
          <w:szCs w:val="22"/>
          <w:lang w:val="nb-NO"/>
        </w:rPr>
      </w:pPr>
    </w:p>
    <w:p w14:paraId="4A069E90" w14:textId="77777777" w:rsidR="00647459" w:rsidRDefault="00647459" w:rsidP="00EC3540">
      <w:pPr>
        <w:rPr>
          <w:szCs w:val="22"/>
          <w:lang w:val="nb-NO"/>
        </w:rPr>
      </w:pPr>
    </w:p>
    <w:p w14:paraId="7AFDDB7E" w14:textId="26C68AAC"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6.</w:t>
      </w:r>
      <w:r w:rsidRPr="00A55699">
        <w:rPr>
          <w:rFonts w:eastAsia="PMingLiU"/>
          <w:b/>
          <w:kern w:val="2"/>
          <w:szCs w:val="22"/>
          <w:lang w:val="nb-NO" w:eastAsia="zh-CN"/>
        </w:rPr>
        <w:tab/>
      </w:r>
      <w:r w:rsidR="009140F5" w:rsidRPr="00A55699">
        <w:rPr>
          <w:rFonts w:eastAsia="PMingLiU"/>
          <w:b/>
          <w:kern w:val="2"/>
          <w:szCs w:val="22"/>
          <w:lang w:val="nb-NO" w:eastAsia="zh-CN"/>
        </w:rPr>
        <w:t>SÉRSTÖK VARNAÐARORÐ UM AÐ LYFIÐ SKULI GEYMT ÞAR SEM BÖRN HVORKI NÁ TIL NÉ SJÁ</w:t>
      </w:r>
    </w:p>
    <w:p w14:paraId="77DA612A" w14:textId="77777777" w:rsidR="00647459" w:rsidRDefault="00647459" w:rsidP="00EC3540">
      <w:pPr>
        <w:keepNext/>
        <w:rPr>
          <w:rFonts w:eastAsia="SimSun"/>
          <w:szCs w:val="22"/>
          <w:lang w:val="nb-NO" w:eastAsia="zh-CN"/>
        </w:rPr>
      </w:pPr>
    </w:p>
    <w:p w14:paraId="0FCE73C8" w14:textId="77777777" w:rsidR="00647459" w:rsidRDefault="009140F5" w:rsidP="00EC3540">
      <w:pPr>
        <w:rPr>
          <w:szCs w:val="22"/>
          <w:lang w:val="nb-NO"/>
        </w:rPr>
      </w:pPr>
      <w:r>
        <w:rPr>
          <w:szCs w:val="22"/>
          <w:lang w:val="nb-NO"/>
        </w:rPr>
        <w:t>Geymið þar sem börn hvorki ná til né sjá.</w:t>
      </w:r>
    </w:p>
    <w:p w14:paraId="7E3C8C4E" w14:textId="77777777" w:rsidR="00647459" w:rsidRDefault="00647459" w:rsidP="00EC3540">
      <w:pPr>
        <w:rPr>
          <w:szCs w:val="22"/>
          <w:lang w:val="nb-NO"/>
        </w:rPr>
      </w:pPr>
    </w:p>
    <w:p w14:paraId="73DF8591" w14:textId="77777777" w:rsidR="00647459" w:rsidRDefault="00647459" w:rsidP="00EC3540">
      <w:pPr>
        <w:rPr>
          <w:szCs w:val="22"/>
          <w:lang w:val="nb-NO"/>
        </w:rPr>
      </w:pPr>
    </w:p>
    <w:p w14:paraId="611407FB" w14:textId="0F40DA2C"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7.</w:t>
      </w:r>
      <w:r w:rsidRPr="00A55699">
        <w:rPr>
          <w:rFonts w:eastAsia="PMingLiU"/>
          <w:b/>
          <w:kern w:val="2"/>
          <w:szCs w:val="22"/>
          <w:lang w:val="nb-NO" w:eastAsia="zh-CN"/>
        </w:rPr>
        <w:tab/>
      </w:r>
      <w:r w:rsidR="009140F5" w:rsidRPr="00A55699">
        <w:rPr>
          <w:rFonts w:eastAsia="PMingLiU"/>
          <w:b/>
          <w:kern w:val="2"/>
          <w:szCs w:val="22"/>
          <w:lang w:val="nb-NO" w:eastAsia="zh-CN"/>
        </w:rPr>
        <w:t>ÖNNUR SÉRSTÖK VARNAÐARORÐ, EF MEÐ ÞARF</w:t>
      </w:r>
    </w:p>
    <w:p w14:paraId="58830F35" w14:textId="77777777" w:rsidR="00647459" w:rsidRDefault="00647459" w:rsidP="00EC3540">
      <w:pPr>
        <w:rPr>
          <w:szCs w:val="22"/>
          <w:lang w:val="nb-NO"/>
        </w:rPr>
      </w:pPr>
    </w:p>
    <w:p w14:paraId="36EB5B17" w14:textId="77777777" w:rsidR="00647459" w:rsidRDefault="00647459" w:rsidP="00EC3540">
      <w:pPr>
        <w:rPr>
          <w:szCs w:val="22"/>
          <w:lang w:val="nb-NO"/>
        </w:rPr>
      </w:pPr>
    </w:p>
    <w:p w14:paraId="7E125E57" w14:textId="41249C68"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8.</w:t>
      </w:r>
      <w:r w:rsidRPr="00A55699">
        <w:rPr>
          <w:rFonts w:eastAsia="PMingLiU"/>
          <w:b/>
          <w:kern w:val="2"/>
          <w:szCs w:val="22"/>
          <w:lang w:val="da-DK" w:eastAsia="zh-CN"/>
        </w:rPr>
        <w:tab/>
      </w:r>
      <w:r w:rsidR="009140F5" w:rsidRPr="00A55699">
        <w:rPr>
          <w:rFonts w:eastAsia="PMingLiU"/>
          <w:b/>
          <w:kern w:val="2"/>
          <w:szCs w:val="22"/>
          <w:lang w:val="da-DK" w:eastAsia="zh-CN"/>
        </w:rPr>
        <w:t>FYRNINGARDAGSETNING</w:t>
      </w:r>
    </w:p>
    <w:p w14:paraId="21BA1968" w14:textId="77777777" w:rsidR="00647459" w:rsidRPr="00A55699" w:rsidRDefault="00647459" w:rsidP="00EC3540">
      <w:pPr>
        <w:keepNext/>
        <w:rPr>
          <w:rFonts w:eastAsia="SimSun"/>
          <w:szCs w:val="22"/>
          <w:lang w:val="da-DK" w:eastAsia="zh-CN"/>
        </w:rPr>
      </w:pPr>
    </w:p>
    <w:p w14:paraId="7B6D7089" w14:textId="77777777" w:rsidR="00647459" w:rsidRPr="00A55699" w:rsidRDefault="009140F5" w:rsidP="00EC3540">
      <w:pPr>
        <w:rPr>
          <w:szCs w:val="22"/>
          <w:lang w:val="da-DK"/>
        </w:rPr>
      </w:pPr>
      <w:r w:rsidRPr="00A55699">
        <w:rPr>
          <w:szCs w:val="22"/>
          <w:lang w:val="da-DK"/>
        </w:rPr>
        <w:t>EXP</w:t>
      </w:r>
    </w:p>
    <w:p w14:paraId="30833C18" w14:textId="77777777" w:rsidR="00647459" w:rsidRPr="00A55699" w:rsidRDefault="00647459" w:rsidP="00EC3540">
      <w:pPr>
        <w:rPr>
          <w:szCs w:val="22"/>
          <w:lang w:val="da-DK"/>
        </w:rPr>
      </w:pPr>
    </w:p>
    <w:p w14:paraId="35A5362B" w14:textId="77777777" w:rsidR="00647459" w:rsidRDefault="009140F5" w:rsidP="00EC3540">
      <w:pPr>
        <w:rPr>
          <w:szCs w:val="22"/>
          <w:lang w:val="sv-SE"/>
        </w:rPr>
      </w:pPr>
      <w:r>
        <w:rPr>
          <w:szCs w:val="22"/>
          <w:lang w:val="sv-SE"/>
        </w:rPr>
        <w:t>Eftir opnun skal nota lyfið innan 120 daga.</w:t>
      </w:r>
    </w:p>
    <w:p w14:paraId="1E1BD41C" w14:textId="77777777" w:rsidR="00647459" w:rsidRDefault="00647459" w:rsidP="00EC3540">
      <w:pPr>
        <w:rPr>
          <w:szCs w:val="22"/>
          <w:lang w:val="sv-SE"/>
        </w:rPr>
      </w:pPr>
    </w:p>
    <w:p w14:paraId="2CA4EA66" w14:textId="77777777" w:rsidR="00647459" w:rsidRDefault="00647459" w:rsidP="00EC3540">
      <w:pPr>
        <w:rPr>
          <w:szCs w:val="22"/>
          <w:lang w:val="sv-SE"/>
        </w:rPr>
      </w:pPr>
    </w:p>
    <w:p w14:paraId="4DC115AF" w14:textId="5F154150"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9.</w:t>
      </w:r>
      <w:r w:rsidRPr="00A55699">
        <w:rPr>
          <w:rFonts w:eastAsia="PMingLiU"/>
          <w:b/>
          <w:kern w:val="2"/>
          <w:szCs w:val="22"/>
          <w:lang w:val="sv-SE" w:eastAsia="zh-CN"/>
        </w:rPr>
        <w:tab/>
      </w:r>
      <w:r w:rsidR="009140F5" w:rsidRPr="00A55699">
        <w:rPr>
          <w:rFonts w:eastAsia="PMingLiU"/>
          <w:b/>
          <w:kern w:val="2"/>
          <w:szCs w:val="22"/>
          <w:lang w:val="sv-SE" w:eastAsia="zh-CN"/>
        </w:rPr>
        <w:t>SÉRSTÖK GEYMSLUSKILYRÐI</w:t>
      </w:r>
    </w:p>
    <w:p w14:paraId="0369B11F" w14:textId="77777777" w:rsidR="00647459" w:rsidRPr="00A55699" w:rsidRDefault="00647459" w:rsidP="00EC3540">
      <w:pPr>
        <w:keepNext/>
        <w:rPr>
          <w:rFonts w:eastAsia="SimSun"/>
          <w:szCs w:val="22"/>
          <w:lang w:val="sv-SE" w:eastAsia="zh-CN"/>
        </w:rPr>
      </w:pPr>
    </w:p>
    <w:p w14:paraId="08BC9DE0" w14:textId="77777777" w:rsidR="00647459" w:rsidRPr="00A55699" w:rsidRDefault="00647459" w:rsidP="00EC3540">
      <w:pPr>
        <w:rPr>
          <w:szCs w:val="22"/>
          <w:lang w:val="sv-SE"/>
        </w:rPr>
      </w:pPr>
    </w:p>
    <w:p w14:paraId="470142E9" w14:textId="126F8DC6"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lastRenderedPageBreak/>
        <w:t>10.</w:t>
      </w:r>
      <w:r w:rsidRPr="00A55699">
        <w:rPr>
          <w:rFonts w:eastAsia="PMingLiU"/>
          <w:b/>
          <w:kern w:val="2"/>
          <w:szCs w:val="22"/>
          <w:lang w:val="sv-SE" w:eastAsia="zh-CN"/>
        </w:rPr>
        <w:tab/>
      </w:r>
      <w:r w:rsidR="009140F5" w:rsidRPr="00A55699">
        <w:rPr>
          <w:rFonts w:eastAsia="PMingLiU"/>
          <w:b/>
          <w:kern w:val="2"/>
          <w:szCs w:val="22"/>
          <w:lang w:val="sv-SE" w:eastAsia="zh-CN"/>
        </w:rPr>
        <w:t>SÉRSTAKAR VARÚÐARRÁÐSTAFANIR VIÐ FÖRGUN LYFJALEIFA EÐA ÚRGANGS VEGNA LYFSINS ÞAR SEM VIÐ Á</w:t>
      </w:r>
    </w:p>
    <w:p w14:paraId="1670C8C0" w14:textId="77777777" w:rsidR="00647459" w:rsidRPr="00A55699" w:rsidRDefault="00647459" w:rsidP="00EC3540">
      <w:pPr>
        <w:rPr>
          <w:szCs w:val="22"/>
          <w:lang w:val="sv-SE"/>
        </w:rPr>
      </w:pPr>
    </w:p>
    <w:p w14:paraId="7FD23AFF" w14:textId="77777777" w:rsidR="00647459" w:rsidRPr="00A55699" w:rsidRDefault="00647459" w:rsidP="00EC3540">
      <w:pPr>
        <w:rPr>
          <w:szCs w:val="22"/>
          <w:lang w:val="sv-SE"/>
        </w:rPr>
      </w:pPr>
    </w:p>
    <w:p w14:paraId="3F2E5341" w14:textId="7177102D" w:rsidR="00647459" w:rsidRPr="00591056"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11.</w:t>
      </w:r>
      <w:r w:rsidRPr="00591056">
        <w:rPr>
          <w:rFonts w:eastAsia="PMingLiU"/>
          <w:b/>
          <w:kern w:val="2"/>
          <w:szCs w:val="22"/>
          <w:lang w:val="sv-SE" w:eastAsia="zh-CN"/>
        </w:rPr>
        <w:tab/>
      </w:r>
      <w:r w:rsidR="009140F5" w:rsidRPr="00591056">
        <w:rPr>
          <w:rFonts w:eastAsia="PMingLiU"/>
          <w:b/>
          <w:kern w:val="2"/>
          <w:szCs w:val="22"/>
          <w:lang w:val="sv-SE" w:eastAsia="zh-CN"/>
        </w:rPr>
        <w:t>NAFN OG HEIMILISFANG MARKAÐSLEYFISHAFA</w:t>
      </w:r>
    </w:p>
    <w:p w14:paraId="6F3CBFF3" w14:textId="77777777" w:rsidR="00647459" w:rsidRDefault="00647459" w:rsidP="00EC3540">
      <w:pPr>
        <w:rPr>
          <w:szCs w:val="22"/>
          <w:lang w:val="fr-FR"/>
        </w:rPr>
      </w:pPr>
    </w:p>
    <w:p w14:paraId="089CB73B" w14:textId="0EDFFD98" w:rsidR="00647459" w:rsidRPr="00591056" w:rsidRDefault="00742D2F" w:rsidP="00EC3540">
      <w:pPr>
        <w:ind w:right="108"/>
        <w:rPr>
          <w:szCs w:val="22"/>
          <w:lang w:val="sv-SE"/>
        </w:rPr>
      </w:pPr>
      <w:r>
        <w:rPr>
          <w:color w:val="000000"/>
        </w:rPr>
        <w:t>Viatris Limited</w:t>
      </w:r>
      <w:r w:rsidR="009140F5">
        <w:rPr>
          <w:color w:val="000000"/>
        </w:rPr>
        <w:t xml:space="preserve"> </w:t>
      </w:r>
    </w:p>
    <w:p w14:paraId="7F2DFFE9" w14:textId="77777777" w:rsidR="00647459" w:rsidRPr="00591056" w:rsidRDefault="009140F5" w:rsidP="00EC3540">
      <w:pPr>
        <w:ind w:right="108"/>
        <w:rPr>
          <w:lang w:val="sv-SE"/>
        </w:rPr>
      </w:pPr>
      <w:r w:rsidRPr="00591056">
        <w:rPr>
          <w:color w:val="000000"/>
          <w:lang w:val="sv-SE"/>
        </w:rPr>
        <w:t xml:space="preserve">Damastown Industrial Park, </w:t>
      </w:r>
    </w:p>
    <w:p w14:paraId="22BF97AA" w14:textId="77777777" w:rsidR="00647459" w:rsidRPr="00591056" w:rsidRDefault="009140F5" w:rsidP="00EC3540">
      <w:pPr>
        <w:ind w:right="108"/>
        <w:rPr>
          <w:lang w:val="sv-SE"/>
        </w:rPr>
      </w:pPr>
      <w:r w:rsidRPr="00591056">
        <w:rPr>
          <w:color w:val="000000"/>
          <w:lang w:val="sv-SE"/>
        </w:rPr>
        <w:t xml:space="preserve">Mulhuddart, Dublin 15, </w:t>
      </w:r>
    </w:p>
    <w:p w14:paraId="2B2A1EB7" w14:textId="77777777" w:rsidR="00647459" w:rsidRPr="00591056" w:rsidRDefault="009140F5" w:rsidP="00EC3540">
      <w:pPr>
        <w:ind w:right="108"/>
        <w:rPr>
          <w:lang w:val="sv-SE"/>
        </w:rPr>
      </w:pPr>
      <w:r w:rsidRPr="00591056">
        <w:rPr>
          <w:color w:val="000000"/>
          <w:lang w:val="sv-SE"/>
        </w:rPr>
        <w:t>DUBLIN</w:t>
      </w:r>
    </w:p>
    <w:p w14:paraId="09E910AD" w14:textId="77777777" w:rsidR="00647459" w:rsidRPr="00591056" w:rsidRDefault="009140F5" w:rsidP="00EC3540">
      <w:pPr>
        <w:ind w:right="108"/>
        <w:jc w:val="both"/>
        <w:rPr>
          <w:lang w:val="sv-SE"/>
        </w:rPr>
      </w:pPr>
      <w:r w:rsidRPr="00591056">
        <w:rPr>
          <w:color w:val="000000"/>
          <w:lang w:val="sv-SE"/>
        </w:rPr>
        <w:t>Írland</w:t>
      </w:r>
    </w:p>
    <w:p w14:paraId="4D31672F" w14:textId="77777777" w:rsidR="00647459" w:rsidRPr="00591056" w:rsidRDefault="00647459" w:rsidP="00EC3540">
      <w:pPr>
        <w:rPr>
          <w:szCs w:val="22"/>
          <w:lang w:val="sv-SE"/>
        </w:rPr>
      </w:pPr>
    </w:p>
    <w:p w14:paraId="7B504199" w14:textId="77777777" w:rsidR="00647459" w:rsidRPr="00591056" w:rsidRDefault="00647459" w:rsidP="00EC3540">
      <w:pPr>
        <w:rPr>
          <w:szCs w:val="22"/>
          <w:lang w:val="sv-SE"/>
        </w:rPr>
      </w:pPr>
    </w:p>
    <w:p w14:paraId="50F18E61" w14:textId="1FEBFA7C" w:rsidR="00647459" w:rsidRPr="00591056"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12.</w:t>
      </w:r>
      <w:r w:rsidRPr="00591056">
        <w:rPr>
          <w:rFonts w:eastAsia="PMingLiU"/>
          <w:b/>
          <w:kern w:val="2"/>
          <w:szCs w:val="22"/>
          <w:lang w:val="sv-SE" w:eastAsia="zh-CN"/>
        </w:rPr>
        <w:tab/>
      </w:r>
      <w:r w:rsidR="009140F5" w:rsidRPr="00591056">
        <w:rPr>
          <w:rFonts w:eastAsia="PMingLiU"/>
          <w:b/>
          <w:kern w:val="2"/>
          <w:szCs w:val="22"/>
          <w:lang w:val="sv-SE" w:eastAsia="zh-CN"/>
        </w:rPr>
        <w:t>MARKAÐSLEYFISNÚMER</w:t>
      </w:r>
    </w:p>
    <w:p w14:paraId="5DF00C8F" w14:textId="77777777" w:rsidR="00647459" w:rsidRPr="00591056" w:rsidRDefault="00647459" w:rsidP="00EC3540">
      <w:pPr>
        <w:keepNext/>
        <w:rPr>
          <w:rFonts w:eastAsia="SimSun"/>
          <w:szCs w:val="22"/>
          <w:lang w:val="sv-SE" w:eastAsia="zh-CN"/>
        </w:rPr>
      </w:pPr>
    </w:p>
    <w:p w14:paraId="5D1EA450" w14:textId="77777777" w:rsidR="00647459" w:rsidRPr="00591056" w:rsidRDefault="009140F5" w:rsidP="00EC3540">
      <w:pPr>
        <w:rPr>
          <w:szCs w:val="22"/>
          <w:lang w:val="sv-SE"/>
        </w:rPr>
      </w:pPr>
      <w:r w:rsidRPr="00591056">
        <w:rPr>
          <w:szCs w:val="22"/>
          <w:lang w:val="sv-SE"/>
        </w:rPr>
        <w:t>EU/1/15/1067/007</w:t>
      </w:r>
    </w:p>
    <w:p w14:paraId="7B926D25" w14:textId="77777777" w:rsidR="00647459" w:rsidRPr="00591056" w:rsidRDefault="00647459" w:rsidP="00EC3540">
      <w:pPr>
        <w:rPr>
          <w:szCs w:val="22"/>
          <w:lang w:val="sv-SE"/>
        </w:rPr>
      </w:pPr>
    </w:p>
    <w:p w14:paraId="3B722DB6" w14:textId="77777777" w:rsidR="00647459" w:rsidRPr="00591056" w:rsidRDefault="00647459" w:rsidP="00EC3540">
      <w:pPr>
        <w:rPr>
          <w:szCs w:val="22"/>
          <w:lang w:val="sv-SE"/>
        </w:rPr>
      </w:pPr>
    </w:p>
    <w:p w14:paraId="26506FF7" w14:textId="1D816BC0" w:rsidR="00647459" w:rsidRPr="00591056"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13.</w:t>
      </w:r>
      <w:r w:rsidRPr="00591056">
        <w:rPr>
          <w:rFonts w:eastAsia="PMingLiU"/>
          <w:b/>
          <w:kern w:val="2"/>
          <w:szCs w:val="22"/>
          <w:lang w:val="sv-SE" w:eastAsia="zh-CN"/>
        </w:rPr>
        <w:tab/>
      </w:r>
      <w:r w:rsidR="009140F5" w:rsidRPr="00591056">
        <w:rPr>
          <w:rFonts w:eastAsia="PMingLiU"/>
          <w:b/>
          <w:kern w:val="2"/>
          <w:szCs w:val="22"/>
          <w:lang w:val="sv-SE" w:eastAsia="zh-CN"/>
        </w:rPr>
        <w:t>LOTUNÚMER</w:t>
      </w:r>
    </w:p>
    <w:p w14:paraId="76E43031" w14:textId="77777777" w:rsidR="00647459" w:rsidRPr="00591056" w:rsidRDefault="00647459" w:rsidP="00EC3540">
      <w:pPr>
        <w:keepNext/>
        <w:rPr>
          <w:rFonts w:eastAsia="SimSun"/>
          <w:szCs w:val="22"/>
          <w:lang w:val="sv-SE" w:eastAsia="zh-CN"/>
        </w:rPr>
      </w:pPr>
    </w:p>
    <w:p w14:paraId="2B19C35C" w14:textId="77777777" w:rsidR="00647459" w:rsidRPr="00591056" w:rsidRDefault="009140F5" w:rsidP="00EC3540">
      <w:pPr>
        <w:rPr>
          <w:szCs w:val="22"/>
          <w:lang w:val="sv-SE"/>
        </w:rPr>
      </w:pPr>
      <w:r w:rsidRPr="00591056">
        <w:rPr>
          <w:szCs w:val="22"/>
          <w:lang w:val="sv-SE"/>
        </w:rPr>
        <w:t>Lot</w:t>
      </w:r>
    </w:p>
    <w:p w14:paraId="16686822" w14:textId="77777777" w:rsidR="00647459" w:rsidRPr="00591056" w:rsidRDefault="00647459" w:rsidP="00EC3540">
      <w:pPr>
        <w:rPr>
          <w:szCs w:val="22"/>
          <w:lang w:val="sv-SE"/>
        </w:rPr>
      </w:pPr>
    </w:p>
    <w:p w14:paraId="3E6F8D4F" w14:textId="77777777" w:rsidR="00647459" w:rsidRPr="00591056" w:rsidRDefault="00647459" w:rsidP="00EC3540">
      <w:pPr>
        <w:rPr>
          <w:szCs w:val="22"/>
          <w:lang w:val="sv-SE"/>
        </w:rPr>
      </w:pPr>
    </w:p>
    <w:p w14:paraId="588CE8F0" w14:textId="79912394" w:rsidR="00647459" w:rsidRPr="00591056"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14.</w:t>
      </w:r>
      <w:r w:rsidRPr="00591056">
        <w:rPr>
          <w:rFonts w:eastAsia="PMingLiU"/>
          <w:b/>
          <w:kern w:val="2"/>
          <w:szCs w:val="22"/>
          <w:lang w:val="sv-SE" w:eastAsia="zh-CN"/>
        </w:rPr>
        <w:tab/>
      </w:r>
      <w:r w:rsidR="009140F5" w:rsidRPr="00591056">
        <w:rPr>
          <w:rFonts w:eastAsia="PMingLiU"/>
          <w:b/>
          <w:kern w:val="2"/>
          <w:szCs w:val="22"/>
          <w:lang w:val="sv-SE" w:eastAsia="zh-CN"/>
        </w:rPr>
        <w:t>AFGREIÐSLUTILHÖGUN</w:t>
      </w:r>
    </w:p>
    <w:p w14:paraId="30D125D7" w14:textId="77777777" w:rsidR="00647459" w:rsidRPr="00591056" w:rsidRDefault="00647459" w:rsidP="00EC3540">
      <w:pPr>
        <w:rPr>
          <w:szCs w:val="22"/>
          <w:lang w:val="sv-SE"/>
        </w:rPr>
      </w:pPr>
    </w:p>
    <w:p w14:paraId="62A57D19" w14:textId="77777777" w:rsidR="00647459" w:rsidRPr="00591056" w:rsidRDefault="00647459" w:rsidP="00EC3540">
      <w:pPr>
        <w:rPr>
          <w:szCs w:val="22"/>
          <w:lang w:val="sv-SE"/>
        </w:rPr>
      </w:pPr>
    </w:p>
    <w:p w14:paraId="01BD19AD" w14:textId="040E90D8" w:rsidR="00647459" w:rsidRPr="00591056"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15.</w:t>
      </w:r>
      <w:r w:rsidRPr="00591056">
        <w:rPr>
          <w:rFonts w:eastAsia="PMingLiU"/>
          <w:b/>
          <w:kern w:val="2"/>
          <w:szCs w:val="22"/>
          <w:lang w:val="sv-SE" w:eastAsia="zh-CN"/>
        </w:rPr>
        <w:tab/>
      </w:r>
      <w:r w:rsidR="009140F5" w:rsidRPr="00591056">
        <w:rPr>
          <w:rFonts w:eastAsia="PMingLiU"/>
          <w:b/>
          <w:kern w:val="2"/>
          <w:szCs w:val="22"/>
          <w:lang w:val="sv-SE" w:eastAsia="zh-CN"/>
        </w:rPr>
        <w:t>NOTKUNARLEIÐBEININGAR</w:t>
      </w:r>
    </w:p>
    <w:p w14:paraId="4E8EC369" w14:textId="77777777" w:rsidR="00647459" w:rsidRPr="00591056" w:rsidRDefault="00647459" w:rsidP="00EC3540">
      <w:pPr>
        <w:rPr>
          <w:szCs w:val="22"/>
          <w:lang w:val="sv-SE"/>
        </w:rPr>
      </w:pPr>
    </w:p>
    <w:p w14:paraId="55EB6A83" w14:textId="77777777" w:rsidR="00647459" w:rsidRPr="00591056" w:rsidRDefault="00647459" w:rsidP="00EC3540">
      <w:pPr>
        <w:rPr>
          <w:szCs w:val="22"/>
          <w:lang w:val="sv-SE"/>
        </w:rPr>
      </w:pPr>
    </w:p>
    <w:p w14:paraId="43620C7D" w14:textId="2711E4EE" w:rsidR="00647459" w:rsidRPr="00591056"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16.</w:t>
      </w:r>
      <w:r w:rsidRPr="00591056">
        <w:rPr>
          <w:rFonts w:eastAsia="PMingLiU"/>
          <w:b/>
          <w:kern w:val="2"/>
          <w:szCs w:val="22"/>
          <w:lang w:val="sv-SE" w:eastAsia="zh-CN"/>
        </w:rPr>
        <w:tab/>
      </w:r>
      <w:r w:rsidR="009140F5" w:rsidRPr="00591056">
        <w:rPr>
          <w:rFonts w:eastAsia="PMingLiU"/>
          <w:b/>
          <w:kern w:val="2"/>
          <w:szCs w:val="22"/>
          <w:lang w:val="sv-SE" w:eastAsia="zh-CN"/>
        </w:rPr>
        <w:t>UPPLÝSINGAR MEÐ BLINDRALETRI</w:t>
      </w:r>
    </w:p>
    <w:p w14:paraId="2385FCA4" w14:textId="77777777" w:rsidR="00647459" w:rsidRPr="00591056" w:rsidRDefault="00647459" w:rsidP="00EC3540">
      <w:pPr>
        <w:keepNext/>
        <w:rPr>
          <w:rFonts w:eastAsia="SimSun"/>
          <w:szCs w:val="22"/>
          <w:lang w:val="sv-SE" w:eastAsia="zh-CN"/>
        </w:rPr>
      </w:pPr>
    </w:p>
    <w:p w14:paraId="6639E243" w14:textId="77777777" w:rsidR="00647459" w:rsidRPr="00591056" w:rsidRDefault="00647459" w:rsidP="00EC3540">
      <w:pPr>
        <w:rPr>
          <w:szCs w:val="22"/>
          <w:lang w:val="sv-SE"/>
        </w:rPr>
      </w:pPr>
    </w:p>
    <w:p w14:paraId="55AA1781" w14:textId="37CE0263" w:rsidR="00647459" w:rsidRPr="00591056"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17.</w:t>
      </w:r>
      <w:r w:rsidRPr="00591056">
        <w:rPr>
          <w:rFonts w:eastAsia="PMingLiU"/>
          <w:b/>
          <w:kern w:val="2"/>
          <w:szCs w:val="22"/>
          <w:lang w:val="sv-SE" w:eastAsia="zh-CN"/>
        </w:rPr>
        <w:tab/>
      </w:r>
      <w:r w:rsidR="009140F5" w:rsidRPr="00591056">
        <w:rPr>
          <w:rFonts w:eastAsia="PMingLiU"/>
          <w:b/>
          <w:kern w:val="2"/>
          <w:szCs w:val="22"/>
          <w:lang w:val="sv-SE" w:eastAsia="zh-CN"/>
        </w:rPr>
        <w:t>EINKVÆMT AUÐKENNI – TVÍVÍTT STRIKAMERKI</w:t>
      </w:r>
    </w:p>
    <w:p w14:paraId="795490AB" w14:textId="77777777" w:rsidR="00647459" w:rsidRDefault="00647459" w:rsidP="00EC3540"/>
    <w:p w14:paraId="3C3EE409" w14:textId="77777777" w:rsidR="00647459" w:rsidRDefault="009140F5" w:rsidP="00EC3540">
      <w:pPr>
        <w:rPr>
          <w:szCs w:val="22"/>
        </w:rPr>
      </w:pPr>
      <w:r>
        <w:rPr>
          <w:szCs w:val="22"/>
          <w:highlight w:val="lightGray"/>
        </w:rPr>
        <w:t>Á ekki við</w:t>
      </w:r>
    </w:p>
    <w:p w14:paraId="53BF071C" w14:textId="77777777" w:rsidR="00647459" w:rsidRDefault="00647459" w:rsidP="00EC3540"/>
    <w:p w14:paraId="62808ED8" w14:textId="77777777" w:rsidR="00647459" w:rsidRDefault="00647459" w:rsidP="00EC3540"/>
    <w:p w14:paraId="78F4CDDB" w14:textId="5675F837" w:rsidR="00647459" w:rsidRPr="00A55699" w:rsidRDefault="00343193" w:rsidP="00343193">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18.</w:t>
      </w:r>
      <w:r w:rsidRPr="00A55699">
        <w:rPr>
          <w:rFonts w:eastAsia="PMingLiU"/>
          <w:b/>
          <w:kern w:val="2"/>
          <w:szCs w:val="22"/>
          <w:lang w:eastAsia="zh-CN"/>
        </w:rPr>
        <w:tab/>
      </w:r>
      <w:r w:rsidR="009140F5" w:rsidRPr="00A55699">
        <w:rPr>
          <w:rFonts w:eastAsia="PMingLiU"/>
          <w:b/>
          <w:kern w:val="2"/>
          <w:szCs w:val="22"/>
          <w:lang w:eastAsia="zh-CN"/>
        </w:rPr>
        <w:t>EINKVÆMT AUÐKENNI – TVÍVÍTT STRIKAMERKI</w:t>
      </w:r>
    </w:p>
    <w:p w14:paraId="628A3F25" w14:textId="77777777" w:rsidR="00647459" w:rsidRDefault="00647459" w:rsidP="00EC3540"/>
    <w:p w14:paraId="6CA5608E" w14:textId="77777777" w:rsidR="00647459" w:rsidRDefault="009140F5" w:rsidP="00EC3540">
      <w:pPr>
        <w:rPr>
          <w:szCs w:val="22"/>
        </w:rPr>
      </w:pPr>
      <w:r>
        <w:rPr>
          <w:szCs w:val="22"/>
          <w:highlight w:val="lightGray"/>
        </w:rPr>
        <w:t>Á ekki við</w:t>
      </w:r>
    </w:p>
    <w:p w14:paraId="1F7619EE" w14:textId="77777777" w:rsidR="00647459" w:rsidRDefault="00647459" w:rsidP="00EC3540">
      <w:pPr>
        <w:rPr>
          <w:szCs w:val="22"/>
        </w:rPr>
      </w:pPr>
    </w:p>
    <w:p w14:paraId="10CD7A22" w14:textId="77777777" w:rsidR="00647459" w:rsidRDefault="00647459" w:rsidP="00EC3540">
      <w:pPr>
        <w:rPr>
          <w:szCs w:val="22"/>
        </w:rPr>
      </w:pPr>
    </w:p>
    <w:p w14:paraId="35D32672" w14:textId="77777777" w:rsidR="00647459" w:rsidRPr="00A55699" w:rsidRDefault="009140F5" w:rsidP="00EC3540">
      <w:pPr>
        <w:keepNext/>
        <w:rPr>
          <w:rFonts w:eastAsia="SimSun"/>
          <w:szCs w:val="22"/>
          <w:lang w:eastAsia="zh-CN"/>
        </w:rPr>
      </w:pPr>
      <w:r>
        <w:br w:type="page"/>
      </w:r>
    </w:p>
    <w:p w14:paraId="0076B0D2" w14:textId="77777777" w:rsidR="00647459" w:rsidRPr="00A55699" w:rsidRDefault="009140F5" w:rsidP="00FC7280">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A55699">
        <w:rPr>
          <w:rFonts w:eastAsia="PMingLiU"/>
          <w:b/>
          <w:kern w:val="2"/>
          <w:szCs w:val="22"/>
          <w:lang w:eastAsia="zh-CN"/>
        </w:rPr>
        <w:lastRenderedPageBreak/>
        <w:t>UPPLÝSINGAR SEM EIGA AÐ KOMA FRAM Á YTRI UMBÚÐUM</w:t>
      </w:r>
    </w:p>
    <w:p w14:paraId="646A0DC0" w14:textId="77777777" w:rsidR="00647459" w:rsidRPr="00A55699" w:rsidRDefault="00647459" w:rsidP="00FC7280">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539E780F" w14:textId="77777777" w:rsidR="00647459" w:rsidRDefault="009140F5" w:rsidP="00FC7280">
      <w:pPr>
        <w:keepNext/>
        <w:keepLines/>
        <w:pBdr>
          <w:top w:val="single" w:sz="4" w:space="1" w:color="auto"/>
          <w:left w:val="single" w:sz="4" w:space="4" w:color="auto"/>
          <w:bottom w:val="single" w:sz="4" w:space="1" w:color="auto"/>
          <w:right w:val="single" w:sz="4" w:space="4" w:color="auto"/>
        </w:pBdr>
        <w:rPr>
          <w:rFonts w:eastAsia="PMingLiU"/>
          <w:b/>
          <w:kern w:val="2"/>
          <w:szCs w:val="22"/>
          <w:lang w:val="sv-SE" w:eastAsia="zh-CN"/>
        </w:rPr>
      </w:pPr>
      <w:r>
        <w:rPr>
          <w:rFonts w:eastAsia="PMingLiU"/>
          <w:b/>
          <w:kern w:val="2"/>
          <w:szCs w:val="22"/>
          <w:lang w:val="sv-SE" w:eastAsia="zh-CN"/>
        </w:rPr>
        <w:t>YTRI ASKJA MEÐ ÞYNNUM</w:t>
      </w:r>
    </w:p>
    <w:p w14:paraId="0170BFAE" w14:textId="77777777" w:rsidR="00647459" w:rsidRDefault="00647459" w:rsidP="00EC3540">
      <w:pPr>
        <w:rPr>
          <w:szCs w:val="22"/>
          <w:lang w:val="sv-SE"/>
        </w:rPr>
      </w:pPr>
    </w:p>
    <w:p w14:paraId="5D761CB9" w14:textId="77777777" w:rsidR="00647459" w:rsidRDefault="00647459" w:rsidP="00EC3540">
      <w:pPr>
        <w:rPr>
          <w:szCs w:val="22"/>
          <w:lang w:val="sv-SE"/>
        </w:rPr>
      </w:pPr>
    </w:p>
    <w:p w14:paraId="1738CCFD" w14:textId="02B737B6" w:rsidR="00647459" w:rsidRPr="00A55699" w:rsidRDefault="00FC7280" w:rsidP="00FC728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w:t>
      </w:r>
      <w:r w:rsidRPr="00A55699">
        <w:rPr>
          <w:rFonts w:eastAsia="PMingLiU"/>
          <w:b/>
          <w:kern w:val="2"/>
          <w:szCs w:val="22"/>
          <w:lang w:eastAsia="zh-CN"/>
        </w:rPr>
        <w:tab/>
      </w:r>
      <w:r w:rsidR="009140F5" w:rsidRPr="00A55699">
        <w:rPr>
          <w:rFonts w:eastAsia="PMingLiU"/>
          <w:b/>
          <w:kern w:val="2"/>
          <w:szCs w:val="22"/>
          <w:lang w:eastAsia="zh-CN"/>
        </w:rPr>
        <w:t>HEITI LYFS</w:t>
      </w:r>
    </w:p>
    <w:p w14:paraId="791CB470" w14:textId="77777777" w:rsidR="00647459" w:rsidRPr="00A55699" w:rsidRDefault="00647459" w:rsidP="00EC3540">
      <w:pPr>
        <w:keepNext/>
        <w:rPr>
          <w:rFonts w:eastAsia="SimSun"/>
          <w:szCs w:val="22"/>
          <w:lang w:eastAsia="zh-CN"/>
        </w:rPr>
      </w:pPr>
    </w:p>
    <w:p w14:paraId="5D43252C" w14:textId="5FDF7821" w:rsidR="00647459" w:rsidRDefault="009140F5" w:rsidP="00EC3540">
      <w:pPr>
        <w:rPr>
          <w:szCs w:val="22"/>
          <w:lang w:val="en-US"/>
        </w:rPr>
      </w:pPr>
      <w:r>
        <w:rPr>
          <w:szCs w:val="22"/>
          <w:lang w:val="en-US"/>
        </w:rPr>
        <w:t xml:space="preserve">Lopinavir/Ritonavir </w:t>
      </w:r>
      <w:r w:rsidR="006C6C70">
        <w:rPr>
          <w:szCs w:val="22"/>
          <w:lang w:val="en-US"/>
        </w:rPr>
        <w:t>Viatris</w:t>
      </w:r>
      <w:r>
        <w:rPr>
          <w:szCs w:val="22"/>
          <w:lang w:val="en-US"/>
        </w:rPr>
        <w:t xml:space="preserve"> 100 mg/25 mg </w:t>
      </w:r>
      <w:proofErr w:type="spellStart"/>
      <w:r>
        <w:rPr>
          <w:szCs w:val="22"/>
          <w:lang w:val="en-US"/>
        </w:rPr>
        <w:t>filmuhúðaðar</w:t>
      </w:r>
      <w:proofErr w:type="spellEnd"/>
      <w:r>
        <w:rPr>
          <w:szCs w:val="22"/>
          <w:lang w:val="en-US"/>
        </w:rPr>
        <w:t xml:space="preserve"> </w:t>
      </w:r>
      <w:proofErr w:type="spellStart"/>
      <w:r>
        <w:rPr>
          <w:szCs w:val="22"/>
          <w:lang w:val="en-US"/>
        </w:rPr>
        <w:t>töflur</w:t>
      </w:r>
      <w:proofErr w:type="spellEnd"/>
    </w:p>
    <w:p w14:paraId="73F5E5D1" w14:textId="77777777" w:rsidR="00647459" w:rsidRDefault="009140F5" w:rsidP="00EC3540">
      <w:pPr>
        <w:rPr>
          <w:szCs w:val="22"/>
          <w:lang w:val="en-GB"/>
        </w:rPr>
      </w:pPr>
      <w:r>
        <w:rPr>
          <w:szCs w:val="22"/>
          <w:lang w:val="en-GB"/>
        </w:rPr>
        <w:t>lopinavir/ritonavir</w:t>
      </w:r>
    </w:p>
    <w:p w14:paraId="3B7E8527" w14:textId="77777777" w:rsidR="00647459" w:rsidRDefault="00647459" w:rsidP="00EC3540">
      <w:pPr>
        <w:rPr>
          <w:szCs w:val="22"/>
          <w:lang w:val="en-GB"/>
        </w:rPr>
      </w:pPr>
    </w:p>
    <w:p w14:paraId="7FC6F751" w14:textId="77777777" w:rsidR="00647459" w:rsidRDefault="00647459" w:rsidP="00EC3540">
      <w:pPr>
        <w:rPr>
          <w:szCs w:val="22"/>
          <w:lang w:val="en-GB"/>
        </w:rPr>
      </w:pPr>
    </w:p>
    <w:p w14:paraId="0F0AC994" w14:textId="40789A98" w:rsidR="00647459" w:rsidRPr="00FC7280" w:rsidRDefault="00FC7280" w:rsidP="00FC728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2.</w:t>
      </w:r>
      <w:r>
        <w:rPr>
          <w:rFonts w:eastAsia="PMingLiU"/>
          <w:b/>
          <w:kern w:val="2"/>
          <w:szCs w:val="22"/>
          <w:lang w:val="en-GB" w:eastAsia="zh-CN"/>
        </w:rPr>
        <w:tab/>
      </w:r>
      <w:r w:rsidR="009140F5">
        <w:rPr>
          <w:rFonts w:eastAsia="PMingLiU"/>
          <w:b/>
          <w:kern w:val="2"/>
          <w:szCs w:val="22"/>
          <w:lang w:val="en-GB" w:eastAsia="zh-CN"/>
        </w:rPr>
        <w:t>VIRK(T) EFNI</w:t>
      </w:r>
    </w:p>
    <w:p w14:paraId="2BE3DCA7" w14:textId="77777777" w:rsidR="00647459" w:rsidRDefault="00647459" w:rsidP="00EC3540">
      <w:pPr>
        <w:rPr>
          <w:szCs w:val="22"/>
          <w:lang w:val="en-GB"/>
        </w:rPr>
      </w:pPr>
    </w:p>
    <w:p w14:paraId="5F94BABF" w14:textId="77777777" w:rsidR="00647459" w:rsidRDefault="009140F5" w:rsidP="00EC3540">
      <w:pPr>
        <w:rPr>
          <w:szCs w:val="22"/>
          <w:lang w:val="en-GB"/>
        </w:rPr>
      </w:pPr>
      <w:proofErr w:type="spellStart"/>
      <w:r>
        <w:rPr>
          <w:szCs w:val="22"/>
          <w:lang w:val="en-GB"/>
        </w:rPr>
        <w:t>Hver</w:t>
      </w:r>
      <w:proofErr w:type="spellEnd"/>
      <w:r>
        <w:rPr>
          <w:szCs w:val="22"/>
          <w:lang w:val="en-GB"/>
        </w:rPr>
        <w:t xml:space="preserve"> </w:t>
      </w:r>
      <w:proofErr w:type="spellStart"/>
      <w:r>
        <w:rPr>
          <w:szCs w:val="22"/>
          <w:lang w:val="en-GB"/>
        </w:rPr>
        <w:t>filmuhúðuð</w:t>
      </w:r>
      <w:proofErr w:type="spellEnd"/>
      <w:r>
        <w:rPr>
          <w:szCs w:val="22"/>
          <w:lang w:val="en-GB"/>
        </w:rPr>
        <w:t xml:space="preserve"> </w:t>
      </w:r>
      <w:proofErr w:type="spellStart"/>
      <w:r>
        <w:rPr>
          <w:szCs w:val="22"/>
          <w:lang w:val="en-GB"/>
        </w:rPr>
        <w:t>tafla</w:t>
      </w:r>
      <w:proofErr w:type="spellEnd"/>
      <w:r>
        <w:rPr>
          <w:szCs w:val="22"/>
          <w:lang w:val="en-GB"/>
        </w:rPr>
        <w:t xml:space="preserve"> </w:t>
      </w:r>
      <w:proofErr w:type="spellStart"/>
      <w:r>
        <w:rPr>
          <w:szCs w:val="22"/>
          <w:lang w:val="en-GB"/>
        </w:rPr>
        <w:t>inniheldur</w:t>
      </w:r>
      <w:proofErr w:type="spellEnd"/>
      <w:r>
        <w:rPr>
          <w:szCs w:val="22"/>
          <w:lang w:val="en-GB"/>
        </w:rPr>
        <w:t xml:space="preserve"> lopinavir 100 mg </w:t>
      </w:r>
      <w:proofErr w:type="spellStart"/>
      <w:r>
        <w:rPr>
          <w:szCs w:val="22"/>
          <w:lang w:val="en-GB"/>
        </w:rPr>
        <w:t>ásamt</w:t>
      </w:r>
      <w:proofErr w:type="spellEnd"/>
      <w:r>
        <w:rPr>
          <w:szCs w:val="22"/>
          <w:lang w:val="en-GB"/>
        </w:rPr>
        <w:t xml:space="preserve"> </w:t>
      </w:r>
      <w:proofErr w:type="spellStart"/>
      <w:r>
        <w:rPr>
          <w:szCs w:val="22"/>
          <w:lang w:val="en-GB"/>
        </w:rPr>
        <w:t>ritonaviri</w:t>
      </w:r>
      <w:proofErr w:type="spellEnd"/>
      <w:r>
        <w:rPr>
          <w:szCs w:val="22"/>
          <w:lang w:val="en-GB"/>
        </w:rPr>
        <w:t xml:space="preserve"> 25 mg </w:t>
      </w:r>
      <w:proofErr w:type="spellStart"/>
      <w:r>
        <w:rPr>
          <w:szCs w:val="22"/>
          <w:lang w:val="en-GB"/>
        </w:rPr>
        <w:t>sem</w:t>
      </w:r>
      <w:proofErr w:type="spellEnd"/>
      <w:r>
        <w:rPr>
          <w:szCs w:val="22"/>
          <w:lang w:val="en-GB"/>
        </w:rPr>
        <w:t xml:space="preserve"> </w:t>
      </w:r>
      <w:proofErr w:type="spellStart"/>
      <w:r>
        <w:rPr>
          <w:szCs w:val="22"/>
          <w:lang w:val="en-GB"/>
        </w:rPr>
        <w:t>hefur</w:t>
      </w:r>
      <w:proofErr w:type="spellEnd"/>
      <w:r>
        <w:rPr>
          <w:szCs w:val="22"/>
          <w:lang w:val="en-GB"/>
        </w:rPr>
        <w:t xml:space="preserve"> </w:t>
      </w:r>
      <w:proofErr w:type="spellStart"/>
      <w:r>
        <w:rPr>
          <w:szCs w:val="22"/>
          <w:lang w:val="en-GB"/>
        </w:rPr>
        <w:t>jákvæð</w:t>
      </w:r>
      <w:proofErr w:type="spellEnd"/>
      <w:r>
        <w:rPr>
          <w:szCs w:val="22"/>
          <w:lang w:val="en-GB"/>
        </w:rPr>
        <w:t xml:space="preserve"> </w:t>
      </w:r>
      <w:proofErr w:type="spellStart"/>
      <w:r>
        <w:rPr>
          <w:szCs w:val="22"/>
          <w:lang w:val="en-GB"/>
        </w:rPr>
        <w:t>áhrif</w:t>
      </w:r>
      <w:proofErr w:type="spellEnd"/>
      <w:r>
        <w:rPr>
          <w:szCs w:val="22"/>
          <w:lang w:val="en-GB"/>
        </w:rPr>
        <w:t xml:space="preserve"> á </w:t>
      </w:r>
      <w:proofErr w:type="spellStart"/>
      <w:r>
        <w:rPr>
          <w:szCs w:val="22"/>
          <w:lang w:val="en-GB"/>
        </w:rPr>
        <w:t>lyfjahvörf</w:t>
      </w:r>
      <w:proofErr w:type="spellEnd"/>
      <w:r>
        <w:rPr>
          <w:szCs w:val="22"/>
          <w:lang w:val="en-GB"/>
        </w:rPr>
        <w:t>.</w:t>
      </w:r>
    </w:p>
    <w:p w14:paraId="67CD278C" w14:textId="77777777" w:rsidR="00647459" w:rsidRDefault="00647459" w:rsidP="00EC3540">
      <w:pPr>
        <w:rPr>
          <w:szCs w:val="22"/>
          <w:lang w:val="en-GB"/>
        </w:rPr>
      </w:pPr>
    </w:p>
    <w:p w14:paraId="447310DB" w14:textId="77777777" w:rsidR="00647459" w:rsidRDefault="00647459" w:rsidP="00EC3540">
      <w:pPr>
        <w:rPr>
          <w:szCs w:val="22"/>
          <w:lang w:val="en-GB"/>
        </w:rPr>
      </w:pPr>
    </w:p>
    <w:p w14:paraId="0D5A8A16" w14:textId="2F4AE110" w:rsidR="00647459" w:rsidRPr="00A55699" w:rsidRDefault="00FC7280" w:rsidP="00FC728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3.</w:t>
      </w:r>
      <w:r w:rsidRPr="00A55699">
        <w:rPr>
          <w:rFonts w:eastAsia="PMingLiU"/>
          <w:b/>
          <w:kern w:val="2"/>
          <w:szCs w:val="22"/>
          <w:lang w:val="da-DK" w:eastAsia="zh-CN"/>
        </w:rPr>
        <w:tab/>
      </w:r>
      <w:r w:rsidR="009140F5" w:rsidRPr="00A55699">
        <w:rPr>
          <w:rFonts w:eastAsia="PMingLiU"/>
          <w:b/>
          <w:kern w:val="2"/>
          <w:szCs w:val="22"/>
          <w:lang w:val="da-DK" w:eastAsia="zh-CN"/>
        </w:rPr>
        <w:t>HJÁLPAREFNI</w:t>
      </w:r>
    </w:p>
    <w:p w14:paraId="65703060" w14:textId="77777777" w:rsidR="00647459" w:rsidRPr="00A55699" w:rsidRDefault="00647459" w:rsidP="00EC3540">
      <w:pPr>
        <w:rPr>
          <w:szCs w:val="22"/>
          <w:lang w:val="da-DK"/>
        </w:rPr>
      </w:pPr>
    </w:p>
    <w:p w14:paraId="1BFCD088" w14:textId="77777777" w:rsidR="00647459" w:rsidRPr="00A55699" w:rsidRDefault="00647459" w:rsidP="00EC3540">
      <w:pPr>
        <w:rPr>
          <w:szCs w:val="22"/>
          <w:lang w:val="da-DK"/>
        </w:rPr>
      </w:pPr>
    </w:p>
    <w:p w14:paraId="4CD8BC56" w14:textId="4DF547EC" w:rsidR="00647459" w:rsidRPr="00A55699" w:rsidRDefault="00FC7280" w:rsidP="00FC728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4.</w:t>
      </w:r>
      <w:r w:rsidRPr="00A55699">
        <w:rPr>
          <w:rFonts w:eastAsia="PMingLiU"/>
          <w:b/>
          <w:kern w:val="2"/>
          <w:szCs w:val="22"/>
          <w:lang w:val="da-DK" w:eastAsia="zh-CN"/>
        </w:rPr>
        <w:tab/>
      </w:r>
      <w:r w:rsidR="009140F5" w:rsidRPr="00A55699">
        <w:rPr>
          <w:rFonts w:eastAsia="PMingLiU"/>
          <w:b/>
          <w:kern w:val="2"/>
          <w:szCs w:val="22"/>
          <w:lang w:val="da-DK" w:eastAsia="zh-CN"/>
        </w:rPr>
        <w:t>LYFJAFORM OG INNIHALD</w:t>
      </w:r>
    </w:p>
    <w:p w14:paraId="31BDFB4C" w14:textId="77777777" w:rsidR="00647459" w:rsidRPr="00A55699" w:rsidRDefault="00647459" w:rsidP="00EC3540">
      <w:pPr>
        <w:rPr>
          <w:szCs w:val="22"/>
          <w:lang w:val="da-DK"/>
        </w:rPr>
      </w:pPr>
    </w:p>
    <w:p w14:paraId="605E5418" w14:textId="77777777" w:rsidR="00647459" w:rsidRPr="00A55699" w:rsidRDefault="009140F5" w:rsidP="00EC3540">
      <w:pPr>
        <w:rPr>
          <w:szCs w:val="22"/>
          <w:lang w:val="da-DK"/>
        </w:rPr>
      </w:pPr>
      <w:r w:rsidRPr="00A55699">
        <w:rPr>
          <w:szCs w:val="22"/>
          <w:lang w:val="da-DK"/>
        </w:rPr>
        <w:t>Filmuhúðuð tafla</w:t>
      </w:r>
    </w:p>
    <w:p w14:paraId="1DCD137C" w14:textId="77777777" w:rsidR="00647459" w:rsidRPr="00A55699" w:rsidRDefault="00647459" w:rsidP="00EC3540">
      <w:pPr>
        <w:rPr>
          <w:szCs w:val="22"/>
          <w:lang w:val="da-DK"/>
        </w:rPr>
      </w:pPr>
    </w:p>
    <w:p w14:paraId="5F712BB3" w14:textId="77777777" w:rsidR="00647459" w:rsidRPr="00A55699" w:rsidRDefault="009140F5" w:rsidP="00EC3540">
      <w:pPr>
        <w:rPr>
          <w:szCs w:val="22"/>
          <w:lang w:val="da-DK"/>
        </w:rPr>
      </w:pPr>
      <w:r w:rsidRPr="00A55699">
        <w:rPr>
          <w:szCs w:val="22"/>
          <w:lang w:val="da-DK"/>
        </w:rPr>
        <w:t>60 (2 pakkar með 30) filmuhúðaðar töflur</w:t>
      </w:r>
    </w:p>
    <w:p w14:paraId="13A65FF3" w14:textId="77777777" w:rsidR="00647459" w:rsidRPr="00A55699" w:rsidRDefault="009140F5" w:rsidP="00EC3540">
      <w:pPr>
        <w:rPr>
          <w:szCs w:val="22"/>
          <w:lang w:val="da-DK"/>
        </w:rPr>
      </w:pPr>
      <w:r w:rsidRPr="00A55699">
        <w:rPr>
          <w:szCs w:val="22"/>
          <w:highlight w:val="lightGray"/>
          <w:lang w:val="da-DK"/>
        </w:rPr>
        <w:t>60 x 1 (2 pakkar með 30 x 1) filmuhúðaðar töflur</w:t>
      </w:r>
    </w:p>
    <w:p w14:paraId="70BBB2A9" w14:textId="77777777" w:rsidR="00647459" w:rsidRPr="00A55699" w:rsidRDefault="00647459" w:rsidP="00EC3540">
      <w:pPr>
        <w:rPr>
          <w:szCs w:val="22"/>
          <w:lang w:val="da-DK"/>
        </w:rPr>
      </w:pPr>
    </w:p>
    <w:p w14:paraId="6BC1DEE0" w14:textId="77777777" w:rsidR="00647459" w:rsidRPr="00A55699" w:rsidRDefault="00647459" w:rsidP="00EC3540">
      <w:pPr>
        <w:rPr>
          <w:szCs w:val="22"/>
          <w:lang w:val="da-DK"/>
        </w:rPr>
      </w:pPr>
    </w:p>
    <w:p w14:paraId="07901D5B" w14:textId="7A61F7A7" w:rsidR="00647459" w:rsidRPr="00A55699" w:rsidRDefault="00FC7280" w:rsidP="00FC7280">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5.</w:t>
      </w:r>
      <w:r w:rsidRPr="00A55699">
        <w:rPr>
          <w:rFonts w:eastAsia="PMingLiU"/>
          <w:b/>
          <w:kern w:val="2"/>
          <w:szCs w:val="22"/>
          <w:lang w:val="da-DK" w:eastAsia="zh-CN"/>
        </w:rPr>
        <w:tab/>
      </w:r>
      <w:r w:rsidR="009140F5" w:rsidRPr="00A55699">
        <w:rPr>
          <w:rFonts w:eastAsia="PMingLiU"/>
          <w:b/>
          <w:kern w:val="2"/>
          <w:szCs w:val="22"/>
          <w:lang w:val="da-DK" w:eastAsia="zh-CN"/>
        </w:rPr>
        <w:t>AÐFERÐ VIÐ LYFJAGJÖF OG ÍKOMULEIÐ(IR)</w:t>
      </w:r>
    </w:p>
    <w:p w14:paraId="3EC2E7C7" w14:textId="77777777" w:rsidR="00647459" w:rsidRPr="00A55699" w:rsidRDefault="00647459" w:rsidP="00EC3540">
      <w:pPr>
        <w:keepNext/>
        <w:rPr>
          <w:rFonts w:eastAsia="SimSun"/>
          <w:szCs w:val="22"/>
          <w:lang w:val="da-DK" w:eastAsia="zh-CN"/>
        </w:rPr>
      </w:pPr>
    </w:p>
    <w:p w14:paraId="56428E37" w14:textId="77777777" w:rsidR="00647459" w:rsidRDefault="009140F5" w:rsidP="00EC3540">
      <w:pPr>
        <w:rPr>
          <w:szCs w:val="22"/>
          <w:lang w:val="nb-NO"/>
        </w:rPr>
      </w:pPr>
      <w:r>
        <w:rPr>
          <w:szCs w:val="22"/>
          <w:lang w:val="nb-NO"/>
        </w:rPr>
        <w:t>Lesið fylgiseðilinn fyrir notkun.</w:t>
      </w:r>
    </w:p>
    <w:p w14:paraId="5256B46A" w14:textId="77777777" w:rsidR="00647459" w:rsidRDefault="009140F5" w:rsidP="00EC3540">
      <w:pPr>
        <w:rPr>
          <w:szCs w:val="22"/>
          <w:lang w:val="nb-NO"/>
        </w:rPr>
      </w:pPr>
      <w:r>
        <w:rPr>
          <w:szCs w:val="22"/>
          <w:lang w:val="nb-NO"/>
        </w:rPr>
        <w:t>Til inntöku.</w:t>
      </w:r>
    </w:p>
    <w:p w14:paraId="63541794" w14:textId="77777777" w:rsidR="00647459" w:rsidRDefault="00647459" w:rsidP="00EC3540">
      <w:pPr>
        <w:rPr>
          <w:szCs w:val="22"/>
          <w:lang w:val="nb-NO"/>
        </w:rPr>
      </w:pPr>
    </w:p>
    <w:p w14:paraId="2C197723" w14:textId="77777777" w:rsidR="00647459" w:rsidRDefault="00647459" w:rsidP="00EC3540">
      <w:pPr>
        <w:rPr>
          <w:szCs w:val="22"/>
          <w:lang w:val="nb-NO"/>
        </w:rPr>
      </w:pPr>
    </w:p>
    <w:p w14:paraId="67FC428B" w14:textId="217CF6F6"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6.</w:t>
      </w:r>
      <w:r w:rsidRPr="00A55699">
        <w:rPr>
          <w:rFonts w:eastAsia="PMingLiU"/>
          <w:b/>
          <w:kern w:val="2"/>
          <w:szCs w:val="22"/>
          <w:lang w:val="nb-NO" w:eastAsia="zh-CN"/>
        </w:rPr>
        <w:tab/>
      </w:r>
      <w:r w:rsidR="009140F5" w:rsidRPr="00A55699">
        <w:rPr>
          <w:rFonts w:eastAsia="PMingLiU"/>
          <w:b/>
          <w:kern w:val="2"/>
          <w:szCs w:val="22"/>
          <w:lang w:val="nb-NO" w:eastAsia="zh-CN"/>
        </w:rPr>
        <w:t>SÉRSTÖK VARNAÐARORÐ UM AÐ LYFIÐ SKULI GEYMT ÞAR SEM BÖRN HVORKI NÁ TIL NÉ SJÁ</w:t>
      </w:r>
    </w:p>
    <w:p w14:paraId="5391BD9D" w14:textId="77777777" w:rsidR="00647459" w:rsidRDefault="00647459" w:rsidP="00EC3540">
      <w:pPr>
        <w:keepNext/>
        <w:rPr>
          <w:rFonts w:eastAsia="SimSun"/>
          <w:szCs w:val="22"/>
          <w:lang w:val="nb-NO" w:eastAsia="zh-CN"/>
        </w:rPr>
      </w:pPr>
    </w:p>
    <w:p w14:paraId="19241830" w14:textId="77777777" w:rsidR="00647459" w:rsidRDefault="009140F5" w:rsidP="00EC3540">
      <w:pPr>
        <w:rPr>
          <w:szCs w:val="22"/>
          <w:lang w:val="nb-NO"/>
        </w:rPr>
      </w:pPr>
      <w:r>
        <w:rPr>
          <w:szCs w:val="22"/>
          <w:lang w:val="nb-NO"/>
        </w:rPr>
        <w:t>Geymið þar sem börn hvorki ná til né sjá.</w:t>
      </w:r>
    </w:p>
    <w:p w14:paraId="18C0AF59" w14:textId="77777777" w:rsidR="00647459" w:rsidRDefault="00647459" w:rsidP="00EC3540">
      <w:pPr>
        <w:rPr>
          <w:szCs w:val="22"/>
          <w:lang w:val="nb-NO"/>
        </w:rPr>
      </w:pPr>
    </w:p>
    <w:p w14:paraId="3313AEDE" w14:textId="77777777" w:rsidR="00647459" w:rsidRDefault="00647459" w:rsidP="00EC3540">
      <w:pPr>
        <w:rPr>
          <w:szCs w:val="22"/>
          <w:lang w:val="nb-NO"/>
        </w:rPr>
      </w:pPr>
    </w:p>
    <w:p w14:paraId="152843B5" w14:textId="63C3AF70"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7.</w:t>
      </w:r>
      <w:r w:rsidRPr="00A55699">
        <w:rPr>
          <w:rFonts w:eastAsia="PMingLiU"/>
          <w:b/>
          <w:kern w:val="2"/>
          <w:szCs w:val="22"/>
          <w:lang w:val="nb-NO" w:eastAsia="zh-CN"/>
        </w:rPr>
        <w:tab/>
      </w:r>
      <w:r w:rsidR="009140F5" w:rsidRPr="00A55699">
        <w:rPr>
          <w:rFonts w:eastAsia="PMingLiU"/>
          <w:b/>
          <w:kern w:val="2"/>
          <w:szCs w:val="22"/>
          <w:lang w:val="nb-NO" w:eastAsia="zh-CN"/>
        </w:rPr>
        <w:t>ÖNNUR SÉRSTÖK VARNAÐARORÐ, EF MEÐ ÞARF</w:t>
      </w:r>
    </w:p>
    <w:p w14:paraId="44BA2E0D" w14:textId="77777777" w:rsidR="00647459" w:rsidRDefault="00647459" w:rsidP="00EC3540">
      <w:pPr>
        <w:keepNext/>
        <w:rPr>
          <w:rFonts w:eastAsia="SimSun"/>
          <w:szCs w:val="22"/>
          <w:lang w:val="nb-NO" w:eastAsia="zh-CN"/>
        </w:rPr>
      </w:pPr>
    </w:p>
    <w:p w14:paraId="35858483" w14:textId="77777777" w:rsidR="00647459" w:rsidRDefault="00647459" w:rsidP="00EC3540">
      <w:pPr>
        <w:rPr>
          <w:szCs w:val="22"/>
          <w:lang w:val="nb-NO"/>
        </w:rPr>
      </w:pPr>
    </w:p>
    <w:p w14:paraId="5E395C9F" w14:textId="652530C5"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8.</w:t>
      </w:r>
      <w:r w:rsidRPr="00A55699">
        <w:rPr>
          <w:rFonts w:eastAsia="PMingLiU"/>
          <w:b/>
          <w:kern w:val="2"/>
          <w:szCs w:val="22"/>
          <w:lang w:val="nb-NO" w:eastAsia="zh-CN"/>
        </w:rPr>
        <w:tab/>
      </w:r>
      <w:r w:rsidR="009140F5" w:rsidRPr="00A55699">
        <w:rPr>
          <w:rFonts w:eastAsia="PMingLiU"/>
          <w:b/>
          <w:kern w:val="2"/>
          <w:szCs w:val="22"/>
          <w:lang w:val="nb-NO" w:eastAsia="zh-CN"/>
        </w:rPr>
        <w:t>FYRNINGARDAGSETNING</w:t>
      </w:r>
    </w:p>
    <w:p w14:paraId="59A32118" w14:textId="77777777" w:rsidR="00647459" w:rsidRPr="00A55699" w:rsidRDefault="00647459" w:rsidP="00EC3540">
      <w:pPr>
        <w:keepNext/>
        <w:rPr>
          <w:rFonts w:eastAsia="SimSun"/>
          <w:szCs w:val="22"/>
          <w:lang w:val="nb-NO" w:eastAsia="zh-CN"/>
        </w:rPr>
      </w:pPr>
    </w:p>
    <w:p w14:paraId="62396DAF" w14:textId="77777777" w:rsidR="00647459" w:rsidRPr="00A55699" w:rsidRDefault="009140F5" w:rsidP="00EC3540">
      <w:pPr>
        <w:rPr>
          <w:szCs w:val="22"/>
          <w:lang w:val="nb-NO"/>
        </w:rPr>
      </w:pPr>
      <w:r w:rsidRPr="00A55699">
        <w:rPr>
          <w:szCs w:val="22"/>
          <w:lang w:val="nb-NO"/>
        </w:rPr>
        <w:t>EXP</w:t>
      </w:r>
    </w:p>
    <w:p w14:paraId="5031B5DB" w14:textId="77777777" w:rsidR="00647459" w:rsidRPr="00A55699" w:rsidRDefault="00647459" w:rsidP="00EC3540">
      <w:pPr>
        <w:rPr>
          <w:szCs w:val="22"/>
          <w:lang w:val="nb-NO"/>
        </w:rPr>
      </w:pPr>
    </w:p>
    <w:p w14:paraId="1E1A5FE3" w14:textId="77777777" w:rsidR="00647459" w:rsidRPr="00A55699" w:rsidRDefault="00647459" w:rsidP="00EC3540">
      <w:pPr>
        <w:rPr>
          <w:szCs w:val="22"/>
          <w:lang w:val="nb-NO"/>
        </w:rPr>
      </w:pPr>
    </w:p>
    <w:p w14:paraId="74DD4C52" w14:textId="40D89807"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9.</w:t>
      </w:r>
      <w:r w:rsidRPr="00A55699">
        <w:rPr>
          <w:rFonts w:eastAsia="PMingLiU"/>
          <w:b/>
          <w:kern w:val="2"/>
          <w:szCs w:val="22"/>
          <w:lang w:val="nb-NO" w:eastAsia="zh-CN"/>
        </w:rPr>
        <w:tab/>
      </w:r>
      <w:r w:rsidR="009140F5" w:rsidRPr="00A55699">
        <w:rPr>
          <w:rFonts w:eastAsia="PMingLiU"/>
          <w:b/>
          <w:kern w:val="2"/>
          <w:szCs w:val="22"/>
          <w:lang w:val="nb-NO" w:eastAsia="zh-CN"/>
        </w:rPr>
        <w:t>SÉRSTÖK GEYMSLUSKILYRÐI</w:t>
      </w:r>
    </w:p>
    <w:p w14:paraId="68C5E338" w14:textId="77777777" w:rsidR="00647459" w:rsidRPr="00A55699" w:rsidRDefault="00647459" w:rsidP="00EC3540">
      <w:pPr>
        <w:keepNext/>
        <w:keepLines/>
        <w:rPr>
          <w:rFonts w:eastAsia="SimSun"/>
          <w:szCs w:val="22"/>
          <w:lang w:val="nb-NO" w:eastAsia="zh-CN"/>
        </w:rPr>
      </w:pPr>
    </w:p>
    <w:p w14:paraId="0AAAB7E2" w14:textId="77777777" w:rsidR="00647459" w:rsidRPr="00A55699" w:rsidRDefault="00647459" w:rsidP="00395768">
      <w:pPr>
        <w:keepLines/>
        <w:rPr>
          <w:szCs w:val="22"/>
          <w:lang w:val="nb-NO"/>
        </w:rPr>
      </w:pPr>
    </w:p>
    <w:p w14:paraId="525D1917" w14:textId="54E764EA"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lastRenderedPageBreak/>
        <w:t>10.</w:t>
      </w:r>
      <w:r w:rsidRPr="00A55699">
        <w:rPr>
          <w:rFonts w:eastAsia="PMingLiU"/>
          <w:b/>
          <w:kern w:val="2"/>
          <w:szCs w:val="22"/>
          <w:lang w:val="nb-NO" w:eastAsia="zh-CN"/>
        </w:rPr>
        <w:tab/>
      </w:r>
      <w:r w:rsidR="009140F5" w:rsidRPr="00A55699">
        <w:rPr>
          <w:rFonts w:eastAsia="PMingLiU"/>
          <w:b/>
          <w:kern w:val="2"/>
          <w:szCs w:val="22"/>
          <w:lang w:val="nb-NO" w:eastAsia="zh-CN"/>
        </w:rPr>
        <w:t>SÉRSTAKAR VARÚÐARRÁÐSTAFANIR VIÐ FÖRGUN LYFJALEIFA EÐA ÚRGANGS VEGNA LYFSINS ÞAR SEM VIÐ Á</w:t>
      </w:r>
    </w:p>
    <w:p w14:paraId="589865D7" w14:textId="77777777" w:rsidR="00647459" w:rsidRPr="00A55699" w:rsidRDefault="00647459" w:rsidP="00EC3540">
      <w:pPr>
        <w:keepNext/>
        <w:rPr>
          <w:rFonts w:eastAsia="SimSun"/>
          <w:szCs w:val="22"/>
          <w:lang w:val="nb-NO" w:eastAsia="zh-CN"/>
        </w:rPr>
      </w:pPr>
    </w:p>
    <w:p w14:paraId="6987C4D1" w14:textId="77777777" w:rsidR="00647459" w:rsidRPr="00A55699" w:rsidRDefault="00647459" w:rsidP="00EC3540">
      <w:pPr>
        <w:rPr>
          <w:szCs w:val="22"/>
          <w:lang w:val="nb-NO"/>
        </w:rPr>
      </w:pPr>
    </w:p>
    <w:p w14:paraId="18966C5B" w14:textId="282D2772" w:rsidR="00647459" w:rsidRPr="00591056"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91056">
        <w:rPr>
          <w:rFonts w:eastAsia="PMingLiU"/>
          <w:b/>
          <w:kern w:val="2"/>
          <w:szCs w:val="22"/>
          <w:lang w:val="nb-NO" w:eastAsia="zh-CN"/>
        </w:rPr>
        <w:t>11.</w:t>
      </w:r>
      <w:r w:rsidRPr="00591056">
        <w:rPr>
          <w:rFonts w:eastAsia="PMingLiU"/>
          <w:b/>
          <w:kern w:val="2"/>
          <w:szCs w:val="22"/>
          <w:lang w:val="nb-NO" w:eastAsia="zh-CN"/>
        </w:rPr>
        <w:tab/>
      </w:r>
      <w:r w:rsidR="009140F5" w:rsidRPr="00591056">
        <w:rPr>
          <w:rFonts w:eastAsia="PMingLiU"/>
          <w:b/>
          <w:kern w:val="2"/>
          <w:szCs w:val="22"/>
          <w:lang w:val="nb-NO" w:eastAsia="zh-CN"/>
        </w:rPr>
        <w:t>NAFN OG HEIMILISFANG MARKAÐSLEYFISHAFA</w:t>
      </w:r>
    </w:p>
    <w:p w14:paraId="5DC79E26" w14:textId="77777777" w:rsidR="00647459" w:rsidRPr="00591056" w:rsidRDefault="00647459" w:rsidP="00EC3540">
      <w:pPr>
        <w:keepNext/>
        <w:rPr>
          <w:rFonts w:eastAsia="SimSun"/>
          <w:szCs w:val="22"/>
          <w:lang w:val="nb-NO" w:eastAsia="zh-CN"/>
        </w:rPr>
      </w:pPr>
    </w:p>
    <w:p w14:paraId="4E0AEF65" w14:textId="4210662B" w:rsidR="00647459" w:rsidRPr="00591056" w:rsidRDefault="00742D2F" w:rsidP="00EC3540">
      <w:pPr>
        <w:ind w:right="108"/>
        <w:rPr>
          <w:szCs w:val="22"/>
          <w:lang w:val="nb-NO"/>
        </w:rPr>
      </w:pPr>
      <w:r>
        <w:rPr>
          <w:color w:val="000000"/>
        </w:rPr>
        <w:t>Viatris Limited</w:t>
      </w:r>
      <w:r w:rsidR="009140F5">
        <w:rPr>
          <w:color w:val="000000"/>
        </w:rPr>
        <w:t xml:space="preserve"> </w:t>
      </w:r>
    </w:p>
    <w:p w14:paraId="148EDC7F" w14:textId="77777777" w:rsidR="00647459" w:rsidRPr="00591056" w:rsidRDefault="009140F5" w:rsidP="00EC3540">
      <w:pPr>
        <w:ind w:right="108"/>
        <w:rPr>
          <w:lang w:val="nb-NO"/>
        </w:rPr>
      </w:pPr>
      <w:r w:rsidRPr="00591056">
        <w:rPr>
          <w:color w:val="000000"/>
          <w:lang w:val="nb-NO"/>
        </w:rPr>
        <w:t xml:space="preserve">Damastown Industrial Park, </w:t>
      </w:r>
    </w:p>
    <w:p w14:paraId="47ADAFB4" w14:textId="77777777" w:rsidR="00647459" w:rsidRPr="00591056" w:rsidRDefault="009140F5" w:rsidP="00EC3540">
      <w:pPr>
        <w:ind w:right="108"/>
        <w:rPr>
          <w:lang w:val="nb-NO"/>
        </w:rPr>
      </w:pPr>
      <w:r w:rsidRPr="00591056">
        <w:rPr>
          <w:color w:val="000000"/>
          <w:lang w:val="nb-NO"/>
        </w:rPr>
        <w:t xml:space="preserve">Mulhuddart, Dublin 15, </w:t>
      </w:r>
    </w:p>
    <w:p w14:paraId="6D3A75BD" w14:textId="77777777" w:rsidR="00647459" w:rsidRPr="00591056" w:rsidRDefault="009140F5" w:rsidP="00EC3540">
      <w:pPr>
        <w:ind w:right="108"/>
        <w:rPr>
          <w:lang w:val="nb-NO"/>
        </w:rPr>
      </w:pPr>
      <w:r w:rsidRPr="00591056">
        <w:rPr>
          <w:color w:val="000000"/>
          <w:lang w:val="nb-NO"/>
        </w:rPr>
        <w:t>DUBLIN</w:t>
      </w:r>
    </w:p>
    <w:p w14:paraId="76C3BC55" w14:textId="77777777" w:rsidR="00647459" w:rsidRPr="00591056" w:rsidRDefault="009140F5" w:rsidP="00EC3540">
      <w:pPr>
        <w:ind w:right="108"/>
        <w:jc w:val="both"/>
        <w:rPr>
          <w:lang w:val="nb-NO"/>
        </w:rPr>
      </w:pPr>
      <w:r w:rsidRPr="00591056">
        <w:rPr>
          <w:color w:val="000000"/>
          <w:lang w:val="nb-NO"/>
        </w:rPr>
        <w:t>Írland</w:t>
      </w:r>
    </w:p>
    <w:p w14:paraId="4E1CFFA4" w14:textId="77777777" w:rsidR="00647459" w:rsidRPr="00591056" w:rsidRDefault="00647459" w:rsidP="00EC3540">
      <w:pPr>
        <w:rPr>
          <w:szCs w:val="22"/>
          <w:lang w:val="nb-NO"/>
        </w:rPr>
      </w:pPr>
    </w:p>
    <w:p w14:paraId="49880CAC" w14:textId="77777777" w:rsidR="00647459" w:rsidRPr="00591056" w:rsidRDefault="00647459" w:rsidP="00EC3540">
      <w:pPr>
        <w:rPr>
          <w:szCs w:val="22"/>
          <w:lang w:val="nb-NO"/>
        </w:rPr>
      </w:pPr>
    </w:p>
    <w:p w14:paraId="035AF103" w14:textId="001018EC" w:rsidR="00647459" w:rsidRPr="00591056"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91056">
        <w:rPr>
          <w:rFonts w:eastAsia="PMingLiU"/>
          <w:b/>
          <w:kern w:val="2"/>
          <w:szCs w:val="22"/>
          <w:lang w:val="nb-NO" w:eastAsia="zh-CN"/>
        </w:rPr>
        <w:t>12.</w:t>
      </w:r>
      <w:r w:rsidRPr="00591056">
        <w:rPr>
          <w:rFonts w:eastAsia="PMingLiU"/>
          <w:b/>
          <w:kern w:val="2"/>
          <w:szCs w:val="22"/>
          <w:lang w:val="nb-NO" w:eastAsia="zh-CN"/>
        </w:rPr>
        <w:tab/>
      </w:r>
      <w:r w:rsidR="009140F5" w:rsidRPr="00591056">
        <w:rPr>
          <w:rFonts w:eastAsia="PMingLiU"/>
          <w:b/>
          <w:kern w:val="2"/>
          <w:szCs w:val="22"/>
          <w:lang w:val="nb-NO" w:eastAsia="zh-CN"/>
        </w:rPr>
        <w:t>MARKAÐSLEYFISNÚMER</w:t>
      </w:r>
    </w:p>
    <w:p w14:paraId="52DCC15A" w14:textId="77777777" w:rsidR="00647459" w:rsidRPr="00591056" w:rsidRDefault="00647459" w:rsidP="00EC3540">
      <w:pPr>
        <w:keepNext/>
        <w:rPr>
          <w:rFonts w:eastAsia="SimSun"/>
          <w:szCs w:val="22"/>
          <w:lang w:val="nb-NO" w:eastAsia="zh-CN"/>
        </w:rPr>
      </w:pPr>
    </w:p>
    <w:p w14:paraId="79F27B8C" w14:textId="77777777" w:rsidR="00647459" w:rsidRPr="00A55699" w:rsidRDefault="009140F5" w:rsidP="00EC3540">
      <w:pPr>
        <w:rPr>
          <w:szCs w:val="22"/>
          <w:lang w:val="da-DK"/>
        </w:rPr>
      </w:pPr>
      <w:r w:rsidRPr="00A55699">
        <w:rPr>
          <w:szCs w:val="22"/>
          <w:lang w:val="da-DK"/>
        </w:rPr>
        <w:t>EU/1/15/1067/001</w:t>
      </w:r>
    </w:p>
    <w:p w14:paraId="667AB29A" w14:textId="77777777" w:rsidR="00647459" w:rsidRPr="00A55699" w:rsidRDefault="009140F5" w:rsidP="00EC3540">
      <w:pPr>
        <w:rPr>
          <w:szCs w:val="22"/>
          <w:lang w:val="da-DK"/>
        </w:rPr>
      </w:pPr>
      <w:r w:rsidRPr="00A55699">
        <w:rPr>
          <w:szCs w:val="22"/>
          <w:lang w:val="da-DK"/>
        </w:rPr>
        <w:t>EU/1/15/1067/002</w:t>
      </w:r>
    </w:p>
    <w:p w14:paraId="0C22AAD2" w14:textId="77777777" w:rsidR="00647459" w:rsidRPr="00A55699" w:rsidRDefault="00647459" w:rsidP="00EC3540">
      <w:pPr>
        <w:rPr>
          <w:szCs w:val="22"/>
          <w:lang w:val="da-DK"/>
        </w:rPr>
      </w:pPr>
    </w:p>
    <w:p w14:paraId="28FFEAD8" w14:textId="77777777" w:rsidR="00647459" w:rsidRPr="00A55699" w:rsidRDefault="00647459" w:rsidP="00EC3540">
      <w:pPr>
        <w:rPr>
          <w:szCs w:val="22"/>
          <w:lang w:val="da-DK"/>
        </w:rPr>
      </w:pPr>
    </w:p>
    <w:p w14:paraId="7CE12EEA" w14:textId="00E71FCE"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13.</w:t>
      </w:r>
      <w:r w:rsidRPr="00A55699">
        <w:rPr>
          <w:rFonts w:eastAsia="PMingLiU"/>
          <w:b/>
          <w:kern w:val="2"/>
          <w:szCs w:val="22"/>
          <w:lang w:val="da-DK" w:eastAsia="zh-CN"/>
        </w:rPr>
        <w:tab/>
      </w:r>
      <w:r w:rsidR="009140F5" w:rsidRPr="00A55699">
        <w:rPr>
          <w:rFonts w:eastAsia="PMingLiU"/>
          <w:b/>
          <w:kern w:val="2"/>
          <w:szCs w:val="22"/>
          <w:lang w:val="da-DK" w:eastAsia="zh-CN"/>
        </w:rPr>
        <w:t>LOTUNÚMER</w:t>
      </w:r>
    </w:p>
    <w:p w14:paraId="65D1CE07" w14:textId="77777777" w:rsidR="00647459" w:rsidRPr="00A55699" w:rsidRDefault="00647459" w:rsidP="00EC3540">
      <w:pPr>
        <w:keepNext/>
        <w:rPr>
          <w:rFonts w:eastAsia="SimSun"/>
          <w:szCs w:val="22"/>
          <w:lang w:val="da-DK" w:eastAsia="zh-CN"/>
        </w:rPr>
      </w:pPr>
    </w:p>
    <w:p w14:paraId="3CD9C8AC" w14:textId="77777777" w:rsidR="00647459" w:rsidRPr="00A55699" w:rsidRDefault="009140F5" w:rsidP="00EC3540">
      <w:pPr>
        <w:rPr>
          <w:szCs w:val="22"/>
          <w:lang w:val="da-DK"/>
        </w:rPr>
      </w:pPr>
      <w:r w:rsidRPr="00A55699">
        <w:rPr>
          <w:szCs w:val="22"/>
          <w:lang w:val="da-DK"/>
        </w:rPr>
        <w:t>Lot</w:t>
      </w:r>
    </w:p>
    <w:p w14:paraId="09F43811" w14:textId="77777777" w:rsidR="00647459" w:rsidRPr="00A55699" w:rsidRDefault="00647459" w:rsidP="00EC3540">
      <w:pPr>
        <w:rPr>
          <w:szCs w:val="22"/>
          <w:lang w:val="da-DK"/>
        </w:rPr>
      </w:pPr>
    </w:p>
    <w:p w14:paraId="7917A5E2" w14:textId="77777777" w:rsidR="00647459" w:rsidRPr="00A55699" w:rsidRDefault="00647459" w:rsidP="00EC3540">
      <w:pPr>
        <w:rPr>
          <w:szCs w:val="22"/>
          <w:lang w:val="da-DK"/>
        </w:rPr>
      </w:pPr>
    </w:p>
    <w:p w14:paraId="1B43DAC5" w14:textId="78906942"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14.</w:t>
      </w:r>
      <w:r w:rsidRPr="00A55699">
        <w:rPr>
          <w:rFonts w:eastAsia="PMingLiU"/>
          <w:b/>
          <w:kern w:val="2"/>
          <w:szCs w:val="22"/>
          <w:lang w:val="da-DK" w:eastAsia="zh-CN"/>
        </w:rPr>
        <w:tab/>
      </w:r>
      <w:r w:rsidR="009140F5" w:rsidRPr="00A55699">
        <w:rPr>
          <w:rFonts w:eastAsia="PMingLiU"/>
          <w:b/>
          <w:kern w:val="2"/>
          <w:szCs w:val="22"/>
          <w:lang w:val="da-DK" w:eastAsia="zh-CN"/>
        </w:rPr>
        <w:t>AFGREIÐSLUTILHÖGUN</w:t>
      </w:r>
    </w:p>
    <w:p w14:paraId="152C8139" w14:textId="77777777" w:rsidR="00647459" w:rsidRPr="00A55699" w:rsidRDefault="00647459" w:rsidP="00EC3540">
      <w:pPr>
        <w:keepNext/>
        <w:rPr>
          <w:rFonts w:eastAsia="SimSun"/>
          <w:szCs w:val="22"/>
          <w:lang w:val="da-DK" w:eastAsia="zh-CN"/>
        </w:rPr>
      </w:pPr>
    </w:p>
    <w:p w14:paraId="67663063" w14:textId="77777777" w:rsidR="00647459" w:rsidRPr="00A55699" w:rsidRDefault="00647459" w:rsidP="00EC3540">
      <w:pPr>
        <w:rPr>
          <w:szCs w:val="22"/>
          <w:lang w:val="da-DK"/>
        </w:rPr>
      </w:pPr>
    </w:p>
    <w:p w14:paraId="565B2725" w14:textId="056F626D"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15.</w:t>
      </w:r>
      <w:r w:rsidRPr="00A55699">
        <w:rPr>
          <w:rFonts w:eastAsia="PMingLiU"/>
          <w:b/>
          <w:kern w:val="2"/>
          <w:szCs w:val="22"/>
          <w:lang w:val="da-DK" w:eastAsia="zh-CN"/>
        </w:rPr>
        <w:tab/>
      </w:r>
      <w:r w:rsidR="009140F5" w:rsidRPr="00A55699">
        <w:rPr>
          <w:rFonts w:eastAsia="PMingLiU"/>
          <w:b/>
          <w:kern w:val="2"/>
          <w:szCs w:val="22"/>
          <w:lang w:val="da-DK" w:eastAsia="zh-CN"/>
        </w:rPr>
        <w:t>NOTKUNARLEIÐBEININGAR</w:t>
      </w:r>
    </w:p>
    <w:p w14:paraId="01F9A6D7" w14:textId="77777777" w:rsidR="00647459" w:rsidRPr="00A55699" w:rsidRDefault="00647459" w:rsidP="00EC3540">
      <w:pPr>
        <w:keepNext/>
        <w:rPr>
          <w:rFonts w:eastAsia="SimSun"/>
          <w:szCs w:val="22"/>
          <w:lang w:val="da-DK" w:eastAsia="zh-CN"/>
        </w:rPr>
      </w:pPr>
    </w:p>
    <w:p w14:paraId="618224E6" w14:textId="77777777" w:rsidR="00647459" w:rsidRPr="00A55699" w:rsidRDefault="00647459" w:rsidP="00EC3540">
      <w:pPr>
        <w:rPr>
          <w:szCs w:val="22"/>
          <w:lang w:val="da-DK"/>
        </w:rPr>
      </w:pPr>
    </w:p>
    <w:p w14:paraId="58CE7E7F" w14:textId="0CA623CC"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16.</w:t>
      </w:r>
      <w:r w:rsidRPr="00A55699">
        <w:rPr>
          <w:rFonts w:eastAsia="PMingLiU"/>
          <w:b/>
          <w:kern w:val="2"/>
          <w:szCs w:val="22"/>
          <w:lang w:val="da-DK" w:eastAsia="zh-CN"/>
        </w:rPr>
        <w:tab/>
      </w:r>
      <w:r w:rsidR="009140F5" w:rsidRPr="00A55699">
        <w:rPr>
          <w:rFonts w:eastAsia="PMingLiU"/>
          <w:b/>
          <w:kern w:val="2"/>
          <w:szCs w:val="22"/>
          <w:lang w:val="da-DK" w:eastAsia="zh-CN"/>
        </w:rPr>
        <w:t>UPPLÝSINGAR MEÐ BLINDRALETRI</w:t>
      </w:r>
    </w:p>
    <w:p w14:paraId="04D7B10C" w14:textId="77777777" w:rsidR="00647459" w:rsidRPr="00A55699" w:rsidRDefault="00647459" w:rsidP="00EC3540">
      <w:pPr>
        <w:keepNext/>
        <w:rPr>
          <w:rFonts w:eastAsia="SimSun"/>
          <w:szCs w:val="22"/>
          <w:lang w:val="da-DK" w:eastAsia="zh-CN"/>
        </w:rPr>
      </w:pPr>
    </w:p>
    <w:p w14:paraId="61AFC3D8" w14:textId="1B108207" w:rsidR="00647459" w:rsidRPr="00A55699" w:rsidRDefault="009140F5" w:rsidP="00EC3540">
      <w:pPr>
        <w:rPr>
          <w:szCs w:val="22"/>
          <w:lang w:val="da-DK"/>
        </w:rPr>
      </w:pPr>
      <w:r w:rsidRPr="00A55699">
        <w:rPr>
          <w:szCs w:val="22"/>
          <w:lang w:val="da-DK"/>
        </w:rPr>
        <w:t xml:space="preserve">Lopinavir/Ritonavir </w:t>
      </w:r>
      <w:r w:rsidR="006C6C70">
        <w:rPr>
          <w:szCs w:val="22"/>
          <w:lang w:val="da-DK"/>
        </w:rPr>
        <w:t>Viatris</w:t>
      </w:r>
      <w:r w:rsidRPr="00A55699">
        <w:rPr>
          <w:szCs w:val="22"/>
          <w:lang w:val="da-DK"/>
        </w:rPr>
        <w:t xml:space="preserve"> 100 mg/25 mg</w:t>
      </w:r>
    </w:p>
    <w:p w14:paraId="2EF90EEF" w14:textId="77777777" w:rsidR="00647459" w:rsidRPr="00A55699" w:rsidRDefault="00647459" w:rsidP="00EC3540">
      <w:pPr>
        <w:rPr>
          <w:szCs w:val="22"/>
          <w:lang w:val="da-DK"/>
        </w:rPr>
      </w:pPr>
    </w:p>
    <w:p w14:paraId="23BEBC05" w14:textId="77777777" w:rsidR="00647459" w:rsidRPr="00A55699" w:rsidRDefault="00647459" w:rsidP="00EC3540">
      <w:pPr>
        <w:tabs>
          <w:tab w:val="left" w:pos="567"/>
        </w:tabs>
        <w:rPr>
          <w:szCs w:val="22"/>
          <w:lang w:val="da-DK"/>
        </w:rPr>
      </w:pPr>
    </w:p>
    <w:p w14:paraId="673FD372" w14:textId="1DDB96DF"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17.</w:t>
      </w:r>
      <w:r w:rsidRPr="00A55699">
        <w:rPr>
          <w:rFonts w:eastAsia="PMingLiU"/>
          <w:b/>
          <w:kern w:val="2"/>
          <w:szCs w:val="22"/>
          <w:lang w:val="da-DK" w:eastAsia="zh-CN"/>
        </w:rPr>
        <w:tab/>
      </w:r>
      <w:r w:rsidR="009140F5" w:rsidRPr="00A55699">
        <w:rPr>
          <w:rFonts w:eastAsia="PMingLiU"/>
          <w:b/>
          <w:kern w:val="2"/>
          <w:szCs w:val="22"/>
          <w:lang w:val="da-DK" w:eastAsia="zh-CN"/>
        </w:rPr>
        <w:t>EINKVÆMT AUÐKENNI – TVÍVÍTT STRIKAMERKI</w:t>
      </w:r>
    </w:p>
    <w:p w14:paraId="169FAF22" w14:textId="77777777" w:rsidR="00647459" w:rsidRDefault="00647459" w:rsidP="00EC3540"/>
    <w:p w14:paraId="070E625A" w14:textId="77777777" w:rsidR="00647459" w:rsidRDefault="009140F5" w:rsidP="00EC3540">
      <w:pPr>
        <w:rPr>
          <w:szCs w:val="22"/>
        </w:rPr>
      </w:pPr>
      <w:r>
        <w:rPr>
          <w:szCs w:val="22"/>
        </w:rPr>
        <w:t>Á pakkningunni er tvívítt strikamerki með einkvæmu auðkenni.</w:t>
      </w:r>
    </w:p>
    <w:p w14:paraId="4DDFD69C" w14:textId="77777777" w:rsidR="00647459" w:rsidRDefault="00647459" w:rsidP="00EC3540"/>
    <w:p w14:paraId="1F38F631" w14:textId="77777777" w:rsidR="00647459" w:rsidRDefault="00647459" w:rsidP="00EC3540"/>
    <w:p w14:paraId="67496F45" w14:textId="39A9FAE4" w:rsidR="00647459" w:rsidRPr="00A55699" w:rsidRDefault="00395768" w:rsidP="00395768">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18.</w:t>
      </w:r>
      <w:r w:rsidRPr="00A55699">
        <w:rPr>
          <w:rFonts w:eastAsia="PMingLiU"/>
          <w:b/>
          <w:kern w:val="2"/>
          <w:szCs w:val="22"/>
          <w:lang w:eastAsia="zh-CN"/>
        </w:rPr>
        <w:tab/>
      </w:r>
      <w:r w:rsidR="009140F5" w:rsidRPr="00A55699">
        <w:rPr>
          <w:rFonts w:eastAsia="PMingLiU"/>
          <w:b/>
          <w:kern w:val="2"/>
          <w:szCs w:val="22"/>
          <w:lang w:eastAsia="zh-CN"/>
        </w:rPr>
        <w:t>EINKVÆMT AUÐKENNI – TVÍVÍTT STRIKAMERKI</w:t>
      </w:r>
    </w:p>
    <w:p w14:paraId="073E901F" w14:textId="77777777" w:rsidR="00647459" w:rsidRDefault="00647459" w:rsidP="00EC3540"/>
    <w:p w14:paraId="062BB7E0" w14:textId="77777777" w:rsidR="00647459" w:rsidRDefault="009140F5" w:rsidP="00EC3540">
      <w:pPr>
        <w:rPr>
          <w:szCs w:val="22"/>
        </w:rPr>
      </w:pPr>
      <w:r>
        <w:rPr>
          <w:szCs w:val="22"/>
        </w:rPr>
        <w:t>PC</w:t>
      </w:r>
    </w:p>
    <w:p w14:paraId="5639D235" w14:textId="77777777" w:rsidR="00647459" w:rsidRDefault="009140F5" w:rsidP="00EC3540">
      <w:pPr>
        <w:rPr>
          <w:szCs w:val="22"/>
        </w:rPr>
      </w:pPr>
      <w:r>
        <w:rPr>
          <w:szCs w:val="22"/>
        </w:rPr>
        <w:t>SN</w:t>
      </w:r>
    </w:p>
    <w:p w14:paraId="03422030" w14:textId="77777777" w:rsidR="00647459" w:rsidRDefault="009140F5" w:rsidP="00EC3540">
      <w:pPr>
        <w:rPr>
          <w:szCs w:val="22"/>
        </w:rPr>
      </w:pPr>
      <w:r>
        <w:rPr>
          <w:szCs w:val="22"/>
        </w:rPr>
        <w:t>NN</w:t>
      </w:r>
    </w:p>
    <w:p w14:paraId="1AD97841" w14:textId="77777777" w:rsidR="00647459" w:rsidRDefault="00647459" w:rsidP="00EC3540"/>
    <w:p w14:paraId="23E70C8A" w14:textId="77777777" w:rsidR="00647459" w:rsidRDefault="00647459" w:rsidP="00EC3540"/>
    <w:p w14:paraId="71D8DA14" w14:textId="77777777" w:rsidR="00647459" w:rsidRPr="00A55699" w:rsidRDefault="009140F5" w:rsidP="00EC3540">
      <w:pPr>
        <w:rPr>
          <w:szCs w:val="22"/>
        </w:rPr>
      </w:pPr>
      <w:r>
        <w:br w:type="page"/>
      </w:r>
    </w:p>
    <w:p w14:paraId="27332A34" w14:textId="77777777" w:rsidR="00647459" w:rsidRPr="00A55699" w:rsidRDefault="009140F5" w:rsidP="0055348C">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A55699">
        <w:rPr>
          <w:rFonts w:eastAsia="PMingLiU"/>
          <w:b/>
          <w:kern w:val="2"/>
          <w:szCs w:val="22"/>
          <w:lang w:eastAsia="zh-CN"/>
        </w:rPr>
        <w:lastRenderedPageBreak/>
        <w:t>UPPLÝSINGAR SEM EIGA AÐ KOMA FRAM Á YTRI UMBÚÐUM</w:t>
      </w:r>
    </w:p>
    <w:p w14:paraId="70E6C6F5" w14:textId="77777777" w:rsidR="00647459" w:rsidRPr="00A55699" w:rsidRDefault="00647459" w:rsidP="0055348C">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606B9C70" w14:textId="77777777" w:rsidR="00647459" w:rsidRDefault="009140F5" w:rsidP="0055348C">
      <w:pPr>
        <w:keepNext/>
        <w:keepLines/>
        <w:pBdr>
          <w:top w:val="single" w:sz="4" w:space="1" w:color="auto"/>
          <w:left w:val="single" w:sz="4" w:space="4" w:color="auto"/>
          <w:bottom w:val="single" w:sz="4" w:space="1" w:color="auto"/>
          <w:right w:val="single" w:sz="4" w:space="4" w:color="auto"/>
        </w:pBdr>
        <w:rPr>
          <w:rFonts w:eastAsia="PMingLiU"/>
          <w:b/>
          <w:kern w:val="2"/>
          <w:szCs w:val="22"/>
          <w:lang w:val="sv-SE" w:eastAsia="zh-CN"/>
        </w:rPr>
      </w:pPr>
      <w:r>
        <w:rPr>
          <w:rFonts w:eastAsia="PMingLiU"/>
          <w:b/>
          <w:kern w:val="2"/>
          <w:szCs w:val="22"/>
          <w:lang w:val="sv-SE" w:eastAsia="zh-CN"/>
        </w:rPr>
        <w:t>INNRI ASKJA MEÐ ÞYNNUM</w:t>
      </w:r>
    </w:p>
    <w:p w14:paraId="1B5D6336" w14:textId="77777777" w:rsidR="00647459" w:rsidRDefault="00647459" w:rsidP="00EC3540">
      <w:pPr>
        <w:rPr>
          <w:szCs w:val="22"/>
          <w:lang w:val="sv-SE"/>
        </w:rPr>
      </w:pPr>
    </w:p>
    <w:p w14:paraId="68B3BF05" w14:textId="77777777" w:rsidR="00647459" w:rsidRDefault="00647459" w:rsidP="00EC3540">
      <w:pPr>
        <w:rPr>
          <w:szCs w:val="22"/>
          <w:lang w:val="sv-SE"/>
        </w:rPr>
      </w:pPr>
    </w:p>
    <w:p w14:paraId="52B409B1" w14:textId="194280AC"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w:t>
      </w:r>
      <w:r w:rsidRPr="00A55699">
        <w:rPr>
          <w:rFonts w:eastAsia="PMingLiU"/>
          <w:b/>
          <w:kern w:val="2"/>
          <w:szCs w:val="22"/>
          <w:lang w:eastAsia="zh-CN"/>
        </w:rPr>
        <w:tab/>
      </w:r>
      <w:r w:rsidR="009140F5" w:rsidRPr="00A55699">
        <w:rPr>
          <w:rFonts w:eastAsia="PMingLiU"/>
          <w:b/>
          <w:kern w:val="2"/>
          <w:szCs w:val="22"/>
          <w:lang w:eastAsia="zh-CN"/>
        </w:rPr>
        <w:t>HEITI LYFS</w:t>
      </w:r>
    </w:p>
    <w:p w14:paraId="5FE4B433" w14:textId="77777777" w:rsidR="00647459" w:rsidRPr="00A55699" w:rsidRDefault="00647459" w:rsidP="00EC3540">
      <w:pPr>
        <w:rPr>
          <w:szCs w:val="22"/>
        </w:rPr>
      </w:pPr>
    </w:p>
    <w:p w14:paraId="63E1EDC1" w14:textId="6358F991" w:rsidR="00647459" w:rsidRDefault="009140F5" w:rsidP="00EC3540">
      <w:pPr>
        <w:rPr>
          <w:szCs w:val="22"/>
          <w:lang w:val="en-GB"/>
        </w:rPr>
      </w:pPr>
      <w:r>
        <w:rPr>
          <w:szCs w:val="22"/>
          <w:lang w:val="en-GB"/>
        </w:rPr>
        <w:t xml:space="preserve">Lopinavir/Ritonavir </w:t>
      </w:r>
      <w:r w:rsidR="006C6C70">
        <w:rPr>
          <w:szCs w:val="22"/>
          <w:lang w:val="en-GB"/>
        </w:rPr>
        <w:t>Viatris</w:t>
      </w:r>
      <w:r>
        <w:rPr>
          <w:szCs w:val="22"/>
          <w:lang w:val="en-GB"/>
        </w:rPr>
        <w:t xml:space="preserve"> 100 mg/25 mg </w:t>
      </w:r>
      <w:proofErr w:type="spellStart"/>
      <w:r>
        <w:rPr>
          <w:szCs w:val="22"/>
          <w:lang w:val="en-GB"/>
        </w:rPr>
        <w:t>filmuhúðaðar</w:t>
      </w:r>
      <w:proofErr w:type="spellEnd"/>
      <w:r>
        <w:rPr>
          <w:szCs w:val="22"/>
          <w:lang w:val="en-GB"/>
        </w:rPr>
        <w:t xml:space="preserve"> </w:t>
      </w:r>
      <w:proofErr w:type="spellStart"/>
      <w:r>
        <w:rPr>
          <w:szCs w:val="22"/>
          <w:lang w:val="en-GB"/>
        </w:rPr>
        <w:t>töflur</w:t>
      </w:r>
      <w:proofErr w:type="spellEnd"/>
    </w:p>
    <w:p w14:paraId="6D6AEE29" w14:textId="77777777" w:rsidR="00647459" w:rsidRDefault="009140F5" w:rsidP="00EC3540">
      <w:pPr>
        <w:rPr>
          <w:szCs w:val="22"/>
          <w:lang w:val="en-GB"/>
        </w:rPr>
      </w:pPr>
      <w:r>
        <w:rPr>
          <w:szCs w:val="22"/>
          <w:lang w:val="en-GB"/>
        </w:rPr>
        <w:t>lopinavir/ritonavir</w:t>
      </w:r>
    </w:p>
    <w:p w14:paraId="3A3F8E0F" w14:textId="77777777" w:rsidR="00647459" w:rsidRDefault="00647459" w:rsidP="00EC3540">
      <w:pPr>
        <w:rPr>
          <w:szCs w:val="22"/>
          <w:lang w:val="en-GB"/>
        </w:rPr>
      </w:pPr>
    </w:p>
    <w:p w14:paraId="3339B655" w14:textId="77777777" w:rsidR="00647459" w:rsidRDefault="00647459" w:rsidP="00EC3540">
      <w:pPr>
        <w:rPr>
          <w:szCs w:val="22"/>
          <w:lang w:val="en-GB"/>
        </w:rPr>
      </w:pPr>
    </w:p>
    <w:p w14:paraId="4814AF66" w14:textId="68AC0D08" w:rsidR="0064745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2.</w:t>
      </w:r>
      <w:r>
        <w:rPr>
          <w:rFonts w:eastAsia="PMingLiU"/>
          <w:b/>
          <w:kern w:val="2"/>
          <w:szCs w:val="22"/>
          <w:lang w:val="en-GB" w:eastAsia="zh-CN"/>
        </w:rPr>
        <w:tab/>
      </w:r>
      <w:r w:rsidR="009140F5">
        <w:rPr>
          <w:rFonts w:eastAsia="PMingLiU"/>
          <w:b/>
          <w:kern w:val="2"/>
          <w:szCs w:val="22"/>
          <w:lang w:val="en-GB" w:eastAsia="zh-CN"/>
        </w:rPr>
        <w:t>VIRK(T) EFNI</w:t>
      </w:r>
    </w:p>
    <w:p w14:paraId="5C99B1B2" w14:textId="77777777" w:rsidR="00647459" w:rsidRDefault="00647459" w:rsidP="00EC3540">
      <w:pPr>
        <w:keepNext/>
        <w:rPr>
          <w:rFonts w:eastAsia="SimSun"/>
          <w:szCs w:val="22"/>
          <w:lang w:val="en-US" w:eastAsia="zh-CN"/>
        </w:rPr>
      </w:pPr>
    </w:p>
    <w:p w14:paraId="0F42EB1C" w14:textId="77777777" w:rsidR="00647459" w:rsidRDefault="009140F5" w:rsidP="00EC3540">
      <w:pPr>
        <w:rPr>
          <w:szCs w:val="22"/>
          <w:lang w:val="en-GB"/>
        </w:rPr>
      </w:pPr>
      <w:proofErr w:type="spellStart"/>
      <w:r>
        <w:rPr>
          <w:szCs w:val="22"/>
          <w:lang w:val="en-GB"/>
        </w:rPr>
        <w:t>Hver</w:t>
      </w:r>
      <w:proofErr w:type="spellEnd"/>
      <w:r>
        <w:rPr>
          <w:szCs w:val="22"/>
          <w:lang w:val="en-GB"/>
        </w:rPr>
        <w:t xml:space="preserve"> </w:t>
      </w:r>
      <w:proofErr w:type="spellStart"/>
      <w:r>
        <w:rPr>
          <w:szCs w:val="22"/>
          <w:lang w:val="en-GB"/>
        </w:rPr>
        <w:t>filmuhúðuð</w:t>
      </w:r>
      <w:proofErr w:type="spellEnd"/>
      <w:r>
        <w:rPr>
          <w:szCs w:val="22"/>
          <w:lang w:val="en-GB"/>
        </w:rPr>
        <w:t xml:space="preserve"> </w:t>
      </w:r>
      <w:proofErr w:type="spellStart"/>
      <w:r>
        <w:rPr>
          <w:szCs w:val="22"/>
          <w:lang w:val="en-GB"/>
        </w:rPr>
        <w:t>tafla</w:t>
      </w:r>
      <w:proofErr w:type="spellEnd"/>
      <w:r>
        <w:rPr>
          <w:szCs w:val="22"/>
          <w:lang w:val="en-GB"/>
        </w:rPr>
        <w:t xml:space="preserve"> </w:t>
      </w:r>
      <w:proofErr w:type="spellStart"/>
      <w:r>
        <w:rPr>
          <w:szCs w:val="22"/>
          <w:lang w:val="en-GB"/>
        </w:rPr>
        <w:t>inniheldur</w:t>
      </w:r>
      <w:proofErr w:type="spellEnd"/>
      <w:r>
        <w:rPr>
          <w:szCs w:val="22"/>
          <w:lang w:val="en-GB"/>
        </w:rPr>
        <w:t xml:space="preserve"> lopinavir 100 mg </w:t>
      </w:r>
      <w:proofErr w:type="spellStart"/>
      <w:r>
        <w:rPr>
          <w:szCs w:val="22"/>
          <w:lang w:val="en-GB"/>
        </w:rPr>
        <w:t>ásamt</w:t>
      </w:r>
      <w:proofErr w:type="spellEnd"/>
      <w:r>
        <w:rPr>
          <w:szCs w:val="22"/>
          <w:lang w:val="en-GB"/>
        </w:rPr>
        <w:t xml:space="preserve"> </w:t>
      </w:r>
      <w:proofErr w:type="spellStart"/>
      <w:r>
        <w:rPr>
          <w:szCs w:val="22"/>
          <w:lang w:val="en-GB"/>
        </w:rPr>
        <w:t>ritonaviri</w:t>
      </w:r>
      <w:proofErr w:type="spellEnd"/>
      <w:r>
        <w:rPr>
          <w:szCs w:val="22"/>
          <w:lang w:val="en-GB"/>
        </w:rPr>
        <w:t xml:space="preserve"> 25 mg </w:t>
      </w:r>
      <w:proofErr w:type="spellStart"/>
      <w:r>
        <w:rPr>
          <w:szCs w:val="22"/>
          <w:lang w:val="en-GB"/>
        </w:rPr>
        <w:t>sem</w:t>
      </w:r>
      <w:proofErr w:type="spellEnd"/>
      <w:r>
        <w:rPr>
          <w:szCs w:val="22"/>
          <w:lang w:val="en-GB"/>
        </w:rPr>
        <w:t xml:space="preserve"> </w:t>
      </w:r>
      <w:proofErr w:type="spellStart"/>
      <w:r>
        <w:rPr>
          <w:szCs w:val="22"/>
          <w:lang w:val="en-GB"/>
        </w:rPr>
        <w:t>hefur</w:t>
      </w:r>
      <w:proofErr w:type="spellEnd"/>
      <w:r>
        <w:rPr>
          <w:szCs w:val="22"/>
          <w:lang w:val="en-GB"/>
        </w:rPr>
        <w:t xml:space="preserve"> </w:t>
      </w:r>
      <w:proofErr w:type="spellStart"/>
      <w:r>
        <w:rPr>
          <w:szCs w:val="22"/>
          <w:lang w:val="en-GB"/>
        </w:rPr>
        <w:t>jákvæð</w:t>
      </w:r>
      <w:proofErr w:type="spellEnd"/>
      <w:r>
        <w:rPr>
          <w:szCs w:val="22"/>
          <w:lang w:val="en-GB"/>
        </w:rPr>
        <w:t xml:space="preserve"> </w:t>
      </w:r>
      <w:proofErr w:type="spellStart"/>
      <w:r>
        <w:rPr>
          <w:szCs w:val="22"/>
          <w:lang w:val="en-GB"/>
        </w:rPr>
        <w:t>áhrif</w:t>
      </w:r>
      <w:proofErr w:type="spellEnd"/>
      <w:r>
        <w:rPr>
          <w:szCs w:val="22"/>
          <w:lang w:val="en-GB"/>
        </w:rPr>
        <w:t xml:space="preserve"> á </w:t>
      </w:r>
      <w:proofErr w:type="spellStart"/>
      <w:r>
        <w:rPr>
          <w:szCs w:val="22"/>
          <w:lang w:val="en-GB"/>
        </w:rPr>
        <w:t>lyfjahvörf</w:t>
      </w:r>
      <w:proofErr w:type="spellEnd"/>
      <w:r>
        <w:rPr>
          <w:szCs w:val="22"/>
          <w:lang w:val="en-GB"/>
        </w:rPr>
        <w:t>.</w:t>
      </w:r>
    </w:p>
    <w:p w14:paraId="154244CD" w14:textId="77777777" w:rsidR="00647459" w:rsidRDefault="00647459" w:rsidP="00EC3540">
      <w:pPr>
        <w:rPr>
          <w:szCs w:val="22"/>
          <w:lang w:val="en-GB"/>
        </w:rPr>
      </w:pPr>
    </w:p>
    <w:p w14:paraId="2A5625B8" w14:textId="77777777" w:rsidR="00647459" w:rsidRDefault="00647459" w:rsidP="00EC3540">
      <w:pPr>
        <w:rPr>
          <w:szCs w:val="22"/>
          <w:lang w:val="en-GB"/>
        </w:rPr>
      </w:pPr>
    </w:p>
    <w:p w14:paraId="45F1D4FE" w14:textId="015A87D9"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3.</w:t>
      </w:r>
      <w:r w:rsidRPr="00A55699">
        <w:rPr>
          <w:rFonts w:eastAsia="PMingLiU"/>
          <w:b/>
          <w:kern w:val="2"/>
          <w:szCs w:val="22"/>
          <w:lang w:val="da-DK" w:eastAsia="zh-CN"/>
        </w:rPr>
        <w:tab/>
      </w:r>
      <w:r w:rsidR="009140F5" w:rsidRPr="00A55699">
        <w:rPr>
          <w:rFonts w:eastAsia="PMingLiU"/>
          <w:b/>
          <w:kern w:val="2"/>
          <w:szCs w:val="22"/>
          <w:lang w:val="da-DK" w:eastAsia="zh-CN"/>
        </w:rPr>
        <w:t>HJÁLPAREFNI</w:t>
      </w:r>
    </w:p>
    <w:p w14:paraId="6984E33F" w14:textId="77777777" w:rsidR="00647459" w:rsidRPr="00A55699" w:rsidRDefault="00647459" w:rsidP="00EC3540">
      <w:pPr>
        <w:rPr>
          <w:szCs w:val="22"/>
          <w:lang w:val="da-DK"/>
        </w:rPr>
      </w:pPr>
    </w:p>
    <w:p w14:paraId="2A0ED2F6" w14:textId="77777777" w:rsidR="00647459" w:rsidRPr="00A55699" w:rsidRDefault="00647459" w:rsidP="00EC3540">
      <w:pPr>
        <w:rPr>
          <w:szCs w:val="22"/>
          <w:lang w:val="da-DK"/>
        </w:rPr>
      </w:pPr>
    </w:p>
    <w:p w14:paraId="15BFF080" w14:textId="46FE78C9"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4.</w:t>
      </w:r>
      <w:r w:rsidRPr="00A55699">
        <w:rPr>
          <w:rFonts w:eastAsia="PMingLiU"/>
          <w:b/>
          <w:kern w:val="2"/>
          <w:szCs w:val="22"/>
          <w:lang w:val="da-DK" w:eastAsia="zh-CN"/>
        </w:rPr>
        <w:tab/>
      </w:r>
      <w:r w:rsidR="009140F5" w:rsidRPr="00A55699">
        <w:rPr>
          <w:rFonts w:eastAsia="PMingLiU"/>
          <w:b/>
          <w:kern w:val="2"/>
          <w:szCs w:val="22"/>
          <w:lang w:val="da-DK" w:eastAsia="zh-CN"/>
        </w:rPr>
        <w:t>LYFJAFORM OG INNIHALD</w:t>
      </w:r>
    </w:p>
    <w:p w14:paraId="7F7A1CC3" w14:textId="77777777" w:rsidR="00647459" w:rsidRPr="00A55699" w:rsidRDefault="00647459" w:rsidP="00EC3540">
      <w:pPr>
        <w:keepNext/>
        <w:rPr>
          <w:rFonts w:eastAsia="SimSun"/>
          <w:szCs w:val="22"/>
          <w:lang w:val="da-DK" w:eastAsia="zh-CN"/>
        </w:rPr>
      </w:pPr>
    </w:p>
    <w:p w14:paraId="0AAE62DF" w14:textId="77777777" w:rsidR="00647459" w:rsidRPr="00A55699" w:rsidRDefault="009140F5" w:rsidP="00EC3540">
      <w:pPr>
        <w:rPr>
          <w:szCs w:val="22"/>
          <w:lang w:val="da-DK"/>
        </w:rPr>
      </w:pPr>
      <w:r w:rsidRPr="00A55699">
        <w:rPr>
          <w:szCs w:val="22"/>
          <w:lang w:val="da-DK"/>
        </w:rPr>
        <w:t>Filmuhúðuð tafla</w:t>
      </w:r>
    </w:p>
    <w:p w14:paraId="5F13CC91" w14:textId="77777777" w:rsidR="00647459" w:rsidRPr="00A55699" w:rsidRDefault="00647459" w:rsidP="00EC3540">
      <w:pPr>
        <w:rPr>
          <w:szCs w:val="22"/>
          <w:lang w:val="da-DK"/>
        </w:rPr>
      </w:pPr>
    </w:p>
    <w:p w14:paraId="159BC26D" w14:textId="77777777" w:rsidR="00647459" w:rsidRPr="00A55699" w:rsidRDefault="009140F5" w:rsidP="00EC3540">
      <w:pPr>
        <w:rPr>
          <w:szCs w:val="22"/>
          <w:lang w:val="da-DK"/>
        </w:rPr>
      </w:pPr>
      <w:r w:rsidRPr="00A55699">
        <w:rPr>
          <w:szCs w:val="22"/>
          <w:lang w:val="da-DK"/>
        </w:rPr>
        <w:t>30 filmuhúðaðar töflur</w:t>
      </w:r>
    </w:p>
    <w:p w14:paraId="137E8AB8" w14:textId="77777777" w:rsidR="00647459" w:rsidRPr="00A55699" w:rsidRDefault="009140F5" w:rsidP="00EC3540">
      <w:pPr>
        <w:rPr>
          <w:szCs w:val="22"/>
          <w:lang w:val="da-DK"/>
        </w:rPr>
      </w:pPr>
      <w:r w:rsidRPr="00A55699">
        <w:rPr>
          <w:szCs w:val="22"/>
          <w:highlight w:val="lightGray"/>
          <w:lang w:val="da-DK"/>
        </w:rPr>
        <w:t>30 x 1 filmuhúðaðar töflur</w:t>
      </w:r>
    </w:p>
    <w:p w14:paraId="789C7461" w14:textId="77777777" w:rsidR="00647459" w:rsidRDefault="00647459" w:rsidP="00EC3540">
      <w:pPr>
        <w:rPr>
          <w:szCs w:val="22"/>
          <w:lang w:val="sv-SE"/>
        </w:rPr>
      </w:pPr>
    </w:p>
    <w:p w14:paraId="2529AEA4" w14:textId="77777777" w:rsidR="00647459" w:rsidRDefault="00647459" w:rsidP="00EC3540">
      <w:pPr>
        <w:rPr>
          <w:szCs w:val="22"/>
          <w:lang w:val="sv-SE"/>
        </w:rPr>
      </w:pPr>
    </w:p>
    <w:p w14:paraId="4B1D97BA" w14:textId="573F1435"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5.</w:t>
      </w:r>
      <w:r w:rsidRPr="00A55699">
        <w:rPr>
          <w:rFonts w:eastAsia="PMingLiU"/>
          <w:b/>
          <w:kern w:val="2"/>
          <w:szCs w:val="22"/>
          <w:lang w:val="da-DK" w:eastAsia="zh-CN"/>
        </w:rPr>
        <w:tab/>
      </w:r>
      <w:r w:rsidR="009140F5" w:rsidRPr="00A55699">
        <w:rPr>
          <w:rFonts w:eastAsia="PMingLiU"/>
          <w:b/>
          <w:kern w:val="2"/>
          <w:szCs w:val="22"/>
          <w:lang w:val="da-DK" w:eastAsia="zh-CN"/>
        </w:rPr>
        <w:t>AÐFERÐ VIÐ LYFJAGJÖF OG ÍKOMULEIÐ(IR)</w:t>
      </w:r>
    </w:p>
    <w:p w14:paraId="4952A5B8" w14:textId="77777777" w:rsidR="00647459" w:rsidRDefault="00647459" w:rsidP="00EC3540">
      <w:pPr>
        <w:keepNext/>
        <w:rPr>
          <w:rFonts w:eastAsia="SimSun"/>
          <w:szCs w:val="22"/>
          <w:lang w:val="sv-SE" w:eastAsia="zh-CN"/>
        </w:rPr>
      </w:pPr>
    </w:p>
    <w:p w14:paraId="02AC53F2" w14:textId="77777777" w:rsidR="00647459" w:rsidRDefault="009140F5" w:rsidP="00EC3540">
      <w:pPr>
        <w:rPr>
          <w:szCs w:val="22"/>
          <w:lang w:val="nb-NO"/>
        </w:rPr>
      </w:pPr>
      <w:r>
        <w:rPr>
          <w:szCs w:val="22"/>
          <w:lang w:val="nb-NO"/>
        </w:rPr>
        <w:t>Lesið fylgiseðilinn fyrir notkun.</w:t>
      </w:r>
    </w:p>
    <w:p w14:paraId="281D250F" w14:textId="77777777" w:rsidR="00647459" w:rsidRDefault="009140F5" w:rsidP="00EC3540">
      <w:pPr>
        <w:rPr>
          <w:szCs w:val="22"/>
          <w:lang w:val="nb-NO"/>
        </w:rPr>
      </w:pPr>
      <w:r>
        <w:rPr>
          <w:szCs w:val="22"/>
          <w:lang w:val="nb-NO"/>
        </w:rPr>
        <w:t>Til inntöku.</w:t>
      </w:r>
    </w:p>
    <w:p w14:paraId="0123887F" w14:textId="77777777" w:rsidR="00647459" w:rsidRDefault="00647459" w:rsidP="00EC3540">
      <w:pPr>
        <w:rPr>
          <w:szCs w:val="22"/>
          <w:lang w:val="nb-NO"/>
        </w:rPr>
      </w:pPr>
    </w:p>
    <w:p w14:paraId="4B3824A9" w14:textId="77777777" w:rsidR="00647459" w:rsidRDefault="00647459" w:rsidP="00EC3540">
      <w:pPr>
        <w:rPr>
          <w:szCs w:val="22"/>
          <w:lang w:val="nb-NO"/>
        </w:rPr>
      </w:pPr>
    </w:p>
    <w:p w14:paraId="43E34DE6" w14:textId="2C44C7ED"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6.</w:t>
      </w:r>
      <w:r w:rsidRPr="00A55699">
        <w:rPr>
          <w:rFonts w:eastAsia="PMingLiU"/>
          <w:b/>
          <w:kern w:val="2"/>
          <w:szCs w:val="22"/>
          <w:lang w:val="nb-NO" w:eastAsia="zh-CN"/>
        </w:rPr>
        <w:tab/>
      </w:r>
      <w:r w:rsidR="009140F5" w:rsidRPr="00A55699">
        <w:rPr>
          <w:rFonts w:eastAsia="PMingLiU"/>
          <w:b/>
          <w:kern w:val="2"/>
          <w:szCs w:val="22"/>
          <w:lang w:val="nb-NO" w:eastAsia="zh-CN"/>
        </w:rPr>
        <w:t>SÉRSTÖK VARNAÐARORÐ UM AÐ LYFIÐ SKULI GEYMT ÞAR SEM BÖRN HVORKI NÁ TIL NÉ SJÁ</w:t>
      </w:r>
    </w:p>
    <w:p w14:paraId="02304215" w14:textId="77777777" w:rsidR="00647459" w:rsidRDefault="00647459" w:rsidP="00EC3540">
      <w:pPr>
        <w:keepNext/>
        <w:rPr>
          <w:rFonts w:eastAsia="SimSun"/>
          <w:szCs w:val="22"/>
          <w:lang w:val="nb-NO" w:eastAsia="zh-CN"/>
        </w:rPr>
      </w:pPr>
    </w:p>
    <w:p w14:paraId="1063C4B9" w14:textId="77777777" w:rsidR="00647459" w:rsidRDefault="009140F5" w:rsidP="00EC3540">
      <w:pPr>
        <w:rPr>
          <w:szCs w:val="22"/>
          <w:lang w:val="nb-NO"/>
        </w:rPr>
      </w:pPr>
      <w:r>
        <w:rPr>
          <w:szCs w:val="22"/>
          <w:lang w:val="nb-NO"/>
        </w:rPr>
        <w:t>Geymið þar sem börn hvorki ná til né sjá.</w:t>
      </w:r>
    </w:p>
    <w:p w14:paraId="5E7E9D50" w14:textId="77777777" w:rsidR="00647459" w:rsidRDefault="00647459" w:rsidP="00EC3540">
      <w:pPr>
        <w:rPr>
          <w:szCs w:val="22"/>
          <w:lang w:val="nb-NO"/>
        </w:rPr>
      </w:pPr>
    </w:p>
    <w:p w14:paraId="3A65E812" w14:textId="77777777" w:rsidR="00647459" w:rsidRDefault="00647459" w:rsidP="00EC3540">
      <w:pPr>
        <w:rPr>
          <w:szCs w:val="22"/>
          <w:lang w:val="nb-NO"/>
        </w:rPr>
      </w:pPr>
    </w:p>
    <w:p w14:paraId="7284C47E" w14:textId="0D31BAC0"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7.</w:t>
      </w:r>
      <w:r w:rsidRPr="00A55699">
        <w:rPr>
          <w:rFonts w:eastAsia="PMingLiU"/>
          <w:b/>
          <w:kern w:val="2"/>
          <w:szCs w:val="22"/>
          <w:lang w:val="nb-NO" w:eastAsia="zh-CN"/>
        </w:rPr>
        <w:tab/>
      </w:r>
      <w:r w:rsidR="009140F5" w:rsidRPr="00A55699">
        <w:rPr>
          <w:rFonts w:eastAsia="PMingLiU"/>
          <w:b/>
          <w:kern w:val="2"/>
          <w:szCs w:val="22"/>
          <w:lang w:val="nb-NO" w:eastAsia="zh-CN"/>
        </w:rPr>
        <w:t>ÖNNUR SÉRSTÖK VARNAÐARORÐ, EF MEÐ ÞARF</w:t>
      </w:r>
    </w:p>
    <w:p w14:paraId="6A72FA53" w14:textId="77777777" w:rsidR="00647459" w:rsidRDefault="00647459" w:rsidP="00EC3540">
      <w:pPr>
        <w:keepNext/>
        <w:rPr>
          <w:rFonts w:eastAsia="SimSun"/>
          <w:szCs w:val="22"/>
          <w:lang w:val="nb-NO" w:eastAsia="zh-CN"/>
        </w:rPr>
      </w:pPr>
    </w:p>
    <w:p w14:paraId="57FA395D" w14:textId="77777777" w:rsidR="00647459" w:rsidRDefault="00647459" w:rsidP="00EC3540">
      <w:pPr>
        <w:rPr>
          <w:szCs w:val="22"/>
          <w:lang w:val="nb-NO"/>
        </w:rPr>
      </w:pPr>
    </w:p>
    <w:p w14:paraId="35777E40" w14:textId="4530CFD0"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8.</w:t>
      </w:r>
      <w:r w:rsidRPr="00A55699">
        <w:rPr>
          <w:rFonts w:eastAsia="PMingLiU"/>
          <w:b/>
          <w:kern w:val="2"/>
          <w:szCs w:val="22"/>
          <w:lang w:val="nb-NO" w:eastAsia="zh-CN"/>
        </w:rPr>
        <w:tab/>
      </w:r>
      <w:r w:rsidR="009140F5" w:rsidRPr="00A55699">
        <w:rPr>
          <w:rFonts w:eastAsia="PMingLiU"/>
          <w:b/>
          <w:kern w:val="2"/>
          <w:szCs w:val="22"/>
          <w:lang w:val="nb-NO" w:eastAsia="zh-CN"/>
        </w:rPr>
        <w:t>FYRNINGARDAGSETNING</w:t>
      </w:r>
    </w:p>
    <w:p w14:paraId="44333272" w14:textId="77777777" w:rsidR="00647459" w:rsidRPr="00A55699" w:rsidRDefault="00647459" w:rsidP="00EC3540">
      <w:pPr>
        <w:keepNext/>
        <w:rPr>
          <w:rFonts w:eastAsia="SimSun"/>
          <w:szCs w:val="22"/>
          <w:lang w:val="nb-NO" w:eastAsia="zh-CN"/>
        </w:rPr>
      </w:pPr>
    </w:p>
    <w:p w14:paraId="7B23070B" w14:textId="77777777" w:rsidR="00647459" w:rsidRPr="00A55699" w:rsidRDefault="009140F5" w:rsidP="00EC3540">
      <w:pPr>
        <w:rPr>
          <w:szCs w:val="22"/>
          <w:lang w:val="nb-NO"/>
        </w:rPr>
      </w:pPr>
      <w:r w:rsidRPr="00A55699">
        <w:rPr>
          <w:szCs w:val="22"/>
          <w:lang w:val="nb-NO"/>
        </w:rPr>
        <w:t>EXP</w:t>
      </w:r>
    </w:p>
    <w:p w14:paraId="09D223B7" w14:textId="77777777" w:rsidR="00647459" w:rsidRPr="00A55699" w:rsidRDefault="00647459" w:rsidP="00EC3540">
      <w:pPr>
        <w:rPr>
          <w:szCs w:val="22"/>
          <w:lang w:val="nb-NO"/>
        </w:rPr>
      </w:pPr>
    </w:p>
    <w:p w14:paraId="5DB0DA8D" w14:textId="77777777" w:rsidR="00647459" w:rsidRPr="00A55699" w:rsidRDefault="00647459" w:rsidP="00EC3540">
      <w:pPr>
        <w:rPr>
          <w:szCs w:val="22"/>
          <w:lang w:val="nb-NO"/>
        </w:rPr>
      </w:pPr>
    </w:p>
    <w:p w14:paraId="64BD4077" w14:textId="636C689B"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9.</w:t>
      </w:r>
      <w:r w:rsidRPr="00A55699">
        <w:rPr>
          <w:rFonts w:eastAsia="PMingLiU"/>
          <w:b/>
          <w:kern w:val="2"/>
          <w:szCs w:val="22"/>
          <w:lang w:val="nb-NO" w:eastAsia="zh-CN"/>
        </w:rPr>
        <w:tab/>
      </w:r>
      <w:r w:rsidR="009140F5" w:rsidRPr="00A55699">
        <w:rPr>
          <w:rFonts w:eastAsia="PMingLiU"/>
          <w:b/>
          <w:kern w:val="2"/>
          <w:szCs w:val="22"/>
          <w:lang w:val="nb-NO" w:eastAsia="zh-CN"/>
        </w:rPr>
        <w:t>SÉRSTÖK GEYMSLUSKILYRÐI</w:t>
      </w:r>
    </w:p>
    <w:p w14:paraId="4B5F0EFD" w14:textId="77777777" w:rsidR="00647459" w:rsidRPr="00A55699" w:rsidRDefault="00647459" w:rsidP="00EC3540">
      <w:pPr>
        <w:keepNext/>
        <w:keepLines/>
        <w:rPr>
          <w:szCs w:val="22"/>
          <w:lang w:val="nb-NO"/>
        </w:rPr>
      </w:pPr>
    </w:p>
    <w:p w14:paraId="18CEE01F" w14:textId="77777777" w:rsidR="00647459" w:rsidRPr="00A55699" w:rsidRDefault="00647459" w:rsidP="0055348C">
      <w:pPr>
        <w:keepLines/>
        <w:rPr>
          <w:szCs w:val="22"/>
          <w:lang w:val="nb-NO"/>
        </w:rPr>
      </w:pPr>
    </w:p>
    <w:p w14:paraId="5378C16E" w14:textId="3F63660B"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lastRenderedPageBreak/>
        <w:t>10.</w:t>
      </w:r>
      <w:r w:rsidRPr="00A55699">
        <w:rPr>
          <w:rFonts w:eastAsia="PMingLiU"/>
          <w:b/>
          <w:kern w:val="2"/>
          <w:szCs w:val="22"/>
          <w:lang w:val="nb-NO" w:eastAsia="zh-CN"/>
        </w:rPr>
        <w:tab/>
      </w:r>
      <w:r w:rsidR="009140F5" w:rsidRPr="00A55699">
        <w:rPr>
          <w:rFonts w:eastAsia="PMingLiU"/>
          <w:b/>
          <w:kern w:val="2"/>
          <w:szCs w:val="22"/>
          <w:lang w:val="nb-NO" w:eastAsia="zh-CN"/>
        </w:rPr>
        <w:t>SÉRSTAKAR VARÚÐARRÁÐSTAFANIR VIÐ FÖRGUN LYFJALEIFA EÐA ÚRGANGS VEGNA LYFSINS ÞAR SEM VIÐ Á</w:t>
      </w:r>
    </w:p>
    <w:p w14:paraId="5AA16D54" w14:textId="77777777" w:rsidR="00647459" w:rsidRPr="00A55699" w:rsidRDefault="00647459" w:rsidP="0055348C">
      <w:pPr>
        <w:keepNext/>
        <w:rPr>
          <w:szCs w:val="22"/>
          <w:lang w:val="nb-NO"/>
        </w:rPr>
      </w:pPr>
    </w:p>
    <w:p w14:paraId="7DEC1D95" w14:textId="77777777" w:rsidR="00647459" w:rsidRPr="00A55699" w:rsidRDefault="00647459" w:rsidP="00EC3540">
      <w:pPr>
        <w:rPr>
          <w:szCs w:val="22"/>
          <w:lang w:val="nb-NO"/>
        </w:rPr>
      </w:pPr>
    </w:p>
    <w:p w14:paraId="6637D6CF" w14:textId="4427765E" w:rsidR="00647459" w:rsidRPr="00591056"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91056">
        <w:rPr>
          <w:rFonts w:eastAsia="PMingLiU"/>
          <w:b/>
          <w:kern w:val="2"/>
          <w:szCs w:val="22"/>
          <w:lang w:val="nb-NO" w:eastAsia="zh-CN"/>
        </w:rPr>
        <w:t>11.</w:t>
      </w:r>
      <w:r w:rsidRPr="00591056">
        <w:rPr>
          <w:rFonts w:eastAsia="PMingLiU"/>
          <w:b/>
          <w:kern w:val="2"/>
          <w:szCs w:val="22"/>
          <w:lang w:val="nb-NO" w:eastAsia="zh-CN"/>
        </w:rPr>
        <w:tab/>
      </w:r>
      <w:r w:rsidR="009140F5" w:rsidRPr="00591056">
        <w:rPr>
          <w:rFonts w:eastAsia="PMingLiU"/>
          <w:b/>
          <w:kern w:val="2"/>
          <w:szCs w:val="22"/>
          <w:lang w:val="nb-NO" w:eastAsia="zh-CN"/>
        </w:rPr>
        <w:t>NAFN OG HEIMILISFANG MARKAÐSLEYFISHAFA</w:t>
      </w:r>
    </w:p>
    <w:p w14:paraId="0738C2CE" w14:textId="77777777" w:rsidR="00647459" w:rsidRPr="00591056" w:rsidRDefault="00647459" w:rsidP="00EC3540">
      <w:pPr>
        <w:keepNext/>
        <w:rPr>
          <w:rFonts w:eastAsia="SimSun"/>
          <w:szCs w:val="22"/>
          <w:lang w:val="nb-NO" w:eastAsia="zh-CN"/>
        </w:rPr>
      </w:pPr>
    </w:p>
    <w:p w14:paraId="27961920" w14:textId="0A2C5112" w:rsidR="00647459" w:rsidRPr="00591056" w:rsidRDefault="00742D2F" w:rsidP="00EC3540">
      <w:pPr>
        <w:ind w:right="108"/>
        <w:rPr>
          <w:szCs w:val="22"/>
          <w:lang w:val="nb-NO"/>
        </w:rPr>
      </w:pPr>
      <w:r>
        <w:rPr>
          <w:color w:val="000000"/>
        </w:rPr>
        <w:t>Viatris Limited</w:t>
      </w:r>
      <w:r w:rsidR="009140F5">
        <w:rPr>
          <w:color w:val="000000"/>
        </w:rPr>
        <w:t xml:space="preserve"> </w:t>
      </w:r>
    </w:p>
    <w:p w14:paraId="444EB49F" w14:textId="77777777" w:rsidR="00647459" w:rsidRPr="00591056" w:rsidRDefault="009140F5" w:rsidP="00EC3540">
      <w:pPr>
        <w:ind w:right="108"/>
        <w:rPr>
          <w:lang w:val="nb-NO"/>
        </w:rPr>
      </w:pPr>
      <w:r w:rsidRPr="00591056">
        <w:rPr>
          <w:color w:val="000000"/>
          <w:lang w:val="nb-NO"/>
        </w:rPr>
        <w:t xml:space="preserve">Damastown Industrial Park, </w:t>
      </w:r>
    </w:p>
    <w:p w14:paraId="1A7402FE" w14:textId="77777777" w:rsidR="00647459" w:rsidRPr="00591056" w:rsidRDefault="009140F5" w:rsidP="00EC3540">
      <w:pPr>
        <w:ind w:right="108"/>
        <w:rPr>
          <w:lang w:val="nb-NO"/>
        </w:rPr>
      </w:pPr>
      <w:r w:rsidRPr="00591056">
        <w:rPr>
          <w:color w:val="000000"/>
          <w:lang w:val="nb-NO"/>
        </w:rPr>
        <w:t xml:space="preserve">Mulhuddart, Dublin 15, </w:t>
      </w:r>
    </w:p>
    <w:p w14:paraId="6FA38BD5" w14:textId="77777777" w:rsidR="00647459" w:rsidRPr="00591056" w:rsidRDefault="009140F5" w:rsidP="00EC3540">
      <w:pPr>
        <w:ind w:right="108"/>
        <w:rPr>
          <w:lang w:val="nb-NO"/>
        </w:rPr>
      </w:pPr>
      <w:r w:rsidRPr="00591056">
        <w:rPr>
          <w:color w:val="000000"/>
          <w:lang w:val="nb-NO"/>
        </w:rPr>
        <w:t>DUBLIN</w:t>
      </w:r>
    </w:p>
    <w:p w14:paraId="7038681B" w14:textId="77777777" w:rsidR="00647459" w:rsidRPr="00591056" w:rsidRDefault="009140F5" w:rsidP="00EC3540">
      <w:pPr>
        <w:ind w:right="108"/>
        <w:jc w:val="both"/>
        <w:rPr>
          <w:lang w:val="nb-NO"/>
        </w:rPr>
      </w:pPr>
      <w:r w:rsidRPr="00591056">
        <w:rPr>
          <w:color w:val="000000"/>
          <w:lang w:val="nb-NO"/>
        </w:rPr>
        <w:t>Írland</w:t>
      </w:r>
    </w:p>
    <w:p w14:paraId="3EFECC38" w14:textId="77777777" w:rsidR="00647459" w:rsidRPr="00591056" w:rsidRDefault="00647459" w:rsidP="00EC3540">
      <w:pPr>
        <w:rPr>
          <w:szCs w:val="22"/>
          <w:lang w:val="nb-NO"/>
        </w:rPr>
      </w:pPr>
    </w:p>
    <w:p w14:paraId="4FED5649" w14:textId="77777777" w:rsidR="00647459" w:rsidRPr="00591056" w:rsidRDefault="00647459" w:rsidP="00EC3540">
      <w:pPr>
        <w:rPr>
          <w:szCs w:val="22"/>
          <w:lang w:val="nb-NO"/>
        </w:rPr>
      </w:pPr>
    </w:p>
    <w:p w14:paraId="5F141578" w14:textId="577E2FAC" w:rsidR="00647459" w:rsidRPr="00591056"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591056">
        <w:rPr>
          <w:rFonts w:eastAsia="PMingLiU"/>
          <w:b/>
          <w:kern w:val="2"/>
          <w:szCs w:val="22"/>
          <w:lang w:val="nb-NO" w:eastAsia="zh-CN"/>
        </w:rPr>
        <w:t>12.</w:t>
      </w:r>
      <w:r w:rsidRPr="00591056">
        <w:rPr>
          <w:rFonts w:eastAsia="PMingLiU"/>
          <w:b/>
          <w:kern w:val="2"/>
          <w:szCs w:val="22"/>
          <w:lang w:val="nb-NO" w:eastAsia="zh-CN"/>
        </w:rPr>
        <w:tab/>
      </w:r>
      <w:r w:rsidR="009140F5" w:rsidRPr="00591056">
        <w:rPr>
          <w:rFonts w:eastAsia="PMingLiU"/>
          <w:b/>
          <w:kern w:val="2"/>
          <w:szCs w:val="22"/>
          <w:lang w:val="nb-NO" w:eastAsia="zh-CN"/>
        </w:rPr>
        <w:t>MARKAÐSLEYFISNÚMER</w:t>
      </w:r>
    </w:p>
    <w:p w14:paraId="20888C77" w14:textId="77777777" w:rsidR="00647459" w:rsidRPr="00591056" w:rsidRDefault="00647459" w:rsidP="00EC3540">
      <w:pPr>
        <w:keepNext/>
        <w:rPr>
          <w:rFonts w:eastAsia="SimSun"/>
          <w:szCs w:val="22"/>
          <w:lang w:val="nb-NO" w:eastAsia="zh-CN"/>
        </w:rPr>
      </w:pPr>
    </w:p>
    <w:p w14:paraId="31816BFA" w14:textId="77777777" w:rsidR="00647459" w:rsidRPr="00A55699" w:rsidRDefault="009140F5" w:rsidP="00EC3540">
      <w:pPr>
        <w:rPr>
          <w:szCs w:val="22"/>
          <w:lang w:val="da-DK"/>
        </w:rPr>
      </w:pPr>
      <w:r w:rsidRPr="00A55699">
        <w:rPr>
          <w:szCs w:val="22"/>
          <w:lang w:val="da-DK"/>
        </w:rPr>
        <w:t>EU/1/15/1067/001 - 60 filmuhúðaðar töflur</w:t>
      </w:r>
    </w:p>
    <w:p w14:paraId="4D1818E1" w14:textId="77777777" w:rsidR="00647459" w:rsidRPr="00A55699" w:rsidRDefault="009140F5" w:rsidP="00EC3540">
      <w:pPr>
        <w:rPr>
          <w:szCs w:val="22"/>
          <w:lang w:val="da-DK"/>
        </w:rPr>
      </w:pPr>
      <w:r w:rsidRPr="00A55699">
        <w:rPr>
          <w:szCs w:val="22"/>
          <w:lang w:val="da-DK"/>
        </w:rPr>
        <w:t>EU/1/15/1067/002 - 60 x 1 filmuhúðaðar töflur</w:t>
      </w:r>
    </w:p>
    <w:p w14:paraId="307F5F62" w14:textId="77777777" w:rsidR="00647459" w:rsidRPr="00A55699" w:rsidRDefault="00647459" w:rsidP="00EC3540">
      <w:pPr>
        <w:rPr>
          <w:szCs w:val="22"/>
          <w:lang w:val="da-DK"/>
        </w:rPr>
      </w:pPr>
    </w:p>
    <w:p w14:paraId="217AFECE" w14:textId="77777777" w:rsidR="00647459" w:rsidRPr="00A55699" w:rsidRDefault="00647459" w:rsidP="00EC3540">
      <w:pPr>
        <w:rPr>
          <w:szCs w:val="22"/>
          <w:lang w:val="da-DK"/>
        </w:rPr>
      </w:pPr>
    </w:p>
    <w:p w14:paraId="068DF444" w14:textId="183ADCF6"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13.</w:t>
      </w:r>
      <w:r w:rsidRPr="00A55699">
        <w:rPr>
          <w:rFonts w:eastAsia="PMingLiU"/>
          <w:b/>
          <w:kern w:val="2"/>
          <w:szCs w:val="22"/>
          <w:lang w:val="da-DK" w:eastAsia="zh-CN"/>
        </w:rPr>
        <w:tab/>
      </w:r>
      <w:r w:rsidR="009140F5" w:rsidRPr="00A55699">
        <w:rPr>
          <w:rFonts w:eastAsia="PMingLiU"/>
          <w:b/>
          <w:kern w:val="2"/>
          <w:szCs w:val="22"/>
          <w:lang w:val="da-DK" w:eastAsia="zh-CN"/>
        </w:rPr>
        <w:t>LOTUNÚMER</w:t>
      </w:r>
    </w:p>
    <w:p w14:paraId="0EE07680" w14:textId="77777777" w:rsidR="00647459" w:rsidRPr="00A55699" w:rsidRDefault="00647459" w:rsidP="00EC3540">
      <w:pPr>
        <w:keepNext/>
        <w:rPr>
          <w:rFonts w:eastAsia="SimSun"/>
          <w:szCs w:val="22"/>
          <w:lang w:val="da-DK" w:eastAsia="zh-CN"/>
        </w:rPr>
      </w:pPr>
    </w:p>
    <w:p w14:paraId="542EBCE7" w14:textId="77777777" w:rsidR="00647459" w:rsidRPr="00A55699" w:rsidRDefault="009140F5" w:rsidP="00EC3540">
      <w:pPr>
        <w:rPr>
          <w:szCs w:val="22"/>
          <w:lang w:val="da-DK"/>
        </w:rPr>
      </w:pPr>
      <w:r w:rsidRPr="00A55699">
        <w:rPr>
          <w:szCs w:val="22"/>
          <w:lang w:val="da-DK"/>
        </w:rPr>
        <w:t>Lot</w:t>
      </w:r>
    </w:p>
    <w:p w14:paraId="2011D0CC" w14:textId="77777777" w:rsidR="00647459" w:rsidRPr="00A55699" w:rsidRDefault="00647459" w:rsidP="00EC3540">
      <w:pPr>
        <w:rPr>
          <w:szCs w:val="22"/>
          <w:lang w:val="da-DK"/>
        </w:rPr>
      </w:pPr>
    </w:p>
    <w:p w14:paraId="6683E4A5" w14:textId="77777777" w:rsidR="00647459" w:rsidRPr="00A55699" w:rsidRDefault="00647459" w:rsidP="00EC3540">
      <w:pPr>
        <w:rPr>
          <w:szCs w:val="22"/>
          <w:lang w:val="da-DK"/>
        </w:rPr>
      </w:pPr>
    </w:p>
    <w:p w14:paraId="6CE7732B" w14:textId="46EC3120"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14.</w:t>
      </w:r>
      <w:r w:rsidRPr="00A55699">
        <w:rPr>
          <w:rFonts w:eastAsia="PMingLiU"/>
          <w:b/>
          <w:kern w:val="2"/>
          <w:szCs w:val="22"/>
          <w:lang w:val="da-DK" w:eastAsia="zh-CN"/>
        </w:rPr>
        <w:tab/>
      </w:r>
      <w:r w:rsidR="009140F5" w:rsidRPr="00A55699">
        <w:rPr>
          <w:rFonts w:eastAsia="PMingLiU"/>
          <w:b/>
          <w:kern w:val="2"/>
          <w:szCs w:val="22"/>
          <w:lang w:val="da-DK" w:eastAsia="zh-CN"/>
        </w:rPr>
        <w:t>AFGREIÐSLUTILHÖGUN</w:t>
      </w:r>
    </w:p>
    <w:p w14:paraId="063A21AD" w14:textId="77777777" w:rsidR="00647459" w:rsidRPr="00A55699" w:rsidRDefault="00647459" w:rsidP="00EC3540">
      <w:pPr>
        <w:rPr>
          <w:szCs w:val="22"/>
          <w:lang w:val="da-DK"/>
        </w:rPr>
      </w:pPr>
    </w:p>
    <w:p w14:paraId="7F2A906F" w14:textId="77777777" w:rsidR="00647459" w:rsidRPr="00A55699" w:rsidRDefault="00647459" w:rsidP="00EC3540">
      <w:pPr>
        <w:rPr>
          <w:szCs w:val="22"/>
          <w:lang w:val="da-DK"/>
        </w:rPr>
      </w:pPr>
    </w:p>
    <w:p w14:paraId="1EF3E112" w14:textId="7CD2A11B"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15.</w:t>
      </w:r>
      <w:r w:rsidRPr="00A55699">
        <w:rPr>
          <w:rFonts w:eastAsia="PMingLiU"/>
          <w:b/>
          <w:kern w:val="2"/>
          <w:szCs w:val="22"/>
          <w:lang w:val="da-DK" w:eastAsia="zh-CN"/>
        </w:rPr>
        <w:tab/>
      </w:r>
      <w:r w:rsidR="009140F5" w:rsidRPr="00A55699">
        <w:rPr>
          <w:rFonts w:eastAsia="PMingLiU"/>
          <w:b/>
          <w:kern w:val="2"/>
          <w:szCs w:val="22"/>
          <w:lang w:val="da-DK" w:eastAsia="zh-CN"/>
        </w:rPr>
        <w:t>NOTKUNARLEIÐBEININGAR</w:t>
      </w:r>
    </w:p>
    <w:p w14:paraId="0D0E3500" w14:textId="77777777" w:rsidR="00647459" w:rsidRPr="00A55699" w:rsidRDefault="00647459" w:rsidP="00EC3540">
      <w:pPr>
        <w:rPr>
          <w:szCs w:val="22"/>
          <w:lang w:val="da-DK"/>
        </w:rPr>
      </w:pPr>
    </w:p>
    <w:p w14:paraId="75140315" w14:textId="77777777" w:rsidR="00647459" w:rsidRPr="00A55699" w:rsidRDefault="00647459" w:rsidP="00EC3540">
      <w:pPr>
        <w:rPr>
          <w:szCs w:val="22"/>
          <w:lang w:val="da-DK"/>
        </w:rPr>
      </w:pPr>
    </w:p>
    <w:p w14:paraId="1BC744C7" w14:textId="6D18ED46"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16.</w:t>
      </w:r>
      <w:r w:rsidRPr="00A55699">
        <w:rPr>
          <w:rFonts w:eastAsia="PMingLiU"/>
          <w:b/>
          <w:kern w:val="2"/>
          <w:szCs w:val="22"/>
          <w:lang w:val="da-DK" w:eastAsia="zh-CN"/>
        </w:rPr>
        <w:tab/>
      </w:r>
      <w:r w:rsidR="009140F5" w:rsidRPr="00A55699">
        <w:rPr>
          <w:rFonts w:eastAsia="PMingLiU"/>
          <w:b/>
          <w:kern w:val="2"/>
          <w:szCs w:val="22"/>
          <w:lang w:val="da-DK" w:eastAsia="zh-CN"/>
        </w:rPr>
        <w:t>UPPLÝSINGAR MEÐ BLINDRALETRI</w:t>
      </w:r>
    </w:p>
    <w:p w14:paraId="46A63B6B" w14:textId="77777777" w:rsidR="00647459" w:rsidRPr="00A55699" w:rsidRDefault="00647459" w:rsidP="00EC3540">
      <w:pPr>
        <w:rPr>
          <w:szCs w:val="22"/>
          <w:lang w:val="da-DK"/>
        </w:rPr>
      </w:pPr>
    </w:p>
    <w:p w14:paraId="72424964" w14:textId="77777777" w:rsidR="00647459" w:rsidRPr="00A55699" w:rsidRDefault="00647459" w:rsidP="00EC3540">
      <w:pPr>
        <w:rPr>
          <w:sz w:val="20"/>
          <w:szCs w:val="22"/>
          <w:lang w:val="da-DK"/>
        </w:rPr>
      </w:pPr>
    </w:p>
    <w:p w14:paraId="74067324" w14:textId="6AEF1388"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17.</w:t>
      </w:r>
      <w:r w:rsidRPr="00A55699">
        <w:rPr>
          <w:rFonts w:eastAsia="PMingLiU"/>
          <w:b/>
          <w:kern w:val="2"/>
          <w:szCs w:val="22"/>
          <w:lang w:val="da-DK" w:eastAsia="zh-CN"/>
        </w:rPr>
        <w:tab/>
      </w:r>
      <w:r w:rsidR="009140F5" w:rsidRPr="00A55699">
        <w:rPr>
          <w:rFonts w:eastAsia="PMingLiU"/>
          <w:b/>
          <w:kern w:val="2"/>
          <w:szCs w:val="22"/>
          <w:lang w:val="da-DK" w:eastAsia="zh-CN"/>
        </w:rPr>
        <w:t>EINKVÆMT AUÐKENNI – TVÍVÍTT STRIKAMERKI</w:t>
      </w:r>
    </w:p>
    <w:p w14:paraId="367C28FC" w14:textId="77777777" w:rsidR="00647459" w:rsidRDefault="00647459" w:rsidP="00EC3540"/>
    <w:p w14:paraId="543D1D98" w14:textId="77777777" w:rsidR="00647459" w:rsidRDefault="00647459" w:rsidP="00EC3540"/>
    <w:p w14:paraId="47A52616" w14:textId="514E8B7F" w:rsidR="00647459" w:rsidRPr="00A55699" w:rsidRDefault="0055348C" w:rsidP="0055348C">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18.</w:t>
      </w:r>
      <w:r w:rsidRPr="00A55699">
        <w:rPr>
          <w:rFonts w:eastAsia="PMingLiU"/>
          <w:b/>
          <w:kern w:val="2"/>
          <w:szCs w:val="22"/>
          <w:lang w:eastAsia="zh-CN"/>
        </w:rPr>
        <w:tab/>
      </w:r>
      <w:r w:rsidR="009140F5" w:rsidRPr="00A55699">
        <w:rPr>
          <w:rFonts w:eastAsia="PMingLiU"/>
          <w:b/>
          <w:kern w:val="2"/>
          <w:szCs w:val="22"/>
          <w:lang w:eastAsia="zh-CN"/>
        </w:rPr>
        <w:t>EINKVÆMT AUÐKENNI – TVÍVÍTT STRIKAMERKI</w:t>
      </w:r>
    </w:p>
    <w:p w14:paraId="25B2F9FA" w14:textId="77777777" w:rsidR="00647459" w:rsidRDefault="00647459" w:rsidP="00EC3540"/>
    <w:p w14:paraId="5E2CB972" w14:textId="77777777" w:rsidR="00647459" w:rsidRDefault="00647459" w:rsidP="00EC3540"/>
    <w:p w14:paraId="74D32B25" w14:textId="77777777" w:rsidR="00647459" w:rsidRPr="00A55699" w:rsidRDefault="009140F5" w:rsidP="00EC3540">
      <w:pPr>
        <w:rPr>
          <w:szCs w:val="22"/>
        </w:rPr>
      </w:pPr>
      <w:r>
        <w:br w:type="page"/>
      </w:r>
    </w:p>
    <w:p w14:paraId="642B1763" w14:textId="77777777" w:rsidR="00647459" w:rsidRPr="00A55699" w:rsidRDefault="009140F5" w:rsidP="00BC18FE">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A55699">
        <w:rPr>
          <w:rFonts w:eastAsia="PMingLiU"/>
          <w:b/>
          <w:kern w:val="2"/>
          <w:szCs w:val="22"/>
          <w:lang w:eastAsia="zh-CN"/>
        </w:rPr>
        <w:lastRenderedPageBreak/>
        <w:t>LÁGMARKS UPPLÝSINGAR SEM SKULU KOMA FRAM Á ÞYNNUM EÐA STRIMLUM</w:t>
      </w:r>
    </w:p>
    <w:p w14:paraId="642D0EFF" w14:textId="77777777" w:rsidR="00647459" w:rsidRPr="00A55699" w:rsidRDefault="00647459" w:rsidP="00BC18FE">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2FA54B44" w14:textId="77777777" w:rsidR="00647459" w:rsidRPr="00A55699" w:rsidRDefault="009140F5" w:rsidP="00BC18FE">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A55699">
        <w:rPr>
          <w:rFonts w:eastAsia="PMingLiU"/>
          <w:b/>
          <w:kern w:val="2"/>
          <w:szCs w:val="22"/>
          <w:lang w:eastAsia="zh-CN"/>
        </w:rPr>
        <w:t>ÞYNNA</w:t>
      </w:r>
    </w:p>
    <w:p w14:paraId="7345487E" w14:textId="77777777" w:rsidR="00647459" w:rsidRPr="00A55699" w:rsidRDefault="00647459" w:rsidP="00EC3540">
      <w:pPr>
        <w:rPr>
          <w:szCs w:val="22"/>
        </w:rPr>
      </w:pPr>
    </w:p>
    <w:p w14:paraId="43FAECFB" w14:textId="77777777" w:rsidR="00647459" w:rsidRPr="00A55699" w:rsidRDefault="00647459" w:rsidP="00EC3540">
      <w:pPr>
        <w:rPr>
          <w:szCs w:val="22"/>
        </w:rPr>
      </w:pPr>
    </w:p>
    <w:p w14:paraId="0C621F8B" w14:textId="52298290" w:rsidR="00647459" w:rsidRPr="00A55699" w:rsidRDefault="00BC18FE" w:rsidP="00BC18F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w:t>
      </w:r>
      <w:r w:rsidRPr="00A55699">
        <w:rPr>
          <w:rFonts w:eastAsia="PMingLiU"/>
          <w:b/>
          <w:kern w:val="2"/>
          <w:szCs w:val="22"/>
          <w:lang w:eastAsia="zh-CN"/>
        </w:rPr>
        <w:tab/>
      </w:r>
      <w:r w:rsidR="009140F5" w:rsidRPr="00A55699">
        <w:rPr>
          <w:rFonts w:eastAsia="PMingLiU"/>
          <w:b/>
          <w:kern w:val="2"/>
          <w:szCs w:val="22"/>
          <w:lang w:eastAsia="zh-CN"/>
        </w:rPr>
        <w:t>HEITI LYFS</w:t>
      </w:r>
    </w:p>
    <w:p w14:paraId="2B60E07A" w14:textId="77777777" w:rsidR="00647459" w:rsidRPr="00A55699" w:rsidRDefault="00647459" w:rsidP="00EC3540">
      <w:pPr>
        <w:rPr>
          <w:szCs w:val="22"/>
        </w:rPr>
      </w:pPr>
    </w:p>
    <w:p w14:paraId="3E907F03" w14:textId="676B2443" w:rsidR="00647459" w:rsidRPr="00A55699" w:rsidRDefault="009140F5" w:rsidP="00EC3540">
      <w:pPr>
        <w:rPr>
          <w:szCs w:val="22"/>
        </w:rPr>
      </w:pPr>
      <w:r w:rsidRPr="00A55699">
        <w:rPr>
          <w:szCs w:val="22"/>
        </w:rPr>
        <w:t xml:space="preserve">Lopinavir/Ritonavir </w:t>
      </w:r>
      <w:r w:rsidR="006C6C70">
        <w:rPr>
          <w:szCs w:val="22"/>
        </w:rPr>
        <w:t>Viatris</w:t>
      </w:r>
      <w:r w:rsidRPr="00A55699">
        <w:rPr>
          <w:szCs w:val="22"/>
        </w:rPr>
        <w:t xml:space="preserve"> 100 mg/25 mg filmuhúðaðar töflur</w:t>
      </w:r>
    </w:p>
    <w:p w14:paraId="486575FF" w14:textId="77777777" w:rsidR="00647459" w:rsidRDefault="009140F5" w:rsidP="00EC3540">
      <w:pPr>
        <w:rPr>
          <w:szCs w:val="22"/>
          <w:lang w:val="en-GB"/>
        </w:rPr>
      </w:pPr>
      <w:r>
        <w:rPr>
          <w:szCs w:val="22"/>
          <w:lang w:val="en-GB"/>
        </w:rPr>
        <w:t>lopinavir/ritonavir</w:t>
      </w:r>
    </w:p>
    <w:p w14:paraId="776CA4A8" w14:textId="77777777" w:rsidR="00647459" w:rsidRDefault="00647459" w:rsidP="00EC3540">
      <w:pPr>
        <w:rPr>
          <w:szCs w:val="22"/>
          <w:lang w:val="en-GB"/>
        </w:rPr>
      </w:pPr>
    </w:p>
    <w:p w14:paraId="1DF5A5E3" w14:textId="77777777" w:rsidR="00647459" w:rsidRDefault="00647459" w:rsidP="00EC3540">
      <w:pPr>
        <w:rPr>
          <w:szCs w:val="22"/>
          <w:lang w:val="en-GB"/>
        </w:rPr>
      </w:pPr>
    </w:p>
    <w:p w14:paraId="73E9BBD2" w14:textId="24B7809B" w:rsidR="00647459" w:rsidRDefault="00BC18FE" w:rsidP="00BC18F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2.</w:t>
      </w:r>
      <w:r>
        <w:rPr>
          <w:rFonts w:eastAsia="PMingLiU"/>
          <w:b/>
          <w:kern w:val="2"/>
          <w:szCs w:val="22"/>
          <w:lang w:val="en-GB" w:eastAsia="zh-CN"/>
        </w:rPr>
        <w:tab/>
      </w:r>
      <w:r w:rsidR="009140F5">
        <w:rPr>
          <w:rFonts w:eastAsia="PMingLiU"/>
          <w:b/>
          <w:kern w:val="2"/>
          <w:szCs w:val="22"/>
          <w:lang w:val="en-GB" w:eastAsia="zh-CN"/>
        </w:rPr>
        <w:t>NAFN MARKAÐSLEYFISHAFA</w:t>
      </w:r>
    </w:p>
    <w:p w14:paraId="68D756A1" w14:textId="77777777" w:rsidR="00647459" w:rsidRDefault="00647459" w:rsidP="00EC3540">
      <w:pPr>
        <w:keepNext/>
        <w:rPr>
          <w:rFonts w:eastAsia="SimSun"/>
          <w:szCs w:val="22"/>
          <w:lang w:val="en-US" w:eastAsia="zh-CN"/>
        </w:rPr>
      </w:pPr>
    </w:p>
    <w:p w14:paraId="28235BB2" w14:textId="612EE406" w:rsidR="00647459" w:rsidRDefault="00742D2F" w:rsidP="00EC3540">
      <w:pPr>
        <w:ind w:right="108"/>
        <w:rPr>
          <w:szCs w:val="22"/>
          <w:lang w:val="en-US"/>
        </w:rPr>
      </w:pPr>
      <w:r>
        <w:rPr>
          <w:color w:val="000000"/>
        </w:rPr>
        <w:t>Viatris Limited</w:t>
      </w:r>
      <w:r w:rsidR="009140F5">
        <w:rPr>
          <w:color w:val="000000"/>
        </w:rPr>
        <w:t xml:space="preserve"> </w:t>
      </w:r>
    </w:p>
    <w:p w14:paraId="6F818325" w14:textId="77777777" w:rsidR="00647459" w:rsidRDefault="00647459" w:rsidP="00EC3540">
      <w:pPr>
        <w:rPr>
          <w:szCs w:val="22"/>
          <w:lang w:val="en-GB"/>
        </w:rPr>
      </w:pPr>
    </w:p>
    <w:p w14:paraId="56910738" w14:textId="77777777" w:rsidR="00647459" w:rsidRDefault="00647459" w:rsidP="00EC3540">
      <w:pPr>
        <w:rPr>
          <w:szCs w:val="22"/>
          <w:lang w:val="en-GB"/>
        </w:rPr>
      </w:pPr>
    </w:p>
    <w:p w14:paraId="14CED506" w14:textId="0AA28E5E" w:rsidR="00647459" w:rsidRDefault="00BC18FE" w:rsidP="00BC18F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3.</w:t>
      </w:r>
      <w:r>
        <w:rPr>
          <w:rFonts w:eastAsia="PMingLiU"/>
          <w:b/>
          <w:kern w:val="2"/>
          <w:szCs w:val="22"/>
          <w:lang w:val="en-GB" w:eastAsia="zh-CN"/>
        </w:rPr>
        <w:tab/>
      </w:r>
      <w:r w:rsidR="009140F5">
        <w:rPr>
          <w:rFonts w:eastAsia="PMingLiU"/>
          <w:b/>
          <w:kern w:val="2"/>
          <w:szCs w:val="22"/>
          <w:lang w:val="en-GB" w:eastAsia="zh-CN"/>
        </w:rPr>
        <w:t>FYRNINGARDAGSETNING</w:t>
      </w:r>
    </w:p>
    <w:p w14:paraId="5DCF0D50" w14:textId="77777777" w:rsidR="00647459" w:rsidRDefault="00647459" w:rsidP="00EC3540">
      <w:pPr>
        <w:keepNext/>
        <w:rPr>
          <w:rFonts w:eastAsia="SimSun"/>
          <w:szCs w:val="22"/>
          <w:lang w:val="en-US" w:eastAsia="zh-CN"/>
        </w:rPr>
      </w:pPr>
    </w:p>
    <w:p w14:paraId="6B3E9080" w14:textId="77777777" w:rsidR="00647459" w:rsidRDefault="009140F5" w:rsidP="00EC3540">
      <w:pPr>
        <w:rPr>
          <w:szCs w:val="22"/>
          <w:lang w:val="en-GB"/>
        </w:rPr>
      </w:pPr>
      <w:r>
        <w:rPr>
          <w:szCs w:val="22"/>
          <w:lang w:val="en-GB"/>
        </w:rPr>
        <w:t>EXP</w:t>
      </w:r>
    </w:p>
    <w:p w14:paraId="5A3A618E" w14:textId="77777777" w:rsidR="00647459" w:rsidRDefault="00647459" w:rsidP="00EC3540">
      <w:pPr>
        <w:rPr>
          <w:szCs w:val="22"/>
          <w:lang w:val="en-GB"/>
        </w:rPr>
      </w:pPr>
    </w:p>
    <w:p w14:paraId="0CBD6386" w14:textId="77777777" w:rsidR="00647459" w:rsidRDefault="00647459" w:rsidP="00EC3540">
      <w:pPr>
        <w:rPr>
          <w:szCs w:val="22"/>
          <w:lang w:val="en-GB"/>
        </w:rPr>
      </w:pPr>
    </w:p>
    <w:p w14:paraId="589FC479" w14:textId="40C757CA" w:rsidR="00647459" w:rsidRDefault="00BC18FE" w:rsidP="00BC18F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4.</w:t>
      </w:r>
      <w:r>
        <w:rPr>
          <w:rFonts w:eastAsia="PMingLiU"/>
          <w:b/>
          <w:kern w:val="2"/>
          <w:szCs w:val="22"/>
          <w:lang w:val="en-GB" w:eastAsia="zh-CN"/>
        </w:rPr>
        <w:tab/>
      </w:r>
      <w:r w:rsidR="009140F5">
        <w:rPr>
          <w:rFonts w:eastAsia="PMingLiU"/>
          <w:b/>
          <w:kern w:val="2"/>
          <w:szCs w:val="22"/>
          <w:lang w:val="en-GB" w:eastAsia="zh-CN"/>
        </w:rPr>
        <w:t>LOTUNÚMER</w:t>
      </w:r>
    </w:p>
    <w:p w14:paraId="04414A06" w14:textId="77777777" w:rsidR="00647459" w:rsidRDefault="00647459" w:rsidP="00EC3540">
      <w:pPr>
        <w:keepNext/>
        <w:rPr>
          <w:rFonts w:eastAsia="SimSun"/>
          <w:szCs w:val="22"/>
          <w:lang w:val="en-US" w:eastAsia="zh-CN"/>
        </w:rPr>
      </w:pPr>
    </w:p>
    <w:p w14:paraId="57C18984" w14:textId="77777777" w:rsidR="00647459" w:rsidRDefault="009140F5" w:rsidP="00EC3540">
      <w:pPr>
        <w:rPr>
          <w:szCs w:val="22"/>
          <w:lang w:val="en-GB"/>
        </w:rPr>
      </w:pPr>
      <w:r>
        <w:rPr>
          <w:szCs w:val="22"/>
          <w:lang w:val="en-GB"/>
        </w:rPr>
        <w:t>Lot</w:t>
      </w:r>
    </w:p>
    <w:p w14:paraId="36C575C7" w14:textId="77777777" w:rsidR="00647459" w:rsidRDefault="00647459" w:rsidP="00EC3540">
      <w:pPr>
        <w:rPr>
          <w:szCs w:val="22"/>
          <w:lang w:val="en-GB"/>
        </w:rPr>
      </w:pPr>
    </w:p>
    <w:p w14:paraId="5044318D" w14:textId="77777777" w:rsidR="00647459" w:rsidRDefault="00647459" w:rsidP="00EC3540">
      <w:pPr>
        <w:rPr>
          <w:szCs w:val="22"/>
          <w:lang w:val="en-GB"/>
        </w:rPr>
      </w:pPr>
    </w:p>
    <w:p w14:paraId="632DDB64" w14:textId="333954AA" w:rsidR="00647459" w:rsidRDefault="00BC18FE" w:rsidP="00BC18FE">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n-GB" w:eastAsia="zh-CN"/>
        </w:rPr>
      </w:pPr>
      <w:r>
        <w:rPr>
          <w:rFonts w:eastAsia="PMingLiU"/>
          <w:b/>
          <w:kern w:val="2"/>
          <w:szCs w:val="22"/>
          <w:lang w:val="en-GB" w:eastAsia="zh-CN"/>
        </w:rPr>
        <w:t>5.</w:t>
      </w:r>
      <w:r>
        <w:rPr>
          <w:rFonts w:eastAsia="PMingLiU"/>
          <w:b/>
          <w:kern w:val="2"/>
          <w:szCs w:val="22"/>
          <w:lang w:val="en-GB" w:eastAsia="zh-CN"/>
        </w:rPr>
        <w:tab/>
      </w:r>
      <w:r w:rsidR="009140F5">
        <w:rPr>
          <w:rFonts w:eastAsia="PMingLiU"/>
          <w:b/>
          <w:kern w:val="2"/>
          <w:szCs w:val="22"/>
          <w:lang w:val="en-GB" w:eastAsia="zh-CN"/>
        </w:rPr>
        <w:t>ANNAÐ</w:t>
      </w:r>
    </w:p>
    <w:p w14:paraId="71467E1E" w14:textId="77777777" w:rsidR="00647459" w:rsidRDefault="00647459" w:rsidP="00EC3540">
      <w:pPr>
        <w:keepNext/>
        <w:rPr>
          <w:rFonts w:eastAsia="SimSun"/>
          <w:szCs w:val="22"/>
          <w:lang w:val="en-US" w:eastAsia="zh-CN"/>
        </w:rPr>
      </w:pPr>
    </w:p>
    <w:p w14:paraId="3861293A" w14:textId="77777777" w:rsidR="00647459" w:rsidRDefault="00647459" w:rsidP="00EC3540">
      <w:pPr>
        <w:rPr>
          <w:szCs w:val="22"/>
          <w:lang w:val="en-GB"/>
        </w:rPr>
      </w:pPr>
    </w:p>
    <w:p w14:paraId="0277784E" w14:textId="77777777" w:rsidR="00647459" w:rsidRDefault="009140F5" w:rsidP="00EC3540">
      <w:pPr>
        <w:rPr>
          <w:szCs w:val="22"/>
        </w:rPr>
      </w:pPr>
      <w:r>
        <w:br w:type="page"/>
      </w:r>
    </w:p>
    <w:p w14:paraId="3C4F00D5" w14:textId="77777777" w:rsidR="00647459" w:rsidRDefault="009140F5" w:rsidP="00BC18FE">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Pr>
          <w:rFonts w:eastAsia="PMingLiU"/>
          <w:b/>
          <w:kern w:val="2"/>
          <w:szCs w:val="22"/>
          <w:lang w:eastAsia="zh-CN"/>
        </w:rPr>
        <w:lastRenderedPageBreak/>
        <w:t>UPPLÝSINGAR SEM EIGA AÐ KOMA FRAM Á YTRI UMBÚÐUM</w:t>
      </w:r>
    </w:p>
    <w:p w14:paraId="3DDFC393" w14:textId="77777777" w:rsidR="00647459" w:rsidRDefault="00647459" w:rsidP="00BC18FE">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p>
    <w:p w14:paraId="4C5EA0DD" w14:textId="77777777" w:rsidR="00647459" w:rsidRPr="00591056" w:rsidRDefault="009140F5" w:rsidP="00BC18FE">
      <w:pPr>
        <w:keepNext/>
        <w:keepLines/>
        <w:pBdr>
          <w:top w:val="single" w:sz="4" w:space="1" w:color="auto"/>
          <w:left w:val="single" w:sz="4" w:space="4" w:color="auto"/>
          <w:bottom w:val="single" w:sz="4" w:space="1" w:color="auto"/>
          <w:right w:val="single" w:sz="4" w:space="4" w:color="auto"/>
        </w:pBdr>
        <w:rPr>
          <w:rFonts w:eastAsia="PMingLiU"/>
          <w:b/>
          <w:kern w:val="2"/>
          <w:szCs w:val="22"/>
          <w:lang w:eastAsia="zh-CN"/>
        </w:rPr>
      </w:pPr>
      <w:r w:rsidRPr="00591056">
        <w:rPr>
          <w:rFonts w:eastAsia="PMingLiU"/>
          <w:b/>
          <w:kern w:val="2"/>
          <w:szCs w:val="22"/>
          <w:lang w:eastAsia="zh-CN"/>
        </w:rPr>
        <w:t>ASKJA (GLAS)</w:t>
      </w:r>
    </w:p>
    <w:p w14:paraId="654E1C8B" w14:textId="77777777" w:rsidR="00647459" w:rsidRPr="00591056" w:rsidRDefault="00647459" w:rsidP="00EC3540">
      <w:pPr>
        <w:rPr>
          <w:szCs w:val="22"/>
        </w:rPr>
      </w:pPr>
    </w:p>
    <w:p w14:paraId="00A9EDAC" w14:textId="77777777" w:rsidR="00647459" w:rsidRPr="00591056" w:rsidRDefault="00647459" w:rsidP="00EC3540">
      <w:pPr>
        <w:rPr>
          <w:szCs w:val="22"/>
        </w:rPr>
      </w:pPr>
    </w:p>
    <w:p w14:paraId="120F858D" w14:textId="71750685" w:rsidR="00647459" w:rsidRPr="00591056"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591056">
        <w:rPr>
          <w:rFonts w:eastAsia="PMingLiU"/>
          <w:b/>
          <w:kern w:val="2"/>
          <w:szCs w:val="22"/>
          <w:lang w:eastAsia="zh-CN"/>
        </w:rPr>
        <w:t>1.</w:t>
      </w:r>
      <w:r w:rsidRPr="00591056">
        <w:rPr>
          <w:rFonts w:eastAsia="PMingLiU"/>
          <w:b/>
          <w:kern w:val="2"/>
          <w:szCs w:val="22"/>
          <w:lang w:eastAsia="zh-CN"/>
        </w:rPr>
        <w:tab/>
      </w:r>
      <w:r w:rsidR="009140F5" w:rsidRPr="00591056">
        <w:rPr>
          <w:rFonts w:eastAsia="PMingLiU"/>
          <w:b/>
          <w:kern w:val="2"/>
          <w:szCs w:val="22"/>
          <w:lang w:eastAsia="zh-CN"/>
        </w:rPr>
        <w:t>HEITI LYFS</w:t>
      </w:r>
    </w:p>
    <w:p w14:paraId="78833030" w14:textId="77777777" w:rsidR="00647459" w:rsidRPr="00591056" w:rsidRDefault="00647459" w:rsidP="00EC3540">
      <w:pPr>
        <w:rPr>
          <w:szCs w:val="22"/>
        </w:rPr>
      </w:pPr>
    </w:p>
    <w:p w14:paraId="5BDC8F18" w14:textId="145B1075" w:rsidR="00647459" w:rsidRPr="00591056" w:rsidRDefault="009140F5" w:rsidP="00EC3540">
      <w:pPr>
        <w:rPr>
          <w:szCs w:val="22"/>
        </w:rPr>
      </w:pPr>
      <w:r w:rsidRPr="00591056">
        <w:rPr>
          <w:szCs w:val="22"/>
        </w:rPr>
        <w:t xml:space="preserve">Lopinavir/Ritonavir </w:t>
      </w:r>
      <w:r w:rsidR="006C6C70" w:rsidRPr="00591056">
        <w:rPr>
          <w:szCs w:val="22"/>
        </w:rPr>
        <w:t>Viatris</w:t>
      </w:r>
      <w:r w:rsidRPr="00591056">
        <w:rPr>
          <w:szCs w:val="22"/>
        </w:rPr>
        <w:t xml:space="preserve"> 100 mg/25 mg filmuhúðaðar töflur</w:t>
      </w:r>
    </w:p>
    <w:p w14:paraId="376A724C" w14:textId="77777777" w:rsidR="00647459" w:rsidRPr="00591056" w:rsidRDefault="009140F5" w:rsidP="00EC3540">
      <w:pPr>
        <w:rPr>
          <w:szCs w:val="22"/>
        </w:rPr>
      </w:pPr>
      <w:r w:rsidRPr="00591056">
        <w:rPr>
          <w:szCs w:val="22"/>
        </w:rPr>
        <w:t>lopinavir/ritonavir</w:t>
      </w:r>
    </w:p>
    <w:p w14:paraId="09AF9AA4" w14:textId="77777777" w:rsidR="00647459" w:rsidRPr="00591056" w:rsidRDefault="00647459" w:rsidP="00EC3540">
      <w:pPr>
        <w:rPr>
          <w:szCs w:val="22"/>
        </w:rPr>
      </w:pPr>
    </w:p>
    <w:p w14:paraId="30CC2E91" w14:textId="77777777" w:rsidR="00647459" w:rsidRPr="00591056" w:rsidRDefault="00647459" w:rsidP="00EC3540">
      <w:pPr>
        <w:rPr>
          <w:szCs w:val="22"/>
        </w:rPr>
      </w:pPr>
    </w:p>
    <w:p w14:paraId="242331DE" w14:textId="30E3E16A" w:rsidR="00647459" w:rsidRPr="00591056"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591056">
        <w:rPr>
          <w:rFonts w:eastAsia="PMingLiU"/>
          <w:b/>
          <w:kern w:val="2"/>
          <w:szCs w:val="22"/>
          <w:lang w:eastAsia="zh-CN"/>
        </w:rPr>
        <w:t>2.</w:t>
      </w:r>
      <w:r w:rsidRPr="00591056">
        <w:rPr>
          <w:rFonts w:eastAsia="PMingLiU"/>
          <w:b/>
          <w:kern w:val="2"/>
          <w:szCs w:val="22"/>
          <w:lang w:eastAsia="zh-CN"/>
        </w:rPr>
        <w:tab/>
      </w:r>
      <w:r w:rsidR="009140F5" w:rsidRPr="00591056">
        <w:rPr>
          <w:rFonts w:eastAsia="PMingLiU"/>
          <w:b/>
          <w:kern w:val="2"/>
          <w:szCs w:val="22"/>
          <w:lang w:eastAsia="zh-CN"/>
        </w:rPr>
        <w:t>VIRK(T) EFNI</w:t>
      </w:r>
    </w:p>
    <w:p w14:paraId="753CC62C" w14:textId="77777777" w:rsidR="00647459" w:rsidRPr="00591056" w:rsidRDefault="00647459" w:rsidP="00EC3540">
      <w:pPr>
        <w:rPr>
          <w:szCs w:val="22"/>
        </w:rPr>
      </w:pPr>
    </w:p>
    <w:p w14:paraId="378B6C7D" w14:textId="77777777" w:rsidR="00647459" w:rsidRPr="00591056" w:rsidRDefault="009140F5" w:rsidP="00EC3540">
      <w:pPr>
        <w:rPr>
          <w:szCs w:val="22"/>
        </w:rPr>
      </w:pPr>
      <w:r w:rsidRPr="00591056">
        <w:rPr>
          <w:szCs w:val="22"/>
        </w:rPr>
        <w:t>Hver filmuhúðuð tafla inniheldur lopinavir 100 mg ásamt ritonaviri 25 mg sem hefur jákvæð áhrif á lyfjahvörf.</w:t>
      </w:r>
    </w:p>
    <w:p w14:paraId="7ACDBD77" w14:textId="77777777" w:rsidR="00647459" w:rsidRPr="00591056" w:rsidRDefault="00647459" w:rsidP="00EC3540">
      <w:pPr>
        <w:rPr>
          <w:szCs w:val="22"/>
        </w:rPr>
      </w:pPr>
    </w:p>
    <w:p w14:paraId="41EA7810" w14:textId="77777777" w:rsidR="00647459" w:rsidRPr="00591056" w:rsidRDefault="00647459" w:rsidP="00EC3540">
      <w:pPr>
        <w:rPr>
          <w:szCs w:val="22"/>
        </w:rPr>
      </w:pPr>
    </w:p>
    <w:p w14:paraId="5B0CE523" w14:textId="18CCD88A" w:rsidR="00647459" w:rsidRPr="00A55699"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3.</w:t>
      </w:r>
      <w:r w:rsidRPr="00A55699">
        <w:rPr>
          <w:rFonts w:eastAsia="PMingLiU"/>
          <w:b/>
          <w:kern w:val="2"/>
          <w:szCs w:val="22"/>
          <w:lang w:val="da-DK" w:eastAsia="zh-CN"/>
        </w:rPr>
        <w:tab/>
      </w:r>
      <w:r w:rsidR="009140F5" w:rsidRPr="00A55699">
        <w:rPr>
          <w:rFonts w:eastAsia="PMingLiU"/>
          <w:b/>
          <w:kern w:val="2"/>
          <w:szCs w:val="22"/>
          <w:lang w:val="da-DK" w:eastAsia="zh-CN"/>
        </w:rPr>
        <w:t>HJÁLPAREFNI</w:t>
      </w:r>
    </w:p>
    <w:p w14:paraId="18BF5C10" w14:textId="77777777" w:rsidR="00647459" w:rsidRPr="00A55699" w:rsidRDefault="00647459" w:rsidP="00EC3540">
      <w:pPr>
        <w:tabs>
          <w:tab w:val="left" w:pos="567"/>
        </w:tabs>
        <w:rPr>
          <w:szCs w:val="22"/>
          <w:lang w:val="da-DK"/>
        </w:rPr>
      </w:pPr>
    </w:p>
    <w:p w14:paraId="003B9E52" w14:textId="77777777" w:rsidR="00647459" w:rsidRPr="00A55699" w:rsidRDefault="00647459" w:rsidP="00EC3540">
      <w:pPr>
        <w:rPr>
          <w:szCs w:val="22"/>
          <w:lang w:val="da-DK"/>
        </w:rPr>
      </w:pPr>
    </w:p>
    <w:p w14:paraId="0A354E5D" w14:textId="2398C9E0" w:rsidR="00647459" w:rsidRPr="00A55699"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4.</w:t>
      </w:r>
      <w:r w:rsidRPr="00A55699">
        <w:rPr>
          <w:rFonts w:eastAsia="PMingLiU"/>
          <w:b/>
          <w:kern w:val="2"/>
          <w:szCs w:val="22"/>
          <w:lang w:val="da-DK" w:eastAsia="zh-CN"/>
        </w:rPr>
        <w:tab/>
      </w:r>
      <w:r w:rsidR="009140F5" w:rsidRPr="00A55699">
        <w:rPr>
          <w:rFonts w:eastAsia="PMingLiU"/>
          <w:b/>
          <w:kern w:val="2"/>
          <w:szCs w:val="22"/>
          <w:lang w:val="da-DK" w:eastAsia="zh-CN"/>
        </w:rPr>
        <w:t>LYFJAFORM OG INNIHALD</w:t>
      </w:r>
    </w:p>
    <w:p w14:paraId="3A0BFD76" w14:textId="77777777" w:rsidR="00647459" w:rsidRPr="00A55699" w:rsidRDefault="00647459" w:rsidP="00EC3540">
      <w:pPr>
        <w:keepNext/>
        <w:rPr>
          <w:rFonts w:eastAsia="SimSun"/>
          <w:szCs w:val="22"/>
          <w:lang w:val="da-DK" w:eastAsia="zh-CN"/>
        </w:rPr>
      </w:pPr>
    </w:p>
    <w:p w14:paraId="79075825" w14:textId="77777777" w:rsidR="00647459" w:rsidRPr="00A55699" w:rsidRDefault="009140F5" w:rsidP="00EC3540">
      <w:pPr>
        <w:rPr>
          <w:szCs w:val="22"/>
          <w:lang w:val="da-DK"/>
        </w:rPr>
      </w:pPr>
      <w:r w:rsidRPr="00A55699">
        <w:rPr>
          <w:szCs w:val="22"/>
          <w:highlight w:val="lightGray"/>
          <w:lang w:val="da-DK"/>
        </w:rPr>
        <w:t>Filmuhúðuð tafla</w:t>
      </w:r>
    </w:p>
    <w:p w14:paraId="29CD6E84" w14:textId="77777777" w:rsidR="00647459" w:rsidRPr="00A55699" w:rsidRDefault="00647459" w:rsidP="00EC3540">
      <w:pPr>
        <w:rPr>
          <w:szCs w:val="22"/>
          <w:lang w:val="da-DK"/>
        </w:rPr>
      </w:pPr>
    </w:p>
    <w:p w14:paraId="49158728" w14:textId="77777777" w:rsidR="00647459" w:rsidRPr="00A55699" w:rsidRDefault="009140F5" w:rsidP="00EC3540">
      <w:pPr>
        <w:rPr>
          <w:szCs w:val="22"/>
          <w:lang w:val="da-DK"/>
        </w:rPr>
      </w:pPr>
      <w:r w:rsidRPr="00A55699">
        <w:rPr>
          <w:szCs w:val="22"/>
          <w:lang w:val="da-DK"/>
        </w:rPr>
        <w:t>60 filmuhúðaðar töflur</w:t>
      </w:r>
    </w:p>
    <w:p w14:paraId="59EEF521" w14:textId="77777777" w:rsidR="00647459" w:rsidRPr="00A55699" w:rsidRDefault="00647459" w:rsidP="00EC3540">
      <w:pPr>
        <w:rPr>
          <w:szCs w:val="22"/>
          <w:lang w:val="da-DK"/>
        </w:rPr>
      </w:pPr>
    </w:p>
    <w:p w14:paraId="3F3EC689" w14:textId="77777777" w:rsidR="00647459" w:rsidRPr="00A55699" w:rsidRDefault="00647459" w:rsidP="00EC3540">
      <w:pPr>
        <w:rPr>
          <w:szCs w:val="22"/>
          <w:lang w:val="da-DK"/>
        </w:rPr>
      </w:pPr>
    </w:p>
    <w:p w14:paraId="66533D8C" w14:textId="3E6E424F" w:rsidR="00647459" w:rsidRPr="00A55699"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5.</w:t>
      </w:r>
      <w:r w:rsidRPr="00A55699">
        <w:rPr>
          <w:rFonts w:eastAsia="PMingLiU"/>
          <w:b/>
          <w:kern w:val="2"/>
          <w:szCs w:val="22"/>
          <w:lang w:val="da-DK" w:eastAsia="zh-CN"/>
        </w:rPr>
        <w:tab/>
      </w:r>
      <w:r w:rsidR="009140F5" w:rsidRPr="00A55699">
        <w:rPr>
          <w:rFonts w:eastAsia="PMingLiU"/>
          <w:b/>
          <w:kern w:val="2"/>
          <w:szCs w:val="22"/>
          <w:lang w:val="da-DK" w:eastAsia="zh-CN"/>
        </w:rPr>
        <w:t>AÐFERÐ VIÐ LYFJAGJÖF OG ÍKOMULEIÐ(IR)</w:t>
      </w:r>
    </w:p>
    <w:p w14:paraId="226D2483" w14:textId="77777777" w:rsidR="00647459" w:rsidRPr="00A55699" w:rsidRDefault="00647459" w:rsidP="00EC3540">
      <w:pPr>
        <w:keepNext/>
        <w:rPr>
          <w:rFonts w:eastAsia="SimSun"/>
          <w:szCs w:val="22"/>
          <w:lang w:val="da-DK" w:eastAsia="zh-CN"/>
        </w:rPr>
      </w:pPr>
    </w:p>
    <w:p w14:paraId="501E8AB5" w14:textId="77777777" w:rsidR="00647459" w:rsidRDefault="009140F5" w:rsidP="00EC3540">
      <w:pPr>
        <w:rPr>
          <w:szCs w:val="22"/>
          <w:lang w:val="nb-NO"/>
        </w:rPr>
      </w:pPr>
      <w:r>
        <w:rPr>
          <w:szCs w:val="22"/>
          <w:lang w:val="nb-NO"/>
        </w:rPr>
        <w:t>Lesið fylgiseðilinn fyrir notkun.</w:t>
      </w:r>
    </w:p>
    <w:p w14:paraId="3EBC28C8" w14:textId="77777777" w:rsidR="00647459" w:rsidRDefault="009140F5" w:rsidP="00EC3540">
      <w:pPr>
        <w:rPr>
          <w:szCs w:val="22"/>
          <w:lang w:val="nb-NO"/>
        </w:rPr>
      </w:pPr>
      <w:r>
        <w:rPr>
          <w:szCs w:val="22"/>
          <w:lang w:val="nb-NO"/>
        </w:rPr>
        <w:t>Til inntöku.</w:t>
      </w:r>
    </w:p>
    <w:p w14:paraId="53755121" w14:textId="77777777" w:rsidR="00647459" w:rsidRDefault="009140F5" w:rsidP="00EC3540">
      <w:pPr>
        <w:rPr>
          <w:szCs w:val="22"/>
          <w:lang w:val="nb-NO"/>
        </w:rPr>
      </w:pPr>
      <w:r>
        <w:rPr>
          <w:szCs w:val="22"/>
          <w:lang w:val="nb-NO"/>
        </w:rPr>
        <w:t>Ekki má gleypa þurrkefnið.</w:t>
      </w:r>
    </w:p>
    <w:p w14:paraId="56B63BF9" w14:textId="77777777" w:rsidR="00647459" w:rsidRDefault="00647459" w:rsidP="00EC3540">
      <w:pPr>
        <w:rPr>
          <w:szCs w:val="22"/>
          <w:lang w:val="nb-NO"/>
        </w:rPr>
      </w:pPr>
    </w:p>
    <w:p w14:paraId="2827A942" w14:textId="77777777" w:rsidR="00647459" w:rsidRDefault="00647459" w:rsidP="00EC3540">
      <w:pPr>
        <w:rPr>
          <w:szCs w:val="22"/>
          <w:lang w:val="nb-NO"/>
        </w:rPr>
      </w:pPr>
    </w:p>
    <w:p w14:paraId="14950EBD" w14:textId="39D18088" w:rsidR="00647459" w:rsidRPr="00A55699"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6.</w:t>
      </w:r>
      <w:r w:rsidRPr="00A55699">
        <w:rPr>
          <w:rFonts w:eastAsia="PMingLiU"/>
          <w:b/>
          <w:kern w:val="2"/>
          <w:szCs w:val="22"/>
          <w:lang w:val="nb-NO" w:eastAsia="zh-CN"/>
        </w:rPr>
        <w:tab/>
      </w:r>
      <w:r w:rsidR="009140F5" w:rsidRPr="00A55699">
        <w:rPr>
          <w:rFonts w:eastAsia="PMingLiU"/>
          <w:b/>
          <w:kern w:val="2"/>
          <w:szCs w:val="22"/>
          <w:lang w:val="nb-NO" w:eastAsia="zh-CN"/>
        </w:rPr>
        <w:t>SÉRSTÖK VARNAÐARORÐ UM AÐ LYFIÐ SKULI GEYMT ÞAR SEM BÖRN HVORKI NÁ TIL NÉ SJÁ</w:t>
      </w:r>
    </w:p>
    <w:p w14:paraId="35632042" w14:textId="77777777" w:rsidR="00647459" w:rsidRDefault="00647459" w:rsidP="00EC3540">
      <w:pPr>
        <w:keepNext/>
        <w:rPr>
          <w:rFonts w:eastAsia="SimSun"/>
          <w:szCs w:val="22"/>
          <w:lang w:val="nb-NO" w:eastAsia="zh-CN"/>
        </w:rPr>
      </w:pPr>
    </w:p>
    <w:p w14:paraId="36D95546" w14:textId="77777777" w:rsidR="00647459" w:rsidRDefault="009140F5" w:rsidP="00EC3540">
      <w:pPr>
        <w:rPr>
          <w:szCs w:val="22"/>
          <w:lang w:val="nb-NO"/>
        </w:rPr>
      </w:pPr>
      <w:r>
        <w:rPr>
          <w:szCs w:val="22"/>
          <w:lang w:val="nb-NO"/>
        </w:rPr>
        <w:t>Geymið þar sem börn hvorki ná til né sjá.</w:t>
      </w:r>
    </w:p>
    <w:p w14:paraId="4AA93B57" w14:textId="77777777" w:rsidR="00647459" w:rsidRDefault="00647459" w:rsidP="00EC3540">
      <w:pPr>
        <w:rPr>
          <w:szCs w:val="22"/>
          <w:lang w:val="nb-NO"/>
        </w:rPr>
      </w:pPr>
    </w:p>
    <w:p w14:paraId="59565B6F" w14:textId="77777777" w:rsidR="00647459" w:rsidRDefault="00647459" w:rsidP="00EC3540">
      <w:pPr>
        <w:rPr>
          <w:szCs w:val="22"/>
          <w:lang w:val="nb-NO"/>
        </w:rPr>
      </w:pPr>
    </w:p>
    <w:p w14:paraId="60FEA191" w14:textId="4232A082" w:rsidR="00647459" w:rsidRPr="00A55699"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7.</w:t>
      </w:r>
      <w:r w:rsidRPr="00A55699">
        <w:rPr>
          <w:rFonts w:eastAsia="PMingLiU"/>
          <w:b/>
          <w:kern w:val="2"/>
          <w:szCs w:val="22"/>
          <w:lang w:val="nb-NO" w:eastAsia="zh-CN"/>
        </w:rPr>
        <w:tab/>
      </w:r>
      <w:r w:rsidR="009140F5" w:rsidRPr="00A55699">
        <w:rPr>
          <w:rFonts w:eastAsia="PMingLiU"/>
          <w:b/>
          <w:kern w:val="2"/>
          <w:szCs w:val="22"/>
          <w:lang w:val="nb-NO" w:eastAsia="zh-CN"/>
        </w:rPr>
        <w:t>ÖNNUR SÉRSTÖK VARNAÐARORÐ, EF MEÐ ÞARF</w:t>
      </w:r>
    </w:p>
    <w:p w14:paraId="23891543" w14:textId="77777777" w:rsidR="00647459" w:rsidRDefault="00647459" w:rsidP="00EC3540">
      <w:pPr>
        <w:rPr>
          <w:szCs w:val="22"/>
          <w:lang w:val="nb-NO"/>
        </w:rPr>
      </w:pPr>
    </w:p>
    <w:p w14:paraId="5D018028" w14:textId="77777777" w:rsidR="00647459" w:rsidRDefault="00647459" w:rsidP="00EC3540">
      <w:pPr>
        <w:rPr>
          <w:szCs w:val="22"/>
          <w:lang w:val="nb-NO"/>
        </w:rPr>
      </w:pPr>
    </w:p>
    <w:p w14:paraId="1D9E700D" w14:textId="69BC2BB3" w:rsidR="00647459" w:rsidRPr="00A55699"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8.</w:t>
      </w:r>
      <w:r w:rsidRPr="00A55699">
        <w:rPr>
          <w:rFonts w:eastAsia="PMingLiU"/>
          <w:b/>
          <w:kern w:val="2"/>
          <w:szCs w:val="22"/>
          <w:lang w:val="da-DK" w:eastAsia="zh-CN"/>
        </w:rPr>
        <w:tab/>
      </w:r>
      <w:r w:rsidR="009140F5" w:rsidRPr="00A55699">
        <w:rPr>
          <w:rFonts w:eastAsia="PMingLiU"/>
          <w:b/>
          <w:kern w:val="2"/>
          <w:szCs w:val="22"/>
          <w:lang w:val="da-DK" w:eastAsia="zh-CN"/>
        </w:rPr>
        <w:t>FYRNINGARDAGSETNING</w:t>
      </w:r>
    </w:p>
    <w:p w14:paraId="623D5D51" w14:textId="77777777" w:rsidR="00647459" w:rsidRPr="00A55699" w:rsidRDefault="00647459" w:rsidP="00EC3540">
      <w:pPr>
        <w:keepNext/>
        <w:rPr>
          <w:rFonts w:eastAsia="SimSun"/>
          <w:szCs w:val="22"/>
          <w:lang w:val="da-DK" w:eastAsia="zh-CN"/>
        </w:rPr>
      </w:pPr>
    </w:p>
    <w:p w14:paraId="6731C7E9" w14:textId="77777777" w:rsidR="00647459" w:rsidRPr="00A55699" w:rsidRDefault="009140F5" w:rsidP="00EC3540">
      <w:pPr>
        <w:rPr>
          <w:szCs w:val="22"/>
          <w:lang w:val="da-DK"/>
        </w:rPr>
      </w:pPr>
      <w:r w:rsidRPr="00A55699">
        <w:rPr>
          <w:szCs w:val="22"/>
          <w:lang w:val="da-DK"/>
        </w:rPr>
        <w:t>EXP</w:t>
      </w:r>
    </w:p>
    <w:p w14:paraId="7BCF2D87" w14:textId="77777777" w:rsidR="00647459" w:rsidRPr="00A55699" w:rsidRDefault="00647459" w:rsidP="00EC3540">
      <w:pPr>
        <w:rPr>
          <w:szCs w:val="22"/>
          <w:lang w:val="da-DK"/>
        </w:rPr>
      </w:pPr>
    </w:p>
    <w:p w14:paraId="561285DC" w14:textId="77777777" w:rsidR="00647459" w:rsidRDefault="009140F5" w:rsidP="00EC3540">
      <w:pPr>
        <w:rPr>
          <w:szCs w:val="22"/>
          <w:lang w:val="sv-SE"/>
        </w:rPr>
      </w:pPr>
      <w:r>
        <w:rPr>
          <w:szCs w:val="22"/>
          <w:lang w:val="sv-SE"/>
        </w:rPr>
        <w:t>Eftir opnun skal nota lyfið innan 120 daga.</w:t>
      </w:r>
    </w:p>
    <w:p w14:paraId="1FA61F77" w14:textId="77777777" w:rsidR="00647459" w:rsidRDefault="00647459" w:rsidP="00EC3540">
      <w:pPr>
        <w:rPr>
          <w:szCs w:val="22"/>
          <w:lang w:val="sv-SE"/>
        </w:rPr>
      </w:pPr>
    </w:p>
    <w:p w14:paraId="4311EA34" w14:textId="77777777" w:rsidR="00647459" w:rsidRDefault="00647459" w:rsidP="00EC3540">
      <w:pPr>
        <w:rPr>
          <w:szCs w:val="22"/>
          <w:lang w:val="sv-SE"/>
        </w:rPr>
      </w:pPr>
    </w:p>
    <w:p w14:paraId="21529BCB" w14:textId="6A9009C5" w:rsidR="00647459" w:rsidRPr="00A55699"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9.</w:t>
      </w:r>
      <w:r w:rsidRPr="00A55699">
        <w:rPr>
          <w:rFonts w:eastAsia="PMingLiU"/>
          <w:b/>
          <w:kern w:val="2"/>
          <w:szCs w:val="22"/>
          <w:lang w:val="sv-SE" w:eastAsia="zh-CN"/>
        </w:rPr>
        <w:tab/>
      </w:r>
      <w:r w:rsidR="009140F5" w:rsidRPr="00A55699">
        <w:rPr>
          <w:rFonts w:eastAsia="PMingLiU"/>
          <w:b/>
          <w:kern w:val="2"/>
          <w:szCs w:val="22"/>
          <w:lang w:val="sv-SE" w:eastAsia="zh-CN"/>
        </w:rPr>
        <w:t>SÉRSTÖK GEYMSLUSKILYRÐI</w:t>
      </w:r>
    </w:p>
    <w:p w14:paraId="792F787C" w14:textId="77777777" w:rsidR="00647459" w:rsidRPr="00A55699" w:rsidRDefault="00647459" w:rsidP="00EC3540">
      <w:pPr>
        <w:keepNext/>
        <w:keepLines/>
        <w:rPr>
          <w:szCs w:val="22"/>
          <w:lang w:val="sv-SE"/>
        </w:rPr>
      </w:pPr>
    </w:p>
    <w:p w14:paraId="2D2E20AA" w14:textId="77777777" w:rsidR="00647459" w:rsidRPr="00A55699" w:rsidRDefault="00647459" w:rsidP="00262061">
      <w:pPr>
        <w:keepLines/>
        <w:rPr>
          <w:szCs w:val="22"/>
          <w:lang w:val="sv-SE"/>
        </w:rPr>
      </w:pPr>
    </w:p>
    <w:p w14:paraId="5DA7D7B9" w14:textId="7674F0C2" w:rsidR="00647459" w:rsidRPr="00A55699"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lastRenderedPageBreak/>
        <w:t>10.</w:t>
      </w:r>
      <w:r w:rsidRPr="00A55699">
        <w:rPr>
          <w:rFonts w:eastAsia="PMingLiU"/>
          <w:b/>
          <w:kern w:val="2"/>
          <w:szCs w:val="22"/>
          <w:lang w:val="sv-SE" w:eastAsia="zh-CN"/>
        </w:rPr>
        <w:tab/>
      </w:r>
      <w:r w:rsidR="009140F5" w:rsidRPr="00A55699">
        <w:rPr>
          <w:rFonts w:eastAsia="PMingLiU"/>
          <w:b/>
          <w:kern w:val="2"/>
          <w:szCs w:val="22"/>
          <w:lang w:val="sv-SE" w:eastAsia="zh-CN"/>
        </w:rPr>
        <w:t>SÉRSTAKAR VARÚÐARRÁÐSTAFANIR VIÐ FÖRGUN LYFJALEIFA EÐA ÚRGANGS VEGNA LYFSINS ÞAR SEM VIÐ Á</w:t>
      </w:r>
    </w:p>
    <w:p w14:paraId="0B0BB65E" w14:textId="77777777" w:rsidR="00647459" w:rsidRPr="00A55699" w:rsidRDefault="00647459" w:rsidP="00EC3540">
      <w:pPr>
        <w:rPr>
          <w:szCs w:val="22"/>
          <w:lang w:val="sv-SE"/>
        </w:rPr>
      </w:pPr>
    </w:p>
    <w:p w14:paraId="5B5FE5AD" w14:textId="77777777" w:rsidR="00647459" w:rsidRPr="00A55699" w:rsidRDefault="00647459" w:rsidP="00EC3540">
      <w:pPr>
        <w:rPr>
          <w:szCs w:val="22"/>
          <w:lang w:val="sv-SE"/>
        </w:rPr>
      </w:pPr>
    </w:p>
    <w:p w14:paraId="08FAFA2A" w14:textId="5EE44A50" w:rsidR="00647459" w:rsidRPr="00591056"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11.</w:t>
      </w:r>
      <w:r w:rsidRPr="00591056">
        <w:rPr>
          <w:rFonts w:eastAsia="PMingLiU"/>
          <w:b/>
          <w:kern w:val="2"/>
          <w:szCs w:val="22"/>
          <w:lang w:val="sv-SE" w:eastAsia="zh-CN"/>
        </w:rPr>
        <w:tab/>
      </w:r>
      <w:r w:rsidR="009140F5" w:rsidRPr="00591056">
        <w:rPr>
          <w:rFonts w:eastAsia="PMingLiU"/>
          <w:b/>
          <w:kern w:val="2"/>
          <w:szCs w:val="22"/>
          <w:lang w:val="sv-SE" w:eastAsia="zh-CN"/>
        </w:rPr>
        <w:t>NAFN OG HEIMILISFANG MARKAÐSLEYFISHAFA</w:t>
      </w:r>
    </w:p>
    <w:p w14:paraId="1F5BC858" w14:textId="77777777" w:rsidR="00647459" w:rsidRPr="00591056" w:rsidRDefault="00647459" w:rsidP="00EC3540">
      <w:pPr>
        <w:keepNext/>
        <w:rPr>
          <w:rFonts w:eastAsia="SimSun"/>
          <w:szCs w:val="22"/>
          <w:lang w:val="sv-SE" w:eastAsia="zh-CN"/>
        </w:rPr>
      </w:pPr>
    </w:p>
    <w:p w14:paraId="1F219C75" w14:textId="5EEE94C4" w:rsidR="00647459" w:rsidRPr="00591056" w:rsidRDefault="00742D2F" w:rsidP="00EC3540">
      <w:pPr>
        <w:ind w:right="108"/>
        <w:rPr>
          <w:szCs w:val="22"/>
          <w:lang w:val="sv-SE"/>
        </w:rPr>
      </w:pPr>
      <w:r>
        <w:rPr>
          <w:color w:val="000000"/>
        </w:rPr>
        <w:t>Viatris Limited</w:t>
      </w:r>
      <w:r w:rsidR="009140F5">
        <w:rPr>
          <w:color w:val="000000"/>
        </w:rPr>
        <w:t xml:space="preserve"> </w:t>
      </w:r>
    </w:p>
    <w:p w14:paraId="677BE8BA" w14:textId="77777777" w:rsidR="00647459" w:rsidRPr="00591056" w:rsidRDefault="009140F5" w:rsidP="00EC3540">
      <w:pPr>
        <w:ind w:right="108"/>
        <w:rPr>
          <w:lang w:val="sv-SE"/>
        </w:rPr>
      </w:pPr>
      <w:r w:rsidRPr="00591056">
        <w:rPr>
          <w:color w:val="000000"/>
          <w:lang w:val="sv-SE"/>
        </w:rPr>
        <w:t xml:space="preserve">Damastown Industrial Park, </w:t>
      </w:r>
    </w:p>
    <w:p w14:paraId="179C1891" w14:textId="77777777" w:rsidR="00647459" w:rsidRPr="00591056" w:rsidRDefault="009140F5" w:rsidP="00EC3540">
      <w:pPr>
        <w:ind w:right="108"/>
        <w:rPr>
          <w:lang w:val="sv-SE"/>
        </w:rPr>
      </w:pPr>
      <w:r w:rsidRPr="00591056">
        <w:rPr>
          <w:color w:val="000000"/>
          <w:lang w:val="sv-SE"/>
        </w:rPr>
        <w:t xml:space="preserve">Mulhuddart, Dublin 15, </w:t>
      </w:r>
    </w:p>
    <w:p w14:paraId="5A6722DA" w14:textId="77777777" w:rsidR="00647459" w:rsidRPr="00591056" w:rsidRDefault="009140F5" w:rsidP="00EC3540">
      <w:pPr>
        <w:ind w:right="108"/>
        <w:rPr>
          <w:lang w:val="sv-SE"/>
        </w:rPr>
      </w:pPr>
      <w:r w:rsidRPr="00591056">
        <w:rPr>
          <w:color w:val="000000"/>
          <w:lang w:val="sv-SE"/>
        </w:rPr>
        <w:t>DUBLIN</w:t>
      </w:r>
    </w:p>
    <w:p w14:paraId="41B0FD88" w14:textId="77777777" w:rsidR="00647459" w:rsidRPr="00591056" w:rsidRDefault="009140F5" w:rsidP="00EC3540">
      <w:pPr>
        <w:ind w:right="108"/>
        <w:jc w:val="both"/>
        <w:rPr>
          <w:lang w:val="sv-SE"/>
        </w:rPr>
      </w:pPr>
      <w:r w:rsidRPr="00591056">
        <w:rPr>
          <w:color w:val="000000"/>
          <w:lang w:val="sv-SE"/>
        </w:rPr>
        <w:t>Írland</w:t>
      </w:r>
    </w:p>
    <w:p w14:paraId="3DFB194E" w14:textId="77777777" w:rsidR="00647459" w:rsidRPr="00591056" w:rsidRDefault="00647459" w:rsidP="00EC3540">
      <w:pPr>
        <w:rPr>
          <w:szCs w:val="22"/>
          <w:lang w:val="sv-SE"/>
        </w:rPr>
      </w:pPr>
    </w:p>
    <w:p w14:paraId="6506A970" w14:textId="77777777" w:rsidR="00647459" w:rsidRPr="00591056" w:rsidRDefault="00647459" w:rsidP="00EC3540">
      <w:pPr>
        <w:rPr>
          <w:szCs w:val="22"/>
          <w:lang w:val="sv-SE"/>
        </w:rPr>
      </w:pPr>
    </w:p>
    <w:p w14:paraId="4B9F214D" w14:textId="27FEF847" w:rsidR="00647459" w:rsidRPr="00591056"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12.</w:t>
      </w:r>
      <w:r w:rsidRPr="00591056">
        <w:rPr>
          <w:rFonts w:eastAsia="PMingLiU"/>
          <w:b/>
          <w:kern w:val="2"/>
          <w:szCs w:val="22"/>
          <w:lang w:val="sv-SE" w:eastAsia="zh-CN"/>
        </w:rPr>
        <w:tab/>
      </w:r>
      <w:r w:rsidR="009140F5" w:rsidRPr="00591056">
        <w:rPr>
          <w:rFonts w:eastAsia="PMingLiU"/>
          <w:b/>
          <w:kern w:val="2"/>
          <w:szCs w:val="22"/>
          <w:lang w:val="sv-SE" w:eastAsia="zh-CN"/>
        </w:rPr>
        <w:t>MARKAÐSLEYFISNÚMER</w:t>
      </w:r>
    </w:p>
    <w:p w14:paraId="32CD6B3A" w14:textId="77777777" w:rsidR="00647459" w:rsidRPr="00591056" w:rsidRDefault="00647459" w:rsidP="00EC3540">
      <w:pPr>
        <w:keepNext/>
        <w:rPr>
          <w:rFonts w:eastAsia="SimSun"/>
          <w:szCs w:val="22"/>
          <w:lang w:val="sv-SE" w:eastAsia="zh-CN"/>
        </w:rPr>
      </w:pPr>
    </w:p>
    <w:p w14:paraId="0D976B43" w14:textId="77777777" w:rsidR="00647459" w:rsidRPr="00591056" w:rsidRDefault="009140F5" w:rsidP="00EC3540">
      <w:pPr>
        <w:rPr>
          <w:szCs w:val="22"/>
          <w:lang w:val="sv-SE"/>
        </w:rPr>
      </w:pPr>
      <w:r w:rsidRPr="00591056">
        <w:rPr>
          <w:szCs w:val="22"/>
          <w:lang w:val="sv-SE"/>
        </w:rPr>
        <w:t>EU/1/15/1067/003</w:t>
      </w:r>
    </w:p>
    <w:p w14:paraId="04FA9EFE" w14:textId="77777777" w:rsidR="00647459" w:rsidRPr="00591056" w:rsidRDefault="00647459" w:rsidP="00EC3540">
      <w:pPr>
        <w:rPr>
          <w:szCs w:val="22"/>
          <w:lang w:val="sv-SE"/>
        </w:rPr>
      </w:pPr>
    </w:p>
    <w:p w14:paraId="1DB22BD9" w14:textId="77777777" w:rsidR="00647459" w:rsidRPr="00591056" w:rsidRDefault="00647459" w:rsidP="00EC3540">
      <w:pPr>
        <w:rPr>
          <w:szCs w:val="22"/>
          <w:lang w:val="sv-SE"/>
        </w:rPr>
      </w:pPr>
    </w:p>
    <w:p w14:paraId="5748F8CD" w14:textId="5E57C215" w:rsidR="00647459" w:rsidRPr="00591056"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13.</w:t>
      </w:r>
      <w:r w:rsidRPr="00591056">
        <w:rPr>
          <w:rFonts w:eastAsia="PMingLiU"/>
          <w:b/>
          <w:kern w:val="2"/>
          <w:szCs w:val="22"/>
          <w:lang w:val="sv-SE" w:eastAsia="zh-CN"/>
        </w:rPr>
        <w:tab/>
      </w:r>
      <w:r w:rsidR="009140F5" w:rsidRPr="00591056">
        <w:rPr>
          <w:rFonts w:eastAsia="PMingLiU"/>
          <w:b/>
          <w:kern w:val="2"/>
          <w:szCs w:val="22"/>
          <w:lang w:val="sv-SE" w:eastAsia="zh-CN"/>
        </w:rPr>
        <w:t>LOTUNÚMER</w:t>
      </w:r>
    </w:p>
    <w:p w14:paraId="257DA990" w14:textId="77777777" w:rsidR="00647459" w:rsidRPr="00591056" w:rsidRDefault="00647459" w:rsidP="00EC3540">
      <w:pPr>
        <w:keepNext/>
        <w:rPr>
          <w:rFonts w:eastAsia="SimSun"/>
          <w:szCs w:val="22"/>
          <w:lang w:val="sv-SE" w:eastAsia="zh-CN"/>
        </w:rPr>
      </w:pPr>
    </w:p>
    <w:p w14:paraId="60DED207" w14:textId="77777777" w:rsidR="00647459" w:rsidRPr="00591056" w:rsidRDefault="009140F5" w:rsidP="00EC3540">
      <w:pPr>
        <w:rPr>
          <w:szCs w:val="22"/>
          <w:lang w:val="sv-SE"/>
        </w:rPr>
      </w:pPr>
      <w:r w:rsidRPr="00591056">
        <w:rPr>
          <w:szCs w:val="22"/>
          <w:lang w:val="sv-SE"/>
        </w:rPr>
        <w:t>Lot</w:t>
      </w:r>
    </w:p>
    <w:p w14:paraId="5F2C32C7" w14:textId="77777777" w:rsidR="00647459" w:rsidRPr="00591056" w:rsidRDefault="00647459" w:rsidP="00EC3540">
      <w:pPr>
        <w:rPr>
          <w:szCs w:val="22"/>
          <w:lang w:val="sv-SE"/>
        </w:rPr>
      </w:pPr>
    </w:p>
    <w:p w14:paraId="3DA4ED23" w14:textId="77777777" w:rsidR="00647459" w:rsidRPr="00591056" w:rsidRDefault="00647459" w:rsidP="00EC3540">
      <w:pPr>
        <w:rPr>
          <w:szCs w:val="22"/>
          <w:lang w:val="sv-SE"/>
        </w:rPr>
      </w:pPr>
    </w:p>
    <w:p w14:paraId="7B2A2051" w14:textId="5127987B" w:rsidR="00647459" w:rsidRPr="00591056" w:rsidRDefault="00262061" w:rsidP="00262061">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14.</w:t>
      </w:r>
      <w:r w:rsidRPr="00591056">
        <w:rPr>
          <w:rFonts w:eastAsia="PMingLiU"/>
          <w:b/>
          <w:kern w:val="2"/>
          <w:szCs w:val="22"/>
          <w:lang w:val="sv-SE" w:eastAsia="zh-CN"/>
        </w:rPr>
        <w:tab/>
      </w:r>
      <w:r w:rsidR="009140F5" w:rsidRPr="00591056">
        <w:rPr>
          <w:rFonts w:eastAsia="PMingLiU"/>
          <w:b/>
          <w:kern w:val="2"/>
          <w:szCs w:val="22"/>
          <w:lang w:val="sv-SE" w:eastAsia="zh-CN"/>
        </w:rPr>
        <w:t>AFGREIÐSLUTILHÖGUN</w:t>
      </w:r>
    </w:p>
    <w:p w14:paraId="1A26C401" w14:textId="77777777" w:rsidR="00647459" w:rsidRPr="00591056" w:rsidRDefault="00647459" w:rsidP="00EC3540">
      <w:pPr>
        <w:rPr>
          <w:szCs w:val="22"/>
          <w:lang w:val="sv-SE"/>
        </w:rPr>
      </w:pPr>
    </w:p>
    <w:p w14:paraId="5C3A2883" w14:textId="77777777" w:rsidR="00647459" w:rsidRPr="00591056" w:rsidRDefault="00647459" w:rsidP="00EC3540">
      <w:pPr>
        <w:rPr>
          <w:szCs w:val="22"/>
          <w:lang w:val="sv-SE"/>
        </w:rPr>
      </w:pPr>
    </w:p>
    <w:p w14:paraId="3E3114BD" w14:textId="19A51DBE" w:rsidR="00647459" w:rsidRPr="00591056"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15.</w:t>
      </w:r>
      <w:r w:rsidRPr="00591056">
        <w:rPr>
          <w:rFonts w:eastAsia="PMingLiU"/>
          <w:b/>
          <w:kern w:val="2"/>
          <w:szCs w:val="22"/>
          <w:lang w:val="sv-SE" w:eastAsia="zh-CN"/>
        </w:rPr>
        <w:tab/>
      </w:r>
      <w:r w:rsidR="009140F5" w:rsidRPr="00591056">
        <w:rPr>
          <w:rFonts w:eastAsia="PMingLiU"/>
          <w:b/>
          <w:kern w:val="2"/>
          <w:szCs w:val="22"/>
          <w:lang w:val="sv-SE" w:eastAsia="zh-CN"/>
        </w:rPr>
        <w:t>NOTKUNARLEIÐBEININGAR</w:t>
      </w:r>
    </w:p>
    <w:p w14:paraId="7BF566C1" w14:textId="77777777" w:rsidR="00647459" w:rsidRPr="00591056" w:rsidRDefault="00647459" w:rsidP="00EC3540">
      <w:pPr>
        <w:rPr>
          <w:szCs w:val="22"/>
          <w:lang w:val="sv-SE"/>
        </w:rPr>
      </w:pPr>
    </w:p>
    <w:p w14:paraId="107400FD" w14:textId="77777777" w:rsidR="00647459" w:rsidRPr="00591056" w:rsidRDefault="00647459" w:rsidP="00EC3540">
      <w:pPr>
        <w:rPr>
          <w:szCs w:val="22"/>
          <w:lang w:val="sv-SE"/>
        </w:rPr>
      </w:pPr>
    </w:p>
    <w:p w14:paraId="4D569B96" w14:textId="08388C6A" w:rsidR="00647459" w:rsidRPr="00591056"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16.</w:t>
      </w:r>
      <w:r w:rsidRPr="00591056">
        <w:rPr>
          <w:rFonts w:eastAsia="PMingLiU"/>
          <w:b/>
          <w:kern w:val="2"/>
          <w:szCs w:val="22"/>
          <w:lang w:val="sv-SE" w:eastAsia="zh-CN"/>
        </w:rPr>
        <w:tab/>
      </w:r>
      <w:r w:rsidR="009140F5" w:rsidRPr="00591056">
        <w:rPr>
          <w:rFonts w:eastAsia="PMingLiU"/>
          <w:b/>
          <w:kern w:val="2"/>
          <w:szCs w:val="22"/>
          <w:lang w:val="sv-SE" w:eastAsia="zh-CN"/>
        </w:rPr>
        <w:t>UPPLÝSINGAR MEÐ BLINDRALETRI</w:t>
      </w:r>
    </w:p>
    <w:p w14:paraId="0E9BB3BE" w14:textId="77777777" w:rsidR="00647459" w:rsidRPr="00591056" w:rsidRDefault="00647459" w:rsidP="00EC3540">
      <w:pPr>
        <w:keepNext/>
        <w:rPr>
          <w:rFonts w:eastAsia="SimSun"/>
          <w:szCs w:val="22"/>
          <w:lang w:val="sv-SE" w:eastAsia="zh-CN"/>
        </w:rPr>
      </w:pPr>
    </w:p>
    <w:p w14:paraId="064B493B" w14:textId="0493247C" w:rsidR="00647459" w:rsidRPr="00591056" w:rsidRDefault="009140F5" w:rsidP="00EC3540">
      <w:pPr>
        <w:rPr>
          <w:szCs w:val="22"/>
          <w:lang w:val="sv-SE"/>
        </w:rPr>
      </w:pPr>
      <w:r w:rsidRPr="00591056">
        <w:rPr>
          <w:szCs w:val="22"/>
          <w:lang w:val="sv-SE"/>
        </w:rPr>
        <w:t xml:space="preserve">Lopinavir/Ritonavir </w:t>
      </w:r>
      <w:r w:rsidR="006C6C70" w:rsidRPr="00591056">
        <w:rPr>
          <w:szCs w:val="22"/>
          <w:lang w:val="sv-SE"/>
        </w:rPr>
        <w:t>Viatris</w:t>
      </w:r>
      <w:r w:rsidRPr="00591056">
        <w:rPr>
          <w:szCs w:val="22"/>
          <w:lang w:val="sv-SE"/>
        </w:rPr>
        <w:t xml:space="preserve"> 100 mg/25 mg</w:t>
      </w:r>
    </w:p>
    <w:p w14:paraId="114521AC" w14:textId="77777777" w:rsidR="00647459" w:rsidRPr="00591056" w:rsidRDefault="00647459" w:rsidP="00EC3540">
      <w:pPr>
        <w:rPr>
          <w:szCs w:val="22"/>
          <w:lang w:val="sv-SE"/>
        </w:rPr>
      </w:pPr>
    </w:p>
    <w:p w14:paraId="242970AB" w14:textId="77777777" w:rsidR="00647459" w:rsidRPr="00591056" w:rsidRDefault="00647459" w:rsidP="00EC3540">
      <w:pPr>
        <w:rPr>
          <w:szCs w:val="22"/>
          <w:lang w:val="sv-SE"/>
        </w:rPr>
      </w:pPr>
    </w:p>
    <w:p w14:paraId="64D417E7" w14:textId="51A033DD" w:rsidR="00647459" w:rsidRPr="00591056"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591056">
        <w:rPr>
          <w:rFonts w:eastAsia="PMingLiU"/>
          <w:b/>
          <w:kern w:val="2"/>
          <w:szCs w:val="22"/>
          <w:lang w:val="sv-SE" w:eastAsia="zh-CN"/>
        </w:rPr>
        <w:t>17.</w:t>
      </w:r>
      <w:r w:rsidRPr="00591056">
        <w:rPr>
          <w:rFonts w:eastAsia="PMingLiU"/>
          <w:b/>
          <w:kern w:val="2"/>
          <w:szCs w:val="22"/>
          <w:lang w:val="sv-SE" w:eastAsia="zh-CN"/>
        </w:rPr>
        <w:tab/>
      </w:r>
      <w:r w:rsidR="009140F5" w:rsidRPr="00591056">
        <w:rPr>
          <w:rFonts w:eastAsia="PMingLiU"/>
          <w:b/>
          <w:kern w:val="2"/>
          <w:szCs w:val="22"/>
          <w:lang w:val="sv-SE" w:eastAsia="zh-CN"/>
        </w:rPr>
        <w:t>EINKVÆMT AUÐKENNI – TVÍVÍTT STRIKAMERKI</w:t>
      </w:r>
    </w:p>
    <w:p w14:paraId="37A5D335" w14:textId="77777777" w:rsidR="00647459" w:rsidRDefault="00647459" w:rsidP="00EC3540"/>
    <w:p w14:paraId="6FA46D5F" w14:textId="77777777" w:rsidR="00647459" w:rsidRDefault="009140F5" w:rsidP="00EC3540">
      <w:pPr>
        <w:rPr>
          <w:szCs w:val="22"/>
        </w:rPr>
      </w:pPr>
      <w:r>
        <w:rPr>
          <w:szCs w:val="22"/>
          <w:highlight w:val="lightGray"/>
        </w:rPr>
        <w:t>Á pakkningunni er tvívítt strikamerki með einkvæmu auðkenni.</w:t>
      </w:r>
    </w:p>
    <w:p w14:paraId="1204BC8B" w14:textId="77777777" w:rsidR="00647459" w:rsidRDefault="00647459" w:rsidP="00EC3540"/>
    <w:p w14:paraId="5AC1CAAE" w14:textId="77777777" w:rsidR="00647459" w:rsidRDefault="00647459" w:rsidP="00EC3540"/>
    <w:p w14:paraId="5789592A" w14:textId="4AA007A5"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18.</w:t>
      </w:r>
      <w:r w:rsidRPr="00A55699">
        <w:rPr>
          <w:rFonts w:eastAsia="PMingLiU"/>
          <w:b/>
          <w:kern w:val="2"/>
          <w:szCs w:val="22"/>
          <w:lang w:eastAsia="zh-CN"/>
        </w:rPr>
        <w:tab/>
      </w:r>
      <w:r w:rsidR="009140F5" w:rsidRPr="00A55699">
        <w:rPr>
          <w:rFonts w:eastAsia="PMingLiU"/>
          <w:b/>
          <w:kern w:val="2"/>
          <w:szCs w:val="22"/>
          <w:lang w:eastAsia="zh-CN"/>
        </w:rPr>
        <w:t>EINKVÆMT AUÐKENNI – TVÍVÍTT STRIKAMERKI</w:t>
      </w:r>
    </w:p>
    <w:p w14:paraId="4B2E85EF" w14:textId="77777777" w:rsidR="00647459" w:rsidRDefault="00647459" w:rsidP="00EC3540"/>
    <w:p w14:paraId="52D50E52" w14:textId="77777777" w:rsidR="00647459" w:rsidRDefault="009140F5" w:rsidP="00EC3540">
      <w:pPr>
        <w:rPr>
          <w:szCs w:val="22"/>
        </w:rPr>
      </w:pPr>
      <w:r>
        <w:rPr>
          <w:szCs w:val="22"/>
        </w:rPr>
        <w:t>PC</w:t>
      </w:r>
    </w:p>
    <w:p w14:paraId="52933A3A" w14:textId="77777777" w:rsidR="00647459" w:rsidRDefault="009140F5" w:rsidP="00EC3540">
      <w:pPr>
        <w:rPr>
          <w:szCs w:val="22"/>
        </w:rPr>
      </w:pPr>
      <w:r>
        <w:rPr>
          <w:szCs w:val="22"/>
        </w:rPr>
        <w:t>SN</w:t>
      </w:r>
    </w:p>
    <w:p w14:paraId="752DA61F" w14:textId="77777777" w:rsidR="00647459" w:rsidRDefault="009140F5" w:rsidP="00EC3540">
      <w:pPr>
        <w:rPr>
          <w:szCs w:val="22"/>
        </w:rPr>
      </w:pPr>
      <w:r>
        <w:rPr>
          <w:szCs w:val="22"/>
        </w:rPr>
        <w:t>NN</w:t>
      </w:r>
    </w:p>
    <w:p w14:paraId="734AF868" w14:textId="77777777" w:rsidR="00647459" w:rsidRDefault="00647459" w:rsidP="00EC3540"/>
    <w:p w14:paraId="1E28A572" w14:textId="77777777" w:rsidR="00647459" w:rsidRDefault="00647459" w:rsidP="00EC3540"/>
    <w:p w14:paraId="185FBD0A" w14:textId="77777777" w:rsidR="00647459" w:rsidRPr="00A55699" w:rsidRDefault="009140F5" w:rsidP="00EC3540">
      <w:pPr>
        <w:rPr>
          <w:szCs w:val="22"/>
        </w:rPr>
      </w:pPr>
      <w:r>
        <w:br w:type="page"/>
      </w:r>
    </w:p>
    <w:p w14:paraId="2BE3EC12" w14:textId="77777777" w:rsidR="00647459" w:rsidRDefault="009140F5" w:rsidP="00A12F02">
      <w:pPr>
        <w:keepNext/>
        <w:keepLines/>
        <w:pBdr>
          <w:top w:val="single" w:sz="4" w:space="1" w:color="auto"/>
          <w:left w:val="single" w:sz="4" w:space="4" w:color="auto"/>
          <w:bottom w:val="single" w:sz="4" w:space="1" w:color="auto"/>
          <w:right w:val="single" w:sz="4" w:space="4" w:color="auto"/>
        </w:pBdr>
        <w:rPr>
          <w:rFonts w:eastAsia="PMingLiU"/>
          <w:b/>
          <w:kern w:val="2"/>
          <w:szCs w:val="22"/>
          <w:lang w:val="sv-SE" w:eastAsia="zh-CN"/>
        </w:rPr>
      </w:pPr>
      <w:r>
        <w:rPr>
          <w:rFonts w:eastAsia="PMingLiU"/>
          <w:b/>
          <w:kern w:val="2"/>
          <w:szCs w:val="22"/>
          <w:lang w:val="sv-SE" w:eastAsia="zh-CN"/>
        </w:rPr>
        <w:lastRenderedPageBreak/>
        <w:t>UPPLÝSINGAR SEM EIGA AÐ KOMA FRAM Á INNRI UMBÚÐUM</w:t>
      </w:r>
    </w:p>
    <w:p w14:paraId="61E4344C" w14:textId="77777777" w:rsidR="00647459" w:rsidRDefault="00647459" w:rsidP="00A12F02">
      <w:pPr>
        <w:keepNext/>
        <w:keepLines/>
        <w:pBdr>
          <w:top w:val="single" w:sz="4" w:space="1" w:color="auto"/>
          <w:left w:val="single" w:sz="4" w:space="4" w:color="auto"/>
          <w:bottom w:val="single" w:sz="4" w:space="1" w:color="auto"/>
          <w:right w:val="single" w:sz="4" w:space="4" w:color="auto"/>
        </w:pBdr>
        <w:rPr>
          <w:rFonts w:eastAsia="PMingLiU"/>
          <w:b/>
          <w:kern w:val="2"/>
          <w:szCs w:val="22"/>
          <w:lang w:val="sv-SE" w:eastAsia="zh-CN"/>
        </w:rPr>
      </w:pPr>
    </w:p>
    <w:p w14:paraId="0AB72593" w14:textId="77777777" w:rsidR="00647459" w:rsidRPr="00A55699" w:rsidRDefault="009140F5" w:rsidP="00A12F02">
      <w:pPr>
        <w:keepNext/>
        <w:keepLines/>
        <w:pBdr>
          <w:top w:val="single" w:sz="4" w:space="1" w:color="auto"/>
          <w:left w:val="single" w:sz="4" w:space="4" w:color="auto"/>
          <w:bottom w:val="single" w:sz="4" w:space="1" w:color="auto"/>
          <w:right w:val="single" w:sz="4" w:space="4" w:color="auto"/>
        </w:pBdr>
        <w:rPr>
          <w:rFonts w:eastAsia="PMingLiU"/>
          <w:b/>
          <w:kern w:val="2"/>
          <w:szCs w:val="22"/>
          <w:lang w:val="sv-SE" w:eastAsia="zh-CN"/>
        </w:rPr>
      </w:pPr>
      <w:r w:rsidRPr="00A55699">
        <w:rPr>
          <w:rFonts w:eastAsia="PMingLiU"/>
          <w:b/>
          <w:kern w:val="2"/>
          <w:szCs w:val="22"/>
          <w:lang w:val="sv-SE" w:eastAsia="zh-CN"/>
        </w:rPr>
        <w:t>GLAS (MERKIMIÐI)</w:t>
      </w:r>
    </w:p>
    <w:p w14:paraId="2F292356" w14:textId="77777777" w:rsidR="00647459" w:rsidRPr="00A55699" w:rsidRDefault="00647459" w:rsidP="00EC3540">
      <w:pPr>
        <w:rPr>
          <w:szCs w:val="22"/>
          <w:lang w:val="sv-SE"/>
        </w:rPr>
      </w:pPr>
    </w:p>
    <w:p w14:paraId="583D7727" w14:textId="77777777" w:rsidR="00647459" w:rsidRPr="00A55699" w:rsidRDefault="00647459" w:rsidP="00EC3540">
      <w:pPr>
        <w:rPr>
          <w:szCs w:val="22"/>
          <w:lang w:val="sv-SE"/>
        </w:rPr>
      </w:pPr>
    </w:p>
    <w:p w14:paraId="4910F600" w14:textId="28B30F68"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1.</w:t>
      </w:r>
      <w:r w:rsidRPr="00A55699">
        <w:rPr>
          <w:rFonts w:eastAsia="PMingLiU"/>
          <w:b/>
          <w:kern w:val="2"/>
          <w:szCs w:val="22"/>
          <w:lang w:val="sv-SE" w:eastAsia="zh-CN"/>
        </w:rPr>
        <w:tab/>
      </w:r>
      <w:r w:rsidR="009140F5" w:rsidRPr="00A55699">
        <w:rPr>
          <w:rFonts w:eastAsia="PMingLiU"/>
          <w:b/>
          <w:kern w:val="2"/>
          <w:szCs w:val="22"/>
          <w:lang w:val="sv-SE" w:eastAsia="zh-CN"/>
        </w:rPr>
        <w:t>HEITI LYFS</w:t>
      </w:r>
    </w:p>
    <w:p w14:paraId="2ABA27E2" w14:textId="77777777" w:rsidR="00647459" w:rsidRPr="00A55699" w:rsidRDefault="00647459" w:rsidP="00EC3540">
      <w:pPr>
        <w:keepNext/>
        <w:rPr>
          <w:rFonts w:eastAsia="SimSun"/>
          <w:szCs w:val="22"/>
          <w:lang w:val="sv-SE" w:eastAsia="zh-CN"/>
        </w:rPr>
      </w:pPr>
    </w:p>
    <w:p w14:paraId="4298C053" w14:textId="1BEB6392" w:rsidR="00647459" w:rsidRPr="00A55699" w:rsidRDefault="009140F5" w:rsidP="00EC3540">
      <w:pPr>
        <w:rPr>
          <w:szCs w:val="22"/>
          <w:lang w:val="sv-SE"/>
        </w:rPr>
      </w:pPr>
      <w:r w:rsidRPr="00A55699">
        <w:rPr>
          <w:szCs w:val="22"/>
          <w:lang w:val="sv-SE"/>
        </w:rPr>
        <w:t xml:space="preserve">Lopinavir/Ritonavir </w:t>
      </w:r>
      <w:r w:rsidR="006C6C70">
        <w:rPr>
          <w:szCs w:val="22"/>
          <w:lang w:val="sv-SE"/>
        </w:rPr>
        <w:t>Viatris</w:t>
      </w:r>
      <w:r w:rsidRPr="00A55699">
        <w:rPr>
          <w:szCs w:val="22"/>
          <w:lang w:val="sv-SE"/>
        </w:rPr>
        <w:t xml:space="preserve"> 100 mg/25 mg filmuhúðaðar töflur</w:t>
      </w:r>
    </w:p>
    <w:p w14:paraId="791704F8" w14:textId="77777777" w:rsidR="00647459" w:rsidRPr="00A55699" w:rsidRDefault="009140F5" w:rsidP="00EC3540">
      <w:pPr>
        <w:rPr>
          <w:szCs w:val="22"/>
          <w:lang w:val="sv-SE"/>
        </w:rPr>
      </w:pPr>
      <w:r w:rsidRPr="00A55699">
        <w:rPr>
          <w:szCs w:val="22"/>
          <w:lang w:val="sv-SE"/>
        </w:rPr>
        <w:t>lopinavir/ritonavir</w:t>
      </w:r>
    </w:p>
    <w:p w14:paraId="03268F9D" w14:textId="77777777" w:rsidR="00647459" w:rsidRPr="00A55699" w:rsidRDefault="00647459" w:rsidP="00EC3540">
      <w:pPr>
        <w:rPr>
          <w:szCs w:val="22"/>
          <w:lang w:val="sv-SE"/>
        </w:rPr>
      </w:pPr>
    </w:p>
    <w:p w14:paraId="796034B3" w14:textId="77777777" w:rsidR="00647459" w:rsidRPr="00A55699" w:rsidRDefault="00647459" w:rsidP="00EC3540">
      <w:pPr>
        <w:rPr>
          <w:szCs w:val="22"/>
          <w:lang w:val="sv-SE"/>
        </w:rPr>
      </w:pPr>
    </w:p>
    <w:p w14:paraId="7AD2BFD8" w14:textId="2C733154"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sv-SE" w:eastAsia="zh-CN"/>
        </w:rPr>
      </w:pPr>
      <w:r w:rsidRPr="00A55699">
        <w:rPr>
          <w:rFonts w:eastAsia="PMingLiU"/>
          <w:b/>
          <w:kern w:val="2"/>
          <w:szCs w:val="22"/>
          <w:lang w:val="sv-SE" w:eastAsia="zh-CN"/>
        </w:rPr>
        <w:t>2.</w:t>
      </w:r>
      <w:r w:rsidRPr="00A55699">
        <w:rPr>
          <w:rFonts w:eastAsia="PMingLiU"/>
          <w:b/>
          <w:kern w:val="2"/>
          <w:szCs w:val="22"/>
          <w:lang w:val="sv-SE" w:eastAsia="zh-CN"/>
        </w:rPr>
        <w:tab/>
      </w:r>
      <w:r w:rsidR="009140F5" w:rsidRPr="00A55699">
        <w:rPr>
          <w:rFonts w:eastAsia="PMingLiU"/>
          <w:b/>
          <w:kern w:val="2"/>
          <w:szCs w:val="22"/>
          <w:lang w:val="sv-SE" w:eastAsia="zh-CN"/>
        </w:rPr>
        <w:t>VIRK(T) EFNI</w:t>
      </w:r>
    </w:p>
    <w:p w14:paraId="0216CC51" w14:textId="77777777" w:rsidR="00647459" w:rsidRPr="00A55699" w:rsidRDefault="00647459" w:rsidP="00EC3540">
      <w:pPr>
        <w:keepNext/>
        <w:rPr>
          <w:rFonts w:eastAsia="SimSun"/>
          <w:szCs w:val="22"/>
          <w:lang w:val="sv-SE" w:eastAsia="zh-CN"/>
        </w:rPr>
      </w:pPr>
    </w:p>
    <w:p w14:paraId="3FA8E2DE" w14:textId="77777777" w:rsidR="00647459" w:rsidRPr="00A55699" w:rsidRDefault="009140F5" w:rsidP="00EC3540">
      <w:pPr>
        <w:rPr>
          <w:szCs w:val="22"/>
          <w:lang w:val="sv-SE"/>
        </w:rPr>
      </w:pPr>
      <w:r w:rsidRPr="00A55699">
        <w:rPr>
          <w:szCs w:val="22"/>
          <w:lang w:val="sv-SE"/>
        </w:rPr>
        <w:t>Hver filmuhúðuð tafla inniheldur lopinavir 100 mg ásamt ritonaviri 25 mg sem hefur jákvæð áhrif á lyfjahvörf.</w:t>
      </w:r>
    </w:p>
    <w:p w14:paraId="4D143544" w14:textId="77777777" w:rsidR="00647459" w:rsidRPr="00A55699" w:rsidRDefault="00647459" w:rsidP="00EC3540">
      <w:pPr>
        <w:rPr>
          <w:szCs w:val="22"/>
          <w:lang w:val="sv-SE"/>
        </w:rPr>
      </w:pPr>
    </w:p>
    <w:p w14:paraId="1B4C61A6" w14:textId="77777777" w:rsidR="00647459" w:rsidRPr="00A55699" w:rsidRDefault="00647459" w:rsidP="00EC3540">
      <w:pPr>
        <w:rPr>
          <w:szCs w:val="22"/>
          <w:lang w:val="sv-SE"/>
        </w:rPr>
      </w:pPr>
    </w:p>
    <w:p w14:paraId="5C4ADF04" w14:textId="38394616"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3.</w:t>
      </w:r>
      <w:r w:rsidRPr="00A55699">
        <w:rPr>
          <w:rFonts w:eastAsia="PMingLiU"/>
          <w:b/>
          <w:kern w:val="2"/>
          <w:szCs w:val="22"/>
          <w:lang w:val="da-DK" w:eastAsia="zh-CN"/>
        </w:rPr>
        <w:tab/>
      </w:r>
      <w:r w:rsidR="009140F5" w:rsidRPr="00A55699">
        <w:rPr>
          <w:rFonts w:eastAsia="PMingLiU"/>
          <w:b/>
          <w:kern w:val="2"/>
          <w:szCs w:val="22"/>
          <w:lang w:val="da-DK" w:eastAsia="zh-CN"/>
        </w:rPr>
        <w:t>HJÁLPAREFNI</w:t>
      </w:r>
    </w:p>
    <w:p w14:paraId="3F5A81C2" w14:textId="77777777" w:rsidR="00647459" w:rsidRPr="00A55699" w:rsidRDefault="00647459" w:rsidP="00EC3540">
      <w:pPr>
        <w:rPr>
          <w:szCs w:val="22"/>
          <w:lang w:val="da-DK"/>
        </w:rPr>
      </w:pPr>
    </w:p>
    <w:p w14:paraId="0E30B922" w14:textId="77777777" w:rsidR="00647459" w:rsidRPr="00A55699" w:rsidRDefault="00647459" w:rsidP="00EC3540">
      <w:pPr>
        <w:rPr>
          <w:szCs w:val="22"/>
          <w:lang w:val="da-DK"/>
        </w:rPr>
      </w:pPr>
    </w:p>
    <w:p w14:paraId="7E3B1607" w14:textId="571194A1"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4.</w:t>
      </w:r>
      <w:r w:rsidRPr="00A55699">
        <w:rPr>
          <w:rFonts w:eastAsia="PMingLiU"/>
          <w:b/>
          <w:kern w:val="2"/>
          <w:szCs w:val="22"/>
          <w:lang w:val="da-DK" w:eastAsia="zh-CN"/>
        </w:rPr>
        <w:tab/>
      </w:r>
      <w:r w:rsidR="009140F5" w:rsidRPr="00A55699">
        <w:rPr>
          <w:rFonts w:eastAsia="PMingLiU"/>
          <w:b/>
          <w:kern w:val="2"/>
          <w:szCs w:val="22"/>
          <w:lang w:val="da-DK" w:eastAsia="zh-CN"/>
        </w:rPr>
        <w:t>LYFJAFORM OG INNIHALD</w:t>
      </w:r>
    </w:p>
    <w:p w14:paraId="3BC91217" w14:textId="77777777" w:rsidR="00647459" w:rsidRPr="00A55699" w:rsidRDefault="00647459" w:rsidP="00EC3540">
      <w:pPr>
        <w:keepNext/>
        <w:rPr>
          <w:rFonts w:eastAsia="SimSun"/>
          <w:szCs w:val="22"/>
          <w:lang w:val="da-DK" w:eastAsia="zh-CN"/>
        </w:rPr>
      </w:pPr>
    </w:p>
    <w:p w14:paraId="2BC7C676" w14:textId="77777777" w:rsidR="00647459" w:rsidRPr="00A55699" w:rsidRDefault="009140F5" w:rsidP="00EC3540">
      <w:pPr>
        <w:rPr>
          <w:szCs w:val="22"/>
          <w:lang w:val="da-DK"/>
        </w:rPr>
      </w:pPr>
      <w:r w:rsidRPr="00A55699">
        <w:rPr>
          <w:szCs w:val="22"/>
          <w:highlight w:val="lightGray"/>
          <w:lang w:val="da-DK"/>
        </w:rPr>
        <w:t>Filmuhúðuð tafla</w:t>
      </w:r>
    </w:p>
    <w:p w14:paraId="2A1568FF" w14:textId="77777777" w:rsidR="00647459" w:rsidRPr="00A55699" w:rsidRDefault="00647459" w:rsidP="00EC3540">
      <w:pPr>
        <w:rPr>
          <w:szCs w:val="22"/>
          <w:lang w:val="da-DK"/>
        </w:rPr>
      </w:pPr>
    </w:p>
    <w:p w14:paraId="1269C718" w14:textId="77777777" w:rsidR="00647459" w:rsidRPr="00A55699" w:rsidRDefault="009140F5" w:rsidP="00EC3540">
      <w:pPr>
        <w:rPr>
          <w:szCs w:val="22"/>
          <w:lang w:val="da-DK"/>
        </w:rPr>
      </w:pPr>
      <w:r w:rsidRPr="00A55699">
        <w:rPr>
          <w:szCs w:val="22"/>
          <w:lang w:val="da-DK"/>
        </w:rPr>
        <w:t>60 filmuhúðaðar töflur</w:t>
      </w:r>
    </w:p>
    <w:p w14:paraId="7F07AFFE" w14:textId="77777777" w:rsidR="00647459" w:rsidRPr="00A55699" w:rsidRDefault="00647459" w:rsidP="00EC3540">
      <w:pPr>
        <w:rPr>
          <w:szCs w:val="22"/>
          <w:lang w:val="da-DK"/>
        </w:rPr>
      </w:pPr>
    </w:p>
    <w:p w14:paraId="64F7A007" w14:textId="77777777" w:rsidR="00647459" w:rsidRPr="00A55699" w:rsidRDefault="00647459" w:rsidP="00EC3540">
      <w:pPr>
        <w:rPr>
          <w:szCs w:val="22"/>
          <w:lang w:val="da-DK"/>
        </w:rPr>
      </w:pPr>
    </w:p>
    <w:p w14:paraId="0AC31705" w14:textId="36E5C1CC"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5.</w:t>
      </w:r>
      <w:r w:rsidRPr="00A55699">
        <w:rPr>
          <w:rFonts w:eastAsia="PMingLiU"/>
          <w:b/>
          <w:kern w:val="2"/>
          <w:szCs w:val="22"/>
          <w:lang w:val="da-DK" w:eastAsia="zh-CN"/>
        </w:rPr>
        <w:tab/>
      </w:r>
      <w:r w:rsidR="009140F5" w:rsidRPr="00A55699">
        <w:rPr>
          <w:rFonts w:eastAsia="PMingLiU"/>
          <w:b/>
          <w:kern w:val="2"/>
          <w:szCs w:val="22"/>
          <w:lang w:val="da-DK" w:eastAsia="zh-CN"/>
        </w:rPr>
        <w:t>AÐFERÐ VIÐ LYFJAGJÖF OG ÍKOMULEIÐ(IR)</w:t>
      </w:r>
    </w:p>
    <w:p w14:paraId="7956D28F" w14:textId="77777777" w:rsidR="00647459" w:rsidRPr="00A55699" w:rsidRDefault="00647459" w:rsidP="00EC3540">
      <w:pPr>
        <w:rPr>
          <w:szCs w:val="22"/>
          <w:lang w:val="da-DK"/>
        </w:rPr>
      </w:pPr>
    </w:p>
    <w:p w14:paraId="12D8BD8D" w14:textId="77777777" w:rsidR="00647459" w:rsidRDefault="009140F5" w:rsidP="00EC3540">
      <w:pPr>
        <w:rPr>
          <w:szCs w:val="22"/>
          <w:lang w:val="nb-NO"/>
        </w:rPr>
      </w:pPr>
      <w:r>
        <w:rPr>
          <w:szCs w:val="22"/>
          <w:lang w:val="nb-NO"/>
        </w:rPr>
        <w:t>Lesið fylgiseðilinn fyrir notkun.</w:t>
      </w:r>
    </w:p>
    <w:p w14:paraId="1FEC789B" w14:textId="77777777" w:rsidR="00647459" w:rsidRDefault="009140F5" w:rsidP="00EC3540">
      <w:pPr>
        <w:rPr>
          <w:szCs w:val="22"/>
          <w:lang w:val="nb-NO"/>
        </w:rPr>
      </w:pPr>
      <w:r>
        <w:rPr>
          <w:szCs w:val="22"/>
          <w:lang w:val="nb-NO"/>
        </w:rPr>
        <w:t>Til inntöku.</w:t>
      </w:r>
    </w:p>
    <w:p w14:paraId="4DDB967E" w14:textId="77777777" w:rsidR="00647459" w:rsidRDefault="00647459" w:rsidP="00EC3540">
      <w:pPr>
        <w:rPr>
          <w:szCs w:val="22"/>
          <w:lang w:val="nb-NO"/>
        </w:rPr>
      </w:pPr>
    </w:p>
    <w:p w14:paraId="7C2944D9" w14:textId="77777777" w:rsidR="00647459" w:rsidRDefault="00647459" w:rsidP="00EC3540">
      <w:pPr>
        <w:rPr>
          <w:szCs w:val="22"/>
          <w:lang w:val="nb-NO"/>
        </w:rPr>
      </w:pPr>
    </w:p>
    <w:p w14:paraId="56433A4F" w14:textId="73CABED1"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6.</w:t>
      </w:r>
      <w:r w:rsidRPr="00A55699">
        <w:rPr>
          <w:rFonts w:eastAsia="PMingLiU"/>
          <w:b/>
          <w:kern w:val="2"/>
          <w:szCs w:val="22"/>
          <w:lang w:val="nb-NO" w:eastAsia="zh-CN"/>
        </w:rPr>
        <w:tab/>
      </w:r>
      <w:r w:rsidR="009140F5" w:rsidRPr="00A55699">
        <w:rPr>
          <w:rFonts w:eastAsia="PMingLiU"/>
          <w:b/>
          <w:kern w:val="2"/>
          <w:szCs w:val="22"/>
          <w:lang w:val="nb-NO" w:eastAsia="zh-CN"/>
        </w:rPr>
        <w:t>SÉRSTÖK VARNAÐARORÐ UM AÐ LYFIÐ SKULI GEYMT ÞAR SEM BÖRN HVORKI NÁ TIL NÉ SJÁ</w:t>
      </w:r>
    </w:p>
    <w:p w14:paraId="6C20BDBE" w14:textId="77777777" w:rsidR="00647459" w:rsidRDefault="00647459" w:rsidP="00EC3540">
      <w:pPr>
        <w:keepNext/>
        <w:rPr>
          <w:rFonts w:eastAsia="SimSun"/>
          <w:szCs w:val="22"/>
          <w:lang w:val="nb-NO" w:eastAsia="zh-CN"/>
        </w:rPr>
      </w:pPr>
    </w:p>
    <w:p w14:paraId="3F1C0215" w14:textId="77777777" w:rsidR="00647459" w:rsidRDefault="009140F5" w:rsidP="00EC3540">
      <w:pPr>
        <w:rPr>
          <w:szCs w:val="22"/>
          <w:lang w:val="nb-NO"/>
        </w:rPr>
      </w:pPr>
      <w:r>
        <w:rPr>
          <w:szCs w:val="22"/>
          <w:lang w:val="nb-NO"/>
        </w:rPr>
        <w:t>Geymið þar sem börn hvorki ná til né sjá.</w:t>
      </w:r>
    </w:p>
    <w:p w14:paraId="3088B460" w14:textId="77777777" w:rsidR="00647459" w:rsidRDefault="00647459" w:rsidP="00EC3540">
      <w:pPr>
        <w:rPr>
          <w:szCs w:val="22"/>
          <w:lang w:val="nb-NO"/>
        </w:rPr>
      </w:pPr>
    </w:p>
    <w:p w14:paraId="077C8B10" w14:textId="77777777" w:rsidR="00647459" w:rsidRDefault="00647459" w:rsidP="00EC3540">
      <w:pPr>
        <w:rPr>
          <w:szCs w:val="22"/>
          <w:lang w:val="nb-NO"/>
        </w:rPr>
      </w:pPr>
    </w:p>
    <w:p w14:paraId="4FEFA387" w14:textId="05DF46B9"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nb-NO" w:eastAsia="zh-CN"/>
        </w:rPr>
      </w:pPr>
      <w:r w:rsidRPr="00A55699">
        <w:rPr>
          <w:rFonts w:eastAsia="PMingLiU"/>
          <w:b/>
          <w:kern w:val="2"/>
          <w:szCs w:val="22"/>
          <w:lang w:val="nb-NO" w:eastAsia="zh-CN"/>
        </w:rPr>
        <w:t>7.</w:t>
      </w:r>
      <w:r w:rsidRPr="00A55699">
        <w:rPr>
          <w:rFonts w:eastAsia="PMingLiU"/>
          <w:b/>
          <w:kern w:val="2"/>
          <w:szCs w:val="22"/>
          <w:lang w:val="nb-NO" w:eastAsia="zh-CN"/>
        </w:rPr>
        <w:tab/>
      </w:r>
      <w:r w:rsidR="009140F5" w:rsidRPr="00A55699">
        <w:rPr>
          <w:rFonts w:eastAsia="PMingLiU"/>
          <w:b/>
          <w:kern w:val="2"/>
          <w:szCs w:val="22"/>
          <w:lang w:val="nb-NO" w:eastAsia="zh-CN"/>
        </w:rPr>
        <w:t>ÖNNUR SÉRSTÖK VARNAÐARORÐ, EF MEÐ ÞARF</w:t>
      </w:r>
    </w:p>
    <w:p w14:paraId="37614D28" w14:textId="77777777" w:rsidR="00647459" w:rsidRDefault="00647459" w:rsidP="00EC3540">
      <w:pPr>
        <w:rPr>
          <w:szCs w:val="22"/>
          <w:lang w:val="nb-NO"/>
        </w:rPr>
      </w:pPr>
    </w:p>
    <w:p w14:paraId="2AD9CC94" w14:textId="77777777" w:rsidR="00647459" w:rsidRDefault="00647459" w:rsidP="00EC3540">
      <w:pPr>
        <w:rPr>
          <w:szCs w:val="22"/>
          <w:lang w:val="nb-NO"/>
        </w:rPr>
      </w:pPr>
    </w:p>
    <w:p w14:paraId="008A0377" w14:textId="347752A8"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da-DK" w:eastAsia="zh-CN"/>
        </w:rPr>
      </w:pPr>
      <w:r w:rsidRPr="00A55699">
        <w:rPr>
          <w:rFonts w:eastAsia="PMingLiU"/>
          <w:b/>
          <w:kern w:val="2"/>
          <w:szCs w:val="22"/>
          <w:lang w:val="da-DK" w:eastAsia="zh-CN"/>
        </w:rPr>
        <w:t>8.</w:t>
      </w:r>
      <w:r w:rsidRPr="00A55699">
        <w:rPr>
          <w:rFonts w:eastAsia="PMingLiU"/>
          <w:b/>
          <w:kern w:val="2"/>
          <w:szCs w:val="22"/>
          <w:lang w:val="da-DK" w:eastAsia="zh-CN"/>
        </w:rPr>
        <w:tab/>
      </w:r>
      <w:r w:rsidR="009140F5" w:rsidRPr="00A55699">
        <w:rPr>
          <w:rFonts w:eastAsia="PMingLiU"/>
          <w:b/>
          <w:kern w:val="2"/>
          <w:szCs w:val="22"/>
          <w:lang w:val="da-DK" w:eastAsia="zh-CN"/>
        </w:rPr>
        <w:t>FYRNINGARDAGSETNING</w:t>
      </w:r>
    </w:p>
    <w:p w14:paraId="49B39A76" w14:textId="77777777" w:rsidR="00647459" w:rsidRPr="00A55699" w:rsidRDefault="00647459" w:rsidP="00EC3540">
      <w:pPr>
        <w:keepNext/>
        <w:rPr>
          <w:rFonts w:eastAsia="SimSun"/>
          <w:szCs w:val="22"/>
          <w:lang w:val="da-DK" w:eastAsia="zh-CN"/>
        </w:rPr>
      </w:pPr>
    </w:p>
    <w:p w14:paraId="0A397D7C" w14:textId="77777777" w:rsidR="00647459" w:rsidRPr="00A55699" w:rsidRDefault="009140F5" w:rsidP="00EC3540">
      <w:pPr>
        <w:rPr>
          <w:szCs w:val="22"/>
          <w:lang w:val="da-DK"/>
        </w:rPr>
      </w:pPr>
      <w:r w:rsidRPr="00A55699">
        <w:rPr>
          <w:szCs w:val="22"/>
          <w:lang w:val="da-DK"/>
        </w:rPr>
        <w:t>EXP</w:t>
      </w:r>
    </w:p>
    <w:p w14:paraId="5A8FAA1A" w14:textId="77777777" w:rsidR="00647459" w:rsidRPr="00A55699" w:rsidRDefault="00647459" w:rsidP="00EC3540">
      <w:pPr>
        <w:rPr>
          <w:szCs w:val="22"/>
          <w:lang w:val="da-DK"/>
        </w:rPr>
      </w:pPr>
    </w:p>
    <w:p w14:paraId="547DA027" w14:textId="77777777" w:rsidR="00647459" w:rsidRPr="009140F5" w:rsidRDefault="009140F5" w:rsidP="00EC3540">
      <w:pPr>
        <w:rPr>
          <w:szCs w:val="22"/>
          <w:lang w:val="es-ES"/>
        </w:rPr>
      </w:pPr>
      <w:proofErr w:type="spellStart"/>
      <w:r w:rsidRPr="009140F5">
        <w:rPr>
          <w:szCs w:val="22"/>
          <w:lang w:val="es-ES"/>
        </w:rPr>
        <w:t>Eftir</w:t>
      </w:r>
      <w:proofErr w:type="spellEnd"/>
      <w:r w:rsidRPr="009140F5">
        <w:rPr>
          <w:szCs w:val="22"/>
          <w:lang w:val="es-ES"/>
        </w:rPr>
        <w:t xml:space="preserve"> </w:t>
      </w:r>
      <w:proofErr w:type="spellStart"/>
      <w:r w:rsidRPr="009140F5">
        <w:rPr>
          <w:szCs w:val="22"/>
          <w:lang w:val="es-ES"/>
        </w:rPr>
        <w:t>opnun</w:t>
      </w:r>
      <w:proofErr w:type="spellEnd"/>
      <w:r w:rsidRPr="009140F5">
        <w:rPr>
          <w:szCs w:val="22"/>
          <w:lang w:val="es-ES"/>
        </w:rPr>
        <w:t xml:space="preserve"> </w:t>
      </w:r>
      <w:proofErr w:type="spellStart"/>
      <w:r w:rsidRPr="009140F5">
        <w:rPr>
          <w:szCs w:val="22"/>
          <w:lang w:val="es-ES"/>
        </w:rPr>
        <w:t>skal</w:t>
      </w:r>
      <w:proofErr w:type="spellEnd"/>
      <w:r w:rsidRPr="009140F5">
        <w:rPr>
          <w:szCs w:val="22"/>
          <w:lang w:val="es-ES"/>
        </w:rPr>
        <w:t xml:space="preserve"> nota </w:t>
      </w:r>
      <w:proofErr w:type="spellStart"/>
      <w:r w:rsidRPr="009140F5">
        <w:rPr>
          <w:szCs w:val="22"/>
          <w:lang w:val="es-ES"/>
        </w:rPr>
        <w:t>lyfið</w:t>
      </w:r>
      <w:proofErr w:type="spellEnd"/>
      <w:r w:rsidRPr="009140F5">
        <w:rPr>
          <w:szCs w:val="22"/>
          <w:lang w:val="es-ES"/>
        </w:rPr>
        <w:t xml:space="preserve"> </w:t>
      </w:r>
      <w:proofErr w:type="spellStart"/>
      <w:r w:rsidRPr="009140F5">
        <w:rPr>
          <w:szCs w:val="22"/>
          <w:lang w:val="es-ES"/>
        </w:rPr>
        <w:t>innan</w:t>
      </w:r>
      <w:proofErr w:type="spellEnd"/>
      <w:r w:rsidRPr="009140F5">
        <w:rPr>
          <w:szCs w:val="22"/>
          <w:lang w:val="es-ES"/>
        </w:rPr>
        <w:t xml:space="preserve"> 120 daga.</w:t>
      </w:r>
    </w:p>
    <w:p w14:paraId="7275E9E8" w14:textId="77777777" w:rsidR="00647459" w:rsidRPr="009140F5" w:rsidRDefault="00647459" w:rsidP="00EC3540">
      <w:pPr>
        <w:rPr>
          <w:szCs w:val="22"/>
          <w:lang w:val="es-ES"/>
        </w:rPr>
      </w:pPr>
    </w:p>
    <w:p w14:paraId="309B5F25" w14:textId="77777777" w:rsidR="00647459" w:rsidRPr="009140F5" w:rsidRDefault="00647459" w:rsidP="00EC3540">
      <w:pPr>
        <w:rPr>
          <w:szCs w:val="22"/>
          <w:lang w:val="es-ES"/>
        </w:rPr>
      </w:pPr>
    </w:p>
    <w:p w14:paraId="539DDDA4" w14:textId="5B0B13DE"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A55699">
        <w:rPr>
          <w:rFonts w:eastAsia="PMingLiU"/>
          <w:b/>
          <w:kern w:val="2"/>
          <w:szCs w:val="22"/>
          <w:lang w:val="es-ES" w:eastAsia="zh-CN"/>
        </w:rPr>
        <w:t>9.</w:t>
      </w:r>
      <w:r w:rsidRPr="00A55699">
        <w:rPr>
          <w:rFonts w:eastAsia="PMingLiU"/>
          <w:b/>
          <w:kern w:val="2"/>
          <w:szCs w:val="22"/>
          <w:lang w:val="es-ES" w:eastAsia="zh-CN"/>
        </w:rPr>
        <w:tab/>
      </w:r>
      <w:r w:rsidR="009140F5" w:rsidRPr="00A55699">
        <w:rPr>
          <w:rFonts w:eastAsia="PMingLiU"/>
          <w:b/>
          <w:kern w:val="2"/>
          <w:szCs w:val="22"/>
          <w:lang w:val="es-ES" w:eastAsia="zh-CN"/>
        </w:rPr>
        <w:t>SÉRSTÖK GEYMSLUSKILYRÐI</w:t>
      </w:r>
    </w:p>
    <w:p w14:paraId="6A4CB631" w14:textId="77777777" w:rsidR="00647459" w:rsidRPr="00A55699" w:rsidRDefault="00647459" w:rsidP="00EC3540">
      <w:pPr>
        <w:keepNext/>
        <w:keepLines/>
        <w:rPr>
          <w:rFonts w:eastAsia="SimSun"/>
          <w:szCs w:val="22"/>
          <w:lang w:val="es-ES" w:eastAsia="zh-CN"/>
        </w:rPr>
      </w:pPr>
    </w:p>
    <w:p w14:paraId="1BF658EF" w14:textId="77777777" w:rsidR="00647459" w:rsidRPr="00A55699" w:rsidRDefault="00647459" w:rsidP="00A12F02">
      <w:pPr>
        <w:keepLines/>
        <w:rPr>
          <w:szCs w:val="22"/>
          <w:lang w:val="es-ES"/>
        </w:rPr>
      </w:pPr>
    </w:p>
    <w:p w14:paraId="54BE8836" w14:textId="0B74FF58" w:rsidR="00647459" w:rsidRPr="00A55699"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A55699">
        <w:rPr>
          <w:rFonts w:eastAsia="PMingLiU"/>
          <w:b/>
          <w:kern w:val="2"/>
          <w:szCs w:val="22"/>
          <w:lang w:val="es-ES" w:eastAsia="zh-CN"/>
        </w:rPr>
        <w:lastRenderedPageBreak/>
        <w:t>10.</w:t>
      </w:r>
      <w:r w:rsidRPr="00A55699">
        <w:rPr>
          <w:rFonts w:eastAsia="PMingLiU"/>
          <w:b/>
          <w:kern w:val="2"/>
          <w:szCs w:val="22"/>
          <w:lang w:val="es-ES" w:eastAsia="zh-CN"/>
        </w:rPr>
        <w:tab/>
      </w:r>
      <w:r w:rsidR="009140F5" w:rsidRPr="00A55699">
        <w:rPr>
          <w:rFonts w:eastAsia="PMingLiU"/>
          <w:b/>
          <w:kern w:val="2"/>
          <w:szCs w:val="22"/>
          <w:lang w:val="es-ES" w:eastAsia="zh-CN"/>
        </w:rPr>
        <w:t>SÉRSTAKAR VARÚÐARRÁÐSTAFANIR VIÐ FÖRGUN LYFJALEIFA EÐA ÚRGANGS VEGNA LYFSINS ÞAR SEM VIÐ Á</w:t>
      </w:r>
    </w:p>
    <w:p w14:paraId="2C7C7315" w14:textId="77777777" w:rsidR="00647459" w:rsidRPr="00A55699" w:rsidRDefault="00647459" w:rsidP="00EC3540">
      <w:pPr>
        <w:rPr>
          <w:szCs w:val="22"/>
          <w:lang w:val="es-ES"/>
        </w:rPr>
      </w:pPr>
    </w:p>
    <w:p w14:paraId="3D57C2F2" w14:textId="77777777" w:rsidR="00647459" w:rsidRPr="00A55699" w:rsidRDefault="00647459" w:rsidP="00EC3540">
      <w:pPr>
        <w:rPr>
          <w:szCs w:val="22"/>
          <w:lang w:val="es-ES"/>
        </w:rPr>
      </w:pPr>
    </w:p>
    <w:p w14:paraId="6ADEA157" w14:textId="1089E4E4" w:rsidR="00647459" w:rsidRPr="00591056"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591056">
        <w:rPr>
          <w:rFonts w:eastAsia="PMingLiU"/>
          <w:b/>
          <w:kern w:val="2"/>
          <w:szCs w:val="22"/>
          <w:lang w:val="es-ES" w:eastAsia="zh-CN"/>
        </w:rPr>
        <w:t>11.</w:t>
      </w:r>
      <w:r w:rsidRPr="00591056">
        <w:rPr>
          <w:rFonts w:eastAsia="PMingLiU"/>
          <w:b/>
          <w:kern w:val="2"/>
          <w:szCs w:val="22"/>
          <w:lang w:val="es-ES" w:eastAsia="zh-CN"/>
        </w:rPr>
        <w:tab/>
      </w:r>
      <w:r w:rsidR="009140F5" w:rsidRPr="00591056">
        <w:rPr>
          <w:rFonts w:eastAsia="PMingLiU"/>
          <w:b/>
          <w:kern w:val="2"/>
          <w:szCs w:val="22"/>
          <w:lang w:val="es-ES" w:eastAsia="zh-CN"/>
        </w:rPr>
        <w:t>NAFN OG HEIMILISFANG MARKAÐSLEYFISHAFA</w:t>
      </w:r>
    </w:p>
    <w:p w14:paraId="79E0883A" w14:textId="77777777" w:rsidR="00647459" w:rsidRPr="00591056" w:rsidRDefault="00647459" w:rsidP="00EC3540">
      <w:pPr>
        <w:keepNext/>
        <w:rPr>
          <w:rFonts w:eastAsia="SimSun"/>
          <w:szCs w:val="22"/>
          <w:lang w:val="es-ES" w:eastAsia="zh-CN"/>
        </w:rPr>
      </w:pPr>
    </w:p>
    <w:p w14:paraId="35D72291" w14:textId="01CE1433" w:rsidR="00647459" w:rsidRPr="00591056" w:rsidRDefault="00742D2F" w:rsidP="00EC3540">
      <w:pPr>
        <w:ind w:right="108"/>
        <w:rPr>
          <w:szCs w:val="22"/>
          <w:lang w:val="es-ES"/>
        </w:rPr>
      </w:pPr>
      <w:r>
        <w:rPr>
          <w:color w:val="000000"/>
        </w:rPr>
        <w:t>Viatris Limited</w:t>
      </w:r>
      <w:r w:rsidR="009140F5">
        <w:rPr>
          <w:color w:val="000000"/>
        </w:rPr>
        <w:t xml:space="preserve"> </w:t>
      </w:r>
    </w:p>
    <w:p w14:paraId="1955D425" w14:textId="77777777" w:rsidR="00647459" w:rsidRPr="00591056" w:rsidRDefault="009140F5" w:rsidP="00EC3540">
      <w:pPr>
        <w:ind w:right="108"/>
        <w:rPr>
          <w:lang w:val="es-ES"/>
        </w:rPr>
      </w:pPr>
      <w:proofErr w:type="spellStart"/>
      <w:r w:rsidRPr="00591056">
        <w:rPr>
          <w:color w:val="000000"/>
          <w:lang w:val="es-ES"/>
        </w:rPr>
        <w:t>Damastown</w:t>
      </w:r>
      <w:proofErr w:type="spellEnd"/>
      <w:r w:rsidRPr="00591056">
        <w:rPr>
          <w:color w:val="000000"/>
          <w:lang w:val="es-ES"/>
        </w:rPr>
        <w:t xml:space="preserve"> Industrial Park, </w:t>
      </w:r>
    </w:p>
    <w:p w14:paraId="0CB83D27" w14:textId="77777777" w:rsidR="00647459" w:rsidRPr="00591056" w:rsidRDefault="009140F5" w:rsidP="00EC3540">
      <w:pPr>
        <w:ind w:right="108"/>
        <w:rPr>
          <w:lang w:val="es-ES"/>
        </w:rPr>
      </w:pPr>
      <w:proofErr w:type="spellStart"/>
      <w:r w:rsidRPr="00591056">
        <w:rPr>
          <w:color w:val="000000"/>
          <w:lang w:val="es-ES"/>
        </w:rPr>
        <w:t>Mulhuddart</w:t>
      </w:r>
      <w:proofErr w:type="spellEnd"/>
      <w:r w:rsidRPr="00591056">
        <w:rPr>
          <w:color w:val="000000"/>
          <w:lang w:val="es-ES"/>
        </w:rPr>
        <w:t xml:space="preserve">, </w:t>
      </w:r>
      <w:proofErr w:type="spellStart"/>
      <w:r w:rsidRPr="00591056">
        <w:rPr>
          <w:color w:val="000000"/>
          <w:lang w:val="es-ES"/>
        </w:rPr>
        <w:t>Dublin</w:t>
      </w:r>
      <w:proofErr w:type="spellEnd"/>
      <w:r w:rsidRPr="00591056">
        <w:rPr>
          <w:color w:val="000000"/>
          <w:lang w:val="es-ES"/>
        </w:rPr>
        <w:t xml:space="preserve"> 15, </w:t>
      </w:r>
    </w:p>
    <w:p w14:paraId="130EAD01" w14:textId="77777777" w:rsidR="00647459" w:rsidRPr="00591056" w:rsidRDefault="009140F5" w:rsidP="00EC3540">
      <w:pPr>
        <w:ind w:right="108"/>
        <w:rPr>
          <w:lang w:val="es-ES"/>
        </w:rPr>
      </w:pPr>
      <w:r w:rsidRPr="00591056">
        <w:rPr>
          <w:color w:val="000000"/>
          <w:lang w:val="es-ES"/>
        </w:rPr>
        <w:t>DUBLIN</w:t>
      </w:r>
    </w:p>
    <w:p w14:paraId="350FBCCE" w14:textId="77777777" w:rsidR="00647459" w:rsidRPr="00591056" w:rsidRDefault="009140F5" w:rsidP="00EC3540">
      <w:pPr>
        <w:ind w:right="108"/>
        <w:jc w:val="both"/>
        <w:rPr>
          <w:lang w:val="es-ES"/>
        </w:rPr>
      </w:pPr>
      <w:proofErr w:type="spellStart"/>
      <w:r w:rsidRPr="00591056">
        <w:rPr>
          <w:color w:val="000000"/>
          <w:lang w:val="es-ES"/>
        </w:rPr>
        <w:t>Írland</w:t>
      </w:r>
      <w:proofErr w:type="spellEnd"/>
    </w:p>
    <w:p w14:paraId="37CB0294" w14:textId="77777777" w:rsidR="00647459" w:rsidRPr="00591056" w:rsidRDefault="00647459" w:rsidP="00EC3540">
      <w:pPr>
        <w:rPr>
          <w:szCs w:val="22"/>
          <w:lang w:val="es-ES"/>
        </w:rPr>
      </w:pPr>
    </w:p>
    <w:p w14:paraId="022EB625" w14:textId="77777777" w:rsidR="00647459" w:rsidRPr="00591056" w:rsidRDefault="00647459" w:rsidP="00EC3540">
      <w:pPr>
        <w:rPr>
          <w:szCs w:val="22"/>
          <w:lang w:val="es-ES"/>
        </w:rPr>
      </w:pPr>
    </w:p>
    <w:p w14:paraId="550E5CC4" w14:textId="0E940B28" w:rsidR="00647459" w:rsidRPr="00591056"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591056">
        <w:rPr>
          <w:rFonts w:eastAsia="PMingLiU"/>
          <w:b/>
          <w:kern w:val="2"/>
          <w:szCs w:val="22"/>
          <w:lang w:val="es-ES" w:eastAsia="zh-CN"/>
        </w:rPr>
        <w:t>12.</w:t>
      </w:r>
      <w:r w:rsidRPr="00591056">
        <w:rPr>
          <w:rFonts w:eastAsia="PMingLiU"/>
          <w:b/>
          <w:kern w:val="2"/>
          <w:szCs w:val="22"/>
          <w:lang w:val="es-ES" w:eastAsia="zh-CN"/>
        </w:rPr>
        <w:tab/>
      </w:r>
      <w:r w:rsidR="009140F5" w:rsidRPr="00591056">
        <w:rPr>
          <w:rFonts w:eastAsia="PMingLiU"/>
          <w:b/>
          <w:kern w:val="2"/>
          <w:szCs w:val="22"/>
          <w:lang w:val="es-ES" w:eastAsia="zh-CN"/>
        </w:rPr>
        <w:t>MARKAÐSLEYFISNÚMER</w:t>
      </w:r>
    </w:p>
    <w:p w14:paraId="2309B54E" w14:textId="77777777" w:rsidR="00647459" w:rsidRPr="00591056" w:rsidRDefault="00647459" w:rsidP="00EC3540">
      <w:pPr>
        <w:keepNext/>
        <w:rPr>
          <w:rFonts w:eastAsia="SimSun"/>
          <w:szCs w:val="22"/>
          <w:lang w:val="es-ES" w:eastAsia="zh-CN"/>
        </w:rPr>
      </w:pPr>
    </w:p>
    <w:p w14:paraId="467D439B" w14:textId="77777777" w:rsidR="00647459" w:rsidRPr="00591056" w:rsidRDefault="009140F5" w:rsidP="00EC3540">
      <w:pPr>
        <w:rPr>
          <w:szCs w:val="22"/>
          <w:lang w:val="es-ES"/>
        </w:rPr>
      </w:pPr>
      <w:r w:rsidRPr="00591056">
        <w:rPr>
          <w:szCs w:val="22"/>
          <w:lang w:val="es-ES"/>
        </w:rPr>
        <w:t>EU/1/15/1067/003</w:t>
      </w:r>
    </w:p>
    <w:p w14:paraId="4E977C15" w14:textId="77777777" w:rsidR="00647459" w:rsidRPr="00591056" w:rsidRDefault="00647459" w:rsidP="00EC3540">
      <w:pPr>
        <w:rPr>
          <w:szCs w:val="22"/>
          <w:lang w:val="es-ES"/>
        </w:rPr>
      </w:pPr>
    </w:p>
    <w:p w14:paraId="24800540" w14:textId="77777777" w:rsidR="00647459" w:rsidRPr="00591056" w:rsidRDefault="00647459" w:rsidP="00EC3540">
      <w:pPr>
        <w:rPr>
          <w:szCs w:val="22"/>
          <w:lang w:val="es-ES"/>
        </w:rPr>
      </w:pPr>
    </w:p>
    <w:p w14:paraId="5E563700" w14:textId="591D21BB" w:rsidR="00647459" w:rsidRPr="00591056"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591056">
        <w:rPr>
          <w:rFonts w:eastAsia="PMingLiU"/>
          <w:b/>
          <w:kern w:val="2"/>
          <w:szCs w:val="22"/>
          <w:lang w:val="es-ES" w:eastAsia="zh-CN"/>
        </w:rPr>
        <w:t>13.</w:t>
      </w:r>
      <w:r w:rsidRPr="00591056">
        <w:rPr>
          <w:rFonts w:eastAsia="PMingLiU"/>
          <w:b/>
          <w:kern w:val="2"/>
          <w:szCs w:val="22"/>
          <w:lang w:val="es-ES" w:eastAsia="zh-CN"/>
        </w:rPr>
        <w:tab/>
      </w:r>
      <w:r w:rsidR="009140F5" w:rsidRPr="00591056">
        <w:rPr>
          <w:rFonts w:eastAsia="PMingLiU"/>
          <w:b/>
          <w:kern w:val="2"/>
          <w:szCs w:val="22"/>
          <w:lang w:val="es-ES" w:eastAsia="zh-CN"/>
        </w:rPr>
        <w:t>LOTUNÚMER</w:t>
      </w:r>
    </w:p>
    <w:p w14:paraId="2C88D12B" w14:textId="77777777" w:rsidR="00647459" w:rsidRPr="00591056" w:rsidRDefault="00647459" w:rsidP="00EC3540">
      <w:pPr>
        <w:rPr>
          <w:szCs w:val="22"/>
          <w:lang w:val="es-ES"/>
        </w:rPr>
      </w:pPr>
    </w:p>
    <w:p w14:paraId="17CD341E" w14:textId="77777777" w:rsidR="00647459" w:rsidRPr="00591056" w:rsidRDefault="009140F5" w:rsidP="00EC3540">
      <w:pPr>
        <w:rPr>
          <w:szCs w:val="22"/>
          <w:lang w:val="es-ES"/>
        </w:rPr>
      </w:pPr>
      <w:r w:rsidRPr="00591056">
        <w:rPr>
          <w:szCs w:val="22"/>
          <w:lang w:val="es-ES"/>
        </w:rPr>
        <w:t>Lot</w:t>
      </w:r>
    </w:p>
    <w:p w14:paraId="3655200A" w14:textId="77777777" w:rsidR="00647459" w:rsidRPr="00591056" w:rsidRDefault="00647459" w:rsidP="00EC3540">
      <w:pPr>
        <w:rPr>
          <w:szCs w:val="22"/>
          <w:lang w:val="es-ES"/>
        </w:rPr>
      </w:pPr>
    </w:p>
    <w:p w14:paraId="7ABB01DC" w14:textId="77777777" w:rsidR="00647459" w:rsidRPr="00591056" w:rsidRDefault="00647459" w:rsidP="00EC3540">
      <w:pPr>
        <w:rPr>
          <w:szCs w:val="22"/>
          <w:lang w:val="es-ES"/>
        </w:rPr>
      </w:pPr>
    </w:p>
    <w:p w14:paraId="73435A24" w14:textId="3B8DC341" w:rsidR="00647459" w:rsidRPr="00591056" w:rsidRDefault="00A12F02" w:rsidP="00A12F0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591056">
        <w:rPr>
          <w:rFonts w:eastAsia="PMingLiU"/>
          <w:b/>
          <w:kern w:val="2"/>
          <w:szCs w:val="22"/>
          <w:lang w:val="es-ES" w:eastAsia="zh-CN"/>
        </w:rPr>
        <w:t>14.</w:t>
      </w:r>
      <w:r w:rsidRPr="00591056">
        <w:rPr>
          <w:rFonts w:eastAsia="PMingLiU"/>
          <w:b/>
          <w:kern w:val="2"/>
          <w:szCs w:val="22"/>
          <w:lang w:val="es-ES" w:eastAsia="zh-CN"/>
        </w:rPr>
        <w:tab/>
      </w:r>
      <w:r w:rsidR="009140F5" w:rsidRPr="00591056">
        <w:rPr>
          <w:rFonts w:eastAsia="PMingLiU"/>
          <w:b/>
          <w:kern w:val="2"/>
          <w:szCs w:val="22"/>
          <w:lang w:val="es-ES" w:eastAsia="zh-CN"/>
        </w:rPr>
        <w:t>AFGREIÐSLUTILHÖGUN</w:t>
      </w:r>
    </w:p>
    <w:p w14:paraId="79E615C7" w14:textId="77777777" w:rsidR="00647459" w:rsidRPr="00591056" w:rsidRDefault="00647459" w:rsidP="00EC3540">
      <w:pPr>
        <w:rPr>
          <w:szCs w:val="22"/>
          <w:lang w:val="es-ES"/>
        </w:rPr>
      </w:pPr>
    </w:p>
    <w:p w14:paraId="0ADE797E" w14:textId="77777777" w:rsidR="00647459" w:rsidRPr="00591056" w:rsidRDefault="00647459" w:rsidP="00EC3540">
      <w:pPr>
        <w:rPr>
          <w:szCs w:val="22"/>
          <w:lang w:val="es-ES"/>
        </w:rPr>
      </w:pPr>
    </w:p>
    <w:p w14:paraId="13E7968A" w14:textId="0B6A9491" w:rsidR="00647459" w:rsidRPr="00591056" w:rsidRDefault="00A80236" w:rsidP="00A8023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591056">
        <w:rPr>
          <w:rFonts w:eastAsia="PMingLiU"/>
          <w:b/>
          <w:kern w:val="2"/>
          <w:szCs w:val="22"/>
          <w:lang w:val="es-ES" w:eastAsia="zh-CN"/>
        </w:rPr>
        <w:t>15.</w:t>
      </w:r>
      <w:r w:rsidRPr="00591056">
        <w:rPr>
          <w:rFonts w:eastAsia="PMingLiU"/>
          <w:b/>
          <w:kern w:val="2"/>
          <w:szCs w:val="22"/>
          <w:lang w:val="es-ES" w:eastAsia="zh-CN"/>
        </w:rPr>
        <w:tab/>
      </w:r>
      <w:r w:rsidR="009140F5" w:rsidRPr="00591056">
        <w:rPr>
          <w:rFonts w:eastAsia="PMingLiU"/>
          <w:b/>
          <w:kern w:val="2"/>
          <w:szCs w:val="22"/>
          <w:lang w:val="es-ES" w:eastAsia="zh-CN"/>
        </w:rPr>
        <w:t>NOTKUNARLEIÐBEININGAR</w:t>
      </w:r>
    </w:p>
    <w:p w14:paraId="3686F5B7" w14:textId="77777777" w:rsidR="00647459" w:rsidRPr="00591056" w:rsidRDefault="00647459" w:rsidP="00EC3540">
      <w:pPr>
        <w:rPr>
          <w:szCs w:val="22"/>
          <w:lang w:val="es-ES"/>
        </w:rPr>
      </w:pPr>
    </w:p>
    <w:p w14:paraId="728D2F31" w14:textId="77777777" w:rsidR="00647459" w:rsidRPr="00591056" w:rsidRDefault="00647459" w:rsidP="00EC3540">
      <w:pPr>
        <w:rPr>
          <w:szCs w:val="22"/>
          <w:lang w:val="es-ES"/>
        </w:rPr>
      </w:pPr>
    </w:p>
    <w:p w14:paraId="2D58501B" w14:textId="22F35966" w:rsidR="00647459" w:rsidRPr="00591056" w:rsidRDefault="00A80236" w:rsidP="00A8023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591056">
        <w:rPr>
          <w:rFonts w:eastAsia="PMingLiU"/>
          <w:b/>
          <w:kern w:val="2"/>
          <w:szCs w:val="22"/>
          <w:lang w:val="es-ES" w:eastAsia="zh-CN"/>
        </w:rPr>
        <w:t>16.</w:t>
      </w:r>
      <w:r w:rsidRPr="00591056">
        <w:rPr>
          <w:rFonts w:eastAsia="PMingLiU"/>
          <w:b/>
          <w:kern w:val="2"/>
          <w:szCs w:val="22"/>
          <w:lang w:val="es-ES" w:eastAsia="zh-CN"/>
        </w:rPr>
        <w:tab/>
      </w:r>
      <w:r w:rsidR="009140F5" w:rsidRPr="00591056">
        <w:rPr>
          <w:rFonts w:eastAsia="PMingLiU"/>
          <w:b/>
          <w:kern w:val="2"/>
          <w:szCs w:val="22"/>
          <w:lang w:val="es-ES" w:eastAsia="zh-CN"/>
        </w:rPr>
        <w:t>UPPLÝSINGAR MEÐ BLINDRALETRI</w:t>
      </w:r>
    </w:p>
    <w:p w14:paraId="3005E577" w14:textId="77777777" w:rsidR="00647459" w:rsidRPr="00591056" w:rsidRDefault="00647459" w:rsidP="00EC3540">
      <w:pPr>
        <w:keepNext/>
        <w:rPr>
          <w:rFonts w:eastAsia="SimSun"/>
          <w:szCs w:val="22"/>
          <w:lang w:val="es-ES" w:eastAsia="zh-CN"/>
        </w:rPr>
      </w:pPr>
    </w:p>
    <w:p w14:paraId="6D40CEE9" w14:textId="77777777" w:rsidR="00647459" w:rsidRPr="00591056" w:rsidRDefault="00647459" w:rsidP="00EC3540">
      <w:pPr>
        <w:rPr>
          <w:szCs w:val="22"/>
          <w:lang w:val="es-ES"/>
        </w:rPr>
      </w:pPr>
    </w:p>
    <w:p w14:paraId="6A4EA1D3" w14:textId="7ECDB9AE" w:rsidR="00647459" w:rsidRPr="00591056" w:rsidRDefault="00A80236" w:rsidP="00A8023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val="es-ES" w:eastAsia="zh-CN"/>
        </w:rPr>
      </w:pPr>
      <w:r w:rsidRPr="00591056">
        <w:rPr>
          <w:rFonts w:eastAsia="PMingLiU"/>
          <w:b/>
          <w:kern w:val="2"/>
          <w:szCs w:val="22"/>
          <w:lang w:val="es-ES" w:eastAsia="zh-CN"/>
        </w:rPr>
        <w:t>17.</w:t>
      </w:r>
      <w:r w:rsidRPr="00591056">
        <w:rPr>
          <w:rFonts w:eastAsia="PMingLiU"/>
          <w:b/>
          <w:kern w:val="2"/>
          <w:szCs w:val="22"/>
          <w:lang w:val="es-ES" w:eastAsia="zh-CN"/>
        </w:rPr>
        <w:tab/>
      </w:r>
      <w:r w:rsidR="009140F5" w:rsidRPr="00591056">
        <w:rPr>
          <w:rFonts w:eastAsia="PMingLiU"/>
          <w:b/>
          <w:kern w:val="2"/>
          <w:szCs w:val="22"/>
          <w:lang w:val="es-ES" w:eastAsia="zh-CN"/>
        </w:rPr>
        <w:t>EINKVÆMT AUÐKENNI – TVÍVÍTT STRIKAMERKI</w:t>
      </w:r>
    </w:p>
    <w:p w14:paraId="65A30C1E" w14:textId="77777777" w:rsidR="00647459" w:rsidRDefault="00647459" w:rsidP="00EC3540"/>
    <w:p w14:paraId="3B14CD64" w14:textId="77777777" w:rsidR="00647459" w:rsidRDefault="009140F5" w:rsidP="00EC3540">
      <w:pPr>
        <w:rPr>
          <w:szCs w:val="22"/>
        </w:rPr>
      </w:pPr>
      <w:r>
        <w:rPr>
          <w:szCs w:val="22"/>
          <w:highlight w:val="lightGray"/>
        </w:rPr>
        <w:t>Á ekki við</w:t>
      </w:r>
    </w:p>
    <w:p w14:paraId="28183DC9" w14:textId="77777777" w:rsidR="00647459" w:rsidRDefault="00647459" w:rsidP="00EC3540"/>
    <w:p w14:paraId="4507144C" w14:textId="77777777" w:rsidR="00647459" w:rsidRDefault="00647459" w:rsidP="00EC3540"/>
    <w:p w14:paraId="3BA27E01" w14:textId="6129ECDF" w:rsidR="00647459" w:rsidRPr="00A55699" w:rsidRDefault="00A80236" w:rsidP="00A80236">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PMingLiU"/>
          <w:b/>
          <w:kern w:val="2"/>
          <w:szCs w:val="22"/>
          <w:lang w:eastAsia="zh-CN"/>
        </w:rPr>
      </w:pPr>
      <w:r w:rsidRPr="00A55699">
        <w:rPr>
          <w:rFonts w:eastAsia="PMingLiU"/>
          <w:b/>
          <w:kern w:val="2"/>
          <w:szCs w:val="22"/>
          <w:lang w:eastAsia="zh-CN"/>
        </w:rPr>
        <w:t>18.</w:t>
      </w:r>
      <w:r w:rsidRPr="00A55699">
        <w:rPr>
          <w:rFonts w:eastAsia="PMingLiU"/>
          <w:b/>
          <w:kern w:val="2"/>
          <w:szCs w:val="22"/>
          <w:lang w:eastAsia="zh-CN"/>
        </w:rPr>
        <w:tab/>
      </w:r>
      <w:r w:rsidR="009140F5" w:rsidRPr="00A55699">
        <w:rPr>
          <w:rFonts w:eastAsia="PMingLiU"/>
          <w:b/>
          <w:kern w:val="2"/>
          <w:szCs w:val="22"/>
          <w:lang w:eastAsia="zh-CN"/>
        </w:rPr>
        <w:t>EINKVÆMT AUÐKENNI – TVÍVÍTT STRIKAMERKI</w:t>
      </w:r>
    </w:p>
    <w:p w14:paraId="63C8B065" w14:textId="77777777" w:rsidR="00647459" w:rsidRDefault="00647459" w:rsidP="00EC3540">
      <w:pPr>
        <w:rPr>
          <w:szCs w:val="22"/>
        </w:rPr>
      </w:pPr>
    </w:p>
    <w:p w14:paraId="25241033" w14:textId="77777777" w:rsidR="00647459" w:rsidRDefault="009140F5" w:rsidP="00EC3540">
      <w:pPr>
        <w:rPr>
          <w:szCs w:val="22"/>
        </w:rPr>
      </w:pPr>
      <w:r>
        <w:rPr>
          <w:szCs w:val="22"/>
          <w:highlight w:val="lightGray"/>
        </w:rPr>
        <w:t>Á ekki við</w:t>
      </w:r>
    </w:p>
    <w:p w14:paraId="738E3184" w14:textId="77777777" w:rsidR="00647459" w:rsidRDefault="00647459" w:rsidP="00EC3540">
      <w:pPr>
        <w:rPr>
          <w:szCs w:val="22"/>
        </w:rPr>
      </w:pPr>
    </w:p>
    <w:p w14:paraId="310E8F9D" w14:textId="77777777" w:rsidR="00647459" w:rsidRDefault="00647459" w:rsidP="00EC3540">
      <w:pPr>
        <w:rPr>
          <w:szCs w:val="22"/>
        </w:rPr>
      </w:pPr>
    </w:p>
    <w:p w14:paraId="16A83ADA" w14:textId="77777777" w:rsidR="00647459" w:rsidRPr="00A55699" w:rsidRDefault="009140F5" w:rsidP="00EC3540">
      <w:pPr>
        <w:rPr>
          <w:szCs w:val="22"/>
        </w:rPr>
      </w:pPr>
      <w:r>
        <w:br w:type="page"/>
      </w:r>
    </w:p>
    <w:p w14:paraId="4EE6753E" w14:textId="77777777" w:rsidR="00647459" w:rsidRDefault="00647459" w:rsidP="00EC3540">
      <w:pPr>
        <w:rPr>
          <w:szCs w:val="22"/>
        </w:rPr>
      </w:pPr>
    </w:p>
    <w:p w14:paraId="7A2CA044" w14:textId="77777777" w:rsidR="00647459" w:rsidRDefault="00647459" w:rsidP="00EC3540">
      <w:pPr>
        <w:rPr>
          <w:szCs w:val="22"/>
        </w:rPr>
      </w:pPr>
    </w:p>
    <w:p w14:paraId="1D0D3B41" w14:textId="77777777" w:rsidR="00647459" w:rsidRDefault="00647459" w:rsidP="00EC3540">
      <w:pPr>
        <w:rPr>
          <w:szCs w:val="22"/>
        </w:rPr>
      </w:pPr>
    </w:p>
    <w:p w14:paraId="1FA6EB7B" w14:textId="77777777" w:rsidR="00647459" w:rsidRDefault="00647459" w:rsidP="00EC3540">
      <w:pPr>
        <w:rPr>
          <w:szCs w:val="22"/>
        </w:rPr>
      </w:pPr>
    </w:p>
    <w:p w14:paraId="61A4905E" w14:textId="77777777" w:rsidR="00647459" w:rsidRDefault="00647459" w:rsidP="00EC3540">
      <w:pPr>
        <w:rPr>
          <w:szCs w:val="22"/>
        </w:rPr>
      </w:pPr>
    </w:p>
    <w:p w14:paraId="01435951" w14:textId="77777777" w:rsidR="00647459" w:rsidRDefault="00647459" w:rsidP="00EC3540">
      <w:pPr>
        <w:rPr>
          <w:szCs w:val="22"/>
        </w:rPr>
      </w:pPr>
    </w:p>
    <w:p w14:paraId="0FC632E0" w14:textId="77777777" w:rsidR="00647459" w:rsidRDefault="00647459" w:rsidP="00EC3540">
      <w:pPr>
        <w:rPr>
          <w:szCs w:val="22"/>
        </w:rPr>
      </w:pPr>
    </w:p>
    <w:p w14:paraId="419A6290" w14:textId="77777777" w:rsidR="00647459" w:rsidRDefault="00647459" w:rsidP="00EC3540">
      <w:pPr>
        <w:rPr>
          <w:szCs w:val="22"/>
        </w:rPr>
      </w:pPr>
    </w:p>
    <w:p w14:paraId="5AC41394" w14:textId="77777777" w:rsidR="00647459" w:rsidRDefault="00647459" w:rsidP="00EC3540">
      <w:pPr>
        <w:rPr>
          <w:szCs w:val="22"/>
        </w:rPr>
      </w:pPr>
    </w:p>
    <w:p w14:paraId="2F2FEE15" w14:textId="77777777" w:rsidR="00647459" w:rsidRDefault="00647459" w:rsidP="00EC3540">
      <w:pPr>
        <w:rPr>
          <w:szCs w:val="22"/>
        </w:rPr>
      </w:pPr>
    </w:p>
    <w:p w14:paraId="5CCD62E2" w14:textId="77777777" w:rsidR="00647459" w:rsidRDefault="00647459" w:rsidP="00EC3540">
      <w:pPr>
        <w:rPr>
          <w:szCs w:val="22"/>
        </w:rPr>
      </w:pPr>
    </w:p>
    <w:p w14:paraId="4E576E56" w14:textId="77777777" w:rsidR="00647459" w:rsidRDefault="00647459" w:rsidP="00EC3540">
      <w:pPr>
        <w:rPr>
          <w:szCs w:val="22"/>
        </w:rPr>
      </w:pPr>
    </w:p>
    <w:p w14:paraId="0B30CB36" w14:textId="77777777" w:rsidR="00647459" w:rsidRDefault="00647459" w:rsidP="00EC3540">
      <w:pPr>
        <w:rPr>
          <w:szCs w:val="22"/>
        </w:rPr>
      </w:pPr>
    </w:p>
    <w:p w14:paraId="69F094A8" w14:textId="77777777" w:rsidR="00647459" w:rsidRDefault="00647459" w:rsidP="00EC3540">
      <w:pPr>
        <w:rPr>
          <w:szCs w:val="22"/>
        </w:rPr>
      </w:pPr>
    </w:p>
    <w:p w14:paraId="4D83DA28" w14:textId="77777777" w:rsidR="00647459" w:rsidRDefault="00647459" w:rsidP="00EC3540">
      <w:pPr>
        <w:rPr>
          <w:szCs w:val="22"/>
        </w:rPr>
      </w:pPr>
    </w:p>
    <w:p w14:paraId="5655044D" w14:textId="77777777" w:rsidR="00647459" w:rsidRDefault="00647459" w:rsidP="00EC3540">
      <w:pPr>
        <w:rPr>
          <w:szCs w:val="22"/>
        </w:rPr>
      </w:pPr>
    </w:p>
    <w:p w14:paraId="1692DAA9" w14:textId="77777777" w:rsidR="00647459" w:rsidRDefault="00647459" w:rsidP="00EC3540">
      <w:pPr>
        <w:rPr>
          <w:szCs w:val="22"/>
        </w:rPr>
      </w:pPr>
    </w:p>
    <w:p w14:paraId="1ADB5353" w14:textId="77777777" w:rsidR="00647459" w:rsidRDefault="00647459" w:rsidP="00EC3540">
      <w:pPr>
        <w:rPr>
          <w:szCs w:val="22"/>
        </w:rPr>
      </w:pPr>
    </w:p>
    <w:p w14:paraId="6B184707" w14:textId="77777777" w:rsidR="00647459" w:rsidRDefault="00647459" w:rsidP="00EC3540">
      <w:pPr>
        <w:rPr>
          <w:szCs w:val="22"/>
        </w:rPr>
      </w:pPr>
    </w:p>
    <w:p w14:paraId="1D69DA5F" w14:textId="77777777" w:rsidR="00647459" w:rsidRDefault="00647459" w:rsidP="00EC3540">
      <w:pPr>
        <w:rPr>
          <w:szCs w:val="22"/>
        </w:rPr>
      </w:pPr>
    </w:p>
    <w:p w14:paraId="00EB27B0" w14:textId="77777777" w:rsidR="00647459" w:rsidRDefault="00647459" w:rsidP="00EC3540">
      <w:pPr>
        <w:rPr>
          <w:szCs w:val="22"/>
        </w:rPr>
      </w:pPr>
    </w:p>
    <w:p w14:paraId="585E2EC1" w14:textId="77777777" w:rsidR="00647459" w:rsidRDefault="00647459" w:rsidP="00EC3540">
      <w:pPr>
        <w:rPr>
          <w:szCs w:val="22"/>
        </w:rPr>
      </w:pPr>
    </w:p>
    <w:p w14:paraId="30347536" w14:textId="77777777" w:rsidR="00647459" w:rsidRDefault="00647459" w:rsidP="00EC3540">
      <w:pPr>
        <w:rPr>
          <w:szCs w:val="22"/>
        </w:rPr>
      </w:pPr>
    </w:p>
    <w:p w14:paraId="6781686A" w14:textId="77777777" w:rsidR="00647459" w:rsidRPr="00A55699" w:rsidRDefault="009140F5" w:rsidP="00EC3540">
      <w:pPr>
        <w:pStyle w:val="Heading1"/>
        <w:rPr>
          <w:lang w:val="is-IS"/>
        </w:rPr>
      </w:pPr>
      <w:r w:rsidRPr="00A55699">
        <w:rPr>
          <w:lang w:val="is-IS"/>
        </w:rPr>
        <w:t>B. FYLGISEÐILL</w:t>
      </w:r>
    </w:p>
    <w:p w14:paraId="6A8F9581" w14:textId="77777777" w:rsidR="00647459" w:rsidRDefault="009140F5" w:rsidP="00EC3540">
      <w:pPr>
        <w:rPr>
          <w:szCs w:val="22"/>
        </w:rPr>
      </w:pPr>
      <w:r>
        <w:br w:type="page"/>
      </w:r>
    </w:p>
    <w:p w14:paraId="21675E64" w14:textId="77777777" w:rsidR="00647459" w:rsidRDefault="009140F5" w:rsidP="00EC3540">
      <w:pPr>
        <w:jc w:val="center"/>
        <w:rPr>
          <w:b/>
          <w:szCs w:val="22"/>
        </w:rPr>
      </w:pPr>
      <w:r>
        <w:rPr>
          <w:b/>
          <w:szCs w:val="22"/>
        </w:rPr>
        <w:lastRenderedPageBreak/>
        <w:t>Fylgiseðill: Upplýsingar fyrir notanda lyfsins</w:t>
      </w:r>
    </w:p>
    <w:p w14:paraId="159CE4B8" w14:textId="77777777" w:rsidR="00647459" w:rsidRDefault="00647459" w:rsidP="00EC3540">
      <w:pPr>
        <w:rPr>
          <w:szCs w:val="22"/>
        </w:rPr>
      </w:pPr>
    </w:p>
    <w:p w14:paraId="3EFF17C6" w14:textId="30578632" w:rsidR="00647459" w:rsidRDefault="009140F5" w:rsidP="00EC3540">
      <w:pPr>
        <w:jc w:val="center"/>
        <w:rPr>
          <w:b/>
          <w:szCs w:val="22"/>
        </w:rPr>
      </w:pPr>
      <w:r>
        <w:rPr>
          <w:b/>
          <w:szCs w:val="22"/>
        </w:rPr>
        <w:t xml:space="preserve">Lopinavir/Ritonavir </w:t>
      </w:r>
      <w:r w:rsidR="006C6C70">
        <w:rPr>
          <w:b/>
          <w:szCs w:val="22"/>
        </w:rPr>
        <w:t>Viatris</w:t>
      </w:r>
      <w:r>
        <w:rPr>
          <w:b/>
          <w:szCs w:val="22"/>
        </w:rPr>
        <w:t xml:space="preserve"> 200 mg/50 mg filmuhúðaðar töflur</w:t>
      </w:r>
    </w:p>
    <w:p w14:paraId="5B3FD1DB" w14:textId="77777777" w:rsidR="00647459" w:rsidRDefault="009140F5" w:rsidP="00EC3540">
      <w:pPr>
        <w:jc w:val="center"/>
        <w:rPr>
          <w:szCs w:val="22"/>
        </w:rPr>
      </w:pPr>
      <w:r>
        <w:rPr>
          <w:szCs w:val="22"/>
        </w:rPr>
        <w:t>lopinavir/ritonavir</w:t>
      </w:r>
    </w:p>
    <w:p w14:paraId="3A62B0FA" w14:textId="77777777" w:rsidR="00647459" w:rsidRDefault="00647459" w:rsidP="00EC3540">
      <w:pPr>
        <w:rPr>
          <w:szCs w:val="22"/>
        </w:rPr>
      </w:pPr>
    </w:p>
    <w:p w14:paraId="772C284E" w14:textId="77777777" w:rsidR="00647459" w:rsidRDefault="009140F5" w:rsidP="00EC3540">
      <w:pPr>
        <w:rPr>
          <w:b/>
          <w:szCs w:val="22"/>
        </w:rPr>
      </w:pPr>
      <w:r>
        <w:rPr>
          <w:b/>
          <w:szCs w:val="22"/>
        </w:rPr>
        <w:t>Lesið allan fylgiseðilinn vandlega áður en byrjað er að nota lyfið. Í honum eru mikilvægar upplýsingar</w:t>
      </w:r>
      <w:r>
        <w:t xml:space="preserve"> </w:t>
      </w:r>
      <w:r>
        <w:rPr>
          <w:b/>
          <w:szCs w:val="22"/>
        </w:rPr>
        <w:t>fyrir þig eða barnið.</w:t>
      </w:r>
    </w:p>
    <w:p w14:paraId="74132F18" w14:textId="41F0A727" w:rsidR="00647459" w:rsidRPr="004F70B1" w:rsidRDefault="009140F5" w:rsidP="00D80A11">
      <w:pPr>
        <w:pStyle w:val="ListParagraph"/>
        <w:numPr>
          <w:ilvl w:val="0"/>
          <w:numId w:val="20"/>
        </w:numPr>
        <w:ind w:left="567" w:hanging="567"/>
        <w:rPr>
          <w:szCs w:val="22"/>
        </w:rPr>
      </w:pPr>
      <w:r w:rsidRPr="004F70B1">
        <w:rPr>
          <w:szCs w:val="22"/>
        </w:rPr>
        <w:t>Geymið fylgiseðilinn. Nauðsynlegt getur verið að lesa hann síðar.</w:t>
      </w:r>
    </w:p>
    <w:p w14:paraId="1F02A82D" w14:textId="3893481B" w:rsidR="00647459" w:rsidRPr="004F70B1" w:rsidRDefault="009140F5" w:rsidP="00D80A11">
      <w:pPr>
        <w:pStyle w:val="ListParagraph"/>
        <w:numPr>
          <w:ilvl w:val="0"/>
          <w:numId w:val="20"/>
        </w:numPr>
        <w:ind w:left="567" w:hanging="567"/>
        <w:rPr>
          <w:szCs w:val="22"/>
        </w:rPr>
      </w:pPr>
      <w:r w:rsidRPr="004F70B1">
        <w:rPr>
          <w:szCs w:val="22"/>
        </w:rPr>
        <w:t>Leitið til læknisins eða lyfjafræðings ef þörf er á frekari upplýsingum.</w:t>
      </w:r>
    </w:p>
    <w:p w14:paraId="43FA94F3" w14:textId="4F8593DB" w:rsidR="00647459" w:rsidRPr="004F70B1" w:rsidRDefault="009140F5" w:rsidP="00D80A11">
      <w:pPr>
        <w:pStyle w:val="ListParagraph"/>
        <w:numPr>
          <w:ilvl w:val="0"/>
          <w:numId w:val="20"/>
        </w:numPr>
        <w:ind w:left="567" w:hanging="567"/>
        <w:rPr>
          <w:szCs w:val="22"/>
        </w:rPr>
      </w:pPr>
      <w:r w:rsidRPr="004F70B1">
        <w:rPr>
          <w:szCs w:val="22"/>
        </w:rPr>
        <w:t>Þessu lyfi hefur verið ávísað til persónulegra nota eða fyrir barnið þitt. Ekki má gefa það öðrum. Það getur valdið þeim skaða, jafnvel þótt um sömu sjúkdómseinkenni sé að ræða.</w:t>
      </w:r>
    </w:p>
    <w:p w14:paraId="7F30F681" w14:textId="5B76DB4D" w:rsidR="00647459" w:rsidRPr="004F70B1" w:rsidRDefault="009140F5" w:rsidP="00D80A11">
      <w:pPr>
        <w:pStyle w:val="ListParagraph"/>
        <w:numPr>
          <w:ilvl w:val="0"/>
          <w:numId w:val="20"/>
        </w:numPr>
        <w:ind w:left="567" w:hanging="567"/>
        <w:rPr>
          <w:szCs w:val="22"/>
        </w:rPr>
      </w:pPr>
      <w:r w:rsidRPr="004F70B1">
        <w:rPr>
          <w:szCs w:val="22"/>
        </w:rPr>
        <w:t>Látið lækninn eða lyfjafræðing vita um allar aukaverkanir. Þetta gildir einnig um aukaverkanir sem ekki er minnst á í þessum fylgiseðli. Sjá kafla 4.</w:t>
      </w:r>
    </w:p>
    <w:p w14:paraId="146DB6F7" w14:textId="77777777" w:rsidR="00647459" w:rsidRDefault="00647459" w:rsidP="00EC3540">
      <w:pPr>
        <w:rPr>
          <w:szCs w:val="22"/>
        </w:rPr>
      </w:pPr>
    </w:p>
    <w:p w14:paraId="5010DE32" w14:textId="77777777" w:rsidR="00647459" w:rsidRDefault="009140F5" w:rsidP="00EC3540">
      <w:pPr>
        <w:rPr>
          <w:b/>
          <w:szCs w:val="22"/>
        </w:rPr>
      </w:pPr>
      <w:r>
        <w:rPr>
          <w:b/>
          <w:szCs w:val="22"/>
        </w:rPr>
        <w:t>Í fylgiseðlinum eru eftirfarandi kaflar:</w:t>
      </w:r>
    </w:p>
    <w:p w14:paraId="32291468" w14:textId="28C401CF" w:rsidR="00647459" w:rsidRPr="004F70B1" w:rsidRDefault="009140F5" w:rsidP="00D80A11">
      <w:pPr>
        <w:pStyle w:val="ListParagraph"/>
        <w:numPr>
          <w:ilvl w:val="0"/>
          <w:numId w:val="25"/>
        </w:numPr>
        <w:ind w:left="567" w:hanging="567"/>
        <w:rPr>
          <w:szCs w:val="22"/>
        </w:rPr>
      </w:pPr>
      <w:r w:rsidRPr="004F70B1">
        <w:rPr>
          <w:szCs w:val="22"/>
        </w:rPr>
        <w:t xml:space="preserve">Upplýsingar um Lopinavir/Ritonavir </w:t>
      </w:r>
      <w:r w:rsidR="006C6C70">
        <w:rPr>
          <w:szCs w:val="22"/>
        </w:rPr>
        <w:t>Viatris</w:t>
      </w:r>
      <w:r w:rsidRPr="004F70B1">
        <w:rPr>
          <w:szCs w:val="22"/>
        </w:rPr>
        <w:t xml:space="preserve"> og við hverju það er notað</w:t>
      </w:r>
    </w:p>
    <w:p w14:paraId="6D00B75D" w14:textId="02862D48" w:rsidR="00647459" w:rsidRPr="004F70B1" w:rsidRDefault="009140F5" w:rsidP="00D80A11">
      <w:pPr>
        <w:pStyle w:val="ListParagraph"/>
        <w:numPr>
          <w:ilvl w:val="0"/>
          <w:numId w:val="25"/>
        </w:numPr>
        <w:ind w:left="567" w:hanging="567"/>
        <w:rPr>
          <w:szCs w:val="22"/>
        </w:rPr>
      </w:pPr>
      <w:r w:rsidRPr="004F70B1">
        <w:rPr>
          <w:szCs w:val="22"/>
        </w:rPr>
        <w:t xml:space="preserve">Það sem þú þarft að vita áður en þú eða barnið þitt tekur Lopinavir/Ritonavir </w:t>
      </w:r>
      <w:r w:rsidR="006C6C70">
        <w:rPr>
          <w:szCs w:val="22"/>
        </w:rPr>
        <w:t>Viatris</w:t>
      </w:r>
    </w:p>
    <w:p w14:paraId="4F8765F7" w14:textId="7083D6C7" w:rsidR="00647459" w:rsidRPr="004F70B1" w:rsidRDefault="009140F5" w:rsidP="00D80A11">
      <w:pPr>
        <w:pStyle w:val="ListParagraph"/>
        <w:numPr>
          <w:ilvl w:val="0"/>
          <w:numId w:val="25"/>
        </w:numPr>
        <w:ind w:left="567" w:hanging="567"/>
        <w:rPr>
          <w:szCs w:val="22"/>
        </w:rPr>
      </w:pPr>
      <w:r w:rsidRPr="004F70B1">
        <w:rPr>
          <w:szCs w:val="22"/>
        </w:rPr>
        <w:t xml:space="preserve">Hvernig nota á Lopinavir/Ritonavir </w:t>
      </w:r>
      <w:r w:rsidR="006C6C70">
        <w:rPr>
          <w:szCs w:val="22"/>
        </w:rPr>
        <w:t>Viatris</w:t>
      </w:r>
    </w:p>
    <w:p w14:paraId="185FA640" w14:textId="1DA6F97E" w:rsidR="00647459" w:rsidRPr="004F70B1" w:rsidRDefault="009140F5" w:rsidP="00D80A11">
      <w:pPr>
        <w:pStyle w:val="ListParagraph"/>
        <w:numPr>
          <w:ilvl w:val="0"/>
          <w:numId w:val="25"/>
        </w:numPr>
        <w:ind w:left="567" w:hanging="567"/>
        <w:rPr>
          <w:szCs w:val="22"/>
        </w:rPr>
      </w:pPr>
      <w:r w:rsidRPr="004F70B1">
        <w:rPr>
          <w:szCs w:val="22"/>
        </w:rPr>
        <w:t>Hugsanlegar aukaverkanir</w:t>
      </w:r>
    </w:p>
    <w:p w14:paraId="28799FD8" w14:textId="0CD39645" w:rsidR="00647459" w:rsidRPr="004F70B1" w:rsidRDefault="009140F5" w:rsidP="00D80A11">
      <w:pPr>
        <w:pStyle w:val="ListParagraph"/>
        <w:numPr>
          <w:ilvl w:val="0"/>
          <w:numId w:val="25"/>
        </w:numPr>
        <w:ind w:left="567" w:hanging="567"/>
        <w:rPr>
          <w:szCs w:val="22"/>
        </w:rPr>
      </w:pPr>
      <w:r w:rsidRPr="004F70B1">
        <w:rPr>
          <w:szCs w:val="22"/>
        </w:rPr>
        <w:t xml:space="preserve">Hvernig geyma á Lopinavir/Ritonavir </w:t>
      </w:r>
      <w:r w:rsidR="006C6C70">
        <w:rPr>
          <w:szCs w:val="22"/>
        </w:rPr>
        <w:t>Viatris</w:t>
      </w:r>
    </w:p>
    <w:p w14:paraId="5CF5FCF4" w14:textId="3E69C03F" w:rsidR="00647459" w:rsidRPr="004F70B1" w:rsidRDefault="009140F5" w:rsidP="00D80A11">
      <w:pPr>
        <w:pStyle w:val="ListParagraph"/>
        <w:numPr>
          <w:ilvl w:val="0"/>
          <w:numId w:val="25"/>
        </w:numPr>
        <w:ind w:left="567" w:hanging="567"/>
        <w:rPr>
          <w:szCs w:val="22"/>
        </w:rPr>
      </w:pPr>
      <w:r w:rsidRPr="004F70B1">
        <w:rPr>
          <w:szCs w:val="22"/>
        </w:rPr>
        <w:t>Pakkningar og aðrar upplýsingar</w:t>
      </w:r>
    </w:p>
    <w:p w14:paraId="63F61486" w14:textId="77777777" w:rsidR="00647459" w:rsidRDefault="00647459" w:rsidP="00EC3540">
      <w:pPr>
        <w:rPr>
          <w:szCs w:val="22"/>
        </w:rPr>
      </w:pPr>
    </w:p>
    <w:p w14:paraId="727E4A7E" w14:textId="77777777" w:rsidR="00647459" w:rsidRDefault="00647459" w:rsidP="00EC3540">
      <w:pPr>
        <w:rPr>
          <w:szCs w:val="22"/>
        </w:rPr>
      </w:pPr>
    </w:p>
    <w:p w14:paraId="71FCC09A" w14:textId="2C3896EE" w:rsidR="00647459" w:rsidRDefault="009140F5" w:rsidP="00A8763F">
      <w:pPr>
        <w:keepNext/>
        <w:ind w:left="567" w:hanging="567"/>
        <w:rPr>
          <w:b/>
          <w:szCs w:val="22"/>
        </w:rPr>
      </w:pPr>
      <w:r>
        <w:rPr>
          <w:b/>
          <w:szCs w:val="22"/>
        </w:rPr>
        <w:t>1.</w:t>
      </w:r>
      <w:r>
        <w:rPr>
          <w:b/>
          <w:szCs w:val="22"/>
        </w:rPr>
        <w:tab/>
        <w:t xml:space="preserve">Upplýsingar um Lopinavir/Ritonavir </w:t>
      </w:r>
      <w:r w:rsidR="006C6C70">
        <w:rPr>
          <w:b/>
          <w:szCs w:val="22"/>
        </w:rPr>
        <w:t>Viatris</w:t>
      </w:r>
      <w:r>
        <w:rPr>
          <w:b/>
          <w:szCs w:val="22"/>
        </w:rPr>
        <w:t xml:space="preserve"> og við hverju það er notað</w:t>
      </w:r>
    </w:p>
    <w:p w14:paraId="0875C577" w14:textId="77777777" w:rsidR="00647459" w:rsidRDefault="00647459" w:rsidP="00EC3540">
      <w:pPr>
        <w:keepNext/>
        <w:rPr>
          <w:szCs w:val="22"/>
        </w:rPr>
      </w:pPr>
    </w:p>
    <w:p w14:paraId="292520E7" w14:textId="703ECC01" w:rsidR="00647459" w:rsidRPr="004568D0" w:rsidRDefault="009140F5" w:rsidP="00D80A11">
      <w:pPr>
        <w:pStyle w:val="ListParagraph"/>
        <w:numPr>
          <w:ilvl w:val="0"/>
          <w:numId w:val="20"/>
        </w:numPr>
        <w:ind w:left="567" w:hanging="567"/>
        <w:rPr>
          <w:szCs w:val="22"/>
        </w:rPr>
      </w:pPr>
      <w:r w:rsidRPr="004568D0">
        <w:rPr>
          <w:szCs w:val="22"/>
        </w:rPr>
        <w:t>Læknirinn hefur ávísað lopinaviri/ritonaviri til að hjálpa til við að hafa hemil á HIV sýkingunni. Það gerir lopinavir/ritonavir með því að hægja á útbreiðslu sýkingarinnar í líkamanum.</w:t>
      </w:r>
    </w:p>
    <w:p w14:paraId="106BFA04" w14:textId="1202F557" w:rsidR="00647459" w:rsidRPr="004568D0" w:rsidRDefault="009140F5" w:rsidP="00D80A11">
      <w:pPr>
        <w:pStyle w:val="ListParagraph"/>
        <w:numPr>
          <w:ilvl w:val="0"/>
          <w:numId w:val="20"/>
        </w:numPr>
        <w:ind w:left="567" w:hanging="567"/>
        <w:rPr>
          <w:szCs w:val="22"/>
        </w:rPr>
      </w:pPr>
      <w:r>
        <w:rPr>
          <w:lang w:eastAsia="is-IS"/>
        </w:rPr>
        <w:t xml:space="preserve">Lopinavir/Ritonavir </w:t>
      </w:r>
      <w:r w:rsidR="006C6C70">
        <w:rPr>
          <w:lang w:eastAsia="is-IS"/>
        </w:rPr>
        <w:t>Viatris</w:t>
      </w:r>
      <w:r>
        <w:rPr>
          <w:lang w:eastAsia="is-IS"/>
        </w:rPr>
        <w:t xml:space="preserve"> læknar </w:t>
      </w:r>
      <w:r w:rsidRPr="004568D0">
        <w:rPr>
          <w:szCs w:val="22"/>
        </w:rPr>
        <w:t>hvorki HIV sýkingu né alnæmi (AIDS)</w:t>
      </w:r>
      <w:r>
        <w:rPr>
          <w:lang w:eastAsia="is-IS"/>
        </w:rPr>
        <w:t>.</w:t>
      </w:r>
    </w:p>
    <w:p w14:paraId="1963127E" w14:textId="38DD6AB7" w:rsidR="00647459" w:rsidRPr="004568D0" w:rsidRDefault="009140F5" w:rsidP="00D80A11">
      <w:pPr>
        <w:pStyle w:val="ListParagraph"/>
        <w:numPr>
          <w:ilvl w:val="0"/>
          <w:numId w:val="20"/>
        </w:numPr>
        <w:ind w:left="567" w:hanging="567"/>
        <w:rPr>
          <w:szCs w:val="22"/>
        </w:rPr>
      </w:pPr>
      <w:r w:rsidRPr="004568D0">
        <w:rPr>
          <w:szCs w:val="22"/>
        </w:rPr>
        <w:t>Lopinavir/ritonavir er ætlað börnum 2 ára eða eldri, unglingum og fullorðnum, sem eru sýkt af HIV, veirunni sem veldur alnæmi (AIDS).</w:t>
      </w:r>
    </w:p>
    <w:p w14:paraId="08C9379B" w14:textId="168ACC05" w:rsidR="00647459" w:rsidRPr="004568D0" w:rsidRDefault="009140F5" w:rsidP="00D80A11">
      <w:pPr>
        <w:pStyle w:val="ListParagraph"/>
        <w:numPr>
          <w:ilvl w:val="0"/>
          <w:numId w:val="20"/>
        </w:numPr>
        <w:ind w:left="567" w:hanging="567"/>
        <w:rPr>
          <w:szCs w:val="22"/>
        </w:rPr>
      </w:pPr>
      <w:r w:rsidRPr="004568D0">
        <w:rPr>
          <w:szCs w:val="22"/>
        </w:rPr>
        <w:t xml:space="preserve">Lopinavir/Ritonavir </w:t>
      </w:r>
      <w:r w:rsidR="006C6C70">
        <w:rPr>
          <w:szCs w:val="22"/>
        </w:rPr>
        <w:t>Viatris</w:t>
      </w:r>
      <w:r w:rsidRPr="004568D0">
        <w:rPr>
          <w:szCs w:val="22"/>
        </w:rPr>
        <w:t xml:space="preserve"> inniheldur virku efnin lopinavir og ritonavir. Lopinavir/ritonavir er retróveirueyðandi lyf. Það tilheyrir hópi lyfja sem eru kölluð próteasahemlar.</w:t>
      </w:r>
    </w:p>
    <w:p w14:paraId="2A66E1E4" w14:textId="7929A032" w:rsidR="00647459" w:rsidRPr="004568D0" w:rsidRDefault="009140F5" w:rsidP="00D80A11">
      <w:pPr>
        <w:pStyle w:val="ListParagraph"/>
        <w:numPr>
          <w:ilvl w:val="0"/>
          <w:numId w:val="20"/>
        </w:numPr>
        <w:ind w:left="567" w:hanging="567"/>
        <w:rPr>
          <w:szCs w:val="22"/>
        </w:rPr>
      </w:pPr>
      <w:r w:rsidRPr="004568D0">
        <w:rPr>
          <w:szCs w:val="22"/>
        </w:rPr>
        <w:t>Lopinavir/ritonavir er ætlað til notkunar með öðrum veirueyðandi lyfjum. Læknirinn mun ræða við þig og ákveða hvaða lyf henta best.</w:t>
      </w:r>
    </w:p>
    <w:p w14:paraId="47F4C497" w14:textId="77777777" w:rsidR="00647459" w:rsidRDefault="00647459" w:rsidP="00EC3540">
      <w:pPr>
        <w:rPr>
          <w:szCs w:val="22"/>
        </w:rPr>
      </w:pPr>
    </w:p>
    <w:p w14:paraId="1426A9C1" w14:textId="77777777" w:rsidR="00647459" w:rsidRDefault="00647459" w:rsidP="00EC3540">
      <w:pPr>
        <w:rPr>
          <w:szCs w:val="22"/>
        </w:rPr>
      </w:pPr>
    </w:p>
    <w:p w14:paraId="2A4AFCE0" w14:textId="65C1A53F" w:rsidR="00647459" w:rsidRDefault="009140F5" w:rsidP="00EC3540">
      <w:pPr>
        <w:keepNext/>
        <w:ind w:left="567" w:hanging="567"/>
        <w:rPr>
          <w:szCs w:val="22"/>
        </w:rPr>
      </w:pPr>
      <w:r>
        <w:rPr>
          <w:b/>
          <w:szCs w:val="22"/>
        </w:rPr>
        <w:t>2.</w:t>
      </w:r>
      <w:r>
        <w:rPr>
          <w:b/>
          <w:szCs w:val="22"/>
        </w:rPr>
        <w:tab/>
        <w:t xml:space="preserve">Það sem þú þarft að vita áður en þú eða barnið þitt tekur Lopinavir/Ritonavir </w:t>
      </w:r>
      <w:r w:rsidR="006C6C70">
        <w:rPr>
          <w:b/>
          <w:szCs w:val="22"/>
        </w:rPr>
        <w:t>Viatris</w:t>
      </w:r>
    </w:p>
    <w:p w14:paraId="19D3D3DA" w14:textId="77777777" w:rsidR="00647459" w:rsidRDefault="00647459" w:rsidP="00EC3540">
      <w:pPr>
        <w:keepNext/>
        <w:rPr>
          <w:szCs w:val="22"/>
        </w:rPr>
      </w:pPr>
    </w:p>
    <w:p w14:paraId="6E7307B1" w14:textId="50ED3C06" w:rsidR="00647459" w:rsidRDefault="009140F5" w:rsidP="00EC3540">
      <w:pPr>
        <w:keepNext/>
        <w:rPr>
          <w:szCs w:val="22"/>
        </w:rPr>
      </w:pPr>
      <w:r>
        <w:rPr>
          <w:b/>
          <w:szCs w:val="22"/>
        </w:rPr>
        <w:t xml:space="preserve">Ekki má nota Lopinavir/Ritonavir </w:t>
      </w:r>
      <w:r w:rsidR="006C6C70">
        <w:rPr>
          <w:b/>
          <w:szCs w:val="22"/>
        </w:rPr>
        <w:t>Viatris</w:t>
      </w:r>
      <w:r>
        <w:rPr>
          <w:b/>
          <w:szCs w:val="22"/>
        </w:rPr>
        <w:t xml:space="preserve"> ef:</w:t>
      </w:r>
    </w:p>
    <w:p w14:paraId="4DFB05AA" w14:textId="25F80C1C" w:rsidR="00647459" w:rsidRPr="004568D0" w:rsidRDefault="009140F5" w:rsidP="00D80A11">
      <w:pPr>
        <w:pStyle w:val="ListParagraph"/>
        <w:numPr>
          <w:ilvl w:val="0"/>
          <w:numId w:val="20"/>
        </w:numPr>
        <w:ind w:left="567" w:hanging="567"/>
        <w:rPr>
          <w:szCs w:val="22"/>
        </w:rPr>
      </w:pPr>
      <w:r w:rsidRPr="004568D0">
        <w:rPr>
          <w:szCs w:val="22"/>
        </w:rPr>
        <w:t>um er að ræða ofnæmi fyrir lopinavir, ritonavir eða einhverju öðru innihaldsefni lyfsins (talin upp í kafla 6);</w:t>
      </w:r>
    </w:p>
    <w:p w14:paraId="3215280B" w14:textId="2A980B27" w:rsidR="00647459" w:rsidRPr="004568D0" w:rsidRDefault="009140F5" w:rsidP="00D80A11">
      <w:pPr>
        <w:pStyle w:val="ListParagraph"/>
        <w:numPr>
          <w:ilvl w:val="0"/>
          <w:numId w:val="20"/>
        </w:numPr>
        <w:ind w:left="567" w:hanging="567"/>
        <w:rPr>
          <w:szCs w:val="22"/>
        </w:rPr>
      </w:pPr>
      <w:r w:rsidRPr="004568D0">
        <w:rPr>
          <w:szCs w:val="22"/>
        </w:rPr>
        <w:t>þú ert með alvarlegan lifrarsjúkdóm.</w:t>
      </w:r>
    </w:p>
    <w:p w14:paraId="70AE0D4D" w14:textId="77777777" w:rsidR="00647459" w:rsidRDefault="00647459" w:rsidP="00EC3540">
      <w:pPr>
        <w:rPr>
          <w:szCs w:val="22"/>
        </w:rPr>
      </w:pPr>
    </w:p>
    <w:p w14:paraId="604144F9" w14:textId="38249FBA" w:rsidR="00647459" w:rsidRDefault="009140F5" w:rsidP="00EC3540">
      <w:pPr>
        <w:keepNext/>
        <w:rPr>
          <w:b/>
          <w:szCs w:val="22"/>
        </w:rPr>
      </w:pPr>
      <w:r>
        <w:rPr>
          <w:b/>
          <w:szCs w:val="22"/>
        </w:rPr>
        <w:t xml:space="preserve">Ekki má nota Lopinavir/Ritonavir </w:t>
      </w:r>
      <w:r w:rsidR="006C6C70">
        <w:rPr>
          <w:b/>
          <w:szCs w:val="22"/>
        </w:rPr>
        <w:t>Viatris</w:t>
      </w:r>
      <w:r>
        <w:rPr>
          <w:b/>
          <w:szCs w:val="22"/>
        </w:rPr>
        <w:t xml:space="preserve"> ef þú notar einnig eitthvert eftirtalinna lyfja:</w:t>
      </w:r>
    </w:p>
    <w:p w14:paraId="42FFE3FE" w14:textId="0C6A7F93" w:rsidR="00647459" w:rsidRPr="002E6C27" w:rsidRDefault="009140F5" w:rsidP="00D80A11">
      <w:pPr>
        <w:pStyle w:val="ListParagraph"/>
        <w:numPr>
          <w:ilvl w:val="0"/>
          <w:numId w:val="26"/>
        </w:numPr>
        <w:ind w:left="567" w:hanging="567"/>
        <w:rPr>
          <w:szCs w:val="22"/>
        </w:rPr>
      </w:pPr>
      <w:r w:rsidRPr="002E6C27">
        <w:rPr>
          <w:szCs w:val="22"/>
        </w:rPr>
        <w:t>astemizol eða terfenadin (algeng ofnæmislyf - vera má að þessi lyf séu fáanleg án lyfseðils);</w:t>
      </w:r>
    </w:p>
    <w:p w14:paraId="6DDA5173" w14:textId="4B345C27" w:rsidR="00647459" w:rsidRPr="002E6C27" w:rsidRDefault="009140F5" w:rsidP="00D80A11">
      <w:pPr>
        <w:pStyle w:val="ListParagraph"/>
        <w:numPr>
          <w:ilvl w:val="0"/>
          <w:numId w:val="26"/>
        </w:numPr>
        <w:ind w:left="567" w:hanging="567"/>
        <w:rPr>
          <w:szCs w:val="22"/>
        </w:rPr>
      </w:pPr>
      <w:r w:rsidRPr="002E6C27">
        <w:rPr>
          <w:szCs w:val="22"/>
        </w:rPr>
        <w:t>midazolam sem gefið er með inntöku og triazolam (notuð við kvíða og/eða svefntruflunum);</w:t>
      </w:r>
    </w:p>
    <w:p w14:paraId="6B73A23C" w14:textId="09EB06D3" w:rsidR="00647459" w:rsidRPr="002E6C27" w:rsidRDefault="009140F5" w:rsidP="00D80A11">
      <w:pPr>
        <w:pStyle w:val="ListParagraph"/>
        <w:numPr>
          <w:ilvl w:val="0"/>
          <w:numId w:val="26"/>
        </w:numPr>
        <w:ind w:left="567" w:hanging="567"/>
        <w:rPr>
          <w:szCs w:val="22"/>
        </w:rPr>
      </w:pPr>
      <w:r w:rsidRPr="002E6C27">
        <w:rPr>
          <w:szCs w:val="22"/>
        </w:rPr>
        <w:t>pimozid (notað til meðferðar við geðklofa);</w:t>
      </w:r>
    </w:p>
    <w:p w14:paraId="4E23C292" w14:textId="18D032BA" w:rsidR="00647459" w:rsidRPr="002E6C27" w:rsidRDefault="009140F5" w:rsidP="00D80A11">
      <w:pPr>
        <w:pStyle w:val="ListParagraph"/>
        <w:numPr>
          <w:ilvl w:val="0"/>
          <w:numId w:val="26"/>
        </w:numPr>
        <w:ind w:left="567" w:hanging="567"/>
        <w:rPr>
          <w:szCs w:val="22"/>
        </w:rPr>
      </w:pPr>
      <w:r w:rsidRPr="002E6C27">
        <w:rPr>
          <w:szCs w:val="22"/>
        </w:rPr>
        <w:t>quetiapin (notað við geðklofa, geðhvörfum og alvarlegu þunglyndi);</w:t>
      </w:r>
    </w:p>
    <w:p w14:paraId="4CEC2EBC" w14:textId="7AC983EA" w:rsidR="00647459" w:rsidRPr="002E6C27" w:rsidRDefault="009140F5" w:rsidP="00D80A11">
      <w:pPr>
        <w:pStyle w:val="ListParagraph"/>
        <w:numPr>
          <w:ilvl w:val="0"/>
          <w:numId w:val="26"/>
        </w:numPr>
        <w:ind w:left="567" w:hanging="567"/>
        <w:rPr>
          <w:szCs w:val="22"/>
        </w:rPr>
      </w:pPr>
      <w:r w:rsidRPr="002E6C27">
        <w:rPr>
          <w:szCs w:val="22"/>
        </w:rPr>
        <w:t>lurasidon (notað við þunglyndi);</w:t>
      </w:r>
    </w:p>
    <w:p w14:paraId="1BC9B804" w14:textId="6A21AB57" w:rsidR="00647459" w:rsidRPr="002E6C27" w:rsidRDefault="009140F5" w:rsidP="00D80A11">
      <w:pPr>
        <w:pStyle w:val="ListParagraph"/>
        <w:numPr>
          <w:ilvl w:val="0"/>
          <w:numId w:val="26"/>
        </w:numPr>
        <w:ind w:left="567" w:hanging="567"/>
        <w:rPr>
          <w:szCs w:val="22"/>
        </w:rPr>
      </w:pPr>
      <w:r w:rsidRPr="002E6C27">
        <w:rPr>
          <w:szCs w:val="22"/>
        </w:rPr>
        <w:t>ranolazin (notað við langvarandi brjóstverk [hjartaöng]);</w:t>
      </w:r>
    </w:p>
    <w:p w14:paraId="24A54380" w14:textId="0DCC4F3C" w:rsidR="00647459" w:rsidRPr="002E6C27" w:rsidRDefault="009140F5" w:rsidP="00D80A11">
      <w:pPr>
        <w:pStyle w:val="ListParagraph"/>
        <w:numPr>
          <w:ilvl w:val="0"/>
          <w:numId w:val="26"/>
        </w:numPr>
        <w:ind w:left="567" w:hanging="567"/>
        <w:rPr>
          <w:szCs w:val="22"/>
        </w:rPr>
      </w:pPr>
      <w:r w:rsidRPr="002E6C27">
        <w:rPr>
          <w:szCs w:val="22"/>
        </w:rPr>
        <w:t>cisaprid (notað til að slá á ákveðin magavandamál);</w:t>
      </w:r>
    </w:p>
    <w:p w14:paraId="731B5B5D" w14:textId="39F1D014" w:rsidR="00647459" w:rsidRPr="002E6C27" w:rsidRDefault="009140F5" w:rsidP="00D80A11">
      <w:pPr>
        <w:pStyle w:val="ListParagraph"/>
        <w:numPr>
          <w:ilvl w:val="0"/>
          <w:numId w:val="26"/>
        </w:numPr>
        <w:ind w:left="567" w:hanging="567"/>
        <w:rPr>
          <w:szCs w:val="22"/>
        </w:rPr>
      </w:pPr>
      <w:r w:rsidRPr="002E6C27">
        <w:rPr>
          <w:szCs w:val="22"/>
        </w:rPr>
        <w:t>ergotamin, dihydroergotamin, ergonovin og metylergonovin (notuð við höfuðverk);</w:t>
      </w:r>
    </w:p>
    <w:p w14:paraId="7B8D0521" w14:textId="6B541842" w:rsidR="00647459" w:rsidRPr="002E6C27" w:rsidRDefault="009140F5" w:rsidP="00D80A11">
      <w:pPr>
        <w:pStyle w:val="ListParagraph"/>
        <w:numPr>
          <w:ilvl w:val="0"/>
          <w:numId w:val="26"/>
        </w:numPr>
        <w:ind w:left="567" w:hanging="567"/>
        <w:rPr>
          <w:szCs w:val="22"/>
        </w:rPr>
      </w:pPr>
      <w:r w:rsidRPr="002E6C27">
        <w:rPr>
          <w:szCs w:val="22"/>
        </w:rPr>
        <w:t>amiodaron, dronedaron (notað við óeðlilegum hjartslætti);</w:t>
      </w:r>
    </w:p>
    <w:p w14:paraId="6C0AB70D" w14:textId="60AEE5E7" w:rsidR="00647459" w:rsidRPr="002E6C27" w:rsidRDefault="009140F5" w:rsidP="00D80A11">
      <w:pPr>
        <w:pStyle w:val="ListParagraph"/>
        <w:numPr>
          <w:ilvl w:val="0"/>
          <w:numId w:val="26"/>
        </w:numPr>
        <w:ind w:left="567" w:hanging="567"/>
        <w:rPr>
          <w:szCs w:val="22"/>
        </w:rPr>
      </w:pPr>
      <w:r w:rsidRPr="002E6C27">
        <w:rPr>
          <w:szCs w:val="22"/>
        </w:rPr>
        <w:t>lovastatin, simvastatin (notað til að lækka kólesteról í blóði);</w:t>
      </w:r>
    </w:p>
    <w:p w14:paraId="721D557F" w14:textId="1FB3AD81" w:rsidR="00647459" w:rsidRPr="002E6C27" w:rsidRDefault="009140F5" w:rsidP="00D80A11">
      <w:pPr>
        <w:pStyle w:val="ListParagraph"/>
        <w:numPr>
          <w:ilvl w:val="0"/>
          <w:numId w:val="26"/>
        </w:numPr>
        <w:ind w:left="567" w:hanging="567"/>
        <w:rPr>
          <w:szCs w:val="22"/>
        </w:rPr>
      </w:pPr>
      <w:r w:rsidRPr="002E6C27">
        <w:rPr>
          <w:szCs w:val="22"/>
        </w:rPr>
        <w:t>lomitapid (notað til að lækka kólesteról í blóði);</w:t>
      </w:r>
    </w:p>
    <w:p w14:paraId="6A65D901" w14:textId="77777777" w:rsidR="00647459" w:rsidRPr="002E6C27" w:rsidRDefault="009140F5" w:rsidP="00D80A11">
      <w:pPr>
        <w:pStyle w:val="ListParagraph"/>
        <w:numPr>
          <w:ilvl w:val="0"/>
          <w:numId w:val="26"/>
        </w:numPr>
        <w:ind w:left="567" w:hanging="567"/>
        <w:rPr>
          <w:szCs w:val="22"/>
        </w:rPr>
      </w:pPr>
      <w:r w:rsidRPr="002E6C27">
        <w:rPr>
          <w:szCs w:val="22"/>
        </w:rPr>
        <w:t>alfuzosin (notað hjá körlum við einkennum góðkynja stækkunar blöðruhálskirtils);</w:t>
      </w:r>
    </w:p>
    <w:p w14:paraId="6042DC8B" w14:textId="70106B79" w:rsidR="00647459" w:rsidRPr="002E6C27" w:rsidRDefault="009140F5" w:rsidP="00D80A11">
      <w:pPr>
        <w:pStyle w:val="ListParagraph"/>
        <w:numPr>
          <w:ilvl w:val="0"/>
          <w:numId w:val="26"/>
        </w:numPr>
        <w:ind w:left="567" w:hanging="567"/>
        <w:rPr>
          <w:szCs w:val="22"/>
        </w:rPr>
      </w:pPr>
      <w:r w:rsidRPr="002E6C27">
        <w:rPr>
          <w:szCs w:val="22"/>
        </w:rPr>
        <w:lastRenderedPageBreak/>
        <w:t>fúsidínsýra (notuð við sýkingum í húð af völdum Staphylococcus baktería t.d. kossageit og húðbólga með sýkingu. Þegar fúsidínsýra er notuð við langvinnum sýkingum í beinum og liðum má nota hana undir eftirliti læknis (sjá kaflann „</w:t>
      </w:r>
      <w:r w:rsidRPr="002E6C27">
        <w:rPr>
          <w:b/>
          <w:szCs w:val="22"/>
        </w:rPr>
        <w:t xml:space="preserve">Notkun annarra lyfja samhliða Lopinavir/Ritonavir </w:t>
      </w:r>
      <w:r w:rsidR="006C6C70">
        <w:rPr>
          <w:b/>
          <w:szCs w:val="22"/>
        </w:rPr>
        <w:t>Viatris</w:t>
      </w:r>
      <w:r w:rsidRPr="002E6C27">
        <w:rPr>
          <w:szCs w:val="22"/>
        </w:rPr>
        <w:t>“);</w:t>
      </w:r>
    </w:p>
    <w:p w14:paraId="0013B0E5" w14:textId="40F7F70B" w:rsidR="00647459" w:rsidRPr="002E6C27" w:rsidRDefault="009140F5" w:rsidP="00D80A11">
      <w:pPr>
        <w:pStyle w:val="ListParagraph"/>
        <w:numPr>
          <w:ilvl w:val="0"/>
          <w:numId w:val="26"/>
        </w:numPr>
        <w:ind w:left="567" w:hanging="567"/>
        <w:rPr>
          <w:szCs w:val="22"/>
        </w:rPr>
      </w:pPr>
      <w:r w:rsidRPr="002E6C27">
        <w:rPr>
          <w:szCs w:val="22"/>
        </w:rPr>
        <w:t>colchicin not(notað við þvagsýrugigt) ef þú ert með nýrna</w:t>
      </w:r>
      <w:r w:rsidRPr="002E6C27">
        <w:rPr>
          <w:szCs w:val="22"/>
        </w:rPr>
        <w:noBreakHyphen/>
        <w:t xml:space="preserve"> og/eða lifrarkvilla (sjá kaflann </w:t>
      </w:r>
      <w:r w:rsidRPr="002E6C27">
        <w:rPr>
          <w:b/>
          <w:szCs w:val="22"/>
        </w:rPr>
        <w:t xml:space="preserve">Notkun annarra lyfja samhliða Lopinavir/Ritonavir </w:t>
      </w:r>
      <w:r w:rsidR="006C6C70">
        <w:rPr>
          <w:b/>
          <w:szCs w:val="22"/>
        </w:rPr>
        <w:t>Viatris</w:t>
      </w:r>
      <w:r w:rsidRPr="002E6C27">
        <w:rPr>
          <w:szCs w:val="22"/>
        </w:rPr>
        <w:t>);</w:t>
      </w:r>
    </w:p>
    <w:p w14:paraId="0E75DFFE" w14:textId="77777777" w:rsidR="00647459" w:rsidRPr="002E6C27" w:rsidRDefault="009140F5" w:rsidP="00D80A11">
      <w:pPr>
        <w:pStyle w:val="ListParagraph"/>
        <w:numPr>
          <w:ilvl w:val="0"/>
          <w:numId w:val="26"/>
        </w:numPr>
        <w:ind w:left="567" w:hanging="567"/>
        <w:rPr>
          <w:szCs w:val="22"/>
        </w:rPr>
      </w:pPr>
      <w:r w:rsidRPr="002E6C27">
        <w:rPr>
          <w:szCs w:val="22"/>
        </w:rPr>
        <w:t>elbasvir/grazoprevir</w:t>
      </w:r>
      <w:r>
        <w:rPr>
          <w:lang w:eastAsia="is-IS"/>
        </w:rPr>
        <w:t xml:space="preserve"> (notuð við langvinnri </w:t>
      </w:r>
      <w:r w:rsidRPr="002E6C27">
        <w:rPr>
          <w:szCs w:val="22"/>
        </w:rPr>
        <w:t>sýkingu með</w:t>
      </w:r>
      <w:r>
        <w:rPr>
          <w:lang w:eastAsia="is-IS"/>
        </w:rPr>
        <w:t xml:space="preserve"> lifrarbólgu C veiru [HCV]);</w:t>
      </w:r>
    </w:p>
    <w:p w14:paraId="5B1EB97D" w14:textId="77777777" w:rsidR="00647459" w:rsidRPr="002E6C27" w:rsidRDefault="009140F5" w:rsidP="00D80A11">
      <w:pPr>
        <w:pStyle w:val="ListParagraph"/>
        <w:numPr>
          <w:ilvl w:val="0"/>
          <w:numId w:val="26"/>
        </w:numPr>
        <w:ind w:left="567" w:hanging="567"/>
        <w:rPr>
          <w:szCs w:val="22"/>
        </w:rPr>
      </w:pPr>
      <w:r w:rsidRPr="002E6C27">
        <w:rPr>
          <w:szCs w:val="22"/>
        </w:rPr>
        <w:t>ombitasvir/paritaprevir/ritonavir</w:t>
      </w:r>
      <w:r>
        <w:rPr>
          <w:lang w:eastAsia="is-IS"/>
        </w:rPr>
        <w:t xml:space="preserve"> með eða án </w:t>
      </w:r>
      <w:r w:rsidRPr="002E6C27">
        <w:rPr>
          <w:szCs w:val="22"/>
        </w:rPr>
        <w:t>dasabuvirs</w:t>
      </w:r>
      <w:r>
        <w:rPr>
          <w:lang w:eastAsia="is-IS"/>
        </w:rPr>
        <w:t xml:space="preserve"> (notuð við langvinnri </w:t>
      </w:r>
      <w:r w:rsidRPr="002E6C27">
        <w:rPr>
          <w:szCs w:val="22"/>
        </w:rPr>
        <w:t xml:space="preserve">sýkingu með </w:t>
      </w:r>
      <w:r>
        <w:rPr>
          <w:lang w:eastAsia="is-IS"/>
        </w:rPr>
        <w:t>lifrarbólgu C veiru [HCV]);</w:t>
      </w:r>
    </w:p>
    <w:p w14:paraId="44BEC9F8" w14:textId="77777777" w:rsidR="00647459" w:rsidRPr="002E6C27" w:rsidRDefault="009140F5" w:rsidP="00D80A11">
      <w:pPr>
        <w:pStyle w:val="ListParagraph"/>
        <w:numPr>
          <w:ilvl w:val="0"/>
          <w:numId w:val="26"/>
        </w:numPr>
        <w:ind w:left="567" w:hanging="567"/>
        <w:rPr>
          <w:szCs w:val="22"/>
        </w:rPr>
      </w:pPr>
      <w:r w:rsidRPr="002E6C27">
        <w:rPr>
          <w:szCs w:val="22"/>
        </w:rPr>
        <w:t>neratinib (notað við brjóstakrabbameini);</w:t>
      </w:r>
    </w:p>
    <w:p w14:paraId="66570363" w14:textId="77777777" w:rsidR="00647459" w:rsidRPr="002E6C27" w:rsidRDefault="009140F5" w:rsidP="00D80A11">
      <w:pPr>
        <w:pStyle w:val="ListParagraph"/>
        <w:numPr>
          <w:ilvl w:val="0"/>
          <w:numId w:val="26"/>
        </w:numPr>
        <w:ind w:left="567" w:hanging="567"/>
        <w:rPr>
          <w:szCs w:val="22"/>
        </w:rPr>
      </w:pPr>
      <w:r w:rsidRPr="002E6C27">
        <w:rPr>
          <w:szCs w:val="22"/>
        </w:rPr>
        <w:t>avanafil eða vardenafil (notað við ristruflunum);</w:t>
      </w:r>
    </w:p>
    <w:p w14:paraId="3329D411" w14:textId="03CD4508" w:rsidR="00647459" w:rsidRPr="002E6C27" w:rsidRDefault="009140F5" w:rsidP="00D80A11">
      <w:pPr>
        <w:pStyle w:val="ListParagraph"/>
        <w:numPr>
          <w:ilvl w:val="0"/>
          <w:numId w:val="26"/>
        </w:numPr>
        <w:ind w:left="567" w:hanging="567"/>
        <w:rPr>
          <w:szCs w:val="22"/>
        </w:rPr>
      </w:pPr>
      <w:r w:rsidRPr="002E6C27">
        <w:rPr>
          <w:szCs w:val="22"/>
        </w:rPr>
        <w:t>sildenafil notað til meðferðar á lungnaháþrýstingi (hár blóðþrýstingur í lungnaslagæð). Sildenafil notað við ristruflunum má nota undir eftirliti læknis (sjá kaflann „</w:t>
      </w:r>
      <w:r w:rsidRPr="002E6C27">
        <w:rPr>
          <w:b/>
          <w:szCs w:val="22"/>
        </w:rPr>
        <w:t xml:space="preserve">Notkun annarra lyfja samhliða Lopinavir/Ritonavir </w:t>
      </w:r>
      <w:r w:rsidR="006C6C70">
        <w:rPr>
          <w:b/>
          <w:szCs w:val="22"/>
        </w:rPr>
        <w:t>Viatris</w:t>
      </w:r>
      <w:r w:rsidRPr="002E6C27">
        <w:rPr>
          <w:szCs w:val="22"/>
        </w:rPr>
        <w:t>“.</w:t>
      </w:r>
    </w:p>
    <w:p w14:paraId="66B9679D" w14:textId="70F2D1B2" w:rsidR="00647459" w:rsidRPr="002E6C27" w:rsidRDefault="009140F5" w:rsidP="00D80A11">
      <w:pPr>
        <w:pStyle w:val="ListParagraph"/>
        <w:numPr>
          <w:ilvl w:val="0"/>
          <w:numId w:val="26"/>
        </w:numPr>
        <w:ind w:left="567" w:hanging="567"/>
        <w:rPr>
          <w:szCs w:val="22"/>
        </w:rPr>
      </w:pPr>
      <w:r w:rsidRPr="002E6C27">
        <w:rPr>
          <w:szCs w:val="22"/>
        </w:rPr>
        <w:t xml:space="preserve">lyf sem innihalda jóhannesarjurt (jónsmessurunna, St John’s wort, </w:t>
      </w:r>
      <w:r w:rsidRPr="002E6C27">
        <w:rPr>
          <w:i/>
          <w:szCs w:val="22"/>
        </w:rPr>
        <w:t>Hypericum perforatum</w:t>
      </w:r>
      <w:r w:rsidRPr="002E6C27">
        <w:rPr>
          <w:szCs w:val="22"/>
        </w:rPr>
        <w:t>).</w:t>
      </w:r>
    </w:p>
    <w:p w14:paraId="71C8F143" w14:textId="77777777" w:rsidR="00647459" w:rsidRDefault="00647459" w:rsidP="00EC3540">
      <w:pPr>
        <w:rPr>
          <w:b/>
          <w:iCs/>
          <w:szCs w:val="22"/>
        </w:rPr>
      </w:pPr>
    </w:p>
    <w:p w14:paraId="44DC8183" w14:textId="74DDE3D3" w:rsidR="00647459" w:rsidRDefault="009140F5" w:rsidP="00EC3540">
      <w:pPr>
        <w:rPr>
          <w:iCs/>
          <w:szCs w:val="22"/>
        </w:rPr>
      </w:pPr>
      <w:r>
        <w:rPr>
          <w:b/>
          <w:iCs/>
          <w:szCs w:val="22"/>
        </w:rPr>
        <w:t xml:space="preserve">Lesið lista yfir lyf í kaflanum hér fyrir neðan „Notkun annarra lyfja samhliða Lopinavir/Ritonavir </w:t>
      </w:r>
      <w:r w:rsidR="006C6C70">
        <w:rPr>
          <w:b/>
          <w:iCs/>
          <w:szCs w:val="22"/>
        </w:rPr>
        <w:t>Viatris</w:t>
      </w:r>
      <w:r>
        <w:rPr>
          <w:b/>
          <w:iCs/>
          <w:szCs w:val="22"/>
        </w:rPr>
        <w:t>“</w:t>
      </w:r>
      <w:r>
        <w:rPr>
          <w:iCs/>
          <w:szCs w:val="22"/>
        </w:rPr>
        <w:t xml:space="preserve"> til að fá upplýsingar um ákveðin önnur lyf sem gæta þarf varúðar við notkun á.</w:t>
      </w:r>
    </w:p>
    <w:p w14:paraId="5A616743" w14:textId="77777777" w:rsidR="00647459" w:rsidRDefault="00647459" w:rsidP="00EC3540">
      <w:pPr>
        <w:rPr>
          <w:szCs w:val="22"/>
        </w:rPr>
      </w:pPr>
    </w:p>
    <w:p w14:paraId="65C36C06" w14:textId="77777777" w:rsidR="00647459" w:rsidRDefault="009140F5" w:rsidP="00EC3540">
      <w:pPr>
        <w:rPr>
          <w:iCs/>
          <w:szCs w:val="22"/>
        </w:rPr>
      </w:pPr>
      <w:r>
        <w:rPr>
          <w:iCs/>
          <w:szCs w:val="22"/>
        </w:rPr>
        <w:t>Ef þú notar eitthvert þessara lyfja skaltu leita ráða hjá lækninum um nauðsynlegar breytingar á annaðhvort meðferð við öðrum sjúkdómum eða andretróveirulyfjameðferðinni.</w:t>
      </w:r>
    </w:p>
    <w:p w14:paraId="15141798" w14:textId="77777777" w:rsidR="00647459" w:rsidRDefault="00647459" w:rsidP="00EC3540">
      <w:pPr>
        <w:rPr>
          <w:szCs w:val="22"/>
        </w:rPr>
      </w:pPr>
    </w:p>
    <w:p w14:paraId="3ED9EDE6" w14:textId="77777777" w:rsidR="00647459" w:rsidRDefault="009140F5" w:rsidP="00EC3540">
      <w:pPr>
        <w:keepNext/>
        <w:rPr>
          <w:b/>
          <w:szCs w:val="22"/>
        </w:rPr>
      </w:pPr>
      <w:r>
        <w:rPr>
          <w:b/>
          <w:szCs w:val="22"/>
        </w:rPr>
        <w:t>Varnaðarorð og varúðarreglur</w:t>
      </w:r>
    </w:p>
    <w:p w14:paraId="49885590" w14:textId="77777777" w:rsidR="00647459" w:rsidRDefault="00647459" w:rsidP="00EC3540">
      <w:pPr>
        <w:keepNext/>
        <w:rPr>
          <w:szCs w:val="22"/>
        </w:rPr>
      </w:pPr>
    </w:p>
    <w:p w14:paraId="0E475A52" w14:textId="7F79FE06" w:rsidR="00647459" w:rsidRDefault="009140F5" w:rsidP="00EC3540">
      <w:pPr>
        <w:keepNext/>
        <w:rPr>
          <w:szCs w:val="22"/>
        </w:rPr>
      </w:pPr>
      <w:r>
        <w:rPr>
          <w:szCs w:val="22"/>
        </w:rPr>
        <w:t xml:space="preserve">Leitið ráða hjá lækninum eða lyfjafræðingi áður en Lopinavir/Ritonavir </w:t>
      </w:r>
      <w:r w:rsidR="006C6C70">
        <w:rPr>
          <w:szCs w:val="22"/>
        </w:rPr>
        <w:t>Viatris</w:t>
      </w:r>
      <w:r>
        <w:rPr>
          <w:szCs w:val="22"/>
        </w:rPr>
        <w:t xml:space="preserve"> er notað.</w:t>
      </w:r>
    </w:p>
    <w:p w14:paraId="6260A992" w14:textId="77777777" w:rsidR="00647459" w:rsidRDefault="00647459" w:rsidP="00EC3540">
      <w:pPr>
        <w:keepNext/>
        <w:rPr>
          <w:szCs w:val="22"/>
        </w:rPr>
      </w:pPr>
    </w:p>
    <w:p w14:paraId="31561F34" w14:textId="77777777" w:rsidR="00647459" w:rsidRDefault="009140F5" w:rsidP="00EC3540">
      <w:pPr>
        <w:keepNext/>
        <w:rPr>
          <w:b/>
          <w:szCs w:val="22"/>
        </w:rPr>
      </w:pPr>
      <w:r>
        <w:rPr>
          <w:b/>
          <w:szCs w:val="22"/>
        </w:rPr>
        <w:t>Mikilvægar upplýsingar</w:t>
      </w:r>
    </w:p>
    <w:p w14:paraId="4FF7ED93" w14:textId="77777777" w:rsidR="00647459" w:rsidRDefault="00647459" w:rsidP="00EC3540">
      <w:pPr>
        <w:rPr>
          <w:szCs w:val="22"/>
        </w:rPr>
      </w:pPr>
    </w:p>
    <w:p w14:paraId="7561F884" w14:textId="37F3A6D8" w:rsidR="00647459" w:rsidRPr="00A10280" w:rsidRDefault="009140F5" w:rsidP="00D80A11">
      <w:pPr>
        <w:pStyle w:val="ListParagraph"/>
        <w:numPr>
          <w:ilvl w:val="0"/>
          <w:numId w:val="26"/>
        </w:numPr>
        <w:ind w:left="567" w:hanging="567"/>
        <w:rPr>
          <w:szCs w:val="22"/>
        </w:rPr>
      </w:pPr>
      <w:r w:rsidRPr="00A10280">
        <w:rPr>
          <w:szCs w:val="22"/>
        </w:rPr>
        <w:t>Sjúklingar á meðferð með lopinaviri/ritonaviri geta eftir sem áður fengið sýkingar eða önnur veikindi sem fylgja HIV sýkingu og alnæmi. Því er mikilvægt að vera undir eftirliti læknis meðan á töku lopinavirs/ritonavirs stendur.</w:t>
      </w:r>
    </w:p>
    <w:p w14:paraId="57704A24" w14:textId="77777777" w:rsidR="00647459" w:rsidRDefault="00647459" w:rsidP="00EC3540">
      <w:pPr>
        <w:ind w:left="567" w:hanging="567"/>
        <w:rPr>
          <w:szCs w:val="22"/>
        </w:rPr>
      </w:pPr>
    </w:p>
    <w:p w14:paraId="09D93A06" w14:textId="77777777" w:rsidR="00647459" w:rsidRDefault="009140F5" w:rsidP="00EC3540">
      <w:pPr>
        <w:keepNext/>
        <w:ind w:left="567" w:hanging="567"/>
        <w:rPr>
          <w:b/>
          <w:szCs w:val="22"/>
        </w:rPr>
      </w:pPr>
      <w:r>
        <w:rPr>
          <w:b/>
          <w:szCs w:val="22"/>
        </w:rPr>
        <w:t>Láttu lækninn vita ef þú eða barnið þitt hefur/hefur haft:</w:t>
      </w:r>
    </w:p>
    <w:p w14:paraId="6D939DB7" w14:textId="77777777" w:rsidR="00647459" w:rsidRDefault="00647459" w:rsidP="00EC3540">
      <w:pPr>
        <w:keepNext/>
        <w:ind w:left="567" w:hanging="567"/>
        <w:rPr>
          <w:b/>
          <w:szCs w:val="22"/>
        </w:rPr>
      </w:pPr>
    </w:p>
    <w:p w14:paraId="531675C2" w14:textId="2324F128" w:rsidR="00647459" w:rsidRDefault="009140F5" w:rsidP="00D80A11">
      <w:pPr>
        <w:pStyle w:val="ListParagraph"/>
        <w:numPr>
          <w:ilvl w:val="0"/>
          <w:numId w:val="26"/>
        </w:numPr>
        <w:ind w:left="567" w:hanging="567"/>
        <w:rPr>
          <w:szCs w:val="22"/>
        </w:rPr>
      </w:pPr>
      <w:r>
        <w:rPr>
          <w:b/>
          <w:szCs w:val="22"/>
        </w:rPr>
        <w:t xml:space="preserve">Dreyrasýki </w:t>
      </w:r>
      <w:r>
        <w:rPr>
          <w:szCs w:val="22"/>
        </w:rPr>
        <w:t>af flokki A og B þar sem lopinavir/ritonavir getur aukið hættu á blæðingum.</w:t>
      </w:r>
    </w:p>
    <w:p w14:paraId="1FB06C1E" w14:textId="495828CB" w:rsidR="00647459" w:rsidRDefault="009140F5" w:rsidP="00D80A11">
      <w:pPr>
        <w:pStyle w:val="ListParagraph"/>
        <w:numPr>
          <w:ilvl w:val="0"/>
          <w:numId w:val="26"/>
        </w:numPr>
        <w:ind w:left="567" w:hanging="567"/>
        <w:rPr>
          <w:szCs w:val="22"/>
        </w:rPr>
      </w:pPr>
      <w:r>
        <w:rPr>
          <w:b/>
          <w:szCs w:val="22"/>
        </w:rPr>
        <w:t>Sykursýki</w:t>
      </w:r>
      <w:r>
        <w:rPr>
          <w:szCs w:val="22"/>
        </w:rPr>
        <w:t xml:space="preserve"> þar sem greint hefur verið frá hækkuðum blóðsykri hjá sjúklingum sem nota lopinavir/ritonavir.</w:t>
      </w:r>
    </w:p>
    <w:p w14:paraId="4E30902B" w14:textId="4C3BE9A5" w:rsidR="00647459" w:rsidRDefault="009140F5" w:rsidP="00D80A11">
      <w:pPr>
        <w:pStyle w:val="ListParagraph"/>
        <w:numPr>
          <w:ilvl w:val="0"/>
          <w:numId w:val="26"/>
        </w:numPr>
        <w:ind w:left="567" w:hanging="567"/>
        <w:rPr>
          <w:szCs w:val="22"/>
        </w:rPr>
      </w:pPr>
      <w:r>
        <w:rPr>
          <w:szCs w:val="22"/>
        </w:rPr>
        <w:t xml:space="preserve">Sögu um </w:t>
      </w:r>
      <w:r>
        <w:rPr>
          <w:b/>
          <w:szCs w:val="22"/>
        </w:rPr>
        <w:t>lifrarsjúkdóma</w:t>
      </w:r>
      <w:r>
        <w:rPr>
          <w:szCs w:val="22"/>
        </w:rPr>
        <w:t xml:space="preserve"> en sjúklingar með sögu um lifrarsjúkdóma, þar á meðal langvinna lifrarbólgu B eða C eru í aukinni hættu á alvarlegum og jafnvel lífshættulegum aukaverkunum á lifur.</w:t>
      </w:r>
    </w:p>
    <w:p w14:paraId="38179039" w14:textId="77777777" w:rsidR="00647459" w:rsidRDefault="00647459" w:rsidP="00EC3540">
      <w:pPr>
        <w:ind w:left="567" w:hanging="567"/>
        <w:rPr>
          <w:szCs w:val="22"/>
        </w:rPr>
      </w:pPr>
    </w:p>
    <w:p w14:paraId="7B04A2EF" w14:textId="77777777" w:rsidR="00647459" w:rsidRDefault="009140F5" w:rsidP="00EC3540">
      <w:pPr>
        <w:keepNext/>
        <w:ind w:left="567" w:hanging="567"/>
        <w:rPr>
          <w:b/>
          <w:szCs w:val="22"/>
        </w:rPr>
      </w:pPr>
      <w:r>
        <w:rPr>
          <w:b/>
          <w:szCs w:val="22"/>
        </w:rPr>
        <w:t>Láttu lækninn vita ef þú eða barnið þitt finnur fyrir:</w:t>
      </w:r>
    </w:p>
    <w:p w14:paraId="7BEBAEEB" w14:textId="77777777" w:rsidR="00647459" w:rsidRDefault="00647459" w:rsidP="00EC3540">
      <w:pPr>
        <w:keepNext/>
        <w:ind w:left="567" w:hanging="567"/>
        <w:rPr>
          <w:b/>
          <w:szCs w:val="22"/>
          <w:u w:val="single"/>
        </w:rPr>
      </w:pPr>
    </w:p>
    <w:p w14:paraId="1BA27691" w14:textId="55A9152B" w:rsidR="00647459" w:rsidRPr="00A10280" w:rsidRDefault="009140F5" w:rsidP="00D80A11">
      <w:pPr>
        <w:pStyle w:val="ListParagraph"/>
        <w:numPr>
          <w:ilvl w:val="0"/>
          <w:numId w:val="26"/>
        </w:numPr>
        <w:ind w:left="567" w:hanging="567"/>
        <w:rPr>
          <w:szCs w:val="22"/>
        </w:rPr>
      </w:pPr>
      <w:r w:rsidRPr="00A10280">
        <w:rPr>
          <w:szCs w:val="22"/>
        </w:rPr>
        <w:t>Ógleði, uppköstum, kviðverkjum, öndunarerfiðleikum og miklu máttleysi í vöðvum í fótleggjum og handleggjum en þessi einkenni geta bent til hækkaðs gildis mjólkursýru.</w:t>
      </w:r>
    </w:p>
    <w:p w14:paraId="42AB62A1" w14:textId="42F87A63" w:rsidR="00647459" w:rsidRPr="00A10280" w:rsidRDefault="009140F5" w:rsidP="00D80A11">
      <w:pPr>
        <w:pStyle w:val="ListParagraph"/>
        <w:numPr>
          <w:ilvl w:val="0"/>
          <w:numId w:val="26"/>
        </w:numPr>
        <w:ind w:left="567" w:hanging="567"/>
        <w:rPr>
          <w:szCs w:val="22"/>
        </w:rPr>
      </w:pPr>
      <w:r w:rsidRPr="00A10280">
        <w:rPr>
          <w:szCs w:val="22"/>
        </w:rPr>
        <w:t>Þorsta, tíðum þvaglátum, þokusýn eða þyngdartapi en þetta getur bent til hækkaðra blóðsykursgilda.</w:t>
      </w:r>
    </w:p>
    <w:p w14:paraId="43F39F0B" w14:textId="30D3110F" w:rsidR="00647459" w:rsidRPr="00A10280" w:rsidRDefault="009140F5" w:rsidP="00D80A11">
      <w:pPr>
        <w:pStyle w:val="ListParagraph"/>
        <w:numPr>
          <w:ilvl w:val="0"/>
          <w:numId w:val="26"/>
        </w:numPr>
        <w:ind w:left="567" w:hanging="567"/>
        <w:rPr>
          <w:szCs w:val="22"/>
        </w:rPr>
      </w:pPr>
      <w:r w:rsidRPr="00A10280">
        <w:rPr>
          <w:szCs w:val="22"/>
        </w:rPr>
        <w:t>Ógleði, uppköstum, kviðverkjum en mikil aukning þríglýseríða (blóðfitu) hefur verið talinn áhættuþáttur í brisbólgu og þessi einkenni geta einmitt bent til brisbólgu.</w:t>
      </w:r>
    </w:p>
    <w:p w14:paraId="742939B1" w14:textId="07BD2CAA" w:rsidR="00647459" w:rsidRPr="00A10280" w:rsidRDefault="009140F5" w:rsidP="00D80A11">
      <w:pPr>
        <w:pStyle w:val="ListParagraph"/>
        <w:numPr>
          <w:ilvl w:val="0"/>
          <w:numId w:val="26"/>
        </w:numPr>
        <w:ind w:left="567" w:hanging="567"/>
        <w:rPr>
          <w:szCs w:val="22"/>
        </w:rPr>
      </w:pPr>
      <w:r w:rsidRPr="00A10280">
        <w:rPr>
          <w:szCs w:val="22"/>
        </w:rPr>
        <w:t>Hjá sumum sjúklingum með langt gengna HIV sýkingu og sögu um tækifærissýkingar geta einkenni um bólgur vegna fyrri sýkinga komið fram stuttu eftir að HIV meðferð er hafin. Talið er að þessi einkenni séu vegna bættrar ónæmissvörunar líkamans sem gerir honum kleift að vinna á sýkingum sem gætu hafa verið til staðar án greinilegra einkenna.</w:t>
      </w:r>
    </w:p>
    <w:p w14:paraId="6C972D30" w14:textId="77777777" w:rsidR="00647459" w:rsidRPr="00A10280" w:rsidRDefault="009140F5" w:rsidP="00D80A11">
      <w:pPr>
        <w:pStyle w:val="ListParagraph"/>
        <w:numPr>
          <w:ilvl w:val="0"/>
          <w:numId w:val="26"/>
        </w:numPr>
        <w:ind w:left="567" w:hanging="567"/>
        <w:rPr>
          <w:szCs w:val="22"/>
        </w:rPr>
      </w:pPr>
      <w:r w:rsidRPr="00A10280">
        <w:rPr>
          <w:szCs w:val="22"/>
        </w:rPr>
        <w:t xml:space="preserve">Auk tækifærissýkinga, geta sjálfsofnæmissjúkdómar (ástand þar sem ónæmiskerfið ræðst gegn heilbrigðum líkamsvef) komið fram eftir að meðferð með lyfjum við HIV sýkingu er hafin. Sjálfsofnæmissjúkdómar geta komið fram mörgum mánuðum eftir að meðferð hefst. Komi fram </w:t>
      </w:r>
      <w:r w:rsidRPr="00A10280">
        <w:rPr>
          <w:szCs w:val="22"/>
        </w:rPr>
        <w:lastRenderedPageBreak/>
        <w:t>einhver einkenni um sýkingu eða önnur einkenni svo sem vöðvamáttleysi, máttleysi sem byrjar í höndum og fótum og færist upp líkamann, hjartsláttarónot, skjálfti eða ofvirkni, á strax að hafa samband við lækninn til að fá nauðsynlega meðferð.</w:t>
      </w:r>
    </w:p>
    <w:p w14:paraId="7EAD8E3C" w14:textId="0DF2D3DE" w:rsidR="00647459" w:rsidRPr="00A10280" w:rsidRDefault="009140F5" w:rsidP="00D80A11">
      <w:pPr>
        <w:pStyle w:val="ListParagraph"/>
        <w:numPr>
          <w:ilvl w:val="0"/>
          <w:numId w:val="26"/>
        </w:numPr>
        <w:ind w:left="567" w:hanging="567"/>
        <w:rPr>
          <w:szCs w:val="22"/>
        </w:rPr>
      </w:pPr>
      <w:r w:rsidRPr="00A10280">
        <w:rPr>
          <w:b/>
          <w:szCs w:val="22"/>
        </w:rPr>
        <w:t xml:space="preserve">Stífleika, verkjum og sársauka í liðum </w:t>
      </w:r>
      <w:r w:rsidRPr="00A10280">
        <w:rPr>
          <w:szCs w:val="22"/>
        </w:rPr>
        <w:t>(einkum í mjöðm, hné og öxl) og erfiðleikum með hreyfingar en sumir sjúklingar, sem taka þessi lyf, geta fengið sjúkdóm í bein sem kallast beindrep (beinvefur deyr vegna minnkaðs blóðflæðis til beina). M.a. eru lengd samsettrar andretróveirumeðferðar, notkun barkstera, áfengisneysla, öflug ónæmisbæling og hækkaður líkamsþyngdarstuðull (BMI) nokkrir af mörgum áhættuþáttum fyrir myndun þessa sjúkdóms.</w:t>
      </w:r>
    </w:p>
    <w:p w14:paraId="6336811E" w14:textId="2A0292ED" w:rsidR="00647459" w:rsidRPr="00A10280" w:rsidRDefault="009140F5" w:rsidP="00D80A11">
      <w:pPr>
        <w:pStyle w:val="ListParagraph"/>
        <w:numPr>
          <w:ilvl w:val="0"/>
          <w:numId w:val="26"/>
        </w:numPr>
        <w:ind w:left="567" w:hanging="567"/>
        <w:rPr>
          <w:szCs w:val="22"/>
        </w:rPr>
      </w:pPr>
      <w:r w:rsidRPr="00A10280">
        <w:rPr>
          <w:b/>
          <w:szCs w:val="22"/>
        </w:rPr>
        <w:t xml:space="preserve">Verkjum, eymslum eða máttleysi í vöðvum </w:t>
      </w:r>
      <w:r w:rsidRPr="00A10280">
        <w:rPr>
          <w:szCs w:val="22"/>
        </w:rPr>
        <w:t>sérstaklega í samsetningu með þessum lyfjum. Stöku sinnum hafa þessir vöðvasjúkdómar verið alvarlegir.</w:t>
      </w:r>
    </w:p>
    <w:p w14:paraId="3D043656" w14:textId="10EB578C" w:rsidR="00647459" w:rsidRPr="00A10280" w:rsidRDefault="009140F5" w:rsidP="00D80A11">
      <w:pPr>
        <w:pStyle w:val="ListParagraph"/>
        <w:numPr>
          <w:ilvl w:val="0"/>
          <w:numId w:val="26"/>
        </w:numPr>
        <w:ind w:left="567" w:hanging="567"/>
        <w:rPr>
          <w:szCs w:val="22"/>
        </w:rPr>
      </w:pPr>
      <w:r w:rsidRPr="00A10280">
        <w:rPr>
          <w:szCs w:val="22"/>
        </w:rPr>
        <w:t>Einkennum um sundl, svima, yfirlið eða ef þér finnst hjartsláttur vera óeðlilegur. Lopinavir/ritonavir getur valdið breytingum á hjartslætti og rafvirkni hjartans. Þessar breytingar geta sést á hjartarafriti.</w:t>
      </w:r>
    </w:p>
    <w:p w14:paraId="65A5644C" w14:textId="77777777" w:rsidR="00647459" w:rsidRDefault="00647459" w:rsidP="00EC3540">
      <w:pPr>
        <w:rPr>
          <w:szCs w:val="22"/>
        </w:rPr>
      </w:pPr>
    </w:p>
    <w:p w14:paraId="15059666" w14:textId="06132D6F" w:rsidR="00647459" w:rsidRDefault="009140F5" w:rsidP="00EC3540">
      <w:pPr>
        <w:keepNext/>
        <w:rPr>
          <w:szCs w:val="22"/>
        </w:rPr>
      </w:pPr>
      <w:r>
        <w:rPr>
          <w:b/>
          <w:szCs w:val="22"/>
        </w:rPr>
        <w:t xml:space="preserve">Notkun annarra lyfja samhliða Lopinavir/Ritonavir </w:t>
      </w:r>
      <w:r w:rsidR="006C6C70">
        <w:rPr>
          <w:b/>
          <w:szCs w:val="22"/>
        </w:rPr>
        <w:t>Viatris</w:t>
      </w:r>
    </w:p>
    <w:p w14:paraId="126771EB" w14:textId="77777777" w:rsidR="00647459" w:rsidRDefault="00647459" w:rsidP="00EC3540">
      <w:pPr>
        <w:keepNext/>
        <w:rPr>
          <w:szCs w:val="22"/>
        </w:rPr>
      </w:pPr>
    </w:p>
    <w:p w14:paraId="2589F3F4" w14:textId="77777777" w:rsidR="00647459" w:rsidRDefault="009140F5" w:rsidP="00EC3540">
      <w:pPr>
        <w:keepNext/>
        <w:rPr>
          <w:szCs w:val="22"/>
        </w:rPr>
      </w:pPr>
      <w:r>
        <w:rPr>
          <w:b/>
          <w:szCs w:val="22"/>
        </w:rPr>
        <w:t>Látið lækninn eða lyfjafræðing vita um öll önnur lyf sem eru notuð, hafa nýlega verið notuð eða kynnu að verða notuð</w:t>
      </w:r>
      <w:r>
        <w:rPr>
          <w:szCs w:val="22"/>
        </w:rPr>
        <w:t>:</w:t>
      </w:r>
    </w:p>
    <w:p w14:paraId="3860983B" w14:textId="59359435" w:rsidR="00647459" w:rsidRPr="002569D7" w:rsidRDefault="009140F5" w:rsidP="00D80A11">
      <w:pPr>
        <w:pStyle w:val="ListParagraph"/>
        <w:numPr>
          <w:ilvl w:val="0"/>
          <w:numId w:val="26"/>
        </w:numPr>
        <w:ind w:left="567" w:hanging="567"/>
        <w:rPr>
          <w:szCs w:val="22"/>
        </w:rPr>
      </w:pPr>
      <w:r w:rsidRPr="002569D7">
        <w:rPr>
          <w:szCs w:val="22"/>
        </w:rPr>
        <w:t>sýklalyf (t.d. rifabutin, rifampicin og claritromycin);</w:t>
      </w:r>
    </w:p>
    <w:p w14:paraId="6CBCD8F0" w14:textId="67948F8B" w:rsidR="00647459" w:rsidRDefault="009140F5" w:rsidP="00D80A11">
      <w:pPr>
        <w:pStyle w:val="ListParagraph"/>
        <w:numPr>
          <w:ilvl w:val="0"/>
          <w:numId w:val="26"/>
        </w:numPr>
        <w:ind w:left="567" w:hanging="567"/>
      </w:pPr>
      <w:r>
        <w:t xml:space="preserve">krabbameinslyf (t.d. </w:t>
      </w:r>
      <w:r w:rsidRPr="002569D7">
        <w:rPr>
          <w:rFonts w:eastAsia="SimSun"/>
          <w:color w:val="000000"/>
          <w:szCs w:val="22"/>
          <w:lang w:eastAsia="en-GB"/>
        </w:rPr>
        <w:t xml:space="preserve">abemaciclib, </w:t>
      </w:r>
      <w:r>
        <w:t xml:space="preserve">afatinib, </w:t>
      </w:r>
      <w:r w:rsidRPr="002569D7">
        <w:rPr>
          <w:rFonts w:eastAsia="SimSun"/>
          <w:color w:val="000000"/>
          <w:szCs w:val="22"/>
          <w:lang w:eastAsia="en-GB"/>
        </w:rPr>
        <w:t xml:space="preserve">apalutamid, </w:t>
      </w:r>
      <w:r>
        <w:t>ceritinib,</w:t>
      </w:r>
      <w:r w:rsidRPr="002569D7">
        <w:rPr>
          <w:szCs w:val="22"/>
        </w:rPr>
        <w:t xml:space="preserve"> </w:t>
      </w:r>
      <w:r w:rsidRPr="002569D7">
        <w:rPr>
          <w:rFonts w:eastAsia="SimSun"/>
          <w:color w:val="000000"/>
          <w:szCs w:val="22"/>
          <w:lang w:eastAsia="en-GB"/>
        </w:rPr>
        <w:t xml:space="preserve">encorafenib, </w:t>
      </w:r>
      <w:r w:rsidRPr="002569D7">
        <w:rPr>
          <w:szCs w:val="22"/>
        </w:rPr>
        <w:t>ibrutinib</w:t>
      </w:r>
      <w:r w:rsidRPr="002569D7">
        <w:rPr>
          <w:rFonts w:eastAsia="SimSun"/>
          <w:color w:val="000000"/>
          <w:szCs w:val="22"/>
          <w:lang w:eastAsia="en-GB"/>
        </w:rPr>
        <w:t>, venetoclax,</w:t>
      </w:r>
      <w:r>
        <w:t xml:space="preserve"> flestir tyrosin kínasa hemlar eins og dasatinib og nilotinib, einnig vincristin og vinblastin);</w:t>
      </w:r>
    </w:p>
    <w:p w14:paraId="23DB504C" w14:textId="18BB9F9F" w:rsidR="00647459" w:rsidRDefault="009140F5" w:rsidP="00D80A11">
      <w:pPr>
        <w:pStyle w:val="ListParagraph"/>
        <w:numPr>
          <w:ilvl w:val="0"/>
          <w:numId w:val="26"/>
        </w:numPr>
        <w:ind w:left="567" w:hanging="567"/>
      </w:pPr>
      <w:r>
        <w:t>segavarnarlyf (t.d. dabigatran etexilat, edoxaban, rivaroxaban, vorapaxar og warfarin),</w:t>
      </w:r>
    </w:p>
    <w:p w14:paraId="2FA436AC" w14:textId="6F144C5E" w:rsidR="00647459" w:rsidRDefault="009140F5" w:rsidP="00D80A11">
      <w:pPr>
        <w:pStyle w:val="ListParagraph"/>
        <w:numPr>
          <w:ilvl w:val="0"/>
          <w:numId w:val="26"/>
        </w:numPr>
        <w:ind w:left="567" w:hanging="567"/>
      </w:pPr>
      <w:r>
        <w:t>þunglyndislyf (t.d. trazodon og bupropion);</w:t>
      </w:r>
    </w:p>
    <w:p w14:paraId="49D22DC4" w14:textId="38EA34B3" w:rsidR="00647459" w:rsidRDefault="009140F5" w:rsidP="00D80A11">
      <w:pPr>
        <w:pStyle w:val="ListParagraph"/>
        <w:numPr>
          <w:ilvl w:val="0"/>
          <w:numId w:val="26"/>
        </w:numPr>
        <w:ind w:left="567" w:hanging="567"/>
      </w:pPr>
      <w:r>
        <w:t>flogaveikilyf (t.d. carbamazepin, fenytoin, fenobarbital, lamotrigin og valpróat);</w:t>
      </w:r>
    </w:p>
    <w:p w14:paraId="1F328468" w14:textId="01920B98" w:rsidR="00647459" w:rsidRDefault="009140F5" w:rsidP="00D80A11">
      <w:pPr>
        <w:pStyle w:val="ListParagraph"/>
        <w:numPr>
          <w:ilvl w:val="0"/>
          <w:numId w:val="26"/>
        </w:numPr>
        <w:ind w:left="567" w:hanging="567"/>
      </w:pPr>
      <w:r>
        <w:t>sveppalyf (t.d. ketoconazol, itraconazol og voriconazol);</w:t>
      </w:r>
    </w:p>
    <w:p w14:paraId="700E5934" w14:textId="51A16A29" w:rsidR="00647459" w:rsidRDefault="009140F5" w:rsidP="00D80A11">
      <w:pPr>
        <w:pStyle w:val="ListParagraph"/>
        <w:numPr>
          <w:ilvl w:val="0"/>
          <w:numId w:val="26"/>
        </w:numPr>
        <w:ind w:left="567" w:hanging="567"/>
      </w:pPr>
      <w:r>
        <w:t>lyf við þvagsýrugigt (t.d. colchicin).</w:t>
      </w:r>
      <w:r w:rsidRPr="002569D7">
        <w:rPr>
          <w:szCs w:val="22"/>
        </w:rPr>
        <w:t xml:space="preserve"> Þú mátt ekki nota Lopinavir/Ritonavir </w:t>
      </w:r>
      <w:r w:rsidR="006C6C70">
        <w:rPr>
          <w:szCs w:val="22"/>
        </w:rPr>
        <w:t>Viatris</w:t>
      </w:r>
      <w:r w:rsidRPr="002569D7">
        <w:rPr>
          <w:szCs w:val="22"/>
        </w:rPr>
        <w:t xml:space="preserve"> með colchicini ef þú ert með vandamál tengd nýrum og/eða lifur (sjá einng </w:t>
      </w:r>
      <w:r w:rsidRPr="002569D7">
        <w:rPr>
          <w:b/>
          <w:szCs w:val="22"/>
        </w:rPr>
        <w:t xml:space="preserve">Ekki má nota Lopinavir/Ritonavir </w:t>
      </w:r>
      <w:r w:rsidR="006C6C70">
        <w:rPr>
          <w:b/>
          <w:szCs w:val="22"/>
        </w:rPr>
        <w:t>Viatris</w:t>
      </w:r>
      <w:r w:rsidRPr="002569D7">
        <w:rPr>
          <w:szCs w:val="22"/>
        </w:rPr>
        <w:t xml:space="preserve"> hér að ofan);</w:t>
      </w:r>
    </w:p>
    <w:p w14:paraId="71810E68" w14:textId="27DE03E5" w:rsidR="00647459" w:rsidRDefault="009140F5" w:rsidP="00D80A11">
      <w:pPr>
        <w:pStyle w:val="ListParagraph"/>
        <w:numPr>
          <w:ilvl w:val="0"/>
          <w:numId w:val="26"/>
        </w:numPr>
        <w:ind w:left="567" w:hanging="567"/>
      </w:pPr>
      <w:r>
        <w:t>lyf við berklum (bedaquilin, delamanid);</w:t>
      </w:r>
    </w:p>
    <w:p w14:paraId="7F12A8FC" w14:textId="2432402F" w:rsidR="00647459" w:rsidRDefault="009140F5" w:rsidP="00D80A11">
      <w:pPr>
        <w:pStyle w:val="ListParagraph"/>
        <w:numPr>
          <w:ilvl w:val="0"/>
          <w:numId w:val="26"/>
        </w:numPr>
        <w:ind w:left="567" w:hanging="567"/>
      </w:pPr>
      <w:r>
        <w:t xml:space="preserve">veirueyðandi lyf sem notuð eru til að meðhöndla langvinna lifrarbólgu C veirusýkingu (HCV) hjá fullorðnum (t.d. </w:t>
      </w:r>
      <w:r w:rsidRPr="002569D7">
        <w:rPr>
          <w:rFonts w:eastAsia="SimSun"/>
          <w:color w:val="000000"/>
          <w:szCs w:val="22"/>
          <w:lang w:eastAsia="en-GB"/>
        </w:rPr>
        <w:t>glecaprevir/pibrentasvir</w:t>
      </w:r>
      <w:r>
        <w:t xml:space="preserve"> og </w:t>
      </w:r>
      <w:r w:rsidRPr="002569D7">
        <w:rPr>
          <w:rFonts w:eastAsia="SimSun"/>
          <w:color w:val="000000"/>
          <w:szCs w:val="22"/>
          <w:lang w:eastAsia="en-GB"/>
        </w:rPr>
        <w:t>sofosbuvir/velpatasvir/voxilaprevir</w:t>
      </w:r>
      <w:r>
        <w:t>);</w:t>
      </w:r>
    </w:p>
    <w:p w14:paraId="09E9B978" w14:textId="031E60D3" w:rsidR="00647459" w:rsidRDefault="009140F5" w:rsidP="00D80A11">
      <w:pPr>
        <w:pStyle w:val="ListParagraph"/>
        <w:numPr>
          <w:ilvl w:val="0"/>
          <w:numId w:val="26"/>
        </w:numPr>
        <w:ind w:left="567" w:hanging="567"/>
      </w:pPr>
      <w:r>
        <w:t>lyf við ristruflunum (t.d. sildenafil og tadalafil);</w:t>
      </w:r>
    </w:p>
    <w:p w14:paraId="667CF60D" w14:textId="7534BF06" w:rsidR="00647459" w:rsidRPr="002569D7" w:rsidRDefault="009140F5" w:rsidP="00D80A11">
      <w:pPr>
        <w:pStyle w:val="ListParagraph"/>
        <w:numPr>
          <w:ilvl w:val="0"/>
          <w:numId w:val="26"/>
        </w:numPr>
        <w:ind w:left="567" w:hanging="567"/>
        <w:rPr>
          <w:szCs w:val="22"/>
        </w:rPr>
      </w:pPr>
      <w:r w:rsidRPr="002569D7">
        <w:rPr>
          <w:szCs w:val="22"/>
        </w:rPr>
        <w:t>fúsidínsýra notuð við langvarandi sýkingum í beinum og liðum (t.d. bein – og mergbólga);</w:t>
      </w:r>
    </w:p>
    <w:p w14:paraId="62F8392C" w14:textId="54291F66" w:rsidR="00647459" w:rsidRDefault="009140F5" w:rsidP="00D80A11">
      <w:pPr>
        <w:pStyle w:val="ListParagraph"/>
        <w:numPr>
          <w:ilvl w:val="0"/>
          <w:numId w:val="26"/>
        </w:numPr>
        <w:ind w:left="567" w:hanging="567"/>
      </w:pPr>
      <w:r>
        <w:t>hjartalyf þar á meðal:</w:t>
      </w:r>
    </w:p>
    <w:p w14:paraId="67B62EC4" w14:textId="5BF6EA7B" w:rsidR="00647459" w:rsidRDefault="009140F5" w:rsidP="00D80A11">
      <w:pPr>
        <w:pStyle w:val="ListParagraph"/>
        <w:numPr>
          <w:ilvl w:val="0"/>
          <w:numId w:val="26"/>
        </w:numPr>
        <w:ind w:left="1134" w:hanging="567"/>
      </w:pPr>
      <w:r>
        <w:t>dígoxín</w:t>
      </w:r>
    </w:p>
    <w:p w14:paraId="532CF09D" w14:textId="520C5AD3" w:rsidR="00647459" w:rsidRDefault="009140F5" w:rsidP="00D80A11">
      <w:pPr>
        <w:pStyle w:val="ListParagraph"/>
        <w:numPr>
          <w:ilvl w:val="0"/>
          <w:numId w:val="26"/>
        </w:numPr>
        <w:ind w:left="1134" w:hanging="567"/>
      </w:pPr>
      <w:r>
        <w:t>kalsíumgangalokar (t.d. felodipin, nifedipin og nicardipin);</w:t>
      </w:r>
    </w:p>
    <w:p w14:paraId="7E17A7F3" w14:textId="72411EA2" w:rsidR="00647459" w:rsidRDefault="009140F5" w:rsidP="00D80A11">
      <w:pPr>
        <w:pStyle w:val="ListParagraph"/>
        <w:numPr>
          <w:ilvl w:val="0"/>
          <w:numId w:val="26"/>
        </w:numPr>
        <w:ind w:left="1134" w:hanging="567"/>
      </w:pPr>
      <w:r>
        <w:t>lyf við hjartsláttartruflunum (t.d. bepridil, lidocain til almennrar notkunar og kinidin);</w:t>
      </w:r>
    </w:p>
    <w:p w14:paraId="6C930B36" w14:textId="49BB1EAB" w:rsidR="00647459" w:rsidRPr="002569D7" w:rsidRDefault="009140F5" w:rsidP="00D80A11">
      <w:pPr>
        <w:pStyle w:val="ListParagraph"/>
        <w:numPr>
          <w:ilvl w:val="0"/>
          <w:numId w:val="26"/>
        </w:numPr>
        <w:ind w:left="567" w:hanging="567"/>
        <w:rPr>
          <w:szCs w:val="22"/>
        </w:rPr>
      </w:pPr>
      <w:r w:rsidRPr="002569D7">
        <w:rPr>
          <w:szCs w:val="22"/>
        </w:rPr>
        <w:t>HIV CCR5-hemlar (t.d. maraviroc);</w:t>
      </w:r>
    </w:p>
    <w:p w14:paraId="60221339" w14:textId="2CD77F9B" w:rsidR="00647459" w:rsidRPr="002569D7" w:rsidRDefault="009140F5" w:rsidP="00D80A11">
      <w:pPr>
        <w:pStyle w:val="ListParagraph"/>
        <w:numPr>
          <w:ilvl w:val="0"/>
          <w:numId w:val="21"/>
        </w:numPr>
        <w:ind w:left="567" w:hanging="567"/>
        <w:rPr>
          <w:szCs w:val="22"/>
        </w:rPr>
      </w:pPr>
      <w:r w:rsidRPr="002569D7">
        <w:rPr>
          <w:szCs w:val="22"/>
        </w:rPr>
        <w:t>HIV-1 integrasahemlar (t.d. raltegravir);</w:t>
      </w:r>
    </w:p>
    <w:p w14:paraId="16484E3F" w14:textId="77777777" w:rsidR="00647459" w:rsidRDefault="009140F5" w:rsidP="00D80A11">
      <w:pPr>
        <w:pStyle w:val="EMEABullet"/>
        <w:numPr>
          <w:ilvl w:val="0"/>
          <w:numId w:val="27"/>
        </w:numPr>
        <w:tabs>
          <w:tab w:val="left" w:pos="567"/>
        </w:tabs>
        <w:ind w:left="567" w:hanging="567"/>
        <w:rPr>
          <w:szCs w:val="22"/>
          <w:lang w:val="is-IS"/>
        </w:rPr>
      </w:pPr>
      <w:bookmarkStart w:id="9" w:name="_Hlk46148965"/>
      <w:r>
        <w:rPr>
          <w:lang w:val="is-IS"/>
        </w:rPr>
        <w:t>lyf sem eru notuð til að meðhöndla fækkun blóðflagna (t.d. fostamatínib);</w:t>
      </w:r>
      <w:bookmarkEnd w:id="9"/>
    </w:p>
    <w:p w14:paraId="6EEE86DF" w14:textId="4E8BF739" w:rsidR="00647459" w:rsidRPr="002569D7" w:rsidRDefault="009140F5" w:rsidP="00D80A11">
      <w:pPr>
        <w:pStyle w:val="ListParagraph"/>
        <w:numPr>
          <w:ilvl w:val="0"/>
          <w:numId w:val="27"/>
        </w:numPr>
        <w:ind w:left="567" w:hanging="567"/>
        <w:rPr>
          <w:szCs w:val="22"/>
        </w:rPr>
      </w:pPr>
      <w:r w:rsidRPr="002569D7">
        <w:rPr>
          <w:szCs w:val="22"/>
        </w:rPr>
        <w:t>levothyroxin (notað til meðferðar á sjúkdómum í skjaldkirtli)</w:t>
      </w:r>
    </w:p>
    <w:p w14:paraId="4FB91DDC" w14:textId="0341F09B" w:rsidR="00647459" w:rsidRDefault="009140F5" w:rsidP="00D80A11">
      <w:pPr>
        <w:pStyle w:val="ListParagraph"/>
        <w:numPr>
          <w:ilvl w:val="0"/>
          <w:numId w:val="27"/>
        </w:numPr>
        <w:ind w:left="567" w:hanging="567"/>
      </w:pPr>
      <w:r>
        <w:t>lyf sem minnka kólesteról í blóði (t.d. atorvastatin, lovastatin, simvastatin eða rosuvastatin);</w:t>
      </w:r>
    </w:p>
    <w:p w14:paraId="0BBB5CB6" w14:textId="74B434B0" w:rsidR="00647459" w:rsidRDefault="009140F5" w:rsidP="00D80A11">
      <w:pPr>
        <w:pStyle w:val="ListParagraph"/>
        <w:numPr>
          <w:ilvl w:val="0"/>
          <w:numId w:val="27"/>
        </w:numPr>
        <w:ind w:left="567" w:hanging="567"/>
      </w:pPr>
      <w:r>
        <w:t>lyf við astma og öðrum vandamálum sem tengjast lungum eins og langvinnur teppusjúkdómur í lungum ( t.d. salmeterol);</w:t>
      </w:r>
    </w:p>
    <w:p w14:paraId="2DE07927" w14:textId="4A910141" w:rsidR="00647459" w:rsidRDefault="009140F5" w:rsidP="00D80A11">
      <w:pPr>
        <w:pStyle w:val="ListParagraph"/>
        <w:numPr>
          <w:ilvl w:val="0"/>
          <w:numId w:val="27"/>
        </w:numPr>
        <w:ind w:left="567" w:hanging="567"/>
      </w:pPr>
      <w:r>
        <w:t xml:space="preserve">lyf við lungnaháþrýstingi (hár blóðþrýstingur í lungnaslagæð) (t.d. bosentan, </w:t>
      </w:r>
      <w:r w:rsidRPr="002569D7">
        <w:rPr>
          <w:rFonts w:eastAsia="SimSun"/>
          <w:color w:val="000000"/>
          <w:szCs w:val="22"/>
          <w:lang w:eastAsia="en-GB"/>
        </w:rPr>
        <w:t xml:space="preserve">riociguat, </w:t>
      </w:r>
      <w:r>
        <w:t>sildenafil, tadalafil);</w:t>
      </w:r>
    </w:p>
    <w:p w14:paraId="17948824" w14:textId="1E7CFFE8" w:rsidR="00647459" w:rsidRPr="002569D7" w:rsidRDefault="009140F5" w:rsidP="00D80A11">
      <w:pPr>
        <w:pStyle w:val="ListParagraph"/>
        <w:numPr>
          <w:ilvl w:val="0"/>
          <w:numId w:val="27"/>
        </w:numPr>
        <w:ind w:left="567" w:hanging="567"/>
        <w:rPr>
          <w:szCs w:val="22"/>
        </w:rPr>
      </w:pPr>
      <w:r w:rsidRPr="002569D7">
        <w:rPr>
          <w:szCs w:val="22"/>
        </w:rPr>
        <w:t>lyf sem hafa áhrif á ónæmiskerfið (t.d. ciclosporin, sirolimus (rapamycin) og tacrolimus);</w:t>
      </w:r>
    </w:p>
    <w:p w14:paraId="38377EAE" w14:textId="6C5BC358" w:rsidR="00647459" w:rsidRPr="002569D7" w:rsidRDefault="009140F5" w:rsidP="00D80A11">
      <w:pPr>
        <w:pStyle w:val="ListParagraph"/>
        <w:numPr>
          <w:ilvl w:val="0"/>
          <w:numId w:val="27"/>
        </w:numPr>
        <w:ind w:left="567" w:hanging="567"/>
        <w:rPr>
          <w:szCs w:val="22"/>
        </w:rPr>
      </w:pPr>
      <w:r w:rsidRPr="002569D7">
        <w:rPr>
          <w:szCs w:val="22"/>
        </w:rPr>
        <w:t>lyf sem eru notuð til að hætta reykingum (t.d. bupropion);</w:t>
      </w:r>
    </w:p>
    <w:p w14:paraId="4403BC7E" w14:textId="717D126B" w:rsidR="00647459" w:rsidRPr="002569D7" w:rsidRDefault="009140F5" w:rsidP="00D80A11">
      <w:pPr>
        <w:pStyle w:val="ListParagraph"/>
        <w:numPr>
          <w:ilvl w:val="0"/>
          <w:numId w:val="27"/>
        </w:numPr>
        <w:ind w:left="567" w:hanging="567"/>
        <w:rPr>
          <w:szCs w:val="22"/>
        </w:rPr>
      </w:pPr>
      <w:r w:rsidRPr="002569D7">
        <w:rPr>
          <w:szCs w:val="22"/>
        </w:rPr>
        <w:t>verkjalyf (t.d. fentanyl);</w:t>
      </w:r>
    </w:p>
    <w:p w14:paraId="5E62FB19" w14:textId="375C7DA9" w:rsidR="00647459" w:rsidRPr="002569D7" w:rsidRDefault="009140F5" w:rsidP="00D80A11">
      <w:pPr>
        <w:pStyle w:val="ListParagraph"/>
        <w:numPr>
          <w:ilvl w:val="0"/>
          <w:numId w:val="27"/>
        </w:numPr>
        <w:ind w:left="567" w:hanging="567"/>
        <w:rPr>
          <w:szCs w:val="22"/>
        </w:rPr>
      </w:pPr>
      <w:r w:rsidRPr="002569D7">
        <w:rPr>
          <w:szCs w:val="22"/>
        </w:rPr>
        <w:t>morfínlík lyf (t.d. metadon);</w:t>
      </w:r>
    </w:p>
    <w:p w14:paraId="1647D94F" w14:textId="4D42D976" w:rsidR="00647459" w:rsidRDefault="009140F5" w:rsidP="00D80A11">
      <w:pPr>
        <w:pStyle w:val="ListParagraph"/>
        <w:numPr>
          <w:ilvl w:val="0"/>
          <w:numId w:val="27"/>
        </w:numPr>
        <w:ind w:left="567" w:hanging="567"/>
      </w:pPr>
      <w:r w:rsidRPr="002569D7">
        <w:rPr>
          <w:iCs/>
          <w:szCs w:val="22"/>
        </w:rPr>
        <w:t>bakritahemlar sem ekki eru núkleósíð (NNRTI) (t.d. efavirenz, nevirapin);</w:t>
      </w:r>
    </w:p>
    <w:p w14:paraId="5D685C67" w14:textId="6AAAFE93" w:rsidR="00647459" w:rsidRPr="002569D7" w:rsidRDefault="009140F5" w:rsidP="00D80A11">
      <w:pPr>
        <w:pStyle w:val="ListParagraph"/>
        <w:numPr>
          <w:ilvl w:val="0"/>
          <w:numId w:val="27"/>
        </w:numPr>
        <w:ind w:left="567" w:hanging="567"/>
        <w:rPr>
          <w:szCs w:val="22"/>
        </w:rPr>
      </w:pPr>
      <w:r w:rsidRPr="002569D7">
        <w:rPr>
          <w:szCs w:val="22"/>
        </w:rPr>
        <w:t xml:space="preserve">getnaðarvarnalyf til inntöku eða getnaðarvarnarlyf á formi forðaplástra (sjá kafla um </w:t>
      </w:r>
      <w:r w:rsidRPr="002569D7">
        <w:rPr>
          <w:b/>
          <w:szCs w:val="22"/>
        </w:rPr>
        <w:t>Getnaðarvarnir</w:t>
      </w:r>
      <w:r w:rsidRPr="002569D7">
        <w:rPr>
          <w:szCs w:val="22"/>
        </w:rPr>
        <w:t>);</w:t>
      </w:r>
    </w:p>
    <w:p w14:paraId="07ADB7CF" w14:textId="47DEA7AA" w:rsidR="00647459" w:rsidRPr="002569D7" w:rsidRDefault="009140F5" w:rsidP="00D80A11">
      <w:pPr>
        <w:pStyle w:val="ListParagraph"/>
        <w:numPr>
          <w:ilvl w:val="0"/>
          <w:numId w:val="27"/>
        </w:numPr>
        <w:ind w:left="567" w:hanging="567"/>
        <w:rPr>
          <w:szCs w:val="22"/>
        </w:rPr>
      </w:pPr>
      <w:r w:rsidRPr="002569D7">
        <w:rPr>
          <w:szCs w:val="22"/>
        </w:rPr>
        <w:t>próteasahemlar (t.d. fosamprenavir, indinavir, ritonavir, saquinavir, tipranavir);</w:t>
      </w:r>
    </w:p>
    <w:p w14:paraId="2E713241" w14:textId="3E1A1095" w:rsidR="00647459" w:rsidRPr="002569D7" w:rsidRDefault="009140F5" w:rsidP="00D80A11">
      <w:pPr>
        <w:pStyle w:val="ListParagraph"/>
        <w:keepNext/>
        <w:numPr>
          <w:ilvl w:val="0"/>
          <w:numId w:val="27"/>
        </w:numPr>
        <w:ind w:left="567" w:hanging="567"/>
        <w:rPr>
          <w:szCs w:val="22"/>
        </w:rPr>
      </w:pPr>
      <w:r w:rsidRPr="002569D7">
        <w:rPr>
          <w:szCs w:val="22"/>
        </w:rPr>
        <w:t>róandi lyf (t.d. midazolam sem gefið er með inndælingu);</w:t>
      </w:r>
    </w:p>
    <w:p w14:paraId="47A1A7FA" w14:textId="44B87BF8" w:rsidR="00647459" w:rsidRDefault="009140F5" w:rsidP="00D80A11">
      <w:pPr>
        <w:pStyle w:val="ListParagraph"/>
        <w:numPr>
          <w:ilvl w:val="0"/>
          <w:numId w:val="27"/>
        </w:numPr>
        <w:ind w:left="567" w:hanging="567"/>
      </w:pPr>
      <w:r w:rsidRPr="002569D7">
        <w:rPr>
          <w:szCs w:val="22"/>
        </w:rPr>
        <w:t>sterar (t.d. budesonid, dexametason, fluticasonpropionat, etinylestradiol, og triamcinolon)</w:t>
      </w:r>
      <w:r>
        <w:t>.</w:t>
      </w:r>
    </w:p>
    <w:p w14:paraId="1FB5FCC9" w14:textId="77777777" w:rsidR="00647459" w:rsidRDefault="00647459" w:rsidP="00EC3540">
      <w:pPr>
        <w:rPr>
          <w:b/>
          <w:szCs w:val="22"/>
        </w:rPr>
      </w:pPr>
    </w:p>
    <w:p w14:paraId="23AF7221" w14:textId="3872763F" w:rsidR="00647459" w:rsidRDefault="009140F5" w:rsidP="00EC3540">
      <w:pPr>
        <w:keepNext/>
        <w:rPr>
          <w:szCs w:val="22"/>
        </w:rPr>
      </w:pPr>
      <w:r>
        <w:rPr>
          <w:b/>
          <w:szCs w:val="22"/>
        </w:rPr>
        <w:t xml:space="preserve">Lestu lyfjalistann hér fyrir ofan „Ekki má nota Lopinavir/Ritonavir </w:t>
      </w:r>
      <w:r w:rsidR="006C6C70">
        <w:rPr>
          <w:b/>
          <w:szCs w:val="22"/>
        </w:rPr>
        <w:t>Viatris</w:t>
      </w:r>
      <w:r>
        <w:rPr>
          <w:b/>
          <w:szCs w:val="22"/>
        </w:rPr>
        <w:t xml:space="preserve"> ef þú notar einnig eitthvert eftirtalinna lyfja</w:t>
      </w:r>
      <w:r>
        <w:rPr>
          <w:szCs w:val="22"/>
        </w:rPr>
        <w:t>“ til að fá upplýsingar um lyfin sem þú mátt ekki taka með lopinaviri/ritonaviri.</w:t>
      </w:r>
    </w:p>
    <w:p w14:paraId="1CBA1DED" w14:textId="77777777" w:rsidR="00647459" w:rsidRDefault="00647459" w:rsidP="00EC3540">
      <w:pPr>
        <w:rPr>
          <w:szCs w:val="22"/>
        </w:rPr>
      </w:pPr>
    </w:p>
    <w:p w14:paraId="2B1AE0F2" w14:textId="77777777" w:rsidR="00647459" w:rsidRDefault="009140F5" w:rsidP="00EC3540">
      <w:pPr>
        <w:rPr>
          <w:szCs w:val="22"/>
        </w:rPr>
      </w:pPr>
      <w:r>
        <w:rPr>
          <w:szCs w:val="22"/>
        </w:rPr>
        <w:t>Látið lækninn eða lyfjafræðing vita um öll önnur lyf sem eru notuð, hafa nýlega verið notuð eða kynnu að verða notuð, einnig þau sem fengin eru án lyfseðils.</w:t>
      </w:r>
    </w:p>
    <w:p w14:paraId="41346135" w14:textId="77777777" w:rsidR="00647459" w:rsidRDefault="00647459" w:rsidP="00EC3540">
      <w:pPr>
        <w:rPr>
          <w:szCs w:val="22"/>
        </w:rPr>
      </w:pPr>
    </w:p>
    <w:p w14:paraId="1181F810" w14:textId="77777777" w:rsidR="00647459" w:rsidRDefault="009140F5" w:rsidP="00EC3540">
      <w:pPr>
        <w:keepNext/>
        <w:rPr>
          <w:b/>
          <w:szCs w:val="22"/>
        </w:rPr>
      </w:pPr>
      <w:r>
        <w:rPr>
          <w:b/>
          <w:szCs w:val="22"/>
        </w:rPr>
        <w:t>Lyf við ristruflunum (avanafil, vardenafil, sildenafil, tadalafil)</w:t>
      </w:r>
    </w:p>
    <w:p w14:paraId="42162E11" w14:textId="6B65DE3F" w:rsidR="00647459" w:rsidRPr="00A8763F" w:rsidRDefault="009140F5" w:rsidP="00D80A11">
      <w:pPr>
        <w:pStyle w:val="ListParagraph"/>
        <w:numPr>
          <w:ilvl w:val="0"/>
          <w:numId w:val="27"/>
        </w:numPr>
        <w:ind w:left="567" w:hanging="567"/>
        <w:rPr>
          <w:szCs w:val="22"/>
        </w:rPr>
      </w:pPr>
      <w:r w:rsidRPr="00A8763F">
        <w:rPr>
          <w:b/>
          <w:szCs w:val="22"/>
        </w:rPr>
        <w:t>Ekki taka lopinavir/ritonavir</w:t>
      </w:r>
      <w:r w:rsidRPr="00A8763F">
        <w:rPr>
          <w:szCs w:val="22"/>
        </w:rPr>
        <w:t xml:space="preserve"> ef þú ert að taka avanafil eða vardenafil.</w:t>
      </w:r>
    </w:p>
    <w:p w14:paraId="67F21B1D" w14:textId="1A2F1014" w:rsidR="00647459" w:rsidRPr="00A8763F" w:rsidRDefault="009140F5" w:rsidP="00D80A11">
      <w:pPr>
        <w:pStyle w:val="ListParagraph"/>
        <w:numPr>
          <w:ilvl w:val="0"/>
          <w:numId w:val="27"/>
        </w:numPr>
        <w:ind w:left="567" w:hanging="567"/>
        <w:rPr>
          <w:szCs w:val="22"/>
        </w:rPr>
      </w:pPr>
      <w:r w:rsidRPr="00A8763F">
        <w:rPr>
          <w:szCs w:val="22"/>
        </w:rPr>
        <w:t xml:space="preserve">Þú mátt ekki taka lopinavir/ritonavir með sildenafili til meðferðar á lungnaháþrýstingi (hár blóðþrýstingur í lungnaslagæð) (sjá einnig kaflann hér fyrir ofan </w:t>
      </w:r>
      <w:r w:rsidRPr="00A8763F">
        <w:rPr>
          <w:b/>
          <w:szCs w:val="22"/>
        </w:rPr>
        <w:t xml:space="preserve">Ekki má nota Lopinavir/Ritonavir </w:t>
      </w:r>
      <w:r w:rsidR="006C6C70">
        <w:rPr>
          <w:b/>
          <w:szCs w:val="22"/>
        </w:rPr>
        <w:t>Viatris</w:t>
      </w:r>
      <w:r w:rsidRPr="00A8763F">
        <w:rPr>
          <w:szCs w:val="22"/>
        </w:rPr>
        <w:t>).</w:t>
      </w:r>
    </w:p>
    <w:p w14:paraId="4E0718AD" w14:textId="6B288355" w:rsidR="00647459" w:rsidRPr="00A8763F" w:rsidRDefault="009140F5" w:rsidP="00D80A11">
      <w:pPr>
        <w:pStyle w:val="ListParagraph"/>
        <w:numPr>
          <w:ilvl w:val="0"/>
          <w:numId w:val="27"/>
        </w:numPr>
        <w:ind w:left="567" w:hanging="567"/>
        <w:rPr>
          <w:szCs w:val="22"/>
        </w:rPr>
      </w:pPr>
      <w:r w:rsidRPr="00A8763F">
        <w:rPr>
          <w:szCs w:val="22"/>
        </w:rPr>
        <w:t xml:space="preserve">Ef þú ert að taka sildenafil eða tadalafil samhliða lopinaviri/ritonaviri getur verið hætta á aukaverkunum eins og lágþrýstingi, yfirliði, sjóntruflunum og stinningu getnaðarlims í meira en 4 klst. Ef stinning varir lengur en 4 klst skaltu leita til læknis </w:t>
      </w:r>
      <w:r w:rsidRPr="00A8763F">
        <w:rPr>
          <w:b/>
          <w:szCs w:val="22"/>
        </w:rPr>
        <w:t>strax</w:t>
      </w:r>
      <w:r w:rsidRPr="00A8763F">
        <w:rPr>
          <w:szCs w:val="22"/>
        </w:rPr>
        <w:t xml:space="preserve"> til að koma í veg fyrir varanlegar skemmdir á getnaðarlim. Læknirinn getur útskýrt þessi einkenni fyrir þér.</w:t>
      </w:r>
    </w:p>
    <w:p w14:paraId="014A8955" w14:textId="77777777" w:rsidR="00647459" w:rsidRDefault="00647459" w:rsidP="00EC3540">
      <w:pPr>
        <w:rPr>
          <w:szCs w:val="22"/>
        </w:rPr>
      </w:pPr>
    </w:p>
    <w:p w14:paraId="2383253F" w14:textId="77777777" w:rsidR="00647459" w:rsidRDefault="009140F5" w:rsidP="00EC3540">
      <w:pPr>
        <w:keepNext/>
        <w:rPr>
          <w:b/>
          <w:szCs w:val="22"/>
        </w:rPr>
      </w:pPr>
      <w:r>
        <w:rPr>
          <w:b/>
          <w:szCs w:val="22"/>
        </w:rPr>
        <w:t>Getnaðarvarnir</w:t>
      </w:r>
    </w:p>
    <w:p w14:paraId="7938B189" w14:textId="77777777" w:rsidR="00647459" w:rsidRDefault="00647459" w:rsidP="00EC3540">
      <w:pPr>
        <w:keepNext/>
        <w:rPr>
          <w:b/>
          <w:szCs w:val="22"/>
        </w:rPr>
      </w:pPr>
    </w:p>
    <w:p w14:paraId="0EFFBD56" w14:textId="23A4C83B" w:rsidR="00647459" w:rsidRPr="00A8763F" w:rsidRDefault="009140F5" w:rsidP="00D80A11">
      <w:pPr>
        <w:pStyle w:val="ListParagraph"/>
        <w:numPr>
          <w:ilvl w:val="0"/>
          <w:numId w:val="27"/>
        </w:numPr>
        <w:ind w:left="567" w:hanging="567"/>
        <w:rPr>
          <w:szCs w:val="22"/>
        </w:rPr>
      </w:pPr>
      <w:r w:rsidRPr="00A8763F">
        <w:rPr>
          <w:szCs w:val="22"/>
        </w:rPr>
        <w:t>Ef þú notar getnaðarvarnalyf til inntöku eða getnaðarvarnarlyf á formi forðaplástra, til að koma í veg fyrir þungun, skal nota viðbótargetnaðarvörn eða annarskonar getnaðarvörn (t.d. verjur) því lopinavir/ritonavir getur dregið úr virkni getnaðarvarnalyfja til inntöku og getnaðarvarnarlyfja á formi forðaplástra.</w:t>
      </w:r>
    </w:p>
    <w:p w14:paraId="57EF88CF" w14:textId="77777777" w:rsidR="00647459" w:rsidRDefault="00647459" w:rsidP="00EC3540">
      <w:pPr>
        <w:rPr>
          <w:szCs w:val="22"/>
        </w:rPr>
      </w:pPr>
    </w:p>
    <w:p w14:paraId="1B604970" w14:textId="77777777" w:rsidR="00647459" w:rsidRDefault="009140F5" w:rsidP="00EC3540">
      <w:pPr>
        <w:keepNext/>
        <w:rPr>
          <w:b/>
          <w:szCs w:val="22"/>
        </w:rPr>
      </w:pPr>
      <w:r>
        <w:rPr>
          <w:b/>
          <w:szCs w:val="22"/>
        </w:rPr>
        <w:t>Meðganga og brjóstagjöf</w:t>
      </w:r>
    </w:p>
    <w:p w14:paraId="57EE182A" w14:textId="77777777" w:rsidR="00647459" w:rsidRDefault="00647459" w:rsidP="00EC3540">
      <w:pPr>
        <w:keepNext/>
        <w:rPr>
          <w:szCs w:val="22"/>
        </w:rPr>
      </w:pPr>
    </w:p>
    <w:p w14:paraId="6421F23A" w14:textId="77894614" w:rsidR="00647459" w:rsidRPr="00A8763F" w:rsidRDefault="009140F5" w:rsidP="00D80A11">
      <w:pPr>
        <w:pStyle w:val="ListParagraph"/>
        <w:numPr>
          <w:ilvl w:val="0"/>
          <w:numId w:val="27"/>
        </w:numPr>
        <w:ind w:left="567" w:hanging="567"/>
        <w:rPr>
          <w:szCs w:val="22"/>
        </w:rPr>
      </w:pPr>
      <w:r w:rsidRPr="00A8763F">
        <w:rPr>
          <w:szCs w:val="22"/>
        </w:rPr>
        <w:t xml:space="preserve">Láttu lækninn vita </w:t>
      </w:r>
      <w:r w:rsidRPr="00A8763F">
        <w:rPr>
          <w:b/>
          <w:szCs w:val="22"/>
        </w:rPr>
        <w:t>strax</w:t>
      </w:r>
      <w:r w:rsidRPr="00A8763F">
        <w:rPr>
          <w:szCs w:val="22"/>
        </w:rPr>
        <w:t xml:space="preserve"> ef þungun er fyrirhuguð, ef þú ert þunguð, heldur að þú sért þunguð eða ef þú ert með barn á brjósti.</w:t>
      </w:r>
    </w:p>
    <w:p w14:paraId="0556754A" w14:textId="27768487" w:rsidR="00647459" w:rsidRPr="00A8763F" w:rsidRDefault="009140F5" w:rsidP="00D80A11">
      <w:pPr>
        <w:pStyle w:val="ListParagraph"/>
        <w:numPr>
          <w:ilvl w:val="0"/>
          <w:numId w:val="27"/>
        </w:numPr>
        <w:ind w:left="567" w:hanging="567"/>
        <w:rPr>
          <w:szCs w:val="22"/>
        </w:rPr>
      </w:pPr>
      <w:r w:rsidRPr="00A8763F">
        <w:rPr>
          <w:szCs w:val="22"/>
        </w:rPr>
        <w:t>Ef þú ert með barn á brjósti eða íhugar brjóstagjöf átt þú að ræða það við lækninn eins fljótt og auðið er.</w:t>
      </w:r>
    </w:p>
    <w:p w14:paraId="60DE3FAB" w14:textId="2445E9B9" w:rsidR="00647459" w:rsidRPr="00A8763F" w:rsidRDefault="009140F5" w:rsidP="00D80A11">
      <w:pPr>
        <w:pStyle w:val="ListParagraph"/>
        <w:numPr>
          <w:ilvl w:val="0"/>
          <w:numId w:val="27"/>
        </w:numPr>
        <w:ind w:left="567" w:hanging="567"/>
        <w:rPr>
          <w:szCs w:val="22"/>
        </w:rPr>
      </w:pPr>
      <w:r w:rsidRPr="00A8763F">
        <w:rPr>
          <w:szCs w:val="22"/>
        </w:rPr>
        <w:t>Ekki er mælt með brjóstagjöf hjá konum með HIV þar sem HIV-smit getur borist til barnsins með brjóstamjólkinni.</w:t>
      </w:r>
    </w:p>
    <w:p w14:paraId="493D6E45" w14:textId="77777777" w:rsidR="00647459" w:rsidRDefault="00647459" w:rsidP="00EC3540">
      <w:pPr>
        <w:rPr>
          <w:szCs w:val="22"/>
        </w:rPr>
      </w:pPr>
    </w:p>
    <w:p w14:paraId="54BC1D2A" w14:textId="77777777" w:rsidR="00647459" w:rsidRDefault="009140F5" w:rsidP="00EC3540">
      <w:pPr>
        <w:keepNext/>
        <w:rPr>
          <w:b/>
          <w:szCs w:val="22"/>
        </w:rPr>
      </w:pPr>
      <w:r>
        <w:rPr>
          <w:b/>
          <w:szCs w:val="22"/>
        </w:rPr>
        <w:t>Akstur og notkun véla</w:t>
      </w:r>
    </w:p>
    <w:p w14:paraId="4FB7B4C4" w14:textId="77777777" w:rsidR="00647459" w:rsidRDefault="00647459" w:rsidP="00EC3540">
      <w:pPr>
        <w:keepNext/>
        <w:rPr>
          <w:szCs w:val="22"/>
        </w:rPr>
      </w:pPr>
    </w:p>
    <w:p w14:paraId="559E9B3E" w14:textId="77777777" w:rsidR="00647459" w:rsidRDefault="009140F5" w:rsidP="00EC3540">
      <w:pPr>
        <w:rPr>
          <w:szCs w:val="22"/>
        </w:rPr>
      </w:pPr>
      <w:r>
        <w:rPr>
          <w:szCs w:val="22"/>
        </w:rPr>
        <w:t>Ekki hefur verið sérstaklega rannsakað hvort lopinavir/ritonavir geti haft áhrif á hæfni til aksturs bifreiða eða notkunar véla. Ef þú færð aukaverkanir sem geta haft áhrif á hæfni til aksturs bifreiða eða notkunar véla (t.d. ógleði) skaltu ekki aka bifreið eða stjórna vélum. Hafðu þess í stað sambandi við lækninn.</w:t>
      </w:r>
    </w:p>
    <w:p w14:paraId="40B683C6" w14:textId="77777777" w:rsidR="00647459" w:rsidRDefault="00647459" w:rsidP="00EC3540">
      <w:pPr>
        <w:rPr>
          <w:szCs w:val="22"/>
        </w:rPr>
      </w:pPr>
    </w:p>
    <w:p w14:paraId="34EA0C23" w14:textId="1A8883CB" w:rsidR="00647459" w:rsidRDefault="009140F5" w:rsidP="00EC3540">
      <w:pPr>
        <w:rPr>
          <w:b/>
          <w:szCs w:val="22"/>
        </w:rPr>
      </w:pPr>
      <w:r>
        <w:rPr>
          <w:b/>
          <w:szCs w:val="22"/>
        </w:rPr>
        <w:t xml:space="preserve">Lopinavir/Ritonavir </w:t>
      </w:r>
      <w:r w:rsidR="006C6C70">
        <w:rPr>
          <w:b/>
          <w:szCs w:val="22"/>
        </w:rPr>
        <w:t>Viatris</w:t>
      </w:r>
      <w:r>
        <w:rPr>
          <w:b/>
          <w:szCs w:val="22"/>
        </w:rPr>
        <w:t xml:space="preserve"> inniheldur natríum</w:t>
      </w:r>
    </w:p>
    <w:p w14:paraId="11E05FF4" w14:textId="77777777" w:rsidR="00647459" w:rsidRDefault="009140F5" w:rsidP="00EC3540">
      <w:pPr>
        <w:rPr>
          <w:szCs w:val="22"/>
        </w:rPr>
      </w:pPr>
      <w:r>
        <w:rPr>
          <w:szCs w:val="22"/>
        </w:rPr>
        <w:t>Lyfið inniheldur minna en 1 mmól (23 mg) natríum í hverri töflu, þ.e.a.s. er sem næst natríumlaust.</w:t>
      </w:r>
    </w:p>
    <w:p w14:paraId="67CDC0D2" w14:textId="77777777" w:rsidR="00647459" w:rsidRDefault="00647459" w:rsidP="00EC3540">
      <w:pPr>
        <w:rPr>
          <w:szCs w:val="22"/>
        </w:rPr>
      </w:pPr>
    </w:p>
    <w:p w14:paraId="5B6B266F" w14:textId="0234C2E4" w:rsidR="00647459" w:rsidRDefault="009140F5" w:rsidP="00A8763F">
      <w:pPr>
        <w:keepNext/>
        <w:ind w:left="567" w:hanging="567"/>
        <w:rPr>
          <w:b/>
          <w:szCs w:val="22"/>
        </w:rPr>
      </w:pPr>
      <w:r>
        <w:rPr>
          <w:b/>
          <w:szCs w:val="22"/>
        </w:rPr>
        <w:t>3.</w:t>
      </w:r>
      <w:r>
        <w:rPr>
          <w:b/>
          <w:szCs w:val="22"/>
        </w:rPr>
        <w:tab/>
        <w:t xml:space="preserve">Hvernig nota á Lopinavir/Ritonavir </w:t>
      </w:r>
      <w:r w:rsidR="006C6C70">
        <w:rPr>
          <w:b/>
          <w:szCs w:val="22"/>
        </w:rPr>
        <w:t>Viatris</w:t>
      </w:r>
    </w:p>
    <w:p w14:paraId="38AE4A9D" w14:textId="77777777" w:rsidR="00647459" w:rsidRDefault="00647459" w:rsidP="00EC3540">
      <w:pPr>
        <w:keepNext/>
        <w:rPr>
          <w:szCs w:val="22"/>
        </w:rPr>
      </w:pPr>
    </w:p>
    <w:tbl>
      <w:tblPr>
        <w:tblStyle w:val="TableGrid"/>
        <w:tblW w:w="9061" w:type="dxa"/>
        <w:tblLayout w:type="fixed"/>
        <w:tblLook w:val="04A0" w:firstRow="1" w:lastRow="0" w:firstColumn="1" w:lastColumn="0" w:noHBand="0" w:noVBand="1"/>
      </w:tblPr>
      <w:tblGrid>
        <w:gridCol w:w="9061"/>
      </w:tblGrid>
      <w:tr w:rsidR="00647459" w14:paraId="406A4532" w14:textId="77777777">
        <w:tc>
          <w:tcPr>
            <w:tcW w:w="9061" w:type="dxa"/>
          </w:tcPr>
          <w:p w14:paraId="11713E28" w14:textId="3D254486" w:rsidR="00647459" w:rsidRDefault="009140F5" w:rsidP="00EC3540">
            <w:pPr>
              <w:keepNext/>
              <w:widowControl w:val="0"/>
              <w:rPr>
                <w:szCs w:val="22"/>
              </w:rPr>
            </w:pPr>
            <w:r>
              <w:t xml:space="preserve">Mikilvægt er að Lopinavir/Ritonavir </w:t>
            </w:r>
            <w:r w:rsidR="006C6C70">
              <w:t>Viatris</w:t>
            </w:r>
            <w:r>
              <w:t xml:space="preserve"> töflur séu gleyptar heilar og ekki tuggðar, brotnar né muldar.</w:t>
            </w:r>
            <w:r>
              <w:rPr>
                <w:szCs w:val="22"/>
              </w:rPr>
              <w:t xml:space="preserve"> Sjúklingar sem eiga erfitt með að gleypa töflurnar þurfa að athuga hvort hentugri lyfjaform eru fáanleg.</w:t>
            </w:r>
          </w:p>
        </w:tc>
      </w:tr>
    </w:tbl>
    <w:p w14:paraId="47ED5FA3" w14:textId="77777777" w:rsidR="00647459" w:rsidRDefault="00647459" w:rsidP="00EC3540">
      <w:pPr>
        <w:rPr>
          <w:szCs w:val="22"/>
        </w:rPr>
      </w:pPr>
    </w:p>
    <w:p w14:paraId="787ACD33" w14:textId="77777777" w:rsidR="00647459" w:rsidRDefault="009140F5" w:rsidP="00EC3540">
      <w:pPr>
        <w:ind w:right="-2"/>
        <w:rPr>
          <w:szCs w:val="22"/>
        </w:rPr>
      </w:pPr>
      <w:r>
        <w:rPr>
          <w:szCs w:val="22"/>
        </w:rPr>
        <w:t>Notið lyfið alltaf eins og læknirinn hefur sagt til um. Ef ekki er ljóst hvernig nota á lyfið skal leita upplýsinga hjá lækninum eða lyfjafræðingi.</w:t>
      </w:r>
    </w:p>
    <w:p w14:paraId="1A1F0754" w14:textId="77777777" w:rsidR="00647459" w:rsidRDefault="00647459" w:rsidP="00EC3540"/>
    <w:p w14:paraId="3368E746" w14:textId="59C29C27" w:rsidR="00647459" w:rsidRDefault="009140F5" w:rsidP="00EC3540">
      <w:pPr>
        <w:keepNext/>
      </w:pPr>
      <w:r>
        <w:rPr>
          <w:b/>
        </w:rPr>
        <w:lastRenderedPageBreak/>
        <w:t xml:space="preserve">Hve mikið Lopinavir/Ritonavir </w:t>
      </w:r>
      <w:r w:rsidR="006C6C70">
        <w:rPr>
          <w:b/>
        </w:rPr>
        <w:t>Viatris</w:t>
      </w:r>
      <w:r>
        <w:rPr>
          <w:b/>
        </w:rPr>
        <w:t xml:space="preserve"> á að taka og hvenær?</w:t>
      </w:r>
    </w:p>
    <w:p w14:paraId="5A7D4663" w14:textId="77777777" w:rsidR="00647459" w:rsidRDefault="00647459" w:rsidP="00A8763F">
      <w:pPr>
        <w:keepNext/>
      </w:pPr>
    </w:p>
    <w:p w14:paraId="13023BA1" w14:textId="77777777" w:rsidR="00647459" w:rsidRDefault="009140F5" w:rsidP="00A8763F">
      <w:pPr>
        <w:keepNext/>
        <w:rPr>
          <w:b/>
          <w:lang w:val="da-DK"/>
        </w:rPr>
      </w:pPr>
      <w:r>
        <w:rPr>
          <w:b/>
          <w:lang w:val="da-DK"/>
        </w:rPr>
        <w:t>Notkun hjá fullorðnum</w:t>
      </w:r>
    </w:p>
    <w:p w14:paraId="57B64609" w14:textId="77777777" w:rsidR="00647459" w:rsidRDefault="00647459" w:rsidP="00A8763F">
      <w:pPr>
        <w:keepNext/>
        <w:rPr>
          <w:lang w:val="da-DK"/>
        </w:rPr>
      </w:pPr>
    </w:p>
    <w:p w14:paraId="06A9AA1B" w14:textId="77777777" w:rsidR="00647459" w:rsidRDefault="009140F5" w:rsidP="00D80A11">
      <w:pPr>
        <w:pStyle w:val="ListParagraph"/>
        <w:numPr>
          <w:ilvl w:val="0"/>
          <w:numId w:val="15"/>
        </w:numPr>
        <w:ind w:left="567" w:hanging="567"/>
        <w:rPr>
          <w:lang w:val="da-DK"/>
        </w:rPr>
      </w:pPr>
      <w:r>
        <w:rPr>
          <w:lang w:val="da-DK"/>
        </w:rPr>
        <w:t xml:space="preserve">Venjulegur skammtur fyrir fullorðna er 400 mg/100 mg tvisvar sinnum á sólarhring þ.e. á 12 klst fresti, samhliða öðrum lyfjum gegn HIV. Fullorðnir sjúklingar, sem ekki hafa áður tekið önnur veirueyðandi lyf, geta einnig tekið 800 mg/200 mg skammt af </w:t>
      </w:r>
      <w:r>
        <w:rPr>
          <w:szCs w:val="22"/>
          <w:lang w:val="da-DK"/>
        </w:rPr>
        <w:t>lopinavir/ritonavir</w:t>
      </w:r>
      <w:r>
        <w:rPr>
          <w:lang w:val="da-DK"/>
        </w:rPr>
        <w:t xml:space="preserve"> töflum einu sinni á sólarhring. Læknirinn mun ráðleggja um hve margar töflur á að taka. Fullorðnir sjúklingar sem hafa áður tekið önnur veirueyðandi lyf geta tekið 800 mg/200 mg skammt af lopinavir/ritonavir töflum einu sinni á sólarhring ef læknirinn ákveður að það eigi við.</w:t>
      </w:r>
    </w:p>
    <w:p w14:paraId="35EF7153" w14:textId="77777777" w:rsidR="00647459" w:rsidRDefault="009140F5" w:rsidP="00D80A11">
      <w:pPr>
        <w:pStyle w:val="ListParagraph"/>
        <w:numPr>
          <w:ilvl w:val="0"/>
          <w:numId w:val="15"/>
        </w:numPr>
        <w:ind w:left="567" w:hanging="567"/>
        <w:rPr>
          <w:lang w:val="da-DK"/>
        </w:rPr>
      </w:pPr>
      <w:r>
        <w:rPr>
          <w:szCs w:val="22"/>
          <w:lang w:val="da-DK"/>
        </w:rPr>
        <w:t>Lopinavir/ritonavir</w:t>
      </w:r>
      <w:r>
        <w:rPr>
          <w:lang w:val="da-DK"/>
        </w:rPr>
        <w:t xml:space="preserve"> má ekki taka einu sinni á sólarhring samhliða efavirenzi, nevirapini, carbamazepini, fenobarbitali og fenytoin.</w:t>
      </w:r>
    </w:p>
    <w:p w14:paraId="3DDB5ABD" w14:textId="77777777" w:rsidR="00647459" w:rsidRDefault="009140F5" w:rsidP="00D80A11">
      <w:pPr>
        <w:pStyle w:val="ListParagraph"/>
        <w:numPr>
          <w:ilvl w:val="0"/>
          <w:numId w:val="15"/>
        </w:numPr>
        <w:ind w:left="567" w:hanging="567"/>
        <w:rPr>
          <w:lang w:val="es-ES"/>
        </w:rPr>
      </w:pPr>
      <w:r>
        <w:rPr>
          <w:szCs w:val="22"/>
          <w:lang w:val="es-ES"/>
        </w:rPr>
        <w:t>Lopinavir/ritonavir</w:t>
      </w:r>
      <w:r>
        <w:rPr>
          <w:lang w:val="es-ES"/>
        </w:rPr>
        <w:t xml:space="preserve"> </w:t>
      </w:r>
      <w:proofErr w:type="spellStart"/>
      <w:r>
        <w:rPr>
          <w:lang w:val="es-ES"/>
        </w:rPr>
        <w:t>töflur</w:t>
      </w:r>
      <w:proofErr w:type="spellEnd"/>
      <w:r>
        <w:rPr>
          <w:lang w:val="es-ES"/>
        </w:rPr>
        <w:t xml:space="preserve"> </w:t>
      </w:r>
      <w:proofErr w:type="spellStart"/>
      <w:r>
        <w:rPr>
          <w:lang w:val="es-ES"/>
        </w:rPr>
        <w:t>má</w:t>
      </w:r>
      <w:proofErr w:type="spellEnd"/>
      <w:r>
        <w:rPr>
          <w:lang w:val="es-ES"/>
        </w:rPr>
        <w:t xml:space="preserve"> taka </w:t>
      </w:r>
      <w:proofErr w:type="spellStart"/>
      <w:r>
        <w:rPr>
          <w:lang w:val="es-ES"/>
        </w:rPr>
        <w:t>með</w:t>
      </w:r>
      <w:proofErr w:type="spellEnd"/>
      <w:r>
        <w:rPr>
          <w:lang w:val="es-ES"/>
        </w:rPr>
        <w:t xml:space="preserve"> </w:t>
      </w:r>
      <w:proofErr w:type="spellStart"/>
      <w:r>
        <w:rPr>
          <w:lang w:val="es-ES"/>
        </w:rPr>
        <w:t>eða</w:t>
      </w:r>
      <w:proofErr w:type="spellEnd"/>
      <w:r>
        <w:rPr>
          <w:lang w:val="es-ES"/>
        </w:rPr>
        <w:t xml:space="preserve"> </w:t>
      </w:r>
      <w:proofErr w:type="spellStart"/>
      <w:r>
        <w:rPr>
          <w:lang w:val="es-ES"/>
        </w:rPr>
        <w:t>án</w:t>
      </w:r>
      <w:proofErr w:type="spellEnd"/>
      <w:r>
        <w:rPr>
          <w:lang w:val="es-ES"/>
        </w:rPr>
        <w:t xml:space="preserve"> matar.</w:t>
      </w:r>
    </w:p>
    <w:p w14:paraId="2334D97B" w14:textId="77777777" w:rsidR="00647459" w:rsidRDefault="00647459" w:rsidP="00EC3540">
      <w:pPr>
        <w:rPr>
          <w:lang w:val="es-ES"/>
        </w:rPr>
      </w:pPr>
    </w:p>
    <w:p w14:paraId="3D880ED6" w14:textId="77777777" w:rsidR="00647459" w:rsidRDefault="009140F5" w:rsidP="00EC3540">
      <w:pPr>
        <w:keepNext/>
        <w:rPr>
          <w:b/>
          <w:lang w:val="es-ES"/>
        </w:rPr>
      </w:pPr>
      <w:proofErr w:type="spellStart"/>
      <w:r>
        <w:rPr>
          <w:b/>
          <w:lang w:val="es-ES"/>
        </w:rPr>
        <w:t>Notkun</w:t>
      </w:r>
      <w:proofErr w:type="spellEnd"/>
      <w:r>
        <w:rPr>
          <w:b/>
          <w:lang w:val="es-ES"/>
        </w:rPr>
        <w:t xml:space="preserve"> </w:t>
      </w:r>
      <w:proofErr w:type="spellStart"/>
      <w:r>
        <w:rPr>
          <w:b/>
          <w:lang w:val="es-ES"/>
        </w:rPr>
        <w:t>hjá</w:t>
      </w:r>
      <w:proofErr w:type="spellEnd"/>
      <w:r>
        <w:rPr>
          <w:b/>
          <w:lang w:val="es-ES"/>
        </w:rPr>
        <w:t xml:space="preserve"> </w:t>
      </w:r>
      <w:proofErr w:type="spellStart"/>
      <w:r>
        <w:rPr>
          <w:b/>
          <w:lang w:val="es-ES"/>
        </w:rPr>
        <w:t>börnum</w:t>
      </w:r>
      <w:proofErr w:type="spellEnd"/>
    </w:p>
    <w:p w14:paraId="27AE08B4" w14:textId="77777777" w:rsidR="00647459" w:rsidRDefault="00647459" w:rsidP="00EC3540">
      <w:pPr>
        <w:keepNext/>
        <w:rPr>
          <w:lang w:val="da-DK"/>
        </w:rPr>
      </w:pPr>
    </w:p>
    <w:p w14:paraId="5A909683" w14:textId="77777777" w:rsidR="00647459" w:rsidRDefault="009140F5" w:rsidP="00D80A11">
      <w:pPr>
        <w:pStyle w:val="ListParagraph"/>
        <w:keepNext/>
        <w:numPr>
          <w:ilvl w:val="0"/>
          <w:numId w:val="16"/>
        </w:numPr>
        <w:ind w:left="567" w:hanging="567"/>
        <w:rPr>
          <w:lang w:val="da-DK"/>
        </w:rPr>
      </w:pPr>
      <w:r>
        <w:rPr>
          <w:lang w:val="da-DK"/>
        </w:rPr>
        <w:t>Læknir mun ákvarða rétta skammtinn (fjölda taflna) fyrir börn út frá hæð og líkamsþyngd barnsins.</w:t>
      </w:r>
    </w:p>
    <w:p w14:paraId="77EB1779" w14:textId="77777777" w:rsidR="00647459" w:rsidRDefault="009140F5" w:rsidP="00D80A11">
      <w:pPr>
        <w:pStyle w:val="ListParagraph"/>
        <w:keepNext/>
        <w:numPr>
          <w:ilvl w:val="0"/>
          <w:numId w:val="16"/>
        </w:numPr>
        <w:ind w:left="567" w:hanging="567"/>
        <w:rPr>
          <w:lang w:val="es-ES"/>
        </w:rPr>
      </w:pPr>
      <w:r>
        <w:rPr>
          <w:lang w:val="es-ES"/>
        </w:rPr>
        <w:t xml:space="preserve">Lopinavir/ritonavir </w:t>
      </w:r>
      <w:proofErr w:type="spellStart"/>
      <w:r>
        <w:rPr>
          <w:lang w:val="es-ES"/>
        </w:rPr>
        <w:t>töflur</w:t>
      </w:r>
      <w:proofErr w:type="spellEnd"/>
      <w:r>
        <w:rPr>
          <w:lang w:val="es-ES"/>
        </w:rPr>
        <w:t xml:space="preserve"> </w:t>
      </w:r>
      <w:proofErr w:type="spellStart"/>
      <w:r>
        <w:rPr>
          <w:lang w:val="es-ES"/>
        </w:rPr>
        <w:t>má</w:t>
      </w:r>
      <w:proofErr w:type="spellEnd"/>
      <w:r>
        <w:rPr>
          <w:lang w:val="es-ES"/>
        </w:rPr>
        <w:t xml:space="preserve"> taka </w:t>
      </w:r>
      <w:proofErr w:type="spellStart"/>
      <w:r>
        <w:rPr>
          <w:lang w:val="es-ES"/>
        </w:rPr>
        <w:t>með</w:t>
      </w:r>
      <w:proofErr w:type="spellEnd"/>
      <w:r>
        <w:rPr>
          <w:lang w:val="es-ES"/>
        </w:rPr>
        <w:t xml:space="preserve"> </w:t>
      </w:r>
      <w:proofErr w:type="spellStart"/>
      <w:r>
        <w:rPr>
          <w:lang w:val="es-ES"/>
        </w:rPr>
        <w:t>eða</w:t>
      </w:r>
      <w:proofErr w:type="spellEnd"/>
      <w:r>
        <w:rPr>
          <w:lang w:val="es-ES"/>
        </w:rPr>
        <w:t xml:space="preserve"> </w:t>
      </w:r>
      <w:proofErr w:type="spellStart"/>
      <w:r>
        <w:rPr>
          <w:lang w:val="es-ES"/>
        </w:rPr>
        <w:t>án</w:t>
      </w:r>
      <w:proofErr w:type="spellEnd"/>
      <w:r>
        <w:rPr>
          <w:lang w:val="es-ES"/>
        </w:rPr>
        <w:t xml:space="preserve"> matar.</w:t>
      </w:r>
    </w:p>
    <w:p w14:paraId="10F06EC7" w14:textId="77777777" w:rsidR="00647459" w:rsidRDefault="00647459" w:rsidP="00EC3540">
      <w:pPr>
        <w:rPr>
          <w:lang w:val="es-ES"/>
        </w:rPr>
      </w:pPr>
    </w:p>
    <w:p w14:paraId="72D67878" w14:textId="77777777" w:rsidR="00647459" w:rsidRDefault="009140F5" w:rsidP="00EC3540">
      <w:pPr>
        <w:rPr>
          <w:lang w:val="es-ES"/>
        </w:rPr>
      </w:pPr>
      <w:r>
        <w:rPr>
          <w:lang w:val="es-ES"/>
        </w:rPr>
        <w:t xml:space="preserve">Lopinavir/ritonavir </w:t>
      </w:r>
      <w:proofErr w:type="spellStart"/>
      <w:r>
        <w:rPr>
          <w:lang w:val="es-ES"/>
        </w:rPr>
        <w:t>fæst</w:t>
      </w:r>
      <w:proofErr w:type="spellEnd"/>
      <w:r>
        <w:rPr>
          <w:lang w:val="es-ES"/>
        </w:rPr>
        <w:t xml:space="preserve"> </w:t>
      </w:r>
      <w:proofErr w:type="spellStart"/>
      <w:r>
        <w:rPr>
          <w:lang w:val="es-ES"/>
        </w:rPr>
        <w:t>einnig</w:t>
      </w:r>
      <w:proofErr w:type="spellEnd"/>
      <w:r>
        <w:rPr>
          <w:lang w:val="es-ES"/>
        </w:rPr>
        <w:t xml:space="preserve"> </w:t>
      </w:r>
      <w:proofErr w:type="spellStart"/>
      <w:r>
        <w:rPr>
          <w:lang w:val="es-ES"/>
        </w:rPr>
        <w:t>sem</w:t>
      </w:r>
      <w:proofErr w:type="spellEnd"/>
      <w:r>
        <w:rPr>
          <w:lang w:val="es-ES"/>
        </w:rPr>
        <w:t xml:space="preserve"> 100 mg/25 mg </w:t>
      </w:r>
      <w:proofErr w:type="spellStart"/>
      <w:r>
        <w:rPr>
          <w:lang w:val="es-ES"/>
        </w:rPr>
        <w:t>filmuhúðaðar</w:t>
      </w:r>
      <w:proofErr w:type="spellEnd"/>
      <w:r>
        <w:rPr>
          <w:lang w:val="es-ES"/>
        </w:rPr>
        <w:t xml:space="preserve"> </w:t>
      </w:r>
      <w:proofErr w:type="spellStart"/>
      <w:r>
        <w:rPr>
          <w:lang w:val="es-ES"/>
        </w:rPr>
        <w:t>töflur</w:t>
      </w:r>
      <w:proofErr w:type="spellEnd"/>
      <w:r>
        <w:rPr>
          <w:lang w:val="es-ES"/>
        </w:rPr>
        <w:t>.</w:t>
      </w:r>
    </w:p>
    <w:p w14:paraId="28D88BEE" w14:textId="77777777" w:rsidR="00647459" w:rsidRDefault="00647459" w:rsidP="00EC3540">
      <w:pPr>
        <w:rPr>
          <w:lang w:val="es-ES"/>
        </w:rPr>
      </w:pPr>
    </w:p>
    <w:p w14:paraId="167CF883" w14:textId="19ED5BFD" w:rsidR="00647459" w:rsidRDefault="009140F5" w:rsidP="00EC3540">
      <w:pPr>
        <w:keepNext/>
        <w:rPr>
          <w:b/>
          <w:szCs w:val="22"/>
        </w:rPr>
      </w:pPr>
      <w:r>
        <w:rPr>
          <w:b/>
          <w:szCs w:val="22"/>
        </w:rPr>
        <w:t xml:space="preserve">Ef tekinn er stærri skammtur af Lopinavir/Ritonavir </w:t>
      </w:r>
      <w:r w:rsidR="006C6C70">
        <w:rPr>
          <w:b/>
          <w:szCs w:val="22"/>
        </w:rPr>
        <w:t>Viatris</w:t>
      </w:r>
      <w:r>
        <w:rPr>
          <w:b/>
          <w:szCs w:val="22"/>
        </w:rPr>
        <w:t xml:space="preserve"> en mælt er fyrir um</w:t>
      </w:r>
    </w:p>
    <w:p w14:paraId="53568544" w14:textId="77777777" w:rsidR="00647459" w:rsidRDefault="00647459" w:rsidP="00EC3540">
      <w:pPr>
        <w:keepNext/>
        <w:rPr>
          <w:szCs w:val="22"/>
        </w:rPr>
      </w:pPr>
    </w:p>
    <w:p w14:paraId="39436D13" w14:textId="235D780F" w:rsidR="00647459" w:rsidRDefault="009140F5" w:rsidP="00D80A11">
      <w:pPr>
        <w:pStyle w:val="ListParagraph"/>
        <w:keepNext/>
        <w:numPr>
          <w:ilvl w:val="0"/>
          <w:numId w:val="16"/>
        </w:numPr>
        <w:ind w:left="567" w:hanging="567"/>
        <w:rPr>
          <w:szCs w:val="22"/>
        </w:rPr>
      </w:pPr>
      <w:r>
        <w:rPr>
          <w:szCs w:val="22"/>
        </w:rPr>
        <w:t>Ef það hendir að meira er notað af lopinaviri/ritonaviri en til var ætlast, skal tafarlaust hafa samband við lækninn.</w:t>
      </w:r>
    </w:p>
    <w:p w14:paraId="6ABC56E7" w14:textId="12993AFB" w:rsidR="00647459" w:rsidRDefault="009140F5" w:rsidP="00D80A11">
      <w:pPr>
        <w:pStyle w:val="ListParagraph"/>
        <w:keepNext/>
        <w:numPr>
          <w:ilvl w:val="0"/>
          <w:numId w:val="16"/>
        </w:numPr>
        <w:ind w:left="567" w:hanging="567"/>
        <w:rPr>
          <w:szCs w:val="22"/>
        </w:rPr>
      </w:pPr>
      <w:r>
        <w:rPr>
          <w:szCs w:val="22"/>
        </w:rPr>
        <w:t>Ef ekki næst í lækninn skal leita til sjúkrahúss.</w:t>
      </w:r>
    </w:p>
    <w:p w14:paraId="565ED66D" w14:textId="77777777" w:rsidR="00647459" w:rsidRDefault="00647459" w:rsidP="00EC3540">
      <w:pPr>
        <w:rPr>
          <w:szCs w:val="22"/>
        </w:rPr>
      </w:pPr>
    </w:p>
    <w:p w14:paraId="0F54ECC4" w14:textId="41EEA7E4" w:rsidR="00647459" w:rsidRDefault="009140F5" w:rsidP="00EC3540">
      <w:pPr>
        <w:keepNext/>
        <w:rPr>
          <w:b/>
          <w:szCs w:val="22"/>
        </w:rPr>
      </w:pPr>
      <w:r>
        <w:rPr>
          <w:b/>
          <w:szCs w:val="22"/>
        </w:rPr>
        <w:t xml:space="preserve">Ef gleymist að taka Lopinavir/Ritonavir </w:t>
      </w:r>
      <w:r w:rsidR="006C6C70">
        <w:rPr>
          <w:b/>
          <w:szCs w:val="22"/>
        </w:rPr>
        <w:t>Viatris</w:t>
      </w:r>
    </w:p>
    <w:p w14:paraId="480BD486" w14:textId="77777777" w:rsidR="00647459" w:rsidRDefault="00647459" w:rsidP="00EC3540">
      <w:pPr>
        <w:keepNext/>
        <w:rPr>
          <w:szCs w:val="22"/>
        </w:rPr>
      </w:pPr>
    </w:p>
    <w:p w14:paraId="08E4F0CD" w14:textId="77777777" w:rsidR="00647459" w:rsidRDefault="009140F5" w:rsidP="00EC3540">
      <w:pPr>
        <w:rPr>
          <w:i/>
          <w:u w:val="single"/>
        </w:rPr>
      </w:pPr>
      <w:r>
        <w:rPr>
          <w:i/>
          <w:u w:val="single"/>
        </w:rPr>
        <w:t>Ef þú tekur lopinavir/ritonavir tvisvar sinnum á sólarhring</w:t>
      </w:r>
    </w:p>
    <w:p w14:paraId="51F68CF6" w14:textId="77777777" w:rsidR="00647459" w:rsidRDefault="00647459" w:rsidP="00EC3540"/>
    <w:p w14:paraId="7A8AA4D0" w14:textId="77777777" w:rsidR="00647459" w:rsidRDefault="009140F5" w:rsidP="00D80A11">
      <w:pPr>
        <w:pStyle w:val="ListParagraph"/>
        <w:numPr>
          <w:ilvl w:val="0"/>
          <w:numId w:val="28"/>
        </w:numPr>
        <w:ind w:left="1134" w:hanging="567"/>
      </w:pPr>
      <w:r>
        <w:t>Takir þú eftir því innan 6 klst. frá því að taka átti skammt að hann hafi gleymst skaltu taka skammtinn eins fljótt og hægt er og halda síðan notkuninni áfram eins og læknirinn hefur mælt fyrir um.</w:t>
      </w:r>
    </w:p>
    <w:p w14:paraId="33E1AB89" w14:textId="77777777" w:rsidR="00647459" w:rsidRDefault="00647459" w:rsidP="00EC3540"/>
    <w:p w14:paraId="737E76DD" w14:textId="77777777" w:rsidR="00647459" w:rsidRDefault="009140F5" w:rsidP="00D80A11">
      <w:pPr>
        <w:pStyle w:val="ListParagraph"/>
        <w:numPr>
          <w:ilvl w:val="0"/>
          <w:numId w:val="28"/>
        </w:numPr>
        <w:ind w:left="1134" w:hanging="567"/>
      </w:pPr>
      <w:r>
        <w:t>Takir þú eftir því að 6 klst. eða lengri tíma liðnum frá því að taka átti skammt að hann hafi gleymst skaltu sleppa því að taka skammtinn sem gleymdist. Taktu næsta skammt samkvæmt áætlun. Ekki á að tvöfalda skammt til að bæta upp skammt sem gleymst hefur að taka.</w:t>
      </w:r>
    </w:p>
    <w:p w14:paraId="55A30328" w14:textId="77777777" w:rsidR="00647459" w:rsidRDefault="00647459" w:rsidP="00EC3540"/>
    <w:p w14:paraId="69BCED92" w14:textId="77777777" w:rsidR="00647459" w:rsidRDefault="009140F5" w:rsidP="00EC3540">
      <w:pPr>
        <w:rPr>
          <w:i/>
          <w:u w:val="single"/>
        </w:rPr>
      </w:pPr>
      <w:r>
        <w:rPr>
          <w:i/>
          <w:u w:val="single"/>
        </w:rPr>
        <w:t>Ef þú tekur lopinavir/ritonavir einu sinni á sólarhring</w:t>
      </w:r>
    </w:p>
    <w:p w14:paraId="0FF2E44A" w14:textId="77777777" w:rsidR="00647459" w:rsidRDefault="00647459" w:rsidP="00EC3540"/>
    <w:p w14:paraId="742CB416" w14:textId="77777777" w:rsidR="00647459" w:rsidRDefault="009140F5" w:rsidP="00D80A11">
      <w:pPr>
        <w:pStyle w:val="ListParagraph"/>
        <w:numPr>
          <w:ilvl w:val="0"/>
          <w:numId w:val="28"/>
        </w:numPr>
        <w:ind w:left="1134" w:hanging="567"/>
      </w:pPr>
      <w:r>
        <w:t>Takir þú eftir því innan 12 klst. frá því að taka átti skammt að hann hafi gleymst skaltu taka skammtin eins fljótt og hægt er og halda síðan notkuninni áfram eins og læknirinn hefur mælt fyrir um.</w:t>
      </w:r>
    </w:p>
    <w:p w14:paraId="72059B96" w14:textId="77777777" w:rsidR="00647459" w:rsidRDefault="00647459" w:rsidP="00EC3540"/>
    <w:p w14:paraId="5C2EC366" w14:textId="77777777" w:rsidR="00647459" w:rsidRDefault="009140F5" w:rsidP="00D80A11">
      <w:pPr>
        <w:pStyle w:val="ListParagraph"/>
        <w:numPr>
          <w:ilvl w:val="0"/>
          <w:numId w:val="28"/>
        </w:numPr>
        <w:ind w:left="1134" w:hanging="567"/>
      </w:pPr>
      <w:r>
        <w:t>Takir þú eftir því að 12 klst. eða lengri tíma liðnum frá því að taka átti skammt að hann hafi gleymst skaltu sleppa því að taka skammtinn sem gleymdist. Taktu næsta skammt samkvæmt áætlun. Ekki á að tvöfalda skammt til að bæta upp skammt sem gleymst hefur að taka.</w:t>
      </w:r>
    </w:p>
    <w:p w14:paraId="090B0E47" w14:textId="77777777" w:rsidR="00647459" w:rsidRDefault="00647459" w:rsidP="00EC3540"/>
    <w:p w14:paraId="082F74B1" w14:textId="7BABAB65" w:rsidR="00647459" w:rsidRDefault="009140F5" w:rsidP="00EC3540">
      <w:pPr>
        <w:rPr>
          <w:b/>
        </w:rPr>
      </w:pPr>
      <w:r>
        <w:rPr>
          <w:b/>
        </w:rPr>
        <w:t xml:space="preserve">Ef hætt er að nota Lopinavir/Ritonavir </w:t>
      </w:r>
      <w:r w:rsidR="006C6C70">
        <w:rPr>
          <w:b/>
        </w:rPr>
        <w:t>Viatris</w:t>
      </w:r>
    </w:p>
    <w:p w14:paraId="1F9C54F0" w14:textId="77777777" w:rsidR="00647459" w:rsidRDefault="00647459" w:rsidP="00EC3540"/>
    <w:p w14:paraId="4B733C3A" w14:textId="33AAC16A" w:rsidR="00647459" w:rsidRDefault="009140F5" w:rsidP="00D80A11">
      <w:pPr>
        <w:pStyle w:val="ListParagraph"/>
        <w:numPr>
          <w:ilvl w:val="0"/>
          <w:numId w:val="29"/>
        </w:numPr>
        <w:ind w:left="567" w:hanging="567"/>
      </w:pPr>
      <w:r>
        <w:t>Ekki hætta að taka lopinavir/ritonavir eða breyta skömmtum nema að höfðu samráði við lækninn.</w:t>
      </w:r>
    </w:p>
    <w:p w14:paraId="1EDA4A06" w14:textId="5E07F1F6" w:rsidR="00647459" w:rsidRDefault="009140F5" w:rsidP="00D80A11">
      <w:pPr>
        <w:pStyle w:val="ListParagraph"/>
        <w:numPr>
          <w:ilvl w:val="0"/>
          <w:numId w:val="29"/>
        </w:numPr>
        <w:ind w:left="567" w:hanging="567"/>
      </w:pPr>
      <w:r>
        <w:lastRenderedPageBreak/>
        <w:t>Taka á lopinavir/ritonavir á hverjum degi til að hjálpa við að hafa hemil á HIV sýkingunni og skiptir engu hve miklu betri líðanin kann að vera.</w:t>
      </w:r>
    </w:p>
    <w:p w14:paraId="37569090" w14:textId="09BAE7F6" w:rsidR="00647459" w:rsidRDefault="009140F5" w:rsidP="00D80A11">
      <w:pPr>
        <w:pStyle w:val="ListParagraph"/>
        <w:numPr>
          <w:ilvl w:val="0"/>
          <w:numId w:val="29"/>
        </w:numPr>
        <w:ind w:left="567" w:hanging="567"/>
      </w:pPr>
      <w:r w:rsidRPr="00B17B80">
        <w:rPr>
          <w:szCs w:val="22"/>
        </w:rPr>
        <w:t>Inntaka</w:t>
      </w:r>
      <w:r>
        <w:t xml:space="preserve"> lopinavirs/ritonavirs samkvæmt fyrirmælum gefur besta möguleikann á að hægja á myndun ónæmis gegn lyfinu.</w:t>
      </w:r>
    </w:p>
    <w:p w14:paraId="0EF4A9A0" w14:textId="13C26A7B" w:rsidR="00647459" w:rsidRDefault="009140F5" w:rsidP="00D80A11">
      <w:pPr>
        <w:pStyle w:val="ListParagraph"/>
        <w:numPr>
          <w:ilvl w:val="0"/>
          <w:numId w:val="29"/>
        </w:numPr>
        <w:ind w:left="567" w:hanging="567"/>
      </w:pPr>
      <w:r>
        <w:t>Ef aukaverkun kemur í veg fyrir að þú takir lopinavir/ritonavir samkvæmt notkunarfyrirmælum skaltu strax hafa samband við lækninn.</w:t>
      </w:r>
    </w:p>
    <w:p w14:paraId="5B1C1346" w14:textId="560E56A5" w:rsidR="00647459" w:rsidRDefault="009140F5" w:rsidP="00D80A11">
      <w:pPr>
        <w:pStyle w:val="ListParagraph"/>
        <w:numPr>
          <w:ilvl w:val="0"/>
          <w:numId w:val="29"/>
        </w:numPr>
        <w:ind w:left="567" w:hanging="567"/>
      </w:pPr>
      <w:r>
        <w:t>Hafðu alltaf nóg af lopinaviri/ritonaviri við höndina þannig að það þrjóti ekki. Á ferðalögum eða við dvöl á sjúkrahúsi skal hafa það mikið lopinavir/ritonavir meðferðis að það endist þar til unnt er að endurnýja birgðirnar.</w:t>
      </w:r>
    </w:p>
    <w:p w14:paraId="5F1C4E74" w14:textId="31CC70F9" w:rsidR="00647459" w:rsidRDefault="009140F5" w:rsidP="00D80A11">
      <w:pPr>
        <w:pStyle w:val="ListParagraph"/>
        <w:numPr>
          <w:ilvl w:val="0"/>
          <w:numId w:val="29"/>
        </w:numPr>
        <w:ind w:left="567" w:hanging="567"/>
      </w:pPr>
      <w:r>
        <w:t>Halda á notkun þessa lyfs áfram þar til læknirinn ákveður annað.</w:t>
      </w:r>
    </w:p>
    <w:p w14:paraId="5BFA92CD" w14:textId="77777777" w:rsidR="00647459" w:rsidRDefault="00647459" w:rsidP="00EC3540">
      <w:pPr>
        <w:ind w:left="567" w:hanging="567"/>
        <w:rPr>
          <w:szCs w:val="22"/>
        </w:rPr>
      </w:pPr>
    </w:p>
    <w:p w14:paraId="36DEBA6F" w14:textId="77777777" w:rsidR="00647459" w:rsidRDefault="009140F5" w:rsidP="00EC3540">
      <w:pPr>
        <w:ind w:right="-2"/>
        <w:rPr>
          <w:szCs w:val="22"/>
        </w:rPr>
      </w:pPr>
      <w:r>
        <w:rPr>
          <w:szCs w:val="22"/>
        </w:rPr>
        <w:t>Leitið til læknisins eða lyfjafræðings ef þörf er á frekari upplýsingum um notkun lyfsins.</w:t>
      </w:r>
    </w:p>
    <w:p w14:paraId="19A306BF" w14:textId="77777777" w:rsidR="00647459" w:rsidRDefault="00647459" w:rsidP="00EC3540">
      <w:pPr>
        <w:rPr>
          <w:szCs w:val="22"/>
        </w:rPr>
      </w:pPr>
    </w:p>
    <w:p w14:paraId="1E469FBC" w14:textId="77777777" w:rsidR="00647459" w:rsidRDefault="00647459" w:rsidP="00EC3540">
      <w:pPr>
        <w:rPr>
          <w:szCs w:val="22"/>
        </w:rPr>
      </w:pPr>
    </w:p>
    <w:p w14:paraId="166ABAAD" w14:textId="77777777" w:rsidR="00647459" w:rsidRDefault="009140F5" w:rsidP="00B17B80">
      <w:pPr>
        <w:keepNext/>
        <w:ind w:left="567" w:hanging="567"/>
        <w:rPr>
          <w:b/>
          <w:szCs w:val="22"/>
        </w:rPr>
      </w:pPr>
      <w:r>
        <w:rPr>
          <w:b/>
          <w:szCs w:val="22"/>
        </w:rPr>
        <w:t>4.</w:t>
      </w:r>
      <w:r>
        <w:rPr>
          <w:b/>
          <w:szCs w:val="22"/>
        </w:rPr>
        <w:tab/>
        <w:t>Hugsanlegar aukaverkanir</w:t>
      </w:r>
    </w:p>
    <w:p w14:paraId="17884E59" w14:textId="77777777" w:rsidR="00647459" w:rsidRDefault="00647459" w:rsidP="00EC3540">
      <w:pPr>
        <w:keepNext/>
        <w:rPr>
          <w:szCs w:val="22"/>
        </w:rPr>
      </w:pPr>
    </w:p>
    <w:p w14:paraId="63327B74" w14:textId="77777777" w:rsidR="00647459" w:rsidRDefault="009140F5" w:rsidP="00EC3540">
      <w:pPr>
        <w:rPr>
          <w:szCs w:val="22"/>
        </w:rPr>
      </w:pPr>
      <w:r>
        <w:rPr>
          <w:szCs w:val="22"/>
        </w:rPr>
        <w:t>Eins og við á um öll lyf getur lopinavir/ritonavir valdið aukaverkunum en það gerist þó ekki hjá öllum. Erfitt getur verið að greina á milli aukaverkana af völdum lopinavirs/ritonavirs og þeirra sem stafa af öðrum lyfjum sem notuð eru samhliða eða stafa af fylgikvillum HIV sýkingarinnar.</w:t>
      </w:r>
    </w:p>
    <w:p w14:paraId="22B70A27" w14:textId="77777777" w:rsidR="00647459" w:rsidRDefault="00647459" w:rsidP="00EC3540">
      <w:pPr>
        <w:rPr>
          <w:szCs w:val="22"/>
        </w:rPr>
      </w:pPr>
    </w:p>
    <w:p w14:paraId="630D3B0E" w14:textId="77777777" w:rsidR="00647459" w:rsidRDefault="009140F5" w:rsidP="00EC3540">
      <w:pPr>
        <w:keepNext/>
        <w:rPr>
          <w:szCs w:val="22"/>
        </w:rPr>
      </w:pPr>
      <w:r>
        <w:rPr>
          <w:szCs w:val="22"/>
        </w:rPr>
        <w:t>Á meðan á HIV</w:t>
      </w:r>
      <w:r>
        <w:rPr>
          <w:szCs w:val="22"/>
        </w:rPr>
        <w:noBreakHyphen/>
        <w:t>meðferð stendur getur líkamsþyngd, gildi blóðfitu og glúkósa aukist. Þetta er að hluta tengt betri heilsu og lífsstíl og hvað varðar blóðfitur er það stundum tengt HIV</w:t>
      </w:r>
      <w:r>
        <w:rPr>
          <w:szCs w:val="22"/>
        </w:rPr>
        <w:noBreakHyphen/>
        <w:t>lyfjunum sjálfum. Læknirinn mun gera próf vegna breytinganna.</w:t>
      </w:r>
    </w:p>
    <w:p w14:paraId="0D9F6D78" w14:textId="77777777" w:rsidR="00647459" w:rsidRDefault="00647459" w:rsidP="00EC3540">
      <w:pPr>
        <w:keepNext/>
        <w:rPr>
          <w:szCs w:val="22"/>
        </w:rPr>
      </w:pPr>
    </w:p>
    <w:p w14:paraId="38373EDB" w14:textId="77777777" w:rsidR="00647459" w:rsidRDefault="009140F5" w:rsidP="00EC3540">
      <w:pPr>
        <w:rPr>
          <w:szCs w:val="22"/>
        </w:rPr>
      </w:pPr>
      <w:r>
        <w:rPr>
          <w:b/>
          <w:szCs w:val="22"/>
        </w:rPr>
        <w:t xml:space="preserve">Greint hefur verið frá eftirfarandi aukaverkunum hjá sjúklingum sem nota lyfið. </w:t>
      </w:r>
      <w:r>
        <w:rPr>
          <w:szCs w:val="22"/>
        </w:rPr>
        <w:t>Segðu lækninum strax frá þessum sem og öðrum einkennum. Ef ástandið helst óbreytt eða versnar skaltu leita læknisaðstoðar.</w:t>
      </w:r>
    </w:p>
    <w:p w14:paraId="3A731C1E" w14:textId="77777777" w:rsidR="00647459" w:rsidRDefault="00647459" w:rsidP="00EC3540">
      <w:pPr>
        <w:rPr>
          <w:szCs w:val="22"/>
        </w:rPr>
      </w:pPr>
    </w:p>
    <w:p w14:paraId="6D0A8C74" w14:textId="77777777" w:rsidR="00647459" w:rsidRDefault="009140F5" w:rsidP="00EC3540">
      <w:pPr>
        <w:rPr>
          <w:szCs w:val="22"/>
        </w:rPr>
      </w:pPr>
      <w:r>
        <w:rPr>
          <w:b/>
          <w:szCs w:val="22"/>
        </w:rPr>
        <w:t>Mjög algengar:</w:t>
      </w:r>
      <w:r>
        <w:rPr>
          <w:szCs w:val="22"/>
        </w:rPr>
        <w:t xml:space="preserve"> geta komið fyrir hjá fleiri en 1 af hverjum 10 einstaklingum </w:t>
      </w:r>
    </w:p>
    <w:p w14:paraId="48BB2B03" w14:textId="0EF0BCAC" w:rsidR="00647459" w:rsidRPr="00B17B80" w:rsidRDefault="009140F5" w:rsidP="00D80A11">
      <w:pPr>
        <w:pStyle w:val="ListParagraph"/>
        <w:numPr>
          <w:ilvl w:val="0"/>
          <w:numId w:val="30"/>
        </w:numPr>
        <w:ind w:left="567" w:hanging="567"/>
        <w:rPr>
          <w:szCs w:val="22"/>
        </w:rPr>
      </w:pPr>
      <w:r w:rsidRPr="00B17B80">
        <w:rPr>
          <w:szCs w:val="22"/>
        </w:rPr>
        <w:t>niðurgangur;</w:t>
      </w:r>
    </w:p>
    <w:p w14:paraId="4F6DE915" w14:textId="1D081F1C" w:rsidR="00647459" w:rsidRPr="00B17B80" w:rsidRDefault="009140F5" w:rsidP="00D80A11">
      <w:pPr>
        <w:pStyle w:val="ListParagraph"/>
        <w:numPr>
          <w:ilvl w:val="0"/>
          <w:numId w:val="30"/>
        </w:numPr>
        <w:ind w:left="567" w:hanging="567"/>
        <w:rPr>
          <w:szCs w:val="22"/>
        </w:rPr>
      </w:pPr>
      <w:r w:rsidRPr="00B17B80">
        <w:rPr>
          <w:szCs w:val="22"/>
        </w:rPr>
        <w:t>ógleði;</w:t>
      </w:r>
    </w:p>
    <w:p w14:paraId="4693A00C" w14:textId="3AF646F0" w:rsidR="00647459" w:rsidRPr="00B17B80" w:rsidRDefault="009140F5" w:rsidP="00D80A11">
      <w:pPr>
        <w:pStyle w:val="ListParagraph"/>
        <w:numPr>
          <w:ilvl w:val="0"/>
          <w:numId w:val="30"/>
        </w:numPr>
        <w:ind w:left="567" w:hanging="567"/>
        <w:rPr>
          <w:szCs w:val="22"/>
        </w:rPr>
      </w:pPr>
      <w:r w:rsidRPr="00B17B80">
        <w:rPr>
          <w:szCs w:val="22"/>
        </w:rPr>
        <w:t>sýking í efri öndunarvegi</w:t>
      </w:r>
    </w:p>
    <w:p w14:paraId="286FC8E6" w14:textId="77777777" w:rsidR="00647459" w:rsidRDefault="00647459" w:rsidP="00EC3540">
      <w:pPr>
        <w:ind w:left="567" w:hanging="567"/>
        <w:rPr>
          <w:szCs w:val="22"/>
        </w:rPr>
      </w:pPr>
    </w:p>
    <w:p w14:paraId="637ADF8B" w14:textId="77777777" w:rsidR="00647459" w:rsidRDefault="009140F5" w:rsidP="00EC3540">
      <w:pPr>
        <w:ind w:left="567" w:hanging="567"/>
        <w:rPr>
          <w:szCs w:val="22"/>
        </w:rPr>
      </w:pPr>
      <w:r>
        <w:rPr>
          <w:b/>
          <w:szCs w:val="22"/>
        </w:rPr>
        <w:t>Algengar:</w:t>
      </w:r>
      <w:r>
        <w:rPr>
          <w:szCs w:val="22"/>
        </w:rPr>
        <w:t xml:space="preserve"> geta komið fyrir hjá allt að 1 af hverjum 10 einstaklingum </w:t>
      </w:r>
    </w:p>
    <w:p w14:paraId="7BDEB5FA" w14:textId="30D8D0AE" w:rsidR="00647459" w:rsidRPr="00B17B80" w:rsidRDefault="009140F5" w:rsidP="00D80A11">
      <w:pPr>
        <w:pStyle w:val="ListParagraph"/>
        <w:numPr>
          <w:ilvl w:val="0"/>
          <w:numId w:val="31"/>
        </w:numPr>
        <w:ind w:left="567" w:hanging="567"/>
        <w:rPr>
          <w:szCs w:val="22"/>
        </w:rPr>
      </w:pPr>
      <w:r w:rsidRPr="00B17B80">
        <w:rPr>
          <w:szCs w:val="22"/>
        </w:rPr>
        <w:t>brisbólga;</w:t>
      </w:r>
    </w:p>
    <w:p w14:paraId="29F839E6" w14:textId="0569AF73" w:rsidR="00647459" w:rsidRPr="00B17B80" w:rsidRDefault="009140F5" w:rsidP="00D80A11">
      <w:pPr>
        <w:pStyle w:val="ListParagraph"/>
        <w:numPr>
          <w:ilvl w:val="0"/>
          <w:numId w:val="31"/>
        </w:numPr>
        <w:ind w:left="567" w:hanging="567"/>
        <w:rPr>
          <w:szCs w:val="22"/>
        </w:rPr>
      </w:pPr>
      <w:r w:rsidRPr="00B17B80">
        <w:rPr>
          <w:szCs w:val="22"/>
        </w:rPr>
        <w:t>uppköst, þaninn kviður, verkir ofarlega og neðarlega í kviðarholi, vindgangur, meltingartruflanir, minnkuð matarlyst, bakflæði frá maga til vélinda sem getur valdið sársauka;</w:t>
      </w:r>
    </w:p>
    <w:p w14:paraId="32D1EC9F" w14:textId="3997ACA7" w:rsidR="00647459" w:rsidRPr="00B17B80" w:rsidRDefault="009140F5" w:rsidP="00D80A11">
      <w:pPr>
        <w:pStyle w:val="ListParagraph"/>
        <w:numPr>
          <w:ilvl w:val="0"/>
          <w:numId w:val="32"/>
        </w:numPr>
        <w:ind w:left="1134" w:hanging="567"/>
        <w:rPr>
          <w:szCs w:val="22"/>
        </w:rPr>
      </w:pPr>
      <w:r w:rsidRPr="00B17B80">
        <w:rPr>
          <w:b/>
          <w:szCs w:val="22"/>
        </w:rPr>
        <w:t>Láttu lækninn vita</w:t>
      </w:r>
      <w:r w:rsidRPr="00B17B80">
        <w:rPr>
          <w:szCs w:val="22"/>
        </w:rPr>
        <w:t xml:space="preserve"> ef þú færð ógleði, uppköst eða kviðverki vegna þess að það getur bent til brisbólgu.</w:t>
      </w:r>
    </w:p>
    <w:p w14:paraId="3A6F4EDA" w14:textId="3489B8F1" w:rsidR="00647459" w:rsidRPr="00B17B80" w:rsidRDefault="009140F5" w:rsidP="00D80A11">
      <w:pPr>
        <w:pStyle w:val="ListParagraph"/>
        <w:numPr>
          <w:ilvl w:val="0"/>
          <w:numId w:val="33"/>
        </w:numPr>
        <w:ind w:left="567" w:hanging="567"/>
        <w:rPr>
          <w:szCs w:val="22"/>
        </w:rPr>
      </w:pPr>
      <w:r w:rsidRPr="00B17B80">
        <w:rPr>
          <w:szCs w:val="22"/>
        </w:rPr>
        <w:t>þroti eða bólga í maga, þörmum og ristli;</w:t>
      </w:r>
    </w:p>
    <w:p w14:paraId="5B30D8C9" w14:textId="2C1C5FAE" w:rsidR="00647459" w:rsidRPr="00B17B80" w:rsidRDefault="009140F5" w:rsidP="00D80A11">
      <w:pPr>
        <w:pStyle w:val="ListParagraph"/>
        <w:numPr>
          <w:ilvl w:val="0"/>
          <w:numId w:val="33"/>
        </w:numPr>
        <w:ind w:left="567" w:hanging="567"/>
        <w:rPr>
          <w:szCs w:val="22"/>
        </w:rPr>
      </w:pPr>
      <w:r w:rsidRPr="00B17B80">
        <w:rPr>
          <w:szCs w:val="22"/>
        </w:rPr>
        <w:t>hækkuð gildi kólesteróls í blóði, aukning á þríglýseríðum (fitutegund) í blóði, hár blóðþrýstingur;</w:t>
      </w:r>
    </w:p>
    <w:p w14:paraId="7BF97DD1" w14:textId="54EF3A6D" w:rsidR="00647459" w:rsidRPr="00B17B80" w:rsidRDefault="009140F5" w:rsidP="00D80A11">
      <w:pPr>
        <w:pStyle w:val="ListParagraph"/>
        <w:numPr>
          <w:ilvl w:val="0"/>
          <w:numId w:val="33"/>
        </w:numPr>
        <w:ind w:left="567" w:hanging="567"/>
        <w:rPr>
          <w:szCs w:val="22"/>
        </w:rPr>
      </w:pPr>
      <w:r w:rsidRPr="00B17B80">
        <w:rPr>
          <w:szCs w:val="22"/>
        </w:rPr>
        <w:t>skert hæfni líkamans til að þola sykur þ.á m. sykursýki, þyngdartap;</w:t>
      </w:r>
    </w:p>
    <w:p w14:paraId="2D5CC339" w14:textId="2BCA7A38" w:rsidR="00647459" w:rsidRPr="00B17B80" w:rsidRDefault="009140F5" w:rsidP="00D80A11">
      <w:pPr>
        <w:pStyle w:val="ListParagraph"/>
        <w:numPr>
          <w:ilvl w:val="0"/>
          <w:numId w:val="33"/>
        </w:numPr>
        <w:ind w:left="567" w:hanging="567"/>
        <w:rPr>
          <w:szCs w:val="22"/>
        </w:rPr>
      </w:pPr>
      <w:r w:rsidRPr="00B17B80">
        <w:rPr>
          <w:szCs w:val="22"/>
        </w:rPr>
        <w:t>fækkun rauðra blóðfrumna, fækkun hvítra blóðfrumna sem eru yfirleitt notaðar til að berjast gegn sýkingum;</w:t>
      </w:r>
    </w:p>
    <w:p w14:paraId="5ABA24C4" w14:textId="1FD61FAB" w:rsidR="00647459" w:rsidRPr="00B17B80" w:rsidRDefault="009140F5" w:rsidP="00D80A11">
      <w:pPr>
        <w:pStyle w:val="ListParagraph"/>
        <w:numPr>
          <w:ilvl w:val="0"/>
          <w:numId w:val="33"/>
        </w:numPr>
        <w:ind w:left="567" w:hanging="567"/>
        <w:rPr>
          <w:szCs w:val="22"/>
        </w:rPr>
      </w:pPr>
      <w:r w:rsidRPr="00B17B80">
        <w:rPr>
          <w:szCs w:val="22"/>
        </w:rPr>
        <w:t>útbrot, exem, flasa;</w:t>
      </w:r>
    </w:p>
    <w:p w14:paraId="322162D9" w14:textId="3994A6D6" w:rsidR="00647459" w:rsidRPr="00B17B80" w:rsidRDefault="009140F5" w:rsidP="00D80A11">
      <w:pPr>
        <w:pStyle w:val="ListParagraph"/>
        <w:numPr>
          <w:ilvl w:val="0"/>
          <w:numId w:val="33"/>
        </w:numPr>
        <w:ind w:left="567" w:hanging="567"/>
        <w:rPr>
          <w:szCs w:val="22"/>
        </w:rPr>
      </w:pPr>
      <w:r w:rsidRPr="00B17B80">
        <w:rPr>
          <w:szCs w:val="22"/>
        </w:rPr>
        <w:t>sundl, kvíði, svefnerfiðleikar;</w:t>
      </w:r>
    </w:p>
    <w:p w14:paraId="45D9EB09" w14:textId="785BB16F" w:rsidR="00647459" w:rsidRPr="00B17B80" w:rsidRDefault="009140F5" w:rsidP="00D80A11">
      <w:pPr>
        <w:pStyle w:val="ListParagraph"/>
        <w:numPr>
          <w:ilvl w:val="0"/>
          <w:numId w:val="33"/>
        </w:numPr>
        <w:ind w:left="567" w:hanging="567"/>
        <w:rPr>
          <w:szCs w:val="22"/>
        </w:rPr>
      </w:pPr>
      <w:r w:rsidRPr="00B17B80">
        <w:rPr>
          <w:szCs w:val="22"/>
        </w:rPr>
        <w:t>þreytutilfinning, þróttleysi og máttleysi, höfuðverkur þ.m.t. mígreni;</w:t>
      </w:r>
    </w:p>
    <w:p w14:paraId="541A87B1" w14:textId="54976648" w:rsidR="00647459" w:rsidRPr="00B17B80" w:rsidRDefault="009140F5" w:rsidP="00D80A11">
      <w:pPr>
        <w:pStyle w:val="ListParagraph"/>
        <w:numPr>
          <w:ilvl w:val="0"/>
          <w:numId w:val="33"/>
        </w:numPr>
        <w:ind w:left="567" w:hanging="567"/>
        <w:rPr>
          <w:szCs w:val="22"/>
        </w:rPr>
      </w:pPr>
      <w:r w:rsidRPr="00B17B80">
        <w:rPr>
          <w:szCs w:val="22"/>
        </w:rPr>
        <w:t>gyllinæð;</w:t>
      </w:r>
    </w:p>
    <w:p w14:paraId="18D47FD3" w14:textId="6BB9D2E0" w:rsidR="00647459" w:rsidRPr="00B17B80" w:rsidRDefault="009140F5" w:rsidP="00D80A11">
      <w:pPr>
        <w:pStyle w:val="ListParagraph"/>
        <w:numPr>
          <w:ilvl w:val="0"/>
          <w:numId w:val="33"/>
        </w:numPr>
        <w:ind w:left="567" w:hanging="567"/>
        <w:rPr>
          <w:szCs w:val="22"/>
        </w:rPr>
      </w:pPr>
      <w:r w:rsidRPr="00B17B80">
        <w:rPr>
          <w:szCs w:val="22"/>
        </w:rPr>
        <w:t>bólga í lifur þ.m.t. hækkun lifrarensíma;</w:t>
      </w:r>
    </w:p>
    <w:p w14:paraId="2B38720F" w14:textId="00C80822" w:rsidR="00647459" w:rsidRPr="00B17B80" w:rsidRDefault="009140F5" w:rsidP="00D80A11">
      <w:pPr>
        <w:pStyle w:val="ListParagraph"/>
        <w:numPr>
          <w:ilvl w:val="0"/>
          <w:numId w:val="33"/>
        </w:numPr>
        <w:ind w:left="567" w:hanging="567"/>
        <w:rPr>
          <w:szCs w:val="22"/>
        </w:rPr>
      </w:pPr>
      <w:r w:rsidRPr="00B17B80">
        <w:rPr>
          <w:szCs w:val="22"/>
        </w:rPr>
        <w:t>ofnæmisviðbrögð þ.m.t. ofsakláði og bólga í munni;</w:t>
      </w:r>
    </w:p>
    <w:p w14:paraId="2F7C69F7" w14:textId="54E1A6C7" w:rsidR="00647459" w:rsidRPr="00B17B80" w:rsidRDefault="009140F5" w:rsidP="00D80A11">
      <w:pPr>
        <w:pStyle w:val="ListParagraph"/>
        <w:numPr>
          <w:ilvl w:val="0"/>
          <w:numId w:val="33"/>
        </w:numPr>
        <w:ind w:left="567" w:hanging="567"/>
        <w:rPr>
          <w:szCs w:val="22"/>
        </w:rPr>
      </w:pPr>
      <w:r w:rsidRPr="00B17B80">
        <w:rPr>
          <w:szCs w:val="22"/>
        </w:rPr>
        <w:t>sýking í neðri öndunarvegi;</w:t>
      </w:r>
    </w:p>
    <w:p w14:paraId="52F9EB44" w14:textId="6D3451A5" w:rsidR="00647459" w:rsidRPr="00B17B80" w:rsidRDefault="009140F5" w:rsidP="00D80A11">
      <w:pPr>
        <w:pStyle w:val="ListParagraph"/>
        <w:numPr>
          <w:ilvl w:val="0"/>
          <w:numId w:val="33"/>
        </w:numPr>
        <w:ind w:left="567" w:hanging="567"/>
        <w:rPr>
          <w:szCs w:val="22"/>
        </w:rPr>
      </w:pPr>
      <w:r w:rsidRPr="00B17B80">
        <w:rPr>
          <w:szCs w:val="22"/>
        </w:rPr>
        <w:t>eitlastækkanir;</w:t>
      </w:r>
    </w:p>
    <w:p w14:paraId="58C374EE" w14:textId="03441873" w:rsidR="00647459" w:rsidRPr="00B17B80" w:rsidRDefault="009140F5" w:rsidP="00D80A11">
      <w:pPr>
        <w:pStyle w:val="ListParagraph"/>
        <w:numPr>
          <w:ilvl w:val="0"/>
          <w:numId w:val="33"/>
        </w:numPr>
        <w:ind w:left="567" w:hanging="567"/>
        <w:rPr>
          <w:szCs w:val="22"/>
        </w:rPr>
      </w:pPr>
      <w:r w:rsidRPr="00B17B80">
        <w:rPr>
          <w:szCs w:val="22"/>
        </w:rPr>
        <w:t>getuleysi, óeðlilega miklar eða langar tíðablæðingar eða tíðateppa;</w:t>
      </w:r>
    </w:p>
    <w:p w14:paraId="5D69B782" w14:textId="0B55BEBF" w:rsidR="00647459" w:rsidRPr="00B17B80" w:rsidRDefault="009140F5" w:rsidP="00D80A11">
      <w:pPr>
        <w:pStyle w:val="ListParagraph"/>
        <w:numPr>
          <w:ilvl w:val="0"/>
          <w:numId w:val="33"/>
        </w:numPr>
        <w:ind w:left="567" w:hanging="567"/>
        <w:rPr>
          <w:szCs w:val="22"/>
        </w:rPr>
      </w:pPr>
      <w:r w:rsidRPr="00B17B80">
        <w:rPr>
          <w:szCs w:val="22"/>
        </w:rPr>
        <w:t>vöðvakvillar eins og slappleiki og krampar, verkir í liðum, vöðvum og baki;</w:t>
      </w:r>
    </w:p>
    <w:p w14:paraId="3BB1E964" w14:textId="32851782" w:rsidR="00647459" w:rsidRPr="00B17B80" w:rsidRDefault="009140F5" w:rsidP="00D80A11">
      <w:pPr>
        <w:pStyle w:val="ListParagraph"/>
        <w:numPr>
          <w:ilvl w:val="0"/>
          <w:numId w:val="33"/>
        </w:numPr>
        <w:ind w:left="567" w:hanging="567"/>
        <w:rPr>
          <w:szCs w:val="22"/>
        </w:rPr>
      </w:pPr>
      <w:r w:rsidRPr="00B17B80">
        <w:rPr>
          <w:szCs w:val="22"/>
        </w:rPr>
        <w:t>skemmdir á taugum í úttaugakerfinu;</w:t>
      </w:r>
    </w:p>
    <w:p w14:paraId="33538223" w14:textId="6808C26E" w:rsidR="00647459" w:rsidRPr="00B17B80" w:rsidRDefault="009140F5" w:rsidP="00D80A11">
      <w:pPr>
        <w:pStyle w:val="ListParagraph"/>
        <w:numPr>
          <w:ilvl w:val="0"/>
          <w:numId w:val="33"/>
        </w:numPr>
        <w:ind w:left="567" w:hanging="567"/>
        <w:rPr>
          <w:szCs w:val="22"/>
        </w:rPr>
      </w:pPr>
      <w:r w:rsidRPr="00B17B80">
        <w:rPr>
          <w:szCs w:val="22"/>
        </w:rPr>
        <w:lastRenderedPageBreak/>
        <w:t>nætursviti, kláði, útbrot þar á meðal upphleyptir nabbar á húð, sýking í húð, bólga í húð eða hársekkjum, uppsöfnun vökva í frumur eða vefi.</w:t>
      </w:r>
    </w:p>
    <w:p w14:paraId="25B44644" w14:textId="77777777" w:rsidR="00647459" w:rsidRDefault="00647459" w:rsidP="00EC3540">
      <w:pPr>
        <w:rPr>
          <w:szCs w:val="22"/>
        </w:rPr>
      </w:pPr>
    </w:p>
    <w:p w14:paraId="0FF87878" w14:textId="77777777" w:rsidR="00647459" w:rsidRDefault="009140F5" w:rsidP="00EC3540">
      <w:pPr>
        <w:ind w:left="567" w:hanging="567"/>
        <w:rPr>
          <w:szCs w:val="22"/>
        </w:rPr>
      </w:pPr>
      <w:r>
        <w:rPr>
          <w:b/>
          <w:szCs w:val="22"/>
        </w:rPr>
        <w:t>Sjaldgæfar:</w:t>
      </w:r>
      <w:r>
        <w:rPr>
          <w:szCs w:val="22"/>
        </w:rPr>
        <w:t xml:space="preserve"> geta komið fyrir hjá allt að 1 af hverjum 100 einstaklingum </w:t>
      </w:r>
    </w:p>
    <w:p w14:paraId="4A325E4C" w14:textId="77777777" w:rsidR="00647459" w:rsidRDefault="00647459" w:rsidP="00EC3540">
      <w:pPr>
        <w:keepNext/>
        <w:ind w:left="567" w:hanging="567"/>
        <w:rPr>
          <w:szCs w:val="22"/>
        </w:rPr>
      </w:pPr>
    </w:p>
    <w:p w14:paraId="09586720" w14:textId="303A0E4F" w:rsidR="00647459" w:rsidRPr="00B17B80" w:rsidRDefault="009140F5" w:rsidP="00D80A11">
      <w:pPr>
        <w:pStyle w:val="ListParagraph"/>
        <w:numPr>
          <w:ilvl w:val="0"/>
          <w:numId w:val="34"/>
        </w:numPr>
        <w:ind w:left="567" w:hanging="567"/>
        <w:rPr>
          <w:szCs w:val="22"/>
        </w:rPr>
      </w:pPr>
      <w:r w:rsidRPr="00B17B80">
        <w:rPr>
          <w:szCs w:val="22"/>
        </w:rPr>
        <w:t>óeðlilegir draumar;</w:t>
      </w:r>
    </w:p>
    <w:p w14:paraId="1F78DE1D" w14:textId="1F73471F" w:rsidR="00647459" w:rsidRPr="00B17B80" w:rsidRDefault="009140F5" w:rsidP="00D80A11">
      <w:pPr>
        <w:pStyle w:val="ListParagraph"/>
        <w:numPr>
          <w:ilvl w:val="0"/>
          <w:numId w:val="34"/>
        </w:numPr>
        <w:ind w:left="567" w:hanging="567"/>
        <w:rPr>
          <w:szCs w:val="22"/>
        </w:rPr>
      </w:pPr>
      <w:r w:rsidRPr="00B17B80">
        <w:rPr>
          <w:szCs w:val="22"/>
        </w:rPr>
        <w:t>missir eða breyting bragðskyns;</w:t>
      </w:r>
    </w:p>
    <w:p w14:paraId="7AEDCDCE" w14:textId="04014E52" w:rsidR="00647459" w:rsidRPr="00B17B80" w:rsidRDefault="009140F5" w:rsidP="00D80A11">
      <w:pPr>
        <w:pStyle w:val="ListParagraph"/>
        <w:numPr>
          <w:ilvl w:val="0"/>
          <w:numId w:val="34"/>
        </w:numPr>
        <w:ind w:left="567" w:hanging="567"/>
        <w:rPr>
          <w:szCs w:val="22"/>
        </w:rPr>
      </w:pPr>
      <w:r w:rsidRPr="00B17B80">
        <w:rPr>
          <w:szCs w:val="22"/>
        </w:rPr>
        <w:t>hárlos;</w:t>
      </w:r>
    </w:p>
    <w:p w14:paraId="0FFD5EC9" w14:textId="2C2AD785" w:rsidR="00647459" w:rsidRPr="00B17B80" w:rsidRDefault="009140F5" w:rsidP="00D80A11">
      <w:pPr>
        <w:pStyle w:val="ListParagraph"/>
        <w:numPr>
          <w:ilvl w:val="0"/>
          <w:numId w:val="34"/>
        </w:numPr>
        <w:ind w:left="567" w:hanging="567"/>
        <w:rPr>
          <w:szCs w:val="22"/>
        </w:rPr>
      </w:pPr>
      <w:r w:rsidRPr="00B17B80">
        <w:rPr>
          <w:szCs w:val="22"/>
        </w:rPr>
        <w:t>frávik á hjartarafriti sem kallast gáttasleglarof;</w:t>
      </w:r>
    </w:p>
    <w:p w14:paraId="0629FDBE" w14:textId="573735E4" w:rsidR="00647459" w:rsidRPr="00B17B80" w:rsidRDefault="009140F5" w:rsidP="00D80A11">
      <w:pPr>
        <w:pStyle w:val="ListParagraph"/>
        <w:numPr>
          <w:ilvl w:val="0"/>
          <w:numId w:val="34"/>
        </w:numPr>
        <w:ind w:left="567" w:hanging="567"/>
        <w:rPr>
          <w:szCs w:val="22"/>
        </w:rPr>
      </w:pPr>
      <w:r w:rsidRPr="00B17B80">
        <w:rPr>
          <w:szCs w:val="22"/>
        </w:rPr>
        <w:t>uppsöfnun innan í slagæðum sem gæti leitt til hjartaáfalls og heilablóðfalls;</w:t>
      </w:r>
    </w:p>
    <w:p w14:paraId="13F828C2" w14:textId="5409B4A7" w:rsidR="00647459" w:rsidRPr="00B17B80" w:rsidRDefault="009140F5" w:rsidP="00D80A11">
      <w:pPr>
        <w:pStyle w:val="ListParagraph"/>
        <w:numPr>
          <w:ilvl w:val="0"/>
          <w:numId w:val="34"/>
        </w:numPr>
        <w:ind w:left="567" w:hanging="567"/>
        <w:rPr>
          <w:szCs w:val="22"/>
        </w:rPr>
      </w:pPr>
      <w:r w:rsidRPr="00B17B80">
        <w:rPr>
          <w:szCs w:val="22"/>
        </w:rPr>
        <w:t>bólga í æðum og háræðum;</w:t>
      </w:r>
    </w:p>
    <w:p w14:paraId="32405FF0" w14:textId="1E3B9086" w:rsidR="00647459" w:rsidRPr="00B17B80" w:rsidRDefault="009140F5" w:rsidP="00D80A11">
      <w:pPr>
        <w:pStyle w:val="ListParagraph"/>
        <w:numPr>
          <w:ilvl w:val="0"/>
          <w:numId w:val="34"/>
        </w:numPr>
        <w:ind w:left="567" w:hanging="567"/>
        <w:rPr>
          <w:szCs w:val="22"/>
        </w:rPr>
      </w:pPr>
      <w:r w:rsidRPr="00B17B80">
        <w:rPr>
          <w:szCs w:val="22"/>
        </w:rPr>
        <w:t>bólga í gallgöngum;</w:t>
      </w:r>
    </w:p>
    <w:p w14:paraId="6AAD3C46" w14:textId="3939403E" w:rsidR="00647459" w:rsidRPr="00B17B80" w:rsidRDefault="009140F5" w:rsidP="00D80A11">
      <w:pPr>
        <w:pStyle w:val="ListParagraph"/>
        <w:numPr>
          <w:ilvl w:val="0"/>
          <w:numId w:val="34"/>
        </w:numPr>
        <w:ind w:left="567" w:hanging="567"/>
        <w:rPr>
          <w:szCs w:val="22"/>
        </w:rPr>
      </w:pPr>
      <w:r w:rsidRPr="00B17B80">
        <w:rPr>
          <w:szCs w:val="22"/>
        </w:rPr>
        <w:t>skjálfti í líkamanum sem ekki er stjórn á:</w:t>
      </w:r>
    </w:p>
    <w:p w14:paraId="12EE2B37" w14:textId="453C688C" w:rsidR="00647459" w:rsidRPr="00B17B80" w:rsidRDefault="009140F5" w:rsidP="00D80A11">
      <w:pPr>
        <w:pStyle w:val="ListParagraph"/>
        <w:numPr>
          <w:ilvl w:val="0"/>
          <w:numId w:val="34"/>
        </w:numPr>
        <w:ind w:left="567" w:hanging="567"/>
        <w:rPr>
          <w:szCs w:val="22"/>
        </w:rPr>
      </w:pPr>
      <w:r w:rsidRPr="00B17B80">
        <w:rPr>
          <w:szCs w:val="22"/>
        </w:rPr>
        <w:t>hægðatregða;</w:t>
      </w:r>
    </w:p>
    <w:p w14:paraId="55FC9207" w14:textId="406DEC98" w:rsidR="00647459" w:rsidRPr="00B17B80" w:rsidRDefault="009140F5" w:rsidP="00D80A11">
      <w:pPr>
        <w:pStyle w:val="ListParagraph"/>
        <w:numPr>
          <w:ilvl w:val="0"/>
          <w:numId w:val="34"/>
        </w:numPr>
        <w:ind w:left="567" w:hanging="567"/>
        <w:rPr>
          <w:szCs w:val="22"/>
        </w:rPr>
      </w:pPr>
      <w:r w:rsidRPr="00B17B80">
        <w:rPr>
          <w:szCs w:val="22"/>
        </w:rPr>
        <w:t>bólga í djúplægum bláæðum sem tengist blóðtappa;</w:t>
      </w:r>
    </w:p>
    <w:p w14:paraId="557B0775" w14:textId="732F50C6" w:rsidR="00647459" w:rsidRPr="00B17B80" w:rsidRDefault="009140F5" w:rsidP="00D80A11">
      <w:pPr>
        <w:pStyle w:val="ListParagraph"/>
        <w:numPr>
          <w:ilvl w:val="0"/>
          <w:numId w:val="34"/>
        </w:numPr>
        <w:ind w:left="567" w:hanging="567"/>
        <w:rPr>
          <w:szCs w:val="22"/>
        </w:rPr>
      </w:pPr>
      <w:r w:rsidRPr="00B17B80">
        <w:rPr>
          <w:szCs w:val="22"/>
        </w:rPr>
        <w:t>munnþurrkur;</w:t>
      </w:r>
    </w:p>
    <w:p w14:paraId="6BDA0970" w14:textId="2630CEF0" w:rsidR="00647459" w:rsidRPr="00B17B80" w:rsidRDefault="009140F5" w:rsidP="00D80A11">
      <w:pPr>
        <w:pStyle w:val="ListParagraph"/>
        <w:numPr>
          <w:ilvl w:val="0"/>
          <w:numId w:val="34"/>
        </w:numPr>
        <w:ind w:left="567" w:hanging="567"/>
        <w:rPr>
          <w:szCs w:val="22"/>
        </w:rPr>
      </w:pPr>
      <w:r w:rsidRPr="00B17B80">
        <w:rPr>
          <w:szCs w:val="22"/>
        </w:rPr>
        <w:t>erfiðleikar við að hafa stjórn á hægðum;</w:t>
      </w:r>
    </w:p>
    <w:p w14:paraId="26A90A25" w14:textId="01DF19EC" w:rsidR="00647459" w:rsidRPr="00B17B80" w:rsidRDefault="009140F5" w:rsidP="00D80A11">
      <w:pPr>
        <w:pStyle w:val="ListParagraph"/>
        <w:numPr>
          <w:ilvl w:val="0"/>
          <w:numId w:val="34"/>
        </w:numPr>
        <w:ind w:left="567" w:hanging="567"/>
        <w:rPr>
          <w:szCs w:val="22"/>
        </w:rPr>
      </w:pPr>
      <w:r w:rsidRPr="00B17B80">
        <w:rPr>
          <w:szCs w:val="22"/>
        </w:rPr>
        <w:t>bólga í fyrsta hluta smágirnis rétt fyrir neðan magann, sár eða fleiður í meltingarvegi, blæðing frá þörmum eða endaþarmi;</w:t>
      </w:r>
    </w:p>
    <w:p w14:paraId="3DF6FC0B" w14:textId="7FC05A72" w:rsidR="00647459" w:rsidRPr="00B17B80" w:rsidRDefault="009140F5" w:rsidP="00D80A11">
      <w:pPr>
        <w:pStyle w:val="ListParagraph"/>
        <w:numPr>
          <w:ilvl w:val="0"/>
          <w:numId w:val="34"/>
        </w:numPr>
        <w:ind w:left="567" w:hanging="567"/>
        <w:rPr>
          <w:szCs w:val="22"/>
        </w:rPr>
      </w:pPr>
      <w:r w:rsidRPr="00B17B80">
        <w:rPr>
          <w:szCs w:val="22"/>
        </w:rPr>
        <w:t>rauðar blóðfrumur í þvagi;</w:t>
      </w:r>
    </w:p>
    <w:p w14:paraId="472FFA3A" w14:textId="566A6A6C" w:rsidR="00647459" w:rsidRPr="00B17B80" w:rsidRDefault="009140F5" w:rsidP="00D80A11">
      <w:pPr>
        <w:pStyle w:val="ListParagraph"/>
        <w:numPr>
          <w:ilvl w:val="0"/>
          <w:numId w:val="34"/>
        </w:numPr>
        <w:ind w:left="567" w:hanging="567"/>
        <w:rPr>
          <w:szCs w:val="22"/>
        </w:rPr>
      </w:pPr>
      <w:r w:rsidRPr="00B17B80">
        <w:rPr>
          <w:szCs w:val="22"/>
        </w:rPr>
        <w:t>gullitun húðar eða augnhvítu (gula);</w:t>
      </w:r>
    </w:p>
    <w:p w14:paraId="169F60CF" w14:textId="269891A5" w:rsidR="00647459" w:rsidRPr="00B17B80" w:rsidRDefault="009140F5" w:rsidP="00D80A11">
      <w:pPr>
        <w:pStyle w:val="ListParagraph"/>
        <w:numPr>
          <w:ilvl w:val="0"/>
          <w:numId w:val="34"/>
        </w:numPr>
        <w:ind w:left="567" w:hanging="567"/>
        <w:rPr>
          <w:szCs w:val="22"/>
        </w:rPr>
      </w:pPr>
      <w:r w:rsidRPr="00B17B80">
        <w:rPr>
          <w:szCs w:val="22"/>
        </w:rPr>
        <w:t>fituútfellingar í lifur, lifrarstækkun;</w:t>
      </w:r>
    </w:p>
    <w:p w14:paraId="7B51A197" w14:textId="109C7752" w:rsidR="00647459" w:rsidRPr="00B17B80" w:rsidRDefault="009140F5" w:rsidP="00D80A11">
      <w:pPr>
        <w:pStyle w:val="ListParagraph"/>
        <w:numPr>
          <w:ilvl w:val="0"/>
          <w:numId w:val="34"/>
        </w:numPr>
        <w:ind w:left="567" w:hanging="567"/>
        <w:rPr>
          <w:szCs w:val="22"/>
        </w:rPr>
      </w:pPr>
      <w:r w:rsidRPr="00B17B80">
        <w:rPr>
          <w:szCs w:val="22"/>
        </w:rPr>
        <w:t>vanstarfsemi í eistum;</w:t>
      </w:r>
    </w:p>
    <w:p w14:paraId="05B10722" w14:textId="640B0B28" w:rsidR="00647459" w:rsidRPr="00B17B80" w:rsidRDefault="009140F5" w:rsidP="00D80A11">
      <w:pPr>
        <w:pStyle w:val="ListParagraph"/>
        <w:numPr>
          <w:ilvl w:val="0"/>
          <w:numId w:val="34"/>
        </w:numPr>
        <w:ind w:left="567" w:hanging="567"/>
        <w:rPr>
          <w:szCs w:val="22"/>
        </w:rPr>
      </w:pPr>
      <w:r w:rsidRPr="00B17B80">
        <w:rPr>
          <w:szCs w:val="22"/>
        </w:rPr>
        <w:t>einkenni sem blossa upp tengd óvirkri sýkingu í líkamanum (ónæmisenduruppbygging);</w:t>
      </w:r>
    </w:p>
    <w:p w14:paraId="736B5EC4" w14:textId="59B078DC" w:rsidR="00647459" w:rsidRPr="00B17B80" w:rsidRDefault="009140F5" w:rsidP="00D80A11">
      <w:pPr>
        <w:pStyle w:val="ListParagraph"/>
        <w:numPr>
          <w:ilvl w:val="0"/>
          <w:numId w:val="34"/>
        </w:numPr>
        <w:ind w:left="567" w:hanging="567"/>
        <w:rPr>
          <w:szCs w:val="22"/>
        </w:rPr>
      </w:pPr>
      <w:r w:rsidRPr="00B17B80">
        <w:rPr>
          <w:szCs w:val="22"/>
        </w:rPr>
        <w:t>aukin matarlyst;</w:t>
      </w:r>
    </w:p>
    <w:p w14:paraId="791F86FA" w14:textId="72DDA9AA" w:rsidR="00647459" w:rsidRPr="00B17B80" w:rsidRDefault="009140F5" w:rsidP="00D80A11">
      <w:pPr>
        <w:pStyle w:val="ListParagraph"/>
        <w:numPr>
          <w:ilvl w:val="0"/>
          <w:numId w:val="34"/>
        </w:numPr>
        <w:ind w:left="567" w:hanging="567"/>
        <w:rPr>
          <w:szCs w:val="22"/>
        </w:rPr>
      </w:pPr>
      <w:r w:rsidRPr="00B17B80">
        <w:rPr>
          <w:szCs w:val="22"/>
        </w:rPr>
        <w:t>óeðlilega mikið magn gallrauða í blóði (litarefni sem verður til við niðurbrot rauðra blóðkorna);</w:t>
      </w:r>
    </w:p>
    <w:p w14:paraId="498A15BD" w14:textId="189CC167" w:rsidR="00647459" w:rsidRPr="00B17B80" w:rsidRDefault="009140F5" w:rsidP="00D80A11">
      <w:pPr>
        <w:pStyle w:val="ListParagraph"/>
        <w:numPr>
          <w:ilvl w:val="0"/>
          <w:numId w:val="34"/>
        </w:numPr>
        <w:ind w:left="567" w:hanging="567"/>
        <w:rPr>
          <w:szCs w:val="22"/>
        </w:rPr>
      </w:pPr>
      <w:r w:rsidRPr="00B17B80">
        <w:rPr>
          <w:szCs w:val="22"/>
        </w:rPr>
        <w:t>minnkuð kynhvöt;</w:t>
      </w:r>
    </w:p>
    <w:p w14:paraId="5170C34F" w14:textId="3F9AACDC" w:rsidR="00647459" w:rsidRPr="00B17B80" w:rsidRDefault="009140F5" w:rsidP="00D80A11">
      <w:pPr>
        <w:pStyle w:val="ListParagraph"/>
        <w:numPr>
          <w:ilvl w:val="0"/>
          <w:numId w:val="34"/>
        </w:numPr>
        <w:ind w:left="567" w:hanging="567"/>
        <w:rPr>
          <w:szCs w:val="22"/>
        </w:rPr>
      </w:pPr>
      <w:r w:rsidRPr="00B17B80">
        <w:rPr>
          <w:szCs w:val="22"/>
        </w:rPr>
        <w:t>bólga í nýra;</w:t>
      </w:r>
    </w:p>
    <w:p w14:paraId="6E018AC2" w14:textId="596CCF1F" w:rsidR="00647459" w:rsidRPr="00B17B80" w:rsidRDefault="009140F5" w:rsidP="00D80A11">
      <w:pPr>
        <w:pStyle w:val="ListParagraph"/>
        <w:numPr>
          <w:ilvl w:val="0"/>
          <w:numId w:val="34"/>
        </w:numPr>
        <w:ind w:left="567" w:hanging="567"/>
        <w:rPr>
          <w:szCs w:val="22"/>
        </w:rPr>
      </w:pPr>
      <w:r w:rsidRPr="00B17B80">
        <w:rPr>
          <w:szCs w:val="22"/>
        </w:rPr>
        <w:t>beindrep vegna lélegs blóðflæðis til svæðisins;</w:t>
      </w:r>
    </w:p>
    <w:p w14:paraId="4C35253E" w14:textId="2FEBBA69" w:rsidR="00647459" w:rsidRPr="00B17B80" w:rsidRDefault="009140F5" w:rsidP="00D80A11">
      <w:pPr>
        <w:pStyle w:val="ListParagraph"/>
        <w:numPr>
          <w:ilvl w:val="0"/>
          <w:numId w:val="34"/>
        </w:numPr>
        <w:ind w:left="567" w:hanging="567"/>
        <w:rPr>
          <w:szCs w:val="22"/>
        </w:rPr>
      </w:pPr>
      <w:r w:rsidRPr="00B17B80">
        <w:rPr>
          <w:szCs w:val="22"/>
        </w:rPr>
        <w:t>sár eða fleiður í munni, maga- og garnabólga;</w:t>
      </w:r>
    </w:p>
    <w:p w14:paraId="2DE2A39A" w14:textId="257AA38F" w:rsidR="00647459" w:rsidRPr="00B17B80" w:rsidRDefault="009140F5" w:rsidP="00D80A11">
      <w:pPr>
        <w:pStyle w:val="ListParagraph"/>
        <w:numPr>
          <w:ilvl w:val="0"/>
          <w:numId w:val="34"/>
        </w:numPr>
        <w:ind w:left="567" w:hanging="567"/>
        <w:rPr>
          <w:szCs w:val="22"/>
        </w:rPr>
      </w:pPr>
      <w:r w:rsidRPr="00B17B80">
        <w:rPr>
          <w:szCs w:val="22"/>
        </w:rPr>
        <w:t>nýrnabilun;</w:t>
      </w:r>
    </w:p>
    <w:p w14:paraId="6AAB09E2" w14:textId="430729DF" w:rsidR="00647459" w:rsidRPr="00B17B80" w:rsidRDefault="009140F5" w:rsidP="00D80A11">
      <w:pPr>
        <w:pStyle w:val="ListParagraph"/>
        <w:numPr>
          <w:ilvl w:val="0"/>
          <w:numId w:val="34"/>
        </w:numPr>
        <w:ind w:left="567" w:hanging="567"/>
        <w:rPr>
          <w:szCs w:val="22"/>
        </w:rPr>
      </w:pPr>
      <w:r w:rsidRPr="00B17B80">
        <w:rPr>
          <w:szCs w:val="22"/>
        </w:rPr>
        <w:t>niðurbrot vöðvaþráða sem leiðir til losunar vöðvarauða (niðurbrotsefni vöðvaþráða) í blóðrásina;</w:t>
      </w:r>
    </w:p>
    <w:p w14:paraId="3EA7131F" w14:textId="71719413" w:rsidR="00647459" w:rsidRPr="00B17B80" w:rsidRDefault="009140F5" w:rsidP="00D80A11">
      <w:pPr>
        <w:pStyle w:val="ListParagraph"/>
        <w:numPr>
          <w:ilvl w:val="0"/>
          <w:numId w:val="34"/>
        </w:numPr>
        <w:ind w:left="567" w:hanging="567"/>
        <w:rPr>
          <w:szCs w:val="22"/>
        </w:rPr>
      </w:pPr>
      <w:r w:rsidRPr="00B17B80">
        <w:rPr>
          <w:szCs w:val="22"/>
        </w:rPr>
        <w:t>suð fyrir öðru eða báðum eyrum, eins og niður, hringing eða blístur;</w:t>
      </w:r>
    </w:p>
    <w:p w14:paraId="2A9554F2" w14:textId="3297E985" w:rsidR="00647459" w:rsidRPr="00B17B80" w:rsidRDefault="009140F5" w:rsidP="00D80A11">
      <w:pPr>
        <w:pStyle w:val="ListParagraph"/>
        <w:numPr>
          <w:ilvl w:val="0"/>
          <w:numId w:val="34"/>
        </w:numPr>
        <w:ind w:left="567" w:hanging="567"/>
        <w:rPr>
          <w:szCs w:val="22"/>
        </w:rPr>
      </w:pPr>
      <w:r w:rsidRPr="00B17B80">
        <w:rPr>
          <w:szCs w:val="22"/>
        </w:rPr>
        <w:t>skjálfti;</w:t>
      </w:r>
    </w:p>
    <w:p w14:paraId="3DE882BC" w14:textId="0F2F62CF" w:rsidR="00647459" w:rsidRPr="00B17B80" w:rsidRDefault="009140F5" w:rsidP="00D80A11">
      <w:pPr>
        <w:pStyle w:val="ListParagraph"/>
        <w:numPr>
          <w:ilvl w:val="0"/>
          <w:numId w:val="34"/>
        </w:numPr>
        <w:ind w:left="567" w:hanging="567"/>
        <w:rPr>
          <w:szCs w:val="22"/>
        </w:rPr>
      </w:pPr>
      <w:r w:rsidRPr="00B17B80">
        <w:rPr>
          <w:szCs w:val="22"/>
        </w:rPr>
        <w:t>óeðlileg lokun á einni af hjartalokunum (þríblöðkuloka í hjartanu);</w:t>
      </w:r>
    </w:p>
    <w:p w14:paraId="1BEC3054" w14:textId="6D39161C" w:rsidR="00647459" w:rsidRPr="00B17B80" w:rsidRDefault="009140F5" w:rsidP="00D80A11">
      <w:pPr>
        <w:pStyle w:val="ListParagraph"/>
        <w:numPr>
          <w:ilvl w:val="0"/>
          <w:numId w:val="34"/>
        </w:numPr>
        <w:ind w:left="567" w:hanging="567"/>
        <w:rPr>
          <w:szCs w:val="22"/>
        </w:rPr>
      </w:pPr>
      <w:r w:rsidRPr="00B17B80">
        <w:rPr>
          <w:szCs w:val="22"/>
        </w:rPr>
        <w:t>svimi (tilfinning að allt snúist);</w:t>
      </w:r>
    </w:p>
    <w:p w14:paraId="4F06CBAD" w14:textId="0A64DEF6" w:rsidR="00647459" w:rsidRPr="00B17B80" w:rsidRDefault="009140F5" w:rsidP="00D80A11">
      <w:pPr>
        <w:pStyle w:val="ListParagraph"/>
        <w:numPr>
          <w:ilvl w:val="0"/>
          <w:numId w:val="34"/>
        </w:numPr>
        <w:ind w:left="567" w:hanging="567"/>
        <w:rPr>
          <w:szCs w:val="22"/>
        </w:rPr>
      </w:pPr>
      <w:r w:rsidRPr="00B17B80">
        <w:rPr>
          <w:szCs w:val="22"/>
        </w:rPr>
        <w:t>augnkvilli, óeðlileg sjón;</w:t>
      </w:r>
    </w:p>
    <w:p w14:paraId="52C0786C" w14:textId="012AE940" w:rsidR="00647459" w:rsidRPr="00B17B80" w:rsidRDefault="009140F5" w:rsidP="00D80A11">
      <w:pPr>
        <w:pStyle w:val="ListParagraph"/>
        <w:numPr>
          <w:ilvl w:val="0"/>
          <w:numId w:val="34"/>
        </w:numPr>
        <w:ind w:left="567" w:hanging="567"/>
        <w:rPr>
          <w:szCs w:val="22"/>
        </w:rPr>
      </w:pPr>
      <w:r w:rsidRPr="00B17B80">
        <w:rPr>
          <w:szCs w:val="22"/>
        </w:rPr>
        <w:t>þyngdaraukning.</w:t>
      </w:r>
    </w:p>
    <w:p w14:paraId="3CD8B980" w14:textId="77777777" w:rsidR="00647459" w:rsidRDefault="00647459" w:rsidP="00EC3540">
      <w:pPr>
        <w:ind w:left="567" w:hanging="567"/>
        <w:rPr>
          <w:szCs w:val="22"/>
        </w:rPr>
      </w:pPr>
    </w:p>
    <w:p w14:paraId="61513D6A" w14:textId="77777777" w:rsidR="00647459" w:rsidRDefault="009140F5" w:rsidP="00EC3540">
      <w:pPr>
        <w:pStyle w:val="EMEANormal"/>
        <w:rPr>
          <w:szCs w:val="22"/>
          <w:lang w:val="is-IS" w:eastAsia="en-GB"/>
        </w:rPr>
      </w:pPr>
      <w:r>
        <w:rPr>
          <w:b/>
          <w:bCs/>
          <w:szCs w:val="22"/>
          <w:lang w:val="is-IS" w:eastAsia="en-GB"/>
        </w:rPr>
        <w:t>Mjög sjaldgæfar</w:t>
      </w:r>
      <w:r>
        <w:rPr>
          <w:szCs w:val="22"/>
          <w:lang w:val="is-IS" w:eastAsia="en-GB"/>
        </w:rPr>
        <w:t xml:space="preserve">: </w:t>
      </w:r>
      <w:r>
        <w:rPr>
          <w:szCs w:val="22"/>
          <w:lang w:val="is-IS"/>
        </w:rPr>
        <w:t>geta komið fyrir hjá allt að 1 af hverjum 1.000 einstaklingum</w:t>
      </w:r>
    </w:p>
    <w:p w14:paraId="04ADE427" w14:textId="5CD7FD96" w:rsidR="00647459" w:rsidRPr="00B17B80" w:rsidRDefault="009140F5" w:rsidP="00D80A11">
      <w:pPr>
        <w:pStyle w:val="ListParagraph"/>
        <w:numPr>
          <w:ilvl w:val="0"/>
          <w:numId w:val="35"/>
        </w:numPr>
        <w:ind w:left="567" w:hanging="567"/>
        <w:rPr>
          <w:szCs w:val="22"/>
        </w:rPr>
      </w:pPr>
      <w:r w:rsidRPr="00B17B80">
        <w:rPr>
          <w:szCs w:val="22"/>
        </w:rPr>
        <w:t>alvarleg eða lífshættuleg útbrot eða blöðrur á húð (Stevens-Johnson heilkenni og regnbogaroðasótt).</w:t>
      </w:r>
    </w:p>
    <w:p w14:paraId="1E165B13" w14:textId="77777777" w:rsidR="00647459" w:rsidRDefault="00647459" w:rsidP="00EC3540">
      <w:pPr>
        <w:tabs>
          <w:tab w:val="left" w:pos="567"/>
        </w:tabs>
        <w:rPr>
          <w:b/>
          <w:bCs/>
          <w:szCs w:val="22"/>
        </w:rPr>
      </w:pPr>
    </w:p>
    <w:p w14:paraId="5AB0B680" w14:textId="77777777" w:rsidR="00647459" w:rsidRDefault="009140F5" w:rsidP="00EC3540">
      <w:pPr>
        <w:tabs>
          <w:tab w:val="left" w:pos="567"/>
        </w:tabs>
        <w:rPr>
          <w:color w:val="000000"/>
          <w:szCs w:val="22"/>
        </w:rPr>
      </w:pPr>
      <w:r>
        <w:rPr>
          <w:b/>
          <w:bCs/>
          <w:szCs w:val="22"/>
        </w:rPr>
        <w:t xml:space="preserve">Tíðni ekki þekkt: </w:t>
      </w:r>
      <w:r>
        <w:rPr>
          <w:color w:val="000000"/>
          <w:szCs w:val="22"/>
        </w:rPr>
        <w:t>ekki hægt að áætla tíðni út frá fyrirliggjandi gögnum</w:t>
      </w:r>
    </w:p>
    <w:p w14:paraId="48563B18" w14:textId="70F8F8BA" w:rsidR="00647459" w:rsidRDefault="009140F5" w:rsidP="00D80A11">
      <w:pPr>
        <w:pStyle w:val="EMEABullet"/>
        <w:numPr>
          <w:ilvl w:val="0"/>
          <w:numId w:val="36"/>
        </w:numPr>
        <w:ind w:left="567" w:hanging="567"/>
        <w:rPr>
          <w:szCs w:val="22"/>
          <w:lang w:val="is-IS"/>
        </w:rPr>
      </w:pPr>
      <w:r>
        <w:rPr>
          <w:szCs w:val="22"/>
          <w:lang w:val="is-IS"/>
        </w:rPr>
        <w:t>nýrnasteinar.</w:t>
      </w:r>
    </w:p>
    <w:p w14:paraId="2F25E575" w14:textId="77777777" w:rsidR="00647459" w:rsidRDefault="00647459" w:rsidP="00EC3540">
      <w:pPr>
        <w:rPr>
          <w:szCs w:val="22"/>
        </w:rPr>
      </w:pPr>
    </w:p>
    <w:p w14:paraId="5BE075E5" w14:textId="77777777" w:rsidR="00647459" w:rsidRDefault="009140F5" w:rsidP="00EC3540">
      <w:pPr>
        <w:rPr>
          <w:szCs w:val="22"/>
        </w:rPr>
      </w:pPr>
      <w:r>
        <w:rPr>
          <w:szCs w:val="22"/>
        </w:rPr>
        <w:t>Látið lækninn eða lyfjafræðing vita ef vart verður við aukaverkanir sem ekki er minnst á í þessum fylgiseðli eða ef aukaverkanir sem taldar eru upp reynast alvarlegar.</w:t>
      </w:r>
    </w:p>
    <w:p w14:paraId="4D17BB77" w14:textId="77777777" w:rsidR="00647459" w:rsidRDefault="00647459" w:rsidP="00EC3540">
      <w:pPr>
        <w:rPr>
          <w:szCs w:val="22"/>
        </w:rPr>
      </w:pPr>
    </w:p>
    <w:p w14:paraId="227FA5F0" w14:textId="77777777" w:rsidR="00647459" w:rsidRDefault="009140F5" w:rsidP="00EC3540">
      <w:pPr>
        <w:keepNext/>
        <w:rPr>
          <w:b/>
          <w:szCs w:val="22"/>
        </w:rPr>
      </w:pPr>
      <w:r>
        <w:rPr>
          <w:b/>
          <w:szCs w:val="22"/>
        </w:rPr>
        <w:t>Tilkynning aukaverkana</w:t>
      </w:r>
    </w:p>
    <w:p w14:paraId="160DBCA2" w14:textId="77777777" w:rsidR="00647459" w:rsidRDefault="00647459" w:rsidP="00EC3540">
      <w:pPr>
        <w:keepNext/>
        <w:rPr>
          <w:b/>
          <w:szCs w:val="22"/>
        </w:rPr>
      </w:pPr>
    </w:p>
    <w:p w14:paraId="280A6187" w14:textId="0EECF5EF" w:rsidR="00647459" w:rsidRDefault="009140F5" w:rsidP="00EC3540">
      <w:pPr>
        <w:rPr>
          <w:szCs w:val="22"/>
        </w:rPr>
      </w:pPr>
      <w:r>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w:t>
      </w:r>
      <w:r>
        <w:rPr>
          <w:szCs w:val="22"/>
          <w:highlight w:val="lightGray"/>
        </w:rPr>
        <w:lastRenderedPageBreak/>
        <w:t xml:space="preserve">fyrirkomulagi sem gildir í hverju landi fyrir sig, sjá </w:t>
      </w:r>
      <w:r w:rsidR="00554E06">
        <w:fldChar w:fldCharType="begin"/>
      </w:r>
      <w:r w:rsidR="00554E06">
        <w:instrText>HYPERLINK "http://www.ema.europa.eu/docs/en_GB/document_library/Template_or_form/2013/03/WC500139752.doc" \h</w:instrText>
      </w:r>
      <w:r w:rsidR="00554E06">
        <w:fldChar w:fldCharType="separate"/>
      </w:r>
      <w:r>
        <w:rPr>
          <w:color w:val="0000FF"/>
          <w:szCs w:val="22"/>
          <w:highlight w:val="lightGray"/>
          <w:u w:val="single"/>
        </w:rPr>
        <w:t>Appendix V</w:t>
      </w:r>
      <w:r w:rsidR="00554E06">
        <w:rPr>
          <w:color w:val="0000FF"/>
          <w:szCs w:val="22"/>
          <w:highlight w:val="lightGray"/>
          <w:u w:val="single"/>
        </w:rPr>
        <w:fldChar w:fldCharType="end"/>
      </w:r>
      <w:r>
        <w:rPr>
          <w:szCs w:val="22"/>
        </w:rPr>
        <w:t>. Með því að tilkynna aukaverkanir er hægt að hjálpa til við að auka upplýsingar um öryggi lyfsins.</w:t>
      </w:r>
    </w:p>
    <w:p w14:paraId="314C473E" w14:textId="77777777" w:rsidR="00647459" w:rsidRDefault="00647459" w:rsidP="00EC3540">
      <w:pPr>
        <w:rPr>
          <w:szCs w:val="22"/>
        </w:rPr>
      </w:pPr>
    </w:p>
    <w:p w14:paraId="5655EF23" w14:textId="77777777" w:rsidR="00647459" w:rsidRDefault="00647459" w:rsidP="00EC3540">
      <w:pPr>
        <w:rPr>
          <w:szCs w:val="22"/>
        </w:rPr>
      </w:pPr>
    </w:p>
    <w:p w14:paraId="39C3F4D8" w14:textId="03DB2C2B" w:rsidR="00647459" w:rsidRDefault="009140F5" w:rsidP="00B17B80">
      <w:pPr>
        <w:keepNext/>
        <w:ind w:left="567" w:hanging="567"/>
        <w:rPr>
          <w:b/>
          <w:szCs w:val="22"/>
        </w:rPr>
      </w:pPr>
      <w:r>
        <w:rPr>
          <w:b/>
          <w:szCs w:val="22"/>
        </w:rPr>
        <w:t>5.</w:t>
      </w:r>
      <w:r>
        <w:rPr>
          <w:b/>
          <w:szCs w:val="22"/>
        </w:rPr>
        <w:tab/>
        <w:t xml:space="preserve">Hvernig geyma á Lopinavir/Ritonavir </w:t>
      </w:r>
      <w:r w:rsidR="006C6C70">
        <w:rPr>
          <w:b/>
          <w:szCs w:val="22"/>
        </w:rPr>
        <w:t>Viatris</w:t>
      </w:r>
    </w:p>
    <w:p w14:paraId="2D94E839" w14:textId="77777777" w:rsidR="00647459" w:rsidRDefault="00647459" w:rsidP="00EC3540">
      <w:pPr>
        <w:keepNext/>
        <w:rPr>
          <w:szCs w:val="22"/>
        </w:rPr>
      </w:pPr>
    </w:p>
    <w:p w14:paraId="449D9FCF" w14:textId="77777777" w:rsidR="00647459" w:rsidRDefault="009140F5" w:rsidP="00EC3540">
      <w:pPr>
        <w:rPr>
          <w:bCs/>
          <w:iCs/>
          <w:szCs w:val="22"/>
        </w:rPr>
      </w:pPr>
      <w:r>
        <w:rPr>
          <w:bCs/>
          <w:iCs/>
          <w:szCs w:val="22"/>
        </w:rPr>
        <w:t>Geymið lyfið þar sem börn hvorki ná til né sjá.</w:t>
      </w:r>
    </w:p>
    <w:p w14:paraId="6E089E84" w14:textId="77777777" w:rsidR="00647459" w:rsidRDefault="00647459" w:rsidP="00EC3540">
      <w:pPr>
        <w:rPr>
          <w:szCs w:val="22"/>
        </w:rPr>
      </w:pPr>
    </w:p>
    <w:p w14:paraId="5BB61162" w14:textId="77777777" w:rsidR="00647459" w:rsidRDefault="009140F5" w:rsidP="00EC3540">
      <w:pPr>
        <w:rPr>
          <w:szCs w:val="22"/>
        </w:rPr>
      </w:pPr>
      <w:r>
        <w:rPr>
          <w:szCs w:val="22"/>
        </w:rPr>
        <w:t>Engin sérstök fyrirmæli eru um geymsluaðstæður lyfsins.</w:t>
      </w:r>
    </w:p>
    <w:p w14:paraId="72C5B7F0" w14:textId="77777777" w:rsidR="00647459" w:rsidRDefault="00647459" w:rsidP="00EC3540">
      <w:pPr>
        <w:rPr>
          <w:szCs w:val="22"/>
        </w:rPr>
      </w:pPr>
    </w:p>
    <w:p w14:paraId="262E5C23" w14:textId="77777777" w:rsidR="00647459" w:rsidRDefault="009140F5" w:rsidP="00EC3540">
      <w:pPr>
        <w:ind w:right="-2"/>
        <w:rPr>
          <w:szCs w:val="22"/>
        </w:rPr>
      </w:pPr>
      <w:r>
        <w:rPr>
          <w:szCs w:val="22"/>
        </w:rPr>
        <w:t>Ekki skal nota lyfið eftir fyrningardagsetningu sem tilgreind er á öskjunni á eftir EXP. Fyrningardagsetning er síðasti dagur mánaðarins sem þar kemur fram.</w:t>
      </w:r>
    </w:p>
    <w:p w14:paraId="5B917E8F" w14:textId="77777777" w:rsidR="00647459" w:rsidRDefault="00647459" w:rsidP="00EC3540">
      <w:pPr>
        <w:ind w:right="-2"/>
        <w:rPr>
          <w:szCs w:val="22"/>
        </w:rPr>
      </w:pPr>
    </w:p>
    <w:p w14:paraId="77B1179A" w14:textId="77777777" w:rsidR="00647459" w:rsidRDefault="009140F5" w:rsidP="00EC3540">
      <w:pPr>
        <w:ind w:right="-2"/>
        <w:rPr>
          <w:szCs w:val="22"/>
        </w:rPr>
      </w:pPr>
      <w:r>
        <w:rPr>
          <w:szCs w:val="22"/>
        </w:rPr>
        <w:t>Fyrir plastílát, notið innan 120 daga frá opnun.</w:t>
      </w:r>
    </w:p>
    <w:p w14:paraId="5FE35F1D" w14:textId="77777777" w:rsidR="00647459" w:rsidRDefault="00647459" w:rsidP="00EC3540">
      <w:pPr>
        <w:ind w:right="-2"/>
        <w:rPr>
          <w:szCs w:val="22"/>
        </w:rPr>
      </w:pPr>
    </w:p>
    <w:p w14:paraId="30C4B23A" w14:textId="77777777" w:rsidR="00647459" w:rsidRDefault="009140F5" w:rsidP="00EC3540">
      <w:pPr>
        <w:ind w:right="-2"/>
        <w:rPr>
          <w:i/>
          <w:iCs/>
          <w:szCs w:val="22"/>
        </w:rPr>
      </w:pPr>
      <w:r>
        <w:rPr>
          <w:szCs w:val="22"/>
        </w:rPr>
        <w:t>Ekki má skola lyfjum niður í frárennslislagnir eða fleygja þeim með heimilissorpi. Leitið ráða í apóteki um hvernig heppilegast er að farga lyfjum sem hætt er að nota. Markmiðið er að vernda umhverfið.</w:t>
      </w:r>
    </w:p>
    <w:p w14:paraId="04F63AFC" w14:textId="77777777" w:rsidR="00647459" w:rsidRDefault="00647459" w:rsidP="00EC3540">
      <w:pPr>
        <w:rPr>
          <w:szCs w:val="22"/>
        </w:rPr>
      </w:pPr>
    </w:p>
    <w:p w14:paraId="754175D7" w14:textId="77777777" w:rsidR="00647459" w:rsidRDefault="00647459" w:rsidP="00EC3540">
      <w:pPr>
        <w:rPr>
          <w:szCs w:val="22"/>
        </w:rPr>
      </w:pPr>
    </w:p>
    <w:p w14:paraId="6B529DF5" w14:textId="77777777" w:rsidR="00647459" w:rsidRDefault="009140F5" w:rsidP="00B17B80">
      <w:pPr>
        <w:keepNext/>
        <w:ind w:left="567" w:hanging="567"/>
        <w:rPr>
          <w:caps/>
          <w:szCs w:val="22"/>
        </w:rPr>
      </w:pPr>
      <w:r>
        <w:rPr>
          <w:b/>
          <w:caps/>
          <w:szCs w:val="22"/>
        </w:rPr>
        <w:t>6.</w:t>
      </w:r>
      <w:r>
        <w:rPr>
          <w:b/>
          <w:caps/>
          <w:szCs w:val="22"/>
        </w:rPr>
        <w:tab/>
      </w:r>
      <w:r>
        <w:rPr>
          <w:b/>
          <w:szCs w:val="22"/>
        </w:rPr>
        <w:t>Pakkningar og aðrar upplýsingar</w:t>
      </w:r>
    </w:p>
    <w:p w14:paraId="5B82ACB9" w14:textId="77777777" w:rsidR="00647459" w:rsidRDefault="00647459" w:rsidP="00EC3540">
      <w:pPr>
        <w:keepNext/>
        <w:rPr>
          <w:szCs w:val="22"/>
        </w:rPr>
      </w:pPr>
    </w:p>
    <w:p w14:paraId="3F2924A0" w14:textId="0A3A2572" w:rsidR="00647459" w:rsidRDefault="009140F5" w:rsidP="00EC3540">
      <w:pPr>
        <w:keepNext/>
        <w:rPr>
          <w:b/>
          <w:szCs w:val="22"/>
        </w:rPr>
      </w:pPr>
      <w:r>
        <w:rPr>
          <w:b/>
          <w:szCs w:val="22"/>
        </w:rPr>
        <w:t xml:space="preserve">Lopinavir/Ritonavir </w:t>
      </w:r>
      <w:r w:rsidR="006C6C70">
        <w:rPr>
          <w:b/>
          <w:szCs w:val="22"/>
        </w:rPr>
        <w:t>Viatris</w:t>
      </w:r>
      <w:r>
        <w:rPr>
          <w:b/>
          <w:szCs w:val="22"/>
        </w:rPr>
        <w:t xml:space="preserve"> inniheldur</w:t>
      </w:r>
    </w:p>
    <w:p w14:paraId="286EEBCA" w14:textId="37EC48BD" w:rsidR="00647459" w:rsidRPr="00346F11" w:rsidRDefault="009140F5" w:rsidP="00D80A11">
      <w:pPr>
        <w:pStyle w:val="ListParagraph"/>
        <w:numPr>
          <w:ilvl w:val="0"/>
          <w:numId w:val="27"/>
        </w:numPr>
        <w:ind w:left="567" w:hanging="567"/>
        <w:rPr>
          <w:bCs/>
          <w:szCs w:val="22"/>
        </w:rPr>
      </w:pPr>
      <w:r w:rsidRPr="00346F11">
        <w:rPr>
          <w:bCs/>
          <w:szCs w:val="22"/>
        </w:rPr>
        <w:t>Virku innihaldsefnin eru lopinavir og ritonavir.</w:t>
      </w:r>
    </w:p>
    <w:p w14:paraId="425859CF" w14:textId="456CF8C0" w:rsidR="00647459" w:rsidRPr="00346F11" w:rsidRDefault="009140F5" w:rsidP="00D80A11">
      <w:pPr>
        <w:pStyle w:val="ListParagraph"/>
        <w:numPr>
          <w:ilvl w:val="0"/>
          <w:numId w:val="27"/>
        </w:numPr>
        <w:ind w:left="567" w:hanging="567"/>
        <w:rPr>
          <w:szCs w:val="22"/>
        </w:rPr>
      </w:pPr>
      <w:r w:rsidRPr="00346F11">
        <w:rPr>
          <w:szCs w:val="22"/>
        </w:rPr>
        <w:t>Önnur innihaldsefni eru sorbitanlaurat, vatnsfrí kísilkvoða, copovidone, natríumsterylfumarat, hýprómellósi, títantvíoxíð (E171), macrogól, hýdroxýprópýlsellulósi, talkúm, pólýsorbat 80.</w:t>
      </w:r>
    </w:p>
    <w:p w14:paraId="527A213B" w14:textId="77777777" w:rsidR="00647459" w:rsidRDefault="00647459" w:rsidP="00EC3540">
      <w:pPr>
        <w:rPr>
          <w:bCs/>
          <w:szCs w:val="22"/>
        </w:rPr>
      </w:pPr>
    </w:p>
    <w:p w14:paraId="3259B5C4" w14:textId="73BB4640" w:rsidR="00647459" w:rsidRDefault="009140F5" w:rsidP="00EC3540">
      <w:pPr>
        <w:keepNext/>
        <w:rPr>
          <w:b/>
          <w:szCs w:val="22"/>
        </w:rPr>
      </w:pPr>
      <w:r>
        <w:rPr>
          <w:b/>
          <w:szCs w:val="22"/>
        </w:rPr>
        <w:t xml:space="preserve">Lýsing á útliti Lopinavir/Ritonavir </w:t>
      </w:r>
      <w:r w:rsidR="006C6C70">
        <w:rPr>
          <w:b/>
          <w:szCs w:val="22"/>
        </w:rPr>
        <w:t>Viatris</w:t>
      </w:r>
      <w:r>
        <w:rPr>
          <w:b/>
          <w:szCs w:val="22"/>
        </w:rPr>
        <w:t xml:space="preserve"> og pakkningastærðir:</w:t>
      </w:r>
    </w:p>
    <w:p w14:paraId="369EF82B" w14:textId="77777777" w:rsidR="00647459" w:rsidRDefault="00647459" w:rsidP="00EC3540">
      <w:pPr>
        <w:keepNext/>
        <w:rPr>
          <w:szCs w:val="22"/>
        </w:rPr>
      </w:pPr>
    </w:p>
    <w:p w14:paraId="0BA36CE8" w14:textId="7282FC29" w:rsidR="00647459" w:rsidRDefault="009140F5" w:rsidP="00EC3540">
      <w:pPr>
        <w:rPr>
          <w:szCs w:val="22"/>
        </w:rPr>
      </w:pPr>
      <w:r>
        <w:rPr>
          <w:szCs w:val="22"/>
        </w:rPr>
        <w:t xml:space="preserve">Lopinavir/Ritonavir </w:t>
      </w:r>
      <w:r w:rsidR="006C6C70">
        <w:rPr>
          <w:szCs w:val="22"/>
        </w:rPr>
        <w:t>Viatris</w:t>
      </w:r>
      <w:r>
        <w:rPr>
          <w:szCs w:val="22"/>
        </w:rPr>
        <w:t xml:space="preserve"> 200 mg/50 mg filmuhúðaðar töflur eru hvítar, filmuhúðaðar, sporöskjulaga, tvíkúptar, sniðskornar töflur merktar með „MLR3“ á annarri hlið töflunnar og ómerktar á hinni hliðinni.</w:t>
      </w:r>
    </w:p>
    <w:p w14:paraId="1795A73F" w14:textId="77777777" w:rsidR="00647459" w:rsidRDefault="00647459" w:rsidP="00EC3540">
      <w:pPr>
        <w:rPr>
          <w:szCs w:val="22"/>
        </w:rPr>
      </w:pPr>
    </w:p>
    <w:p w14:paraId="633DE0BE" w14:textId="77777777" w:rsidR="00647459" w:rsidRDefault="009140F5" w:rsidP="00EC3540">
      <w:pPr>
        <w:rPr>
          <w:szCs w:val="22"/>
        </w:rPr>
      </w:pPr>
      <w:r>
        <w:rPr>
          <w:szCs w:val="22"/>
        </w:rPr>
        <w:t xml:space="preserve">Þær eru fáanlegar í fjölpakkningum með þynnum sem innihalda 120, 120 x 1 (4 öskjur með 30 eða 30 x 1) eða 360 (12 öskjur með 30) filmuhúðaðar töflur og í plastglösum (innihalda þurrkefni, sem </w:t>
      </w:r>
      <w:r>
        <w:rPr>
          <w:b/>
          <w:szCs w:val="22"/>
        </w:rPr>
        <w:t>ekki</w:t>
      </w:r>
      <w:r>
        <w:rPr>
          <w:szCs w:val="22"/>
        </w:rPr>
        <w:t xml:space="preserve"> má borða) með 120 filmuhúðuðum töflum og fjölpakkningu sem inniheldur 360 (3 glös með 120) filmuhúðaðar töflur.</w:t>
      </w:r>
    </w:p>
    <w:p w14:paraId="57E3D674" w14:textId="77777777" w:rsidR="00647459" w:rsidRDefault="00647459" w:rsidP="00EC3540">
      <w:pPr>
        <w:rPr>
          <w:szCs w:val="22"/>
        </w:rPr>
      </w:pPr>
    </w:p>
    <w:p w14:paraId="5AA6FC87" w14:textId="77777777" w:rsidR="00647459" w:rsidRDefault="009140F5" w:rsidP="00EC3540">
      <w:pPr>
        <w:rPr>
          <w:szCs w:val="22"/>
        </w:rPr>
      </w:pPr>
      <w:r>
        <w:rPr>
          <w:szCs w:val="22"/>
        </w:rPr>
        <w:t>Ekki er víst að allar pakkningastærðir séu markaðssettar.</w:t>
      </w:r>
    </w:p>
    <w:p w14:paraId="53329F75" w14:textId="77777777" w:rsidR="00647459" w:rsidRDefault="00647459" w:rsidP="00EC3540">
      <w:pPr>
        <w:rPr>
          <w:szCs w:val="22"/>
        </w:rPr>
      </w:pPr>
    </w:p>
    <w:p w14:paraId="581C323B" w14:textId="77777777" w:rsidR="00647459" w:rsidRDefault="009140F5" w:rsidP="00EC3540">
      <w:pPr>
        <w:keepNext/>
        <w:rPr>
          <w:szCs w:val="22"/>
        </w:rPr>
      </w:pPr>
      <w:r>
        <w:rPr>
          <w:b/>
          <w:szCs w:val="22"/>
        </w:rPr>
        <w:t xml:space="preserve">Markaðsleyfishafi </w:t>
      </w:r>
    </w:p>
    <w:p w14:paraId="4CBFDC65" w14:textId="77777777" w:rsidR="00647459" w:rsidRDefault="00647459" w:rsidP="00EC3540"/>
    <w:p w14:paraId="7776FC29" w14:textId="5C11AA79" w:rsidR="00647459" w:rsidRDefault="00742D2F" w:rsidP="00EC3540">
      <w:pPr>
        <w:ind w:right="108"/>
        <w:rPr>
          <w:szCs w:val="22"/>
        </w:rPr>
      </w:pPr>
      <w:r>
        <w:rPr>
          <w:color w:val="000000"/>
        </w:rPr>
        <w:t>Viatris Limited</w:t>
      </w:r>
      <w:r w:rsidR="009140F5">
        <w:rPr>
          <w:color w:val="000000"/>
        </w:rPr>
        <w:t xml:space="preserve"> </w:t>
      </w:r>
    </w:p>
    <w:p w14:paraId="2AB49932" w14:textId="77777777" w:rsidR="00647459" w:rsidRDefault="009140F5" w:rsidP="00EC3540">
      <w:pPr>
        <w:ind w:right="108"/>
      </w:pPr>
      <w:r>
        <w:rPr>
          <w:color w:val="000000"/>
        </w:rPr>
        <w:t xml:space="preserve">Damastown Industrial Park, </w:t>
      </w:r>
    </w:p>
    <w:p w14:paraId="6D65E702" w14:textId="77777777" w:rsidR="00647459" w:rsidRDefault="009140F5" w:rsidP="00EC3540">
      <w:pPr>
        <w:ind w:right="108"/>
        <w:rPr>
          <w:lang w:val="sv-SE"/>
        </w:rPr>
      </w:pPr>
      <w:r>
        <w:rPr>
          <w:color w:val="000000"/>
          <w:lang w:val="sv-SE"/>
        </w:rPr>
        <w:t xml:space="preserve">Mulhuddart, Dublin 15, </w:t>
      </w:r>
    </w:p>
    <w:p w14:paraId="795C1B61" w14:textId="77777777" w:rsidR="00647459" w:rsidRDefault="009140F5" w:rsidP="00EC3540">
      <w:pPr>
        <w:ind w:right="108"/>
        <w:rPr>
          <w:lang w:val="sv-SE"/>
        </w:rPr>
      </w:pPr>
      <w:r>
        <w:rPr>
          <w:color w:val="000000"/>
          <w:lang w:val="sv-SE"/>
        </w:rPr>
        <w:t>DUBLIN</w:t>
      </w:r>
    </w:p>
    <w:p w14:paraId="5D93488E" w14:textId="77777777" w:rsidR="00647459" w:rsidRDefault="009140F5" w:rsidP="00EC3540">
      <w:pPr>
        <w:ind w:right="108"/>
        <w:jc w:val="both"/>
        <w:rPr>
          <w:lang w:val="sv-SE"/>
        </w:rPr>
      </w:pPr>
      <w:r>
        <w:rPr>
          <w:color w:val="000000"/>
          <w:lang w:val="sv-SE"/>
        </w:rPr>
        <w:t>Írland</w:t>
      </w:r>
    </w:p>
    <w:p w14:paraId="76535436" w14:textId="77777777" w:rsidR="00647459" w:rsidRDefault="00647459" w:rsidP="00EC3540"/>
    <w:p w14:paraId="75D299A5" w14:textId="77777777" w:rsidR="00647459" w:rsidRDefault="009140F5" w:rsidP="00EC3540">
      <w:pPr>
        <w:rPr>
          <w:b/>
        </w:rPr>
      </w:pPr>
      <w:r>
        <w:rPr>
          <w:b/>
        </w:rPr>
        <w:t>Framleiðandi</w:t>
      </w:r>
    </w:p>
    <w:p w14:paraId="2B5D3CDD" w14:textId="77777777" w:rsidR="00647459" w:rsidRDefault="00647459" w:rsidP="00EC3540"/>
    <w:p w14:paraId="32F4AFBF" w14:textId="3891B06E" w:rsidR="00647459" w:rsidRDefault="00742D2F" w:rsidP="00EC3540">
      <w:pPr>
        <w:rPr>
          <w:rFonts w:eastAsia="SimSun"/>
          <w:szCs w:val="22"/>
          <w:lang w:eastAsia="en-GB"/>
        </w:rPr>
      </w:pPr>
      <w:r>
        <w:rPr>
          <w:rFonts w:eastAsia="SimSun"/>
          <w:szCs w:val="22"/>
          <w:lang w:eastAsia="en-GB"/>
        </w:rPr>
        <w:t>Mylan</w:t>
      </w:r>
      <w:r w:rsidR="009140F5">
        <w:rPr>
          <w:rFonts w:eastAsia="SimSun"/>
          <w:szCs w:val="22"/>
          <w:lang w:eastAsia="en-GB"/>
        </w:rPr>
        <w:t xml:space="preserve"> Hungary Kft</w:t>
      </w:r>
    </w:p>
    <w:p w14:paraId="7006F479" w14:textId="722925F3" w:rsidR="00647459" w:rsidRDefault="009140F5" w:rsidP="00EC3540">
      <w:pPr>
        <w:rPr>
          <w:rFonts w:eastAsia="SimSun"/>
          <w:szCs w:val="22"/>
          <w:lang w:eastAsia="en-GB"/>
        </w:rPr>
      </w:pPr>
      <w:r>
        <w:rPr>
          <w:rFonts w:eastAsia="SimSun"/>
          <w:szCs w:val="22"/>
          <w:lang w:eastAsia="en-GB"/>
        </w:rPr>
        <w:t xml:space="preserve">H-2900 Komárom, </w:t>
      </w:r>
      <w:r w:rsidR="00742D2F">
        <w:rPr>
          <w:rFonts w:eastAsia="SimSun"/>
          <w:szCs w:val="22"/>
          <w:lang w:eastAsia="en-GB"/>
        </w:rPr>
        <w:t>Mylan</w:t>
      </w:r>
      <w:r>
        <w:rPr>
          <w:rFonts w:eastAsia="SimSun"/>
          <w:szCs w:val="22"/>
          <w:lang w:eastAsia="en-GB"/>
        </w:rPr>
        <w:t xml:space="preserve"> utca 1</w:t>
      </w:r>
    </w:p>
    <w:p w14:paraId="55DDA7BD" w14:textId="77777777" w:rsidR="00647459" w:rsidRDefault="009140F5" w:rsidP="00EC3540">
      <w:pPr>
        <w:ind w:right="-2"/>
        <w:rPr>
          <w:rFonts w:eastAsia="SimSun"/>
          <w:szCs w:val="22"/>
          <w:lang w:eastAsia="en-GB"/>
        </w:rPr>
      </w:pPr>
      <w:r>
        <w:rPr>
          <w:rFonts w:eastAsia="SimSun"/>
          <w:szCs w:val="22"/>
          <w:lang w:eastAsia="en-GB"/>
        </w:rPr>
        <w:t>Ungverjaland</w:t>
      </w:r>
    </w:p>
    <w:p w14:paraId="3378D926" w14:textId="6350A11A" w:rsidR="00647459" w:rsidDel="00E259A9" w:rsidRDefault="00647459" w:rsidP="00EC3540">
      <w:pPr>
        <w:ind w:right="-2"/>
        <w:rPr>
          <w:del w:id="10" w:author="Viatris DK Affiliate 2" w:date="2025-07-29T09:26:00Z"/>
          <w:b/>
          <w:szCs w:val="22"/>
        </w:rPr>
      </w:pPr>
    </w:p>
    <w:p w14:paraId="3E2F5854" w14:textId="0DC3A1E9" w:rsidR="00647459" w:rsidDel="00E259A9" w:rsidRDefault="009140F5" w:rsidP="00EC3540">
      <w:pPr>
        <w:rPr>
          <w:del w:id="11" w:author="Viatris DK Affiliate 2" w:date="2025-07-29T09:26:00Z"/>
          <w:rFonts w:eastAsia="SimSun"/>
          <w:szCs w:val="22"/>
          <w:highlight w:val="lightGray"/>
          <w:lang w:eastAsia="en-GB"/>
        </w:rPr>
      </w:pPr>
      <w:del w:id="12" w:author="Viatris DK Affiliate 2" w:date="2025-07-29T09:26:00Z">
        <w:r w:rsidDel="00E259A9">
          <w:rPr>
            <w:rFonts w:eastAsia="SimSun"/>
            <w:szCs w:val="22"/>
            <w:highlight w:val="lightGray"/>
            <w:lang w:eastAsia="en-GB"/>
          </w:rPr>
          <w:delText>McDermott Laboratories Limited trading as Gerard Laboratories</w:delText>
        </w:r>
      </w:del>
    </w:p>
    <w:p w14:paraId="395C59F8" w14:textId="67093449" w:rsidR="00647459" w:rsidDel="00E259A9" w:rsidRDefault="009140F5" w:rsidP="00EC3540">
      <w:pPr>
        <w:rPr>
          <w:del w:id="13" w:author="Viatris DK Affiliate 2" w:date="2025-07-29T09:26:00Z"/>
          <w:rFonts w:eastAsia="SimSun"/>
          <w:szCs w:val="22"/>
          <w:highlight w:val="lightGray"/>
          <w:lang w:eastAsia="en-GB"/>
        </w:rPr>
      </w:pPr>
      <w:del w:id="14" w:author="Viatris DK Affiliate 2" w:date="2025-07-29T09:26:00Z">
        <w:r w:rsidDel="00E259A9">
          <w:rPr>
            <w:rFonts w:eastAsia="SimSun"/>
            <w:szCs w:val="22"/>
            <w:highlight w:val="lightGray"/>
            <w:lang w:eastAsia="en-GB"/>
          </w:rPr>
          <w:delText>35/36 Baldoyle Industrial Estate, Grange Road, Dublin 13</w:delText>
        </w:r>
      </w:del>
    </w:p>
    <w:p w14:paraId="26F45590" w14:textId="7D9734B2" w:rsidR="00647459" w:rsidDel="00E259A9" w:rsidRDefault="009140F5" w:rsidP="00EC3540">
      <w:pPr>
        <w:ind w:right="-2"/>
        <w:rPr>
          <w:del w:id="15" w:author="Viatris DK Affiliate 2" w:date="2025-07-29T09:26:00Z"/>
          <w:rFonts w:eastAsia="SimSun"/>
          <w:szCs w:val="22"/>
          <w:highlight w:val="lightGray"/>
          <w:lang w:eastAsia="en-GB"/>
        </w:rPr>
      </w:pPr>
      <w:del w:id="16" w:author="Viatris DK Affiliate 2" w:date="2025-07-29T09:26:00Z">
        <w:r w:rsidDel="00E259A9">
          <w:rPr>
            <w:rFonts w:eastAsia="SimSun"/>
            <w:szCs w:val="22"/>
            <w:highlight w:val="lightGray"/>
            <w:lang w:eastAsia="en-GB"/>
          </w:rPr>
          <w:delText>Írland</w:delText>
        </w:r>
      </w:del>
    </w:p>
    <w:p w14:paraId="10B3374B" w14:textId="49E6154C" w:rsidR="00647459" w:rsidRDefault="00647459" w:rsidP="00A55699">
      <w:pPr>
        <w:keepNext/>
        <w:rPr>
          <w:szCs w:val="22"/>
        </w:rPr>
      </w:pPr>
    </w:p>
    <w:p w14:paraId="465CEB6C" w14:textId="77777777" w:rsidR="00647459" w:rsidRDefault="00647459" w:rsidP="00EC3540">
      <w:pPr>
        <w:rPr>
          <w:szCs w:val="22"/>
        </w:rPr>
      </w:pPr>
    </w:p>
    <w:p w14:paraId="75C06A65" w14:textId="77777777" w:rsidR="00647459" w:rsidRDefault="009140F5" w:rsidP="00EC3540">
      <w:r>
        <w:t>Hafið samband við fulltrúa markaðsleyfishafa á hverjum stað ef óskað er upplýsinga um lyfið:</w:t>
      </w:r>
    </w:p>
    <w:p w14:paraId="71BE8E90" w14:textId="77777777" w:rsidR="00647459" w:rsidRDefault="00647459" w:rsidP="00EC3540"/>
    <w:tbl>
      <w:tblPr>
        <w:tblW w:w="9322" w:type="dxa"/>
        <w:tblLayout w:type="fixed"/>
        <w:tblLook w:val="0000" w:firstRow="0" w:lastRow="0" w:firstColumn="0" w:lastColumn="0" w:noHBand="0" w:noVBand="0"/>
      </w:tblPr>
      <w:tblGrid>
        <w:gridCol w:w="4543"/>
        <w:gridCol w:w="4543"/>
        <w:gridCol w:w="236"/>
      </w:tblGrid>
      <w:tr w:rsidR="00647459" w14:paraId="54DCFDF2" w14:textId="77777777">
        <w:tc>
          <w:tcPr>
            <w:tcW w:w="4644" w:type="dxa"/>
          </w:tcPr>
          <w:p w14:paraId="36701D7A" w14:textId="77777777" w:rsidR="00647459" w:rsidRDefault="009140F5" w:rsidP="00EC3540">
            <w:pPr>
              <w:widowControl w:val="0"/>
              <w:rPr>
                <w:b/>
                <w:bCs/>
                <w:szCs w:val="22"/>
                <w:lang w:val="fr-FR"/>
              </w:rPr>
            </w:pPr>
            <w:proofErr w:type="spellStart"/>
            <w:r>
              <w:rPr>
                <w:b/>
                <w:bCs/>
                <w:szCs w:val="22"/>
                <w:lang w:val="fr-FR"/>
              </w:rPr>
              <w:t>België</w:t>
            </w:r>
            <w:proofErr w:type="spellEnd"/>
            <w:r>
              <w:rPr>
                <w:b/>
                <w:bCs/>
                <w:szCs w:val="22"/>
                <w:lang w:val="fr-FR"/>
              </w:rPr>
              <w:t>/Belgique/</w:t>
            </w:r>
            <w:proofErr w:type="spellStart"/>
            <w:r>
              <w:rPr>
                <w:b/>
                <w:bCs/>
                <w:szCs w:val="22"/>
                <w:lang w:val="fr-FR"/>
              </w:rPr>
              <w:t>Belgien</w:t>
            </w:r>
            <w:proofErr w:type="spellEnd"/>
          </w:p>
          <w:p w14:paraId="0627B235" w14:textId="1ACBF408" w:rsidR="00647459" w:rsidRDefault="009140F5" w:rsidP="00EC3540">
            <w:pPr>
              <w:widowControl w:val="0"/>
              <w:rPr>
                <w:b/>
                <w:bCs/>
                <w:szCs w:val="22"/>
                <w:lang w:val="fr-FR"/>
              </w:rPr>
            </w:pPr>
            <w:r>
              <w:rPr>
                <w:szCs w:val="22"/>
                <w:lang w:val="fr-FR"/>
              </w:rPr>
              <w:t>Viatris</w:t>
            </w:r>
          </w:p>
          <w:p w14:paraId="3BEC4969" w14:textId="77777777" w:rsidR="00647459" w:rsidRPr="009140F5" w:rsidRDefault="009140F5" w:rsidP="00EC3540">
            <w:pPr>
              <w:widowControl w:val="0"/>
              <w:rPr>
                <w:szCs w:val="22"/>
                <w:lang w:val="fr-BE"/>
              </w:rPr>
            </w:pPr>
            <w:r w:rsidRPr="009140F5">
              <w:rPr>
                <w:szCs w:val="22"/>
                <w:lang w:val="fr-BE"/>
              </w:rPr>
              <w:t>Tél/</w:t>
            </w:r>
            <w:proofErr w:type="gramStart"/>
            <w:r w:rsidRPr="009140F5">
              <w:rPr>
                <w:szCs w:val="22"/>
                <w:lang w:val="fr-BE"/>
              </w:rPr>
              <w:t>Tel:</w:t>
            </w:r>
            <w:proofErr w:type="gramEnd"/>
            <w:r w:rsidRPr="009140F5">
              <w:rPr>
                <w:szCs w:val="22"/>
                <w:lang w:val="fr-BE"/>
              </w:rPr>
              <w:t xml:space="preserve"> + 32 (0)2 658 61 00</w:t>
            </w:r>
          </w:p>
          <w:p w14:paraId="72C916C9" w14:textId="77777777" w:rsidR="00647459" w:rsidRPr="009140F5" w:rsidRDefault="00647459" w:rsidP="00EC3540">
            <w:pPr>
              <w:widowControl w:val="0"/>
              <w:rPr>
                <w:szCs w:val="22"/>
                <w:lang w:val="fr-BE"/>
              </w:rPr>
            </w:pPr>
          </w:p>
        </w:tc>
        <w:tc>
          <w:tcPr>
            <w:tcW w:w="4644" w:type="dxa"/>
          </w:tcPr>
          <w:p w14:paraId="277C0E76" w14:textId="77777777" w:rsidR="00647459" w:rsidRDefault="009140F5" w:rsidP="00EC3540">
            <w:pPr>
              <w:widowControl w:val="0"/>
              <w:rPr>
                <w:b/>
                <w:bCs/>
                <w:szCs w:val="22"/>
                <w:lang w:val="en-GB"/>
              </w:rPr>
            </w:pPr>
            <w:proofErr w:type="spellStart"/>
            <w:r>
              <w:rPr>
                <w:b/>
                <w:bCs/>
                <w:szCs w:val="22"/>
                <w:lang w:val="en-GB"/>
              </w:rPr>
              <w:t>Lietuva</w:t>
            </w:r>
            <w:proofErr w:type="spellEnd"/>
          </w:p>
          <w:p w14:paraId="5D439F01" w14:textId="1D5D8E35" w:rsidR="00647459" w:rsidRDefault="009140F5" w:rsidP="00EC3540">
            <w:pPr>
              <w:keepNext/>
              <w:keepLines/>
              <w:widowControl w:val="0"/>
              <w:rPr>
                <w:szCs w:val="22"/>
                <w:lang w:val="en-US"/>
              </w:rPr>
            </w:pPr>
            <w:r>
              <w:rPr>
                <w:szCs w:val="22"/>
                <w:lang w:val="en-US"/>
              </w:rPr>
              <w:t>Viatris UAB</w:t>
            </w:r>
          </w:p>
          <w:p w14:paraId="0C6DD65D" w14:textId="77777777" w:rsidR="00647459" w:rsidRDefault="009140F5" w:rsidP="00EC3540">
            <w:pPr>
              <w:widowControl w:val="0"/>
              <w:rPr>
                <w:szCs w:val="22"/>
                <w:lang w:val="en-US"/>
              </w:rPr>
            </w:pPr>
            <w:r>
              <w:rPr>
                <w:szCs w:val="22"/>
                <w:lang w:val="en-GB"/>
              </w:rPr>
              <w:t>Tel: +</w:t>
            </w:r>
            <w:r>
              <w:rPr>
                <w:szCs w:val="22"/>
                <w:lang w:val="en-US"/>
              </w:rPr>
              <w:t>370 5 205 1288</w:t>
            </w:r>
          </w:p>
          <w:p w14:paraId="0637D6EA" w14:textId="77777777" w:rsidR="00966AF4" w:rsidRDefault="00966AF4" w:rsidP="00EC3540">
            <w:pPr>
              <w:widowControl w:val="0"/>
              <w:rPr>
                <w:szCs w:val="22"/>
                <w:lang w:val="en-GB"/>
              </w:rPr>
            </w:pPr>
          </w:p>
        </w:tc>
        <w:tc>
          <w:tcPr>
            <w:tcW w:w="34" w:type="dxa"/>
          </w:tcPr>
          <w:p w14:paraId="273C718D" w14:textId="77777777" w:rsidR="00647459" w:rsidRDefault="00647459" w:rsidP="00EC3540">
            <w:pPr>
              <w:widowControl w:val="0"/>
            </w:pPr>
          </w:p>
        </w:tc>
      </w:tr>
      <w:tr w:rsidR="00647459" w14:paraId="075ED993" w14:textId="77777777">
        <w:tc>
          <w:tcPr>
            <w:tcW w:w="4644" w:type="dxa"/>
          </w:tcPr>
          <w:p w14:paraId="3D0710F2" w14:textId="77777777" w:rsidR="00647459" w:rsidRDefault="009140F5" w:rsidP="00EC3540">
            <w:pPr>
              <w:widowControl w:val="0"/>
              <w:rPr>
                <w:b/>
                <w:bCs/>
                <w:szCs w:val="22"/>
                <w:lang w:val="en-GB"/>
              </w:rPr>
            </w:pPr>
            <w:proofErr w:type="spellStart"/>
            <w:r>
              <w:rPr>
                <w:b/>
                <w:bCs/>
                <w:szCs w:val="22"/>
                <w:lang w:val="en-GB"/>
              </w:rPr>
              <w:t>България</w:t>
            </w:r>
            <w:proofErr w:type="spellEnd"/>
          </w:p>
          <w:p w14:paraId="5321DA32" w14:textId="77777777" w:rsidR="00647459" w:rsidRDefault="009140F5" w:rsidP="00EC3540">
            <w:pPr>
              <w:widowControl w:val="0"/>
              <w:rPr>
                <w:szCs w:val="22"/>
                <w:lang w:val="en-GB"/>
              </w:rPr>
            </w:pPr>
            <w:proofErr w:type="spellStart"/>
            <w:r>
              <w:rPr>
                <w:szCs w:val="22"/>
                <w:lang w:val="en-GB"/>
              </w:rPr>
              <w:t>Майлан</w:t>
            </w:r>
            <w:proofErr w:type="spellEnd"/>
            <w:r>
              <w:rPr>
                <w:szCs w:val="22"/>
                <w:lang w:val="en-GB"/>
              </w:rPr>
              <w:t xml:space="preserve"> ЕООД</w:t>
            </w:r>
          </w:p>
          <w:p w14:paraId="04D1870B" w14:textId="77777777" w:rsidR="00647459" w:rsidRDefault="009140F5" w:rsidP="00EC3540">
            <w:pPr>
              <w:widowControl w:val="0"/>
              <w:rPr>
                <w:szCs w:val="22"/>
                <w:lang w:val="en-GB"/>
              </w:rPr>
            </w:pPr>
            <w:proofErr w:type="spellStart"/>
            <w:r>
              <w:rPr>
                <w:szCs w:val="22"/>
                <w:lang w:val="en-GB"/>
              </w:rPr>
              <w:t>Тел</w:t>
            </w:r>
            <w:proofErr w:type="spellEnd"/>
            <w:r>
              <w:rPr>
                <w:szCs w:val="22"/>
                <w:lang w:val="en-GB"/>
              </w:rPr>
              <w:t>.: +359 2 44 55 400</w:t>
            </w:r>
          </w:p>
          <w:p w14:paraId="54BC988A" w14:textId="77777777" w:rsidR="00966AF4" w:rsidRDefault="00966AF4" w:rsidP="00EC3540">
            <w:pPr>
              <w:widowControl w:val="0"/>
              <w:rPr>
                <w:szCs w:val="22"/>
                <w:lang w:val="en-GB"/>
              </w:rPr>
            </w:pPr>
          </w:p>
        </w:tc>
        <w:tc>
          <w:tcPr>
            <w:tcW w:w="4644" w:type="dxa"/>
          </w:tcPr>
          <w:p w14:paraId="6234C0F2" w14:textId="77777777" w:rsidR="00647459" w:rsidRDefault="009140F5" w:rsidP="00EC3540">
            <w:pPr>
              <w:widowControl w:val="0"/>
              <w:rPr>
                <w:b/>
                <w:bCs/>
                <w:szCs w:val="22"/>
                <w:lang w:val="fr-FR"/>
              </w:rPr>
            </w:pPr>
            <w:r>
              <w:rPr>
                <w:b/>
                <w:bCs/>
                <w:szCs w:val="22"/>
                <w:lang w:val="fr-FR"/>
              </w:rPr>
              <w:t>Luxembourg/Luxemburg</w:t>
            </w:r>
          </w:p>
          <w:p w14:paraId="1CDAE373" w14:textId="1495A63F" w:rsidR="00647459" w:rsidRDefault="009140F5" w:rsidP="00EC3540">
            <w:pPr>
              <w:widowControl w:val="0"/>
              <w:rPr>
                <w:szCs w:val="22"/>
                <w:lang w:val="fr-FR"/>
              </w:rPr>
            </w:pPr>
            <w:r>
              <w:rPr>
                <w:szCs w:val="22"/>
                <w:lang w:val="fr-FR"/>
              </w:rPr>
              <w:t>Viatris</w:t>
            </w:r>
          </w:p>
          <w:p w14:paraId="14547CF6" w14:textId="77777777" w:rsidR="00647459" w:rsidRDefault="009140F5" w:rsidP="00EC3540">
            <w:pPr>
              <w:widowControl w:val="0"/>
              <w:rPr>
                <w:szCs w:val="22"/>
                <w:lang w:val="fr-FR"/>
              </w:rPr>
            </w:pPr>
            <w:r>
              <w:rPr>
                <w:szCs w:val="22"/>
                <w:lang w:val="fr-FR"/>
              </w:rPr>
              <w:t>Tél</w:t>
            </w:r>
            <w:r w:rsidRPr="009140F5">
              <w:rPr>
                <w:szCs w:val="22"/>
                <w:lang w:val="fr-BE"/>
              </w:rPr>
              <w:t>/</w:t>
            </w:r>
            <w:proofErr w:type="gramStart"/>
            <w:r w:rsidRPr="009140F5">
              <w:rPr>
                <w:szCs w:val="22"/>
                <w:lang w:val="fr-BE"/>
              </w:rPr>
              <w:t>Tel</w:t>
            </w:r>
            <w:r>
              <w:rPr>
                <w:szCs w:val="22"/>
                <w:lang w:val="fr-FR"/>
              </w:rPr>
              <w:t>:</w:t>
            </w:r>
            <w:proofErr w:type="gramEnd"/>
            <w:r>
              <w:rPr>
                <w:szCs w:val="22"/>
                <w:lang w:val="fr-FR"/>
              </w:rPr>
              <w:t xml:space="preserve"> + 32 02 658 61 00</w:t>
            </w:r>
          </w:p>
          <w:p w14:paraId="084A961A" w14:textId="77777777" w:rsidR="00647459" w:rsidRDefault="009140F5" w:rsidP="00EC3540">
            <w:pPr>
              <w:widowControl w:val="0"/>
              <w:rPr>
                <w:szCs w:val="22"/>
                <w:lang w:val="fr-FR"/>
              </w:rPr>
            </w:pPr>
            <w:r>
              <w:rPr>
                <w:szCs w:val="22"/>
                <w:lang w:val="fr-FR"/>
              </w:rPr>
              <w:t>(Belgique/</w:t>
            </w:r>
            <w:proofErr w:type="spellStart"/>
            <w:r>
              <w:rPr>
                <w:szCs w:val="22"/>
                <w:lang w:val="fr-FR"/>
              </w:rPr>
              <w:t>Belgien</w:t>
            </w:r>
            <w:proofErr w:type="spellEnd"/>
            <w:r>
              <w:rPr>
                <w:szCs w:val="22"/>
                <w:lang w:val="fr-FR"/>
              </w:rPr>
              <w:t>)</w:t>
            </w:r>
          </w:p>
          <w:p w14:paraId="306D27C8" w14:textId="77777777" w:rsidR="00647459" w:rsidRDefault="00647459" w:rsidP="00EC3540">
            <w:pPr>
              <w:widowControl w:val="0"/>
              <w:rPr>
                <w:szCs w:val="22"/>
                <w:lang w:val="fr-FR"/>
              </w:rPr>
            </w:pPr>
          </w:p>
        </w:tc>
        <w:tc>
          <w:tcPr>
            <w:tcW w:w="34" w:type="dxa"/>
          </w:tcPr>
          <w:p w14:paraId="669BF04E" w14:textId="77777777" w:rsidR="00647459" w:rsidRDefault="00647459" w:rsidP="00EC3540">
            <w:pPr>
              <w:widowControl w:val="0"/>
            </w:pPr>
          </w:p>
        </w:tc>
      </w:tr>
      <w:tr w:rsidR="00647459" w14:paraId="6A9A4E95" w14:textId="77777777" w:rsidTr="00BD7DF0">
        <w:trPr>
          <w:trHeight w:val="907"/>
        </w:trPr>
        <w:tc>
          <w:tcPr>
            <w:tcW w:w="4644" w:type="dxa"/>
          </w:tcPr>
          <w:p w14:paraId="5CCD8BD5" w14:textId="77777777" w:rsidR="00647459" w:rsidRDefault="009140F5" w:rsidP="00EC3540">
            <w:pPr>
              <w:widowControl w:val="0"/>
              <w:rPr>
                <w:b/>
                <w:bCs/>
                <w:szCs w:val="22"/>
              </w:rPr>
            </w:pPr>
            <w:r>
              <w:rPr>
                <w:b/>
                <w:szCs w:val="22"/>
              </w:rPr>
              <w:t>Č</w:t>
            </w:r>
            <w:r>
              <w:rPr>
                <w:b/>
                <w:bCs/>
                <w:szCs w:val="22"/>
              </w:rPr>
              <w:t>eská republika</w:t>
            </w:r>
          </w:p>
          <w:p w14:paraId="547A4365" w14:textId="4C1779DB" w:rsidR="00647459" w:rsidRDefault="00DA7026" w:rsidP="00EC3540">
            <w:pPr>
              <w:widowControl w:val="0"/>
              <w:rPr>
                <w:szCs w:val="22"/>
              </w:rPr>
            </w:pPr>
            <w:r>
              <w:rPr>
                <w:szCs w:val="22"/>
              </w:rPr>
              <w:t>Viatris CZ s.r.o.</w:t>
            </w:r>
          </w:p>
          <w:p w14:paraId="492D2B94" w14:textId="77777777" w:rsidR="00647459" w:rsidRDefault="009140F5" w:rsidP="00EC3540">
            <w:pPr>
              <w:widowControl w:val="0"/>
              <w:rPr>
                <w:szCs w:val="22"/>
                <w:lang w:val="en-GB"/>
              </w:rPr>
            </w:pPr>
            <w:r>
              <w:rPr>
                <w:szCs w:val="22"/>
                <w:lang w:val="en-GB"/>
              </w:rPr>
              <w:t>Tel: + 420 222 004 400</w:t>
            </w:r>
          </w:p>
          <w:p w14:paraId="71784B6F" w14:textId="77777777" w:rsidR="00966AF4" w:rsidRDefault="00966AF4" w:rsidP="00EC3540">
            <w:pPr>
              <w:widowControl w:val="0"/>
              <w:rPr>
                <w:szCs w:val="22"/>
                <w:lang w:val="en-GB"/>
              </w:rPr>
            </w:pPr>
          </w:p>
        </w:tc>
        <w:tc>
          <w:tcPr>
            <w:tcW w:w="4644" w:type="dxa"/>
          </w:tcPr>
          <w:p w14:paraId="2EF2E80C" w14:textId="77777777" w:rsidR="00647459" w:rsidRDefault="009140F5" w:rsidP="00EC3540">
            <w:pPr>
              <w:widowControl w:val="0"/>
              <w:rPr>
                <w:b/>
                <w:bCs/>
                <w:szCs w:val="22"/>
                <w:lang w:val="en-GB"/>
              </w:rPr>
            </w:pPr>
            <w:proofErr w:type="spellStart"/>
            <w:r>
              <w:rPr>
                <w:b/>
                <w:bCs/>
                <w:szCs w:val="22"/>
                <w:lang w:val="en-GB"/>
              </w:rPr>
              <w:t>Magyarország</w:t>
            </w:r>
            <w:proofErr w:type="spellEnd"/>
          </w:p>
          <w:p w14:paraId="37BCDE9D" w14:textId="3BAA9E86" w:rsidR="00647459" w:rsidRDefault="009140F5" w:rsidP="00EC3540">
            <w:pPr>
              <w:widowControl w:val="0"/>
              <w:rPr>
                <w:szCs w:val="22"/>
                <w:lang w:val="en-GB"/>
              </w:rPr>
            </w:pPr>
            <w:r>
              <w:rPr>
                <w:szCs w:val="22"/>
                <w:lang w:val="en-GB"/>
              </w:rPr>
              <w:t xml:space="preserve">Viatris Healthcare </w:t>
            </w:r>
            <w:proofErr w:type="spellStart"/>
            <w:r>
              <w:rPr>
                <w:szCs w:val="22"/>
                <w:lang w:val="en-GB"/>
              </w:rPr>
              <w:t>Kft</w:t>
            </w:r>
            <w:proofErr w:type="spellEnd"/>
            <w:r>
              <w:rPr>
                <w:szCs w:val="22"/>
                <w:lang w:val="en-GB"/>
              </w:rPr>
              <w:t>.</w:t>
            </w:r>
          </w:p>
          <w:p w14:paraId="63B50719" w14:textId="77777777" w:rsidR="00647459" w:rsidRDefault="009140F5" w:rsidP="00EC3540">
            <w:pPr>
              <w:widowControl w:val="0"/>
              <w:rPr>
                <w:szCs w:val="22"/>
                <w:lang w:val="en-GB"/>
              </w:rPr>
            </w:pPr>
            <w:r>
              <w:rPr>
                <w:szCs w:val="22"/>
                <w:lang w:val="en-GB"/>
              </w:rPr>
              <w:t>Tel.: + 36 1 465 2100</w:t>
            </w:r>
          </w:p>
          <w:p w14:paraId="32DE30A9" w14:textId="77777777" w:rsidR="00647459" w:rsidRDefault="00647459" w:rsidP="00EC3540">
            <w:pPr>
              <w:widowControl w:val="0"/>
              <w:rPr>
                <w:szCs w:val="22"/>
                <w:lang w:val="en-GB"/>
              </w:rPr>
            </w:pPr>
          </w:p>
        </w:tc>
        <w:tc>
          <w:tcPr>
            <w:tcW w:w="34" w:type="dxa"/>
          </w:tcPr>
          <w:p w14:paraId="10FD906D" w14:textId="77777777" w:rsidR="00647459" w:rsidRDefault="00647459" w:rsidP="00EC3540">
            <w:pPr>
              <w:widowControl w:val="0"/>
            </w:pPr>
          </w:p>
        </w:tc>
      </w:tr>
      <w:tr w:rsidR="00647459" w14:paraId="2E67E126" w14:textId="77777777">
        <w:tc>
          <w:tcPr>
            <w:tcW w:w="4644" w:type="dxa"/>
          </w:tcPr>
          <w:p w14:paraId="3CC591AE" w14:textId="77777777" w:rsidR="00647459" w:rsidRDefault="009140F5" w:rsidP="00EC3540">
            <w:pPr>
              <w:widowControl w:val="0"/>
              <w:rPr>
                <w:b/>
                <w:bCs/>
                <w:szCs w:val="22"/>
                <w:lang w:val="sv-SE"/>
              </w:rPr>
            </w:pPr>
            <w:r>
              <w:rPr>
                <w:b/>
                <w:bCs/>
                <w:szCs w:val="22"/>
                <w:lang w:val="sv-SE"/>
              </w:rPr>
              <w:t>Danmark</w:t>
            </w:r>
          </w:p>
          <w:p w14:paraId="02729B1A" w14:textId="77777777" w:rsidR="00647459" w:rsidRDefault="009140F5" w:rsidP="00EC3540">
            <w:pPr>
              <w:pStyle w:val="MGGTextLeft"/>
              <w:widowControl w:val="0"/>
              <w:tabs>
                <w:tab w:val="left" w:pos="567"/>
              </w:tabs>
              <w:rPr>
                <w:sz w:val="22"/>
                <w:szCs w:val="22"/>
              </w:rPr>
            </w:pPr>
            <w:r>
              <w:rPr>
                <w:sz w:val="22"/>
                <w:szCs w:val="22"/>
              </w:rPr>
              <w:t xml:space="preserve">Viatris </w:t>
            </w:r>
            <w:proofErr w:type="spellStart"/>
            <w:r>
              <w:rPr>
                <w:sz w:val="22"/>
                <w:szCs w:val="22"/>
              </w:rPr>
              <w:t>ApS</w:t>
            </w:r>
            <w:proofErr w:type="spellEnd"/>
          </w:p>
          <w:p w14:paraId="01B4F497" w14:textId="77777777" w:rsidR="00647459" w:rsidRDefault="009140F5" w:rsidP="00EC3540">
            <w:pPr>
              <w:pStyle w:val="MGGTextLeft"/>
              <w:widowControl w:val="0"/>
              <w:tabs>
                <w:tab w:val="left" w:pos="567"/>
              </w:tabs>
              <w:rPr>
                <w:sz w:val="22"/>
                <w:szCs w:val="22"/>
              </w:rPr>
            </w:pPr>
            <w:proofErr w:type="spellStart"/>
            <w:r>
              <w:rPr>
                <w:sz w:val="22"/>
                <w:szCs w:val="22"/>
              </w:rPr>
              <w:t>Tlf</w:t>
            </w:r>
            <w:proofErr w:type="spellEnd"/>
            <w:r>
              <w:rPr>
                <w:sz w:val="22"/>
                <w:szCs w:val="22"/>
              </w:rPr>
              <w:t>: +45 28 11 69 32</w:t>
            </w:r>
          </w:p>
          <w:p w14:paraId="1617E48E" w14:textId="77777777" w:rsidR="00647459" w:rsidRDefault="00647459" w:rsidP="00EC3540">
            <w:pPr>
              <w:widowControl w:val="0"/>
              <w:rPr>
                <w:szCs w:val="22"/>
                <w:lang w:val="sv-SE"/>
              </w:rPr>
            </w:pPr>
          </w:p>
        </w:tc>
        <w:tc>
          <w:tcPr>
            <w:tcW w:w="4644" w:type="dxa"/>
          </w:tcPr>
          <w:p w14:paraId="2DA7DFB1" w14:textId="77777777" w:rsidR="00647459" w:rsidRDefault="009140F5" w:rsidP="00EC3540">
            <w:pPr>
              <w:widowControl w:val="0"/>
              <w:rPr>
                <w:b/>
                <w:bCs/>
                <w:szCs w:val="22"/>
                <w:lang w:val="fi-FI"/>
              </w:rPr>
            </w:pPr>
            <w:r>
              <w:rPr>
                <w:b/>
                <w:bCs/>
                <w:szCs w:val="22"/>
                <w:lang w:val="fi-FI"/>
              </w:rPr>
              <w:t>Malta</w:t>
            </w:r>
          </w:p>
          <w:p w14:paraId="1C3D5FCA" w14:textId="77777777" w:rsidR="00647459" w:rsidRDefault="009140F5" w:rsidP="00EC3540">
            <w:pPr>
              <w:widowControl w:val="0"/>
              <w:rPr>
                <w:szCs w:val="22"/>
                <w:lang w:val="fi-FI"/>
              </w:rPr>
            </w:pPr>
            <w:r>
              <w:rPr>
                <w:szCs w:val="22"/>
                <w:lang w:val="fi-FI"/>
              </w:rPr>
              <w:t>V.J. Salomone Pharma Ltd</w:t>
            </w:r>
          </w:p>
          <w:p w14:paraId="79908B84" w14:textId="77777777" w:rsidR="00647459" w:rsidRDefault="009140F5" w:rsidP="00EC3540">
            <w:pPr>
              <w:widowControl w:val="0"/>
              <w:rPr>
                <w:szCs w:val="22"/>
                <w:lang w:val="en-GB"/>
              </w:rPr>
            </w:pPr>
            <w:r>
              <w:rPr>
                <w:szCs w:val="22"/>
                <w:lang w:val="en-GB"/>
              </w:rPr>
              <w:t>Tel: + 356 21 22 01 74</w:t>
            </w:r>
          </w:p>
          <w:p w14:paraId="39453D91" w14:textId="77777777" w:rsidR="00647459" w:rsidRDefault="00647459" w:rsidP="00EC3540">
            <w:pPr>
              <w:widowControl w:val="0"/>
              <w:rPr>
                <w:szCs w:val="22"/>
                <w:lang w:val="en-GB"/>
              </w:rPr>
            </w:pPr>
          </w:p>
        </w:tc>
        <w:tc>
          <w:tcPr>
            <w:tcW w:w="34" w:type="dxa"/>
          </w:tcPr>
          <w:p w14:paraId="3057ABD5" w14:textId="77777777" w:rsidR="00647459" w:rsidRDefault="00647459" w:rsidP="00EC3540">
            <w:pPr>
              <w:widowControl w:val="0"/>
            </w:pPr>
          </w:p>
        </w:tc>
      </w:tr>
      <w:tr w:rsidR="00647459" w14:paraId="388E4487" w14:textId="77777777">
        <w:tc>
          <w:tcPr>
            <w:tcW w:w="4644" w:type="dxa"/>
          </w:tcPr>
          <w:p w14:paraId="62352F51" w14:textId="77777777" w:rsidR="00647459" w:rsidRDefault="009140F5" w:rsidP="00EC3540">
            <w:pPr>
              <w:keepNext/>
              <w:keepLines/>
              <w:widowControl w:val="0"/>
              <w:rPr>
                <w:b/>
                <w:bCs/>
                <w:szCs w:val="22"/>
                <w:lang w:val="de-DE"/>
              </w:rPr>
            </w:pPr>
            <w:r>
              <w:rPr>
                <w:b/>
                <w:bCs/>
                <w:szCs w:val="22"/>
                <w:lang w:val="de-DE"/>
              </w:rPr>
              <w:t>Deutschland</w:t>
            </w:r>
          </w:p>
          <w:p w14:paraId="2D651F54" w14:textId="58A7D6BD" w:rsidR="00647459" w:rsidRDefault="006C6C70" w:rsidP="00EC3540">
            <w:pPr>
              <w:keepNext/>
              <w:keepLines/>
              <w:widowControl w:val="0"/>
              <w:rPr>
                <w:szCs w:val="22"/>
                <w:lang w:val="de-DE"/>
              </w:rPr>
            </w:pPr>
            <w:r>
              <w:rPr>
                <w:szCs w:val="22"/>
                <w:lang w:val="de-DE"/>
              </w:rPr>
              <w:t>Viatris</w:t>
            </w:r>
            <w:r w:rsidR="009140F5">
              <w:rPr>
                <w:szCs w:val="22"/>
                <w:lang w:val="de-DE"/>
              </w:rPr>
              <w:t xml:space="preserve"> Healthcare GmbH </w:t>
            </w:r>
          </w:p>
          <w:p w14:paraId="1B6F9862" w14:textId="77777777" w:rsidR="00647459" w:rsidRDefault="009140F5" w:rsidP="00EC3540">
            <w:pPr>
              <w:pStyle w:val="MGGTextLeft"/>
              <w:widowControl w:val="0"/>
              <w:tabs>
                <w:tab w:val="left" w:pos="567"/>
              </w:tabs>
              <w:rPr>
                <w:sz w:val="22"/>
                <w:szCs w:val="22"/>
                <w:lang w:val="de-DE"/>
              </w:rPr>
            </w:pPr>
            <w:r>
              <w:rPr>
                <w:sz w:val="22"/>
                <w:szCs w:val="22"/>
                <w:lang w:val="de-DE"/>
              </w:rPr>
              <w:t>Tel: + 49 800 0700 800</w:t>
            </w:r>
          </w:p>
          <w:p w14:paraId="2335AA4A" w14:textId="77777777" w:rsidR="00647459" w:rsidRDefault="00647459" w:rsidP="00EC3540">
            <w:pPr>
              <w:widowControl w:val="0"/>
              <w:rPr>
                <w:szCs w:val="22"/>
                <w:lang w:val="de-DE"/>
              </w:rPr>
            </w:pPr>
          </w:p>
        </w:tc>
        <w:tc>
          <w:tcPr>
            <w:tcW w:w="4644" w:type="dxa"/>
          </w:tcPr>
          <w:p w14:paraId="5CD2A5AF" w14:textId="77777777" w:rsidR="00647459" w:rsidRDefault="009140F5" w:rsidP="00EC3540">
            <w:pPr>
              <w:widowControl w:val="0"/>
              <w:rPr>
                <w:b/>
                <w:bCs/>
                <w:szCs w:val="22"/>
                <w:lang w:val="en-GB"/>
              </w:rPr>
            </w:pPr>
            <w:r>
              <w:rPr>
                <w:b/>
                <w:bCs/>
                <w:szCs w:val="22"/>
                <w:lang w:val="en-GB"/>
              </w:rPr>
              <w:t>Nederland</w:t>
            </w:r>
          </w:p>
          <w:p w14:paraId="182B0B62" w14:textId="7232869C" w:rsidR="00647459" w:rsidRDefault="00C64189" w:rsidP="00EC3540">
            <w:pPr>
              <w:widowControl w:val="0"/>
              <w:rPr>
                <w:szCs w:val="22"/>
                <w:lang w:val="en-GB"/>
              </w:rPr>
            </w:pPr>
            <w:r>
              <w:rPr>
                <w:szCs w:val="22"/>
                <w:lang w:val="en-GB"/>
              </w:rPr>
              <w:t>Mylan</w:t>
            </w:r>
            <w:r w:rsidR="009140F5">
              <w:rPr>
                <w:szCs w:val="22"/>
                <w:lang w:val="en-GB"/>
              </w:rPr>
              <w:t xml:space="preserve"> BV</w:t>
            </w:r>
          </w:p>
          <w:p w14:paraId="6B145A4D" w14:textId="77777777" w:rsidR="00647459" w:rsidRDefault="009140F5" w:rsidP="00EC3540">
            <w:pPr>
              <w:widowControl w:val="0"/>
              <w:rPr>
                <w:szCs w:val="22"/>
              </w:rPr>
            </w:pPr>
            <w:r>
              <w:rPr>
                <w:szCs w:val="22"/>
                <w:lang w:val="en-GB"/>
              </w:rPr>
              <w:t xml:space="preserve">Tel: </w:t>
            </w:r>
            <w:r>
              <w:rPr>
                <w:szCs w:val="22"/>
              </w:rPr>
              <w:t>+31 (0)20 426 3300</w:t>
            </w:r>
          </w:p>
          <w:p w14:paraId="46607C27" w14:textId="77777777" w:rsidR="00966AF4" w:rsidRDefault="00966AF4" w:rsidP="00EC3540">
            <w:pPr>
              <w:widowControl w:val="0"/>
              <w:rPr>
                <w:szCs w:val="22"/>
                <w:lang w:val="en-GB"/>
              </w:rPr>
            </w:pPr>
          </w:p>
        </w:tc>
        <w:tc>
          <w:tcPr>
            <w:tcW w:w="34" w:type="dxa"/>
          </w:tcPr>
          <w:p w14:paraId="7E87BDEE" w14:textId="77777777" w:rsidR="00647459" w:rsidRDefault="00647459" w:rsidP="00EC3540">
            <w:pPr>
              <w:widowControl w:val="0"/>
            </w:pPr>
          </w:p>
        </w:tc>
      </w:tr>
      <w:tr w:rsidR="00647459" w14:paraId="4C088C52" w14:textId="77777777">
        <w:tc>
          <w:tcPr>
            <w:tcW w:w="4644" w:type="dxa"/>
          </w:tcPr>
          <w:p w14:paraId="44E7CCA1" w14:textId="77777777" w:rsidR="00647459" w:rsidRDefault="009140F5" w:rsidP="00EC3540">
            <w:pPr>
              <w:widowControl w:val="0"/>
              <w:rPr>
                <w:b/>
                <w:bCs/>
                <w:szCs w:val="22"/>
                <w:lang w:val="nl-NL"/>
              </w:rPr>
            </w:pPr>
            <w:r>
              <w:rPr>
                <w:b/>
                <w:bCs/>
                <w:szCs w:val="22"/>
                <w:lang w:val="nl-NL"/>
              </w:rPr>
              <w:t>Eesti</w:t>
            </w:r>
          </w:p>
          <w:p w14:paraId="0BA21150" w14:textId="1B905DF6" w:rsidR="00647459" w:rsidRDefault="009140F5" w:rsidP="00EC3540">
            <w:pPr>
              <w:widowControl w:val="0"/>
              <w:rPr>
                <w:szCs w:val="22"/>
              </w:rPr>
            </w:pPr>
            <w:r>
              <w:rPr>
                <w:szCs w:val="22"/>
              </w:rPr>
              <w:t xml:space="preserve">Viatris OÜ </w:t>
            </w:r>
          </w:p>
          <w:p w14:paraId="42EFE52C" w14:textId="77777777" w:rsidR="00647459" w:rsidRDefault="009140F5" w:rsidP="00EC3540">
            <w:pPr>
              <w:widowControl w:val="0"/>
              <w:rPr>
                <w:szCs w:val="22"/>
                <w:lang w:val="sv-SE"/>
              </w:rPr>
            </w:pPr>
            <w:r>
              <w:rPr>
                <w:szCs w:val="22"/>
                <w:lang w:val="nl-NL"/>
              </w:rPr>
              <w:t>Tel: +</w:t>
            </w:r>
            <w:r>
              <w:rPr>
                <w:szCs w:val="22"/>
                <w:lang w:val="sv-SE"/>
              </w:rPr>
              <w:t>372 6363 052</w:t>
            </w:r>
          </w:p>
          <w:p w14:paraId="637ECEDA" w14:textId="77777777" w:rsidR="00966AF4" w:rsidRDefault="00966AF4" w:rsidP="00EC3540">
            <w:pPr>
              <w:widowControl w:val="0"/>
              <w:rPr>
                <w:szCs w:val="22"/>
              </w:rPr>
            </w:pPr>
          </w:p>
        </w:tc>
        <w:tc>
          <w:tcPr>
            <w:tcW w:w="4644" w:type="dxa"/>
          </w:tcPr>
          <w:p w14:paraId="12D26228" w14:textId="77777777" w:rsidR="00647459" w:rsidRDefault="009140F5" w:rsidP="00EC3540">
            <w:pPr>
              <w:widowControl w:val="0"/>
              <w:rPr>
                <w:b/>
                <w:bCs/>
                <w:szCs w:val="22"/>
                <w:lang w:val="en-US"/>
              </w:rPr>
            </w:pPr>
            <w:r>
              <w:rPr>
                <w:b/>
                <w:bCs/>
                <w:szCs w:val="22"/>
                <w:lang w:val="en-US"/>
              </w:rPr>
              <w:t>Norge</w:t>
            </w:r>
          </w:p>
          <w:p w14:paraId="2C0C4DA8" w14:textId="0C7173B2" w:rsidR="00647459" w:rsidRDefault="00DA7026" w:rsidP="00EC3540">
            <w:pPr>
              <w:widowControl w:val="0"/>
              <w:rPr>
                <w:szCs w:val="22"/>
                <w:lang w:val="en-US"/>
              </w:rPr>
            </w:pPr>
            <w:r>
              <w:rPr>
                <w:szCs w:val="22"/>
                <w:lang w:val="en-US"/>
              </w:rPr>
              <w:t>Viatris</w:t>
            </w:r>
            <w:r w:rsidR="009140F5">
              <w:rPr>
                <w:szCs w:val="22"/>
                <w:lang w:val="en-US"/>
              </w:rPr>
              <w:t xml:space="preserve"> AS</w:t>
            </w:r>
          </w:p>
          <w:p w14:paraId="6F0BF78D" w14:textId="77777777" w:rsidR="00647459" w:rsidRDefault="009140F5" w:rsidP="00EC3540">
            <w:pPr>
              <w:widowControl w:val="0"/>
              <w:rPr>
                <w:szCs w:val="22"/>
                <w:lang w:val="en-US"/>
              </w:rPr>
            </w:pPr>
            <w:proofErr w:type="spellStart"/>
            <w:r>
              <w:rPr>
                <w:szCs w:val="22"/>
                <w:lang w:val="en-US"/>
              </w:rPr>
              <w:t>Tlf</w:t>
            </w:r>
            <w:proofErr w:type="spellEnd"/>
            <w:r>
              <w:rPr>
                <w:szCs w:val="22"/>
                <w:lang w:val="en-US"/>
              </w:rPr>
              <w:t>: + 47 66 75 33 00</w:t>
            </w:r>
          </w:p>
          <w:p w14:paraId="3924CE0A" w14:textId="77777777" w:rsidR="00647459" w:rsidRDefault="00647459" w:rsidP="00EC3540">
            <w:pPr>
              <w:widowControl w:val="0"/>
              <w:rPr>
                <w:szCs w:val="22"/>
                <w:lang w:val="en-US"/>
              </w:rPr>
            </w:pPr>
          </w:p>
        </w:tc>
        <w:tc>
          <w:tcPr>
            <w:tcW w:w="34" w:type="dxa"/>
          </w:tcPr>
          <w:p w14:paraId="54012C2D" w14:textId="77777777" w:rsidR="00647459" w:rsidRDefault="00647459" w:rsidP="00EC3540">
            <w:pPr>
              <w:widowControl w:val="0"/>
            </w:pPr>
          </w:p>
        </w:tc>
      </w:tr>
      <w:tr w:rsidR="00647459" w14:paraId="694220E1" w14:textId="77777777">
        <w:tc>
          <w:tcPr>
            <w:tcW w:w="4644" w:type="dxa"/>
          </w:tcPr>
          <w:p w14:paraId="7EFBF4AF" w14:textId="77777777" w:rsidR="00647459" w:rsidRDefault="009140F5" w:rsidP="00EC3540">
            <w:pPr>
              <w:widowControl w:val="0"/>
              <w:rPr>
                <w:szCs w:val="22"/>
              </w:rPr>
            </w:pPr>
            <w:proofErr w:type="spellStart"/>
            <w:r>
              <w:rPr>
                <w:b/>
                <w:bCs/>
                <w:szCs w:val="22"/>
                <w:lang w:val="en-GB"/>
              </w:rPr>
              <w:t>Ελλάδ</w:t>
            </w:r>
            <w:proofErr w:type="spellEnd"/>
            <w:r>
              <w:rPr>
                <w:b/>
                <w:bCs/>
                <w:szCs w:val="22"/>
                <w:lang w:val="en-GB"/>
              </w:rPr>
              <w:t>α</w:t>
            </w:r>
            <w:r>
              <w:rPr>
                <w:b/>
                <w:bCs/>
                <w:szCs w:val="22"/>
              </w:rPr>
              <w:t xml:space="preserve"> </w:t>
            </w:r>
          </w:p>
          <w:p w14:paraId="22E6E80B" w14:textId="273543C0" w:rsidR="00647459" w:rsidRDefault="009140F5" w:rsidP="00EC3540">
            <w:pPr>
              <w:widowControl w:val="0"/>
              <w:rPr>
                <w:szCs w:val="22"/>
              </w:rPr>
            </w:pPr>
            <w:r>
              <w:rPr>
                <w:szCs w:val="22"/>
              </w:rPr>
              <w:t xml:space="preserve">Viatris Hellas </w:t>
            </w:r>
            <w:r>
              <w:rPr>
                <w:szCs w:val="22"/>
                <w:lang w:val="en-GB"/>
              </w:rPr>
              <w:t>Ltd</w:t>
            </w:r>
            <w:r>
              <w:rPr>
                <w:szCs w:val="22"/>
              </w:rPr>
              <w:t xml:space="preserve"> </w:t>
            </w:r>
          </w:p>
          <w:p w14:paraId="0F60BB40" w14:textId="4174D2EC" w:rsidR="00647459" w:rsidRDefault="009140F5" w:rsidP="00EC3540">
            <w:pPr>
              <w:widowControl w:val="0"/>
              <w:rPr>
                <w:szCs w:val="22"/>
              </w:rPr>
            </w:pPr>
            <w:proofErr w:type="spellStart"/>
            <w:r>
              <w:rPr>
                <w:szCs w:val="22"/>
                <w:lang w:val="en-GB"/>
              </w:rPr>
              <w:t>Τηλ</w:t>
            </w:r>
            <w:proofErr w:type="spellEnd"/>
            <w:r>
              <w:rPr>
                <w:szCs w:val="22"/>
              </w:rPr>
              <w:t>: +30 2100 100 002</w:t>
            </w:r>
          </w:p>
          <w:p w14:paraId="0CFC4425" w14:textId="77777777" w:rsidR="00647459" w:rsidRDefault="00647459" w:rsidP="00EC3540">
            <w:pPr>
              <w:widowControl w:val="0"/>
              <w:rPr>
                <w:szCs w:val="22"/>
              </w:rPr>
            </w:pPr>
          </w:p>
        </w:tc>
        <w:tc>
          <w:tcPr>
            <w:tcW w:w="4644" w:type="dxa"/>
          </w:tcPr>
          <w:p w14:paraId="44CEF444" w14:textId="77777777" w:rsidR="00647459" w:rsidRDefault="009140F5" w:rsidP="00EC3540">
            <w:pPr>
              <w:widowControl w:val="0"/>
              <w:rPr>
                <w:b/>
                <w:bCs/>
                <w:szCs w:val="22"/>
                <w:lang w:val="de-DE"/>
              </w:rPr>
            </w:pPr>
            <w:r>
              <w:rPr>
                <w:b/>
                <w:bCs/>
                <w:szCs w:val="22"/>
                <w:lang w:val="de-DE"/>
              </w:rPr>
              <w:t>Österreich</w:t>
            </w:r>
          </w:p>
          <w:p w14:paraId="527DB0B7" w14:textId="77777777" w:rsidR="00647459" w:rsidRDefault="009140F5" w:rsidP="00EC3540">
            <w:pPr>
              <w:widowControl w:val="0"/>
              <w:rPr>
                <w:bCs/>
                <w:iCs/>
                <w:szCs w:val="22"/>
                <w:lang w:val="de-DE"/>
              </w:rPr>
            </w:pPr>
            <w:r>
              <w:rPr>
                <w:bCs/>
                <w:iCs/>
                <w:szCs w:val="22"/>
                <w:lang w:val="de-DE"/>
              </w:rPr>
              <w:t>Arcana Arzneimittel GmbH</w:t>
            </w:r>
          </w:p>
          <w:p w14:paraId="3AF1386B" w14:textId="77777777" w:rsidR="00647459" w:rsidRDefault="009140F5" w:rsidP="00EC3540">
            <w:pPr>
              <w:widowControl w:val="0"/>
              <w:rPr>
                <w:szCs w:val="22"/>
                <w:lang w:val="de-DE"/>
              </w:rPr>
            </w:pPr>
            <w:r>
              <w:rPr>
                <w:szCs w:val="22"/>
                <w:lang w:val="de-DE"/>
              </w:rPr>
              <w:t xml:space="preserve">Tel: </w:t>
            </w:r>
            <w:r>
              <w:rPr>
                <w:bCs/>
                <w:iCs/>
                <w:szCs w:val="22"/>
                <w:lang w:val="de-DE"/>
              </w:rPr>
              <w:t>+43 1 416 2418</w:t>
            </w:r>
          </w:p>
          <w:p w14:paraId="530E35D7" w14:textId="77777777" w:rsidR="00647459" w:rsidRDefault="00647459" w:rsidP="00EC3540">
            <w:pPr>
              <w:widowControl w:val="0"/>
              <w:rPr>
                <w:szCs w:val="22"/>
                <w:lang w:val="de-DE"/>
              </w:rPr>
            </w:pPr>
          </w:p>
        </w:tc>
        <w:tc>
          <w:tcPr>
            <w:tcW w:w="34" w:type="dxa"/>
          </w:tcPr>
          <w:p w14:paraId="63345232" w14:textId="77777777" w:rsidR="00647459" w:rsidRDefault="00647459" w:rsidP="00EC3540">
            <w:pPr>
              <w:widowControl w:val="0"/>
            </w:pPr>
          </w:p>
        </w:tc>
      </w:tr>
      <w:tr w:rsidR="00647459" w14:paraId="6FAE5312" w14:textId="77777777">
        <w:tc>
          <w:tcPr>
            <w:tcW w:w="4644" w:type="dxa"/>
          </w:tcPr>
          <w:p w14:paraId="28F433FA" w14:textId="77777777" w:rsidR="00647459" w:rsidRDefault="009140F5" w:rsidP="00EC3540">
            <w:pPr>
              <w:widowControl w:val="0"/>
              <w:rPr>
                <w:b/>
                <w:bCs/>
                <w:szCs w:val="22"/>
                <w:lang w:val="es-ES"/>
              </w:rPr>
            </w:pPr>
            <w:r>
              <w:rPr>
                <w:b/>
                <w:bCs/>
                <w:szCs w:val="22"/>
                <w:lang w:val="es-ES"/>
              </w:rPr>
              <w:t>España</w:t>
            </w:r>
          </w:p>
          <w:p w14:paraId="3B7AC84D" w14:textId="2CC5BEFF" w:rsidR="00647459" w:rsidRDefault="00DA7026" w:rsidP="00EC3540">
            <w:pPr>
              <w:widowControl w:val="0"/>
              <w:rPr>
                <w:szCs w:val="22"/>
                <w:lang w:val="es-ES"/>
              </w:rPr>
            </w:pPr>
            <w:r>
              <w:rPr>
                <w:szCs w:val="22"/>
                <w:lang w:val="es-ES"/>
              </w:rPr>
              <w:t>Viatris</w:t>
            </w:r>
            <w:r w:rsidR="009140F5">
              <w:rPr>
                <w:szCs w:val="22"/>
                <w:lang w:val="es-ES"/>
              </w:rPr>
              <w:t xml:space="preserve"> </w:t>
            </w:r>
            <w:proofErr w:type="spellStart"/>
            <w:r w:rsidR="009140F5">
              <w:rPr>
                <w:szCs w:val="22"/>
                <w:lang w:val="es-ES"/>
              </w:rPr>
              <w:t>Pharmaceuticals</w:t>
            </w:r>
            <w:proofErr w:type="spellEnd"/>
            <w:r w:rsidR="009140F5">
              <w:rPr>
                <w:szCs w:val="22"/>
                <w:lang w:val="es-ES"/>
              </w:rPr>
              <w:t>, S.L</w:t>
            </w:r>
            <w:r>
              <w:rPr>
                <w:szCs w:val="22"/>
                <w:lang w:val="es-ES"/>
              </w:rPr>
              <w:t>.</w:t>
            </w:r>
          </w:p>
          <w:p w14:paraId="7062FA93" w14:textId="77777777" w:rsidR="00647459" w:rsidRDefault="009140F5" w:rsidP="00EC3540">
            <w:pPr>
              <w:widowControl w:val="0"/>
              <w:rPr>
                <w:szCs w:val="22"/>
                <w:lang w:val="es-ES"/>
              </w:rPr>
            </w:pPr>
            <w:r>
              <w:rPr>
                <w:szCs w:val="22"/>
                <w:lang w:val="es-ES"/>
              </w:rPr>
              <w:t xml:space="preserve">Tel: </w:t>
            </w:r>
            <w:r>
              <w:rPr>
                <w:color w:val="000000"/>
                <w:szCs w:val="22"/>
              </w:rPr>
              <w:t>+ 34 900 102 712</w:t>
            </w:r>
          </w:p>
          <w:p w14:paraId="2033D9FB" w14:textId="77777777" w:rsidR="00647459" w:rsidRDefault="00647459" w:rsidP="00EC3540">
            <w:pPr>
              <w:widowControl w:val="0"/>
              <w:rPr>
                <w:szCs w:val="22"/>
                <w:lang w:val="es-ES"/>
              </w:rPr>
            </w:pPr>
          </w:p>
        </w:tc>
        <w:tc>
          <w:tcPr>
            <w:tcW w:w="4678" w:type="dxa"/>
            <w:gridSpan w:val="2"/>
          </w:tcPr>
          <w:p w14:paraId="003E4057" w14:textId="77777777" w:rsidR="00647459" w:rsidRDefault="009140F5" w:rsidP="00EC3540">
            <w:pPr>
              <w:widowControl w:val="0"/>
              <w:rPr>
                <w:szCs w:val="22"/>
                <w:lang w:val="en-US"/>
              </w:rPr>
            </w:pPr>
            <w:r>
              <w:rPr>
                <w:b/>
                <w:bCs/>
                <w:szCs w:val="22"/>
                <w:lang w:val="en-US"/>
              </w:rPr>
              <w:t>Polska</w:t>
            </w:r>
          </w:p>
          <w:p w14:paraId="6F36E806" w14:textId="393D0AB6" w:rsidR="00647459" w:rsidRDefault="00742D2F" w:rsidP="00EC3540">
            <w:pPr>
              <w:widowControl w:val="0"/>
              <w:rPr>
                <w:szCs w:val="22"/>
                <w:lang w:val="en-US"/>
              </w:rPr>
            </w:pPr>
            <w:proofErr w:type="spellStart"/>
            <w:r>
              <w:rPr>
                <w:szCs w:val="22"/>
                <w:lang w:val="en-US"/>
              </w:rPr>
              <w:t>Viatrid</w:t>
            </w:r>
            <w:proofErr w:type="spellEnd"/>
            <w:r>
              <w:rPr>
                <w:szCs w:val="22"/>
                <w:lang w:val="en-US"/>
              </w:rPr>
              <w:t xml:space="preserve"> </w:t>
            </w:r>
            <w:r w:rsidR="009140F5">
              <w:rPr>
                <w:szCs w:val="22"/>
                <w:lang w:val="en-US"/>
              </w:rPr>
              <w:t xml:space="preserve">Healthcare Sp. </w:t>
            </w:r>
            <w:r w:rsidR="00DA7026">
              <w:rPr>
                <w:szCs w:val="22"/>
                <w:lang w:val="en-US"/>
              </w:rPr>
              <w:t xml:space="preserve">z </w:t>
            </w:r>
            <w:proofErr w:type="spellStart"/>
            <w:r w:rsidR="009140F5">
              <w:rPr>
                <w:szCs w:val="22"/>
                <w:lang w:val="en-US"/>
              </w:rPr>
              <w:t>o.o.</w:t>
            </w:r>
            <w:proofErr w:type="spellEnd"/>
          </w:p>
          <w:p w14:paraId="287024A5" w14:textId="77777777" w:rsidR="00647459" w:rsidRDefault="009140F5" w:rsidP="00EC3540">
            <w:pPr>
              <w:widowControl w:val="0"/>
              <w:rPr>
                <w:szCs w:val="22"/>
                <w:lang w:val="es-ES"/>
              </w:rPr>
            </w:pPr>
            <w:r>
              <w:rPr>
                <w:bCs/>
                <w:iCs/>
                <w:szCs w:val="22"/>
                <w:lang w:val="es-ES"/>
              </w:rPr>
              <w:t>Tel.: + 48 22 546 64 00</w:t>
            </w:r>
          </w:p>
          <w:p w14:paraId="713A968B" w14:textId="77777777" w:rsidR="00647459" w:rsidRDefault="00647459" w:rsidP="00EC3540">
            <w:pPr>
              <w:widowControl w:val="0"/>
              <w:rPr>
                <w:szCs w:val="22"/>
                <w:lang w:val="es-ES"/>
              </w:rPr>
            </w:pPr>
          </w:p>
        </w:tc>
      </w:tr>
      <w:tr w:rsidR="00647459" w14:paraId="24A2A961" w14:textId="77777777">
        <w:tc>
          <w:tcPr>
            <w:tcW w:w="4644" w:type="dxa"/>
          </w:tcPr>
          <w:p w14:paraId="0DB5CE0E" w14:textId="77777777" w:rsidR="00647459" w:rsidRDefault="009140F5" w:rsidP="00EC3540">
            <w:pPr>
              <w:widowControl w:val="0"/>
              <w:rPr>
                <w:b/>
                <w:bCs/>
                <w:szCs w:val="22"/>
                <w:lang w:val="fr-FR"/>
              </w:rPr>
            </w:pPr>
            <w:r>
              <w:rPr>
                <w:b/>
                <w:bCs/>
                <w:szCs w:val="22"/>
                <w:lang w:val="fr-FR"/>
              </w:rPr>
              <w:t>France</w:t>
            </w:r>
          </w:p>
          <w:p w14:paraId="12AEB3F3" w14:textId="77777777" w:rsidR="00647459" w:rsidRDefault="009140F5" w:rsidP="00EC3540">
            <w:pPr>
              <w:widowControl w:val="0"/>
              <w:rPr>
                <w:szCs w:val="22"/>
                <w:lang w:val="fr-FR"/>
              </w:rPr>
            </w:pPr>
            <w:r>
              <w:rPr>
                <w:szCs w:val="22"/>
                <w:lang w:val="fr-FR"/>
              </w:rPr>
              <w:t>Viatris Santé</w:t>
            </w:r>
          </w:p>
          <w:p w14:paraId="533A21FB" w14:textId="77777777" w:rsidR="00647459" w:rsidRDefault="009140F5" w:rsidP="00EC3540">
            <w:pPr>
              <w:widowControl w:val="0"/>
              <w:rPr>
                <w:szCs w:val="22"/>
                <w:lang w:val="fr-FR"/>
              </w:rPr>
            </w:pPr>
            <w:proofErr w:type="gramStart"/>
            <w:r>
              <w:rPr>
                <w:szCs w:val="22"/>
                <w:lang w:val="fr-FR"/>
              </w:rPr>
              <w:t>Tél:</w:t>
            </w:r>
            <w:proofErr w:type="gramEnd"/>
            <w:r>
              <w:rPr>
                <w:szCs w:val="22"/>
                <w:lang w:val="fr-FR"/>
              </w:rPr>
              <w:t xml:space="preserve"> </w:t>
            </w:r>
            <w:r>
              <w:rPr>
                <w:bCs/>
                <w:szCs w:val="22"/>
                <w:lang w:val="fr-FR"/>
              </w:rPr>
              <w:t>+33 4 37 25 75 00</w:t>
            </w:r>
          </w:p>
          <w:p w14:paraId="78367691" w14:textId="77777777" w:rsidR="00647459" w:rsidRDefault="00647459" w:rsidP="00EC3540">
            <w:pPr>
              <w:widowControl w:val="0"/>
              <w:rPr>
                <w:b/>
                <w:szCs w:val="22"/>
                <w:lang w:val="fr-FR"/>
              </w:rPr>
            </w:pPr>
          </w:p>
        </w:tc>
        <w:tc>
          <w:tcPr>
            <w:tcW w:w="4678" w:type="dxa"/>
            <w:gridSpan w:val="2"/>
          </w:tcPr>
          <w:p w14:paraId="5C6F9774" w14:textId="77777777" w:rsidR="00647459" w:rsidRDefault="009140F5" w:rsidP="00EC3540">
            <w:pPr>
              <w:widowControl w:val="0"/>
              <w:rPr>
                <w:b/>
                <w:bCs/>
                <w:szCs w:val="22"/>
                <w:lang w:val="en-GB"/>
              </w:rPr>
            </w:pPr>
            <w:r>
              <w:rPr>
                <w:b/>
                <w:bCs/>
                <w:szCs w:val="22"/>
                <w:lang w:val="en-GB"/>
              </w:rPr>
              <w:t>Portugal</w:t>
            </w:r>
          </w:p>
          <w:p w14:paraId="401223DE" w14:textId="6D1B7154" w:rsidR="00647459" w:rsidRDefault="00B459D4" w:rsidP="00EC3540">
            <w:pPr>
              <w:widowControl w:val="0"/>
              <w:rPr>
                <w:szCs w:val="22"/>
                <w:lang w:val="en-GB"/>
              </w:rPr>
            </w:pPr>
            <w:r>
              <w:rPr>
                <w:szCs w:val="22"/>
                <w:lang w:val="en-GB"/>
              </w:rPr>
              <w:t>Mylan</w:t>
            </w:r>
            <w:r w:rsidR="009140F5">
              <w:rPr>
                <w:szCs w:val="22"/>
                <w:lang w:val="en-GB"/>
              </w:rPr>
              <w:t xml:space="preserve">, </w:t>
            </w:r>
            <w:proofErr w:type="spellStart"/>
            <w:r w:rsidR="009140F5">
              <w:rPr>
                <w:szCs w:val="22"/>
                <w:lang w:val="en-GB"/>
              </w:rPr>
              <w:t>Lda</w:t>
            </w:r>
            <w:proofErr w:type="spellEnd"/>
            <w:r w:rsidR="009140F5">
              <w:rPr>
                <w:szCs w:val="22"/>
                <w:lang w:val="en-GB"/>
              </w:rPr>
              <w:t>.</w:t>
            </w:r>
          </w:p>
          <w:p w14:paraId="12F6D69D" w14:textId="77777777" w:rsidR="00647459" w:rsidRDefault="009140F5" w:rsidP="00EC3540">
            <w:pPr>
              <w:widowControl w:val="0"/>
              <w:rPr>
                <w:szCs w:val="22"/>
                <w:lang w:val="en-GB"/>
              </w:rPr>
            </w:pPr>
            <w:r>
              <w:rPr>
                <w:szCs w:val="22"/>
                <w:lang w:val="en-GB"/>
              </w:rPr>
              <w:t>Tel: + 351 214 127 200</w:t>
            </w:r>
          </w:p>
          <w:p w14:paraId="22940C25" w14:textId="77777777" w:rsidR="00647459" w:rsidRDefault="00647459" w:rsidP="00EC3540">
            <w:pPr>
              <w:widowControl w:val="0"/>
              <w:rPr>
                <w:b/>
                <w:szCs w:val="22"/>
                <w:lang w:val="en-GB"/>
              </w:rPr>
            </w:pPr>
          </w:p>
        </w:tc>
      </w:tr>
      <w:tr w:rsidR="00647459" w14:paraId="60619091" w14:textId="77777777">
        <w:tc>
          <w:tcPr>
            <w:tcW w:w="4644" w:type="dxa"/>
          </w:tcPr>
          <w:p w14:paraId="0F48C216" w14:textId="77777777" w:rsidR="00647459" w:rsidRDefault="009140F5" w:rsidP="00EC3540">
            <w:pPr>
              <w:widowControl w:val="0"/>
              <w:rPr>
                <w:b/>
                <w:bCs/>
                <w:szCs w:val="22"/>
                <w:lang w:val="sv-SE"/>
              </w:rPr>
            </w:pPr>
            <w:r>
              <w:rPr>
                <w:b/>
                <w:bCs/>
                <w:szCs w:val="22"/>
                <w:lang w:val="sv-SE"/>
              </w:rPr>
              <w:t>Hrvatska</w:t>
            </w:r>
          </w:p>
          <w:p w14:paraId="754A8348" w14:textId="77777777" w:rsidR="00647459" w:rsidRDefault="009140F5" w:rsidP="00EC3540">
            <w:pPr>
              <w:pStyle w:val="MGGTextLeft"/>
              <w:widowControl w:val="0"/>
              <w:tabs>
                <w:tab w:val="left" w:pos="567"/>
              </w:tabs>
              <w:rPr>
                <w:bCs/>
                <w:sz w:val="22"/>
                <w:szCs w:val="22"/>
                <w:lang w:val="de-DE"/>
              </w:rPr>
            </w:pPr>
            <w:r>
              <w:rPr>
                <w:bCs/>
                <w:sz w:val="22"/>
                <w:szCs w:val="22"/>
                <w:lang w:val="de-DE"/>
              </w:rPr>
              <w:t>Viatris Hrvatska d.o.o.</w:t>
            </w:r>
          </w:p>
          <w:p w14:paraId="574257F4" w14:textId="77777777" w:rsidR="00647459" w:rsidRDefault="009140F5" w:rsidP="00EC3540">
            <w:pPr>
              <w:widowControl w:val="0"/>
              <w:rPr>
                <w:bCs/>
                <w:szCs w:val="22"/>
                <w:lang w:val="nl-NL"/>
              </w:rPr>
            </w:pPr>
            <w:r>
              <w:rPr>
                <w:bCs/>
                <w:szCs w:val="22"/>
                <w:lang w:val="nl-NL"/>
              </w:rPr>
              <w:t>Tel: +385 1 23 50 599</w:t>
            </w:r>
          </w:p>
          <w:p w14:paraId="469B5153" w14:textId="77777777" w:rsidR="00966AF4" w:rsidRDefault="00966AF4" w:rsidP="00EC3540">
            <w:pPr>
              <w:widowControl w:val="0"/>
              <w:rPr>
                <w:szCs w:val="22"/>
                <w:lang w:val="en-GB"/>
              </w:rPr>
            </w:pPr>
          </w:p>
        </w:tc>
        <w:tc>
          <w:tcPr>
            <w:tcW w:w="4678" w:type="dxa"/>
            <w:gridSpan w:val="2"/>
          </w:tcPr>
          <w:p w14:paraId="4F8BB3D8" w14:textId="77777777" w:rsidR="00647459" w:rsidRDefault="009140F5" w:rsidP="00EC3540">
            <w:pPr>
              <w:widowControl w:val="0"/>
              <w:rPr>
                <w:b/>
                <w:bCs/>
                <w:szCs w:val="22"/>
                <w:lang w:val="en-GB"/>
              </w:rPr>
            </w:pPr>
            <w:proofErr w:type="spellStart"/>
            <w:r>
              <w:rPr>
                <w:b/>
                <w:bCs/>
                <w:szCs w:val="22"/>
                <w:lang w:val="en-GB"/>
              </w:rPr>
              <w:t>România</w:t>
            </w:r>
            <w:proofErr w:type="spellEnd"/>
          </w:p>
          <w:p w14:paraId="3D7F4561" w14:textId="77777777" w:rsidR="00647459" w:rsidRDefault="009140F5" w:rsidP="00EC3540">
            <w:pPr>
              <w:widowControl w:val="0"/>
              <w:rPr>
                <w:szCs w:val="22"/>
                <w:lang w:val="en-GB"/>
              </w:rPr>
            </w:pPr>
            <w:r>
              <w:rPr>
                <w:szCs w:val="22"/>
                <w:lang w:val="en-GB"/>
              </w:rPr>
              <w:t>BGP Products SRL</w:t>
            </w:r>
          </w:p>
          <w:p w14:paraId="569560E5" w14:textId="77777777" w:rsidR="00647459" w:rsidRDefault="009140F5" w:rsidP="00EC3540">
            <w:pPr>
              <w:widowControl w:val="0"/>
              <w:rPr>
                <w:szCs w:val="22"/>
                <w:lang w:val="en-GB"/>
              </w:rPr>
            </w:pPr>
            <w:r>
              <w:rPr>
                <w:szCs w:val="22"/>
                <w:lang w:val="en-GB"/>
              </w:rPr>
              <w:t xml:space="preserve">Tel: </w:t>
            </w:r>
            <w:r>
              <w:rPr>
                <w:szCs w:val="22"/>
              </w:rPr>
              <w:t>+40 372 579 000</w:t>
            </w:r>
          </w:p>
          <w:p w14:paraId="3BB3160C" w14:textId="77777777" w:rsidR="00647459" w:rsidRDefault="00647459" w:rsidP="00EC3540">
            <w:pPr>
              <w:widowControl w:val="0"/>
              <w:rPr>
                <w:szCs w:val="22"/>
                <w:lang w:val="en-GB"/>
              </w:rPr>
            </w:pPr>
          </w:p>
        </w:tc>
      </w:tr>
      <w:tr w:rsidR="00647459" w14:paraId="13C78506" w14:textId="77777777">
        <w:tc>
          <w:tcPr>
            <w:tcW w:w="4644" w:type="dxa"/>
          </w:tcPr>
          <w:p w14:paraId="19F3EC16" w14:textId="77777777" w:rsidR="00647459" w:rsidRDefault="009140F5" w:rsidP="00EC3540">
            <w:pPr>
              <w:widowControl w:val="0"/>
              <w:rPr>
                <w:b/>
                <w:bCs/>
                <w:szCs w:val="22"/>
                <w:lang w:val="en-GB"/>
              </w:rPr>
            </w:pPr>
            <w:r>
              <w:rPr>
                <w:b/>
                <w:bCs/>
                <w:szCs w:val="22"/>
                <w:lang w:val="en-GB"/>
              </w:rPr>
              <w:t>Ireland</w:t>
            </w:r>
          </w:p>
          <w:p w14:paraId="3DB4C090" w14:textId="663A53D4" w:rsidR="00647459" w:rsidRDefault="00742D2F" w:rsidP="00EC3540">
            <w:pPr>
              <w:widowControl w:val="0"/>
              <w:rPr>
                <w:szCs w:val="22"/>
                <w:lang w:val="en-GB"/>
              </w:rPr>
            </w:pPr>
            <w:r>
              <w:rPr>
                <w:szCs w:val="22"/>
                <w:lang w:val="en-GB"/>
              </w:rPr>
              <w:t>Viatris Limited</w:t>
            </w:r>
          </w:p>
          <w:p w14:paraId="5A4C3378" w14:textId="1357ED56" w:rsidR="00647459" w:rsidRDefault="009140F5" w:rsidP="00EC3540">
            <w:pPr>
              <w:pStyle w:val="MGGTextLeft"/>
              <w:widowControl w:val="0"/>
              <w:tabs>
                <w:tab w:val="left" w:pos="567"/>
              </w:tabs>
              <w:rPr>
                <w:sz w:val="22"/>
                <w:szCs w:val="22"/>
              </w:rPr>
            </w:pPr>
            <w:r>
              <w:rPr>
                <w:sz w:val="22"/>
                <w:szCs w:val="22"/>
              </w:rPr>
              <w:t>Tel: +353 1 8711600</w:t>
            </w:r>
          </w:p>
          <w:p w14:paraId="385F76A9" w14:textId="77777777" w:rsidR="00647459" w:rsidRDefault="00647459" w:rsidP="00EC3540">
            <w:pPr>
              <w:widowControl w:val="0"/>
              <w:rPr>
                <w:szCs w:val="22"/>
                <w:lang w:val="en-GB"/>
              </w:rPr>
            </w:pPr>
          </w:p>
        </w:tc>
        <w:tc>
          <w:tcPr>
            <w:tcW w:w="4678" w:type="dxa"/>
            <w:gridSpan w:val="2"/>
          </w:tcPr>
          <w:p w14:paraId="4157F2BB" w14:textId="77777777" w:rsidR="00647459" w:rsidRDefault="009140F5" w:rsidP="00EC3540">
            <w:pPr>
              <w:widowControl w:val="0"/>
              <w:rPr>
                <w:b/>
                <w:bCs/>
                <w:szCs w:val="22"/>
                <w:lang w:val="da-DK"/>
              </w:rPr>
            </w:pPr>
            <w:r>
              <w:rPr>
                <w:b/>
                <w:bCs/>
                <w:szCs w:val="22"/>
                <w:lang w:val="da-DK"/>
              </w:rPr>
              <w:t>Slovenija</w:t>
            </w:r>
          </w:p>
          <w:p w14:paraId="6607D8C2" w14:textId="77777777" w:rsidR="00647459" w:rsidRDefault="009140F5" w:rsidP="00EC3540">
            <w:pPr>
              <w:widowControl w:val="0"/>
              <w:rPr>
                <w:szCs w:val="22"/>
                <w:lang w:val="da-DK"/>
              </w:rPr>
            </w:pPr>
            <w:r>
              <w:rPr>
                <w:szCs w:val="22"/>
                <w:lang w:val="da-DK"/>
              </w:rPr>
              <w:t>Viatris d.o.o.</w:t>
            </w:r>
          </w:p>
          <w:p w14:paraId="561368BC" w14:textId="77777777" w:rsidR="00647459" w:rsidRDefault="009140F5" w:rsidP="00EC3540">
            <w:pPr>
              <w:widowControl w:val="0"/>
              <w:rPr>
                <w:szCs w:val="22"/>
                <w:lang w:val="da-DK"/>
              </w:rPr>
            </w:pPr>
            <w:r>
              <w:rPr>
                <w:szCs w:val="22"/>
                <w:lang w:val="da-DK"/>
              </w:rPr>
              <w:t>Tel: + 386 1 23 63 180</w:t>
            </w:r>
          </w:p>
          <w:p w14:paraId="41A5E178" w14:textId="77777777" w:rsidR="00647459" w:rsidRDefault="00647459" w:rsidP="00EC3540">
            <w:pPr>
              <w:widowControl w:val="0"/>
              <w:rPr>
                <w:szCs w:val="22"/>
                <w:lang w:val="da-DK"/>
              </w:rPr>
            </w:pPr>
          </w:p>
        </w:tc>
      </w:tr>
      <w:tr w:rsidR="00647459" w14:paraId="12BDD66D" w14:textId="77777777">
        <w:tc>
          <w:tcPr>
            <w:tcW w:w="4644" w:type="dxa"/>
          </w:tcPr>
          <w:p w14:paraId="6846F525" w14:textId="77777777" w:rsidR="00647459" w:rsidRDefault="009140F5" w:rsidP="00EC3540">
            <w:pPr>
              <w:widowControl w:val="0"/>
              <w:rPr>
                <w:b/>
                <w:bCs/>
                <w:szCs w:val="22"/>
                <w:lang w:val="de-DE"/>
              </w:rPr>
            </w:pPr>
            <w:r>
              <w:rPr>
                <w:b/>
                <w:bCs/>
                <w:szCs w:val="22"/>
                <w:lang w:val="de-DE"/>
              </w:rPr>
              <w:t>Ísland</w:t>
            </w:r>
          </w:p>
          <w:p w14:paraId="05376E9A" w14:textId="77777777" w:rsidR="00647459" w:rsidRDefault="009140F5" w:rsidP="00EC3540">
            <w:pPr>
              <w:widowControl w:val="0"/>
              <w:rPr>
                <w:szCs w:val="22"/>
                <w:lang w:val="de-DE"/>
              </w:rPr>
            </w:pPr>
            <w:r>
              <w:rPr>
                <w:szCs w:val="22"/>
                <w:lang w:val="de-DE"/>
              </w:rPr>
              <w:t>Icepharma hf.</w:t>
            </w:r>
          </w:p>
          <w:p w14:paraId="3A9ABB79" w14:textId="77777777" w:rsidR="00647459" w:rsidRDefault="009140F5" w:rsidP="00EC3540">
            <w:pPr>
              <w:widowControl w:val="0"/>
              <w:rPr>
                <w:szCs w:val="22"/>
                <w:lang w:val="de-DE"/>
              </w:rPr>
            </w:pPr>
            <w:r>
              <w:rPr>
                <w:szCs w:val="22"/>
                <w:lang w:val="de-DE"/>
              </w:rPr>
              <w:t>Sími: +354 540 8000</w:t>
            </w:r>
          </w:p>
          <w:p w14:paraId="5D16ED44" w14:textId="77777777" w:rsidR="00647459" w:rsidRDefault="00647459" w:rsidP="00EC3540">
            <w:pPr>
              <w:widowControl w:val="0"/>
              <w:rPr>
                <w:b/>
                <w:szCs w:val="22"/>
                <w:lang w:val="de-DE"/>
              </w:rPr>
            </w:pPr>
          </w:p>
        </w:tc>
        <w:tc>
          <w:tcPr>
            <w:tcW w:w="4678" w:type="dxa"/>
            <w:gridSpan w:val="2"/>
          </w:tcPr>
          <w:p w14:paraId="53994183" w14:textId="77777777" w:rsidR="00647459" w:rsidRDefault="009140F5" w:rsidP="00EC3540">
            <w:pPr>
              <w:widowControl w:val="0"/>
              <w:rPr>
                <w:bCs/>
                <w:szCs w:val="22"/>
                <w:lang w:val="sv-SE"/>
              </w:rPr>
            </w:pPr>
            <w:r>
              <w:rPr>
                <w:b/>
                <w:bCs/>
                <w:szCs w:val="22"/>
                <w:lang w:val="sv-SE"/>
              </w:rPr>
              <w:t>Slovenská republik</w:t>
            </w:r>
            <w:r>
              <w:rPr>
                <w:bCs/>
                <w:szCs w:val="22"/>
                <w:lang w:val="sv-SE"/>
              </w:rPr>
              <w:t>a</w:t>
            </w:r>
          </w:p>
          <w:p w14:paraId="39732970" w14:textId="675A2CC9" w:rsidR="00647459" w:rsidRDefault="006C6C70" w:rsidP="00EC3540">
            <w:pPr>
              <w:widowControl w:val="0"/>
              <w:rPr>
                <w:szCs w:val="22"/>
                <w:lang w:val="sv-SE"/>
              </w:rPr>
            </w:pPr>
            <w:r>
              <w:rPr>
                <w:szCs w:val="22"/>
                <w:lang w:val="sv-SE"/>
              </w:rPr>
              <w:t>Viatris</w:t>
            </w:r>
            <w:r w:rsidR="00742D2F">
              <w:rPr>
                <w:szCs w:val="22"/>
                <w:lang w:val="sv-SE"/>
              </w:rPr>
              <w:t xml:space="preserve"> Slovakia</w:t>
            </w:r>
            <w:r w:rsidR="009140F5">
              <w:rPr>
                <w:szCs w:val="22"/>
                <w:lang w:val="sv-SE"/>
              </w:rPr>
              <w:t xml:space="preserve"> s.r.o.</w:t>
            </w:r>
          </w:p>
          <w:p w14:paraId="3C5600DC" w14:textId="77777777" w:rsidR="00647459" w:rsidRDefault="009140F5" w:rsidP="00EC3540">
            <w:pPr>
              <w:widowControl w:val="0"/>
              <w:rPr>
                <w:szCs w:val="22"/>
                <w:lang w:val="sk-SK"/>
              </w:rPr>
            </w:pPr>
            <w:r w:rsidRPr="00F51E14">
              <w:rPr>
                <w:szCs w:val="22"/>
                <w:lang w:val="da-DK"/>
              </w:rPr>
              <w:t xml:space="preserve">Tel: </w:t>
            </w:r>
            <w:r>
              <w:rPr>
                <w:szCs w:val="22"/>
                <w:lang w:val="sk-SK"/>
              </w:rPr>
              <w:t>+421 2 32 199 100</w:t>
            </w:r>
          </w:p>
          <w:p w14:paraId="12098847" w14:textId="77777777" w:rsidR="00966AF4" w:rsidRPr="00F51E14" w:rsidRDefault="00966AF4" w:rsidP="00EC3540">
            <w:pPr>
              <w:widowControl w:val="0"/>
              <w:rPr>
                <w:b/>
                <w:szCs w:val="22"/>
                <w:lang w:val="da-DK"/>
              </w:rPr>
            </w:pPr>
          </w:p>
        </w:tc>
      </w:tr>
      <w:tr w:rsidR="00647459" w14:paraId="2BE7540D" w14:textId="77777777">
        <w:tc>
          <w:tcPr>
            <w:tcW w:w="4644" w:type="dxa"/>
          </w:tcPr>
          <w:p w14:paraId="17D7C3C8" w14:textId="77777777" w:rsidR="00647459" w:rsidRDefault="009140F5" w:rsidP="00EC3540">
            <w:pPr>
              <w:keepNext/>
              <w:widowControl w:val="0"/>
              <w:rPr>
                <w:b/>
                <w:bCs/>
                <w:szCs w:val="22"/>
                <w:lang w:val="fi-FI"/>
              </w:rPr>
            </w:pPr>
            <w:r>
              <w:rPr>
                <w:b/>
                <w:bCs/>
                <w:szCs w:val="22"/>
                <w:lang w:val="fi-FI"/>
              </w:rPr>
              <w:lastRenderedPageBreak/>
              <w:t>Italia</w:t>
            </w:r>
          </w:p>
          <w:p w14:paraId="4B7E7B44" w14:textId="2F38BB55" w:rsidR="00647459" w:rsidRDefault="009140F5" w:rsidP="00EC3540">
            <w:pPr>
              <w:keepNext/>
              <w:widowControl w:val="0"/>
              <w:rPr>
                <w:szCs w:val="22"/>
                <w:lang w:val="fi-FI"/>
              </w:rPr>
            </w:pPr>
            <w:r>
              <w:rPr>
                <w:szCs w:val="22"/>
                <w:lang w:val="fi-FI"/>
              </w:rPr>
              <w:t>Viatris Italia S.r.l.</w:t>
            </w:r>
          </w:p>
          <w:p w14:paraId="4E4BAE9A" w14:textId="77777777" w:rsidR="00647459" w:rsidRDefault="009140F5" w:rsidP="00EC3540">
            <w:pPr>
              <w:keepNext/>
              <w:widowControl w:val="0"/>
              <w:rPr>
                <w:szCs w:val="22"/>
                <w:lang w:val="fi-FI"/>
              </w:rPr>
            </w:pPr>
            <w:r>
              <w:rPr>
                <w:szCs w:val="22"/>
                <w:lang w:val="fi-FI"/>
              </w:rPr>
              <w:t>Tel: + 39 (0) 2 612 46921</w:t>
            </w:r>
          </w:p>
          <w:p w14:paraId="48762E0D" w14:textId="77777777" w:rsidR="00647459" w:rsidRDefault="00647459" w:rsidP="00EC3540">
            <w:pPr>
              <w:keepNext/>
              <w:widowControl w:val="0"/>
              <w:rPr>
                <w:b/>
                <w:szCs w:val="22"/>
                <w:lang w:val="fi-FI"/>
              </w:rPr>
            </w:pPr>
          </w:p>
        </w:tc>
        <w:tc>
          <w:tcPr>
            <w:tcW w:w="4678" w:type="dxa"/>
            <w:gridSpan w:val="2"/>
          </w:tcPr>
          <w:p w14:paraId="78D175F8" w14:textId="77777777" w:rsidR="00647459" w:rsidRDefault="009140F5" w:rsidP="00EC3540">
            <w:pPr>
              <w:keepNext/>
              <w:widowControl w:val="0"/>
              <w:rPr>
                <w:b/>
                <w:bCs/>
                <w:szCs w:val="22"/>
                <w:lang w:val="sv-SE"/>
              </w:rPr>
            </w:pPr>
            <w:r>
              <w:rPr>
                <w:b/>
                <w:bCs/>
                <w:szCs w:val="22"/>
                <w:lang w:val="sv-SE"/>
              </w:rPr>
              <w:t>Suomi/Finland</w:t>
            </w:r>
          </w:p>
          <w:p w14:paraId="16A7B5B7" w14:textId="39FB7965" w:rsidR="00647459" w:rsidRDefault="00DA7026" w:rsidP="00EC3540">
            <w:pPr>
              <w:keepNext/>
              <w:widowControl w:val="0"/>
              <w:rPr>
                <w:bCs/>
                <w:szCs w:val="22"/>
                <w:lang w:val="sv-SE"/>
              </w:rPr>
            </w:pPr>
            <w:r>
              <w:rPr>
                <w:bCs/>
                <w:szCs w:val="22"/>
                <w:lang w:val="sv-SE"/>
              </w:rPr>
              <w:t>Viatris</w:t>
            </w:r>
            <w:r w:rsidR="009140F5">
              <w:rPr>
                <w:bCs/>
                <w:szCs w:val="22"/>
                <w:lang w:val="sv-SE"/>
              </w:rPr>
              <w:t xml:space="preserve"> O</w:t>
            </w:r>
            <w:r>
              <w:rPr>
                <w:bCs/>
                <w:szCs w:val="22"/>
                <w:lang w:val="sv-SE"/>
              </w:rPr>
              <w:t>y</w:t>
            </w:r>
          </w:p>
          <w:p w14:paraId="3AF2E275" w14:textId="77777777" w:rsidR="00647459" w:rsidRDefault="009140F5" w:rsidP="00EC3540">
            <w:pPr>
              <w:keepNext/>
              <w:widowControl w:val="0"/>
              <w:rPr>
                <w:bCs/>
                <w:szCs w:val="22"/>
                <w:lang w:val="sv-SE"/>
              </w:rPr>
            </w:pPr>
            <w:r>
              <w:rPr>
                <w:szCs w:val="22"/>
                <w:lang w:val="sv-SE"/>
              </w:rPr>
              <w:t xml:space="preserve">Puh/Tel: </w:t>
            </w:r>
            <w:r>
              <w:rPr>
                <w:szCs w:val="22"/>
                <w:lang w:val="de-DE"/>
              </w:rPr>
              <w:t>+358 20 720 9555</w:t>
            </w:r>
          </w:p>
          <w:p w14:paraId="12E66618" w14:textId="77777777" w:rsidR="00647459" w:rsidRDefault="00647459" w:rsidP="00EC3540">
            <w:pPr>
              <w:keepNext/>
              <w:widowControl w:val="0"/>
              <w:rPr>
                <w:b/>
                <w:szCs w:val="22"/>
                <w:lang w:val="sv-SE"/>
              </w:rPr>
            </w:pPr>
          </w:p>
        </w:tc>
      </w:tr>
      <w:tr w:rsidR="00647459" w14:paraId="5A451272" w14:textId="77777777">
        <w:tc>
          <w:tcPr>
            <w:tcW w:w="4644" w:type="dxa"/>
          </w:tcPr>
          <w:p w14:paraId="64904C70" w14:textId="77777777" w:rsidR="00647459" w:rsidRDefault="009140F5" w:rsidP="00EC3540">
            <w:pPr>
              <w:widowControl w:val="0"/>
              <w:rPr>
                <w:b/>
                <w:bCs/>
                <w:szCs w:val="22"/>
              </w:rPr>
            </w:pPr>
            <w:proofErr w:type="spellStart"/>
            <w:r>
              <w:rPr>
                <w:b/>
                <w:bCs/>
                <w:szCs w:val="22"/>
                <w:lang w:val="en-GB"/>
              </w:rPr>
              <w:t>Κύ</w:t>
            </w:r>
            <w:proofErr w:type="spellEnd"/>
            <w:r>
              <w:rPr>
                <w:b/>
                <w:bCs/>
                <w:szCs w:val="22"/>
                <w:lang w:val="en-GB"/>
              </w:rPr>
              <w:t>προς</w:t>
            </w:r>
          </w:p>
          <w:p w14:paraId="7F92B85C" w14:textId="7138735C" w:rsidR="00280A25" w:rsidRDefault="00E259A9" w:rsidP="00EC3540">
            <w:pPr>
              <w:widowControl w:val="0"/>
              <w:rPr>
                <w:szCs w:val="22"/>
              </w:rPr>
            </w:pPr>
            <w:ins w:id="17" w:author="Viatris DK Affiliate 2" w:date="2025-07-29T09:26:00Z">
              <w:r>
                <w:rPr>
                  <w:szCs w:val="22"/>
                </w:rPr>
                <w:t>CPO Pharmaceuticals Limited</w:t>
              </w:r>
            </w:ins>
            <w:del w:id="18" w:author="Viatris DK Affiliate 2" w:date="2025-07-29T09:26:00Z">
              <w:r w:rsidR="00280A25" w:rsidRPr="00280A25" w:rsidDel="00E259A9">
                <w:rPr>
                  <w:szCs w:val="22"/>
                </w:rPr>
                <w:delText>GPA Pharmaceuticals Ltd</w:delText>
              </w:r>
            </w:del>
            <w:r w:rsidR="00280A25" w:rsidRPr="00280A25">
              <w:rPr>
                <w:szCs w:val="22"/>
              </w:rPr>
              <w:t xml:space="preserve"> </w:t>
            </w:r>
          </w:p>
          <w:p w14:paraId="10ED5DF4" w14:textId="206A6BA4" w:rsidR="00647459" w:rsidRDefault="009140F5" w:rsidP="00EC3540">
            <w:pPr>
              <w:widowControl w:val="0"/>
              <w:rPr>
                <w:szCs w:val="22"/>
              </w:rPr>
            </w:pPr>
            <w:r>
              <w:rPr>
                <w:szCs w:val="22"/>
              </w:rPr>
              <w:t xml:space="preserve">Τηλ: </w:t>
            </w:r>
            <w:r w:rsidR="00280A25">
              <w:rPr>
                <w:szCs w:val="22"/>
              </w:rPr>
              <w:t>+357 22863100</w:t>
            </w:r>
          </w:p>
        </w:tc>
        <w:tc>
          <w:tcPr>
            <w:tcW w:w="4678" w:type="dxa"/>
            <w:gridSpan w:val="2"/>
          </w:tcPr>
          <w:p w14:paraId="7D3A1342" w14:textId="77777777" w:rsidR="00647459" w:rsidRDefault="009140F5" w:rsidP="00EC3540">
            <w:pPr>
              <w:widowControl w:val="0"/>
              <w:rPr>
                <w:b/>
                <w:bCs/>
                <w:szCs w:val="22"/>
                <w:lang w:val="en-GB"/>
              </w:rPr>
            </w:pPr>
            <w:r>
              <w:rPr>
                <w:b/>
                <w:bCs/>
                <w:szCs w:val="22"/>
                <w:lang w:val="en-GB"/>
              </w:rPr>
              <w:t>Sverige</w:t>
            </w:r>
          </w:p>
          <w:p w14:paraId="3801BEF7" w14:textId="7F6CF99E" w:rsidR="00647459" w:rsidRDefault="00DA7026" w:rsidP="00EC3540">
            <w:pPr>
              <w:widowControl w:val="0"/>
              <w:rPr>
                <w:szCs w:val="22"/>
                <w:lang w:val="en-GB"/>
              </w:rPr>
            </w:pPr>
            <w:r>
              <w:rPr>
                <w:szCs w:val="22"/>
                <w:lang w:val="en-GB"/>
              </w:rPr>
              <w:t>Viatris</w:t>
            </w:r>
            <w:r w:rsidR="009140F5">
              <w:rPr>
                <w:szCs w:val="22"/>
                <w:lang w:val="en-GB"/>
              </w:rPr>
              <w:t xml:space="preserve"> AB </w:t>
            </w:r>
          </w:p>
          <w:p w14:paraId="3607EA77" w14:textId="12B1321D" w:rsidR="00647459" w:rsidRDefault="009140F5" w:rsidP="00EC3540">
            <w:pPr>
              <w:widowControl w:val="0"/>
              <w:rPr>
                <w:szCs w:val="22"/>
                <w:lang w:val="en-GB"/>
              </w:rPr>
            </w:pPr>
            <w:r>
              <w:rPr>
                <w:szCs w:val="22"/>
                <w:lang w:val="en-GB"/>
              </w:rPr>
              <w:t xml:space="preserve">Tel: + </w:t>
            </w:r>
            <w:r w:rsidR="00DA7026" w:rsidRPr="00E179D6">
              <w:rPr>
                <w:szCs w:val="22"/>
                <w:lang w:val="da-DK"/>
              </w:rPr>
              <w:t xml:space="preserve">46 </w:t>
            </w:r>
            <w:r w:rsidR="00DA7026">
              <w:rPr>
                <w:szCs w:val="22"/>
                <w:lang w:val="da-DK"/>
              </w:rPr>
              <w:t>(0)</w:t>
            </w:r>
            <w:r w:rsidR="00DA7026" w:rsidRPr="00E179D6">
              <w:rPr>
                <w:szCs w:val="22"/>
                <w:lang w:val="da-DK"/>
              </w:rPr>
              <w:t>8</w:t>
            </w:r>
            <w:r w:rsidR="00DA7026">
              <w:rPr>
                <w:szCs w:val="22"/>
                <w:lang w:val="da-DK"/>
              </w:rPr>
              <w:t xml:space="preserve"> 630 19 00</w:t>
            </w:r>
          </w:p>
          <w:p w14:paraId="68BA9DD0" w14:textId="77777777" w:rsidR="00647459" w:rsidRDefault="00647459" w:rsidP="00EC3540">
            <w:pPr>
              <w:widowControl w:val="0"/>
              <w:rPr>
                <w:szCs w:val="22"/>
                <w:lang w:val="en-GB"/>
              </w:rPr>
            </w:pPr>
          </w:p>
        </w:tc>
      </w:tr>
      <w:tr w:rsidR="00647459" w14:paraId="2B050153" w14:textId="77777777">
        <w:tc>
          <w:tcPr>
            <w:tcW w:w="4644" w:type="dxa"/>
          </w:tcPr>
          <w:p w14:paraId="26E1901C" w14:textId="77777777" w:rsidR="00647459" w:rsidRDefault="009140F5" w:rsidP="00EC3540">
            <w:pPr>
              <w:widowControl w:val="0"/>
              <w:rPr>
                <w:b/>
                <w:bCs/>
                <w:szCs w:val="22"/>
                <w:lang w:val="en-GB"/>
              </w:rPr>
            </w:pPr>
            <w:proofErr w:type="spellStart"/>
            <w:r>
              <w:rPr>
                <w:b/>
                <w:bCs/>
                <w:szCs w:val="22"/>
                <w:lang w:val="en-GB"/>
              </w:rPr>
              <w:t>Latvija</w:t>
            </w:r>
            <w:proofErr w:type="spellEnd"/>
          </w:p>
          <w:p w14:paraId="36623CD7" w14:textId="474FC8E5" w:rsidR="00647459" w:rsidRDefault="009140F5" w:rsidP="00EC3540">
            <w:pPr>
              <w:widowControl w:val="0"/>
              <w:rPr>
                <w:szCs w:val="22"/>
                <w:lang w:val="en-GB"/>
              </w:rPr>
            </w:pPr>
            <w:r>
              <w:rPr>
                <w:szCs w:val="22"/>
                <w:lang w:val="en-GB"/>
              </w:rPr>
              <w:t>Viatris SIA</w:t>
            </w:r>
          </w:p>
          <w:p w14:paraId="29CDEFB7" w14:textId="4A6BC672" w:rsidR="00647459" w:rsidRDefault="009140F5" w:rsidP="00EC3540">
            <w:pPr>
              <w:widowControl w:val="0"/>
              <w:rPr>
                <w:szCs w:val="22"/>
                <w:lang w:val="en-GB"/>
              </w:rPr>
            </w:pPr>
            <w:r>
              <w:rPr>
                <w:szCs w:val="22"/>
                <w:lang w:val="en-GB"/>
              </w:rPr>
              <w:t>Tel: +371 676 055 80</w:t>
            </w:r>
          </w:p>
          <w:p w14:paraId="5C720B62" w14:textId="77777777" w:rsidR="00647459" w:rsidRDefault="00647459" w:rsidP="00EC3540">
            <w:pPr>
              <w:widowControl w:val="0"/>
              <w:rPr>
                <w:szCs w:val="22"/>
                <w:lang w:val="en-GB"/>
              </w:rPr>
            </w:pPr>
          </w:p>
        </w:tc>
        <w:tc>
          <w:tcPr>
            <w:tcW w:w="4678" w:type="dxa"/>
            <w:gridSpan w:val="2"/>
          </w:tcPr>
          <w:p w14:paraId="340E7E03" w14:textId="77777777" w:rsidR="00647459" w:rsidRDefault="00647459" w:rsidP="00702D4E">
            <w:pPr>
              <w:pStyle w:val="MGGTextLeft"/>
              <w:widowControl w:val="0"/>
              <w:tabs>
                <w:tab w:val="left" w:pos="567"/>
              </w:tabs>
              <w:rPr>
                <w:szCs w:val="22"/>
              </w:rPr>
            </w:pPr>
          </w:p>
        </w:tc>
      </w:tr>
    </w:tbl>
    <w:p w14:paraId="7A108485" w14:textId="77777777" w:rsidR="00647459" w:rsidRDefault="00647459" w:rsidP="00EC3540">
      <w:pPr>
        <w:rPr>
          <w:szCs w:val="22"/>
        </w:rPr>
      </w:pPr>
    </w:p>
    <w:p w14:paraId="66B8EB6F" w14:textId="77777777" w:rsidR="00647459" w:rsidRDefault="009140F5" w:rsidP="00EC3540">
      <w:pPr>
        <w:rPr>
          <w:b/>
          <w:bCs/>
          <w:szCs w:val="22"/>
        </w:rPr>
      </w:pPr>
      <w:r>
        <w:rPr>
          <w:b/>
          <w:szCs w:val="22"/>
        </w:rPr>
        <w:t>Þessi fylgiseðill var síðast uppfærður</w:t>
      </w:r>
      <w:r>
        <w:rPr>
          <w:b/>
          <w:bCs/>
          <w:szCs w:val="22"/>
        </w:rPr>
        <w:t>.</w:t>
      </w:r>
    </w:p>
    <w:p w14:paraId="5F2CEABF" w14:textId="77777777" w:rsidR="00647459" w:rsidRDefault="00647459" w:rsidP="00EC3540"/>
    <w:p w14:paraId="59369107" w14:textId="26096C72" w:rsidR="00647459" w:rsidRDefault="009140F5" w:rsidP="00346F11">
      <w:r>
        <w:t xml:space="preserve">Ítarlegar upplýsingar um lyfið eru birtar á vef Lyfjastofnunar Evrópu </w:t>
      </w:r>
      <w:r w:rsidR="00554E06">
        <w:fldChar w:fldCharType="begin"/>
      </w:r>
      <w:r w:rsidR="00554E06">
        <w:instrText>HYPERLINK "http://www.ema.europa.eu/" \h</w:instrText>
      </w:r>
      <w:r w:rsidR="00554E06">
        <w:fldChar w:fldCharType="separate"/>
      </w:r>
      <w:r>
        <w:rPr>
          <w:rStyle w:val="Hyperlink"/>
        </w:rPr>
        <w:t>http://www.ema.europa.eu</w:t>
      </w:r>
      <w:r w:rsidR="00554E06">
        <w:rPr>
          <w:rStyle w:val="Hyperlink"/>
        </w:rPr>
        <w:fldChar w:fldCharType="end"/>
      </w:r>
      <w:r>
        <w:t>.</w:t>
      </w:r>
    </w:p>
    <w:p w14:paraId="1D66AC1C" w14:textId="77777777" w:rsidR="00647459" w:rsidRDefault="009140F5" w:rsidP="00EC3540">
      <w:pPr>
        <w:jc w:val="center"/>
        <w:rPr>
          <w:szCs w:val="22"/>
        </w:rPr>
      </w:pPr>
      <w:r>
        <w:br w:type="page"/>
      </w:r>
    </w:p>
    <w:p w14:paraId="06E57D9A" w14:textId="77777777" w:rsidR="00647459" w:rsidRDefault="009140F5" w:rsidP="00EC3540">
      <w:pPr>
        <w:jc w:val="center"/>
        <w:rPr>
          <w:b/>
          <w:szCs w:val="22"/>
        </w:rPr>
      </w:pPr>
      <w:r>
        <w:rPr>
          <w:b/>
          <w:szCs w:val="22"/>
        </w:rPr>
        <w:lastRenderedPageBreak/>
        <w:t>Fylgiseðill: Upplýsingar fyrir notanda lyfsins</w:t>
      </w:r>
    </w:p>
    <w:p w14:paraId="2D101EBD" w14:textId="77777777" w:rsidR="00647459" w:rsidRDefault="00647459" w:rsidP="00EC3540">
      <w:pPr>
        <w:rPr>
          <w:szCs w:val="22"/>
        </w:rPr>
      </w:pPr>
    </w:p>
    <w:p w14:paraId="5E780F6D" w14:textId="67DFBB41" w:rsidR="00647459" w:rsidRDefault="009140F5" w:rsidP="00EC3540">
      <w:pPr>
        <w:jc w:val="center"/>
        <w:rPr>
          <w:b/>
          <w:szCs w:val="22"/>
        </w:rPr>
      </w:pPr>
      <w:r>
        <w:rPr>
          <w:b/>
          <w:szCs w:val="22"/>
        </w:rPr>
        <w:t xml:space="preserve">Lopinavir/Ritonavir </w:t>
      </w:r>
      <w:r w:rsidR="006C6C70">
        <w:rPr>
          <w:b/>
          <w:szCs w:val="22"/>
        </w:rPr>
        <w:t>Viatris</w:t>
      </w:r>
      <w:r>
        <w:rPr>
          <w:b/>
          <w:szCs w:val="22"/>
        </w:rPr>
        <w:t xml:space="preserve"> 100 mg/25 mg filmuhúðaðar töflur</w:t>
      </w:r>
    </w:p>
    <w:p w14:paraId="3EF4AF79" w14:textId="77777777" w:rsidR="00647459" w:rsidRDefault="009140F5" w:rsidP="00EC3540">
      <w:pPr>
        <w:jc w:val="center"/>
        <w:rPr>
          <w:szCs w:val="22"/>
        </w:rPr>
      </w:pPr>
      <w:r>
        <w:rPr>
          <w:szCs w:val="22"/>
        </w:rPr>
        <w:t>lopinavir/ritonavir</w:t>
      </w:r>
    </w:p>
    <w:p w14:paraId="4BFC9DDB" w14:textId="77777777" w:rsidR="00647459" w:rsidRDefault="00647459" w:rsidP="00EC3540">
      <w:pPr>
        <w:rPr>
          <w:szCs w:val="22"/>
        </w:rPr>
      </w:pPr>
    </w:p>
    <w:p w14:paraId="3540BFCA" w14:textId="77777777" w:rsidR="00647459" w:rsidRDefault="009140F5" w:rsidP="00EC3540">
      <w:pPr>
        <w:keepNext/>
        <w:rPr>
          <w:b/>
          <w:szCs w:val="22"/>
        </w:rPr>
      </w:pPr>
      <w:r>
        <w:rPr>
          <w:b/>
          <w:szCs w:val="22"/>
        </w:rPr>
        <w:t>Lesið allan fylgiseðilinn vandlega áður en byrjað er að nota lyfið. Í honum eru mikilvægar upplýsingar fyrir þig eða barnið.</w:t>
      </w:r>
    </w:p>
    <w:p w14:paraId="100A6B12" w14:textId="3B71E373" w:rsidR="00647459" w:rsidRPr="00346F11" w:rsidRDefault="009140F5" w:rsidP="00D80A11">
      <w:pPr>
        <w:pStyle w:val="ListParagraph"/>
        <w:numPr>
          <w:ilvl w:val="0"/>
          <w:numId w:val="27"/>
        </w:numPr>
        <w:ind w:left="567" w:hanging="567"/>
        <w:rPr>
          <w:szCs w:val="22"/>
        </w:rPr>
      </w:pPr>
      <w:r w:rsidRPr="00346F11">
        <w:rPr>
          <w:szCs w:val="22"/>
        </w:rPr>
        <w:t>Geymið fylgiseðilinn. Nauðsynlegt getur verið að lesa hann síðar.</w:t>
      </w:r>
    </w:p>
    <w:p w14:paraId="7ABA5E56" w14:textId="7907C86A" w:rsidR="00647459" w:rsidRPr="00346F11" w:rsidRDefault="009140F5" w:rsidP="00D80A11">
      <w:pPr>
        <w:pStyle w:val="ListParagraph"/>
        <w:numPr>
          <w:ilvl w:val="0"/>
          <w:numId w:val="27"/>
        </w:numPr>
        <w:ind w:left="567" w:hanging="567"/>
        <w:rPr>
          <w:szCs w:val="22"/>
        </w:rPr>
      </w:pPr>
      <w:r w:rsidRPr="00346F11">
        <w:rPr>
          <w:szCs w:val="22"/>
        </w:rPr>
        <w:t>Leitið til læknisins eða lyfjafræðings ef þörf er á frekari upplýsingum.</w:t>
      </w:r>
    </w:p>
    <w:p w14:paraId="5AC21069" w14:textId="51986D83" w:rsidR="00647459" w:rsidRPr="00346F11" w:rsidRDefault="009140F5" w:rsidP="00D80A11">
      <w:pPr>
        <w:pStyle w:val="ListParagraph"/>
        <w:numPr>
          <w:ilvl w:val="0"/>
          <w:numId w:val="27"/>
        </w:numPr>
        <w:ind w:left="567" w:hanging="567"/>
        <w:rPr>
          <w:szCs w:val="22"/>
        </w:rPr>
      </w:pPr>
      <w:r w:rsidRPr="00346F11">
        <w:rPr>
          <w:szCs w:val="22"/>
        </w:rPr>
        <w:t>Þessu lyfi hefur verið ávísað til persónulegra nota eða fyrir barnið þitt. Ekki má gefa það öðrum. Það getur valdið þeim skaða, jafnvel þótt um sömu sjúkdómseinkenni sé að ræða.</w:t>
      </w:r>
    </w:p>
    <w:p w14:paraId="61FC800F" w14:textId="1BF16EDD" w:rsidR="00647459" w:rsidRPr="00346F11" w:rsidRDefault="009140F5" w:rsidP="00D80A11">
      <w:pPr>
        <w:pStyle w:val="ListParagraph"/>
        <w:numPr>
          <w:ilvl w:val="0"/>
          <w:numId w:val="27"/>
        </w:numPr>
        <w:ind w:left="567" w:hanging="567"/>
        <w:rPr>
          <w:szCs w:val="22"/>
        </w:rPr>
      </w:pPr>
      <w:r w:rsidRPr="00346F11">
        <w:rPr>
          <w:szCs w:val="22"/>
        </w:rPr>
        <w:t>Látið lækninn eða lyfjafræðing vita um allar aukaverkanir. Þetta gildir einnig um aukaverkanir sem ekki er minnst á í þessum fylgiseðli. Sjá kafla 4.</w:t>
      </w:r>
    </w:p>
    <w:p w14:paraId="2EC99937" w14:textId="77777777" w:rsidR="00647459" w:rsidRDefault="00647459" w:rsidP="00EC3540">
      <w:pPr>
        <w:rPr>
          <w:szCs w:val="22"/>
        </w:rPr>
      </w:pPr>
    </w:p>
    <w:p w14:paraId="07079DB0" w14:textId="77777777" w:rsidR="00647459" w:rsidRDefault="009140F5" w:rsidP="00EC3540">
      <w:pPr>
        <w:keepNext/>
        <w:rPr>
          <w:szCs w:val="22"/>
        </w:rPr>
      </w:pPr>
      <w:r>
        <w:rPr>
          <w:b/>
          <w:szCs w:val="22"/>
        </w:rPr>
        <w:t>Í fylgiseðlinum eru eftirfarandi kaflar</w:t>
      </w:r>
      <w:r>
        <w:rPr>
          <w:szCs w:val="22"/>
        </w:rPr>
        <w:t>:</w:t>
      </w:r>
    </w:p>
    <w:p w14:paraId="4A392016" w14:textId="0D1FA0AE" w:rsidR="00647459" w:rsidRPr="00346F11" w:rsidRDefault="009140F5" w:rsidP="00D80A11">
      <w:pPr>
        <w:pStyle w:val="ListParagraph"/>
        <w:numPr>
          <w:ilvl w:val="0"/>
          <w:numId w:val="37"/>
        </w:numPr>
        <w:ind w:left="567" w:hanging="567"/>
        <w:rPr>
          <w:szCs w:val="22"/>
        </w:rPr>
      </w:pPr>
      <w:r w:rsidRPr="00346F11">
        <w:rPr>
          <w:szCs w:val="22"/>
        </w:rPr>
        <w:t xml:space="preserve">Upplýsingar um Lopinavir/Ritonavir </w:t>
      </w:r>
      <w:r w:rsidR="006C6C70">
        <w:rPr>
          <w:szCs w:val="22"/>
        </w:rPr>
        <w:t>Viatris</w:t>
      </w:r>
      <w:r w:rsidRPr="00346F11">
        <w:rPr>
          <w:szCs w:val="22"/>
        </w:rPr>
        <w:t xml:space="preserve"> og við hverju það er notað</w:t>
      </w:r>
    </w:p>
    <w:p w14:paraId="0C90B9D9" w14:textId="1163F48D" w:rsidR="00647459" w:rsidRPr="00346F11" w:rsidRDefault="009140F5" w:rsidP="00D80A11">
      <w:pPr>
        <w:pStyle w:val="ListParagraph"/>
        <w:numPr>
          <w:ilvl w:val="0"/>
          <w:numId w:val="37"/>
        </w:numPr>
        <w:ind w:left="567" w:hanging="567"/>
        <w:rPr>
          <w:szCs w:val="22"/>
        </w:rPr>
      </w:pPr>
      <w:r w:rsidRPr="00346F11">
        <w:rPr>
          <w:szCs w:val="22"/>
        </w:rPr>
        <w:t xml:space="preserve">Það sem þú þarft að vita áður en þú eða barnið þitt tekur Lopinavir/Ritonavir </w:t>
      </w:r>
      <w:r w:rsidR="006C6C70">
        <w:rPr>
          <w:szCs w:val="22"/>
        </w:rPr>
        <w:t>Viatris</w:t>
      </w:r>
    </w:p>
    <w:p w14:paraId="273662BF" w14:textId="42A987AF" w:rsidR="00647459" w:rsidRPr="00346F11" w:rsidRDefault="009140F5" w:rsidP="00D80A11">
      <w:pPr>
        <w:pStyle w:val="ListParagraph"/>
        <w:numPr>
          <w:ilvl w:val="0"/>
          <w:numId w:val="37"/>
        </w:numPr>
        <w:ind w:left="567" w:hanging="567"/>
        <w:rPr>
          <w:szCs w:val="22"/>
        </w:rPr>
      </w:pPr>
      <w:r w:rsidRPr="00346F11">
        <w:rPr>
          <w:szCs w:val="22"/>
        </w:rPr>
        <w:t xml:space="preserve">Hvernig nota á Lopinavir/Ritonavir </w:t>
      </w:r>
      <w:r w:rsidR="006C6C70">
        <w:rPr>
          <w:szCs w:val="22"/>
        </w:rPr>
        <w:t>Viatris</w:t>
      </w:r>
    </w:p>
    <w:p w14:paraId="6C76F39B" w14:textId="54C23E31" w:rsidR="00647459" w:rsidRPr="00346F11" w:rsidRDefault="009140F5" w:rsidP="00D80A11">
      <w:pPr>
        <w:pStyle w:val="ListParagraph"/>
        <w:numPr>
          <w:ilvl w:val="0"/>
          <w:numId w:val="37"/>
        </w:numPr>
        <w:ind w:left="567" w:hanging="567"/>
        <w:rPr>
          <w:szCs w:val="22"/>
        </w:rPr>
      </w:pPr>
      <w:r w:rsidRPr="00346F11">
        <w:rPr>
          <w:szCs w:val="22"/>
        </w:rPr>
        <w:t>Hugsanlegar aukaverkanir</w:t>
      </w:r>
    </w:p>
    <w:p w14:paraId="2A6C6052" w14:textId="7CC722D5" w:rsidR="00647459" w:rsidRPr="00346F11" w:rsidRDefault="009140F5" w:rsidP="00D80A11">
      <w:pPr>
        <w:pStyle w:val="ListParagraph"/>
        <w:numPr>
          <w:ilvl w:val="0"/>
          <w:numId w:val="37"/>
        </w:numPr>
        <w:ind w:left="567" w:hanging="567"/>
        <w:rPr>
          <w:szCs w:val="22"/>
        </w:rPr>
      </w:pPr>
      <w:r w:rsidRPr="00346F11">
        <w:rPr>
          <w:szCs w:val="22"/>
        </w:rPr>
        <w:t xml:space="preserve">Hvernig geyma á Lopinavir/Ritonavir </w:t>
      </w:r>
      <w:r w:rsidR="006C6C70">
        <w:rPr>
          <w:szCs w:val="22"/>
        </w:rPr>
        <w:t>Viatris</w:t>
      </w:r>
    </w:p>
    <w:p w14:paraId="1AB7E98E" w14:textId="17CDE8EE" w:rsidR="00647459" w:rsidRPr="00346F11" w:rsidRDefault="009140F5" w:rsidP="00D80A11">
      <w:pPr>
        <w:pStyle w:val="ListParagraph"/>
        <w:numPr>
          <w:ilvl w:val="0"/>
          <w:numId w:val="37"/>
        </w:numPr>
        <w:ind w:left="567" w:hanging="567"/>
        <w:rPr>
          <w:szCs w:val="22"/>
        </w:rPr>
      </w:pPr>
      <w:r w:rsidRPr="00346F11">
        <w:rPr>
          <w:szCs w:val="22"/>
        </w:rPr>
        <w:t>Pakkningar og aðrar upplýsingar</w:t>
      </w:r>
    </w:p>
    <w:p w14:paraId="1C87B62B" w14:textId="77777777" w:rsidR="00647459" w:rsidRDefault="00647459" w:rsidP="00EC3540">
      <w:pPr>
        <w:rPr>
          <w:szCs w:val="22"/>
        </w:rPr>
      </w:pPr>
    </w:p>
    <w:p w14:paraId="1D645156" w14:textId="77777777" w:rsidR="00647459" w:rsidRDefault="00647459" w:rsidP="00EC3540">
      <w:pPr>
        <w:rPr>
          <w:szCs w:val="22"/>
        </w:rPr>
      </w:pPr>
    </w:p>
    <w:p w14:paraId="2C910F2F" w14:textId="7E90328C" w:rsidR="00647459" w:rsidRDefault="009140F5" w:rsidP="00346F11">
      <w:pPr>
        <w:keepNext/>
        <w:ind w:left="567" w:hanging="567"/>
        <w:rPr>
          <w:b/>
          <w:szCs w:val="22"/>
        </w:rPr>
      </w:pPr>
      <w:r>
        <w:rPr>
          <w:b/>
          <w:szCs w:val="22"/>
        </w:rPr>
        <w:t>1.</w:t>
      </w:r>
      <w:r>
        <w:rPr>
          <w:b/>
          <w:szCs w:val="22"/>
        </w:rPr>
        <w:tab/>
        <w:t xml:space="preserve">Upplýsingar um Lopinavir/Ritonavir </w:t>
      </w:r>
      <w:r w:rsidR="006C6C70">
        <w:rPr>
          <w:b/>
          <w:szCs w:val="22"/>
        </w:rPr>
        <w:t>Viatris</w:t>
      </w:r>
      <w:r>
        <w:rPr>
          <w:b/>
          <w:szCs w:val="22"/>
        </w:rPr>
        <w:t xml:space="preserve"> og við hverju það er notað</w:t>
      </w:r>
    </w:p>
    <w:p w14:paraId="540047BA" w14:textId="77777777" w:rsidR="00647459" w:rsidRDefault="00647459" w:rsidP="00EC3540">
      <w:pPr>
        <w:keepNext/>
        <w:rPr>
          <w:szCs w:val="22"/>
        </w:rPr>
      </w:pPr>
    </w:p>
    <w:p w14:paraId="29CC999E" w14:textId="057F4930" w:rsidR="00647459" w:rsidRPr="00346F11" w:rsidRDefault="009140F5" w:rsidP="00D80A11">
      <w:pPr>
        <w:pStyle w:val="ListParagraph"/>
        <w:numPr>
          <w:ilvl w:val="0"/>
          <w:numId w:val="27"/>
        </w:numPr>
        <w:ind w:left="567" w:hanging="567"/>
        <w:rPr>
          <w:szCs w:val="22"/>
        </w:rPr>
      </w:pPr>
      <w:r w:rsidRPr="00346F11">
        <w:rPr>
          <w:szCs w:val="22"/>
        </w:rPr>
        <w:t>Læknirinn hefur ávísað lopinaviri/ritonaviri til að hjálpa til við að hafa hemil á HIV sýkingunni. Það gerir lopinavir/ritonavir með því að hægja á útbreiðslu sýkingarinnar í líkamanum.</w:t>
      </w:r>
    </w:p>
    <w:p w14:paraId="292DFD38" w14:textId="7CF017B9" w:rsidR="00647459" w:rsidRPr="00346F11" w:rsidRDefault="009140F5" w:rsidP="00D80A11">
      <w:pPr>
        <w:pStyle w:val="ListParagraph"/>
        <w:numPr>
          <w:ilvl w:val="0"/>
          <w:numId w:val="27"/>
        </w:numPr>
        <w:ind w:left="567" w:hanging="567"/>
        <w:rPr>
          <w:szCs w:val="22"/>
        </w:rPr>
      </w:pPr>
      <w:r>
        <w:rPr>
          <w:lang w:eastAsia="is-IS"/>
        </w:rPr>
        <w:t xml:space="preserve">Lopinavir/Ritonavir </w:t>
      </w:r>
      <w:r w:rsidR="006C6C70">
        <w:rPr>
          <w:lang w:eastAsia="is-IS"/>
        </w:rPr>
        <w:t>Viatris</w:t>
      </w:r>
      <w:r>
        <w:rPr>
          <w:lang w:eastAsia="is-IS"/>
        </w:rPr>
        <w:t xml:space="preserve"> læknar </w:t>
      </w:r>
      <w:r w:rsidRPr="00346F11">
        <w:rPr>
          <w:szCs w:val="22"/>
        </w:rPr>
        <w:t>hvorki HIV sýkingu né alnæmi (AIDS).</w:t>
      </w:r>
    </w:p>
    <w:p w14:paraId="6458175F" w14:textId="4E18533A" w:rsidR="00647459" w:rsidRPr="00346F11" w:rsidRDefault="009140F5" w:rsidP="00D80A11">
      <w:pPr>
        <w:pStyle w:val="ListParagraph"/>
        <w:numPr>
          <w:ilvl w:val="0"/>
          <w:numId w:val="27"/>
        </w:numPr>
        <w:ind w:left="567" w:hanging="567"/>
        <w:rPr>
          <w:szCs w:val="22"/>
        </w:rPr>
      </w:pPr>
      <w:r w:rsidRPr="00346F11">
        <w:rPr>
          <w:szCs w:val="22"/>
        </w:rPr>
        <w:t>Lopinavir/ritonavir er ætlað börnum 2 ára eða eldri, unglingum og fullorðnum, sem eru sýkt af HIV, veirunni sem veldur alnæmi (AIDS).</w:t>
      </w:r>
    </w:p>
    <w:p w14:paraId="22858309" w14:textId="21CAFF95" w:rsidR="00647459" w:rsidRPr="00346F11" w:rsidRDefault="009140F5" w:rsidP="00D80A11">
      <w:pPr>
        <w:pStyle w:val="ListParagraph"/>
        <w:numPr>
          <w:ilvl w:val="0"/>
          <w:numId w:val="27"/>
        </w:numPr>
        <w:ind w:left="567" w:hanging="567"/>
        <w:rPr>
          <w:szCs w:val="22"/>
        </w:rPr>
      </w:pPr>
      <w:r w:rsidRPr="00346F11">
        <w:rPr>
          <w:szCs w:val="22"/>
        </w:rPr>
        <w:t xml:space="preserve">Lopinavir/Ritonavir </w:t>
      </w:r>
      <w:r w:rsidR="006C6C70">
        <w:rPr>
          <w:szCs w:val="22"/>
        </w:rPr>
        <w:t>Viatris</w:t>
      </w:r>
      <w:r w:rsidRPr="00346F11">
        <w:rPr>
          <w:szCs w:val="22"/>
        </w:rPr>
        <w:t xml:space="preserve"> inniheldur virku efnin lopinavir og ritonavir. Lopinavir/ritonavir er retróveirueyðandi lyf. Það tilheyrir hópi lyfja sem eru kölluð próteasahemlar.</w:t>
      </w:r>
    </w:p>
    <w:p w14:paraId="7700BCD8" w14:textId="492DC995" w:rsidR="00647459" w:rsidRPr="00346F11" w:rsidRDefault="009140F5" w:rsidP="00D80A11">
      <w:pPr>
        <w:pStyle w:val="ListParagraph"/>
        <w:numPr>
          <w:ilvl w:val="0"/>
          <w:numId w:val="27"/>
        </w:numPr>
        <w:ind w:left="567" w:hanging="567"/>
        <w:rPr>
          <w:szCs w:val="22"/>
        </w:rPr>
      </w:pPr>
      <w:r w:rsidRPr="00346F11">
        <w:rPr>
          <w:szCs w:val="22"/>
        </w:rPr>
        <w:t>Lopinavir/ritonavir er ætlað til notkunar með öðrum veirueyðandi lyfjum. Læknirinn mun ræða við þig og ákveða hvaða lyf henta best.</w:t>
      </w:r>
    </w:p>
    <w:p w14:paraId="72599CBB" w14:textId="77777777" w:rsidR="00647459" w:rsidRDefault="00647459" w:rsidP="00EC3540">
      <w:pPr>
        <w:rPr>
          <w:szCs w:val="22"/>
        </w:rPr>
      </w:pPr>
    </w:p>
    <w:p w14:paraId="72DEB248" w14:textId="77777777" w:rsidR="00647459" w:rsidRDefault="00647459" w:rsidP="00EC3540">
      <w:pPr>
        <w:rPr>
          <w:szCs w:val="22"/>
        </w:rPr>
      </w:pPr>
    </w:p>
    <w:p w14:paraId="646A7A33" w14:textId="03BBB5D9" w:rsidR="00647459" w:rsidRDefault="009140F5" w:rsidP="00EC3540">
      <w:pPr>
        <w:keepNext/>
        <w:ind w:left="567" w:hanging="567"/>
        <w:rPr>
          <w:szCs w:val="22"/>
        </w:rPr>
      </w:pPr>
      <w:r>
        <w:rPr>
          <w:b/>
          <w:szCs w:val="22"/>
        </w:rPr>
        <w:t>2.</w:t>
      </w:r>
      <w:r>
        <w:rPr>
          <w:b/>
          <w:szCs w:val="22"/>
        </w:rPr>
        <w:tab/>
        <w:t xml:space="preserve">Það sem þú þarft að vita áður en þú eða barnið þitt tekur Lopinavir/Ritonavir </w:t>
      </w:r>
      <w:r w:rsidR="006C6C70">
        <w:rPr>
          <w:b/>
          <w:szCs w:val="22"/>
        </w:rPr>
        <w:t>Viatris</w:t>
      </w:r>
    </w:p>
    <w:p w14:paraId="63DEF514" w14:textId="77777777" w:rsidR="00647459" w:rsidRDefault="00647459" w:rsidP="00EC3540">
      <w:pPr>
        <w:keepNext/>
        <w:rPr>
          <w:szCs w:val="22"/>
        </w:rPr>
      </w:pPr>
    </w:p>
    <w:p w14:paraId="7B6CF873" w14:textId="533BFA95" w:rsidR="00647459" w:rsidRDefault="009140F5" w:rsidP="00EC3540">
      <w:pPr>
        <w:keepNext/>
        <w:rPr>
          <w:szCs w:val="22"/>
        </w:rPr>
      </w:pPr>
      <w:r>
        <w:rPr>
          <w:b/>
          <w:szCs w:val="22"/>
        </w:rPr>
        <w:t xml:space="preserve">Ekki má nota Lopinavir/Ritonavir </w:t>
      </w:r>
      <w:r w:rsidR="006C6C70">
        <w:rPr>
          <w:b/>
          <w:szCs w:val="22"/>
        </w:rPr>
        <w:t>Viatris</w:t>
      </w:r>
      <w:r>
        <w:rPr>
          <w:b/>
          <w:szCs w:val="22"/>
        </w:rPr>
        <w:t xml:space="preserve"> ef:</w:t>
      </w:r>
    </w:p>
    <w:p w14:paraId="1E843B1B" w14:textId="67DC2858" w:rsidR="00647459" w:rsidRPr="00346F11" w:rsidRDefault="009140F5" w:rsidP="00D80A11">
      <w:pPr>
        <w:pStyle w:val="ListParagraph"/>
        <w:numPr>
          <w:ilvl w:val="0"/>
          <w:numId w:val="27"/>
        </w:numPr>
        <w:ind w:left="567" w:hanging="567"/>
        <w:rPr>
          <w:szCs w:val="22"/>
        </w:rPr>
      </w:pPr>
      <w:r w:rsidRPr="00346F11">
        <w:rPr>
          <w:szCs w:val="22"/>
        </w:rPr>
        <w:t>um er að ræða ofnæmi fyrir lopinavir, ritonavir eða einhverju öðru innihaldsefni lyfsins (talin upp í kafla 6);</w:t>
      </w:r>
    </w:p>
    <w:p w14:paraId="51DC40DE" w14:textId="08715E64" w:rsidR="00647459" w:rsidRPr="00346F11" w:rsidRDefault="009140F5" w:rsidP="00D80A11">
      <w:pPr>
        <w:pStyle w:val="ListParagraph"/>
        <w:numPr>
          <w:ilvl w:val="0"/>
          <w:numId w:val="27"/>
        </w:numPr>
        <w:ind w:left="567" w:hanging="567"/>
        <w:rPr>
          <w:szCs w:val="22"/>
        </w:rPr>
      </w:pPr>
      <w:r w:rsidRPr="00346F11">
        <w:rPr>
          <w:szCs w:val="22"/>
        </w:rPr>
        <w:t>þú ert með alvarlegan lifrarsjúkdóm.</w:t>
      </w:r>
    </w:p>
    <w:p w14:paraId="09B1581F" w14:textId="77777777" w:rsidR="00647459" w:rsidRDefault="00647459" w:rsidP="00EC3540">
      <w:pPr>
        <w:rPr>
          <w:szCs w:val="22"/>
        </w:rPr>
      </w:pPr>
    </w:p>
    <w:p w14:paraId="738E5E12" w14:textId="3F08FB2C" w:rsidR="00647459" w:rsidRDefault="009140F5" w:rsidP="00EC3540">
      <w:pPr>
        <w:keepNext/>
        <w:rPr>
          <w:b/>
          <w:szCs w:val="22"/>
        </w:rPr>
      </w:pPr>
      <w:r>
        <w:rPr>
          <w:b/>
          <w:szCs w:val="22"/>
        </w:rPr>
        <w:t xml:space="preserve">Ekki má nota Lopinavir/Ritonavir </w:t>
      </w:r>
      <w:r w:rsidR="006C6C70">
        <w:rPr>
          <w:b/>
          <w:szCs w:val="22"/>
        </w:rPr>
        <w:t>Viatris</w:t>
      </w:r>
      <w:r>
        <w:rPr>
          <w:b/>
          <w:szCs w:val="22"/>
        </w:rPr>
        <w:t xml:space="preserve"> ef þú notar einnig eitthvert eftirtalinna lyfja:</w:t>
      </w:r>
    </w:p>
    <w:p w14:paraId="37BBDD50" w14:textId="5D5573CA" w:rsidR="00647459" w:rsidRPr="00346F11" w:rsidRDefault="009140F5" w:rsidP="00D80A11">
      <w:pPr>
        <w:pStyle w:val="ListParagraph"/>
        <w:numPr>
          <w:ilvl w:val="0"/>
          <w:numId w:val="27"/>
        </w:numPr>
        <w:ind w:left="567" w:hanging="567"/>
        <w:rPr>
          <w:szCs w:val="22"/>
        </w:rPr>
      </w:pPr>
      <w:r w:rsidRPr="00346F11">
        <w:rPr>
          <w:szCs w:val="22"/>
        </w:rPr>
        <w:t>astemizol eða terfenadin (algeng ofnæmislyf - vera má að þessi lyf séu fáanleg án lyfseðils).</w:t>
      </w:r>
    </w:p>
    <w:p w14:paraId="3D261ACF" w14:textId="74523987" w:rsidR="00647459" w:rsidRPr="00346F11" w:rsidRDefault="009140F5" w:rsidP="00D80A11">
      <w:pPr>
        <w:pStyle w:val="ListParagraph"/>
        <w:numPr>
          <w:ilvl w:val="0"/>
          <w:numId w:val="27"/>
        </w:numPr>
        <w:ind w:left="567" w:hanging="567"/>
        <w:rPr>
          <w:szCs w:val="22"/>
        </w:rPr>
      </w:pPr>
      <w:r w:rsidRPr="00346F11">
        <w:rPr>
          <w:szCs w:val="22"/>
        </w:rPr>
        <w:t>midazolam sem gefið er með inntöku og triazolam (notuð við kvíða og/eða svefntruflunum).</w:t>
      </w:r>
    </w:p>
    <w:p w14:paraId="79DF3B61" w14:textId="0DF39552" w:rsidR="00647459" w:rsidRPr="00346F11" w:rsidRDefault="009140F5" w:rsidP="00D80A11">
      <w:pPr>
        <w:pStyle w:val="ListParagraph"/>
        <w:numPr>
          <w:ilvl w:val="0"/>
          <w:numId w:val="27"/>
        </w:numPr>
        <w:ind w:left="567" w:hanging="567"/>
        <w:rPr>
          <w:szCs w:val="22"/>
        </w:rPr>
      </w:pPr>
      <w:r w:rsidRPr="00346F11">
        <w:rPr>
          <w:szCs w:val="22"/>
        </w:rPr>
        <w:t>pimozid (notað til meðferðar við geðklofa).</w:t>
      </w:r>
    </w:p>
    <w:p w14:paraId="03F603AF" w14:textId="5F59BE73" w:rsidR="00647459" w:rsidRPr="00346F11" w:rsidRDefault="009140F5" w:rsidP="00D80A11">
      <w:pPr>
        <w:pStyle w:val="ListParagraph"/>
        <w:numPr>
          <w:ilvl w:val="0"/>
          <w:numId w:val="27"/>
        </w:numPr>
        <w:ind w:left="567" w:hanging="567"/>
        <w:rPr>
          <w:szCs w:val="22"/>
        </w:rPr>
      </w:pPr>
      <w:r w:rsidRPr="00346F11">
        <w:rPr>
          <w:szCs w:val="22"/>
        </w:rPr>
        <w:t>quetiapin (notað við geðklofa, geðhvörfum og alvarlegu þunglyndi).</w:t>
      </w:r>
    </w:p>
    <w:p w14:paraId="0FF80567" w14:textId="7D5E78B5" w:rsidR="00647459" w:rsidRPr="00346F11" w:rsidRDefault="009140F5" w:rsidP="00D80A11">
      <w:pPr>
        <w:pStyle w:val="ListParagraph"/>
        <w:numPr>
          <w:ilvl w:val="0"/>
          <w:numId w:val="27"/>
        </w:numPr>
        <w:ind w:left="567" w:hanging="567"/>
        <w:rPr>
          <w:szCs w:val="22"/>
        </w:rPr>
      </w:pPr>
      <w:r w:rsidRPr="00346F11">
        <w:rPr>
          <w:szCs w:val="22"/>
        </w:rPr>
        <w:t>lurasidon (notað við þunglyndi).</w:t>
      </w:r>
    </w:p>
    <w:p w14:paraId="38F3F611" w14:textId="6B96F28B" w:rsidR="00647459" w:rsidRPr="00346F11" w:rsidRDefault="009140F5" w:rsidP="00D80A11">
      <w:pPr>
        <w:pStyle w:val="ListParagraph"/>
        <w:numPr>
          <w:ilvl w:val="0"/>
          <w:numId w:val="27"/>
        </w:numPr>
        <w:ind w:left="567" w:hanging="567"/>
        <w:rPr>
          <w:szCs w:val="22"/>
        </w:rPr>
      </w:pPr>
      <w:r w:rsidRPr="00346F11">
        <w:rPr>
          <w:szCs w:val="22"/>
        </w:rPr>
        <w:t>ranolazin (notað við langvarandi brjóstverk [hjartaöng]).</w:t>
      </w:r>
    </w:p>
    <w:p w14:paraId="0233C61E" w14:textId="1782F292" w:rsidR="00647459" w:rsidRPr="00346F11" w:rsidRDefault="009140F5" w:rsidP="00D80A11">
      <w:pPr>
        <w:pStyle w:val="ListParagraph"/>
        <w:numPr>
          <w:ilvl w:val="0"/>
          <w:numId w:val="27"/>
        </w:numPr>
        <w:ind w:left="567" w:hanging="567"/>
        <w:rPr>
          <w:szCs w:val="22"/>
        </w:rPr>
      </w:pPr>
      <w:r w:rsidRPr="00346F11">
        <w:rPr>
          <w:szCs w:val="22"/>
        </w:rPr>
        <w:t>cisaprid (notað til að slá á ákveðin magavandamál).</w:t>
      </w:r>
    </w:p>
    <w:p w14:paraId="17441B82" w14:textId="0798426C" w:rsidR="00647459" w:rsidRPr="00346F11" w:rsidRDefault="009140F5" w:rsidP="00D80A11">
      <w:pPr>
        <w:pStyle w:val="ListParagraph"/>
        <w:numPr>
          <w:ilvl w:val="0"/>
          <w:numId w:val="27"/>
        </w:numPr>
        <w:ind w:left="567" w:hanging="567"/>
        <w:rPr>
          <w:szCs w:val="22"/>
        </w:rPr>
      </w:pPr>
      <w:r w:rsidRPr="00346F11">
        <w:rPr>
          <w:szCs w:val="22"/>
        </w:rPr>
        <w:t>ergotamin, dihydroergotamin, ergonovin og metylergonovin (notuð við höfuðverk).</w:t>
      </w:r>
    </w:p>
    <w:p w14:paraId="2ADFFCF5" w14:textId="414A6D6E" w:rsidR="00647459" w:rsidRPr="00346F11" w:rsidRDefault="009140F5" w:rsidP="00D80A11">
      <w:pPr>
        <w:pStyle w:val="ListParagraph"/>
        <w:numPr>
          <w:ilvl w:val="0"/>
          <w:numId w:val="27"/>
        </w:numPr>
        <w:ind w:left="567" w:hanging="567"/>
        <w:rPr>
          <w:szCs w:val="22"/>
        </w:rPr>
      </w:pPr>
      <w:r w:rsidRPr="00346F11">
        <w:rPr>
          <w:szCs w:val="22"/>
        </w:rPr>
        <w:t>amiodaron, dronedaron (notað við óeðlilegum hjartslætti).</w:t>
      </w:r>
    </w:p>
    <w:p w14:paraId="6DF80C5B" w14:textId="74B94EEF" w:rsidR="00647459" w:rsidRPr="00346F11" w:rsidRDefault="009140F5" w:rsidP="00D80A11">
      <w:pPr>
        <w:pStyle w:val="ListParagraph"/>
        <w:numPr>
          <w:ilvl w:val="0"/>
          <w:numId w:val="27"/>
        </w:numPr>
        <w:ind w:left="567" w:hanging="567"/>
        <w:rPr>
          <w:szCs w:val="22"/>
        </w:rPr>
      </w:pPr>
      <w:r w:rsidRPr="00346F11">
        <w:rPr>
          <w:szCs w:val="22"/>
        </w:rPr>
        <w:t>lovastatin, simvastatin (notað til að lækka kólesteról í blóði).</w:t>
      </w:r>
    </w:p>
    <w:p w14:paraId="5FFEF897" w14:textId="1D7D642B" w:rsidR="00647459" w:rsidRPr="00346F11" w:rsidRDefault="009140F5" w:rsidP="00D80A11">
      <w:pPr>
        <w:pStyle w:val="ListParagraph"/>
        <w:numPr>
          <w:ilvl w:val="0"/>
          <w:numId w:val="17"/>
        </w:numPr>
        <w:ind w:left="567" w:hanging="567"/>
        <w:rPr>
          <w:szCs w:val="22"/>
        </w:rPr>
      </w:pPr>
      <w:r w:rsidRPr="00346F11">
        <w:rPr>
          <w:szCs w:val="22"/>
        </w:rPr>
        <w:t>lomitapid (notað til að lækka kólesteról í blóði);</w:t>
      </w:r>
    </w:p>
    <w:p w14:paraId="5393AAAC" w14:textId="77777777" w:rsidR="00647459" w:rsidRDefault="009140F5" w:rsidP="00D80A11">
      <w:pPr>
        <w:pStyle w:val="ListParagraph"/>
        <w:numPr>
          <w:ilvl w:val="0"/>
          <w:numId w:val="38"/>
        </w:numPr>
        <w:ind w:left="567" w:hanging="567"/>
        <w:rPr>
          <w:szCs w:val="22"/>
        </w:rPr>
      </w:pPr>
      <w:r>
        <w:rPr>
          <w:szCs w:val="22"/>
        </w:rPr>
        <w:t>alfuzosin (notað hjá körlum við einkennum góðkynja stækkunar blöðruhálskirtils).</w:t>
      </w:r>
    </w:p>
    <w:p w14:paraId="63075EF3" w14:textId="5698A70B" w:rsidR="00647459" w:rsidRDefault="009140F5" w:rsidP="00D80A11">
      <w:pPr>
        <w:pStyle w:val="ListParagraph"/>
        <w:numPr>
          <w:ilvl w:val="0"/>
          <w:numId w:val="38"/>
        </w:numPr>
        <w:ind w:left="567" w:hanging="567"/>
        <w:rPr>
          <w:szCs w:val="22"/>
        </w:rPr>
      </w:pPr>
      <w:r>
        <w:rPr>
          <w:szCs w:val="22"/>
        </w:rPr>
        <w:lastRenderedPageBreak/>
        <w:t>fúsidínsýra (notuð við sýkingum í húð af völdum Staphylococcus baktería t.d. kossageit og húðbólga með sýkingu. Þegar fúsidínsýra er notuð við langvinnum sýkingum í beinum og liðum má nota hana undir eftirliti læknis (sjá kaflann „</w:t>
      </w:r>
      <w:r>
        <w:rPr>
          <w:b/>
          <w:szCs w:val="22"/>
        </w:rPr>
        <w:t xml:space="preserve">Notkun annarra lyfja samhliða Lopinavir/Ritonavir </w:t>
      </w:r>
      <w:r w:rsidR="006C6C70">
        <w:rPr>
          <w:b/>
          <w:szCs w:val="22"/>
        </w:rPr>
        <w:t>Viatris</w:t>
      </w:r>
      <w:r>
        <w:rPr>
          <w:szCs w:val="22"/>
        </w:rPr>
        <w:t>“);</w:t>
      </w:r>
    </w:p>
    <w:p w14:paraId="2CD281A5" w14:textId="394D2597" w:rsidR="00647459" w:rsidRDefault="009140F5" w:rsidP="00D80A11">
      <w:pPr>
        <w:pStyle w:val="ListParagraph"/>
        <w:numPr>
          <w:ilvl w:val="0"/>
          <w:numId w:val="38"/>
        </w:numPr>
        <w:ind w:left="567" w:hanging="567"/>
        <w:rPr>
          <w:szCs w:val="22"/>
        </w:rPr>
      </w:pPr>
      <w:r>
        <w:rPr>
          <w:szCs w:val="22"/>
        </w:rPr>
        <w:t>colchicin (notað við þvagsýrugigt) ef þú ert með nýrna</w:t>
      </w:r>
      <w:r>
        <w:rPr>
          <w:szCs w:val="22"/>
        </w:rPr>
        <w:noBreakHyphen/>
        <w:t xml:space="preserve"> og/eða lifrarkvilla (sjá kaflann </w:t>
      </w:r>
      <w:r>
        <w:rPr>
          <w:b/>
          <w:szCs w:val="22"/>
        </w:rPr>
        <w:t xml:space="preserve">Notkun annarra lyfja samhliða Lopinavir/Ritonavir </w:t>
      </w:r>
      <w:r w:rsidR="006C6C70">
        <w:rPr>
          <w:b/>
          <w:szCs w:val="22"/>
        </w:rPr>
        <w:t>Viatris</w:t>
      </w:r>
      <w:r>
        <w:rPr>
          <w:szCs w:val="22"/>
        </w:rPr>
        <w:t>);</w:t>
      </w:r>
    </w:p>
    <w:p w14:paraId="22C469F7" w14:textId="77777777" w:rsidR="00647459" w:rsidRDefault="009140F5" w:rsidP="00D80A11">
      <w:pPr>
        <w:pStyle w:val="ListParagraph"/>
        <w:numPr>
          <w:ilvl w:val="0"/>
          <w:numId w:val="38"/>
        </w:numPr>
        <w:ind w:left="567" w:hanging="567"/>
        <w:rPr>
          <w:szCs w:val="22"/>
        </w:rPr>
      </w:pPr>
      <w:r>
        <w:rPr>
          <w:lang w:eastAsia="is-IS"/>
        </w:rPr>
        <w:t xml:space="preserve">elbasvír/grazóprevír (notuð við langvinnri </w:t>
      </w:r>
      <w:r>
        <w:rPr>
          <w:szCs w:val="22"/>
        </w:rPr>
        <w:t>sýkingu með lifrarbólgu C veiru</w:t>
      </w:r>
      <w:r>
        <w:rPr>
          <w:lang w:eastAsia="is-IS"/>
        </w:rPr>
        <w:t xml:space="preserve"> [HCV]);</w:t>
      </w:r>
    </w:p>
    <w:p w14:paraId="6421E618" w14:textId="77777777" w:rsidR="00647459" w:rsidRDefault="009140F5" w:rsidP="00D80A11">
      <w:pPr>
        <w:pStyle w:val="ListParagraph"/>
        <w:numPr>
          <w:ilvl w:val="0"/>
          <w:numId w:val="38"/>
        </w:numPr>
        <w:ind w:left="567" w:hanging="567"/>
        <w:rPr>
          <w:szCs w:val="22"/>
        </w:rPr>
      </w:pPr>
      <w:r>
        <w:rPr>
          <w:lang w:eastAsia="is-IS"/>
        </w:rPr>
        <w:t xml:space="preserve">ombitasvír/paritaprevír/rítónavír með eða án dasabúvírs (notuð við langvinnri </w:t>
      </w:r>
      <w:r>
        <w:rPr>
          <w:szCs w:val="22"/>
        </w:rPr>
        <w:t>sýkingu með lifrarbólgu C veiru</w:t>
      </w:r>
      <w:r>
        <w:rPr>
          <w:lang w:eastAsia="is-IS"/>
        </w:rPr>
        <w:t xml:space="preserve"> [HCV]);</w:t>
      </w:r>
    </w:p>
    <w:p w14:paraId="03851DDC" w14:textId="77777777" w:rsidR="00647459" w:rsidRDefault="009140F5" w:rsidP="00D80A11">
      <w:pPr>
        <w:numPr>
          <w:ilvl w:val="0"/>
          <w:numId w:val="38"/>
        </w:numPr>
        <w:ind w:left="567" w:hanging="567"/>
        <w:rPr>
          <w:szCs w:val="22"/>
        </w:rPr>
      </w:pPr>
      <w:r>
        <w:rPr>
          <w:szCs w:val="22"/>
        </w:rPr>
        <w:t>neratinib (notað við brjóstakrabbameini);</w:t>
      </w:r>
    </w:p>
    <w:p w14:paraId="24D72D0E" w14:textId="77777777" w:rsidR="00647459" w:rsidRDefault="009140F5" w:rsidP="00D80A11">
      <w:pPr>
        <w:numPr>
          <w:ilvl w:val="0"/>
          <w:numId w:val="38"/>
        </w:numPr>
        <w:ind w:left="567" w:hanging="567"/>
        <w:rPr>
          <w:szCs w:val="22"/>
        </w:rPr>
      </w:pPr>
      <w:r>
        <w:rPr>
          <w:szCs w:val="22"/>
        </w:rPr>
        <w:t>avanafil eða vardenafil (notað við ristruflunum);</w:t>
      </w:r>
    </w:p>
    <w:p w14:paraId="6DE84B66" w14:textId="5FA7EE77" w:rsidR="00647459" w:rsidRPr="00346F11" w:rsidRDefault="009140F5" w:rsidP="00D80A11">
      <w:pPr>
        <w:pStyle w:val="ListParagraph"/>
        <w:numPr>
          <w:ilvl w:val="0"/>
          <w:numId w:val="38"/>
        </w:numPr>
        <w:ind w:left="567" w:hanging="567"/>
        <w:rPr>
          <w:szCs w:val="22"/>
        </w:rPr>
      </w:pPr>
      <w:r w:rsidRPr="00346F11">
        <w:rPr>
          <w:szCs w:val="22"/>
        </w:rPr>
        <w:t>sildenafil notað til meðferðar á lungnaháþrýstingi (hár blóðþrýstingur í lungnaslagæð). Sildenafil notað við ristruflunum má nota undir eftirliti læknis (sjá kaflann</w:t>
      </w:r>
      <w:r w:rsidRPr="00346F11">
        <w:rPr>
          <w:b/>
          <w:szCs w:val="22"/>
        </w:rPr>
        <w:t xml:space="preserve"> </w:t>
      </w:r>
      <w:r w:rsidRPr="00346F11">
        <w:rPr>
          <w:szCs w:val="22"/>
        </w:rPr>
        <w:t>„</w:t>
      </w:r>
      <w:r w:rsidRPr="00346F11">
        <w:rPr>
          <w:b/>
          <w:szCs w:val="22"/>
        </w:rPr>
        <w:t xml:space="preserve">Notkun annarra lyfja samhliða Lopinavir/Ritonavir </w:t>
      </w:r>
      <w:r w:rsidR="006C6C70">
        <w:rPr>
          <w:b/>
          <w:szCs w:val="22"/>
        </w:rPr>
        <w:t>Viatris</w:t>
      </w:r>
      <w:r w:rsidRPr="00346F11">
        <w:rPr>
          <w:szCs w:val="22"/>
        </w:rPr>
        <w:t>“);</w:t>
      </w:r>
    </w:p>
    <w:p w14:paraId="03A175AE" w14:textId="0DF1D269" w:rsidR="00647459" w:rsidRPr="00346F11" w:rsidRDefault="009140F5" w:rsidP="00D80A11">
      <w:pPr>
        <w:pStyle w:val="ListParagraph"/>
        <w:numPr>
          <w:ilvl w:val="0"/>
          <w:numId w:val="38"/>
        </w:numPr>
        <w:ind w:left="567" w:hanging="567"/>
        <w:rPr>
          <w:szCs w:val="22"/>
        </w:rPr>
      </w:pPr>
      <w:r w:rsidRPr="00346F11">
        <w:rPr>
          <w:szCs w:val="22"/>
        </w:rPr>
        <w:t>lyf sem innihalda jóhannesarjurt (jónsmessu</w:t>
      </w:r>
      <w:r w:rsidRPr="00346F11">
        <w:rPr>
          <w:szCs w:val="22"/>
        </w:rPr>
        <w:softHyphen/>
        <w:t xml:space="preserve">runna, St John’s wort, </w:t>
      </w:r>
      <w:r w:rsidRPr="00346F11">
        <w:rPr>
          <w:i/>
          <w:szCs w:val="22"/>
        </w:rPr>
        <w:t>Hypericum perforatum</w:t>
      </w:r>
      <w:r w:rsidRPr="00346F11">
        <w:rPr>
          <w:szCs w:val="22"/>
        </w:rPr>
        <w:t>).</w:t>
      </w:r>
    </w:p>
    <w:p w14:paraId="642C3DCB" w14:textId="77777777" w:rsidR="00647459" w:rsidRDefault="00647459" w:rsidP="00EC3540">
      <w:pPr>
        <w:rPr>
          <w:b/>
          <w:iCs/>
          <w:szCs w:val="22"/>
        </w:rPr>
      </w:pPr>
    </w:p>
    <w:p w14:paraId="104B8DAF" w14:textId="4874388D" w:rsidR="00647459" w:rsidRDefault="009140F5" w:rsidP="00EC3540">
      <w:pPr>
        <w:rPr>
          <w:iCs/>
          <w:szCs w:val="22"/>
        </w:rPr>
      </w:pPr>
      <w:r>
        <w:rPr>
          <w:b/>
          <w:iCs/>
          <w:szCs w:val="22"/>
        </w:rPr>
        <w:t xml:space="preserve">Lesið lista yfir lyf í kaflanum hér á neðan „Notkun annarra lyfja samhliða Lopinavir/Ritonavir </w:t>
      </w:r>
      <w:r w:rsidR="006C6C70">
        <w:rPr>
          <w:b/>
          <w:iCs/>
          <w:szCs w:val="22"/>
        </w:rPr>
        <w:t>Viatris</w:t>
      </w:r>
      <w:r>
        <w:rPr>
          <w:b/>
          <w:iCs/>
          <w:szCs w:val="22"/>
        </w:rPr>
        <w:t>“</w:t>
      </w:r>
      <w:r>
        <w:rPr>
          <w:iCs/>
          <w:szCs w:val="22"/>
        </w:rPr>
        <w:t xml:space="preserve"> til að fá upplýsingar um ákveðin önnur lyf sem gæta þarf varúðar við notkun á.</w:t>
      </w:r>
    </w:p>
    <w:p w14:paraId="3D872C7F" w14:textId="77777777" w:rsidR="00647459" w:rsidRDefault="00647459" w:rsidP="00EC3540">
      <w:pPr>
        <w:rPr>
          <w:szCs w:val="22"/>
        </w:rPr>
      </w:pPr>
    </w:p>
    <w:p w14:paraId="05C2C747" w14:textId="77777777" w:rsidR="00647459" w:rsidRDefault="009140F5" w:rsidP="00EC3540">
      <w:pPr>
        <w:rPr>
          <w:iCs/>
          <w:szCs w:val="22"/>
        </w:rPr>
      </w:pPr>
      <w:r>
        <w:rPr>
          <w:iCs/>
          <w:szCs w:val="22"/>
        </w:rPr>
        <w:t>Ef þú notar eitthvert þessara lyfja skaltu leita ráða hjá lækninum um nauðsynlegar breytingar á annaðhvort meðferð við öðrum sjúkdómum eða andretróveirulyfjameðferðinni.</w:t>
      </w:r>
    </w:p>
    <w:p w14:paraId="1C6398AE" w14:textId="77777777" w:rsidR="00647459" w:rsidRDefault="00647459" w:rsidP="00EC3540">
      <w:pPr>
        <w:rPr>
          <w:szCs w:val="22"/>
        </w:rPr>
      </w:pPr>
    </w:p>
    <w:p w14:paraId="33E5134B" w14:textId="77777777" w:rsidR="00647459" w:rsidRDefault="009140F5" w:rsidP="00EC3540">
      <w:pPr>
        <w:keepNext/>
        <w:rPr>
          <w:b/>
          <w:szCs w:val="22"/>
        </w:rPr>
      </w:pPr>
      <w:r>
        <w:rPr>
          <w:b/>
          <w:szCs w:val="22"/>
        </w:rPr>
        <w:t>Varnaðarorð og varúðarreglur</w:t>
      </w:r>
    </w:p>
    <w:p w14:paraId="7621F40B" w14:textId="77777777" w:rsidR="00647459" w:rsidRDefault="00647459" w:rsidP="00EC3540">
      <w:pPr>
        <w:keepNext/>
        <w:rPr>
          <w:szCs w:val="22"/>
        </w:rPr>
      </w:pPr>
    </w:p>
    <w:p w14:paraId="0F9C34FF" w14:textId="2DAA5396" w:rsidR="00647459" w:rsidRDefault="009140F5" w:rsidP="00EC3540">
      <w:pPr>
        <w:keepNext/>
        <w:rPr>
          <w:szCs w:val="22"/>
        </w:rPr>
      </w:pPr>
      <w:r>
        <w:rPr>
          <w:szCs w:val="22"/>
        </w:rPr>
        <w:t xml:space="preserve">Leitið ráða hjá lækninum eða lyfjafræðingi áður en Lopinavir/Ritonavir </w:t>
      </w:r>
      <w:r w:rsidR="006C6C70">
        <w:rPr>
          <w:szCs w:val="22"/>
        </w:rPr>
        <w:t>Viatris</w:t>
      </w:r>
      <w:r>
        <w:rPr>
          <w:szCs w:val="22"/>
        </w:rPr>
        <w:t xml:space="preserve"> er notað.</w:t>
      </w:r>
    </w:p>
    <w:p w14:paraId="76A9DCCC" w14:textId="77777777" w:rsidR="00647459" w:rsidRDefault="00647459" w:rsidP="00EC3540">
      <w:pPr>
        <w:keepNext/>
        <w:rPr>
          <w:szCs w:val="22"/>
        </w:rPr>
      </w:pPr>
    </w:p>
    <w:p w14:paraId="6D8866DB" w14:textId="77777777" w:rsidR="00647459" w:rsidRDefault="009140F5" w:rsidP="00EC3540">
      <w:pPr>
        <w:keepNext/>
        <w:rPr>
          <w:b/>
          <w:szCs w:val="22"/>
        </w:rPr>
      </w:pPr>
      <w:r>
        <w:rPr>
          <w:b/>
          <w:szCs w:val="22"/>
        </w:rPr>
        <w:t>Mikilvægar upplýsingar</w:t>
      </w:r>
    </w:p>
    <w:p w14:paraId="24DEDD5D" w14:textId="77777777" w:rsidR="00647459" w:rsidRDefault="00647459" w:rsidP="00EC3540">
      <w:pPr>
        <w:keepNext/>
        <w:rPr>
          <w:b/>
          <w:szCs w:val="22"/>
        </w:rPr>
      </w:pPr>
    </w:p>
    <w:p w14:paraId="14DF11BA" w14:textId="46EEBAE0" w:rsidR="00647459" w:rsidRPr="00346F11" w:rsidRDefault="009140F5" w:rsidP="00D80A11">
      <w:pPr>
        <w:pStyle w:val="ListParagraph"/>
        <w:numPr>
          <w:ilvl w:val="0"/>
          <w:numId w:val="38"/>
        </w:numPr>
        <w:ind w:left="567" w:hanging="567"/>
        <w:rPr>
          <w:szCs w:val="22"/>
        </w:rPr>
      </w:pPr>
      <w:r w:rsidRPr="00346F11">
        <w:rPr>
          <w:szCs w:val="22"/>
        </w:rPr>
        <w:t>Sjúklingar á meðferð með lopinaviri/ritonaviri geta eftir sem áður fengið sýkingar eða önnur veikindi sem fylgja HIV sýkingu og alnæmi. Því er mikilvægt að vera undir eftirliti læknis meðan á töku lopinavirs/ritonavirs stendur.</w:t>
      </w:r>
    </w:p>
    <w:p w14:paraId="43CD55D0" w14:textId="77777777" w:rsidR="00647459" w:rsidRDefault="00647459" w:rsidP="00EC3540">
      <w:pPr>
        <w:ind w:left="567" w:hanging="567"/>
        <w:rPr>
          <w:szCs w:val="22"/>
        </w:rPr>
      </w:pPr>
    </w:p>
    <w:p w14:paraId="3761D64B" w14:textId="77777777" w:rsidR="00647459" w:rsidRDefault="009140F5" w:rsidP="00EC3540">
      <w:pPr>
        <w:keepNext/>
        <w:ind w:left="567" w:hanging="567"/>
        <w:rPr>
          <w:b/>
          <w:szCs w:val="22"/>
        </w:rPr>
      </w:pPr>
      <w:r>
        <w:rPr>
          <w:b/>
          <w:szCs w:val="22"/>
        </w:rPr>
        <w:t>Láttu lækninn vita ef þú eða barnið þitt hefur/hefur haft</w:t>
      </w:r>
    </w:p>
    <w:p w14:paraId="3F66CAE5" w14:textId="77777777" w:rsidR="00647459" w:rsidRDefault="00647459" w:rsidP="00EC3540">
      <w:pPr>
        <w:keepNext/>
        <w:ind w:left="567" w:hanging="567"/>
        <w:rPr>
          <w:b/>
          <w:szCs w:val="22"/>
        </w:rPr>
      </w:pPr>
    </w:p>
    <w:p w14:paraId="65829040" w14:textId="185496BC" w:rsidR="00647459" w:rsidRPr="00346F11" w:rsidRDefault="009140F5" w:rsidP="00D80A11">
      <w:pPr>
        <w:pStyle w:val="ListParagraph"/>
        <w:numPr>
          <w:ilvl w:val="0"/>
          <w:numId w:val="38"/>
        </w:numPr>
        <w:ind w:left="567" w:hanging="567"/>
        <w:rPr>
          <w:szCs w:val="22"/>
        </w:rPr>
      </w:pPr>
      <w:r w:rsidRPr="00346F11">
        <w:rPr>
          <w:b/>
          <w:szCs w:val="22"/>
        </w:rPr>
        <w:t xml:space="preserve">Dreyrasýki </w:t>
      </w:r>
      <w:r w:rsidRPr="00346F11">
        <w:rPr>
          <w:szCs w:val="22"/>
        </w:rPr>
        <w:t>af flokki A og B þar sem lopinavir/ritonavir getur aukið hættu á blæðingum.</w:t>
      </w:r>
    </w:p>
    <w:p w14:paraId="5CE4D804" w14:textId="43097B0A" w:rsidR="00647459" w:rsidRPr="00346F11" w:rsidRDefault="009140F5" w:rsidP="00D80A11">
      <w:pPr>
        <w:pStyle w:val="ListParagraph"/>
        <w:numPr>
          <w:ilvl w:val="0"/>
          <w:numId w:val="38"/>
        </w:numPr>
        <w:ind w:left="567" w:hanging="567"/>
        <w:rPr>
          <w:szCs w:val="22"/>
        </w:rPr>
      </w:pPr>
      <w:r w:rsidRPr="00346F11">
        <w:rPr>
          <w:b/>
          <w:szCs w:val="22"/>
        </w:rPr>
        <w:t>Sykursýki</w:t>
      </w:r>
      <w:r w:rsidRPr="00346F11">
        <w:rPr>
          <w:szCs w:val="22"/>
        </w:rPr>
        <w:t xml:space="preserve"> þar sem greint hefur verið frá hækkuðum blóðsykri hjá sjúklingum sem nota lopinavir/ritonavir.</w:t>
      </w:r>
    </w:p>
    <w:p w14:paraId="523FF974" w14:textId="63F9D698" w:rsidR="00647459" w:rsidRPr="00346F11" w:rsidRDefault="009140F5" w:rsidP="00D80A11">
      <w:pPr>
        <w:pStyle w:val="ListParagraph"/>
        <w:numPr>
          <w:ilvl w:val="0"/>
          <w:numId w:val="38"/>
        </w:numPr>
        <w:ind w:left="567" w:hanging="567"/>
        <w:rPr>
          <w:szCs w:val="22"/>
        </w:rPr>
      </w:pPr>
      <w:r w:rsidRPr="00346F11">
        <w:rPr>
          <w:szCs w:val="22"/>
        </w:rPr>
        <w:t xml:space="preserve">Sögu um </w:t>
      </w:r>
      <w:r w:rsidRPr="00346F11">
        <w:rPr>
          <w:b/>
          <w:szCs w:val="22"/>
        </w:rPr>
        <w:t>lifrarsjúkdóma</w:t>
      </w:r>
      <w:r w:rsidRPr="00346F11">
        <w:rPr>
          <w:szCs w:val="22"/>
        </w:rPr>
        <w:t xml:space="preserve"> en sjúklingar með sögu um lifrarsjúkdóma, þar á meðal langvinna lifrarbólgu B eða C eru í aukinni hættu á alvarlegum og jafnvel lífshættulegum aukaverkunum á lifur.</w:t>
      </w:r>
    </w:p>
    <w:p w14:paraId="7B51B579" w14:textId="77777777" w:rsidR="00647459" w:rsidRDefault="00647459" w:rsidP="00EC3540">
      <w:pPr>
        <w:ind w:left="567" w:hanging="567"/>
        <w:rPr>
          <w:szCs w:val="22"/>
        </w:rPr>
      </w:pPr>
    </w:p>
    <w:p w14:paraId="08ABD719" w14:textId="77777777" w:rsidR="00647459" w:rsidRDefault="009140F5" w:rsidP="00EC3540">
      <w:pPr>
        <w:ind w:left="567" w:hanging="567"/>
        <w:rPr>
          <w:b/>
          <w:szCs w:val="22"/>
        </w:rPr>
      </w:pPr>
      <w:r>
        <w:rPr>
          <w:b/>
          <w:szCs w:val="22"/>
        </w:rPr>
        <w:t>Láttu lækninn vita ef þú eða barnið þitt finnur fyrir</w:t>
      </w:r>
    </w:p>
    <w:p w14:paraId="4367A28A" w14:textId="77777777" w:rsidR="00647459" w:rsidRDefault="00647459" w:rsidP="00EC3540">
      <w:pPr>
        <w:ind w:left="567" w:hanging="567"/>
        <w:rPr>
          <w:szCs w:val="22"/>
          <w:u w:val="single"/>
        </w:rPr>
      </w:pPr>
    </w:p>
    <w:p w14:paraId="79D35468" w14:textId="2F7D291C" w:rsidR="00647459" w:rsidRPr="00346F11" w:rsidRDefault="009140F5" w:rsidP="00D80A11">
      <w:pPr>
        <w:pStyle w:val="ListParagraph"/>
        <w:numPr>
          <w:ilvl w:val="0"/>
          <w:numId w:val="38"/>
        </w:numPr>
        <w:ind w:left="567" w:hanging="567"/>
        <w:rPr>
          <w:szCs w:val="22"/>
        </w:rPr>
      </w:pPr>
      <w:r w:rsidRPr="00346F11">
        <w:rPr>
          <w:szCs w:val="22"/>
        </w:rPr>
        <w:t>Ógleði, uppköstum, kviðverkjum, öndunarerfiðleikum og miklu máttleysi í vöðvum í fótleggjum og handleggjum en þessi einkenni geta bent til hækkaðs gildis mjólkursýru.</w:t>
      </w:r>
    </w:p>
    <w:p w14:paraId="3B5A168A" w14:textId="7F71EE73" w:rsidR="00647459" w:rsidRPr="00346F11" w:rsidRDefault="009140F5" w:rsidP="00D80A11">
      <w:pPr>
        <w:pStyle w:val="ListParagraph"/>
        <w:numPr>
          <w:ilvl w:val="0"/>
          <w:numId w:val="38"/>
        </w:numPr>
        <w:ind w:left="567" w:hanging="567"/>
        <w:rPr>
          <w:szCs w:val="22"/>
        </w:rPr>
      </w:pPr>
      <w:r w:rsidRPr="00346F11">
        <w:rPr>
          <w:szCs w:val="22"/>
        </w:rPr>
        <w:t>Þorsta, tíðum þvaglátum, þokusýn eða þyngdartapi en þetta getur bent til hækkaðra blóðsykursgilda.</w:t>
      </w:r>
    </w:p>
    <w:p w14:paraId="0A1F703F" w14:textId="15A68846" w:rsidR="00647459" w:rsidRPr="00346F11" w:rsidRDefault="009140F5" w:rsidP="00D80A11">
      <w:pPr>
        <w:pStyle w:val="ListParagraph"/>
        <w:numPr>
          <w:ilvl w:val="0"/>
          <w:numId w:val="38"/>
        </w:numPr>
        <w:ind w:left="567" w:hanging="567"/>
        <w:rPr>
          <w:szCs w:val="22"/>
        </w:rPr>
      </w:pPr>
      <w:r w:rsidRPr="00346F11">
        <w:rPr>
          <w:szCs w:val="22"/>
        </w:rPr>
        <w:t>Ógleði, uppköstum, kviðverkjum en mikil aukning þríglýseríða (blóðfitu) hefur verið talinn áhættuþáttur í brisbólgu og þessi einkenni geta einmitt bent til brisbólgu.</w:t>
      </w:r>
    </w:p>
    <w:p w14:paraId="7321D8A1" w14:textId="55CE9452" w:rsidR="00647459" w:rsidRPr="00346F11" w:rsidRDefault="009140F5" w:rsidP="00D80A11">
      <w:pPr>
        <w:pStyle w:val="ListParagraph"/>
        <w:numPr>
          <w:ilvl w:val="0"/>
          <w:numId w:val="38"/>
        </w:numPr>
        <w:ind w:left="567" w:hanging="567"/>
        <w:rPr>
          <w:szCs w:val="22"/>
        </w:rPr>
      </w:pPr>
      <w:r w:rsidRPr="00346F11">
        <w:rPr>
          <w:szCs w:val="22"/>
        </w:rPr>
        <w:t>Hjá sumum sjúklingum með langt gengna HIV sýkingu og sögu um tækifærissýkingar geta einkenni um bólgur vegna fyrri sýkinga komið fram stuttu eftir að HIV meðferð er hafin. Talið er að þessi einkenni séu vegna bættrar ónæmissvörunar líkamans sem gerir honum kleift að vinna á sýkingum sem gætu hafa verið til staðar án greinilegra einkenna.</w:t>
      </w:r>
    </w:p>
    <w:p w14:paraId="74809E15" w14:textId="77777777" w:rsidR="00647459" w:rsidRPr="00346F11" w:rsidRDefault="009140F5" w:rsidP="00D80A11">
      <w:pPr>
        <w:pStyle w:val="ListParagraph"/>
        <w:numPr>
          <w:ilvl w:val="0"/>
          <w:numId w:val="38"/>
        </w:numPr>
        <w:ind w:left="567" w:hanging="567"/>
        <w:rPr>
          <w:szCs w:val="22"/>
        </w:rPr>
      </w:pPr>
      <w:r w:rsidRPr="00346F11">
        <w:rPr>
          <w:szCs w:val="22"/>
        </w:rPr>
        <w:t xml:space="preserve">Auk tækifærissýkinga, geta sjálfsofnæmissjúkdómar (ástand þar sem ónæmiskerfið ræðst gegn heilbrigðum líkamsvef) komið fram eftir að meðferð með lyfjum við HIV sýkingu er hafin. Sjálfsofnæmissjúkdómar geta komið fram mörgum mánuðum eftir að meðferð hefst. Komi fram einhver einkenni um sýkingu eða önnur einkenni svo sem vöðvamáttleysi, máttleysi sem byrjar í </w:t>
      </w:r>
      <w:r w:rsidRPr="00346F11">
        <w:rPr>
          <w:szCs w:val="22"/>
        </w:rPr>
        <w:lastRenderedPageBreak/>
        <w:t>höndum og fótum og færist upp líkamann, hjartsláttarónot, skjálfti eða ofvirkni, á strax að hafa samband við lækninn til að fá nauðsynlega meðferð.</w:t>
      </w:r>
    </w:p>
    <w:p w14:paraId="053D86BD" w14:textId="7183AE46" w:rsidR="00647459" w:rsidRPr="00346F11" w:rsidRDefault="009140F5" w:rsidP="00D80A11">
      <w:pPr>
        <w:pStyle w:val="ListParagraph"/>
        <w:numPr>
          <w:ilvl w:val="0"/>
          <w:numId w:val="38"/>
        </w:numPr>
        <w:ind w:left="567" w:hanging="567"/>
        <w:rPr>
          <w:szCs w:val="22"/>
        </w:rPr>
      </w:pPr>
      <w:r w:rsidRPr="00346F11">
        <w:rPr>
          <w:b/>
          <w:szCs w:val="22"/>
        </w:rPr>
        <w:t xml:space="preserve">Stífleika, verkjum og sársauka í liðum </w:t>
      </w:r>
      <w:r w:rsidRPr="00346F11">
        <w:rPr>
          <w:szCs w:val="22"/>
        </w:rPr>
        <w:t>(einkum í mjöðm, hné og öxl) og erfiðleikum með hreyfingar en sumir sjúklingar, sem taka þessi lyf, geta fengið sjúkdóm í bein sem kallast beindrep (beinvefur deyr vegna minnkaðs blóðflæðis til beina). M.a. eru lengd samsettrar andretróveirumeðferðar, notkun barkstera, áfengisneysla, öflug ónæmisbæling og hækkaður líkamsþyngdarstuðull (BMI) nokkrir af mörgum áhættuþáttum fyrir myndun þessa sjúkdóms.</w:t>
      </w:r>
    </w:p>
    <w:p w14:paraId="2466C4EC" w14:textId="6391783E" w:rsidR="00647459" w:rsidRPr="00346F11" w:rsidRDefault="009140F5" w:rsidP="00D80A11">
      <w:pPr>
        <w:pStyle w:val="ListParagraph"/>
        <w:numPr>
          <w:ilvl w:val="0"/>
          <w:numId w:val="38"/>
        </w:numPr>
        <w:ind w:left="567" w:hanging="567"/>
        <w:rPr>
          <w:szCs w:val="22"/>
        </w:rPr>
      </w:pPr>
      <w:r w:rsidRPr="00346F11">
        <w:rPr>
          <w:b/>
          <w:szCs w:val="22"/>
        </w:rPr>
        <w:t xml:space="preserve">Verkjum, eymslum eða máttleysi í vöðvum </w:t>
      </w:r>
      <w:r w:rsidRPr="00346F11">
        <w:rPr>
          <w:szCs w:val="22"/>
        </w:rPr>
        <w:t>sérstaklega í samsetningu með þessum lyfjum. Stöku sinnum hafa þessir vöðvasjúkdómar verið alvarlegir.</w:t>
      </w:r>
    </w:p>
    <w:p w14:paraId="159D576C" w14:textId="5DA72EAF" w:rsidR="00647459" w:rsidRPr="00346F11" w:rsidRDefault="009140F5" w:rsidP="00D80A11">
      <w:pPr>
        <w:pStyle w:val="ListParagraph"/>
        <w:numPr>
          <w:ilvl w:val="0"/>
          <w:numId w:val="38"/>
        </w:numPr>
        <w:ind w:left="567" w:hanging="567"/>
        <w:rPr>
          <w:szCs w:val="22"/>
        </w:rPr>
      </w:pPr>
      <w:r w:rsidRPr="00346F11">
        <w:rPr>
          <w:szCs w:val="22"/>
        </w:rPr>
        <w:t>Einkennum um sundl, svima, yfirlið eða ef þér finnst hjartsláttur vera óeðlilegur. Lopinavir/ritonavir getur valdið breytingum á hjartslætti og rafvirkni hjartans. Þessar breytingar geta sést á hjartarafriti.</w:t>
      </w:r>
    </w:p>
    <w:p w14:paraId="502F7ADD" w14:textId="77777777" w:rsidR="00647459" w:rsidRDefault="00647459" w:rsidP="00EC3540">
      <w:pPr>
        <w:rPr>
          <w:szCs w:val="22"/>
        </w:rPr>
      </w:pPr>
    </w:p>
    <w:p w14:paraId="488945B4" w14:textId="7A557D93" w:rsidR="00647459" w:rsidRDefault="009140F5" w:rsidP="00EC3540">
      <w:pPr>
        <w:keepNext/>
        <w:rPr>
          <w:szCs w:val="22"/>
        </w:rPr>
      </w:pPr>
      <w:r>
        <w:rPr>
          <w:b/>
          <w:szCs w:val="22"/>
        </w:rPr>
        <w:t xml:space="preserve">Notkun annarra lyfja samhliða Lopinavir/Ritonavir </w:t>
      </w:r>
      <w:r w:rsidR="006C6C70">
        <w:rPr>
          <w:b/>
          <w:szCs w:val="22"/>
        </w:rPr>
        <w:t>Viatris</w:t>
      </w:r>
    </w:p>
    <w:p w14:paraId="5543E6ED" w14:textId="77777777" w:rsidR="00647459" w:rsidRDefault="00647459" w:rsidP="00EC3540">
      <w:pPr>
        <w:keepNext/>
        <w:rPr>
          <w:szCs w:val="22"/>
        </w:rPr>
      </w:pPr>
    </w:p>
    <w:p w14:paraId="28FEF874" w14:textId="77777777" w:rsidR="00647459" w:rsidRDefault="009140F5" w:rsidP="00EC3540">
      <w:pPr>
        <w:keepNext/>
        <w:rPr>
          <w:szCs w:val="22"/>
        </w:rPr>
      </w:pPr>
      <w:r>
        <w:rPr>
          <w:b/>
          <w:szCs w:val="22"/>
        </w:rPr>
        <w:t>Látið lækninn eða lyfjafræðing vita um öll önnur lyf sem eru notuð, hafa nýlega verið notuð eða kynnu að verða notuð</w:t>
      </w:r>
      <w:r>
        <w:rPr>
          <w:szCs w:val="22"/>
        </w:rPr>
        <w:t>:</w:t>
      </w:r>
    </w:p>
    <w:p w14:paraId="588E3243" w14:textId="2D8EB516" w:rsidR="00647459" w:rsidRPr="00346F11" w:rsidRDefault="009140F5" w:rsidP="00D80A11">
      <w:pPr>
        <w:pStyle w:val="ListParagraph"/>
        <w:numPr>
          <w:ilvl w:val="0"/>
          <w:numId w:val="38"/>
        </w:numPr>
        <w:ind w:left="567" w:hanging="567"/>
        <w:rPr>
          <w:szCs w:val="22"/>
        </w:rPr>
      </w:pPr>
      <w:r w:rsidRPr="00346F11">
        <w:rPr>
          <w:szCs w:val="22"/>
        </w:rPr>
        <w:t>sýklalyf (t.d. rifabutin, rifampicin og claritromycin);</w:t>
      </w:r>
    </w:p>
    <w:p w14:paraId="622B100D" w14:textId="767117F9" w:rsidR="00647459" w:rsidRDefault="009140F5" w:rsidP="00D80A11">
      <w:pPr>
        <w:pStyle w:val="ListParagraph"/>
        <w:numPr>
          <w:ilvl w:val="0"/>
          <w:numId w:val="38"/>
        </w:numPr>
        <w:ind w:left="567" w:hanging="567"/>
      </w:pPr>
      <w:r>
        <w:t xml:space="preserve">krabbameinslyf (t.d. </w:t>
      </w:r>
      <w:r w:rsidRPr="00346F11">
        <w:rPr>
          <w:rFonts w:eastAsia="SimSun"/>
          <w:color w:val="000000"/>
          <w:szCs w:val="22"/>
          <w:lang w:eastAsia="en-GB"/>
        </w:rPr>
        <w:t xml:space="preserve">abemaciclib, </w:t>
      </w:r>
      <w:r w:rsidRPr="00346F11">
        <w:rPr>
          <w:szCs w:val="22"/>
        </w:rPr>
        <w:t xml:space="preserve">afatinib, </w:t>
      </w:r>
      <w:r w:rsidRPr="00346F11">
        <w:rPr>
          <w:rFonts w:eastAsia="SimSun"/>
          <w:color w:val="000000"/>
          <w:szCs w:val="22"/>
          <w:lang w:eastAsia="en-GB"/>
        </w:rPr>
        <w:t xml:space="preserve">apalutamid, </w:t>
      </w:r>
      <w:r w:rsidRPr="00346F11">
        <w:rPr>
          <w:szCs w:val="22"/>
        </w:rPr>
        <w:t xml:space="preserve">ceritinib, </w:t>
      </w:r>
      <w:r w:rsidRPr="00346F11">
        <w:rPr>
          <w:rFonts w:eastAsia="SimSun"/>
          <w:color w:val="000000"/>
          <w:szCs w:val="22"/>
          <w:lang w:eastAsia="en-GB"/>
        </w:rPr>
        <w:t>encorafenib, ibrutinib, venetoclax,</w:t>
      </w:r>
      <w:r>
        <w:t xml:space="preserve"> flestir tyrosin kínasa hemlar eins og dasatinib og nilotinib, einnig vincristin og vinblastin);</w:t>
      </w:r>
    </w:p>
    <w:p w14:paraId="14F30CFF" w14:textId="1AC44A37" w:rsidR="007D77CD" w:rsidRDefault="007D77CD" w:rsidP="007D77CD">
      <w:pPr>
        <w:pStyle w:val="ListParagraph"/>
        <w:numPr>
          <w:ilvl w:val="0"/>
          <w:numId w:val="38"/>
        </w:numPr>
        <w:ind w:left="567" w:hanging="567"/>
      </w:pPr>
      <w:r>
        <w:t xml:space="preserve">segavarnarlyf (t.d. dabigatran etexilat, edoxaban, rivaroxaban, </w:t>
      </w:r>
      <w:r w:rsidRPr="00346F11">
        <w:rPr>
          <w:szCs w:val="22"/>
        </w:rPr>
        <w:t>vorapaxar og warfarin</w:t>
      </w:r>
      <w:r>
        <w:t>);</w:t>
      </w:r>
    </w:p>
    <w:p w14:paraId="724CFC41" w14:textId="19DC150E" w:rsidR="00647459" w:rsidRDefault="009140F5" w:rsidP="00D80A11">
      <w:pPr>
        <w:pStyle w:val="ListParagraph"/>
        <w:numPr>
          <w:ilvl w:val="0"/>
          <w:numId w:val="38"/>
        </w:numPr>
        <w:ind w:left="567" w:hanging="567"/>
      </w:pPr>
      <w:r>
        <w:t>þunglyndislyf (t.d. trazodon og bupropion);</w:t>
      </w:r>
    </w:p>
    <w:p w14:paraId="0E764792" w14:textId="3DEC0071" w:rsidR="00647459" w:rsidRDefault="009140F5" w:rsidP="00D80A11">
      <w:pPr>
        <w:pStyle w:val="ListParagraph"/>
        <w:numPr>
          <w:ilvl w:val="0"/>
          <w:numId w:val="38"/>
        </w:numPr>
        <w:ind w:left="567" w:hanging="567"/>
      </w:pPr>
      <w:r>
        <w:t>flogaveikilyf (t.d. carbamazepin, fenytoin, fenobarbital, lamotrigin og valpróat);</w:t>
      </w:r>
    </w:p>
    <w:p w14:paraId="6AA46C8D" w14:textId="5030895B" w:rsidR="00647459" w:rsidRDefault="009140F5" w:rsidP="00D80A11">
      <w:pPr>
        <w:pStyle w:val="ListParagraph"/>
        <w:numPr>
          <w:ilvl w:val="0"/>
          <w:numId w:val="38"/>
        </w:numPr>
        <w:ind w:left="567" w:hanging="567"/>
      </w:pPr>
      <w:r>
        <w:t>sveppalyf (t.d. ketoconazol, itraconazol og voriconazol);</w:t>
      </w:r>
    </w:p>
    <w:p w14:paraId="40E5461F" w14:textId="18AB8C56" w:rsidR="00647459" w:rsidRDefault="009140F5" w:rsidP="00D80A11">
      <w:pPr>
        <w:pStyle w:val="ListParagraph"/>
        <w:numPr>
          <w:ilvl w:val="0"/>
          <w:numId w:val="38"/>
        </w:numPr>
        <w:ind w:left="567" w:hanging="567"/>
      </w:pPr>
      <w:r>
        <w:t xml:space="preserve">lyf við þvagsýrugigt (t.d. colchicin). Þú mátt ekki nota Lopinavir/Ritonavir </w:t>
      </w:r>
      <w:r w:rsidR="006C6C70">
        <w:t>Viatris</w:t>
      </w:r>
      <w:r>
        <w:t xml:space="preserve"> með colchicini ef þú ert með vandamál tengd nýrum og/eða lifur (sjá einnig </w:t>
      </w:r>
      <w:r w:rsidRPr="00346F11">
        <w:rPr>
          <w:b/>
        </w:rPr>
        <w:t xml:space="preserve">Ekki má nota Lopinavir/Ritonavir </w:t>
      </w:r>
      <w:r w:rsidR="006C6C70">
        <w:rPr>
          <w:b/>
        </w:rPr>
        <w:t>Viatris</w:t>
      </w:r>
      <w:r>
        <w:t xml:space="preserve"> hér að ofan);</w:t>
      </w:r>
    </w:p>
    <w:p w14:paraId="36BFF87E" w14:textId="02EBF8DA" w:rsidR="00647459" w:rsidRDefault="009140F5" w:rsidP="00D80A11">
      <w:pPr>
        <w:pStyle w:val="ListParagraph"/>
        <w:numPr>
          <w:ilvl w:val="0"/>
          <w:numId w:val="38"/>
        </w:numPr>
        <w:ind w:left="567" w:hanging="567"/>
      </w:pPr>
      <w:r>
        <w:t>lyf við berklum (bedaquilin, delamanid);</w:t>
      </w:r>
    </w:p>
    <w:p w14:paraId="7DACBC75" w14:textId="5AF79BB4" w:rsidR="00647459" w:rsidRDefault="009140F5" w:rsidP="00D80A11">
      <w:pPr>
        <w:pStyle w:val="ListParagraph"/>
        <w:numPr>
          <w:ilvl w:val="0"/>
          <w:numId w:val="38"/>
        </w:numPr>
        <w:ind w:left="567" w:hanging="567"/>
      </w:pPr>
      <w:r>
        <w:t xml:space="preserve">veirueyðandi lyf sem notuð eru til að meðhöndla langvinna lifrarbólgu C veirusýkingu (HCV) hjá fullorðnum (t.d. </w:t>
      </w:r>
      <w:r w:rsidRPr="00346F11">
        <w:rPr>
          <w:rFonts w:eastAsia="SimSun"/>
          <w:color w:val="000000"/>
          <w:szCs w:val="22"/>
          <w:lang w:eastAsia="en-GB"/>
        </w:rPr>
        <w:t>glecaprevir/pibrentasvir</w:t>
      </w:r>
      <w:r>
        <w:t xml:space="preserve"> og </w:t>
      </w:r>
      <w:r w:rsidRPr="00346F11">
        <w:rPr>
          <w:rFonts w:eastAsia="SimSun"/>
          <w:color w:val="000000"/>
          <w:szCs w:val="22"/>
          <w:lang w:eastAsia="en-GB"/>
        </w:rPr>
        <w:t>sofosbuvir/velpatasvir/voxilaprevir</w:t>
      </w:r>
      <w:r>
        <w:t>);</w:t>
      </w:r>
    </w:p>
    <w:p w14:paraId="66C6C7AB" w14:textId="2F2BE44A" w:rsidR="00647459" w:rsidRDefault="009140F5" w:rsidP="00D80A11">
      <w:pPr>
        <w:pStyle w:val="ListParagraph"/>
        <w:numPr>
          <w:ilvl w:val="0"/>
          <w:numId w:val="38"/>
        </w:numPr>
        <w:ind w:left="567" w:hanging="567"/>
      </w:pPr>
      <w:r>
        <w:t>lyf við ristruflunum (t.d. sildenafil og tadalafil);</w:t>
      </w:r>
    </w:p>
    <w:p w14:paraId="72E6CC00" w14:textId="53C3AA30" w:rsidR="00647459" w:rsidRPr="00346F11" w:rsidRDefault="009140F5" w:rsidP="00D80A11">
      <w:pPr>
        <w:pStyle w:val="ListParagraph"/>
        <w:numPr>
          <w:ilvl w:val="0"/>
          <w:numId w:val="38"/>
        </w:numPr>
        <w:ind w:left="567" w:hanging="567"/>
        <w:rPr>
          <w:szCs w:val="22"/>
        </w:rPr>
      </w:pPr>
      <w:r w:rsidRPr="00346F11">
        <w:rPr>
          <w:szCs w:val="22"/>
        </w:rPr>
        <w:t>fúsidínsýra notuð við langvarandi sýkingum í beinum og liðum (t.d. bein – og mergbólga);</w:t>
      </w:r>
    </w:p>
    <w:p w14:paraId="1B2D16E3" w14:textId="4FA6004B" w:rsidR="00647459" w:rsidRDefault="009140F5" w:rsidP="00D80A11">
      <w:pPr>
        <w:pStyle w:val="ListParagraph"/>
        <w:numPr>
          <w:ilvl w:val="0"/>
          <w:numId w:val="38"/>
        </w:numPr>
        <w:ind w:left="567" w:hanging="567"/>
      </w:pPr>
      <w:r>
        <w:t>hjartalyf þar á meðal:</w:t>
      </w:r>
    </w:p>
    <w:p w14:paraId="2BD3B1BF" w14:textId="721A562D" w:rsidR="00647459" w:rsidRDefault="009140F5" w:rsidP="00D80A11">
      <w:pPr>
        <w:pStyle w:val="ListParagraph"/>
        <w:numPr>
          <w:ilvl w:val="0"/>
          <w:numId w:val="38"/>
        </w:numPr>
        <w:ind w:left="1134" w:hanging="567"/>
      </w:pPr>
      <w:r>
        <w:t>dígoxín;</w:t>
      </w:r>
    </w:p>
    <w:p w14:paraId="7356B776" w14:textId="6E647434" w:rsidR="00647459" w:rsidRDefault="009140F5" w:rsidP="00D80A11">
      <w:pPr>
        <w:pStyle w:val="ListParagraph"/>
        <w:numPr>
          <w:ilvl w:val="0"/>
          <w:numId w:val="38"/>
        </w:numPr>
        <w:ind w:left="1134" w:hanging="567"/>
      </w:pPr>
      <w:r>
        <w:t>kalsíumgangalokar (t.d. felodipin, nifedipin og nicardipin);</w:t>
      </w:r>
    </w:p>
    <w:p w14:paraId="60C92A38" w14:textId="7D4B005F" w:rsidR="00647459" w:rsidRDefault="009140F5" w:rsidP="00D80A11">
      <w:pPr>
        <w:pStyle w:val="ListParagraph"/>
        <w:numPr>
          <w:ilvl w:val="0"/>
          <w:numId w:val="38"/>
        </w:numPr>
        <w:ind w:left="1134" w:hanging="567"/>
      </w:pPr>
      <w:r>
        <w:t>lyf við hjartsláttartruflunum (t.d. bepridil, lidocain til almennrar notkunar og kinidin);</w:t>
      </w:r>
    </w:p>
    <w:p w14:paraId="20658608" w14:textId="4BAA8E5D" w:rsidR="00647459" w:rsidRDefault="009140F5" w:rsidP="00D80A11">
      <w:pPr>
        <w:pStyle w:val="ListParagraph"/>
        <w:numPr>
          <w:ilvl w:val="0"/>
          <w:numId w:val="38"/>
        </w:numPr>
        <w:ind w:left="567" w:hanging="567"/>
      </w:pPr>
      <w:r>
        <w:t>HIV CCR5-hemlar (t.d. maraviroc);</w:t>
      </w:r>
    </w:p>
    <w:p w14:paraId="71D392A8" w14:textId="52E00435" w:rsidR="00647459" w:rsidRDefault="009140F5" w:rsidP="00D80A11">
      <w:pPr>
        <w:pStyle w:val="ListParagraph"/>
        <w:numPr>
          <w:ilvl w:val="0"/>
          <w:numId w:val="21"/>
        </w:numPr>
        <w:ind w:left="567" w:hanging="567"/>
      </w:pPr>
      <w:r>
        <w:t>HIV-1 integrasahemlar (t.d. raltegravir);</w:t>
      </w:r>
    </w:p>
    <w:p w14:paraId="5CAE283F" w14:textId="77777777" w:rsidR="00647459" w:rsidRDefault="009140F5" w:rsidP="00D80A11">
      <w:pPr>
        <w:pStyle w:val="EMEABullet"/>
        <w:numPr>
          <w:ilvl w:val="0"/>
          <w:numId w:val="38"/>
        </w:numPr>
        <w:tabs>
          <w:tab w:val="left" w:pos="567"/>
        </w:tabs>
        <w:ind w:left="567" w:hanging="567"/>
        <w:rPr>
          <w:lang w:val="is-IS"/>
        </w:rPr>
      </w:pPr>
      <w:r>
        <w:rPr>
          <w:lang w:val="is-IS"/>
        </w:rPr>
        <w:t>lyf sem eru notuð til að meðhöndla fækkun blóðflagna (t.d. fostamatínib);</w:t>
      </w:r>
    </w:p>
    <w:p w14:paraId="204AE469" w14:textId="2DBA524D" w:rsidR="00647459" w:rsidRDefault="009140F5" w:rsidP="00D80A11">
      <w:pPr>
        <w:pStyle w:val="ListParagraph"/>
        <w:numPr>
          <w:ilvl w:val="0"/>
          <w:numId w:val="38"/>
        </w:numPr>
        <w:ind w:left="567" w:hanging="567"/>
      </w:pPr>
      <w:r>
        <w:t>levothyroxin (notað til meðferðar á sjúkdómum í skjaldkirtli);</w:t>
      </w:r>
    </w:p>
    <w:p w14:paraId="74295CB8" w14:textId="3F197F0A" w:rsidR="00647459" w:rsidRDefault="009140F5" w:rsidP="00D80A11">
      <w:pPr>
        <w:pStyle w:val="ListParagraph"/>
        <w:numPr>
          <w:ilvl w:val="0"/>
          <w:numId w:val="38"/>
        </w:numPr>
        <w:ind w:left="567" w:hanging="567"/>
      </w:pPr>
      <w:r>
        <w:t>lyf sem minnka kólesteról í blóði (t.d. atorvastatin, lovastatin, simvastatin eða rosuvastatin);</w:t>
      </w:r>
    </w:p>
    <w:p w14:paraId="71D6F11B" w14:textId="06619335" w:rsidR="00647459" w:rsidRDefault="009140F5" w:rsidP="00D80A11">
      <w:pPr>
        <w:pStyle w:val="ListParagraph"/>
        <w:numPr>
          <w:ilvl w:val="0"/>
          <w:numId w:val="38"/>
        </w:numPr>
        <w:ind w:left="567" w:hanging="567"/>
      </w:pPr>
      <w:r>
        <w:t>lyf við astma og öðrumvandamálum sem tengjast lungum eins og langvinnur teppusjúkdómur í lungum ( t.d. salmeterol);</w:t>
      </w:r>
    </w:p>
    <w:p w14:paraId="5DEC9929" w14:textId="1A196AE2" w:rsidR="00647459" w:rsidRDefault="009140F5" w:rsidP="00D80A11">
      <w:pPr>
        <w:pStyle w:val="ListParagraph"/>
        <w:numPr>
          <w:ilvl w:val="0"/>
          <w:numId w:val="38"/>
        </w:numPr>
        <w:ind w:left="567" w:hanging="567"/>
      </w:pPr>
      <w:r>
        <w:t>lyf við lungnaháþrýstingi (hár blóðþrýstingur í lungnaslagæð) (t.d. bosentan, riociguat, sildenafil, tadalafil);</w:t>
      </w:r>
    </w:p>
    <w:p w14:paraId="58BC9994" w14:textId="7E4855FD" w:rsidR="00647459" w:rsidRPr="00346F11" w:rsidRDefault="009140F5" w:rsidP="00D80A11">
      <w:pPr>
        <w:pStyle w:val="ListParagraph"/>
        <w:numPr>
          <w:ilvl w:val="0"/>
          <w:numId w:val="38"/>
        </w:numPr>
        <w:ind w:left="567" w:hanging="567"/>
        <w:rPr>
          <w:szCs w:val="22"/>
        </w:rPr>
      </w:pPr>
      <w:r w:rsidRPr="00346F11">
        <w:rPr>
          <w:szCs w:val="22"/>
        </w:rPr>
        <w:t>lyf sem hafa áhrif á ónæmiskerfið (t.d. ciclosporin, sirolimus (rapamycin) og tacrolimus);</w:t>
      </w:r>
    </w:p>
    <w:p w14:paraId="565C9AE1" w14:textId="5CE611B3" w:rsidR="00647459" w:rsidRPr="00346F11" w:rsidRDefault="009140F5" w:rsidP="00D80A11">
      <w:pPr>
        <w:pStyle w:val="ListParagraph"/>
        <w:numPr>
          <w:ilvl w:val="0"/>
          <w:numId w:val="38"/>
        </w:numPr>
        <w:ind w:left="567" w:hanging="567"/>
        <w:rPr>
          <w:szCs w:val="22"/>
        </w:rPr>
      </w:pPr>
      <w:r w:rsidRPr="00346F11">
        <w:rPr>
          <w:szCs w:val="22"/>
        </w:rPr>
        <w:t>lyf sem eru notuð til að hætta reykingum (t.d. bupropion);</w:t>
      </w:r>
    </w:p>
    <w:p w14:paraId="39AE9AF5" w14:textId="2F6A586C" w:rsidR="00647459" w:rsidRPr="00346F11" w:rsidRDefault="009140F5" w:rsidP="00D80A11">
      <w:pPr>
        <w:pStyle w:val="ListParagraph"/>
        <w:numPr>
          <w:ilvl w:val="0"/>
          <w:numId w:val="38"/>
        </w:numPr>
        <w:ind w:left="567" w:hanging="567"/>
        <w:rPr>
          <w:szCs w:val="22"/>
        </w:rPr>
      </w:pPr>
      <w:r w:rsidRPr="00346F11">
        <w:rPr>
          <w:szCs w:val="22"/>
        </w:rPr>
        <w:t>verkjalyf (t.d. fentanyl);</w:t>
      </w:r>
    </w:p>
    <w:p w14:paraId="7A7B6E16" w14:textId="53326DDF" w:rsidR="00647459" w:rsidRPr="00346F11" w:rsidRDefault="009140F5" w:rsidP="00D80A11">
      <w:pPr>
        <w:pStyle w:val="ListParagraph"/>
        <w:numPr>
          <w:ilvl w:val="0"/>
          <w:numId w:val="38"/>
        </w:numPr>
        <w:ind w:left="567" w:hanging="567"/>
        <w:rPr>
          <w:szCs w:val="22"/>
        </w:rPr>
      </w:pPr>
      <w:r w:rsidRPr="00346F11">
        <w:rPr>
          <w:szCs w:val="22"/>
        </w:rPr>
        <w:t>morfínlík lyf (t.d. metadon);</w:t>
      </w:r>
    </w:p>
    <w:p w14:paraId="6C3B2DF6" w14:textId="6E066EE4" w:rsidR="00647459" w:rsidRDefault="009140F5" w:rsidP="00D80A11">
      <w:pPr>
        <w:pStyle w:val="ListParagraph"/>
        <w:numPr>
          <w:ilvl w:val="0"/>
          <w:numId w:val="38"/>
        </w:numPr>
        <w:ind w:left="567" w:hanging="567"/>
      </w:pPr>
      <w:r w:rsidRPr="00346F11">
        <w:rPr>
          <w:iCs/>
          <w:szCs w:val="22"/>
        </w:rPr>
        <w:t>bakritahemlar sem ekki eru núkleósíð (NNRTI) (t.d. efavirenz, nevirapin);</w:t>
      </w:r>
    </w:p>
    <w:p w14:paraId="355F2CD4" w14:textId="071218E9" w:rsidR="00647459" w:rsidRPr="00346F11" w:rsidRDefault="009140F5" w:rsidP="00D80A11">
      <w:pPr>
        <w:pStyle w:val="ListParagraph"/>
        <w:numPr>
          <w:ilvl w:val="0"/>
          <w:numId w:val="38"/>
        </w:numPr>
        <w:ind w:left="567" w:hanging="567"/>
        <w:rPr>
          <w:szCs w:val="22"/>
        </w:rPr>
      </w:pPr>
      <w:r w:rsidRPr="00346F11">
        <w:rPr>
          <w:szCs w:val="22"/>
        </w:rPr>
        <w:t xml:space="preserve">getnaðarvarnalyf til inntöku eða getnaðarvarnarlyf á formi forðaplástra (sjá kafla um </w:t>
      </w:r>
      <w:r w:rsidRPr="00346F11">
        <w:rPr>
          <w:b/>
          <w:szCs w:val="22"/>
        </w:rPr>
        <w:t>Getnaðarvarnir</w:t>
      </w:r>
      <w:r w:rsidRPr="00346F11">
        <w:rPr>
          <w:szCs w:val="22"/>
        </w:rPr>
        <w:t>);</w:t>
      </w:r>
    </w:p>
    <w:p w14:paraId="1F47A19A" w14:textId="033CC4DB" w:rsidR="00647459" w:rsidRPr="00346F11" w:rsidRDefault="009140F5" w:rsidP="00D80A11">
      <w:pPr>
        <w:pStyle w:val="ListParagraph"/>
        <w:numPr>
          <w:ilvl w:val="0"/>
          <w:numId w:val="38"/>
        </w:numPr>
        <w:ind w:left="567" w:hanging="567"/>
        <w:rPr>
          <w:szCs w:val="22"/>
        </w:rPr>
      </w:pPr>
      <w:r w:rsidRPr="00346F11">
        <w:rPr>
          <w:szCs w:val="22"/>
        </w:rPr>
        <w:t>próteasahemlar (t.d. fosamprenavir, indinavir, ritonavir, saquinavir, tipranavir);</w:t>
      </w:r>
    </w:p>
    <w:p w14:paraId="1A0F4998" w14:textId="12DBA9E3" w:rsidR="00647459" w:rsidRPr="00346F11" w:rsidRDefault="009140F5" w:rsidP="00D80A11">
      <w:pPr>
        <w:pStyle w:val="ListParagraph"/>
        <w:numPr>
          <w:ilvl w:val="0"/>
          <w:numId w:val="38"/>
        </w:numPr>
        <w:ind w:left="567" w:hanging="567"/>
        <w:rPr>
          <w:szCs w:val="22"/>
        </w:rPr>
      </w:pPr>
      <w:r w:rsidRPr="00346F11">
        <w:rPr>
          <w:szCs w:val="22"/>
        </w:rPr>
        <w:t>róandi lyf (t.d. midazolam sem gefið er með inndælingu);</w:t>
      </w:r>
    </w:p>
    <w:p w14:paraId="57870BFB" w14:textId="2ACE9C02" w:rsidR="00647459" w:rsidRPr="00346F11" w:rsidRDefault="009140F5" w:rsidP="00D80A11">
      <w:pPr>
        <w:pStyle w:val="ListParagraph"/>
        <w:numPr>
          <w:ilvl w:val="0"/>
          <w:numId w:val="38"/>
        </w:numPr>
        <w:ind w:left="567" w:hanging="567"/>
        <w:rPr>
          <w:szCs w:val="22"/>
        </w:rPr>
      </w:pPr>
      <w:r w:rsidRPr="00346F11">
        <w:rPr>
          <w:szCs w:val="22"/>
        </w:rPr>
        <w:t>sterar (t.d. budesonid, dexametason, fluticasonpropionat, etinylestradiol, og triamcinolon).</w:t>
      </w:r>
    </w:p>
    <w:p w14:paraId="72E38C20" w14:textId="77777777" w:rsidR="00647459" w:rsidRDefault="00647459" w:rsidP="00EC3540">
      <w:pPr>
        <w:rPr>
          <w:b/>
          <w:szCs w:val="22"/>
        </w:rPr>
      </w:pPr>
    </w:p>
    <w:p w14:paraId="1E838FB4" w14:textId="08337259" w:rsidR="00647459" w:rsidRDefault="009140F5" w:rsidP="00EC3540">
      <w:pPr>
        <w:rPr>
          <w:szCs w:val="22"/>
        </w:rPr>
      </w:pPr>
      <w:r>
        <w:rPr>
          <w:b/>
          <w:szCs w:val="22"/>
        </w:rPr>
        <w:lastRenderedPageBreak/>
        <w:t xml:space="preserve">Lestu lyfjalistann hér fyrir ofan „Ekki má nota Lopinavir/Ritonavir </w:t>
      </w:r>
      <w:r w:rsidR="006C6C70">
        <w:rPr>
          <w:b/>
          <w:szCs w:val="22"/>
        </w:rPr>
        <w:t>Viatris</w:t>
      </w:r>
      <w:r>
        <w:rPr>
          <w:b/>
          <w:szCs w:val="22"/>
        </w:rPr>
        <w:t xml:space="preserve"> ef þú notar einnig eitthvert eftirtalinna lyfja</w:t>
      </w:r>
      <w:r>
        <w:rPr>
          <w:szCs w:val="22"/>
        </w:rPr>
        <w:t>“ til að fá upplýsingar um lyfin sem þú mátt ekki taka með lopinaviri/ritonaviri.</w:t>
      </w:r>
    </w:p>
    <w:p w14:paraId="382CAB68" w14:textId="77777777" w:rsidR="00647459" w:rsidRDefault="00647459" w:rsidP="00EC3540">
      <w:pPr>
        <w:rPr>
          <w:szCs w:val="22"/>
        </w:rPr>
      </w:pPr>
    </w:p>
    <w:p w14:paraId="24B88568" w14:textId="77777777" w:rsidR="00647459" w:rsidRDefault="009140F5" w:rsidP="00EC3540">
      <w:pPr>
        <w:rPr>
          <w:szCs w:val="22"/>
        </w:rPr>
      </w:pPr>
      <w:r>
        <w:rPr>
          <w:szCs w:val="22"/>
        </w:rPr>
        <w:t>Látið lækninn eða lyfjafræðing vita um öll önnur lyf sem eru notuð, hafa nýlega verið notuð eða kynnu að verða notuð, einnig þau sem fengin eru án lyfseðils.</w:t>
      </w:r>
    </w:p>
    <w:p w14:paraId="55E2AB57" w14:textId="77777777" w:rsidR="00647459" w:rsidRDefault="00647459" w:rsidP="00EC3540">
      <w:pPr>
        <w:rPr>
          <w:szCs w:val="22"/>
        </w:rPr>
      </w:pPr>
    </w:p>
    <w:p w14:paraId="73D40A29" w14:textId="77777777" w:rsidR="00647459" w:rsidRDefault="009140F5" w:rsidP="00EC3540">
      <w:pPr>
        <w:keepNext/>
        <w:rPr>
          <w:b/>
          <w:szCs w:val="22"/>
        </w:rPr>
      </w:pPr>
      <w:r>
        <w:rPr>
          <w:b/>
          <w:szCs w:val="22"/>
        </w:rPr>
        <w:t>Lyf við ristruflunum (avanafil, vardenafil, sildenafil, tadalafil)</w:t>
      </w:r>
    </w:p>
    <w:p w14:paraId="2896B3C4" w14:textId="0BE2F26D" w:rsidR="00647459" w:rsidRPr="00756210" w:rsidRDefault="009140F5" w:rsidP="00D80A11">
      <w:pPr>
        <w:pStyle w:val="ListParagraph"/>
        <w:numPr>
          <w:ilvl w:val="0"/>
          <w:numId w:val="38"/>
        </w:numPr>
        <w:ind w:left="567" w:hanging="567"/>
        <w:rPr>
          <w:szCs w:val="22"/>
        </w:rPr>
      </w:pPr>
      <w:r w:rsidRPr="00756210">
        <w:rPr>
          <w:b/>
          <w:szCs w:val="22"/>
        </w:rPr>
        <w:t>Ekki taka lopinavir/ritonavir</w:t>
      </w:r>
      <w:r w:rsidRPr="00756210">
        <w:rPr>
          <w:szCs w:val="22"/>
        </w:rPr>
        <w:t xml:space="preserve"> ef þú ert að taka avanafil eða vardenafil.</w:t>
      </w:r>
    </w:p>
    <w:p w14:paraId="387B3D32" w14:textId="38B66F2A" w:rsidR="00647459" w:rsidRPr="00756210" w:rsidRDefault="009140F5" w:rsidP="00D80A11">
      <w:pPr>
        <w:pStyle w:val="ListParagraph"/>
        <w:numPr>
          <w:ilvl w:val="0"/>
          <w:numId w:val="38"/>
        </w:numPr>
        <w:ind w:left="567" w:hanging="567"/>
        <w:rPr>
          <w:szCs w:val="22"/>
        </w:rPr>
      </w:pPr>
      <w:r w:rsidRPr="00756210">
        <w:rPr>
          <w:szCs w:val="22"/>
        </w:rPr>
        <w:t>Þú mátt ekki taka lopinavir/ritonavir með sildenafili til meðferðar á lungnaháþrýstingi (hár blóðþrýstingur í lungnaslagæð) (sjá einnig kaflann hér fyrir ofan</w:t>
      </w:r>
      <w:r w:rsidRPr="00756210">
        <w:rPr>
          <w:b/>
          <w:szCs w:val="22"/>
        </w:rPr>
        <w:t xml:space="preserve"> Ekki má nota Lopinavir/Ritonavir </w:t>
      </w:r>
      <w:r w:rsidR="006C6C70">
        <w:rPr>
          <w:b/>
          <w:szCs w:val="22"/>
        </w:rPr>
        <w:t>Viatris</w:t>
      </w:r>
      <w:r w:rsidRPr="00756210">
        <w:rPr>
          <w:szCs w:val="22"/>
        </w:rPr>
        <w:t>).</w:t>
      </w:r>
    </w:p>
    <w:p w14:paraId="6AE77C94" w14:textId="1A7778B9" w:rsidR="00647459" w:rsidRPr="00756210" w:rsidRDefault="009140F5" w:rsidP="00D80A11">
      <w:pPr>
        <w:pStyle w:val="ListParagraph"/>
        <w:numPr>
          <w:ilvl w:val="0"/>
          <w:numId w:val="38"/>
        </w:numPr>
        <w:ind w:left="567" w:hanging="567"/>
        <w:rPr>
          <w:szCs w:val="22"/>
        </w:rPr>
      </w:pPr>
      <w:r w:rsidRPr="00756210">
        <w:rPr>
          <w:szCs w:val="22"/>
        </w:rPr>
        <w:t xml:space="preserve">Ef þú ert að taka sildenafil eða tadalafil samhliða lopinaviri/ritonaviri getur verið hætta á aukaverkunum eins og lágþrýstingi, yfirliði, sjóntruflunum og stinningu getnaðarlims í meira en 4 klst. Ef stinning varir lengur en 4 klst. skaltu leita til læknis </w:t>
      </w:r>
      <w:r w:rsidRPr="00756210">
        <w:rPr>
          <w:b/>
          <w:szCs w:val="22"/>
        </w:rPr>
        <w:t>strax</w:t>
      </w:r>
      <w:r w:rsidRPr="00756210">
        <w:rPr>
          <w:szCs w:val="22"/>
        </w:rPr>
        <w:t xml:space="preserve"> til að koma í veg fyrir varanlegar skemmdir á getnaðarlim. Læknirinn getur útskýrt þessi einkenni fyrir þér.</w:t>
      </w:r>
    </w:p>
    <w:p w14:paraId="4DA33CAA" w14:textId="77777777" w:rsidR="00647459" w:rsidRDefault="00647459" w:rsidP="00EC3540">
      <w:pPr>
        <w:rPr>
          <w:szCs w:val="22"/>
        </w:rPr>
      </w:pPr>
    </w:p>
    <w:p w14:paraId="0A5B2C30" w14:textId="77777777" w:rsidR="00647459" w:rsidRDefault="009140F5" w:rsidP="00EC3540">
      <w:pPr>
        <w:keepNext/>
        <w:rPr>
          <w:b/>
          <w:szCs w:val="22"/>
        </w:rPr>
      </w:pPr>
      <w:r>
        <w:rPr>
          <w:b/>
          <w:szCs w:val="22"/>
        </w:rPr>
        <w:t>Getnaðarvarnir</w:t>
      </w:r>
    </w:p>
    <w:p w14:paraId="66BAEC86" w14:textId="77777777" w:rsidR="00647459" w:rsidRDefault="00647459" w:rsidP="00EC3540">
      <w:pPr>
        <w:keepNext/>
        <w:rPr>
          <w:b/>
          <w:szCs w:val="22"/>
        </w:rPr>
      </w:pPr>
    </w:p>
    <w:p w14:paraId="2C10CEA3" w14:textId="10DA4B43" w:rsidR="00647459" w:rsidRPr="00756210" w:rsidRDefault="009140F5" w:rsidP="00D80A11">
      <w:pPr>
        <w:pStyle w:val="ListParagraph"/>
        <w:numPr>
          <w:ilvl w:val="0"/>
          <w:numId w:val="38"/>
        </w:numPr>
        <w:ind w:left="567" w:hanging="567"/>
        <w:rPr>
          <w:szCs w:val="22"/>
        </w:rPr>
      </w:pPr>
      <w:r w:rsidRPr="00756210">
        <w:rPr>
          <w:szCs w:val="22"/>
        </w:rPr>
        <w:t>Ef þú notar getnaðarvarnalyf til inntöku eða getnaðarvarnarlyf á formi forðaplástra, til að koma í veg fyrir þungun, skal nota viðbótargetnaðarvörn eða annarskonar getnaðarvörn (t.d. verjur) því lopinavir/ritonavir getur dregið úr virkni getnaðarvarnalyfja til inntöku og getnaðarvarnarlyfja á formi forðaplástra.</w:t>
      </w:r>
    </w:p>
    <w:p w14:paraId="2F9CFF9A" w14:textId="77777777" w:rsidR="00647459" w:rsidRDefault="00647459" w:rsidP="00EC3540">
      <w:pPr>
        <w:rPr>
          <w:szCs w:val="22"/>
        </w:rPr>
      </w:pPr>
    </w:p>
    <w:p w14:paraId="350679EF" w14:textId="77777777" w:rsidR="00647459" w:rsidRDefault="009140F5" w:rsidP="00EC3540">
      <w:pPr>
        <w:keepNext/>
        <w:rPr>
          <w:b/>
          <w:szCs w:val="22"/>
        </w:rPr>
      </w:pPr>
      <w:r>
        <w:rPr>
          <w:b/>
          <w:szCs w:val="22"/>
        </w:rPr>
        <w:t>Meðganga og brjóstagjöf</w:t>
      </w:r>
    </w:p>
    <w:p w14:paraId="54808823" w14:textId="77777777" w:rsidR="00647459" w:rsidRDefault="00647459" w:rsidP="00EC3540">
      <w:pPr>
        <w:keepNext/>
        <w:rPr>
          <w:b/>
          <w:szCs w:val="22"/>
        </w:rPr>
      </w:pPr>
    </w:p>
    <w:p w14:paraId="61F37709" w14:textId="7BBBEC96" w:rsidR="00647459" w:rsidRPr="005C104A" w:rsidRDefault="009140F5" w:rsidP="00D80A11">
      <w:pPr>
        <w:pStyle w:val="ListParagraph"/>
        <w:numPr>
          <w:ilvl w:val="0"/>
          <w:numId w:val="38"/>
        </w:numPr>
        <w:ind w:left="567" w:hanging="567"/>
        <w:rPr>
          <w:szCs w:val="22"/>
        </w:rPr>
      </w:pPr>
      <w:r w:rsidRPr="005C104A">
        <w:rPr>
          <w:szCs w:val="22"/>
        </w:rPr>
        <w:t xml:space="preserve">Láttu lækninn vita </w:t>
      </w:r>
      <w:r w:rsidRPr="005C104A">
        <w:rPr>
          <w:b/>
          <w:szCs w:val="22"/>
        </w:rPr>
        <w:t>strax</w:t>
      </w:r>
      <w:r w:rsidRPr="005C104A">
        <w:rPr>
          <w:szCs w:val="22"/>
        </w:rPr>
        <w:t xml:space="preserve"> ef þungun er fyrirhuguð, ef þú ert þunguð, heldur að þú sért þunguð eða ef þú ert með barn á brjósti.</w:t>
      </w:r>
    </w:p>
    <w:p w14:paraId="542A89AE" w14:textId="10D234FC" w:rsidR="00647459" w:rsidRPr="005C104A" w:rsidRDefault="009140F5" w:rsidP="00D80A11">
      <w:pPr>
        <w:pStyle w:val="ListParagraph"/>
        <w:numPr>
          <w:ilvl w:val="0"/>
          <w:numId w:val="38"/>
        </w:numPr>
        <w:ind w:left="567" w:hanging="567"/>
        <w:rPr>
          <w:szCs w:val="22"/>
        </w:rPr>
      </w:pPr>
      <w:r w:rsidRPr="005C104A">
        <w:rPr>
          <w:szCs w:val="22"/>
        </w:rPr>
        <w:t>Ef þú ert með barn á brjósti eða íhugar brjóstagjöf átt þú að ræða það við lækninn eins fljótt og auðið er.</w:t>
      </w:r>
    </w:p>
    <w:p w14:paraId="7EF0CA40" w14:textId="5E2AD866" w:rsidR="00647459" w:rsidRPr="005C104A" w:rsidRDefault="009140F5" w:rsidP="00D80A11">
      <w:pPr>
        <w:pStyle w:val="ListParagraph"/>
        <w:numPr>
          <w:ilvl w:val="0"/>
          <w:numId w:val="38"/>
        </w:numPr>
        <w:ind w:left="567" w:hanging="567"/>
        <w:rPr>
          <w:szCs w:val="22"/>
        </w:rPr>
      </w:pPr>
      <w:r w:rsidRPr="005C104A">
        <w:rPr>
          <w:szCs w:val="22"/>
        </w:rPr>
        <w:t>Ekki er mælt með brjóstagjöf hjá konum með HIV þar sem HIV-smit getur borist til barnsins með brjóstamjólkinni.</w:t>
      </w:r>
    </w:p>
    <w:p w14:paraId="768BE49F" w14:textId="77777777" w:rsidR="00647459" w:rsidRDefault="00647459" w:rsidP="00EC3540">
      <w:pPr>
        <w:ind w:left="567" w:hanging="567"/>
        <w:rPr>
          <w:szCs w:val="22"/>
        </w:rPr>
      </w:pPr>
    </w:p>
    <w:p w14:paraId="6FCE8CD6" w14:textId="77777777" w:rsidR="00647459" w:rsidRDefault="009140F5" w:rsidP="00EC3540">
      <w:pPr>
        <w:keepNext/>
        <w:rPr>
          <w:b/>
          <w:szCs w:val="22"/>
        </w:rPr>
      </w:pPr>
      <w:r>
        <w:rPr>
          <w:b/>
          <w:szCs w:val="22"/>
        </w:rPr>
        <w:t>Akstur og notkun véla</w:t>
      </w:r>
    </w:p>
    <w:p w14:paraId="61FDEF4B" w14:textId="77777777" w:rsidR="00647459" w:rsidRDefault="00647459" w:rsidP="00EC3540">
      <w:pPr>
        <w:keepNext/>
        <w:rPr>
          <w:szCs w:val="22"/>
        </w:rPr>
      </w:pPr>
    </w:p>
    <w:p w14:paraId="65D1EC55" w14:textId="77777777" w:rsidR="00647459" w:rsidRDefault="009140F5" w:rsidP="00EC3540">
      <w:pPr>
        <w:rPr>
          <w:szCs w:val="22"/>
        </w:rPr>
      </w:pPr>
      <w:r>
        <w:rPr>
          <w:szCs w:val="22"/>
        </w:rPr>
        <w:t>Ekki hefur verið sérstaklega rannsakað hvort lopinavir/ritonavir geti haft áhrif á hæfni til aksturs bifreiða eða notkunar véla. Ef þú færð aukaverkanir sem geta haft áhrif á hæfni til aksturs bifreiða eða notkunar véla (t.d. ógleði) skaltu ekki aka bifreið eða stjórna vélum. Hafðu þess í stað sambandi við lækninn.</w:t>
      </w:r>
    </w:p>
    <w:p w14:paraId="41645BC9" w14:textId="77777777" w:rsidR="00647459" w:rsidRDefault="00647459" w:rsidP="00EC3540">
      <w:pPr>
        <w:rPr>
          <w:szCs w:val="22"/>
        </w:rPr>
      </w:pPr>
    </w:p>
    <w:p w14:paraId="4221FEDE" w14:textId="49D365E4" w:rsidR="00647459" w:rsidRDefault="009140F5" w:rsidP="00EC3540">
      <w:pPr>
        <w:rPr>
          <w:b/>
          <w:szCs w:val="22"/>
        </w:rPr>
      </w:pPr>
      <w:r>
        <w:rPr>
          <w:b/>
          <w:szCs w:val="22"/>
        </w:rPr>
        <w:t xml:space="preserve">Lopinavir/Ritonavir </w:t>
      </w:r>
      <w:r w:rsidR="006C6C70">
        <w:rPr>
          <w:b/>
          <w:szCs w:val="22"/>
        </w:rPr>
        <w:t>Viatris</w:t>
      </w:r>
      <w:r>
        <w:rPr>
          <w:b/>
          <w:szCs w:val="22"/>
        </w:rPr>
        <w:t xml:space="preserve"> inniheldur natríum</w:t>
      </w:r>
    </w:p>
    <w:p w14:paraId="2D3B641D" w14:textId="77777777" w:rsidR="00647459" w:rsidRDefault="009140F5" w:rsidP="00EC3540">
      <w:pPr>
        <w:rPr>
          <w:szCs w:val="22"/>
        </w:rPr>
      </w:pPr>
      <w:r>
        <w:rPr>
          <w:szCs w:val="22"/>
        </w:rPr>
        <w:t>Lyfið inniheldur minna en 1 mmól (23 mg) natríum í hverri töflu, þ.e.a.s. er sem næst natríumlaust.</w:t>
      </w:r>
    </w:p>
    <w:p w14:paraId="5A7C81BA" w14:textId="77777777" w:rsidR="00647459" w:rsidRDefault="00647459" w:rsidP="00EC3540">
      <w:pPr>
        <w:rPr>
          <w:szCs w:val="22"/>
        </w:rPr>
      </w:pPr>
    </w:p>
    <w:p w14:paraId="7589AA90" w14:textId="77777777" w:rsidR="00647459" w:rsidRDefault="00647459" w:rsidP="00EC3540">
      <w:pPr>
        <w:rPr>
          <w:szCs w:val="22"/>
        </w:rPr>
      </w:pPr>
    </w:p>
    <w:p w14:paraId="3D614907" w14:textId="4DF8A82E" w:rsidR="00647459" w:rsidRDefault="009140F5" w:rsidP="00EC3540">
      <w:pPr>
        <w:keepNext/>
        <w:numPr>
          <w:ilvl w:val="0"/>
          <w:numId w:val="12"/>
        </w:numPr>
        <w:ind w:left="567" w:hanging="567"/>
        <w:rPr>
          <w:b/>
          <w:szCs w:val="22"/>
        </w:rPr>
      </w:pPr>
      <w:r>
        <w:rPr>
          <w:b/>
          <w:szCs w:val="22"/>
        </w:rPr>
        <w:t xml:space="preserve">Hvernig nota á </w:t>
      </w:r>
      <w:r>
        <w:rPr>
          <w:b/>
          <w:szCs w:val="22"/>
          <w:lang w:val="pt-PT"/>
        </w:rPr>
        <w:t xml:space="preserve">Lopinavir/Ritonavir </w:t>
      </w:r>
      <w:r w:rsidR="006C6C70">
        <w:rPr>
          <w:b/>
          <w:szCs w:val="22"/>
          <w:lang w:val="pt-PT"/>
        </w:rPr>
        <w:t>Viatris</w:t>
      </w:r>
    </w:p>
    <w:p w14:paraId="583B6EFA" w14:textId="77777777" w:rsidR="00647459" w:rsidRDefault="00647459" w:rsidP="00EC3540">
      <w:pPr>
        <w:keepNext/>
        <w:rPr>
          <w:szCs w:val="22"/>
        </w:rPr>
      </w:pPr>
    </w:p>
    <w:tbl>
      <w:tblPr>
        <w:tblStyle w:val="TableGrid"/>
        <w:tblW w:w="9061" w:type="dxa"/>
        <w:tblLayout w:type="fixed"/>
        <w:tblLook w:val="04A0" w:firstRow="1" w:lastRow="0" w:firstColumn="1" w:lastColumn="0" w:noHBand="0" w:noVBand="1"/>
      </w:tblPr>
      <w:tblGrid>
        <w:gridCol w:w="9061"/>
      </w:tblGrid>
      <w:tr w:rsidR="00647459" w14:paraId="30151193" w14:textId="77777777">
        <w:tc>
          <w:tcPr>
            <w:tcW w:w="9061" w:type="dxa"/>
          </w:tcPr>
          <w:p w14:paraId="7B1D5A10" w14:textId="5758CA12" w:rsidR="00647459" w:rsidRDefault="009140F5" w:rsidP="00EC3540">
            <w:pPr>
              <w:widowControl w:val="0"/>
            </w:pPr>
            <w:r>
              <w:t xml:space="preserve">Mikilvægt er að Lopinavir/Ritonavir </w:t>
            </w:r>
            <w:r w:rsidR="006C6C70">
              <w:t>Viatris</w:t>
            </w:r>
            <w:r>
              <w:t xml:space="preserve"> töflur séu gleyptar heilar og ekki tuggðar, brotnar né muldar.</w:t>
            </w:r>
            <w:r>
              <w:rPr>
                <w:szCs w:val="22"/>
              </w:rPr>
              <w:t xml:space="preserve"> Sjúklingar sem eiga erfitt með að gleypa töflurnar þurfa að athuga hvort hentugri lyfjaform eru fáanleg.</w:t>
            </w:r>
          </w:p>
        </w:tc>
      </w:tr>
    </w:tbl>
    <w:p w14:paraId="334FEE53" w14:textId="77777777" w:rsidR="00647459" w:rsidRDefault="00647459" w:rsidP="00EC3540">
      <w:pPr>
        <w:rPr>
          <w:szCs w:val="22"/>
        </w:rPr>
      </w:pPr>
    </w:p>
    <w:p w14:paraId="1C76A94A" w14:textId="77777777" w:rsidR="00647459" w:rsidRDefault="009140F5" w:rsidP="00EC3540">
      <w:pPr>
        <w:ind w:right="-2"/>
        <w:rPr>
          <w:szCs w:val="22"/>
        </w:rPr>
      </w:pPr>
      <w:r>
        <w:rPr>
          <w:szCs w:val="22"/>
        </w:rPr>
        <w:t>Notið lyfið alltaf eins og læknirinn hefur sagt til um. Ef ekki er ljóst hvernig nota á lyfið skal leita upplýsinga hjá lækninum eða lyfjafræðingi.</w:t>
      </w:r>
    </w:p>
    <w:p w14:paraId="0F494C22" w14:textId="77777777" w:rsidR="00647459" w:rsidRDefault="00647459" w:rsidP="00EC3540"/>
    <w:p w14:paraId="09FA7C70" w14:textId="044CFAD2" w:rsidR="00647459" w:rsidRDefault="009140F5" w:rsidP="00EC3540">
      <w:pPr>
        <w:keepNext/>
        <w:rPr>
          <w:b/>
        </w:rPr>
      </w:pPr>
      <w:r>
        <w:rPr>
          <w:b/>
        </w:rPr>
        <w:lastRenderedPageBreak/>
        <w:t xml:space="preserve">Hve mikið </w:t>
      </w:r>
      <w:r>
        <w:rPr>
          <w:b/>
          <w:szCs w:val="22"/>
        </w:rPr>
        <w:t xml:space="preserve">Lopinavir/Ritonavir </w:t>
      </w:r>
      <w:r w:rsidR="006C6C70">
        <w:rPr>
          <w:b/>
          <w:szCs w:val="22"/>
        </w:rPr>
        <w:t>Viatris</w:t>
      </w:r>
      <w:r>
        <w:rPr>
          <w:b/>
        </w:rPr>
        <w:t xml:space="preserve"> á að taka og hvenær?</w:t>
      </w:r>
    </w:p>
    <w:p w14:paraId="69847E1F" w14:textId="77777777" w:rsidR="00647459" w:rsidRDefault="00647459" w:rsidP="00EC3540">
      <w:pPr>
        <w:keepNext/>
      </w:pPr>
    </w:p>
    <w:p w14:paraId="1AE75643" w14:textId="77777777" w:rsidR="00647459" w:rsidRDefault="009140F5" w:rsidP="005C104A">
      <w:pPr>
        <w:keepNext/>
        <w:rPr>
          <w:b/>
          <w:szCs w:val="22"/>
          <w:lang w:val="da-DK"/>
        </w:rPr>
      </w:pPr>
      <w:r>
        <w:rPr>
          <w:b/>
          <w:szCs w:val="22"/>
          <w:lang w:val="da-DK"/>
        </w:rPr>
        <w:t>Notkun hjá fullorðnum</w:t>
      </w:r>
    </w:p>
    <w:p w14:paraId="37E50A81" w14:textId="77777777" w:rsidR="00647459" w:rsidRDefault="00647459" w:rsidP="005C104A">
      <w:pPr>
        <w:keepNext/>
        <w:rPr>
          <w:szCs w:val="22"/>
          <w:lang w:val="da-DK"/>
        </w:rPr>
      </w:pPr>
    </w:p>
    <w:p w14:paraId="68D0B93F" w14:textId="77777777" w:rsidR="00647459" w:rsidRDefault="009140F5" w:rsidP="00D80A11">
      <w:pPr>
        <w:pStyle w:val="ListParagraph"/>
        <w:numPr>
          <w:ilvl w:val="0"/>
          <w:numId w:val="18"/>
        </w:numPr>
        <w:ind w:left="567" w:hanging="567"/>
        <w:rPr>
          <w:lang w:val="da-DK"/>
        </w:rPr>
      </w:pPr>
      <w:r>
        <w:rPr>
          <w:lang w:val="da-DK"/>
        </w:rPr>
        <w:t xml:space="preserve">Venjulegur skammtur fyrir fullorðna er 400 mg/100 mg tvisvar sinnum á sólarhring þ.e. á 12 klst fresti, samhliða öðrum lyfjum gegn HIV. Fullorðnir sjúklingar, sem ekki hafa áður tekið önnur veirueyðandi lyf, geta einnig tekið 800 mg/200 mg skammt af </w:t>
      </w:r>
      <w:r>
        <w:rPr>
          <w:szCs w:val="22"/>
          <w:lang w:val="da-DK"/>
        </w:rPr>
        <w:t>lopinavir/ritonavir</w:t>
      </w:r>
      <w:r>
        <w:rPr>
          <w:lang w:val="da-DK"/>
        </w:rPr>
        <w:t xml:space="preserve"> töflum einu sinni á sólarhring. Læknirinn mun ráðleggja um hve margar töflur á að taka. Fullorðnir sjúklingar sem hafa áður tekið önnur veirueyðandi lyf geta tekið 800 mg/200 mg skammt af lopinavir/ritonavir töflum einu sinni á sólarhring ef læknirinn ákveður að það eigi við.</w:t>
      </w:r>
    </w:p>
    <w:p w14:paraId="2A5FA38B" w14:textId="77777777" w:rsidR="00647459" w:rsidRDefault="009140F5" w:rsidP="00D80A11">
      <w:pPr>
        <w:pStyle w:val="ListParagraph"/>
        <w:numPr>
          <w:ilvl w:val="0"/>
          <w:numId w:val="18"/>
        </w:numPr>
        <w:ind w:left="567" w:hanging="567"/>
        <w:rPr>
          <w:lang w:val="da-DK"/>
        </w:rPr>
      </w:pPr>
      <w:r>
        <w:rPr>
          <w:szCs w:val="22"/>
          <w:lang w:val="da-DK"/>
        </w:rPr>
        <w:t>Lopinavir/ritonavir</w:t>
      </w:r>
      <w:r>
        <w:rPr>
          <w:lang w:val="da-DK"/>
        </w:rPr>
        <w:t xml:space="preserve"> má ekki taka einu sinni á sólarhring samhliða efavirenzi, nevirapini, carbamazepini, fenobarbitali og fenytoin.</w:t>
      </w:r>
    </w:p>
    <w:p w14:paraId="3211D66D" w14:textId="77777777" w:rsidR="00647459" w:rsidRDefault="009140F5" w:rsidP="00D80A11">
      <w:pPr>
        <w:pStyle w:val="ListParagraph"/>
        <w:numPr>
          <w:ilvl w:val="0"/>
          <w:numId w:val="18"/>
        </w:numPr>
        <w:ind w:left="567" w:hanging="567"/>
        <w:rPr>
          <w:lang w:val="es-ES"/>
        </w:rPr>
      </w:pPr>
      <w:r>
        <w:rPr>
          <w:szCs w:val="22"/>
          <w:lang w:val="es-ES"/>
        </w:rPr>
        <w:t>Lopinavir/ritonavir</w:t>
      </w:r>
      <w:r>
        <w:rPr>
          <w:lang w:val="es-ES"/>
        </w:rPr>
        <w:t xml:space="preserve"> </w:t>
      </w:r>
      <w:proofErr w:type="spellStart"/>
      <w:r>
        <w:rPr>
          <w:lang w:val="es-ES"/>
        </w:rPr>
        <w:t>töflur</w:t>
      </w:r>
      <w:proofErr w:type="spellEnd"/>
      <w:r>
        <w:rPr>
          <w:lang w:val="es-ES"/>
        </w:rPr>
        <w:t xml:space="preserve"> </w:t>
      </w:r>
      <w:proofErr w:type="spellStart"/>
      <w:r>
        <w:rPr>
          <w:lang w:val="es-ES"/>
        </w:rPr>
        <w:t>má</w:t>
      </w:r>
      <w:proofErr w:type="spellEnd"/>
      <w:r>
        <w:rPr>
          <w:lang w:val="es-ES"/>
        </w:rPr>
        <w:t xml:space="preserve"> taka </w:t>
      </w:r>
      <w:proofErr w:type="spellStart"/>
      <w:r>
        <w:rPr>
          <w:lang w:val="es-ES"/>
        </w:rPr>
        <w:t>með</w:t>
      </w:r>
      <w:proofErr w:type="spellEnd"/>
      <w:r>
        <w:rPr>
          <w:lang w:val="es-ES"/>
        </w:rPr>
        <w:t xml:space="preserve"> </w:t>
      </w:r>
      <w:proofErr w:type="spellStart"/>
      <w:r>
        <w:rPr>
          <w:lang w:val="es-ES"/>
        </w:rPr>
        <w:t>eða</w:t>
      </w:r>
      <w:proofErr w:type="spellEnd"/>
      <w:r>
        <w:rPr>
          <w:lang w:val="es-ES"/>
        </w:rPr>
        <w:t xml:space="preserve"> </w:t>
      </w:r>
      <w:proofErr w:type="spellStart"/>
      <w:r>
        <w:rPr>
          <w:lang w:val="es-ES"/>
        </w:rPr>
        <w:t>án</w:t>
      </w:r>
      <w:proofErr w:type="spellEnd"/>
      <w:r>
        <w:rPr>
          <w:lang w:val="es-ES"/>
        </w:rPr>
        <w:t xml:space="preserve"> matar.</w:t>
      </w:r>
    </w:p>
    <w:p w14:paraId="715BDFA6" w14:textId="77777777" w:rsidR="00647459" w:rsidRDefault="00647459" w:rsidP="00EC3540">
      <w:pPr>
        <w:rPr>
          <w:lang w:val="es-ES"/>
        </w:rPr>
      </w:pPr>
    </w:p>
    <w:p w14:paraId="6C9FCB27" w14:textId="77777777" w:rsidR="00647459" w:rsidRDefault="009140F5" w:rsidP="00EC3540">
      <w:pPr>
        <w:keepNext/>
        <w:keepLines/>
        <w:rPr>
          <w:b/>
          <w:lang w:val="nb-NO"/>
        </w:rPr>
      </w:pPr>
      <w:r>
        <w:rPr>
          <w:b/>
          <w:lang w:val="nb-NO"/>
        </w:rPr>
        <w:t>Notkun hjá börnum 2 ára og eldri</w:t>
      </w:r>
    </w:p>
    <w:p w14:paraId="49418E14" w14:textId="77777777" w:rsidR="00647459" w:rsidRDefault="00647459" w:rsidP="00EC3540">
      <w:pPr>
        <w:keepNext/>
        <w:keepLines/>
        <w:rPr>
          <w:lang w:val="nb-NO"/>
        </w:rPr>
      </w:pPr>
    </w:p>
    <w:p w14:paraId="72F4794B" w14:textId="77777777" w:rsidR="00647459" w:rsidRDefault="009140F5" w:rsidP="00D80A11">
      <w:pPr>
        <w:pStyle w:val="ListParagraph"/>
        <w:keepNext/>
        <w:keepLines/>
        <w:numPr>
          <w:ilvl w:val="0"/>
          <w:numId w:val="19"/>
        </w:numPr>
        <w:ind w:left="567" w:hanging="567"/>
        <w:rPr>
          <w:lang w:val="nb-NO"/>
        </w:rPr>
      </w:pPr>
      <w:r>
        <w:rPr>
          <w:lang w:val="nb-NO"/>
        </w:rPr>
        <w:t>Læknir mun ákvarða rétta skammtinn (fjölda taflna) fyrir börn út frá hæð og líkamsþyngd barnsins.</w:t>
      </w:r>
    </w:p>
    <w:p w14:paraId="27DE1EE5" w14:textId="77777777" w:rsidR="00647459" w:rsidRDefault="009140F5" w:rsidP="00D80A11">
      <w:pPr>
        <w:pStyle w:val="ListParagraph"/>
        <w:keepNext/>
        <w:keepLines/>
        <w:numPr>
          <w:ilvl w:val="0"/>
          <w:numId w:val="19"/>
        </w:numPr>
        <w:ind w:left="567" w:hanging="567"/>
        <w:rPr>
          <w:lang w:val="nb-NO"/>
        </w:rPr>
      </w:pPr>
      <w:r>
        <w:rPr>
          <w:lang w:val="nb-NO"/>
        </w:rPr>
        <w:t>Lopinavir/ritonavir töflur má taka með eða án matar.</w:t>
      </w:r>
    </w:p>
    <w:p w14:paraId="0F53F95B" w14:textId="77777777" w:rsidR="00647459" w:rsidRDefault="00647459" w:rsidP="00EC3540">
      <w:pPr>
        <w:rPr>
          <w:lang w:val="nb-NO"/>
        </w:rPr>
      </w:pPr>
    </w:p>
    <w:p w14:paraId="2391DA72" w14:textId="77777777" w:rsidR="00647459" w:rsidRDefault="009140F5" w:rsidP="00EC3540">
      <w:pPr>
        <w:ind w:right="-2"/>
        <w:rPr>
          <w:szCs w:val="22"/>
          <w:lang w:val="nb-NO"/>
        </w:rPr>
      </w:pPr>
      <w:r>
        <w:rPr>
          <w:szCs w:val="22"/>
          <w:lang w:val="nb-NO"/>
        </w:rPr>
        <w:t>Lopinavir/ritonavir er einnig fáanlegt sem 200 mg/50 mg filmuhúðaðar töflur. Önnur form lyfsins gætu hentað börnum betur, leitið ráða hjá lækninum eða lyfjafræðingi.</w:t>
      </w:r>
    </w:p>
    <w:p w14:paraId="2D761EB5" w14:textId="77777777" w:rsidR="00647459" w:rsidRDefault="00647459" w:rsidP="00EC3540">
      <w:pPr>
        <w:rPr>
          <w:lang w:val="nb-NO"/>
        </w:rPr>
      </w:pPr>
    </w:p>
    <w:p w14:paraId="2784D0AF" w14:textId="183EFB72" w:rsidR="00647459" w:rsidRDefault="009140F5" w:rsidP="00EC3540">
      <w:pPr>
        <w:keepNext/>
        <w:rPr>
          <w:b/>
          <w:szCs w:val="22"/>
        </w:rPr>
      </w:pPr>
      <w:r>
        <w:rPr>
          <w:b/>
          <w:szCs w:val="22"/>
        </w:rPr>
        <w:t xml:space="preserve">Ef tekinn er stærri skammtur af Lopinavir/Ritonavir </w:t>
      </w:r>
      <w:r w:rsidR="006C6C70">
        <w:rPr>
          <w:b/>
          <w:szCs w:val="22"/>
        </w:rPr>
        <w:t>Viatris</w:t>
      </w:r>
      <w:r>
        <w:rPr>
          <w:b/>
          <w:szCs w:val="22"/>
        </w:rPr>
        <w:t xml:space="preserve"> en mælt er fyrir um</w:t>
      </w:r>
    </w:p>
    <w:p w14:paraId="2D4695A1" w14:textId="77777777" w:rsidR="00647459" w:rsidRDefault="00647459" w:rsidP="00EC3540">
      <w:pPr>
        <w:keepNext/>
        <w:rPr>
          <w:szCs w:val="22"/>
        </w:rPr>
      </w:pPr>
    </w:p>
    <w:p w14:paraId="07E702FB" w14:textId="62FDDCC3" w:rsidR="00647459" w:rsidRPr="005C104A" w:rsidRDefault="009140F5" w:rsidP="00D80A11">
      <w:pPr>
        <w:pStyle w:val="ListParagraph"/>
        <w:numPr>
          <w:ilvl w:val="0"/>
          <w:numId w:val="39"/>
        </w:numPr>
        <w:ind w:left="567" w:hanging="567"/>
        <w:rPr>
          <w:szCs w:val="22"/>
        </w:rPr>
      </w:pPr>
      <w:r w:rsidRPr="005C104A">
        <w:rPr>
          <w:szCs w:val="22"/>
        </w:rPr>
        <w:t>Ef það hendir að meira er notað af lopinaviri/ritonaviri en til var ætlast, skal tafarlaust hafa samband við lækninn.</w:t>
      </w:r>
    </w:p>
    <w:p w14:paraId="446A0138" w14:textId="3954576A" w:rsidR="00647459" w:rsidRPr="005C104A" w:rsidRDefault="009140F5" w:rsidP="00D80A11">
      <w:pPr>
        <w:pStyle w:val="ListParagraph"/>
        <w:numPr>
          <w:ilvl w:val="0"/>
          <w:numId w:val="39"/>
        </w:numPr>
        <w:ind w:left="567" w:hanging="567"/>
        <w:rPr>
          <w:szCs w:val="22"/>
        </w:rPr>
      </w:pPr>
      <w:r w:rsidRPr="005C104A">
        <w:rPr>
          <w:szCs w:val="22"/>
        </w:rPr>
        <w:t>Ef ekki næst í lækninn skal leita til sjúkrahúss.</w:t>
      </w:r>
    </w:p>
    <w:p w14:paraId="31BD975D" w14:textId="77777777" w:rsidR="00647459" w:rsidRDefault="00647459" w:rsidP="00EC3540">
      <w:pPr>
        <w:rPr>
          <w:szCs w:val="22"/>
        </w:rPr>
      </w:pPr>
    </w:p>
    <w:p w14:paraId="51649257" w14:textId="4340FDE2" w:rsidR="00647459" w:rsidRDefault="009140F5" w:rsidP="00EC3540">
      <w:pPr>
        <w:keepNext/>
        <w:rPr>
          <w:b/>
          <w:szCs w:val="22"/>
        </w:rPr>
      </w:pPr>
      <w:r>
        <w:rPr>
          <w:b/>
          <w:szCs w:val="22"/>
        </w:rPr>
        <w:t xml:space="preserve">Ef gleymist að taka Lopinavir/Ritonavir </w:t>
      </w:r>
      <w:r w:rsidR="006C6C70">
        <w:rPr>
          <w:b/>
          <w:szCs w:val="22"/>
        </w:rPr>
        <w:t>Viatris</w:t>
      </w:r>
    </w:p>
    <w:p w14:paraId="1A4EFF5B" w14:textId="77777777" w:rsidR="00647459" w:rsidRDefault="00647459" w:rsidP="00EC3540">
      <w:pPr>
        <w:keepNext/>
        <w:rPr>
          <w:szCs w:val="22"/>
        </w:rPr>
      </w:pPr>
    </w:p>
    <w:p w14:paraId="63A7012D" w14:textId="77777777" w:rsidR="00647459" w:rsidRDefault="009140F5" w:rsidP="00EC3540">
      <w:pPr>
        <w:rPr>
          <w:i/>
          <w:u w:val="single"/>
        </w:rPr>
      </w:pPr>
      <w:r>
        <w:rPr>
          <w:i/>
          <w:u w:val="single"/>
        </w:rPr>
        <w:t>Ef þú tekur lopinavir/ritonavir tvisvar sinnum á sólarhring</w:t>
      </w:r>
    </w:p>
    <w:p w14:paraId="18E50141" w14:textId="77777777" w:rsidR="00647459" w:rsidRDefault="00647459" w:rsidP="00EC3540"/>
    <w:p w14:paraId="246DCF4A" w14:textId="77777777" w:rsidR="00647459" w:rsidRDefault="009140F5" w:rsidP="00D80A11">
      <w:pPr>
        <w:pStyle w:val="ListParagraph"/>
        <w:numPr>
          <w:ilvl w:val="0"/>
          <w:numId w:val="40"/>
        </w:numPr>
        <w:ind w:left="1134" w:hanging="567"/>
      </w:pPr>
      <w:r>
        <w:t>Takir þú eftir því innan 6 klst. frá því að taka átti skammt að hann hafi gleymst skaltu taka skammtinn eins fljótt og hægt er og halda síðan notkuninni áfram eins og læknirinn hefur mælt fyrir um.</w:t>
      </w:r>
    </w:p>
    <w:p w14:paraId="23B617F6" w14:textId="77777777" w:rsidR="00647459" w:rsidRDefault="00647459" w:rsidP="00EC3540"/>
    <w:p w14:paraId="1BC1F630" w14:textId="77777777" w:rsidR="00647459" w:rsidRDefault="009140F5" w:rsidP="00D80A11">
      <w:pPr>
        <w:pStyle w:val="ListParagraph"/>
        <w:numPr>
          <w:ilvl w:val="0"/>
          <w:numId w:val="40"/>
        </w:numPr>
        <w:ind w:left="1134" w:hanging="567"/>
      </w:pPr>
      <w:r>
        <w:t>Takir þú eftir því að 6 klst. eða lengri tíma liðnum frá því að taka átti skammt að hann hafi gleymst skaltu sleppa því að taka skammtinn sem gleymdist. Taktu næsta skammt samkvæmt áætlun. Ekki á að tvöfalda skammt til að bæta upp skammt sem gleymst hefur að taka.</w:t>
      </w:r>
    </w:p>
    <w:p w14:paraId="7B0E3D4A" w14:textId="77777777" w:rsidR="00647459" w:rsidRDefault="00647459" w:rsidP="00EC3540">
      <w:pPr>
        <w:rPr>
          <w:b/>
        </w:rPr>
      </w:pPr>
    </w:p>
    <w:p w14:paraId="6C524660" w14:textId="77777777" w:rsidR="00647459" w:rsidRDefault="009140F5" w:rsidP="00EC3540">
      <w:pPr>
        <w:rPr>
          <w:i/>
          <w:u w:val="single"/>
        </w:rPr>
      </w:pPr>
      <w:r>
        <w:rPr>
          <w:i/>
          <w:u w:val="single"/>
        </w:rPr>
        <w:t>Ef þú tekur lopinavir/ritonavir einu sinni á sólarhring</w:t>
      </w:r>
    </w:p>
    <w:p w14:paraId="2B62D2E1" w14:textId="77777777" w:rsidR="00647459" w:rsidRDefault="00647459" w:rsidP="00EC3540"/>
    <w:p w14:paraId="0940BAEA" w14:textId="77777777" w:rsidR="00647459" w:rsidRDefault="009140F5" w:rsidP="00D80A11">
      <w:pPr>
        <w:pStyle w:val="ListParagraph"/>
        <w:numPr>
          <w:ilvl w:val="0"/>
          <w:numId w:val="40"/>
        </w:numPr>
        <w:ind w:left="1134" w:hanging="567"/>
      </w:pPr>
      <w:r>
        <w:t>Takir þú eftir því innan 12 klst. frá því að taka átti skammt að hann hafi gleymst skaltu taka skammtinn eins fljótt og hægt er og halda síðan notkuninni áfram eins og læknirinn hefur mælt fyrir um.</w:t>
      </w:r>
    </w:p>
    <w:p w14:paraId="134F46D4" w14:textId="77777777" w:rsidR="00647459" w:rsidRDefault="00647459" w:rsidP="00EC3540"/>
    <w:p w14:paraId="635CDFBF" w14:textId="77777777" w:rsidR="00647459" w:rsidRDefault="009140F5" w:rsidP="00D80A11">
      <w:pPr>
        <w:pStyle w:val="ListParagraph"/>
        <w:numPr>
          <w:ilvl w:val="0"/>
          <w:numId w:val="40"/>
        </w:numPr>
        <w:ind w:left="1134" w:hanging="567"/>
      </w:pPr>
      <w:r>
        <w:t>Takir þú eftir því að 12 klst. eða lengri tíma liðnum frá því að taka átti skammt að hann hafi gleymst skaltu sleppa því að taka skammtinn sem gleymdist. Taktu næsta skammt samkvæmt áætlun. Ekki á að tvöfalda skammt til að bæta upp skammt sem gleymst hefur að taka.</w:t>
      </w:r>
    </w:p>
    <w:p w14:paraId="7D008D15" w14:textId="77777777" w:rsidR="00647459" w:rsidRDefault="00647459" w:rsidP="00EC3540"/>
    <w:p w14:paraId="193151A6" w14:textId="2F58AD28" w:rsidR="00647459" w:rsidRDefault="009140F5" w:rsidP="00EC3540">
      <w:pPr>
        <w:keepNext/>
        <w:rPr>
          <w:b/>
        </w:rPr>
      </w:pPr>
      <w:r>
        <w:rPr>
          <w:b/>
        </w:rPr>
        <w:lastRenderedPageBreak/>
        <w:t xml:space="preserve">Ef hætt er að nota Lopinavir/Ritonavir </w:t>
      </w:r>
      <w:r w:rsidR="006C6C70">
        <w:rPr>
          <w:b/>
        </w:rPr>
        <w:t>Viatris</w:t>
      </w:r>
    </w:p>
    <w:p w14:paraId="1415F9E4" w14:textId="77777777" w:rsidR="00647459" w:rsidRDefault="00647459" w:rsidP="00EC3540">
      <w:pPr>
        <w:keepNext/>
      </w:pPr>
    </w:p>
    <w:p w14:paraId="2A20563A" w14:textId="41C23BCF" w:rsidR="00647459" w:rsidRDefault="009140F5" w:rsidP="00D80A11">
      <w:pPr>
        <w:pStyle w:val="ListParagraph"/>
        <w:numPr>
          <w:ilvl w:val="0"/>
          <w:numId w:val="38"/>
        </w:numPr>
        <w:ind w:left="567" w:hanging="567"/>
      </w:pPr>
      <w:r>
        <w:t>Ekki hætta að taka lopinavir/ritonavir eða breyta skömmtum nema að höfðu samráði við lækninn.</w:t>
      </w:r>
    </w:p>
    <w:p w14:paraId="3598C3F7" w14:textId="58373B26" w:rsidR="00647459" w:rsidRDefault="009140F5" w:rsidP="00D80A11">
      <w:pPr>
        <w:pStyle w:val="ListParagraph"/>
        <w:numPr>
          <w:ilvl w:val="0"/>
          <w:numId w:val="38"/>
        </w:numPr>
        <w:ind w:left="567" w:hanging="567"/>
      </w:pPr>
      <w:r>
        <w:t>Taka á lopinavir/ritonavir á hverjum degi til að hjálpa við að hafa hemil á HIV sýkingunni og skiptir engu hve miklu betri líðanin kann að vera.</w:t>
      </w:r>
    </w:p>
    <w:p w14:paraId="40A2ACDA" w14:textId="61FA48F0" w:rsidR="00647459" w:rsidRDefault="009140F5" w:rsidP="00D80A11">
      <w:pPr>
        <w:pStyle w:val="ListParagraph"/>
        <w:numPr>
          <w:ilvl w:val="0"/>
          <w:numId w:val="38"/>
        </w:numPr>
        <w:ind w:left="567" w:hanging="567"/>
      </w:pPr>
      <w:r w:rsidRPr="005C104A">
        <w:rPr>
          <w:szCs w:val="22"/>
        </w:rPr>
        <w:t>Inntaka</w:t>
      </w:r>
      <w:r>
        <w:t xml:space="preserve"> lopinavirs/ritonavirs samkvæmt fyrirmælum gefur besta möguleikann á að hægja á myndun ónæmis gegn lyfinu.</w:t>
      </w:r>
    </w:p>
    <w:p w14:paraId="3BCE0408" w14:textId="5BCFAF69" w:rsidR="00647459" w:rsidRDefault="009140F5" w:rsidP="00D80A11">
      <w:pPr>
        <w:pStyle w:val="ListParagraph"/>
        <w:numPr>
          <w:ilvl w:val="0"/>
          <w:numId w:val="38"/>
        </w:numPr>
        <w:ind w:left="567" w:hanging="567"/>
      </w:pPr>
      <w:r>
        <w:t>Ef aukaverkun kemur í veg fyrir að þú takir lopinavir/ritonavir samkvæmt notkunarfyrirmælum skaltu strax hafa samband við lækninn.</w:t>
      </w:r>
    </w:p>
    <w:p w14:paraId="697D82C4" w14:textId="09D80765" w:rsidR="00647459" w:rsidRDefault="009140F5" w:rsidP="00D80A11">
      <w:pPr>
        <w:pStyle w:val="ListParagraph"/>
        <w:numPr>
          <w:ilvl w:val="0"/>
          <w:numId w:val="38"/>
        </w:numPr>
        <w:ind w:left="567" w:hanging="567"/>
      </w:pPr>
      <w:r>
        <w:t>Hafðu alltaf nóg af lopinaviri/ritonaviri við höndina þannig að það þrjóti ekki. Á ferðalögum eða við dvöl á sjúkrahúsi skal hafa það mikið lopinavir/ritonavir meðferðis að það endist þar til unnt er að endurnýja birgðirnar.</w:t>
      </w:r>
    </w:p>
    <w:p w14:paraId="0F0E8D92" w14:textId="327109A2" w:rsidR="00647459" w:rsidRDefault="009140F5" w:rsidP="00D80A11">
      <w:pPr>
        <w:pStyle w:val="ListParagraph"/>
        <w:numPr>
          <w:ilvl w:val="0"/>
          <w:numId w:val="38"/>
        </w:numPr>
        <w:ind w:left="567" w:hanging="567"/>
      </w:pPr>
      <w:r>
        <w:t>Halda á notkun þessa lyfs áfram þar til læknirinn ákveður annað.</w:t>
      </w:r>
    </w:p>
    <w:p w14:paraId="3C59D0E3" w14:textId="77777777" w:rsidR="00647459" w:rsidRDefault="00647459" w:rsidP="00EC3540">
      <w:pPr>
        <w:rPr>
          <w:szCs w:val="22"/>
        </w:rPr>
      </w:pPr>
    </w:p>
    <w:p w14:paraId="5CAF6CCE" w14:textId="77777777" w:rsidR="00647459" w:rsidRDefault="009140F5" w:rsidP="00EC3540">
      <w:pPr>
        <w:rPr>
          <w:szCs w:val="22"/>
        </w:rPr>
      </w:pPr>
      <w:r>
        <w:rPr>
          <w:szCs w:val="22"/>
        </w:rPr>
        <w:t>Leitið til læknisins eða lyfjafræðings ef þörf er á frekari upplýsingum um notkun lyfsins.</w:t>
      </w:r>
    </w:p>
    <w:p w14:paraId="50EDFA98" w14:textId="77777777" w:rsidR="00647459" w:rsidRDefault="00647459" w:rsidP="00EC3540">
      <w:pPr>
        <w:rPr>
          <w:szCs w:val="22"/>
        </w:rPr>
      </w:pPr>
    </w:p>
    <w:p w14:paraId="54B3784D" w14:textId="77777777" w:rsidR="00647459" w:rsidRDefault="00647459" w:rsidP="00EC3540">
      <w:pPr>
        <w:rPr>
          <w:szCs w:val="22"/>
        </w:rPr>
      </w:pPr>
    </w:p>
    <w:p w14:paraId="041B0F12" w14:textId="77777777" w:rsidR="00647459" w:rsidRDefault="009140F5" w:rsidP="005C104A">
      <w:pPr>
        <w:keepNext/>
        <w:ind w:left="567" w:hanging="567"/>
        <w:rPr>
          <w:b/>
          <w:szCs w:val="22"/>
        </w:rPr>
      </w:pPr>
      <w:r>
        <w:rPr>
          <w:b/>
          <w:szCs w:val="22"/>
        </w:rPr>
        <w:t>4.</w:t>
      </w:r>
      <w:r>
        <w:rPr>
          <w:b/>
          <w:szCs w:val="22"/>
        </w:rPr>
        <w:tab/>
        <w:t>Hugsanlegar aukaverkanir</w:t>
      </w:r>
    </w:p>
    <w:p w14:paraId="1D1DEB00" w14:textId="77777777" w:rsidR="00647459" w:rsidRDefault="00647459" w:rsidP="00EC3540">
      <w:pPr>
        <w:keepNext/>
        <w:rPr>
          <w:szCs w:val="22"/>
        </w:rPr>
      </w:pPr>
    </w:p>
    <w:p w14:paraId="1FCD2117" w14:textId="77777777" w:rsidR="00647459" w:rsidRDefault="009140F5" w:rsidP="00EC3540">
      <w:pPr>
        <w:rPr>
          <w:szCs w:val="22"/>
        </w:rPr>
      </w:pPr>
      <w:r>
        <w:rPr>
          <w:szCs w:val="22"/>
        </w:rPr>
        <w:t>Eins og við á um öll lyf getur lopinavir/ritonavir valdið aukaverkunum en það gerist þó ekki hjá öllum. Erfitt getur verið að greina á milli aukaverkana af völdum lopinavirs/ritonavirs og þeirra sem stafa af öðrum lyfjum sem notuð eru samhliða eða stafa af fylgikvillum HIV sýkingarinnar.</w:t>
      </w:r>
    </w:p>
    <w:p w14:paraId="1B7B2AC7" w14:textId="77777777" w:rsidR="00647459" w:rsidRDefault="00647459" w:rsidP="00EC3540">
      <w:pPr>
        <w:rPr>
          <w:szCs w:val="22"/>
        </w:rPr>
      </w:pPr>
    </w:p>
    <w:p w14:paraId="5F24C957" w14:textId="77777777" w:rsidR="00647459" w:rsidRDefault="009140F5" w:rsidP="00EC3540">
      <w:pPr>
        <w:keepNext/>
        <w:rPr>
          <w:szCs w:val="22"/>
        </w:rPr>
      </w:pPr>
      <w:r>
        <w:rPr>
          <w:szCs w:val="22"/>
        </w:rPr>
        <w:t>Á meðan á HIV</w:t>
      </w:r>
      <w:r>
        <w:rPr>
          <w:szCs w:val="22"/>
        </w:rPr>
        <w:noBreakHyphen/>
        <w:t>meðferð stendur getur líkamsþyngd, gildi blóðfitu og glúkósa aukist. Þetta er að hluta tengt betri heilsu og lífsstíl og hvað varðar blóðfitur er það stundum tengt HIV</w:t>
      </w:r>
      <w:r>
        <w:rPr>
          <w:szCs w:val="22"/>
        </w:rPr>
        <w:noBreakHyphen/>
        <w:t>lyfjunum sjálfum. Læknirinn mun gera próf vegna breytinganna.</w:t>
      </w:r>
    </w:p>
    <w:p w14:paraId="214CFF86" w14:textId="77777777" w:rsidR="00647459" w:rsidRDefault="00647459" w:rsidP="00EC3540">
      <w:pPr>
        <w:keepNext/>
        <w:rPr>
          <w:szCs w:val="22"/>
        </w:rPr>
      </w:pPr>
    </w:p>
    <w:p w14:paraId="21F38741" w14:textId="77777777" w:rsidR="00647459" w:rsidRDefault="009140F5" w:rsidP="00EC3540">
      <w:pPr>
        <w:rPr>
          <w:szCs w:val="22"/>
        </w:rPr>
      </w:pPr>
      <w:r>
        <w:rPr>
          <w:b/>
          <w:szCs w:val="22"/>
        </w:rPr>
        <w:t xml:space="preserve">Greint hefur verið frá eftirfarandi aukaverkunum hjá sjúklingum sem nota lyfið. </w:t>
      </w:r>
      <w:r>
        <w:rPr>
          <w:szCs w:val="22"/>
        </w:rPr>
        <w:t>Segðu lækninum strax frá þessum sem og öðrum einkennum. Ef ástandið helst óbreytt eða versnar skaltu leita læknisaðstoðar.</w:t>
      </w:r>
    </w:p>
    <w:p w14:paraId="16989EB5" w14:textId="77777777" w:rsidR="00647459" w:rsidRDefault="00647459" w:rsidP="00EC3540">
      <w:pPr>
        <w:rPr>
          <w:szCs w:val="22"/>
        </w:rPr>
      </w:pPr>
    </w:p>
    <w:p w14:paraId="780D5447" w14:textId="77777777" w:rsidR="00647459" w:rsidRDefault="009140F5" w:rsidP="00EC3540">
      <w:pPr>
        <w:keepNext/>
        <w:rPr>
          <w:szCs w:val="22"/>
        </w:rPr>
      </w:pPr>
      <w:r>
        <w:rPr>
          <w:b/>
          <w:szCs w:val="22"/>
        </w:rPr>
        <w:t>Mjög algengar:</w:t>
      </w:r>
      <w:r>
        <w:rPr>
          <w:szCs w:val="22"/>
        </w:rPr>
        <w:t xml:space="preserve"> geta komið fyrir hjá fleiri en 1 af hverjum 10 einstaklingum</w:t>
      </w:r>
    </w:p>
    <w:p w14:paraId="32670F6C" w14:textId="59B65212" w:rsidR="00647459" w:rsidRPr="005C104A" w:rsidRDefault="009140F5" w:rsidP="00D80A11">
      <w:pPr>
        <w:pStyle w:val="ListParagraph"/>
        <w:numPr>
          <w:ilvl w:val="0"/>
          <w:numId w:val="41"/>
        </w:numPr>
        <w:ind w:left="567" w:hanging="567"/>
        <w:rPr>
          <w:szCs w:val="22"/>
        </w:rPr>
      </w:pPr>
      <w:r w:rsidRPr="005C104A">
        <w:rPr>
          <w:szCs w:val="22"/>
        </w:rPr>
        <w:t>niðurgangur;</w:t>
      </w:r>
    </w:p>
    <w:p w14:paraId="36C75DCE" w14:textId="04E44CF2" w:rsidR="00647459" w:rsidRPr="005C104A" w:rsidRDefault="009140F5" w:rsidP="00D80A11">
      <w:pPr>
        <w:pStyle w:val="ListParagraph"/>
        <w:numPr>
          <w:ilvl w:val="0"/>
          <w:numId w:val="41"/>
        </w:numPr>
        <w:ind w:left="567" w:hanging="567"/>
        <w:rPr>
          <w:szCs w:val="22"/>
        </w:rPr>
      </w:pPr>
      <w:r w:rsidRPr="005C104A">
        <w:rPr>
          <w:szCs w:val="22"/>
        </w:rPr>
        <w:t>ógleði;</w:t>
      </w:r>
    </w:p>
    <w:p w14:paraId="19666AD3" w14:textId="19C6B88E" w:rsidR="00647459" w:rsidRPr="005C104A" w:rsidRDefault="009140F5" w:rsidP="00D80A11">
      <w:pPr>
        <w:pStyle w:val="ListParagraph"/>
        <w:numPr>
          <w:ilvl w:val="0"/>
          <w:numId w:val="41"/>
        </w:numPr>
        <w:ind w:left="567" w:hanging="567"/>
        <w:rPr>
          <w:szCs w:val="22"/>
        </w:rPr>
      </w:pPr>
      <w:r w:rsidRPr="005C104A">
        <w:rPr>
          <w:szCs w:val="22"/>
        </w:rPr>
        <w:t>sýking í efri öndunarvegi</w:t>
      </w:r>
    </w:p>
    <w:p w14:paraId="091CE2F8" w14:textId="77777777" w:rsidR="00647459" w:rsidRDefault="00647459" w:rsidP="00EC3540">
      <w:pPr>
        <w:ind w:left="567" w:hanging="567"/>
        <w:rPr>
          <w:szCs w:val="22"/>
        </w:rPr>
      </w:pPr>
    </w:p>
    <w:p w14:paraId="343BEE0E" w14:textId="77777777" w:rsidR="00647459" w:rsidRDefault="009140F5" w:rsidP="00EC3540">
      <w:pPr>
        <w:ind w:left="567" w:hanging="567"/>
        <w:rPr>
          <w:szCs w:val="22"/>
        </w:rPr>
      </w:pPr>
      <w:r>
        <w:rPr>
          <w:b/>
          <w:szCs w:val="22"/>
        </w:rPr>
        <w:t>Algengar:</w:t>
      </w:r>
      <w:r>
        <w:rPr>
          <w:szCs w:val="22"/>
        </w:rPr>
        <w:t xml:space="preserve"> geta komið fyrir hjá allt að 1 af hverjum 10 einstaklingum</w:t>
      </w:r>
    </w:p>
    <w:p w14:paraId="7A285E22" w14:textId="36D26DF7" w:rsidR="00647459" w:rsidRPr="008136E9" w:rsidRDefault="009140F5" w:rsidP="00D80A11">
      <w:pPr>
        <w:pStyle w:val="ListParagraph"/>
        <w:numPr>
          <w:ilvl w:val="0"/>
          <w:numId w:val="42"/>
        </w:numPr>
        <w:ind w:left="567" w:hanging="567"/>
        <w:rPr>
          <w:szCs w:val="22"/>
        </w:rPr>
      </w:pPr>
      <w:r w:rsidRPr="008136E9">
        <w:rPr>
          <w:szCs w:val="22"/>
        </w:rPr>
        <w:t>brisbólga;</w:t>
      </w:r>
    </w:p>
    <w:p w14:paraId="79B03064" w14:textId="37C96C5B" w:rsidR="00647459" w:rsidRPr="008136E9" w:rsidRDefault="009140F5" w:rsidP="00D80A11">
      <w:pPr>
        <w:pStyle w:val="ListParagraph"/>
        <w:numPr>
          <w:ilvl w:val="0"/>
          <w:numId w:val="42"/>
        </w:numPr>
        <w:ind w:left="567" w:hanging="567"/>
        <w:rPr>
          <w:szCs w:val="22"/>
        </w:rPr>
      </w:pPr>
      <w:r w:rsidRPr="008136E9">
        <w:rPr>
          <w:szCs w:val="22"/>
        </w:rPr>
        <w:t>uppköst, þaninn kviður, verkir ofarlega og neðarlega í kviðarholi, vindgangur, meltingartruflanir, minnkuð matarlyst, bakflæði frá maga til vélinda sem getur valdið sársauka;</w:t>
      </w:r>
    </w:p>
    <w:p w14:paraId="773D57D9" w14:textId="28D75AEC" w:rsidR="00647459" w:rsidRPr="008136E9" w:rsidRDefault="009140F5" w:rsidP="00D80A11">
      <w:pPr>
        <w:pStyle w:val="ListParagraph"/>
        <w:numPr>
          <w:ilvl w:val="0"/>
          <w:numId w:val="42"/>
        </w:numPr>
        <w:ind w:left="1134" w:hanging="567"/>
        <w:rPr>
          <w:szCs w:val="22"/>
        </w:rPr>
      </w:pPr>
      <w:r w:rsidRPr="008136E9">
        <w:rPr>
          <w:b/>
          <w:szCs w:val="22"/>
        </w:rPr>
        <w:t>Láttu lækninn vita</w:t>
      </w:r>
      <w:r w:rsidRPr="008136E9">
        <w:rPr>
          <w:szCs w:val="22"/>
        </w:rPr>
        <w:t xml:space="preserve"> ef þú færð ógleði, uppköst eða kviðverki vegna þess að það getur bent til brisbólgu.</w:t>
      </w:r>
    </w:p>
    <w:p w14:paraId="076012DA" w14:textId="6A16AE61" w:rsidR="00647459" w:rsidRPr="008136E9" w:rsidRDefault="009140F5" w:rsidP="00D80A11">
      <w:pPr>
        <w:pStyle w:val="ListParagraph"/>
        <w:numPr>
          <w:ilvl w:val="0"/>
          <w:numId w:val="43"/>
        </w:numPr>
        <w:ind w:left="567" w:hanging="567"/>
        <w:rPr>
          <w:szCs w:val="22"/>
        </w:rPr>
      </w:pPr>
      <w:r w:rsidRPr="008136E9">
        <w:rPr>
          <w:szCs w:val="22"/>
        </w:rPr>
        <w:t>þroti eða bólga í maga, þörmum og ristli;</w:t>
      </w:r>
    </w:p>
    <w:p w14:paraId="0BBFE1C8" w14:textId="1F0E6F0B" w:rsidR="00647459" w:rsidRPr="008136E9" w:rsidRDefault="009140F5" w:rsidP="00D80A11">
      <w:pPr>
        <w:pStyle w:val="ListParagraph"/>
        <w:numPr>
          <w:ilvl w:val="0"/>
          <w:numId w:val="43"/>
        </w:numPr>
        <w:ind w:left="567" w:hanging="567"/>
        <w:rPr>
          <w:szCs w:val="22"/>
        </w:rPr>
      </w:pPr>
      <w:r w:rsidRPr="008136E9">
        <w:rPr>
          <w:szCs w:val="22"/>
        </w:rPr>
        <w:t>hækkuð gildi kólesteróls í blóði, aukning á þríglýseríðum (fitutegund) í blóði, hár blóðþrýstingur;</w:t>
      </w:r>
    </w:p>
    <w:p w14:paraId="5B456C0E" w14:textId="7A52E517" w:rsidR="00647459" w:rsidRPr="008136E9" w:rsidRDefault="009140F5" w:rsidP="00D80A11">
      <w:pPr>
        <w:pStyle w:val="ListParagraph"/>
        <w:numPr>
          <w:ilvl w:val="0"/>
          <w:numId w:val="43"/>
        </w:numPr>
        <w:ind w:left="567" w:hanging="567"/>
        <w:rPr>
          <w:szCs w:val="22"/>
        </w:rPr>
      </w:pPr>
      <w:r w:rsidRPr="008136E9">
        <w:rPr>
          <w:szCs w:val="22"/>
        </w:rPr>
        <w:t>skert hæfni líkamans til að þola sykur þ.á m. sykursýki, þyngdartap;</w:t>
      </w:r>
    </w:p>
    <w:p w14:paraId="114F29FC" w14:textId="27B9416B" w:rsidR="00647459" w:rsidRPr="008136E9" w:rsidRDefault="009140F5" w:rsidP="00D80A11">
      <w:pPr>
        <w:pStyle w:val="ListParagraph"/>
        <w:numPr>
          <w:ilvl w:val="0"/>
          <w:numId w:val="43"/>
        </w:numPr>
        <w:ind w:left="567" w:hanging="567"/>
        <w:rPr>
          <w:szCs w:val="22"/>
        </w:rPr>
      </w:pPr>
      <w:r w:rsidRPr="008136E9">
        <w:rPr>
          <w:szCs w:val="22"/>
        </w:rPr>
        <w:t>fækkun rauðra blóðfrumna, fækkun hvítra blóðfrumna sem eru yfirleitt notaðar til að berjast gegn sýkingum;</w:t>
      </w:r>
    </w:p>
    <w:p w14:paraId="250A544F" w14:textId="0D163EC0" w:rsidR="00647459" w:rsidRPr="008136E9" w:rsidRDefault="009140F5" w:rsidP="00D80A11">
      <w:pPr>
        <w:pStyle w:val="ListParagraph"/>
        <w:numPr>
          <w:ilvl w:val="0"/>
          <w:numId w:val="43"/>
        </w:numPr>
        <w:ind w:left="567" w:hanging="567"/>
        <w:rPr>
          <w:szCs w:val="22"/>
        </w:rPr>
      </w:pPr>
      <w:r w:rsidRPr="008136E9">
        <w:rPr>
          <w:szCs w:val="22"/>
        </w:rPr>
        <w:t>útbrot, exem, flasa;</w:t>
      </w:r>
    </w:p>
    <w:p w14:paraId="1851112D" w14:textId="751626D8" w:rsidR="00647459" w:rsidRPr="008136E9" w:rsidRDefault="009140F5" w:rsidP="00D80A11">
      <w:pPr>
        <w:pStyle w:val="ListParagraph"/>
        <w:numPr>
          <w:ilvl w:val="0"/>
          <w:numId w:val="43"/>
        </w:numPr>
        <w:ind w:left="567" w:hanging="567"/>
        <w:rPr>
          <w:szCs w:val="22"/>
        </w:rPr>
      </w:pPr>
      <w:r w:rsidRPr="008136E9">
        <w:rPr>
          <w:szCs w:val="22"/>
        </w:rPr>
        <w:t>sundl, kvíði, svefnerfiðleikar;</w:t>
      </w:r>
    </w:p>
    <w:p w14:paraId="790CA0D8" w14:textId="0399651D" w:rsidR="00647459" w:rsidRPr="008136E9" w:rsidRDefault="009140F5" w:rsidP="00D80A11">
      <w:pPr>
        <w:pStyle w:val="ListParagraph"/>
        <w:numPr>
          <w:ilvl w:val="0"/>
          <w:numId w:val="43"/>
        </w:numPr>
        <w:ind w:left="567" w:hanging="567"/>
        <w:rPr>
          <w:szCs w:val="22"/>
        </w:rPr>
      </w:pPr>
      <w:r w:rsidRPr="008136E9">
        <w:rPr>
          <w:szCs w:val="22"/>
        </w:rPr>
        <w:t>þreytutilfinning, þróttleysi og máttleysi, höfuðverkur þ.m.t. mígreni;</w:t>
      </w:r>
    </w:p>
    <w:p w14:paraId="748372D4" w14:textId="0F1D2AF3" w:rsidR="00647459" w:rsidRPr="008136E9" w:rsidRDefault="009140F5" w:rsidP="00D80A11">
      <w:pPr>
        <w:pStyle w:val="ListParagraph"/>
        <w:numPr>
          <w:ilvl w:val="0"/>
          <w:numId w:val="43"/>
        </w:numPr>
        <w:ind w:left="567" w:hanging="567"/>
        <w:rPr>
          <w:szCs w:val="22"/>
        </w:rPr>
      </w:pPr>
      <w:r w:rsidRPr="008136E9">
        <w:rPr>
          <w:szCs w:val="22"/>
        </w:rPr>
        <w:t>gyllinæð;</w:t>
      </w:r>
    </w:p>
    <w:p w14:paraId="71D932A9" w14:textId="1A9AAF08" w:rsidR="00647459" w:rsidRPr="008136E9" w:rsidRDefault="009140F5" w:rsidP="00D80A11">
      <w:pPr>
        <w:pStyle w:val="ListParagraph"/>
        <w:numPr>
          <w:ilvl w:val="0"/>
          <w:numId w:val="43"/>
        </w:numPr>
        <w:ind w:left="567" w:hanging="567"/>
        <w:rPr>
          <w:szCs w:val="22"/>
        </w:rPr>
      </w:pPr>
      <w:r w:rsidRPr="008136E9">
        <w:rPr>
          <w:szCs w:val="22"/>
        </w:rPr>
        <w:t>bólga í lifur þ.m.t. hækkun lifrarensíma;</w:t>
      </w:r>
    </w:p>
    <w:p w14:paraId="34798324" w14:textId="52D16EFB" w:rsidR="00647459" w:rsidRPr="008136E9" w:rsidRDefault="009140F5" w:rsidP="00D80A11">
      <w:pPr>
        <w:pStyle w:val="ListParagraph"/>
        <w:numPr>
          <w:ilvl w:val="0"/>
          <w:numId w:val="43"/>
        </w:numPr>
        <w:ind w:left="567" w:hanging="567"/>
        <w:rPr>
          <w:szCs w:val="22"/>
        </w:rPr>
      </w:pPr>
      <w:r w:rsidRPr="008136E9">
        <w:rPr>
          <w:szCs w:val="22"/>
        </w:rPr>
        <w:t>ofnæmisviðbrögð þ.m.t. ofsakláði og bólga í munni;</w:t>
      </w:r>
    </w:p>
    <w:p w14:paraId="34A8DEC2" w14:textId="4467116E" w:rsidR="00647459" w:rsidRPr="008136E9" w:rsidRDefault="009140F5" w:rsidP="00D80A11">
      <w:pPr>
        <w:pStyle w:val="ListParagraph"/>
        <w:numPr>
          <w:ilvl w:val="0"/>
          <w:numId w:val="43"/>
        </w:numPr>
        <w:ind w:left="567" w:hanging="567"/>
        <w:rPr>
          <w:szCs w:val="22"/>
        </w:rPr>
      </w:pPr>
      <w:r w:rsidRPr="008136E9">
        <w:rPr>
          <w:szCs w:val="22"/>
        </w:rPr>
        <w:t>sýking í neðri öndunarvegi;</w:t>
      </w:r>
    </w:p>
    <w:p w14:paraId="4D769AC8" w14:textId="1C154CE0" w:rsidR="00647459" w:rsidRPr="008136E9" w:rsidRDefault="009140F5" w:rsidP="00D80A11">
      <w:pPr>
        <w:pStyle w:val="ListParagraph"/>
        <w:numPr>
          <w:ilvl w:val="0"/>
          <w:numId w:val="43"/>
        </w:numPr>
        <w:ind w:left="567" w:hanging="567"/>
        <w:rPr>
          <w:szCs w:val="22"/>
        </w:rPr>
      </w:pPr>
      <w:r w:rsidRPr="008136E9">
        <w:rPr>
          <w:szCs w:val="22"/>
        </w:rPr>
        <w:lastRenderedPageBreak/>
        <w:t>eitlastækkanir;</w:t>
      </w:r>
    </w:p>
    <w:p w14:paraId="5A1CD07C" w14:textId="3FDAEE04" w:rsidR="00647459" w:rsidRPr="008136E9" w:rsidRDefault="009140F5" w:rsidP="00D80A11">
      <w:pPr>
        <w:pStyle w:val="ListParagraph"/>
        <w:numPr>
          <w:ilvl w:val="0"/>
          <w:numId w:val="43"/>
        </w:numPr>
        <w:ind w:left="567" w:hanging="567"/>
        <w:rPr>
          <w:szCs w:val="22"/>
        </w:rPr>
      </w:pPr>
      <w:r w:rsidRPr="008136E9">
        <w:rPr>
          <w:szCs w:val="22"/>
        </w:rPr>
        <w:t>getuleysi, óeðlilega miklar eða langar tíðablæðingar eða tíðateppa;</w:t>
      </w:r>
    </w:p>
    <w:p w14:paraId="1E76F91E" w14:textId="3203EC30" w:rsidR="00647459" w:rsidRPr="008136E9" w:rsidRDefault="009140F5" w:rsidP="00D80A11">
      <w:pPr>
        <w:pStyle w:val="ListParagraph"/>
        <w:numPr>
          <w:ilvl w:val="0"/>
          <w:numId w:val="43"/>
        </w:numPr>
        <w:ind w:left="567" w:hanging="567"/>
        <w:rPr>
          <w:szCs w:val="22"/>
        </w:rPr>
      </w:pPr>
      <w:r w:rsidRPr="008136E9">
        <w:rPr>
          <w:szCs w:val="22"/>
        </w:rPr>
        <w:t>vöðvakvillar eins og slappleiki og krampar, verkir í liðum, vöðvum og baki;</w:t>
      </w:r>
    </w:p>
    <w:p w14:paraId="553FC618" w14:textId="0C3EE1A8" w:rsidR="00647459" w:rsidRPr="008136E9" w:rsidRDefault="009140F5" w:rsidP="00D80A11">
      <w:pPr>
        <w:pStyle w:val="ListParagraph"/>
        <w:numPr>
          <w:ilvl w:val="0"/>
          <w:numId w:val="43"/>
        </w:numPr>
        <w:ind w:left="567" w:hanging="567"/>
        <w:rPr>
          <w:szCs w:val="22"/>
        </w:rPr>
      </w:pPr>
      <w:r w:rsidRPr="008136E9">
        <w:rPr>
          <w:szCs w:val="22"/>
        </w:rPr>
        <w:t>skemmdir á taugum í úttaugakerfinu;</w:t>
      </w:r>
    </w:p>
    <w:p w14:paraId="0A9F6A87" w14:textId="287BB3E0" w:rsidR="00647459" w:rsidRPr="008136E9" w:rsidRDefault="009140F5" w:rsidP="00D80A11">
      <w:pPr>
        <w:pStyle w:val="ListParagraph"/>
        <w:numPr>
          <w:ilvl w:val="0"/>
          <w:numId w:val="43"/>
        </w:numPr>
        <w:ind w:left="567" w:hanging="567"/>
        <w:rPr>
          <w:szCs w:val="22"/>
        </w:rPr>
      </w:pPr>
      <w:r w:rsidRPr="008136E9">
        <w:rPr>
          <w:szCs w:val="22"/>
        </w:rPr>
        <w:t>nætursviti, kláði, útbrot þar á meðal upphleyptir nabbar á húð, sýking í húð, bólga í húð eða hársekkjum, uppsöfnun vökva í frumur eða vefi.</w:t>
      </w:r>
    </w:p>
    <w:p w14:paraId="20C66E6C" w14:textId="77777777" w:rsidR="00647459" w:rsidRDefault="00647459" w:rsidP="00EC3540">
      <w:pPr>
        <w:rPr>
          <w:szCs w:val="22"/>
        </w:rPr>
      </w:pPr>
    </w:p>
    <w:p w14:paraId="7786F39B" w14:textId="77777777" w:rsidR="00647459" w:rsidRDefault="009140F5" w:rsidP="00EC3540">
      <w:pPr>
        <w:ind w:left="567" w:hanging="567"/>
        <w:rPr>
          <w:szCs w:val="22"/>
        </w:rPr>
      </w:pPr>
      <w:r>
        <w:rPr>
          <w:b/>
          <w:szCs w:val="22"/>
        </w:rPr>
        <w:t>Sjaldgæfar:</w:t>
      </w:r>
      <w:r>
        <w:rPr>
          <w:szCs w:val="22"/>
        </w:rPr>
        <w:t xml:space="preserve"> geta komið fyrir hjá allt að 1 af hverjum 100 einstaklingum </w:t>
      </w:r>
    </w:p>
    <w:p w14:paraId="0F3C815D" w14:textId="192A5CB8" w:rsidR="00647459" w:rsidRPr="008136E9" w:rsidRDefault="009140F5" w:rsidP="00D80A11">
      <w:pPr>
        <w:pStyle w:val="ListParagraph"/>
        <w:numPr>
          <w:ilvl w:val="0"/>
          <w:numId w:val="44"/>
        </w:numPr>
        <w:ind w:left="567" w:hanging="567"/>
        <w:rPr>
          <w:szCs w:val="22"/>
        </w:rPr>
      </w:pPr>
      <w:r w:rsidRPr="008136E9">
        <w:rPr>
          <w:szCs w:val="22"/>
        </w:rPr>
        <w:t>óeðlilegir draumar;</w:t>
      </w:r>
    </w:p>
    <w:p w14:paraId="1F3B9099" w14:textId="6CB444D5" w:rsidR="00647459" w:rsidRPr="008136E9" w:rsidRDefault="009140F5" w:rsidP="00D80A11">
      <w:pPr>
        <w:pStyle w:val="ListParagraph"/>
        <w:numPr>
          <w:ilvl w:val="0"/>
          <w:numId w:val="44"/>
        </w:numPr>
        <w:ind w:left="567" w:hanging="567"/>
        <w:rPr>
          <w:szCs w:val="22"/>
        </w:rPr>
      </w:pPr>
      <w:r w:rsidRPr="008136E9">
        <w:rPr>
          <w:szCs w:val="22"/>
        </w:rPr>
        <w:t>missir eða breyting bragðskyns;</w:t>
      </w:r>
    </w:p>
    <w:p w14:paraId="4B26FFD1" w14:textId="20A14D0D" w:rsidR="00647459" w:rsidRPr="008136E9" w:rsidRDefault="009140F5" w:rsidP="00D80A11">
      <w:pPr>
        <w:pStyle w:val="ListParagraph"/>
        <w:numPr>
          <w:ilvl w:val="0"/>
          <w:numId w:val="44"/>
        </w:numPr>
        <w:ind w:left="567" w:hanging="567"/>
        <w:rPr>
          <w:szCs w:val="22"/>
        </w:rPr>
      </w:pPr>
      <w:r w:rsidRPr="008136E9">
        <w:rPr>
          <w:szCs w:val="22"/>
        </w:rPr>
        <w:t>hárlos;</w:t>
      </w:r>
    </w:p>
    <w:p w14:paraId="3230E4A5" w14:textId="0CD54AA4" w:rsidR="00647459" w:rsidRPr="008136E9" w:rsidRDefault="009140F5" w:rsidP="00D80A11">
      <w:pPr>
        <w:pStyle w:val="ListParagraph"/>
        <w:numPr>
          <w:ilvl w:val="0"/>
          <w:numId w:val="44"/>
        </w:numPr>
        <w:ind w:left="567" w:hanging="567"/>
        <w:rPr>
          <w:szCs w:val="22"/>
        </w:rPr>
      </w:pPr>
      <w:r w:rsidRPr="008136E9">
        <w:rPr>
          <w:szCs w:val="22"/>
        </w:rPr>
        <w:t>frávik á hjartarafriti sem kallast gáttasleglarof;</w:t>
      </w:r>
    </w:p>
    <w:p w14:paraId="18C0611D" w14:textId="0FBC76BE" w:rsidR="00647459" w:rsidRPr="008136E9" w:rsidRDefault="009140F5" w:rsidP="00D80A11">
      <w:pPr>
        <w:pStyle w:val="ListParagraph"/>
        <w:numPr>
          <w:ilvl w:val="0"/>
          <w:numId w:val="44"/>
        </w:numPr>
        <w:ind w:left="567" w:hanging="567"/>
        <w:rPr>
          <w:szCs w:val="22"/>
        </w:rPr>
      </w:pPr>
      <w:r w:rsidRPr="008136E9">
        <w:rPr>
          <w:szCs w:val="22"/>
        </w:rPr>
        <w:t>uppsöfnun innan í slagæðum sem gæti leitt til hjartaáfalls og heilablóðfalls;</w:t>
      </w:r>
    </w:p>
    <w:p w14:paraId="275A60D7" w14:textId="06F815E8" w:rsidR="00647459" w:rsidRPr="008136E9" w:rsidRDefault="009140F5" w:rsidP="00D80A11">
      <w:pPr>
        <w:pStyle w:val="ListParagraph"/>
        <w:numPr>
          <w:ilvl w:val="0"/>
          <w:numId w:val="44"/>
        </w:numPr>
        <w:ind w:left="567" w:hanging="567"/>
        <w:rPr>
          <w:szCs w:val="22"/>
        </w:rPr>
      </w:pPr>
      <w:r w:rsidRPr="008136E9">
        <w:rPr>
          <w:szCs w:val="22"/>
        </w:rPr>
        <w:t>bólga í æðum og háræðum;</w:t>
      </w:r>
    </w:p>
    <w:p w14:paraId="5141E0A3" w14:textId="35223B45" w:rsidR="00647459" w:rsidRPr="008136E9" w:rsidRDefault="009140F5" w:rsidP="00D80A11">
      <w:pPr>
        <w:pStyle w:val="ListParagraph"/>
        <w:numPr>
          <w:ilvl w:val="0"/>
          <w:numId w:val="44"/>
        </w:numPr>
        <w:ind w:left="567" w:hanging="567"/>
        <w:rPr>
          <w:szCs w:val="22"/>
        </w:rPr>
      </w:pPr>
      <w:r w:rsidRPr="008136E9">
        <w:rPr>
          <w:szCs w:val="22"/>
        </w:rPr>
        <w:t>bólga í gallgöngum;</w:t>
      </w:r>
    </w:p>
    <w:p w14:paraId="6753A075" w14:textId="2765FE75" w:rsidR="00647459" w:rsidRPr="008136E9" w:rsidRDefault="009140F5" w:rsidP="00D80A11">
      <w:pPr>
        <w:pStyle w:val="ListParagraph"/>
        <w:numPr>
          <w:ilvl w:val="0"/>
          <w:numId w:val="44"/>
        </w:numPr>
        <w:ind w:left="567" w:hanging="567"/>
        <w:rPr>
          <w:szCs w:val="22"/>
        </w:rPr>
      </w:pPr>
      <w:r w:rsidRPr="008136E9">
        <w:rPr>
          <w:szCs w:val="22"/>
        </w:rPr>
        <w:t>skjálfti í líkamanum ekki er stjórn á:</w:t>
      </w:r>
    </w:p>
    <w:p w14:paraId="0E3FA124" w14:textId="57B17B44" w:rsidR="00647459" w:rsidRPr="008136E9" w:rsidRDefault="009140F5" w:rsidP="00D80A11">
      <w:pPr>
        <w:pStyle w:val="ListParagraph"/>
        <w:numPr>
          <w:ilvl w:val="0"/>
          <w:numId w:val="44"/>
        </w:numPr>
        <w:ind w:left="567" w:hanging="567"/>
        <w:rPr>
          <w:szCs w:val="22"/>
        </w:rPr>
      </w:pPr>
      <w:r w:rsidRPr="008136E9">
        <w:rPr>
          <w:szCs w:val="22"/>
        </w:rPr>
        <w:t>hægðatregða;</w:t>
      </w:r>
    </w:p>
    <w:p w14:paraId="3A15A67D" w14:textId="4968378E" w:rsidR="00647459" w:rsidRPr="008136E9" w:rsidRDefault="009140F5" w:rsidP="00D80A11">
      <w:pPr>
        <w:pStyle w:val="ListParagraph"/>
        <w:numPr>
          <w:ilvl w:val="0"/>
          <w:numId w:val="44"/>
        </w:numPr>
        <w:ind w:left="567" w:hanging="567"/>
        <w:rPr>
          <w:szCs w:val="22"/>
        </w:rPr>
      </w:pPr>
      <w:r w:rsidRPr="008136E9">
        <w:rPr>
          <w:szCs w:val="22"/>
        </w:rPr>
        <w:t>bólga í djúplægum bláæðum sem tengist blóðtappa;</w:t>
      </w:r>
    </w:p>
    <w:p w14:paraId="6BA0DD07" w14:textId="63C0C0F1" w:rsidR="00647459" w:rsidRPr="008136E9" w:rsidRDefault="009140F5" w:rsidP="00D80A11">
      <w:pPr>
        <w:pStyle w:val="ListParagraph"/>
        <w:numPr>
          <w:ilvl w:val="0"/>
          <w:numId w:val="44"/>
        </w:numPr>
        <w:ind w:left="567" w:hanging="567"/>
        <w:rPr>
          <w:szCs w:val="22"/>
        </w:rPr>
      </w:pPr>
      <w:r w:rsidRPr="008136E9">
        <w:rPr>
          <w:szCs w:val="22"/>
        </w:rPr>
        <w:t>munnþurrkur;</w:t>
      </w:r>
    </w:p>
    <w:p w14:paraId="154C4AA9" w14:textId="267986C5" w:rsidR="00647459" w:rsidRPr="008136E9" w:rsidRDefault="009140F5" w:rsidP="00D80A11">
      <w:pPr>
        <w:pStyle w:val="ListParagraph"/>
        <w:numPr>
          <w:ilvl w:val="0"/>
          <w:numId w:val="44"/>
        </w:numPr>
        <w:ind w:left="567" w:hanging="567"/>
        <w:rPr>
          <w:szCs w:val="22"/>
        </w:rPr>
      </w:pPr>
      <w:r w:rsidRPr="008136E9">
        <w:rPr>
          <w:szCs w:val="22"/>
        </w:rPr>
        <w:t>erfiðleikar við að hafa stjórn á hægðum;</w:t>
      </w:r>
    </w:p>
    <w:p w14:paraId="2AD8E546" w14:textId="48D761FB" w:rsidR="00647459" w:rsidRPr="008136E9" w:rsidRDefault="009140F5" w:rsidP="00D80A11">
      <w:pPr>
        <w:pStyle w:val="ListParagraph"/>
        <w:numPr>
          <w:ilvl w:val="0"/>
          <w:numId w:val="44"/>
        </w:numPr>
        <w:ind w:left="567" w:hanging="567"/>
        <w:rPr>
          <w:szCs w:val="22"/>
        </w:rPr>
      </w:pPr>
      <w:r w:rsidRPr="008136E9">
        <w:rPr>
          <w:szCs w:val="22"/>
        </w:rPr>
        <w:t>bólga í fyrsta hluta smágirnis rétt fyrir neðan magann, sár eða fleiður í meltingarvegi, blæðing frá þörmum eða endaþarmi;</w:t>
      </w:r>
    </w:p>
    <w:p w14:paraId="5DE08AE4" w14:textId="732B3BC0" w:rsidR="00647459" w:rsidRPr="008136E9" w:rsidRDefault="009140F5" w:rsidP="00D80A11">
      <w:pPr>
        <w:pStyle w:val="ListParagraph"/>
        <w:numPr>
          <w:ilvl w:val="0"/>
          <w:numId w:val="44"/>
        </w:numPr>
        <w:ind w:left="567" w:hanging="567"/>
        <w:rPr>
          <w:szCs w:val="22"/>
        </w:rPr>
      </w:pPr>
      <w:r w:rsidRPr="008136E9">
        <w:rPr>
          <w:szCs w:val="22"/>
        </w:rPr>
        <w:t>rauðar blóðfrumur í þvagi;</w:t>
      </w:r>
    </w:p>
    <w:p w14:paraId="0A3D2C37" w14:textId="6FB2C004" w:rsidR="00647459" w:rsidRPr="008136E9" w:rsidRDefault="009140F5" w:rsidP="00D80A11">
      <w:pPr>
        <w:pStyle w:val="ListParagraph"/>
        <w:numPr>
          <w:ilvl w:val="0"/>
          <w:numId w:val="44"/>
        </w:numPr>
        <w:ind w:left="567" w:hanging="567"/>
        <w:rPr>
          <w:szCs w:val="22"/>
        </w:rPr>
      </w:pPr>
      <w:r w:rsidRPr="008136E9">
        <w:rPr>
          <w:szCs w:val="22"/>
        </w:rPr>
        <w:t>gullitun húðar eða augnhvítu (gula);</w:t>
      </w:r>
    </w:p>
    <w:p w14:paraId="67D5F639" w14:textId="214A6834" w:rsidR="00647459" w:rsidRPr="008136E9" w:rsidRDefault="009140F5" w:rsidP="00D80A11">
      <w:pPr>
        <w:pStyle w:val="ListParagraph"/>
        <w:numPr>
          <w:ilvl w:val="0"/>
          <w:numId w:val="44"/>
        </w:numPr>
        <w:ind w:left="567" w:hanging="567"/>
        <w:rPr>
          <w:szCs w:val="22"/>
        </w:rPr>
      </w:pPr>
      <w:r w:rsidRPr="008136E9">
        <w:rPr>
          <w:szCs w:val="22"/>
        </w:rPr>
        <w:t>fituútfellingar í lifur, lifrarstækkun;</w:t>
      </w:r>
    </w:p>
    <w:p w14:paraId="1653C40C" w14:textId="0F299056" w:rsidR="00647459" w:rsidRPr="008136E9" w:rsidRDefault="009140F5" w:rsidP="00D80A11">
      <w:pPr>
        <w:pStyle w:val="ListParagraph"/>
        <w:numPr>
          <w:ilvl w:val="0"/>
          <w:numId w:val="44"/>
        </w:numPr>
        <w:ind w:left="567" w:hanging="567"/>
        <w:rPr>
          <w:szCs w:val="22"/>
        </w:rPr>
      </w:pPr>
      <w:r w:rsidRPr="008136E9">
        <w:rPr>
          <w:szCs w:val="22"/>
        </w:rPr>
        <w:t>vanstarfsemi í eistum;</w:t>
      </w:r>
    </w:p>
    <w:p w14:paraId="2694C3F2" w14:textId="1787D3B1" w:rsidR="00647459" w:rsidRPr="008136E9" w:rsidRDefault="009140F5" w:rsidP="00D80A11">
      <w:pPr>
        <w:pStyle w:val="ListParagraph"/>
        <w:numPr>
          <w:ilvl w:val="0"/>
          <w:numId w:val="44"/>
        </w:numPr>
        <w:ind w:left="567" w:hanging="567"/>
        <w:rPr>
          <w:szCs w:val="22"/>
        </w:rPr>
      </w:pPr>
      <w:r w:rsidRPr="008136E9">
        <w:rPr>
          <w:szCs w:val="22"/>
        </w:rPr>
        <w:t>einkenni sem blossa upp tengd óvirkri sýkingu í líkamanum (ónæmisenduruppbygging);</w:t>
      </w:r>
    </w:p>
    <w:p w14:paraId="342DEE9C" w14:textId="417ACA85" w:rsidR="00647459" w:rsidRPr="008136E9" w:rsidRDefault="009140F5" w:rsidP="00D80A11">
      <w:pPr>
        <w:pStyle w:val="ListParagraph"/>
        <w:numPr>
          <w:ilvl w:val="0"/>
          <w:numId w:val="44"/>
        </w:numPr>
        <w:ind w:left="567" w:hanging="567"/>
        <w:rPr>
          <w:szCs w:val="22"/>
        </w:rPr>
      </w:pPr>
      <w:r w:rsidRPr="008136E9">
        <w:rPr>
          <w:szCs w:val="22"/>
        </w:rPr>
        <w:t>aukin matarlyst;</w:t>
      </w:r>
    </w:p>
    <w:p w14:paraId="6127AC63" w14:textId="2E13220E" w:rsidR="00647459" w:rsidRPr="008136E9" w:rsidRDefault="009140F5" w:rsidP="00D80A11">
      <w:pPr>
        <w:pStyle w:val="ListParagraph"/>
        <w:numPr>
          <w:ilvl w:val="0"/>
          <w:numId w:val="44"/>
        </w:numPr>
        <w:ind w:left="567" w:hanging="567"/>
        <w:rPr>
          <w:szCs w:val="22"/>
        </w:rPr>
      </w:pPr>
      <w:r w:rsidRPr="008136E9">
        <w:rPr>
          <w:szCs w:val="22"/>
        </w:rPr>
        <w:t>óeðlilega mikið magn gallrauða í blóði (litarefni sem verður til við niðurbrot rauðra blóðkorna);</w:t>
      </w:r>
    </w:p>
    <w:p w14:paraId="4A0D4A60" w14:textId="2F1FDF1C" w:rsidR="00647459" w:rsidRPr="008136E9" w:rsidRDefault="009140F5" w:rsidP="00D80A11">
      <w:pPr>
        <w:pStyle w:val="ListParagraph"/>
        <w:numPr>
          <w:ilvl w:val="0"/>
          <w:numId w:val="44"/>
        </w:numPr>
        <w:ind w:left="567" w:hanging="567"/>
        <w:rPr>
          <w:szCs w:val="22"/>
        </w:rPr>
      </w:pPr>
      <w:r w:rsidRPr="008136E9">
        <w:rPr>
          <w:szCs w:val="22"/>
        </w:rPr>
        <w:t>minnkuð kynhvöt;</w:t>
      </w:r>
    </w:p>
    <w:p w14:paraId="7AEB1ABD" w14:textId="536A9180" w:rsidR="00647459" w:rsidRPr="008136E9" w:rsidRDefault="009140F5" w:rsidP="00D80A11">
      <w:pPr>
        <w:pStyle w:val="ListParagraph"/>
        <w:numPr>
          <w:ilvl w:val="0"/>
          <w:numId w:val="44"/>
        </w:numPr>
        <w:ind w:left="567" w:hanging="567"/>
        <w:rPr>
          <w:szCs w:val="22"/>
        </w:rPr>
      </w:pPr>
      <w:r w:rsidRPr="008136E9">
        <w:rPr>
          <w:szCs w:val="22"/>
        </w:rPr>
        <w:t>bólga í nýra;</w:t>
      </w:r>
    </w:p>
    <w:p w14:paraId="286DCB02" w14:textId="6B2BF3C6" w:rsidR="00647459" w:rsidRPr="008136E9" w:rsidRDefault="009140F5" w:rsidP="00D80A11">
      <w:pPr>
        <w:pStyle w:val="ListParagraph"/>
        <w:numPr>
          <w:ilvl w:val="0"/>
          <w:numId w:val="44"/>
        </w:numPr>
        <w:ind w:left="567" w:hanging="567"/>
        <w:rPr>
          <w:szCs w:val="22"/>
        </w:rPr>
      </w:pPr>
      <w:r w:rsidRPr="008136E9">
        <w:rPr>
          <w:szCs w:val="22"/>
        </w:rPr>
        <w:t>beindrep vegna lélegs blóðflæðis til svæðisins;</w:t>
      </w:r>
    </w:p>
    <w:p w14:paraId="1711D96E" w14:textId="6D04D822" w:rsidR="00647459" w:rsidRPr="008136E9" w:rsidRDefault="009140F5" w:rsidP="00D80A11">
      <w:pPr>
        <w:pStyle w:val="ListParagraph"/>
        <w:numPr>
          <w:ilvl w:val="0"/>
          <w:numId w:val="44"/>
        </w:numPr>
        <w:ind w:left="567" w:hanging="567"/>
        <w:rPr>
          <w:szCs w:val="22"/>
        </w:rPr>
      </w:pPr>
      <w:r w:rsidRPr="008136E9">
        <w:rPr>
          <w:szCs w:val="22"/>
        </w:rPr>
        <w:t>sár eða fleiður í munni, maga- og garnabólga;</w:t>
      </w:r>
    </w:p>
    <w:p w14:paraId="22CF124D" w14:textId="3559B3F3" w:rsidR="00647459" w:rsidRPr="008136E9" w:rsidRDefault="009140F5" w:rsidP="00D80A11">
      <w:pPr>
        <w:pStyle w:val="ListParagraph"/>
        <w:numPr>
          <w:ilvl w:val="0"/>
          <w:numId w:val="44"/>
        </w:numPr>
        <w:ind w:left="567" w:hanging="567"/>
        <w:rPr>
          <w:szCs w:val="22"/>
        </w:rPr>
      </w:pPr>
      <w:r w:rsidRPr="008136E9">
        <w:rPr>
          <w:szCs w:val="22"/>
        </w:rPr>
        <w:t>nýrnabilun;</w:t>
      </w:r>
    </w:p>
    <w:p w14:paraId="7CFDD66E" w14:textId="6825F342" w:rsidR="00647459" w:rsidRPr="008136E9" w:rsidRDefault="009140F5" w:rsidP="00D80A11">
      <w:pPr>
        <w:pStyle w:val="ListParagraph"/>
        <w:numPr>
          <w:ilvl w:val="0"/>
          <w:numId w:val="44"/>
        </w:numPr>
        <w:ind w:left="567" w:hanging="567"/>
        <w:rPr>
          <w:szCs w:val="22"/>
        </w:rPr>
      </w:pPr>
      <w:r w:rsidRPr="008136E9">
        <w:rPr>
          <w:szCs w:val="22"/>
        </w:rPr>
        <w:t>niðurbrot vöðvaþráða sem leiðir til losunar vöðvarauða (niðurbrotsefni vöðvaþráða) í blóðrásina;</w:t>
      </w:r>
    </w:p>
    <w:p w14:paraId="31183E96" w14:textId="1796C964" w:rsidR="00647459" w:rsidRPr="008136E9" w:rsidRDefault="009140F5" w:rsidP="00D80A11">
      <w:pPr>
        <w:pStyle w:val="ListParagraph"/>
        <w:numPr>
          <w:ilvl w:val="0"/>
          <w:numId w:val="44"/>
        </w:numPr>
        <w:ind w:left="567" w:hanging="567"/>
        <w:rPr>
          <w:szCs w:val="22"/>
        </w:rPr>
      </w:pPr>
      <w:r w:rsidRPr="008136E9">
        <w:rPr>
          <w:szCs w:val="22"/>
        </w:rPr>
        <w:t>suð fyrir öðru eða báðum eyrum, eins og niður, hringing eða blístur;</w:t>
      </w:r>
    </w:p>
    <w:p w14:paraId="0A25C774" w14:textId="4ABE4868" w:rsidR="00647459" w:rsidRPr="008136E9" w:rsidRDefault="009140F5" w:rsidP="00D80A11">
      <w:pPr>
        <w:pStyle w:val="ListParagraph"/>
        <w:numPr>
          <w:ilvl w:val="0"/>
          <w:numId w:val="44"/>
        </w:numPr>
        <w:ind w:left="567" w:hanging="567"/>
        <w:rPr>
          <w:szCs w:val="22"/>
        </w:rPr>
      </w:pPr>
      <w:r w:rsidRPr="008136E9">
        <w:rPr>
          <w:szCs w:val="22"/>
        </w:rPr>
        <w:t>skjálfti;</w:t>
      </w:r>
    </w:p>
    <w:p w14:paraId="66616124" w14:textId="48DDCFD2" w:rsidR="00647459" w:rsidRPr="008136E9" w:rsidRDefault="009140F5" w:rsidP="00D80A11">
      <w:pPr>
        <w:pStyle w:val="ListParagraph"/>
        <w:numPr>
          <w:ilvl w:val="0"/>
          <w:numId w:val="44"/>
        </w:numPr>
        <w:ind w:left="567" w:hanging="567"/>
        <w:rPr>
          <w:szCs w:val="22"/>
        </w:rPr>
      </w:pPr>
      <w:r w:rsidRPr="008136E9">
        <w:rPr>
          <w:szCs w:val="22"/>
        </w:rPr>
        <w:t>óeðlileg lokun á einni af hjartalokunum (þríblöðkuloka í hjartanu);</w:t>
      </w:r>
    </w:p>
    <w:p w14:paraId="40D87E2A" w14:textId="210747DB" w:rsidR="00647459" w:rsidRPr="008136E9" w:rsidRDefault="009140F5" w:rsidP="00D80A11">
      <w:pPr>
        <w:pStyle w:val="ListParagraph"/>
        <w:numPr>
          <w:ilvl w:val="0"/>
          <w:numId w:val="44"/>
        </w:numPr>
        <w:ind w:left="567" w:hanging="567"/>
        <w:rPr>
          <w:szCs w:val="22"/>
        </w:rPr>
      </w:pPr>
      <w:r w:rsidRPr="008136E9">
        <w:rPr>
          <w:szCs w:val="22"/>
        </w:rPr>
        <w:t>svimi (tilfinning að allt snúist);</w:t>
      </w:r>
    </w:p>
    <w:p w14:paraId="4C6CF42A" w14:textId="0B913A14" w:rsidR="00647459" w:rsidRPr="008136E9" w:rsidRDefault="009140F5" w:rsidP="00D80A11">
      <w:pPr>
        <w:pStyle w:val="ListParagraph"/>
        <w:numPr>
          <w:ilvl w:val="0"/>
          <w:numId w:val="44"/>
        </w:numPr>
        <w:ind w:left="567" w:hanging="567"/>
        <w:rPr>
          <w:szCs w:val="22"/>
        </w:rPr>
      </w:pPr>
      <w:r w:rsidRPr="008136E9">
        <w:rPr>
          <w:szCs w:val="22"/>
        </w:rPr>
        <w:t>augnkvilli, óeðlileg sjón;</w:t>
      </w:r>
    </w:p>
    <w:p w14:paraId="0ADFC01C" w14:textId="1AB3C351" w:rsidR="00647459" w:rsidRPr="008136E9" w:rsidRDefault="009140F5" w:rsidP="00D80A11">
      <w:pPr>
        <w:pStyle w:val="ListParagraph"/>
        <w:numPr>
          <w:ilvl w:val="0"/>
          <w:numId w:val="44"/>
        </w:numPr>
        <w:ind w:left="567" w:hanging="567"/>
        <w:rPr>
          <w:szCs w:val="22"/>
        </w:rPr>
      </w:pPr>
      <w:r w:rsidRPr="008136E9">
        <w:rPr>
          <w:szCs w:val="22"/>
        </w:rPr>
        <w:t>þyngdaraukning.</w:t>
      </w:r>
    </w:p>
    <w:p w14:paraId="44D9A546" w14:textId="77777777" w:rsidR="00647459" w:rsidRDefault="00647459" w:rsidP="00EC3540">
      <w:pPr>
        <w:ind w:left="567" w:hanging="567"/>
        <w:rPr>
          <w:szCs w:val="22"/>
        </w:rPr>
      </w:pPr>
    </w:p>
    <w:p w14:paraId="6CA6439F" w14:textId="77777777" w:rsidR="00647459" w:rsidRDefault="009140F5" w:rsidP="00EC3540">
      <w:pPr>
        <w:pStyle w:val="EMEANormal"/>
        <w:rPr>
          <w:szCs w:val="22"/>
          <w:lang w:val="is-IS" w:eastAsia="en-GB"/>
        </w:rPr>
      </w:pPr>
      <w:r>
        <w:rPr>
          <w:b/>
          <w:bCs/>
          <w:szCs w:val="22"/>
          <w:lang w:val="is-IS" w:eastAsia="en-GB"/>
        </w:rPr>
        <w:t>Mjög sjaldgæfar</w:t>
      </w:r>
      <w:r>
        <w:rPr>
          <w:szCs w:val="22"/>
          <w:lang w:val="is-IS" w:eastAsia="en-GB"/>
        </w:rPr>
        <w:t xml:space="preserve">: </w:t>
      </w:r>
      <w:r>
        <w:rPr>
          <w:szCs w:val="22"/>
          <w:lang w:val="is-IS"/>
        </w:rPr>
        <w:t>geta komið fyrir hjá allt að 1 af hverjum 1.000 einstaklingum</w:t>
      </w:r>
    </w:p>
    <w:p w14:paraId="417D18C2" w14:textId="139B8675" w:rsidR="00647459" w:rsidRPr="008136E9" w:rsidRDefault="009140F5" w:rsidP="00D80A11">
      <w:pPr>
        <w:pStyle w:val="ListParagraph"/>
        <w:numPr>
          <w:ilvl w:val="0"/>
          <w:numId w:val="45"/>
        </w:numPr>
        <w:ind w:left="567" w:hanging="567"/>
        <w:rPr>
          <w:szCs w:val="22"/>
        </w:rPr>
      </w:pPr>
      <w:r w:rsidRPr="008136E9">
        <w:rPr>
          <w:szCs w:val="22"/>
        </w:rPr>
        <w:t>alvarleg eða lífshættuleg útbrot eða blöðrur á húð (Stevens-Johnson heilkenni og regnbogaroðasótt).</w:t>
      </w:r>
    </w:p>
    <w:p w14:paraId="772B96D3" w14:textId="77777777" w:rsidR="00647459" w:rsidRDefault="00647459" w:rsidP="00EC3540">
      <w:pPr>
        <w:tabs>
          <w:tab w:val="left" w:pos="567"/>
        </w:tabs>
        <w:rPr>
          <w:b/>
          <w:bCs/>
          <w:szCs w:val="22"/>
        </w:rPr>
      </w:pPr>
    </w:p>
    <w:p w14:paraId="5E462060" w14:textId="77777777" w:rsidR="00647459" w:rsidRDefault="009140F5" w:rsidP="00EC3540">
      <w:pPr>
        <w:tabs>
          <w:tab w:val="left" w:pos="567"/>
        </w:tabs>
        <w:rPr>
          <w:color w:val="000000"/>
          <w:szCs w:val="22"/>
        </w:rPr>
      </w:pPr>
      <w:r>
        <w:rPr>
          <w:b/>
          <w:bCs/>
          <w:szCs w:val="22"/>
        </w:rPr>
        <w:t xml:space="preserve">Tíðni ekki þekkt: </w:t>
      </w:r>
      <w:r>
        <w:rPr>
          <w:color w:val="000000"/>
          <w:szCs w:val="22"/>
        </w:rPr>
        <w:t>ekki hægt að áætla tíðni út frá fyrirliggjandi gögnum</w:t>
      </w:r>
    </w:p>
    <w:p w14:paraId="4354E94D" w14:textId="2AFBA0C3" w:rsidR="00647459" w:rsidRDefault="009140F5" w:rsidP="00D80A11">
      <w:pPr>
        <w:pStyle w:val="EMEABullet"/>
        <w:numPr>
          <w:ilvl w:val="0"/>
          <w:numId w:val="46"/>
        </w:numPr>
        <w:ind w:left="567" w:hanging="567"/>
        <w:rPr>
          <w:szCs w:val="22"/>
          <w:lang w:val="is-IS"/>
        </w:rPr>
      </w:pPr>
      <w:r>
        <w:rPr>
          <w:szCs w:val="22"/>
          <w:lang w:val="is-IS"/>
        </w:rPr>
        <w:t>nýrnasteinar.</w:t>
      </w:r>
    </w:p>
    <w:p w14:paraId="2B87146D" w14:textId="77777777" w:rsidR="00647459" w:rsidRDefault="00647459" w:rsidP="00EC3540">
      <w:pPr>
        <w:rPr>
          <w:szCs w:val="22"/>
        </w:rPr>
      </w:pPr>
    </w:p>
    <w:p w14:paraId="78277130" w14:textId="77777777" w:rsidR="00647459" w:rsidRDefault="009140F5" w:rsidP="00EC3540">
      <w:pPr>
        <w:rPr>
          <w:szCs w:val="22"/>
        </w:rPr>
      </w:pPr>
      <w:r>
        <w:rPr>
          <w:szCs w:val="22"/>
        </w:rPr>
        <w:t>Látið lækninn eða lyfjafræðing vita ef vart verður við aukaverkanir sem ekki er minnst á í þessum fylgiseðli eða ef aukaverkanir sem taldar eru upp reynast alvarlegar.</w:t>
      </w:r>
    </w:p>
    <w:p w14:paraId="1C2E253E" w14:textId="77777777" w:rsidR="00647459" w:rsidRDefault="00647459" w:rsidP="00EC3540">
      <w:pPr>
        <w:rPr>
          <w:szCs w:val="22"/>
        </w:rPr>
      </w:pPr>
    </w:p>
    <w:p w14:paraId="31577718" w14:textId="77777777" w:rsidR="00647459" w:rsidRDefault="009140F5" w:rsidP="00EC3540">
      <w:pPr>
        <w:keepNext/>
        <w:rPr>
          <w:b/>
          <w:szCs w:val="22"/>
        </w:rPr>
      </w:pPr>
      <w:r>
        <w:rPr>
          <w:b/>
          <w:szCs w:val="22"/>
        </w:rPr>
        <w:lastRenderedPageBreak/>
        <w:t>Tilkynning aukaverkana</w:t>
      </w:r>
    </w:p>
    <w:p w14:paraId="038096B5" w14:textId="77777777" w:rsidR="00647459" w:rsidRDefault="00647459" w:rsidP="00EC3540">
      <w:pPr>
        <w:keepNext/>
        <w:rPr>
          <w:b/>
          <w:szCs w:val="22"/>
        </w:rPr>
      </w:pPr>
    </w:p>
    <w:p w14:paraId="77226010" w14:textId="48340098" w:rsidR="00647459" w:rsidRDefault="009140F5" w:rsidP="00EC3540">
      <w:pPr>
        <w:rPr>
          <w:szCs w:val="22"/>
        </w:rPr>
      </w:pPr>
      <w:r>
        <w:rPr>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r w:rsidR="00554E06">
        <w:fldChar w:fldCharType="begin"/>
      </w:r>
      <w:r w:rsidR="00554E06">
        <w:instrText>HYPERLINK "http://www.ema.europa.eu/docs/en_GB/document_library/Template_or_form/2013/03/WC500139752.doc" \h</w:instrText>
      </w:r>
      <w:r w:rsidR="00554E06">
        <w:fldChar w:fldCharType="separate"/>
      </w:r>
      <w:r>
        <w:rPr>
          <w:color w:val="0000FF"/>
          <w:szCs w:val="22"/>
          <w:highlight w:val="lightGray"/>
          <w:u w:val="single"/>
        </w:rPr>
        <w:t>Appendix V</w:t>
      </w:r>
      <w:r w:rsidR="00554E06">
        <w:rPr>
          <w:color w:val="0000FF"/>
          <w:szCs w:val="22"/>
          <w:highlight w:val="lightGray"/>
          <w:u w:val="single"/>
        </w:rPr>
        <w:fldChar w:fldCharType="end"/>
      </w:r>
      <w:r>
        <w:rPr>
          <w:szCs w:val="22"/>
        </w:rPr>
        <w:t>. Með því að tilkynna aukaverkanir er hægt að hjálpa til við að auka upplýsingar um öryggi lyfsins.</w:t>
      </w:r>
    </w:p>
    <w:p w14:paraId="7CCC3C7F" w14:textId="77777777" w:rsidR="00647459" w:rsidRDefault="00647459" w:rsidP="00EC3540">
      <w:pPr>
        <w:keepNext/>
        <w:rPr>
          <w:szCs w:val="22"/>
        </w:rPr>
      </w:pPr>
    </w:p>
    <w:p w14:paraId="4239C98D" w14:textId="77777777" w:rsidR="00647459" w:rsidRDefault="00647459" w:rsidP="00EC3540">
      <w:pPr>
        <w:keepNext/>
        <w:rPr>
          <w:szCs w:val="22"/>
        </w:rPr>
      </w:pPr>
    </w:p>
    <w:p w14:paraId="3DF5F1FA" w14:textId="77F79A24" w:rsidR="00647459" w:rsidRDefault="009140F5" w:rsidP="008136E9">
      <w:pPr>
        <w:keepNext/>
        <w:ind w:left="567" w:hanging="567"/>
        <w:rPr>
          <w:b/>
          <w:szCs w:val="22"/>
        </w:rPr>
      </w:pPr>
      <w:r>
        <w:rPr>
          <w:b/>
          <w:szCs w:val="22"/>
        </w:rPr>
        <w:t>5.</w:t>
      </w:r>
      <w:r>
        <w:rPr>
          <w:b/>
          <w:szCs w:val="22"/>
        </w:rPr>
        <w:tab/>
        <w:t xml:space="preserve">Hvernig geyma á Lopinavir/Ritonavir </w:t>
      </w:r>
      <w:r w:rsidR="006C6C70">
        <w:rPr>
          <w:b/>
          <w:szCs w:val="22"/>
        </w:rPr>
        <w:t>Viatris</w:t>
      </w:r>
    </w:p>
    <w:p w14:paraId="1F50CFCD" w14:textId="77777777" w:rsidR="00647459" w:rsidRDefault="00647459" w:rsidP="00EC3540">
      <w:pPr>
        <w:keepNext/>
        <w:rPr>
          <w:szCs w:val="22"/>
        </w:rPr>
      </w:pPr>
    </w:p>
    <w:p w14:paraId="7A40A5FD" w14:textId="77777777" w:rsidR="00647459" w:rsidRDefault="009140F5" w:rsidP="00EC3540">
      <w:pPr>
        <w:rPr>
          <w:bCs/>
          <w:iCs/>
          <w:szCs w:val="22"/>
        </w:rPr>
      </w:pPr>
      <w:r>
        <w:rPr>
          <w:bCs/>
          <w:iCs/>
          <w:szCs w:val="22"/>
        </w:rPr>
        <w:t>Geymið lyfið þar sem börn hvorki ná til né sjá.</w:t>
      </w:r>
    </w:p>
    <w:p w14:paraId="1D2CD5CC" w14:textId="77777777" w:rsidR="00647459" w:rsidRDefault="00647459" w:rsidP="00EC3540">
      <w:pPr>
        <w:rPr>
          <w:szCs w:val="22"/>
        </w:rPr>
      </w:pPr>
    </w:p>
    <w:p w14:paraId="5C12A263" w14:textId="77777777" w:rsidR="00647459" w:rsidRDefault="009140F5" w:rsidP="00EC3540">
      <w:pPr>
        <w:rPr>
          <w:szCs w:val="22"/>
        </w:rPr>
      </w:pPr>
      <w:r>
        <w:rPr>
          <w:szCs w:val="22"/>
        </w:rPr>
        <w:t>Engin sérstök fyrirmæli eru um geymsluaðstæður lyfsins.</w:t>
      </w:r>
    </w:p>
    <w:p w14:paraId="51ECA168" w14:textId="77777777" w:rsidR="00647459" w:rsidRDefault="00647459" w:rsidP="00EC3540">
      <w:pPr>
        <w:rPr>
          <w:szCs w:val="22"/>
        </w:rPr>
      </w:pPr>
    </w:p>
    <w:p w14:paraId="7DF8ECC4" w14:textId="77777777" w:rsidR="00647459" w:rsidRDefault="009140F5" w:rsidP="00EC3540">
      <w:pPr>
        <w:ind w:right="-2"/>
        <w:rPr>
          <w:szCs w:val="22"/>
        </w:rPr>
      </w:pPr>
      <w:r>
        <w:rPr>
          <w:szCs w:val="22"/>
        </w:rPr>
        <w:t>Ekki skal nota lyfið eftir fyrningardagsetningu sem tilgreind er á öskjunni á eftir EXP. Fyrningardagsetning er síðasti dagur mánaðarins sem þar kemur fram.</w:t>
      </w:r>
    </w:p>
    <w:p w14:paraId="51A0212D" w14:textId="77777777" w:rsidR="00647459" w:rsidRDefault="00647459" w:rsidP="00EC3540">
      <w:pPr>
        <w:ind w:right="-2"/>
        <w:rPr>
          <w:szCs w:val="22"/>
        </w:rPr>
      </w:pPr>
    </w:p>
    <w:p w14:paraId="07258C80" w14:textId="77777777" w:rsidR="00647459" w:rsidRDefault="009140F5" w:rsidP="00EC3540">
      <w:pPr>
        <w:ind w:right="-2"/>
        <w:rPr>
          <w:szCs w:val="22"/>
        </w:rPr>
      </w:pPr>
      <w:r>
        <w:rPr>
          <w:szCs w:val="22"/>
        </w:rPr>
        <w:t>Fyrir plastílát, notið innan 120 daga frá opnun.</w:t>
      </w:r>
    </w:p>
    <w:p w14:paraId="468BB31C" w14:textId="77777777" w:rsidR="00647459" w:rsidRDefault="00647459" w:rsidP="00EC3540">
      <w:pPr>
        <w:ind w:right="-2"/>
        <w:rPr>
          <w:szCs w:val="22"/>
        </w:rPr>
      </w:pPr>
    </w:p>
    <w:p w14:paraId="7863243E" w14:textId="77777777" w:rsidR="00647459" w:rsidRDefault="009140F5" w:rsidP="00EC3540">
      <w:pPr>
        <w:ind w:right="-2"/>
        <w:rPr>
          <w:i/>
          <w:iCs/>
          <w:szCs w:val="22"/>
        </w:rPr>
      </w:pPr>
      <w:r>
        <w:rPr>
          <w:szCs w:val="22"/>
        </w:rPr>
        <w:t>Ekki má skola lyfjum niður í frárennslislagnir eða fleygja þeim með heimilissorpi. Leitið ráða í apóteki um hvernig heppilegast er að farga lyfjum sem hætt er að nota. Markmiðið er að vernda umhverfið.</w:t>
      </w:r>
    </w:p>
    <w:p w14:paraId="0E724E05" w14:textId="77777777" w:rsidR="00647459" w:rsidRDefault="00647459" w:rsidP="00EC3540">
      <w:pPr>
        <w:rPr>
          <w:szCs w:val="22"/>
        </w:rPr>
      </w:pPr>
    </w:p>
    <w:p w14:paraId="5227D415" w14:textId="77777777" w:rsidR="00647459" w:rsidRDefault="00647459" w:rsidP="00EC3540">
      <w:pPr>
        <w:rPr>
          <w:szCs w:val="22"/>
        </w:rPr>
      </w:pPr>
    </w:p>
    <w:p w14:paraId="5D00014B" w14:textId="77777777" w:rsidR="00647459" w:rsidRDefault="009140F5" w:rsidP="008136E9">
      <w:pPr>
        <w:keepNext/>
        <w:keepLines/>
        <w:ind w:left="567" w:hanging="567"/>
        <w:rPr>
          <w:caps/>
          <w:szCs w:val="22"/>
        </w:rPr>
      </w:pPr>
      <w:r>
        <w:rPr>
          <w:b/>
          <w:caps/>
          <w:szCs w:val="22"/>
        </w:rPr>
        <w:t>6.</w:t>
      </w:r>
      <w:r>
        <w:rPr>
          <w:b/>
          <w:caps/>
          <w:szCs w:val="22"/>
        </w:rPr>
        <w:tab/>
      </w:r>
      <w:r>
        <w:rPr>
          <w:b/>
          <w:szCs w:val="22"/>
        </w:rPr>
        <w:t>Pakkningar og aðrar upplýsingar</w:t>
      </w:r>
    </w:p>
    <w:p w14:paraId="643E8804" w14:textId="77777777" w:rsidR="00647459" w:rsidRDefault="00647459" w:rsidP="00EC3540">
      <w:pPr>
        <w:keepNext/>
        <w:keepLines/>
        <w:rPr>
          <w:szCs w:val="22"/>
        </w:rPr>
      </w:pPr>
    </w:p>
    <w:p w14:paraId="4DF4DF43" w14:textId="70E14346" w:rsidR="00647459" w:rsidRDefault="009140F5" w:rsidP="00EC3540">
      <w:pPr>
        <w:keepNext/>
        <w:keepLines/>
        <w:rPr>
          <w:b/>
          <w:szCs w:val="22"/>
        </w:rPr>
      </w:pPr>
      <w:r>
        <w:rPr>
          <w:b/>
          <w:szCs w:val="22"/>
        </w:rPr>
        <w:t xml:space="preserve">Lopinavir/Ritonavir </w:t>
      </w:r>
      <w:r w:rsidR="006C6C70">
        <w:rPr>
          <w:b/>
          <w:szCs w:val="22"/>
        </w:rPr>
        <w:t>Viatris</w:t>
      </w:r>
      <w:r>
        <w:rPr>
          <w:b/>
          <w:szCs w:val="22"/>
        </w:rPr>
        <w:t xml:space="preserve"> inniheldur</w:t>
      </w:r>
    </w:p>
    <w:p w14:paraId="4625F710" w14:textId="77777777" w:rsidR="00647459" w:rsidRDefault="00647459" w:rsidP="00EC3540">
      <w:pPr>
        <w:keepNext/>
        <w:keepLines/>
        <w:rPr>
          <w:b/>
          <w:szCs w:val="22"/>
        </w:rPr>
      </w:pPr>
    </w:p>
    <w:p w14:paraId="398405F7" w14:textId="04075289" w:rsidR="00647459" w:rsidRPr="008136E9" w:rsidRDefault="009140F5" w:rsidP="00D80A11">
      <w:pPr>
        <w:pStyle w:val="ListParagraph"/>
        <w:keepNext/>
        <w:keepLines/>
        <w:numPr>
          <w:ilvl w:val="0"/>
          <w:numId w:val="38"/>
        </w:numPr>
        <w:ind w:left="567" w:hanging="567"/>
        <w:rPr>
          <w:bCs/>
          <w:szCs w:val="22"/>
        </w:rPr>
      </w:pPr>
      <w:r w:rsidRPr="008136E9">
        <w:rPr>
          <w:bCs/>
          <w:szCs w:val="22"/>
        </w:rPr>
        <w:t>Virku innihaldsefnin eru lopinavir og ritonavir.</w:t>
      </w:r>
    </w:p>
    <w:p w14:paraId="18E5B6D0" w14:textId="3E984B9C" w:rsidR="00647459" w:rsidRPr="008136E9" w:rsidRDefault="009140F5" w:rsidP="00D80A11">
      <w:pPr>
        <w:pStyle w:val="ListParagraph"/>
        <w:keepNext/>
        <w:keepLines/>
        <w:numPr>
          <w:ilvl w:val="0"/>
          <w:numId w:val="38"/>
        </w:numPr>
        <w:ind w:left="567" w:hanging="567"/>
        <w:rPr>
          <w:bCs/>
          <w:szCs w:val="22"/>
        </w:rPr>
      </w:pPr>
      <w:r w:rsidRPr="008136E9">
        <w:rPr>
          <w:bCs/>
          <w:szCs w:val="22"/>
        </w:rPr>
        <w:t>Önnur innihaldsefni eru sorbitanlaurat, vatnsfrí kísilkvoða, copovidone, natríumsterylfumarat, hýprómellósi, títantvíoxíð (E171), macrogol, hýdroxýprópýlsellulósi, talkúm, polysorbat 80.</w:t>
      </w:r>
    </w:p>
    <w:p w14:paraId="3FA31A7C" w14:textId="77777777" w:rsidR="00647459" w:rsidRDefault="00647459" w:rsidP="00EC3540">
      <w:pPr>
        <w:rPr>
          <w:bCs/>
          <w:szCs w:val="22"/>
        </w:rPr>
      </w:pPr>
    </w:p>
    <w:p w14:paraId="6F3BE77A" w14:textId="0CDEB95D" w:rsidR="00647459" w:rsidRDefault="009140F5" w:rsidP="00EC3540">
      <w:pPr>
        <w:keepNext/>
        <w:rPr>
          <w:b/>
          <w:szCs w:val="22"/>
        </w:rPr>
      </w:pPr>
      <w:r>
        <w:rPr>
          <w:b/>
          <w:szCs w:val="22"/>
        </w:rPr>
        <w:t xml:space="preserve">Lýsing á útliti Lopinavir/Ritonavir </w:t>
      </w:r>
      <w:r w:rsidR="006C6C70">
        <w:rPr>
          <w:b/>
          <w:szCs w:val="22"/>
        </w:rPr>
        <w:t>Viatris</w:t>
      </w:r>
      <w:r>
        <w:rPr>
          <w:b/>
          <w:szCs w:val="22"/>
        </w:rPr>
        <w:t xml:space="preserve"> og pakkningastærðir</w:t>
      </w:r>
    </w:p>
    <w:p w14:paraId="682C2AC1" w14:textId="77777777" w:rsidR="00647459" w:rsidRDefault="00647459" w:rsidP="00EC3540">
      <w:pPr>
        <w:keepNext/>
        <w:rPr>
          <w:b/>
          <w:szCs w:val="22"/>
        </w:rPr>
      </w:pPr>
    </w:p>
    <w:p w14:paraId="01711CA3" w14:textId="5779CBAC" w:rsidR="00647459" w:rsidRDefault="009140F5" w:rsidP="00EC3540">
      <w:pPr>
        <w:rPr>
          <w:szCs w:val="22"/>
        </w:rPr>
      </w:pPr>
      <w:r>
        <w:rPr>
          <w:szCs w:val="22"/>
        </w:rPr>
        <w:t xml:space="preserve">Lopinavir/Ritonavir </w:t>
      </w:r>
      <w:r w:rsidR="006C6C70">
        <w:rPr>
          <w:szCs w:val="22"/>
        </w:rPr>
        <w:t>Viatris</w:t>
      </w:r>
      <w:r>
        <w:rPr>
          <w:szCs w:val="22"/>
        </w:rPr>
        <w:t xml:space="preserve"> 100 mg/25 mg filmuhúðaðar töflur eru hvítar, filmuhúðaðar, sporöskjulaga, tvíkúptar, sniðskornar töflur merktar með „MLR4“ á annarri hlið töflunnar og ómerktar á hinni hliðinni.</w:t>
      </w:r>
    </w:p>
    <w:p w14:paraId="6B64499E" w14:textId="77777777" w:rsidR="00647459" w:rsidRDefault="00647459" w:rsidP="00EC3540">
      <w:pPr>
        <w:rPr>
          <w:szCs w:val="22"/>
        </w:rPr>
      </w:pPr>
    </w:p>
    <w:p w14:paraId="01691948" w14:textId="77777777" w:rsidR="00647459" w:rsidRDefault="009140F5" w:rsidP="00EC3540">
      <w:pPr>
        <w:rPr>
          <w:szCs w:val="22"/>
        </w:rPr>
      </w:pPr>
      <w:r>
        <w:rPr>
          <w:szCs w:val="22"/>
        </w:rPr>
        <w:t xml:space="preserve">Þær eru fáanlegar í fjölpakkningum með þynnum sem innihalda 60 eða 60 x 1 (2 öskjur með 30 eða 30 x 1) filmuhúðaðar töflur og í plastglösum (innihalda þurrkefni, sem </w:t>
      </w:r>
      <w:r>
        <w:rPr>
          <w:b/>
          <w:szCs w:val="22"/>
        </w:rPr>
        <w:t>ekki</w:t>
      </w:r>
      <w:r>
        <w:rPr>
          <w:szCs w:val="22"/>
        </w:rPr>
        <w:t xml:space="preserve"> má borða) með 60 filmuhúðuðum töflum.</w:t>
      </w:r>
    </w:p>
    <w:p w14:paraId="37FB86F2" w14:textId="77777777" w:rsidR="00647459" w:rsidRDefault="00647459" w:rsidP="00EC3540">
      <w:pPr>
        <w:rPr>
          <w:szCs w:val="22"/>
        </w:rPr>
      </w:pPr>
    </w:p>
    <w:p w14:paraId="4774B6B3" w14:textId="77777777" w:rsidR="00647459" w:rsidRDefault="009140F5" w:rsidP="00EC3540">
      <w:pPr>
        <w:rPr>
          <w:szCs w:val="22"/>
        </w:rPr>
      </w:pPr>
      <w:r>
        <w:rPr>
          <w:szCs w:val="22"/>
        </w:rPr>
        <w:t>Ekki er víst að allar pakkningastærðir séu markaðssettar.</w:t>
      </w:r>
    </w:p>
    <w:p w14:paraId="6391CC96" w14:textId="77777777" w:rsidR="00647459" w:rsidRDefault="00647459" w:rsidP="00EC3540">
      <w:pPr>
        <w:rPr>
          <w:szCs w:val="22"/>
        </w:rPr>
      </w:pPr>
    </w:p>
    <w:p w14:paraId="6B629558" w14:textId="77777777" w:rsidR="00647459" w:rsidRDefault="009140F5" w:rsidP="00EC3540">
      <w:pPr>
        <w:keepNext/>
        <w:rPr>
          <w:b/>
          <w:szCs w:val="22"/>
        </w:rPr>
      </w:pPr>
      <w:r>
        <w:rPr>
          <w:b/>
          <w:szCs w:val="22"/>
        </w:rPr>
        <w:t>Markaðsleyfishafi</w:t>
      </w:r>
    </w:p>
    <w:p w14:paraId="40083EAA" w14:textId="77777777" w:rsidR="00647459" w:rsidRDefault="00647459" w:rsidP="00EC3540">
      <w:pPr>
        <w:ind w:right="-20"/>
        <w:rPr>
          <w:szCs w:val="22"/>
        </w:rPr>
      </w:pPr>
    </w:p>
    <w:p w14:paraId="1758D69A" w14:textId="66AECC26" w:rsidR="00647459" w:rsidRDefault="00742D2F" w:rsidP="00EC3540">
      <w:pPr>
        <w:ind w:right="108"/>
        <w:rPr>
          <w:szCs w:val="22"/>
        </w:rPr>
      </w:pPr>
      <w:r>
        <w:rPr>
          <w:color w:val="000000"/>
        </w:rPr>
        <w:t>Viatris Limited</w:t>
      </w:r>
      <w:r w:rsidR="009140F5">
        <w:rPr>
          <w:color w:val="000000"/>
        </w:rPr>
        <w:t xml:space="preserve"> </w:t>
      </w:r>
    </w:p>
    <w:p w14:paraId="462D996D" w14:textId="77777777" w:rsidR="00647459" w:rsidRDefault="009140F5" w:rsidP="00EC3540">
      <w:pPr>
        <w:ind w:right="108"/>
      </w:pPr>
      <w:r>
        <w:rPr>
          <w:color w:val="000000"/>
        </w:rPr>
        <w:t xml:space="preserve">Damastown Industrial Park, </w:t>
      </w:r>
    </w:p>
    <w:p w14:paraId="5E63CF60" w14:textId="77777777" w:rsidR="00647459" w:rsidRDefault="009140F5" w:rsidP="00EC3540">
      <w:pPr>
        <w:ind w:right="108"/>
        <w:rPr>
          <w:lang w:val="sv-SE"/>
        </w:rPr>
      </w:pPr>
      <w:r>
        <w:rPr>
          <w:color w:val="000000"/>
          <w:lang w:val="sv-SE"/>
        </w:rPr>
        <w:t xml:space="preserve">Mulhuddart, Dublin 15, </w:t>
      </w:r>
    </w:p>
    <w:p w14:paraId="36177B7B" w14:textId="77777777" w:rsidR="00647459" w:rsidRDefault="009140F5" w:rsidP="00EC3540">
      <w:pPr>
        <w:ind w:right="108"/>
        <w:rPr>
          <w:lang w:val="sv-SE"/>
        </w:rPr>
      </w:pPr>
      <w:r>
        <w:rPr>
          <w:color w:val="000000"/>
          <w:lang w:val="sv-SE"/>
        </w:rPr>
        <w:t>DUBLIN</w:t>
      </w:r>
    </w:p>
    <w:p w14:paraId="3DE8DCD9" w14:textId="77777777" w:rsidR="00647459" w:rsidRDefault="009140F5" w:rsidP="00EC3540">
      <w:pPr>
        <w:ind w:right="108"/>
        <w:jc w:val="both"/>
        <w:rPr>
          <w:lang w:val="sv-SE"/>
        </w:rPr>
      </w:pPr>
      <w:r>
        <w:rPr>
          <w:color w:val="000000"/>
          <w:lang w:val="sv-SE"/>
        </w:rPr>
        <w:t>Írland</w:t>
      </w:r>
    </w:p>
    <w:p w14:paraId="296D4F65" w14:textId="77777777" w:rsidR="00647459" w:rsidRDefault="00647459" w:rsidP="00EC3540"/>
    <w:p w14:paraId="618B9202" w14:textId="77777777" w:rsidR="00647459" w:rsidRDefault="009140F5" w:rsidP="00EC3540">
      <w:pPr>
        <w:rPr>
          <w:b/>
          <w:szCs w:val="22"/>
        </w:rPr>
      </w:pPr>
      <w:r>
        <w:rPr>
          <w:b/>
          <w:szCs w:val="22"/>
        </w:rPr>
        <w:t>Framleiðandi</w:t>
      </w:r>
    </w:p>
    <w:p w14:paraId="426D3908" w14:textId="77777777" w:rsidR="00647459" w:rsidRDefault="00647459" w:rsidP="00EC3540">
      <w:pPr>
        <w:rPr>
          <w:szCs w:val="22"/>
        </w:rPr>
      </w:pPr>
    </w:p>
    <w:p w14:paraId="7331CDBB" w14:textId="6FA0D3D0" w:rsidR="00647459" w:rsidRDefault="009140F5" w:rsidP="00EC3540">
      <w:pPr>
        <w:rPr>
          <w:rFonts w:eastAsia="SimSun"/>
          <w:szCs w:val="22"/>
          <w:lang w:eastAsia="en-GB"/>
        </w:rPr>
      </w:pPr>
      <w:r>
        <w:rPr>
          <w:rFonts w:eastAsia="SimSun"/>
          <w:szCs w:val="22"/>
          <w:lang w:eastAsia="en-GB"/>
        </w:rPr>
        <w:t>Mylan Hungary Kft</w:t>
      </w:r>
    </w:p>
    <w:p w14:paraId="58AE795E" w14:textId="23ACBFAC" w:rsidR="00647459" w:rsidRDefault="009140F5" w:rsidP="00EC3540">
      <w:pPr>
        <w:rPr>
          <w:rFonts w:eastAsia="SimSun"/>
          <w:szCs w:val="22"/>
          <w:lang w:eastAsia="en-GB"/>
        </w:rPr>
      </w:pPr>
      <w:r>
        <w:rPr>
          <w:rFonts w:eastAsia="SimSun"/>
          <w:szCs w:val="22"/>
          <w:lang w:eastAsia="en-GB"/>
        </w:rPr>
        <w:t>H-2900 Komárom, Mylan utca 1</w:t>
      </w:r>
    </w:p>
    <w:p w14:paraId="3872DD7F" w14:textId="77777777" w:rsidR="00647459" w:rsidRDefault="009140F5" w:rsidP="00EC3540">
      <w:pPr>
        <w:ind w:right="-2"/>
        <w:rPr>
          <w:b/>
          <w:szCs w:val="22"/>
        </w:rPr>
      </w:pPr>
      <w:r>
        <w:rPr>
          <w:rFonts w:eastAsia="SimSun"/>
          <w:szCs w:val="22"/>
          <w:lang w:eastAsia="en-GB"/>
        </w:rPr>
        <w:t>Ungverjaland</w:t>
      </w:r>
    </w:p>
    <w:p w14:paraId="29A81C84" w14:textId="77777777" w:rsidR="00647459" w:rsidRDefault="00647459" w:rsidP="00EC3540">
      <w:pPr>
        <w:ind w:right="-2"/>
        <w:rPr>
          <w:b/>
          <w:szCs w:val="22"/>
        </w:rPr>
      </w:pPr>
    </w:p>
    <w:p w14:paraId="315AC374" w14:textId="01248C82" w:rsidR="00647459" w:rsidDel="00E259A9" w:rsidRDefault="009140F5" w:rsidP="00EC3540">
      <w:pPr>
        <w:rPr>
          <w:del w:id="19" w:author="Viatris DK Affiliate 2" w:date="2025-07-29T09:26:00Z"/>
          <w:rFonts w:eastAsia="SimSun"/>
          <w:szCs w:val="22"/>
          <w:highlight w:val="lightGray"/>
          <w:lang w:eastAsia="en-GB"/>
        </w:rPr>
      </w:pPr>
      <w:del w:id="20" w:author="Viatris DK Affiliate 2" w:date="2025-07-29T09:26:00Z">
        <w:r w:rsidDel="00E259A9">
          <w:rPr>
            <w:rFonts w:eastAsia="SimSun"/>
            <w:szCs w:val="22"/>
            <w:highlight w:val="lightGray"/>
            <w:lang w:eastAsia="en-GB"/>
          </w:rPr>
          <w:delText>McDermott Laboratories Limited trading as Gerard Laboratories</w:delText>
        </w:r>
      </w:del>
    </w:p>
    <w:p w14:paraId="02090845" w14:textId="2DB9C0C8" w:rsidR="00647459" w:rsidDel="00E259A9" w:rsidRDefault="009140F5" w:rsidP="00EC3540">
      <w:pPr>
        <w:rPr>
          <w:del w:id="21" w:author="Viatris DK Affiliate 2" w:date="2025-07-29T09:26:00Z"/>
          <w:rFonts w:eastAsia="SimSun"/>
          <w:szCs w:val="22"/>
          <w:highlight w:val="lightGray"/>
          <w:lang w:eastAsia="en-GB"/>
        </w:rPr>
      </w:pPr>
      <w:del w:id="22" w:author="Viatris DK Affiliate 2" w:date="2025-07-29T09:26:00Z">
        <w:r w:rsidDel="00E259A9">
          <w:rPr>
            <w:rFonts w:eastAsia="SimSun"/>
            <w:szCs w:val="22"/>
            <w:highlight w:val="lightGray"/>
            <w:lang w:eastAsia="en-GB"/>
          </w:rPr>
          <w:delText>35/36 Baldoyle Industrial Estate, Grange Road, Dublin 13</w:delText>
        </w:r>
      </w:del>
    </w:p>
    <w:p w14:paraId="2F8EEB5A" w14:textId="1CD6D64E" w:rsidR="00647459" w:rsidDel="00E259A9" w:rsidRDefault="009140F5" w:rsidP="00EC3540">
      <w:pPr>
        <w:ind w:right="-2"/>
        <w:rPr>
          <w:del w:id="23" w:author="Viatris DK Affiliate 2" w:date="2025-07-29T09:26:00Z"/>
          <w:szCs w:val="22"/>
          <w:highlight w:val="lightGray"/>
        </w:rPr>
      </w:pPr>
      <w:del w:id="24" w:author="Viatris DK Affiliate 2" w:date="2025-07-29T09:26:00Z">
        <w:r w:rsidDel="00E259A9">
          <w:rPr>
            <w:rFonts w:eastAsia="SimSun"/>
            <w:szCs w:val="22"/>
            <w:highlight w:val="lightGray"/>
            <w:lang w:eastAsia="en-GB"/>
          </w:rPr>
          <w:delText>Írland</w:delText>
        </w:r>
      </w:del>
    </w:p>
    <w:p w14:paraId="589E7830" w14:textId="2AFBDD95" w:rsidR="00647459" w:rsidRDefault="00647459" w:rsidP="00A55699">
      <w:pPr>
        <w:rPr>
          <w:rFonts w:eastAsia="SimSun"/>
          <w:szCs w:val="22"/>
          <w:lang w:eastAsia="en-GB"/>
        </w:rPr>
      </w:pPr>
    </w:p>
    <w:p w14:paraId="5275AAEB" w14:textId="77777777" w:rsidR="00647459" w:rsidRDefault="00647459" w:rsidP="00EC3540">
      <w:pPr>
        <w:rPr>
          <w:szCs w:val="22"/>
        </w:rPr>
      </w:pPr>
    </w:p>
    <w:p w14:paraId="072ADF47" w14:textId="77777777" w:rsidR="00647459" w:rsidRDefault="009140F5" w:rsidP="00EC3540">
      <w:r>
        <w:t>Hafið samband við fulltrúa markaðsleyfishafa á hverjum stað ef óskað er upplýsinga um lyfið:</w:t>
      </w:r>
    </w:p>
    <w:p w14:paraId="12C45B78" w14:textId="77777777" w:rsidR="00647459" w:rsidRDefault="00647459" w:rsidP="00EC3540"/>
    <w:tbl>
      <w:tblPr>
        <w:tblW w:w="8613" w:type="dxa"/>
        <w:tblLayout w:type="fixed"/>
        <w:tblLook w:val="04A0" w:firstRow="1" w:lastRow="0" w:firstColumn="1" w:lastColumn="0" w:noHBand="0" w:noVBand="1"/>
      </w:tblPr>
      <w:tblGrid>
        <w:gridCol w:w="4260"/>
        <w:gridCol w:w="4353"/>
      </w:tblGrid>
      <w:tr w:rsidR="00647459" w14:paraId="2DC96ECA" w14:textId="77777777">
        <w:trPr>
          <w:cantSplit/>
        </w:trPr>
        <w:tc>
          <w:tcPr>
            <w:tcW w:w="4260" w:type="dxa"/>
          </w:tcPr>
          <w:p w14:paraId="11F5D8AC" w14:textId="77777777" w:rsidR="00647459" w:rsidRDefault="009140F5" w:rsidP="00EC3540">
            <w:pPr>
              <w:widowControl w:val="0"/>
              <w:rPr>
                <w:b/>
                <w:bCs/>
                <w:szCs w:val="22"/>
                <w:lang w:val="fr-FR"/>
              </w:rPr>
            </w:pPr>
            <w:proofErr w:type="spellStart"/>
            <w:r>
              <w:rPr>
                <w:b/>
                <w:bCs/>
                <w:szCs w:val="22"/>
                <w:lang w:val="fr-FR"/>
              </w:rPr>
              <w:t>België</w:t>
            </w:r>
            <w:proofErr w:type="spellEnd"/>
            <w:r>
              <w:rPr>
                <w:b/>
                <w:bCs/>
                <w:szCs w:val="22"/>
                <w:lang w:val="fr-FR"/>
              </w:rPr>
              <w:t>/Belgique/</w:t>
            </w:r>
            <w:proofErr w:type="spellStart"/>
            <w:r>
              <w:rPr>
                <w:b/>
                <w:bCs/>
                <w:szCs w:val="22"/>
                <w:lang w:val="fr-FR"/>
              </w:rPr>
              <w:t>Belgien</w:t>
            </w:r>
            <w:proofErr w:type="spellEnd"/>
          </w:p>
          <w:p w14:paraId="1F85FC4D" w14:textId="1B706104" w:rsidR="00647459" w:rsidRDefault="009140F5" w:rsidP="00EC3540">
            <w:pPr>
              <w:widowControl w:val="0"/>
              <w:rPr>
                <w:b/>
                <w:bCs/>
                <w:szCs w:val="22"/>
                <w:lang w:val="fr-FR"/>
              </w:rPr>
            </w:pPr>
            <w:r>
              <w:rPr>
                <w:szCs w:val="22"/>
                <w:lang w:val="fr-FR"/>
              </w:rPr>
              <w:t>Viatris</w:t>
            </w:r>
          </w:p>
          <w:p w14:paraId="722CEA30" w14:textId="77777777" w:rsidR="00647459" w:rsidRPr="009140F5" w:rsidRDefault="009140F5" w:rsidP="00EC3540">
            <w:pPr>
              <w:widowControl w:val="0"/>
              <w:rPr>
                <w:szCs w:val="22"/>
                <w:lang w:val="fr-BE"/>
              </w:rPr>
            </w:pPr>
            <w:r w:rsidRPr="009140F5">
              <w:rPr>
                <w:szCs w:val="22"/>
                <w:lang w:val="fr-BE"/>
              </w:rPr>
              <w:t>Tél/</w:t>
            </w:r>
            <w:proofErr w:type="gramStart"/>
            <w:r w:rsidRPr="009140F5">
              <w:rPr>
                <w:szCs w:val="22"/>
                <w:lang w:val="fr-BE"/>
              </w:rPr>
              <w:t>Tel:</w:t>
            </w:r>
            <w:proofErr w:type="gramEnd"/>
            <w:r w:rsidRPr="009140F5">
              <w:rPr>
                <w:szCs w:val="22"/>
                <w:lang w:val="fr-BE"/>
              </w:rPr>
              <w:t xml:space="preserve"> + 32 (0)2 658 61 00</w:t>
            </w:r>
          </w:p>
          <w:p w14:paraId="402139EF" w14:textId="77777777" w:rsidR="00647459" w:rsidRPr="009140F5" w:rsidRDefault="00647459" w:rsidP="00EC3540">
            <w:pPr>
              <w:widowControl w:val="0"/>
              <w:rPr>
                <w:szCs w:val="22"/>
                <w:lang w:val="fr-BE"/>
              </w:rPr>
            </w:pPr>
          </w:p>
        </w:tc>
        <w:tc>
          <w:tcPr>
            <w:tcW w:w="4352" w:type="dxa"/>
          </w:tcPr>
          <w:p w14:paraId="55B86176" w14:textId="77777777" w:rsidR="00647459" w:rsidRDefault="009140F5" w:rsidP="00EC3540">
            <w:pPr>
              <w:widowControl w:val="0"/>
              <w:rPr>
                <w:b/>
                <w:bCs/>
                <w:szCs w:val="22"/>
                <w:lang w:val="en-GB"/>
              </w:rPr>
            </w:pPr>
            <w:proofErr w:type="spellStart"/>
            <w:r>
              <w:rPr>
                <w:b/>
                <w:bCs/>
                <w:szCs w:val="22"/>
                <w:lang w:val="en-GB"/>
              </w:rPr>
              <w:t>Lietuva</w:t>
            </w:r>
            <w:proofErr w:type="spellEnd"/>
          </w:p>
          <w:p w14:paraId="1D7FCB54" w14:textId="41469FA9" w:rsidR="00647459" w:rsidRDefault="009140F5" w:rsidP="00EC3540">
            <w:pPr>
              <w:widowControl w:val="0"/>
              <w:rPr>
                <w:szCs w:val="22"/>
                <w:lang w:val="en-US"/>
              </w:rPr>
            </w:pPr>
            <w:r>
              <w:rPr>
                <w:szCs w:val="22"/>
                <w:lang w:val="en-US"/>
              </w:rPr>
              <w:t>Viatris UAB</w:t>
            </w:r>
          </w:p>
          <w:p w14:paraId="234AED1B" w14:textId="77777777" w:rsidR="00647459" w:rsidRDefault="009140F5" w:rsidP="00EC3540">
            <w:pPr>
              <w:widowControl w:val="0"/>
              <w:rPr>
                <w:szCs w:val="22"/>
                <w:lang w:val="en-US"/>
              </w:rPr>
            </w:pPr>
            <w:r>
              <w:rPr>
                <w:szCs w:val="22"/>
                <w:lang w:val="en-GB"/>
              </w:rPr>
              <w:t>Tel: +</w:t>
            </w:r>
            <w:r>
              <w:rPr>
                <w:szCs w:val="22"/>
                <w:lang w:val="en-US"/>
              </w:rPr>
              <w:t>370 5 205 1288</w:t>
            </w:r>
          </w:p>
          <w:p w14:paraId="4AA818BA" w14:textId="77777777" w:rsidR="00966AF4" w:rsidRDefault="00966AF4" w:rsidP="00EC3540">
            <w:pPr>
              <w:widowControl w:val="0"/>
              <w:rPr>
                <w:szCs w:val="22"/>
                <w:lang w:val="en-GB"/>
              </w:rPr>
            </w:pPr>
          </w:p>
        </w:tc>
      </w:tr>
      <w:tr w:rsidR="00647459" w14:paraId="0D07184F" w14:textId="77777777">
        <w:trPr>
          <w:cantSplit/>
        </w:trPr>
        <w:tc>
          <w:tcPr>
            <w:tcW w:w="4260" w:type="dxa"/>
          </w:tcPr>
          <w:p w14:paraId="23ABFF58" w14:textId="77777777" w:rsidR="00647459" w:rsidRDefault="009140F5" w:rsidP="00EC3540">
            <w:pPr>
              <w:widowControl w:val="0"/>
              <w:rPr>
                <w:b/>
                <w:bCs/>
                <w:szCs w:val="22"/>
                <w:lang w:val="en-GB"/>
              </w:rPr>
            </w:pPr>
            <w:proofErr w:type="spellStart"/>
            <w:r>
              <w:rPr>
                <w:b/>
                <w:bCs/>
                <w:szCs w:val="22"/>
                <w:lang w:val="en-GB"/>
              </w:rPr>
              <w:t>България</w:t>
            </w:r>
            <w:proofErr w:type="spellEnd"/>
          </w:p>
          <w:p w14:paraId="186FA325" w14:textId="77777777" w:rsidR="00647459" w:rsidRDefault="009140F5" w:rsidP="00EC3540">
            <w:pPr>
              <w:widowControl w:val="0"/>
              <w:rPr>
                <w:szCs w:val="22"/>
                <w:lang w:val="en-GB"/>
              </w:rPr>
            </w:pPr>
            <w:proofErr w:type="spellStart"/>
            <w:r>
              <w:rPr>
                <w:szCs w:val="22"/>
                <w:lang w:val="en-GB"/>
              </w:rPr>
              <w:t>Майлан</w:t>
            </w:r>
            <w:proofErr w:type="spellEnd"/>
            <w:r>
              <w:rPr>
                <w:szCs w:val="22"/>
                <w:lang w:val="en-GB"/>
              </w:rPr>
              <w:t xml:space="preserve"> ЕООД</w:t>
            </w:r>
          </w:p>
          <w:p w14:paraId="496AB6A0" w14:textId="77777777" w:rsidR="00647459" w:rsidRDefault="009140F5" w:rsidP="00EC3540">
            <w:pPr>
              <w:widowControl w:val="0"/>
              <w:rPr>
                <w:szCs w:val="22"/>
                <w:lang w:val="en-GB"/>
              </w:rPr>
            </w:pPr>
            <w:proofErr w:type="spellStart"/>
            <w:r>
              <w:rPr>
                <w:szCs w:val="22"/>
                <w:lang w:val="en-GB"/>
              </w:rPr>
              <w:t>Тел</w:t>
            </w:r>
            <w:proofErr w:type="spellEnd"/>
            <w:r>
              <w:rPr>
                <w:szCs w:val="22"/>
                <w:lang w:val="en-GB"/>
              </w:rPr>
              <w:t>.: +359 2 44 55 400</w:t>
            </w:r>
          </w:p>
          <w:p w14:paraId="0DD2838F" w14:textId="77777777" w:rsidR="00966AF4" w:rsidRDefault="00966AF4" w:rsidP="00EC3540">
            <w:pPr>
              <w:widowControl w:val="0"/>
              <w:rPr>
                <w:szCs w:val="22"/>
                <w:lang w:val="en-GB"/>
              </w:rPr>
            </w:pPr>
          </w:p>
        </w:tc>
        <w:tc>
          <w:tcPr>
            <w:tcW w:w="4352" w:type="dxa"/>
          </w:tcPr>
          <w:p w14:paraId="600DB281" w14:textId="77777777" w:rsidR="00647459" w:rsidRDefault="009140F5" w:rsidP="00EC3540">
            <w:pPr>
              <w:widowControl w:val="0"/>
              <w:rPr>
                <w:b/>
                <w:bCs/>
                <w:szCs w:val="22"/>
                <w:lang w:val="fr-FR"/>
              </w:rPr>
            </w:pPr>
            <w:r>
              <w:rPr>
                <w:b/>
                <w:bCs/>
                <w:szCs w:val="22"/>
                <w:lang w:val="fr-FR"/>
              </w:rPr>
              <w:t>Luxembourg/Luxemburg</w:t>
            </w:r>
          </w:p>
          <w:p w14:paraId="0885E97D" w14:textId="4D67DBA1" w:rsidR="00647459" w:rsidRDefault="009140F5" w:rsidP="00EC3540">
            <w:pPr>
              <w:widowControl w:val="0"/>
              <w:rPr>
                <w:szCs w:val="22"/>
                <w:lang w:val="fr-FR"/>
              </w:rPr>
            </w:pPr>
            <w:r>
              <w:rPr>
                <w:szCs w:val="22"/>
                <w:lang w:val="fr-FR"/>
              </w:rPr>
              <w:t>Viatris</w:t>
            </w:r>
          </w:p>
          <w:p w14:paraId="145B2619" w14:textId="77777777" w:rsidR="00647459" w:rsidRDefault="009140F5" w:rsidP="00EC3540">
            <w:pPr>
              <w:widowControl w:val="0"/>
              <w:rPr>
                <w:szCs w:val="22"/>
                <w:lang w:val="fr-FR"/>
              </w:rPr>
            </w:pPr>
            <w:r>
              <w:rPr>
                <w:szCs w:val="22"/>
                <w:lang w:val="fr-FR"/>
              </w:rPr>
              <w:t>Tél/</w:t>
            </w:r>
            <w:proofErr w:type="gramStart"/>
            <w:r>
              <w:rPr>
                <w:szCs w:val="22"/>
                <w:lang w:val="fr-FR"/>
              </w:rPr>
              <w:t>Tel:</w:t>
            </w:r>
            <w:proofErr w:type="gramEnd"/>
            <w:r>
              <w:rPr>
                <w:szCs w:val="22"/>
                <w:lang w:val="fr-FR"/>
              </w:rPr>
              <w:t xml:space="preserve"> + 32 02 658 61 00</w:t>
            </w:r>
          </w:p>
          <w:p w14:paraId="07D13DB7" w14:textId="77777777" w:rsidR="00647459" w:rsidRDefault="009140F5" w:rsidP="00EC3540">
            <w:pPr>
              <w:widowControl w:val="0"/>
              <w:rPr>
                <w:szCs w:val="22"/>
                <w:lang w:val="fr-FR"/>
              </w:rPr>
            </w:pPr>
            <w:r>
              <w:rPr>
                <w:szCs w:val="22"/>
                <w:lang w:val="fr-FR"/>
              </w:rPr>
              <w:t>(Belgique/</w:t>
            </w:r>
            <w:proofErr w:type="spellStart"/>
            <w:r>
              <w:rPr>
                <w:szCs w:val="22"/>
                <w:lang w:val="fr-FR"/>
              </w:rPr>
              <w:t>Belgien</w:t>
            </w:r>
            <w:proofErr w:type="spellEnd"/>
            <w:r>
              <w:rPr>
                <w:szCs w:val="22"/>
                <w:lang w:val="fr-FR"/>
              </w:rPr>
              <w:t>)</w:t>
            </w:r>
          </w:p>
          <w:p w14:paraId="0139448A" w14:textId="77777777" w:rsidR="00647459" w:rsidRDefault="00647459" w:rsidP="00EC3540">
            <w:pPr>
              <w:widowControl w:val="0"/>
              <w:rPr>
                <w:szCs w:val="22"/>
                <w:lang w:val="fr-FR"/>
              </w:rPr>
            </w:pPr>
          </w:p>
        </w:tc>
      </w:tr>
      <w:tr w:rsidR="00647459" w14:paraId="2875D2BD" w14:textId="77777777">
        <w:trPr>
          <w:cantSplit/>
        </w:trPr>
        <w:tc>
          <w:tcPr>
            <w:tcW w:w="4260" w:type="dxa"/>
          </w:tcPr>
          <w:p w14:paraId="643C4EB0" w14:textId="77777777" w:rsidR="00647459" w:rsidRDefault="009140F5" w:rsidP="00EC3540">
            <w:pPr>
              <w:widowControl w:val="0"/>
              <w:rPr>
                <w:b/>
                <w:bCs/>
                <w:szCs w:val="22"/>
              </w:rPr>
            </w:pPr>
            <w:r>
              <w:rPr>
                <w:b/>
                <w:szCs w:val="22"/>
              </w:rPr>
              <w:t>Č</w:t>
            </w:r>
            <w:r>
              <w:rPr>
                <w:b/>
                <w:bCs/>
                <w:szCs w:val="22"/>
              </w:rPr>
              <w:t>eská republika</w:t>
            </w:r>
          </w:p>
          <w:p w14:paraId="78A39FEC" w14:textId="24618309" w:rsidR="00647459" w:rsidRDefault="00DA7026" w:rsidP="00EC3540">
            <w:pPr>
              <w:widowControl w:val="0"/>
              <w:rPr>
                <w:szCs w:val="22"/>
              </w:rPr>
            </w:pPr>
            <w:r>
              <w:rPr>
                <w:szCs w:val="22"/>
              </w:rPr>
              <w:t>Viatris CZ s.r.o.</w:t>
            </w:r>
          </w:p>
          <w:p w14:paraId="383B0B22" w14:textId="77777777" w:rsidR="00647459" w:rsidRDefault="009140F5" w:rsidP="00EC3540">
            <w:pPr>
              <w:widowControl w:val="0"/>
              <w:rPr>
                <w:szCs w:val="22"/>
                <w:lang w:val="en-GB"/>
              </w:rPr>
            </w:pPr>
            <w:r>
              <w:rPr>
                <w:szCs w:val="22"/>
                <w:lang w:val="en-GB"/>
              </w:rPr>
              <w:t>Tel: + 420 222 004 400</w:t>
            </w:r>
          </w:p>
          <w:p w14:paraId="4C26EE7E" w14:textId="77777777" w:rsidR="00647459" w:rsidRDefault="00647459" w:rsidP="00EC3540">
            <w:pPr>
              <w:widowControl w:val="0"/>
              <w:rPr>
                <w:szCs w:val="22"/>
                <w:lang w:val="en-GB"/>
              </w:rPr>
            </w:pPr>
          </w:p>
        </w:tc>
        <w:tc>
          <w:tcPr>
            <w:tcW w:w="4352" w:type="dxa"/>
          </w:tcPr>
          <w:p w14:paraId="0C983B22" w14:textId="77777777" w:rsidR="00647459" w:rsidRDefault="009140F5" w:rsidP="00EC3540">
            <w:pPr>
              <w:widowControl w:val="0"/>
              <w:rPr>
                <w:b/>
                <w:bCs/>
                <w:szCs w:val="22"/>
                <w:lang w:val="en-GB"/>
              </w:rPr>
            </w:pPr>
            <w:proofErr w:type="spellStart"/>
            <w:r>
              <w:rPr>
                <w:b/>
                <w:bCs/>
                <w:szCs w:val="22"/>
                <w:lang w:val="en-GB"/>
              </w:rPr>
              <w:t>Magyarország</w:t>
            </w:r>
            <w:proofErr w:type="spellEnd"/>
          </w:p>
          <w:p w14:paraId="47213548" w14:textId="4BECB80D" w:rsidR="00647459" w:rsidRDefault="009140F5" w:rsidP="00EC3540">
            <w:pPr>
              <w:pStyle w:val="MGGTextLeft"/>
              <w:widowControl w:val="0"/>
              <w:rPr>
                <w:sz w:val="22"/>
                <w:szCs w:val="22"/>
              </w:rPr>
            </w:pPr>
            <w:r>
              <w:rPr>
                <w:sz w:val="22"/>
                <w:szCs w:val="22"/>
              </w:rPr>
              <w:t xml:space="preserve">Viatris Healthcare </w:t>
            </w:r>
            <w:proofErr w:type="spellStart"/>
            <w:r>
              <w:rPr>
                <w:sz w:val="22"/>
                <w:szCs w:val="22"/>
              </w:rPr>
              <w:t>Kft</w:t>
            </w:r>
            <w:proofErr w:type="spellEnd"/>
            <w:r>
              <w:rPr>
                <w:sz w:val="22"/>
                <w:szCs w:val="22"/>
              </w:rPr>
              <w:t>.</w:t>
            </w:r>
          </w:p>
          <w:p w14:paraId="6005F242" w14:textId="77777777" w:rsidR="00647459" w:rsidRDefault="009140F5" w:rsidP="00EC3540">
            <w:pPr>
              <w:widowControl w:val="0"/>
              <w:rPr>
                <w:szCs w:val="22"/>
              </w:rPr>
            </w:pPr>
            <w:r>
              <w:rPr>
                <w:szCs w:val="22"/>
              </w:rPr>
              <w:t>Tel.: + 36 1 465 2100</w:t>
            </w:r>
          </w:p>
          <w:p w14:paraId="5F2BA56B" w14:textId="77777777" w:rsidR="00647459" w:rsidRDefault="00647459" w:rsidP="00EC3540">
            <w:pPr>
              <w:widowControl w:val="0"/>
              <w:rPr>
                <w:szCs w:val="22"/>
                <w:lang w:val="en-GB"/>
              </w:rPr>
            </w:pPr>
          </w:p>
        </w:tc>
      </w:tr>
      <w:tr w:rsidR="00647459" w14:paraId="3CD1508F" w14:textId="77777777">
        <w:trPr>
          <w:cantSplit/>
        </w:trPr>
        <w:tc>
          <w:tcPr>
            <w:tcW w:w="4260" w:type="dxa"/>
          </w:tcPr>
          <w:p w14:paraId="4B226078" w14:textId="77777777" w:rsidR="00647459" w:rsidRDefault="009140F5" w:rsidP="00EC3540">
            <w:pPr>
              <w:widowControl w:val="0"/>
              <w:rPr>
                <w:b/>
                <w:bCs/>
                <w:szCs w:val="22"/>
                <w:lang w:val="sv-SE"/>
              </w:rPr>
            </w:pPr>
            <w:r>
              <w:rPr>
                <w:b/>
                <w:bCs/>
                <w:szCs w:val="22"/>
                <w:lang w:val="sv-SE"/>
              </w:rPr>
              <w:t>Danmark</w:t>
            </w:r>
          </w:p>
          <w:p w14:paraId="00DBC433" w14:textId="77777777" w:rsidR="00647459" w:rsidRDefault="009140F5" w:rsidP="00EC3540">
            <w:pPr>
              <w:pStyle w:val="MGGTextLeft"/>
              <w:widowControl w:val="0"/>
              <w:tabs>
                <w:tab w:val="left" w:pos="567"/>
              </w:tabs>
              <w:rPr>
                <w:sz w:val="22"/>
                <w:szCs w:val="22"/>
              </w:rPr>
            </w:pPr>
            <w:r>
              <w:rPr>
                <w:sz w:val="22"/>
                <w:szCs w:val="22"/>
              </w:rPr>
              <w:t xml:space="preserve">Viatris </w:t>
            </w:r>
            <w:proofErr w:type="spellStart"/>
            <w:r>
              <w:rPr>
                <w:sz w:val="22"/>
                <w:szCs w:val="22"/>
              </w:rPr>
              <w:t>ApS</w:t>
            </w:r>
            <w:proofErr w:type="spellEnd"/>
          </w:p>
          <w:p w14:paraId="0A027B86" w14:textId="77777777" w:rsidR="00647459" w:rsidRDefault="009140F5" w:rsidP="00EC3540">
            <w:pPr>
              <w:pStyle w:val="MGGTextLeft"/>
              <w:widowControl w:val="0"/>
              <w:tabs>
                <w:tab w:val="left" w:pos="567"/>
              </w:tabs>
              <w:rPr>
                <w:sz w:val="22"/>
                <w:szCs w:val="22"/>
              </w:rPr>
            </w:pPr>
            <w:proofErr w:type="spellStart"/>
            <w:r>
              <w:rPr>
                <w:sz w:val="22"/>
                <w:szCs w:val="22"/>
              </w:rPr>
              <w:t>Tlf</w:t>
            </w:r>
            <w:proofErr w:type="spellEnd"/>
            <w:r>
              <w:rPr>
                <w:sz w:val="22"/>
                <w:szCs w:val="22"/>
              </w:rPr>
              <w:t>: +45 28 11 69 32</w:t>
            </w:r>
          </w:p>
          <w:p w14:paraId="1C49707E" w14:textId="77777777" w:rsidR="00647459" w:rsidRDefault="00647459" w:rsidP="00EC3540">
            <w:pPr>
              <w:widowControl w:val="0"/>
              <w:rPr>
                <w:szCs w:val="22"/>
                <w:lang w:val="sv-SE"/>
              </w:rPr>
            </w:pPr>
          </w:p>
        </w:tc>
        <w:tc>
          <w:tcPr>
            <w:tcW w:w="4352" w:type="dxa"/>
          </w:tcPr>
          <w:p w14:paraId="486D4237" w14:textId="77777777" w:rsidR="00647459" w:rsidRDefault="009140F5" w:rsidP="00EC3540">
            <w:pPr>
              <w:widowControl w:val="0"/>
              <w:rPr>
                <w:b/>
                <w:bCs/>
                <w:szCs w:val="22"/>
                <w:lang w:val="fi-FI"/>
              </w:rPr>
            </w:pPr>
            <w:r>
              <w:rPr>
                <w:b/>
                <w:bCs/>
                <w:szCs w:val="22"/>
                <w:lang w:val="fi-FI"/>
              </w:rPr>
              <w:t>Malta</w:t>
            </w:r>
          </w:p>
          <w:p w14:paraId="22920F29" w14:textId="77777777" w:rsidR="00647459" w:rsidRDefault="009140F5" w:rsidP="00EC3540">
            <w:pPr>
              <w:widowControl w:val="0"/>
              <w:rPr>
                <w:szCs w:val="22"/>
                <w:lang w:val="fi-FI"/>
              </w:rPr>
            </w:pPr>
            <w:r>
              <w:rPr>
                <w:szCs w:val="22"/>
                <w:lang w:val="fi-FI"/>
              </w:rPr>
              <w:t>V.J. Salomone Pharma Ltd</w:t>
            </w:r>
          </w:p>
          <w:p w14:paraId="585C6B83" w14:textId="77777777" w:rsidR="00647459" w:rsidRDefault="009140F5" w:rsidP="00EC3540">
            <w:pPr>
              <w:widowControl w:val="0"/>
              <w:rPr>
                <w:szCs w:val="22"/>
                <w:lang w:val="en-GB"/>
              </w:rPr>
            </w:pPr>
            <w:r>
              <w:rPr>
                <w:szCs w:val="22"/>
                <w:lang w:val="en-GB"/>
              </w:rPr>
              <w:t xml:space="preserve">Tel: + </w:t>
            </w:r>
            <w:r>
              <w:rPr>
                <w:szCs w:val="22"/>
              </w:rPr>
              <w:t>356 21 22 01 74</w:t>
            </w:r>
          </w:p>
          <w:p w14:paraId="6C9575B3" w14:textId="77777777" w:rsidR="00647459" w:rsidRDefault="00647459" w:rsidP="00EC3540">
            <w:pPr>
              <w:widowControl w:val="0"/>
              <w:rPr>
                <w:szCs w:val="22"/>
                <w:lang w:val="en-GB"/>
              </w:rPr>
            </w:pPr>
          </w:p>
        </w:tc>
      </w:tr>
      <w:tr w:rsidR="00647459" w14:paraId="14E34D53" w14:textId="77777777">
        <w:trPr>
          <w:cantSplit/>
        </w:trPr>
        <w:tc>
          <w:tcPr>
            <w:tcW w:w="4260" w:type="dxa"/>
          </w:tcPr>
          <w:p w14:paraId="450C5398" w14:textId="77777777" w:rsidR="00647459" w:rsidRDefault="009140F5" w:rsidP="00EC3540">
            <w:pPr>
              <w:widowControl w:val="0"/>
              <w:rPr>
                <w:b/>
                <w:bCs/>
                <w:szCs w:val="22"/>
                <w:lang w:val="de-DE"/>
              </w:rPr>
            </w:pPr>
            <w:r>
              <w:rPr>
                <w:b/>
                <w:bCs/>
                <w:szCs w:val="22"/>
                <w:lang w:val="de-DE"/>
              </w:rPr>
              <w:t>Deutschland</w:t>
            </w:r>
          </w:p>
          <w:p w14:paraId="04EFB94D" w14:textId="327006BA" w:rsidR="00647459" w:rsidRDefault="009140F5" w:rsidP="00EC3540">
            <w:pPr>
              <w:widowControl w:val="0"/>
              <w:rPr>
                <w:szCs w:val="22"/>
                <w:lang w:val="de-DE"/>
              </w:rPr>
            </w:pPr>
            <w:r>
              <w:rPr>
                <w:szCs w:val="22"/>
                <w:lang w:val="de-DE"/>
              </w:rPr>
              <w:t xml:space="preserve">Mylan Healthcare GmbH </w:t>
            </w:r>
          </w:p>
          <w:p w14:paraId="7BA47298" w14:textId="77777777" w:rsidR="00647459" w:rsidRDefault="009140F5" w:rsidP="00EC3540">
            <w:pPr>
              <w:widowControl w:val="0"/>
              <w:rPr>
                <w:szCs w:val="22"/>
              </w:rPr>
            </w:pPr>
            <w:r>
              <w:rPr>
                <w:szCs w:val="22"/>
                <w:lang w:val="de-DE"/>
              </w:rPr>
              <w:t>Tel: + 49 800 0700 800</w:t>
            </w:r>
          </w:p>
          <w:p w14:paraId="6ECD3730" w14:textId="77777777" w:rsidR="00647459" w:rsidRDefault="00647459" w:rsidP="00EC3540">
            <w:pPr>
              <w:widowControl w:val="0"/>
              <w:rPr>
                <w:szCs w:val="22"/>
                <w:lang w:val="de-DE"/>
              </w:rPr>
            </w:pPr>
          </w:p>
        </w:tc>
        <w:tc>
          <w:tcPr>
            <w:tcW w:w="4352" w:type="dxa"/>
          </w:tcPr>
          <w:p w14:paraId="51CB23F3" w14:textId="77777777" w:rsidR="00647459" w:rsidRDefault="009140F5" w:rsidP="00EC3540">
            <w:pPr>
              <w:widowControl w:val="0"/>
              <w:rPr>
                <w:b/>
                <w:bCs/>
                <w:szCs w:val="22"/>
                <w:lang w:val="en-GB"/>
              </w:rPr>
            </w:pPr>
            <w:r>
              <w:rPr>
                <w:b/>
                <w:bCs/>
                <w:szCs w:val="22"/>
                <w:lang w:val="en-GB"/>
              </w:rPr>
              <w:t>Nederland</w:t>
            </w:r>
          </w:p>
          <w:p w14:paraId="792EF053" w14:textId="24D494E4" w:rsidR="00647459" w:rsidRDefault="009140F5" w:rsidP="00EC3540">
            <w:pPr>
              <w:widowControl w:val="0"/>
              <w:rPr>
                <w:szCs w:val="22"/>
                <w:lang w:val="en-GB"/>
              </w:rPr>
            </w:pPr>
            <w:r>
              <w:rPr>
                <w:szCs w:val="22"/>
                <w:lang w:val="en-GB"/>
              </w:rPr>
              <w:t>Mylan BV</w:t>
            </w:r>
          </w:p>
          <w:p w14:paraId="289DA4CA" w14:textId="77777777" w:rsidR="00647459" w:rsidRDefault="009140F5" w:rsidP="00EC3540">
            <w:pPr>
              <w:widowControl w:val="0"/>
              <w:rPr>
                <w:szCs w:val="22"/>
              </w:rPr>
            </w:pPr>
            <w:r>
              <w:rPr>
                <w:szCs w:val="22"/>
                <w:lang w:val="en-GB"/>
              </w:rPr>
              <w:t xml:space="preserve">Tel: </w:t>
            </w:r>
            <w:r>
              <w:rPr>
                <w:szCs w:val="22"/>
              </w:rPr>
              <w:t>+31 (0)20 426 3300</w:t>
            </w:r>
          </w:p>
          <w:p w14:paraId="18C69232" w14:textId="77777777" w:rsidR="00966AF4" w:rsidRDefault="00966AF4" w:rsidP="00EC3540">
            <w:pPr>
              <w:widowControl w:val="0"/>
              <w:rPr>
                <w:szCs w:val="22"/>
                <w:lang w:val="en-GB"/>
              </w:rPr>
            </w:pPr>
          </w:p>
        </w:tc>
      </w:tr>
      <w:tr w:rsidR="00647459" w14:paraId="21598194" w14:textId="77777777">
        <w:trPr>
          <w:cantSplit/>
        </w:trPr>
        <w:tc>
          <w:tcPr>
            <w:tcW w:w="4260" w:type="dxa"/>
          </w:tcPr>
          <w:p w14:paraId="6F1A35BA" w14:textId="77777777" w:rsidR="00647459" w:rsidRDefault="009140F5" w:rsidP="00EC3540">
            <w:pPr>
              <w:widowControl w:val="0"/>
              <w:rPr>
                <w:b/>
                <w:bCs/>
                <w:szCs w:val="22"/>
                <w:lang w:val="nl-NL"/>
              </w:rPr>
            </w:pPr>
            <w:r>
              <w:rPr>
                <w:b/>
                <w:bCs/>
                <w:szCs w:val="22"/>
                <w:lang w:val="nl-NL"/>
              </w:rPr>
              <w:t>Eesti</w:t>
            </w:r>
          </w:p>
          <w:p w14:paraId="5B8C12D6" w14:textId="4A903935" w:rsidR="00647459" w:rsidRDefault="009140F5" w:rsidP="00EC3540">
            <w:pPr>
              <w:widowControl w:val="0"/>
              <w:rPr>
                <w:szCs w:val="22"/>
              </w:rPr>
            </w:pPr>
            <w:r>
              <w:rPr>
                <w:szCs w:val="22"/>
              </w:rPr>
              <w:t xml:space="preserve">Viatris OÜ </w:t>
            </w:r>
          </w:p>
          <w:p w14:paraId="7EAFABDB" w14:textId="77777777" w:rsidR="00647459" w:rsidRDefault="009140F5" w:rsidP="00EC3540">
            <w:pPr>
              <w:widowControl w:val="0"/>
              <w:rPr>
                <w:szCs w:val="22"/>
                <w:lang w:val="sv-SE"/>
              </w:rPr>
            </w:pPr>
            <w:r>
              <w:rPr>
                <w:szCs w:val="22"/>
                <w:lang w:val="nl-NL"/>
              </w:rPr>
              <w:t>Tel: +</w:t>
            </w:r>
            <w:r>
              <w:rPr>
                <w:szCs w:val="22"/>
                <w:lang w:val="sv-SE"/>
              </w:rPr>
              <w:t>372 6363 052</w:t>
            </w:r>
          </w:p>
          <w:p w14:paraId="27BB75BC" w14:textId="77777777" w:rsidR="00966AF4" w:rsidRDefault="00966AF4" w:rsidP="00EC3540">
            <w:pPr>
              <w:widowControl w:val="0"/>
              <w:rPr>
                <w:szCs w:val="22"/>
              </w:rPr>
            </w:pPr>
          </w:p>
        </w:tc>
        <w:tc>
          <w:tcPr>
            <w:tcW w:w="4352" w:type="dxa"/>
          </w:tcPr>
          <w:p w14:paraId="5DA0668A" w14:textId="77777777" w:rsidR="00647459" w:rsidRDefault="009140F5" w:rsidP="00EC3540">
            <w:pPr>
              <w:widowControl w:val="0"/>
              <w:rPr>
                <w:b/>
                <w:bCs/>
                <w:szCs w:val="22"/>
                <w:lang w:val="en-US"/>
              </w:rPr>
            </w:pPr>
            <w:r>
              <w:rPr>
                <w:b/>
                <w:bCs/>
                <w:szCs w:val="22"/>
                <w:lang w:val="en-US"/>
              </w:rPr>
              <w:t>Norge</w:t>
            </w:r>
          </w:p>
          <w:p w14:paraId="6D8AB3A4" w14:textId="19EF8D48" w:rsidR="00647459" w:rsidRDefault="00DA7026" w:rsidP="00EC3540">
            <w:pPr>
              <w:widowControl w:val="0"/>
              <w:rPr>
                <w:szCs w:val="22"/>
                <w:lang w:val="en-US"/>
              </w:rPr>
            </w:pPr>
            <w:r>
              <w:rPr>
                <w:szCs w:val="22"/>
                <w:lang w:val="en-US"/>
              </w:rPr>
              <w:t>Viatris</w:t>
            </w:r>
            <w:r w:rsidR="009140F5">
              <w:rPr>
                <w:szCs w:val="22"/>
                <w:lang w:val="en-US"/>
              </w:rPr>
              <w:t xml:space="preserve"> AS</w:t>
            </w:r>
          </w:p>
          <w:p w14:paraId="7D1A8FEA" w14:textId="77777777" w:rsidR="00647459" w:rsidRDefault="009140F5" w:rsidP="00EC3540">
            <w:pPr>
              <w:widowControl w:val="0"/>
              <w:rPr>
                <w:szCs w:val="22"/>
                <w:lang w:val="en-US"/>
              </w:rPr>
            </w:pPr>
            <w:proofErr w:type="spellStart"/>
            <w:r>
              <w:rPr>
                <w:szCs w:val="22"/>
                <w:lang w:val="en-US"/>
              </w:rPr>
              <w:t>Tlf</w:t>
            </w:r>
            <w:proofErr w:type="spellEnd"/>
            <w:r>
              <w:rPr>
                <w:szCs w:val="22"/>
                <w:lang w:val="en-US"/>
              </w:rPr>
              <w:t>: + 47 66 75 33 00</w:t>
            </w:r>
          </w:p>
          <w:p w14:paraId="7F0FEF3A" w14:textId="77777777" w:rsidR="00647459" w:rsidRDefault="00647459" w:rsidP="00EC3540">
            <w:pPr>
              <w:widowControl w:val="0"/>
              <w:rPr>
                <w:szCs w:val="22"/>
                <w:lang w:val="en-US"/>
              </w:rPr>
            </w:pPr>
          </w:p>
        </w:tc>
      </w:tr>
      <w:tr w:rsidR="00647459" w14:paraId="76F5DBE3" w14:textId="77777777">
        <w:trPr>
          <w:cantSplit/>
          <w:trHeight w:val="561"/>
        </w:trPr>
        <w:tc>
          <w:tcPr>
            <w:tcW w:w="4260" w:type="dxa"/>
          </w:tcPr>
          <w:p w14:paraId="01CCC7D6" w14:textId="77777777" w:rsidR="00647459" w:rsidRDefault="009140F5" w:rsidP="00EC3540">
            <w:pPr>
              <w:widowControl w:val="0"/>
              <w:rPr>
                <w:szCs w:val="22"/>
              </w:rPr>
            </w:pPr>
            <w:proofErr w:type="spellStart"/>
            <w:r>
              <w:rPr>
                <w:b/>
                <w:bCs/>
                <w:szCs w:val="22"/>
                <w:lang w:val="en-GB"/>
              </w:rPr>
              <w:t>Ελλάδ</w:t>
            </w:r>
            <w:proofErr w:type="spellEnd"/>
            <w:r>
              <w:rPr>
                <w:b/>
                <w:bCs/>
                <w:szCs w:val="22"/>
                <w:lang w:val="en-GB"/>
              </w:rPr>
              <w:t>α</w:t>
            </w:r>
            <w:r>
              <w:rPr>
                <w:b/>
                <w:bCs/>
                <w:szCs w:val="22"/>
              </w:rPr>
              <w:t xml:space="preserve"> </w:t>
            </w:r>
          </w:p>
          <w:p w14:paraId="281B11A5" w14:textId="5EC2A479" w:rsidR="00647459" w:rsidRDefault="009140F5" w:rsidP="00EC3540">
            <w:pPr>
              <w:widowControl w:val="0"/>
              <w:rPr>
                <w:szCs w:val="22"/>
              </w:rPr>
            </w:pPr>
            <w:r>
              <w:rPr>
                <w:szCs w:val="22"/>
              </w:rPr>
              <w:t xml:space="preserve">Viatris Hellas </w:t>
            </w:r>
            <w:r>
              <w:rPr>
                <w:szCs w:val="22"/>
                <w:lang w:val="en-GB"/>
              </w:rPr>
              <w:t>Ltd</w:t>
            </w:r>
            <w:r>
              <w:rPr>
                <w:szCs w:val="22"/>
              </w:rPr>
              <w:t xml:space="preserve"> </w:t>
            </w:r>
          </w:p>
          <w:p w14:paraId="3180A390" w14:textId="6C2C9FC1" w:rsidR="00647459" w:rsidRDefault="009140F5" w:rsidP="00EC3540">
            <w:pPr>
              <w:widowControl w:val="0"/>
              <w:rPr>
                <w:szCs w:val="22"/>
              </w:rPr>
            </w:pPr>
            <w:proofErr w:type="spellStart"/>
            <w:r>
              <w:rPr>
                <w:szCs w:val="22"/>
                <w:lang w:val="en-GB"/>
              </w:rPr>
              <w:t>Τηλ</w:t>
            </w:r>
            <w:proofErr w:type="spellEnd"/>
            <w:r>
              <w:rPr>
                <w:szCs w:val="22"/>
              </w:rPr>
              <w:t>: +30 2100 100 002</w:t>
            </w:r>
          </w:p>
          <w:p w14:paraId="2F0F93C5" w14:textId="77777777" w:rsidR="00647459" w:rsidRDefault="00647459" w:rsidP="00EC3540">
            <w:pPr>
              <w:widowControl w:val="0"/>
              <w:rPr>
                <w:szCs w:val="22"/>
              </w:rPr>
            </w:pPr>
          </w:p>
        </w:tc>
        <w:tc>
          <w:tcPr>
            <w:tcW w:w="4352" w:type="dxa"/>
          </w:tcPr>
          <w:p w14:paraId="03A4B8D9" w14:textId="77777777" w:rsidR="00647459" w:rsidRDefault="009140F5" w:rsidP="00EC3540">
            <w:pPr>
              <w:widowControl w:val="0"/>
              <w:rPr>
                <w:b/>
                <w:bCs/>
                <w:szCs w:val="22"/>
                <w:lang w:val="de-DE"/>
              </w:rPr>
            </w:pPr>
            <w:r>
              <w:rPr>
                <w:b/>
                <w:bCs/>
                <w:szCs w:val="22"/>
                <w:lang w:val="de-DE"/>
              </w:rPr>
              <w:t>Österreich</w:t>
            </w:r>
          </w:p>
          <w:p w14:paraId="61540CDC" w14:textId="77777777" w:rsidR="00647459" w:rsidRDefault="009140F5" w:rsidP="00EC3540">
            <w:pPr>
              <w:widowControl w:val="0"/>
              <w:rPr>
                <w:bCs/>
                <w:iCs/>
                <w:szCs w:val="22"/>
                <w:lang w:val="de-DE"/>
              </w:rPr>
            </w:pPr>
            <w:r>
              <w:rPr>
                <w:bCs/>
                <w:iCs/>
                <w:szCs w:val="22"/>
                <w:lang w:val="de-DE"/>
              </w:rPr>
              <w:t>Arcana Arzneimittel GmbH</w:t>
            </w:r>
          </w:p>
          <w:p w14:paraId="707E3E51" w14:textId="77777777" w:rsidR="00647459" w:rsidRDefault="009140F5" w:rsidP="00EC3540">
            <w:pPr>
              <w:widowControl w:val="0"/>
              <w:rPr>
                <w:szCs w:val="22"/>
                <w:lang w:val="de-DE"/>
              </w:rPr>
            </w:pPr>
            <w:r>
              <w:rPr>
                <w:szCs w:val="22"/>
                <w:lang w:val="de-DE"/>
              </w:rPr>
              <w:t xml:space="preserve">Tel: </w:t>
            </w:r>
            <w:r>
              <w:rPr>
                <w:bCs/>
                <w:iCs/>
                <w:szCs w:val="22"/>
                <w:lang w:val="de-DE"/>
              </w:rPr>
              <w:t>+43 1 416 2418</w:t>
            </w:r>
          </w:p>
          <w:p w14:paraId="3629A6EE" w14:textId="77777777" w:rsidR="00647459" w:rsidRDefault="00647459" w:rsidP="00EC3540">
            <w:pPr>
              <w:widowControl w:val="0"/>
              <w:rPr>
                <w:szCs w:val="22"/>
                <w:lang w:val="de-DE"/>
              </w:rPr>
            </w:pPr>
          </w:p>
        </w:tc>
      </w:tr>
      <w:tr w:rsidR="00647459" w14:paraId="3C766548" w14:textId="77777777">
        <w:trPr>
          <w:cantSplit/>
        </w:trPr>
        <w:tc>
          <w:tcPr>
            <w:tcW w:w="4260" w:type="dxa"/>
          </w:tcPr>
          <w:p w14:paraId="51019517" w14:textId="77777777" w:rsidR="00647459" w:rsidRDefault="009140F5" w:rsidP="00EC3540">
            <w:pPr>
              <w:widowControl w:val="0"/>
              <w:rPr>
                <w:b/>
                <w:bCs/>
                <w:szCs w:val="22"/>
                <w:lang w:val="es-ES"/>
              </w:rPr>
            </w:pPr>
            <w:r>
              <w:rPr>
                <w:b/>
                <w:bCs/>
                <w:szCs w:val="22"/>
                <w:lang w:val="es-ES"/>
              </w:rPr>
              <w:t>España</w:t>
            </w:r>
          </w:p>
          <w:p w14:paraId="44C1767C" w14:textId="5ADAA95E" w:rsidR="00647459" w:rsidRDefault="00DA7026" w:rsidP="00EC3540">
            <w:pPr>
              <w:widowControl w:val="0"/>
              <w:rPr>
                <w:szCs w:val="22"/>
                <w:lang w:val="es-ES"/>
              </w:rPr>
            </w:pPr>
            <w:r>
              <w:rPr>
                <w:szCs w:val="22"/>
                <w:lang w:val="es-ES"/>
              </w:rPr>
              <w:t>Viatris</w:t>
            </w:r>
            <w:r w:rsidR="009140F5">
              <w:rPr>
                <w:szCs w:val="22"/>
                <w:lang w:val="es-ES"/>
              </w:rPr>
              <w:t xml:space="preserve"> </w:t>
            </w:r>
            <w:proofErr w:type="spellStart"/>
            <w:r w:rsidR="009140F5">
              <w:rPr>
                <w:szCs w:val="22"/>
                <w:lang w:val="es-ES"/>
              </w:rPr>
              <w:t>Pharmaceuticals</w:t>
            </w:r>
            <w:proofErr w:type="spellEnd"/>
            <w:r w:rsidR="009140F5">
              <w:rPr>
                <w:szCs w:val="22"/>
                <w:lang w:val="es-ES"/>
              </w:rPr>
              <w:t>, S.L</w:t>
            </w:r>
            <w:r>
              <w:rPr>
                <w:szCs w:val="22"/>
                <w:lang w:val="es-ES"/>
              </w:rPr>
              <w:t>.</w:t>
            </w:r>
          </w:p>
          <w:p w14:paraId="03C53440" w14:textId="77777777" w:rsidR="00647459" w:rsidRDefault="009140F5" w:rsidP="00EC3540">
            <w:pPr>
              <w:widowControl w:val="0"/>
              <w:rPr>
                <w:szCs w:val="22"/>
                <w:lang w:val="es-ES"/>
              </w:rPr>
            </w:pPr>
            <w:r>
              <w:rPr>
                <w:szCs w:val="22"/>
              </w:rPr>
              <w:t>Tel: + 34 900 102 712</w:t>
            </w:r>
            <w:r>
              <w:rPr>
                <w:szCs w:val="22"/>
                <w:lang w:val="es-ES"/>
              </w:rPr>
              <w:t> </w:t>
            </w:r>
          </w:p>
          <w:p w14:paraId="4CEB58CD" w14:textId="77777777" w:rsidR="00966AF4" w:rsidRDefault="00966AF4" w:rsidP="00EC3540">
            <w:pPr>
              <w:widowControl w:val="0"/>
              <w:rPr>
                <w:szCs w:val="22"/>
                <w:lang w:val="es-ES"/>
              </w:rPr>
            </w:pPr>
          </w:p>
        </w:tc>
        <w:tc>
          <w:tcPr>
            <w:tcW w:w="4352" w:type="dxa"/>
          </w:tcPr>
          <w:p w14:paraId="7BBA7D92" w14:textId="77777777" w:rsidR="00647459" w:rsidRDefault="009140F5" w:rsidP="00EC3540">
            <w:pPr>
              <w:widowControl w:val="0"/>
              <w:rPr>
                <w:szCs w:val="22"/>
                <w:lang w:val="en-US"/>
              </w:rPr>
            </w:pPr>
            <w:r>
              <w:rPr>
                <w:b/>
                <w:bCs/>
                <w:szCs w:val="22"/>
                <w:lang w:val="en-US"/>
              </w:rPr>
              <w:t>Polska</w:t>
            </w:r>
          </w:p>
          <w:p w14:paraId="3C7046B8" w14:textId="11A053A4" w:rsidR="00647459" w:rsidRDefault="00742D2F" w:rsidP="00EC3540">
            <w:pPr>
              <w:widowControl w:val="0"/>
              <w:rPr>
                <w:szCs w:val="22"/>
                <w:lang w:val="en-US"/>
              </w:rPr>
            </w:pPr>
            <w:r>
              <w:rPr>
                <w:szCs w:val="22"/>
                <w:lang w:val="en-US"/>
              </w:rPr>
              <w:t>Viatris</w:t>
            </w:r>
            <w:r w:rsidR="009140F5">
              <w:rPr>
                <w:szCs w:val="22"/>
                <w:lang w:val="en-US"/>
              </w:rPr>
              <w:t xml:space="preserve"> Healthcare Sp. </w:t>
            </w:r>
            <w:r w:rsidR="00DA7026">
              <w:rPr>
                <w:szCs w:val="22"/>
                <w:lang w:val="en-US"/>
              </w:rPr>
              <w:t xml:space="preserve">z </w:t>
            </w:r>
            <w:proofErr w:type="spellStart"/>
            <w:r w:rsidR="009140F5">
              <w:rPr>
                <w:szCs w:val="22"/>
                <w:lang w:val="en-US"/>
              </w:rPr>
              <w:t>o.o.</w:t>
            </w:r>
            <w:proofErr w:type="spellEnd"/>
          </w:p>
          <w:p w14:paraId="3A55E446" w14:textId="77777777" w:rsidR="00647459" w:rsidRDefault="009140F5" w:rsidP="00EC3540">
            <w:pPr>
              <w:widowControl w:val="0"/>
              <w:rPr>
                <w:szCs w:val="22"/>
                <w:lang w:val="es-ES"/>
              </w:rPr>
            </w:pPr>
            <w:r>
              <w:rPr>
                <w:bCs/>
                <w:iCs/>
                <w:szCs w:val="22"/>
                <w:lang w:val="es-ES"/>
              </w:rPr>
              <w:t>Tel.: + 48 22 546 64 00</w:t>
            </w:r>
          </w:p>
          <w:p w14:paraId="0C232CB2" w14:textId="77777777" w:rsidR="00647459" w:rsidRDefault="00647459" w:rsidP="00EC3540">
            <w:pPr>
              <w:widowControl w:val="0"/>
              <w:rPr>
                <w:szCs w:val="22"/>
                <w:lang w:val="es-ES"/>
              </w:rPr>
            </w:pPr>
          </w:p>
        </w:tc>
      </w:tr>
      <w:tr w:rsidR="00647459" w14:paraId="25EFE412" w14:textId="77777777">
        <w:trPr>
          <w:cantSplit/>
        </w:trPr>
        <w:tc>
          <w:tcPr>
            <w:tcW w:w="4260" w:type="dxa"/>
          </w:tcPr>
          <w:p w14:paraId="251852F9" w14:textId="77777777" w:rsidR="00647459" w:rsidRDefault="009140F5" w:rsidP="00EC3540">
            <w:pPr>
              <w:widowControl w:val="0"/>
              <w:rPr>
                <w:b/>
                <w:bCs/>
                <w:szCs w:val="22"/>
                <w:lang w:val="fr-FR"/>
              </w:rPr>
            </w:pPr>
            <w:r>
              <w:rPr>
                <w:b/>
                <w:bCs/>
                <w:szCs w:val="22"/>
                <w:lang w:val="fr-FR"/>
              </w:rPr>
              <w:t>France</w:t>
            </w:r>
          </w:p>
          <w:p w14:paraId="3133EFCD" w14:textId="77777777" w:rsidR="00647459" w:rsidRDefault="009140F5" w:rsidP="00EC3540">
            <w:pPr>
              <w:widowControl w:val="0"/>
              <w:rPr>
                <w:szCs w:val="22"/>
                <w:lang w:val="fr-FR"/>
              </w:rPr>
            </w:pPr>
            <w:r>
              <w:rPr>
                <w:szCs w:val="22"/>
                <w:lang w:val="fr-FR"/>
              </w:rPr>
              <w:t>Viatris Santé</w:t>
            </w:r>
          </w:p>
          <w:p w14:paraId="3083610B" w14:textId="77777777" w:rsidR="00647459" w:rsidRDefault="009140F5" w:rsidP="00EC3540">
            <w:pPr>
              <w:widowControl w:val="0"/>
              <w:rPr>
                <w:szCs w:val="22"/>
                <w:lang w:val="fr-FR"/>
              </w:rPr>
            </w:pPr>
            <w:proofErr w:type="gramStart"/>
            <w:r>
              <w:rPr>
                <w:szCs w:val="22"/>
                <w:lang w:val="fr-FR"/>
              </w:rPr>
              <w:t>Tél:</w:t>
            </w:r>
            <w:proofErr w:type="gramEnd"/>
            <w:r>
              <w:rPr>
                <w:szCs w:val="22"/>
                <w:lang w:val="fr-FR"/>
              </w:rPr>
              <w:t xml:space="preserve"> </w:t>
            </w:r>
            <w:r>
              <w:rPr>
                <w:bCs/>
                <w:szCs w:val="22"/>
                <w:lang w:val="fr-FR"/>
              </w:rPr>
              <w:t>+33 4 37 25 75 00</w:t>
            </w:r>
          </w:p>
          <w:p w14:paraId="3B2EA71B" w14:textId="77777777" w:rsidR="00647459" w:rsidRDefault="00647459" w:rsidP="00EC3540">
            <w:pPr>
              <w:widowControl w:val="0"/>
              <w:rPr>
                <w:szCs w:val="22"/>
                <w:lang w:val="fr-FR"/>
              </w:rPr>
            </w:pPr>
          </w:p>
        </w:tc>
        <w:tc>
          <w:tcPr>
            <w:tcW w:w="4352" w:type="dxa"/>
          </w:tcPr>
          <w:p w14:paraId="07CD94EC" w14:textId="77777777" w:rsidR="00647459" w:rsidRDefault="009140F5" w:rsidP="00EC3540">
            <w:pPr>
              <w:widowControl w:val="0"/>
              <w:rPr>
                <w:b/>
                <w:bCs/>
                <w:szCs w:val="22"/>
                <w:lang w:val="en-GB"/>
              </w:rPr>
            </w:pPr>
            <w:r>
              <w:rPr>
                <w:b/>
                <w:bCs/>
                <w:szCs w:val="22"/>
                <w:lang w:val="en-GB"/>
              </w:rPr>
              <w:t>Portugal</w:t>
            </w:r>
          </w:p>
          <w:p w14:paraId="74D6DA9A" w14:textId="3C6A3FA5" w:rsidR="00647459" w:rsidRDefault="009140F5" w:rsidP="00EC3540">
            <w:pPr>
              <w:widowControl w:val="0"/>
              <w:rPr>
                <w:szCs w:val="22"/>
                <w:lang w:val="en-GB"/>
              </w:rPr>
            </w:pPr>
            <w:r>
              <w:rPr>
                <w:szCs w:val="22"/>
                <w:lang w:val="en-GB"/>
              </w:rPr>
              <w:t xml:space="preserve">Mylan, </w:t>
            </w:r>
            <w:proofErr w:type="spellStart"/>
            <w:r>
              <w:rPr>
                <w:szCs w:val="22"/>
                <w:lang w:val="en-GB"/>
              </w:rPr>
              <w:t>Lda</w:t>
            </w:r>
            <w:proofErr w:type="spellEnd"/>
            <w:r>
              <w:rPr>
                <w:szCs w:val="22"/>
                <w:lang w:val="en-GB"/>
              </w:rPr>
              <w:t>.</w:t>
            </w:r>
          </w:p>
          <w:p w14:paraId="718D40FA" w14:textId="77777777" w:rsidR="00647459" w:rsidRDefault="009140F5" w:rsidP="00EC3540">
            <w:pPr>
              <w:widowControl w:val="0"/>
              <w:rPr>
                <w:szCs w:val="22"/>
                <w:lang w:val="en-GB"/>
              </w:rPr>
            </w:pPr>
            <w:r>
              <w:rPr>
                <w:szCs w:val="22"/>
                <w:lang w:val="en-GB"/>
              </w:rPr>
              <w:t>Tel: + 351 214 127 200</w:t>
            </w:r>
          </w:p>
          <w:p w14:paraId="53029A8D" w14:textId="77777777" w:rsidR="00647459" w:rsidRDefault="00647459" w:rsidP="00EC3540">
            <w:pPr>
              <w:widowControl w:val="0"/>
              <w:rPr>
                <w:szCs w:val="22"/>
                <w:lang w:val="en-GB"/>
              </w:rPr>
            </w:pPr>
          </w:p>
        </w:tc>
      </w:tr>
      <w:tr w:rsidR="00647459" w14:paraId="715EE6A7" w14:textId="77777777">
        <w:trPr>
          <w:cantSplit/>
        </w:trPr>
        <w:tc>
          <w:tcPr>
            <w:tcW w:w="4260" w:type="dxa"/>
          </w:tcPr>
          <w:p w14:paraId="7F0D6000" w14:textId="77777777" w:rsidR="00647459" w:rsidRDefault="009140F5" w:rsidP="00EC3540">
            <w:pPr>
              <w:widowControl w:val="0"/>
              <w:rPr>
                <w:b/>
                <w:bCs/>
                <w:szCs w:val="22"/>
                <w:lang w:val="sv-SE"/>
              </w:rPr>
            </w:pPr>
            <w:r>
              <w:rPr>
                <w:b/>
                <w:bCs/>
                <w:szCs w:val="22"/>
                <w:lang w:val="sv-SE"/>
              </w:rPr>
              <w:t>Hrvatska</w:t>
            </w:r>
          </w:p>
          <w:p w14:paraId="3F28DB8F" w14:textId="77777777" w:rsidR="00647459" w:rsidRDefault="009140F5" w:rsidP="00EC3540">
            <w:pPr>
              <w:pStyle w:val="MGGTextLeft"/>
              <w:widowControl w:val="0"/>
              <w:tabs>
                <w:tab w:val="left" w:pos="567"/>
              </w:tabs>
              <w:rPr>
                <w:bCs/>
                <w:sz w:val="22"/>
                <w:szCs w:val="22"/>
                <w:lang w:val="de-DE"/>
              </w:rPr>
            </w:pPr>
            <w:r>
              <w:rPr>
                <w:bCs/>
                <w:sz w:val="22"/>
                <w:szCs w:val="22"/>
                <w:lang w:val="de-DE"/>
              </w:rPr>
              <w:t>Viatris Hrvatska d.o.o.</w:t>
            </w:r>
          </w:p>
          <w:p w14:paraId="1C90EF10" w14:textId="77777777" w:rsidR="00647459" w:rsidRDefault="009140F5" w:rsidP="00EC3540">
            <w:pPr>
              <w:widowControl w:val="0"/>
              <w:rPr>
                <w:bCs/>
                <w:szCs w:val="22"/>
                <w:lang w:val="nl-NL"/>
              </w:rPr>
            </w:pPr>
            <w:r>
              <w:rPr>
                <w:bCs/>
                <w:szCs w:val="22"/>
                <w:lang w:val="nl-NL"/>
              </w:rPr>
              <w:t>Tel: +385 1 23 50 599</w:t>
            </w:r>
          </w:p>
          <w:p w14:paraId="1D7BC4A8" w14:textId="77777777" w:rsidR="00966AF4" w:rsidRDefault="00966AF4" w:rsidP="00EC3540">
            <w:pPr>
              <w:widowControl w:val="0"/>
              <w:rPr>
                <w:szCs w:val="22"/>
                <w:lang w:val="en-GB"/>
              </w:rPr>
            </w:pPr>
          </w:p>
        </w:tc>
        <w:tc>
          <w:tcPr>
            <w:tcW w:w="4352" w:type="dxa"/>
          </w:tcPr>
          <w:p w14:paraId="3034345A" w14:textId="77777777" w:rsidR="00647459" w:rsidRDefault="009140F5" w:rsidP="00EC3540">
            <w:pPr>
              <w:widowControl w:val="0"/>
              <w:rPr>
                <w:b/>
                <w:bCs/>
                <w:szCs w:val="22"/>
                <w:lang w:val="en-GB"/>
              </w:rPr>
            </w:pPr>
            <w:proofErr w:type="spellStart"/>
            <w:r>
              <w:rPr>
                <w:b/>
                <w:bCs/>
                <w:szCs w:val="22"/>
                <w:lang w:val="en-GB"/>
              </w:rPr>
              <w:t>România</w:t>
            </w:r>
            <w:proofErr w:type="spellEnd"/>
          </w:p>
          <w:p w14:paraId="5DC939EF" w14:textId="77777777" w:rsidR="00647459" w:rsidRDefault="009140F5" w:rsidP="00EC3540">
            <w:pPr>
              <w:widowControl w:val="0"/>
              <w:rPr>
                <w:szCs w:val="22"/>
                <w:lang w:val="en-GB"/>
              </w:rPr>
            </w:pPr>
            <w:r>
              <w:rPr>
                <w:szCs w:val="22"/>
                <w:lang w:val="en-GB"/>
              </w:rPr>
              <w:t>BGP Products SRL</w:t>
            </w:r>
          </w:p>
          <w:p w14:paraId="0BC06C7B" w14:textId="77777777" w:rsidR="00647459" w:rsidRDefault="009140F5" w:rsidP="00EC3540">
            <w:pPr>
              <w:widowControl w:val="0"/>
              <w:rPr>
                <w:szCs w:val="22"/>
                <w:lang w:val="en-GB"/>
              </w:rPr>
            </w:pPr>
            <w:r>
              <w:rPr>
                <w:szCs w:val="22"/>
                <w:lang w:val="en-GB"/>
              </w:rPr>
              <w:t xml:space="preserve">Tel: </w:t>
            </w:r>
            <w:r>
              <w:rPr>
                <w:szCs w:val="22"/>
              </w:rPr>
              <w:t>+40 372 579 000</w:t>
            </w:r>
          </w:p>
          <w:p w14:paraId="700E5850" w14:textId="77777777" w:rsidR="00647459" w:rsidRDefault="00647459" w:rsidP="00EC3540">
            <w:pPr>
              <w:widowControl w:val="0"/>
              <w:rPr>
                <w:szCs w:val="22"/>
                <w:lang w:val="en-GB"/>
              </w:rPr>
            </w:pPr>
          </w:p>
        </w:tc>
      </w:tr>
      <w:tr w:rsidR="00647459" w14:paraId="06AB631A" w14:textId="77777777">
        <w:trPr>
          <w:cantSplit/>
        </w:trPr>
        <w:tc>
          <w:tcPr>
            <w:tcW w:w="4260" w:type="dxa"/>
          </w:tcPr>
          <w:p w14:paraId="60C37C98" w14:textId="77777777" w:rsidR="00647459" w:rsidRDefault="009140F5" w:rsidP="00EC3540">
            <w:pPr>
              <w:widowControl w:val="0"/>
              <w:rPr>
                <w:b/>
                <w:bCs/>
                <w:szCs w:val="22"/>
                <w:lang w:val="en-GB"/>
              </w:rPr>
            </w:pPr>
            <w:r>
              <w:rPr>
                <w:b/>
                <w:bCs/>
                <w:szCs w:val="22"/>
                <w:lang w:val="en-GB"/>
              </w:rPr>
              <w:t>Ireland</w:t>
            </w:r>
          </w:p>
          <w:p w14:paraId="468FAAA9" w14:textId="4EB581E9" w:rsidR="00647459" w:rsidRDefault="00742D2F" w:rsidP="00EC3540">
            <w:pPr>
              <w:widowControl w:val="0"/>
              <w:rPr>
                <w:szCs w:val="22"/>
                <w:lang w:val="en-GB"/>
              </w:rPr>
            </w:pPr>
            <w:r>
              <w:rPr>
                <w:szCs w:val="22"/>
                <w:lang w:val="en-GB"/>
              </w:rPr>
              <w:t>Viatris Limited</w:t>
            </w:r>
          </w:p>
          <w:p w14:paraId="1092EE43" w14:textId="502A63BB" w:rsidR="00647459" w:rsidRDefault="009140F5" w:rsidP="00EC3540">
            <w:pPr>
              <w:pStyle w:val="MGGTextLeft"/>
              <w:widowControl w:val="0"/>
              <w:tabs>
                <w:tab w:val="left" w:pos="567"/>
              </w:tabs>
              <w:rPr>
                <w:sz w:val="22"/>
                <w:szCs w:val="22"/>
              </w:rPr>
            </w:pPr>
            <w:r>
              <w:rPr>
                <w:sz w:val="22"/>
                <w:szCs w:val="22"/>
              </w:rPr>
              <w:t>Tel: +353 1 8711600</w:t>
            </w:r>
          </w:p>
          <w:p w14:paraId="6FCB4426" w14:textId="77777777" w:rsidR="00647459" w:rsidRDefault="00647459" w:rsidP="00EC3540">
            <w:pPr>
              <w:widowControl w:val="0"/>
              <w:rPr>
                <w:szCs w:val="22"/>
                <w:lang w:val="en-GB"/>
              </w:rPr>
            </w:pPr>
          </w:p>
        </w:tc>
        <w:tc>
          <w:tcPr>
            <w:tcW w:w="4352" w:type="dxa"/>
          </w:tcPr>
          <w:p w14:paraId="64024E67" w14:textId="77777777" w:rsidR="00647459" w:rsidRDefault="009140F5" w:rsidP="00EC3540">
            <w:pPr>
              <w:widowControl w:val="0"/>
              <w:rPr>
                <w:b/>
                <w:bCs/>
                <w:szCs w:val="22"/>
                <w:lang w:val="da-DK"/>
              </w:rPr>
            </w:pPr>
            <w:r>
              <w:rPr>
                <w:b/>
                <w:bCs/>
                <w:szCs w:val="22"/>
                <w:lang w:val="da-DK"/>
              </w:rPr>
              <w:t>Slovenija</w:t>
            </w:r>
          </w:p>
          <w:p w14:paraId="4786B523" w14:textId="77777777" w:rsidR="00647459" w:rsidRDefault="009140F5" w:rsidP="00EC3540">
            <w:pPr>
              <w:widowControl w:val="0"/>
              <w:rPr>
                <w:szCs w:val="22"/>
                <w:lang w:val="da-DK"/>
              </w:rPr>
            </w:pPr>
            <w:r>
              <w:rPr>
                <w:szCs w:val="22"/>
                <w:lang w:val="da-DK"/>
              </w:rPr>
              <w:t>Viatris d.o.o.</w:t>
            </w:r>
          </w:p>
          <w:p w14:paraId="15DFD2E3" w14:textId="77777777" w:rsidR="00647459" w:rsidRDefault="009140F5" w:rsidP="00EC3540">
            <w:pPr>
              <w:widowControl w:val="0"/>
              <w:rPr>
                <w:szCs w:val="22"/>
                <w:lang w:val="en-GB"/>
              </w:rPr>
            </w:pPr>
            <w:r>
              <w:rPr>
                <w:szCs w:val="22"/>
                <w:lang w:val="en-GB"/>
              </w:rPr>
              <w:t>Tel: + 386 1 23 63 180</w:t>
            </w:r>
          </w:p>
          <w:p w14:paraId="46AA19C5" w14:textId="77777777" w:rsidR="00647459" w:rsidRDefault="00647459" w:rsidP="00EC3540">
            <w:pPr>
              <w:widowControl w:val="0"/>
              <w:rPr>
                <w:szCs w:val="22"/>
                <w:lang w:val="en-GB"/>
              </w:rPr>
            </w:pPr>
          </w:p>
        </w:tc>
      </w:tr>
      <w:tr w:rsidR="00647459" w14:paraId="6F37FB58" w14:textId="77777777">
        <w:trPr>
          <w:cantSplit/>
        </w:trPr>
        <w:tc>
          <w:tcPr>
            <w:tcW w:w="4260" w:type="dxa"/>
          </w:tcPr>
          <w:p w14:paraId="78058953" w14:textId="77777777" w:rsidR="00647459" w:rsidRDefault="009140F5" w:rsidP="00EC3540">
            <w:pPr>
              <w:widowControl w:val="0"/>
              <w:rPr>
                <w:b/>
                <w:bCs/>
                <w:szCs w:val="22"/>
                <w:lang w:val="de-DE"/>
              </w:rPr>
            </w:pPr>
            <w:r>
              <w:rPr>
                <w:b/>
                <w:bCs/>
                <w:szCs w:val="22"/>
                <w:lang w:val="de-DE"/>
              </w:rPr>
              <w:t>Ísland</w:t>
            </w:r>
          </w:p>
          <w:p w14:paraId="07722DCA" w14:textId="77777777" w:rsidR="00647459" w:rsidRDefault="009140F5" w:rsidP="00EC3540">
            <w:pPr>
              <w:widowControl w:val="0"/>
              <w:rPr>
                <w:szCs w:val="22"/>
                <w:lang w:val="de-DE"/>
              </w:rPr>
            </w:pPr>
            <w:r>
              <w:rPr>
                <w:szCs w:val="22"/>
                <w:lang w:val="de-DE"/>
              </w:rPr>
              <w:t>Icepharma hf.</w:t>
            </w:r>
          </w:p>
          <w:p w14:paraId="425362F1" w14:textId="77777777" w:rsidR="00647459" w:rsidRDefault="009140F5" w:rsidP="00EC3540">
            <w:pPr>
              <w:widowControl w:val="0"/>
              <w:rPr>
                <w:szCs w:val="22"/>
                <w:lang w:val="de-DE"/>
              </w:rPr>
            </w:pPr>
            <w:r>
              <w:rPr>
                <w:szCs w:val="22"/>
                <w:lang w:val="de-DE"/>
              </w:rPr>
              <w:t>Sími: + 354 540 8000</w:t>
            </w:r>
          </w:p>
          <w:p w14:paraId="1407991C" w14:textId="77777777" w:rsidR="00647459" w:rsidRDefault="00647459" w:rsidP="00EC3540">
            <w:pPr>
              <w:widowControl w:val="0"/>
              <w:rPr>
                <w:szCs w:val="22"/>
                <w:lang w:val="de-DE"/>
              </w:rPr>
            </w:pPr>
          </w:p>
        </w:tc>
        <w:tc>
          <w:tcPr>
            <w:tcW w:w="4352" w:type="dxa"/>
          </w:tcPr>
          <w:p w14:paraId="02898DAF" w14:textId="77777777" w:rsidR="00647459" w:rsidRDefault="009140F5" w:rsidP="00EC3540">
            <w:pPr>
              <w:widowControl w:val="0"/>
              <w:rPr>
                <w:b/>
                <w:bCs/>
                <w:szCs w:val="22"/>
                <w:lang w:val="sv-SE"/>
              </w:rPr>
            </w:pPr>
            <w:r>
              <w:rPr>
                <w:b/>
                <w:bCs/>
                <w:szCs w:val="22"/>
                <w:lang w:val="sv-SE"/>
              </w:rPr>
              <w:t>Slovenská republika</w:t>
            </w:r>
          </w:p>
          <w:p w14:paraId="720D2320" w14:textId="24459E7D" w:rsidR="00647459" w:rsidRDefault="00C64189" w:rsidP="00EC3540">
            <w:pPr>
              <w:widowControl w:val="0"/>
              <w:rPr>
                <w:szCs w:val="22"/>
                <w:lang w:val="sv-SE"/>
              </w:rPr>
            </w:pPr>
            <w:r>
              <w:rPr>
                <w:szCs w:val="22"/>
                <w:lang w:val="sv-SE"/>
              </w:rPr>
              <w:t>Viatris Slovakia</w:t>
            </w:r>
            <w:r w:rsidR="009140F5">
              <w:rPr>
                <w:szCs w:val="22"/>
                <w:lang w:val="sv-SE"/>
              </w:rPr>
              <w:t xml:space="preserve"> s.r.o.</w:t>
            </w:r>
          </w:p>
          <w:p w14:paraId="6BF60B26" w14:textId="77777777" w:rsidR="00647459" w:rsidRDefault="009140F5" w:rsidP="00EC3540">
            <w:pPr>
              <w:widowControl w:val="0"/>
              <w:rPr>
                <w:szCs w:val="22"/>
                <w:lang w:val="sk-SK"/>
              </w:rPr>
            </w:pPr>
            <w:r>
              <w:rPr>
                <w:szCs w:val="22"/>
                <w:lang w:val="en-GB"/>
              </w:rPr>
              <w:t xml:space="preserve">Tel: </w:t>
            </w:r>
            <w:r>
              <w:rPr>
                <w:szCs w:val="22"/>
                <w:lang w:val="sk-SK"/>
              </w:rPr>
              <w:t>+421 2 32 199 100</w:t>
            </w:r>
          </w:p>
          <w:p w14:paraId="7D097770" w14:textId="77777777" w:rsidR="00966AF4" w:rsidRDefault="00966AF4" w:rsidP="00EC3540">
            <w:pPr>
              <w:widowControl w:val="0"/>
              <w:rPr>
                <w:szCs w:val="22"/>
                <w:lang w:val="en-GB"/>
              </w:rPr>
            </w:pPr>
          </w:p>
        </w:tc>
      </w:tr>
      <w:tr w:rsidR="00647459" w14:paraId="041F1F88" w14:textId="77777777">
        <w:trPr>
          <w:cantSplit/>
        </w:trPr>
        <w:tc>
          <w:tcPr>
            <w:tcW w:w="4260" w:type="dxa"/>
          </w:tcPr>
          <w:p w14:paraId="51B26251" w14:textId="77777777" w:rsidR="00647459" w:rsidRDefault="009140F5" w:rsidP="00EC3540">
            <w:pPr>
              <w:widowControl w:val="0"/>
              <w:rPr>
                <w:b/>
                <w:bCs/>
                <w:szCs w:val="22"/>
                <w:lang w:val="fi-FI"/>
              </w:rPr>
            </w:pPr>
            <w:r>
              <w:rPr>
                <w:b/>
                <w:bCs/>
                <w:szCs w:val="22"/>
                <w:lang w:val="fi-FI"/>
              </w:rPr>
              <w:lastRenderedPageBreak/>
              <w:t>Italia</w:t>
            </w:r>
          </w:p>
          <w:p w14:paraId="4372A74D" w14:textId="0540E024" w:rsidR="00647459" w:rsidRDefault="009140F5" w:rsidP="00EC3540">
            <w:pPr>
              <w:widowControl w:val="0"/>
              <w:rPr>
                <w:szCs w:val="22"/>
                <w:lang w:val="fi-FI"/>
              </w:rPr>
            </w:pPr>
            <w:r>
              <w:rPr>
                <w:szCs w:val="22"/>
                <w:lang w:val="fi-FI"/>
              </w:rPr>
              <w:t>Viatris Italia S.r.l</w:t>
            </w:r>
          </w:p>
          <w:p w14:paraId="208901B4" w14:textId="77777777" w:rsidR="00647459" w:rsidRDefault="009140F5" w:rsidP="00EC3540">
            <w:pPr>
              <w:widowControl w:val="0"/>
              <w:rPr>
                <w:szCs w:val="22"/>
                <w:lang w:val="fi-FI"/>
              </w:rPr>
            </w:pPr>
            <w:r>
              <w:rPr>
                <w:szCs w:val="22"/>
                <w:lang w:val="fi-FI"/>
              </w:rPr>
              <w:t>Tel: + 39 (0) 2 612 46921</w:t>
            </w:r>
          </w:p>
          <w:p w14:paraId="431309DE" w14:textId="77777777" w:rsidR="00647459" w:rsidRDefault="00647459" w:rsidP="00EC3540">
            <w:pPr>
              <w:widowControl w:val="0"/>
              <w:rPr>
                <w:szCs w:val="22"/>
                <w:lang w:val="fi-FI"/>
              </w:rPr>
            </w:pPr>
          </w:p>
        </w:tc>
        <w:tc>
          <w:tcPr>
            <w:tcW w:w="4352" w:type="dxa"/>
          </w:tcPr>
          <w:p w14:paraId="4C6E5B52" w14:textId="77777777" w:rsidR="00647459" w:rsidRDefault="009140F5" w:rsidP="00EC3540">
            <w:pPr>
              <w:widowControl w:val="0"/>
              <w:rPr>
                <w:b/>
                <w:bCs/>
                <w:szCs w:val="22"/>
                <w:lang w:val="sv-SE"/>
              </w:rPr>
            </w:pPr>
            <w:r>
              <w:rPr>
                <w:b/>
                <w:bCs/>
                <w:szCs w:val="22"/>
                <w:lang w:val="sv-SE"/>
              </w:rPr>
              <w:t>Suomi/Finland</w:t>
            </w:r>
          </w:p>
          <w:p w14:paraId="40B2322E" w14:textId="486910AB" w:rsidR="00647459" w:rsidRDefault="00DA7026" w:rsidP="00EC3540">
            <w:pPr>
              <w:widowControl w:val="0"/>
              <w:rPr>
                <w:bCs/>
                <w:szCs w:val="22"/>
                <w:lang w:val="sv-SE"/>
              </w:rPr>
            </w:pPr>
            <w:r>
              <w:rPr>
                <w:bCs/>
                <w:szCs w:val="22"/>
                <w:lang w:val="sv-SE"/>
              </w:rPr>
              <w:t>Viatris</w:t>
            </w:r>
            <w:r w:rsidR="009140F5">
              <w:rPr>
                <w:bCs/>
                <w:szCs w:val="22"/>
                <w:lang w:val="sv-SE"/>
              </w:rPr>
              <w:t xml:space="preserve"> O</w:t>
            </w:r>
            <w:r>
              <w:rPr>
                <w:bCs/>
                <w:szCs w:val="22"/>
                <w:lang w:val="sv-SE"/>
              </w:rPr>
              <w:t>y</w:t>
            </w:r>
          </w:p>
          <w:p w14:paraId="0F3BDCF0" w14:textId="77777777" w:rsidR="00647459" w:rsidRDefault="009140F5" w:rsidP="00EC3540">
            <w:pPr>
              <w:widowControl w:val="0"/>
              <w:rPr>
                <w:bCs/>
                <w:szCs w:val="22"/>
                <w:lang w:val="sv-SE"/>
              </w:rPr>
            </w:pPr>
            <w:r>
              <w:rPr>
                <w:szCs w:val="22"/>
                <w:lang w:val="sv-SE"/>
              </w:rPr>
              <w:t xml:space="preserve">Puh/Tel: </w:t>
            </w:r>
            <w:r>
              <w:rPr>
                <w:szCs w:val="22"/>
                <w:lang w:val="de-DE"/>
              </w:rPr>
              <w:t>+358 20 720 9555</w:t>
            </w:r>
          </w:p>
          <w:p w14:paraId="0697AEF2" w14:textId="77777777" w:rsidR="00647459" w:rsidRDefault="00647459" w:rsidP="00EC3540">
            <w:pPr>
              <w:widowControl w:val="0"/>
              <w:rPr>
                <w:szCs w:val="22"/>
                <w:lang w:val="sv-SE"/>
              </w:rPr>
            </w:pPr>
          </w:p>
        </w:tc>
      </w:tr>
      <w:tr w:rsidR="00647459" w14:paraId="117689E3" w14:textId="77777777">
        <w:trPr>
          <w:cantSplit/>
        </w:trPr>
        <w:tc>
          <w:tcPr>
            <w:tcW w:w="4260" w:type="dxa"/>
          </w:tcPr>
          <w:p w14:paraId="39095EED" w14:textId="77777777" w:rsidR="00647459" w:rsidRDefault="009140F5" w:rsidP="00EC3540">
            <w:pPr>
              <w:widowControl w:val="0"/>
              <w:rPr>
                <w:b/>
                <w:bCs/>
                <w:szCs w:val="22"/>
              </w:rPr>
            </w:pPr>
            <w:proofErr w:type="spellStart"/>
            <w:r>
              <w:rPr>
                <w:b/>
                <w:bCs/>
                <w:szCs w:val="22"/>
                <w:lang w:val="en-GB"/>
              </w:rPr>
              <w:t>Κύ</w:t>
            </w:r>
            <w:proofErr w:type="spellEnd"/>
            <w:r>
              <w:rPr>
                <w:b/>
                <w:bCs/>
                <w:szCs w:val="22"/>
                <w:lang w:val="en-GB"/>
              </w:rPr>
              <w:t>προς</w:t>
            </w:r>
          </w:p>
          <w:p w14:paraId="2F94AE75" w14:textId="244C8753" w:rsidR="00280A25" w:rsidRDefault="00E259A9" w:rsidP="00EC3540">
            <w:pPr>
              <w:widowControl w:val="0"/>
              <w:rPr>
                <w:szCs w:val="22"/>
              </w:rPr>
            </w:pPr>
            <w:ins w:id="25" w:author="Viatris DK Affiliate 2" w:date="2025-07-29T09:26:00Z">
              <w:r>
                <w:rPr>
                  <w:szCs w:val="22"/>
                </w:rPr>
                <w:t>CPO Pharmaceuticals Limited</w:t>
              </w:r>
            </w:ins>
            <w:del w:id="26" w:author="Viatris DK Affiliate 2" w:date="2025-07-29T09:26:00Z">
              <w:r w:rsidR="00280A25" w:rsidRPr="00280A25" w:rsidDel="00E259A9">
                <w:rPr>
                  <w:szCs w:val="22"/>
                </w:rPr>
                <w:delText>GPA Pharmaceuticals Ltd</w:delText>
              </w:r>
            </w:del>
            <w:r w:rsidR="00280A25" w:rsidRPr="00280A25">
              <w:rPr>
                <w:szCs w:val="22"/>
              </w:rPr>
              <w:t xml:space="preserve"> </w:t>
            </w:r>
          </w:p>
          <w:p w14:paraId="53838EA6" w14:textId="172118AF" w:rsidR="00647459" w:rsidRDefault="009140F5" w:rsidP="00EC3540">
            <w:pPr>
              <w:widowControl w:val="0"/>
              <w:rPr>
                <w:szCs w:val="22"/>
              </w:rPr>
            </w:pPr>
            <w:r>
              <w:rPr>
                <w:szCs w:val="22"/>
              </w:rPr>
              <w:t xml:space="preserve">Τηλ: </w:t>
            </w:r>
            <w:r w:rsidR="00280A25">
              <w:rPr>
                <w:szCs w:val="22"/>
              </w:rPr>
              <w:t>+357 22863100</w:t>
            </w:r>
          </w:p>
          <w:p w14:paraId="7D85490A" w14:textId="77777777" w:rsidR="00966AF4" w:rsidRDefault="00966AF4" w:rsidP="00EC3540">
            <w:pPr>
              <w:widowControl w:val="0"/>
              <w:rPr>
                <w:szCs w:val="22"/>
              </w:rPr>
            </w:pPr>
          </w:p>
        </w:tc>
        <w:tc>
          <w:tcPr>
            <w:tcW w:w="4352" w:type="dxa"/>
          </w:tcPr>
          <w:p w14:paraId="7D4FF612" w14:textId="77777777" w:rsidR="00647459" w:rsidRDefault="009140F5" w:rsidP="00EC3540">
            <w:pPr>
              <w:widowControl w:val="0"/>
              <w:rPr>
                <w:b/>
                <w:bCs/>
                <w:szCs w:val="22"/>
                <w:lang w:val="en-GB"/>
              </w:rPr>
            </w:pPr>
            <w:r>
              <w:rPr>
                <w:b/>
                <w:bCs/>
                <w:szCs w:val="22"/>
                <w:lang w:val="en-GB"/>
              </w:rPr>
              <w:t>Sverige</w:t>
            </w:r>
          </w:p>
          <w:p w14:paraId="7FA0110A" w14:textId="01B146D1" w:rsidR="00647459" w:rsidRDefault="00DA7026" w:rsidP="00EC3540">
            <w:pPr>
              <w:widowControl w:val="0"/>
              <w:rPr>
                <w:szCs w:val="22"/>
                <w:lang w:val="en-GB"/>
              </w:rPr>
            </w:pPr>
            <w:r>
              <w:rPr>
                <w:szCs w:val="22"/>
                <w:lang w:val="en-GB"/>
              </w:rPr>
              <w:t>Viatris</w:t>
            </w:r>
            <w:r w:rsidR="009140F5">
              <w:rPr>
                <w:szCs w:val="22"/>
                <w:lang w:val="en-GB"/>
              </w:rPr>
              <w:t xml:space="preserve"> AB </w:t>
            </w:r>
          </w:p>
          <w:p w14:paraId="3ABA9A41" w14:textId="08F67979" w:rsidR="00647459" w:rsidRDefault="009140F5" w:rsidP="00EC3540">
            <w:pPr>
              <w:widowControl w:val="0"/>
              <w:rPr>
                <w:szCs w:val="22"/>
                <w:lang w:val="en-GB"/>
              </w:rPr>
            </w:pPr>
            <w:r>
              <w:rPr>
                <w:szCs w:val="22"/>
                <w:lang w:val="en-GB"/>
              </w:rPr>
              <w:t xml:space="preserve">Tel: + </w:t>
            </w:r>
            <w:r w:rsidR="00DA7026" w:rsidRPr="00E179D6">
              <w:rPr>
                <w:szCs w:val="22"/>
                <w:lang w:val="da-DK"/>
              </w:rPr>
              <w:t xml:space="preserve">46 </w:t>
            </w:r>
            <w:r w:rsidR="00DA7026">
              <w:rPr>
                <w:szCs w:val="22"/>
                <w:lang w:val="da-DK"/>
              </w:rPr>
              <w:t>(0)</w:t>
            </w:r>
            <w:r w:rsidR="00DA7026" w:rsidRPr="00E179D6">
              <w:rPr>
                <w:szCs w:val="22"/>
                <w:lang w:val="da-DK"/>
              </w:rPr>
              <w:t>8</w:t>
            </w:r>
            <w:r w:rsidR="00DA7026">
              <w:rPr>
                <w:szCs w:val="22"/>
                <w:lang w:val="da-DK"/>
              </w:rPr>
              <w:t xml:space="preserve"> 630 19 00</w:t>
            </w:r>
          </w:p>
          <w:p w14:paraId="23BC7F90" w14:textId="77777777" w:rsidR="00647459" w:rsidRDefault="00647459" w:rsidP="00EC3540">
            <w:pPr>
              <w:widowControl w:val="0"/>
              <w:rPr>
                <w:szCs w:val="22"/>
                <w:lang w:val="en-GB"/>
              </w:rPr>
            </w:pPr>
          </w:p>
        </w:tc>
      </w:tr>
      <w:tr w:rsidR="00647459" w14:paraId="56B74D74" w14:textId="77777777">
        <w:trPr>
          <w:cantSplit/>
        </w:trPr>
        <w:tc>
          <w:tcPr>
            <w:tcW w:w="4260" w:type="dxa"/>
          </w:tcPr>
          <w:p w14:paraId="0B948363" w14:textId="77777777" w:rsidR="00647459" w:rsidRDefault="009140F5" w:rsidP="00EC3540">
            <w:pPr>
              <w:widowControl w:val="0"/>
              <w:rPr>
                <w:b/>
                <w:bCs/>
                <w:szCs w:val="22"/>
                <w:lang w:val="en-GB"/>
              </w:rPr>
            </w:pPr>
            <w:proofErr w:type="spellStart"/>
            <w:r>
              <w:rPr>
                <w:b/>
                <w:bCs/>
                <w:szCs w:val="22"/>
                <w:lang w:val="en-GB"/>
              </w:rPr>
              <w:t>Latvija</w:t>
            </w:r>
            <w:proofErr w:type="spellEnd"/>
          </w:p>
          <w:p w14:paraId="5B813019" w14:textId="729EDD9D" w:rsidR="00647459" w:rsidRDefault="009140F5" w:rsidP="00EC3540">
            <w:pPr>
              <w:widowControl w:val="0"/>
              <w:rPr>
                <w:szCs w:val="22"/>
                <w:lang w:val="en-GB"/>
              </w:rPr>
            </w:pPr>
            <w:r>
              <w:rPr>
                <w:szCs w:val="22"/>
                <w:lang w:val="en-GB"/>
              </w:rPr>
              <w:t>Viatris SIA</w:t>
            </w:r>
          </w:p>
          <w:p w14:paraId="37BF7361" w14:textId="77777777" w:rsidR="00647459" w:rsidRDefault="009140F5" w:rsidP="00EC3540">
            <w:pPr>
              <w:widowControl w:val="0"/>
              <w:rPr>
                <w:szCs w:val="22"/>
                <w:lang w:val="en-GB"/>
              </w:rPr>
            </w:pPr>
            <w:r>
              <w:rPr>
                <w:szCs w:val="22"/>
                <w:lang w:val="en-GB"/>
              </w:rPr>
              <w:t>Tel: +371 676 055 80</w:t>
            </w:r>
          </w:p>
          <w:p w14:paraId="061F25B3" w14:textId="77777777" w:rsidR="00966AF4" w:rsidRDefault="00966AF4" w:rsidP="00EC3540">
            <w:pPr>
              <w:widowControl w:val="0"/>
              <w:rPr>
                <w:szCs w:val="22"/>
                <w:lang w:val="en-GB"/>
              </w:rPr>
            </w:pPr>
          </w:p>
        </w:tc>
        <w:tc>
          <w:tcPr>
            <w:tcW w:w="4352" w:type="dxa"/>
          </w:tcPr>
          <w:p w14:paraId="410778EF" w14:textId="77777777" w:rsidR="00647459" w:rsidRDefault="00647459" w:rsidP="00702D4E">
            <w:pPr>
              <w:pStyle w:val="MGGTextLeft"/>
              <w:widowControl w:val="0"/>
              <w:tabs>
                <w:tab w:val="left" w:pos="567"/>
              </w:tabs>
              <w:rPr>
                <w:szCs w:val="22"/>
              </w:rPr>
            </w:pPr>
          </w:p>
        </w:tc>
      </w:tr>
    </w:tbl>
    <w:p w14:paraId="512332CE" w14:textId="77777777" w:rsidR="00647459" w:rsidRDefault="00647459" w:rsidP="00EC3540">
      <w:pPr>
        <w:rPr>
          <w:szCs w:val="22"/>
        </w:rPr>
      </w:pPr>
    </w:p>
    <w:p w14:paraId="4E60F69B" w14:textId="77777777" w:rsidR="00647459" w:rsidRDefault="009140F5" w:rsidP="00EC3540">
      <w:pPr>
        <w:rPr>
          <w:b/>
          <w:bCs/>
          <w:szCs w:val="22"/>
        </w:rPr>
      </w:pPr>
      <w:r>
        <w:rPr>
          <w:b/>
          <w:szCs w:val="22"/>
        </w:rPr>
        <w:t>Þessi fylgiseðill var síðast uppfærður</w:t>
      </w:r>
      <w:r>
        <w:rPr>
          <w:b/>
          <w:bCs/>
          <w:szCs w:val="22"/>
        </w:rPr>
        <w:t>.</w:t>
      </w:r>
    </w:p>
    <w:p w14:paraId="78E1761E" w14:textId="77777777" w:rsidR="00647459" w:rsidRDefault="00647459" w:rsidP="00EC3540"/>
    <w:p w14:paraId="7C7D469E" w14:textId="546FFCFE" w:rsidR="00647459" w:rsidRDefault="009140F5" w:rsidP="00EC3540">
      <w:r>
        <w:rPr>
          <w:szCs w:val="22"/>
        </w:rPr>
        <w:t xml:space="preserve">Ítarlegar upplýsingar um lyfið eru birtar á vef Lyfjastofnunar Evrópu </w:t>
      </w:r>
      <w:hyperlink r:id="rId12">
        <w:r>
          <w:rPr>
            <w:rStyle w:val="Hyperlink"/>
            <w:szCs w:val="22"/>
          </w:rPr>
          <w:t>http://www.ema.europa.eu</w:t>
        </w:r>
      </w:hyperlink>
      <w:r>
        <w:rPr>
          <w:szCs w:val="22"/>
        </w:rPr>
        <w:t>.</w:t>
      </w:r>
    </w:p>
    <w:sectPr w:rsidR="00647459" w:rsidSect="00631D1F">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0"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1EAF" w14:textId="77777777" w:rsidR="004F2458" w:rsidRDefault="004F2458">
      <w:r>
        <w:separator/>
      </w:r>
    </w:p>
  </w:endnote>
  <w:endnote w:type="continuationSeparator" w:id="0">
    <w:p w14:paraId="3D9B7B15" w14:textId="77777777" w:rsidR="004F2458" w:rsidRDefault="004F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default"/>
  </w:font>
  <w:font w:name="DejaVu Sans">
    <w:charset w:val="00"/>
    <w:family w:val="swiss"/>
    <w:pitch w:val="variable"/>
    <w:sig w:usb0="E7002EFF" w:usb1="D200FDFF" w:usb2="0A046029" w:usb3="00000000" w:csb0="000001FF" w:csb1="00000000"/>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158F" w14:textId="77777777" w:rsidR="00532364" w:rsidRDefault="00532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64BF" w14:textId="77777777" w:rsidR="00A8763F" w:rsidRDefault="00A8763F">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31D1F">
      <w:rPr>
        <w:rFonts w:ascii="Arial" w:hAnsi="Arial" w:cs="Arial"/>
        <w:noProof/>
        <w:sz w:val="16"/>
        <w:szCs w:val="16"/>
      </w:rPr>
      <w:t>1</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FAE9" w14:textId="77777777" w:rsidR="00A8763F" w:rsidRDefault="00A8763F">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7A47" w14:textId="77777777" w:rsidR="004F2458" w:rsidRDefault="004F2458">
      <w:r>
        <w:separator/>
      </w:r>
    </w:p>
  </w:footnote>
  <w:footnote w:type="continuationSeparator" w:id="0">
    <w:p w14:paraId="299EE2BF" w14:textId="77777777" w:rsidR="004F2458" w:rsidRDefault="004F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0847" w14:textId="77777777" w:rsidR="00532364" w:rsidRDefault="00532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E998" w14:textId="77777777" w:rsidR="00532364" w:rsidRDefault="00532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9D14" w14:textId="77777777" w:rsidR="00532364" w:rsidRDefault="00532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03C"/>
    <w:multiLevelType w:val="hybridMultilevel"/>
    <w:tmpl w:val="400806BA"/>
    <w:lvl w:ilvl="0" w:tplc="0FE2B250">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1F6779"/>
    <w:multiLevelType w:val="multilevel"/>
    <w:tmpl w:val="936651E4"/>
    <w:lvl w:ilvl="0">
      <w:start w:val="1"/>
      <w:numFmt w:val="bullet"/>
      <w:lvlText w:val=""/>
      <w:lvlJc w:val="left"/>
      <w:pPr>
        <w:tabs>
          <w:tab w:val="num" w:pos="0"/>
        </w:tabs>
        <w:ind w:left="720" w:hanging="360"/>
      </w:pPr>
      <w:rPr>
        <w:rFonts w:ascii="Symbol"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B43905"/>
    <w:multiLevelType w:val="hybridMultilevel"/>
    <w:tmpl w:val="427E26AE"/>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F610F4"/>
    <w:multiLevelType w:val="multilevel"/>
    <w:tmpl w:val="4380DB8A"/>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3E3670"/>
    <w:multiLevelType w:val="multilevel"/>
    <w:tmpl w:val="2A0A4D0C"/>
    <w:lvl w:ilvl="0">
      <w:start w:val="1"/>
      <w:numFmt w:val="bullet"/>
      <w:pStyle w:val="EMEA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306F23"/>
    <w:multiLevelType w:val="multilevel"/>
    <w:tmpl w:val="A580970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93D1650"/>
    <w:multiLevelType w:val="multilevel"/>
    <w:tmpl w:val="5E8A415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97623A1"/>
    <w:multiLevelType w:val="multilevel"/>
    <w:tmpl w:val="376A4620"/>
    <w:lvl w:ilvl="0">
      <w:start w:val="3"/>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367DFC"/>
    <w:multiLevelType w:val="hybridMultilevel"/>
    <w:tmpl w:val="F3360D72"/>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58F351B"/>
    <w:multiLevelType w:val="hybridMultilevel"/>
    <w:tmpl w:val="317237F2"/>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B3F674E"/>
    <w:multiLevelType w:val="multilevel"/>
    <w:tmpl w:val="D08AD38A"/>
    <w:lvl w:ilvl="0">
      <w:start w:val="1"/>
      <w:numFmt w:val="decimal"/>
      <w:pStyle w:val="Considrant"/>
      <w:lvlText w:val="(%1)"/>
      <w:lvlJc w:val="left"/>
      <w:pPr>
        <w:tabs>
          <w:tab w:val="num" w:pos="709"/>
        </w:tabs>
        <w:ind w:left="709" w:hanging="709"/>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B583029"/>
    <w:multiLevelType w:val="hybridMultilevel"/>
    <w:tmpl w:val="D5DCFF24"/>
    <w:lvl w:ilvl="0" w:tplc="FD80DC6C">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C397C80"/>
    <w:multiLevelType w:val="multilevel"/>
    <w:tmpl w:val="28CEBF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E851BB9"/>
    <w:multiLevelType w:val="multilevel"/>
    <w:tmpl w:val="6E46EF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EA13C1D"/>
    <w:multiLevelType w:val="hybridMultilevel"/>
    <w:tmpl w:val="BF4427C4"/>
    <w:lvl w:ilvl="0" w:tplc="521ED84A">
      <w:start w:val="1"/>
      <w:numFmt w:val="bullet"/>
      <w:lvlText w:val=""/>
      <w:lvlJc w:val="left"/>
      <w:pPr>
        <w:ind w:left="720" w:hanging="360"/>
      </w:pPr>
      <w:rPr>
        <w:rFonts w:ascii="Symbol" w:hAnsi="Symbol" w:hint="default"/>
        <w:b w:val="0"/>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FF41E24"/>
    <w:multiLevelType w:val="multilevel"/>
    <w:tmpl w:val="EF66B484"/>
    <w:lvl w:ilvl="0">
      <w:start w:val="1"/>
      <w:numFmt w:val="bullet"/>
      <w:lvlText w:val=""/>
      <w:lvlJc w:val="left"/>
      <w:pPr>
        <w:tabs>
          <w:tab w:val="num" w:pos="0"/>
        </w:tabs>
        <w:ind w:left="720" w:hanging="360"/>
      </w:pPr>
      <w:rPr>
        <w:rFonts w:ascii="Symbol"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4422557"/>
    <w:multiLevelType w:val="hybridMultilevel"/>
    <w:tmpl w:val="5CEC1EF8"/>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C14AFF"/>
    <w:multiLevelType w:val="hybridMultilevel"/>
    <w:tmpl w:val="AF0A7D84"/>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522539C"/>
    <w:multiLevelType w:val="hybridMultilevel"/>
    <w:tmpl w:val="22242DAE"/>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AB93CC8"/>
    <w:multiLevelType w:val="hybridMultilevel"/>
    <w:tmpl w:val="FF62FE4C"/>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B161686"/>
    <w:multiLevelType w:val="hybridMultilevel"/>
    <w:tmpl w:val="F768F232"/>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F4810DC"/>
    <w:multiLevelType w:val="multilevel"/>
    <w:tmpl w:val="F7AC334E"/>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3231077"/>
    <w:multiLevelType w:val="hybridMultilevel"/>
    <w:tmpl w:val="9822BC70"/>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54431F1"/>
    <w:multiLevelType w:val="hybridMultilevel"/>
    <w:tmpl w:val="55785CDC"/>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F0A13AD"/>
    <w:multiLevelType w:val="hybridMultilevel"/>
    <w:tmpl w:val="FCAA8C26"/>
    <w:lvl w:ilvl="0" w:tplc="484CE296">
      <w:numFmt w:val="bullet"/>
      <w:lvlText w:val="•"/>
      <w:lvlJc w:val="left"/>
      <w:pPr>
        <w:ind w:left="930" w:hanging="57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F17184A"/>
    <w:multiLevelType w:val="hybridMultilevel"/>
    <w:tmpl w:val="FDFC72BA"/>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5B91F44"/>
    <w:multiLevelType w:val="hybridMultilevel"/>
    <w:tmpl w:val="35F8DD30"/>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5C260C2"/>
    <w:multiLevelType w:val="multilevel"/>
    <w:tmpl w:val="5888CF66"/>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79C7AE4"/>
    <w:multiLevelType w:val="hybridMultilevel"/>
    <w:tmpl w:val="7D2EE9BE"/>
    <w:lvl w:ilvl="0" w:tplc="45AA14A6">
      <w:start w:val="1"/>
      <w:numFmt w:val="bullet"/>
      <w:lvlText w:val=""/>
      <w:lvlJc w:val="left"/>
      <w:pPr>
        <w:ind w:left="720" w:hanging="360"/>
      </w:pPr>
      <w:rPr>
        <w:rFonts w:ascii="Symbol" w:hAnsi="Symbol" w:cs="Times New Roman"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8D85BED"/>
    <w:multiLevelType w:val="multilevel"/>
    <w:tmpl w:val="C986B554"/>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AA72057"/>
    <w:multiLevelType w:val="multilevel"/>
    <w:tmpl w:val="B7EC6AA2"/>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A96470"/>
    <w:multiLevelType w:val="hybridMultilevel"/>
    <w:tmpl w:val="F6E8A56A"/>
    <w:lvl w:ilvl="0" w:tplc="45AA14A6">
      <w:start w:val="1"/>
      <w:numFmt w:val="bullet"/>
      <w:lvlText w:val=""/>
      <w:lvlJc w:val="left"/>
      <w:pPr>
        <w:ind w:left="1287" w:hanging="360"/>
      </w:pPr>
      <w:rPr>
        <w:rFonts w:ascii="Symbol" w:hAnsi="Symbol" w:cs="Times New Roman"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2" w15:restartNumberingAfterBreak="0">
    <w:nsid w:val="4F4D704E"/>
    <w:multiLevelType w:val="hybridMultilevel"/>
    <w:tmpl w:val="52C4A76C"/>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F6069EC"/>
    <w:multiLevelType w:val="multilevel"/>
    <w:tmpl w:val="838AB47A"/>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86C0203"/>
    <w:multiLevelType w:val="multilevel"/>
    <w:tmpl w:val="9EC0AA4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5" w15:restartNumberingAfterBreak="0">
    <w:nsid w:val="59F42C06"/>
    <w:multiLevelType w:val="multilevel"/>
    <w:tmpl w:val="53D0B982"/>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AF24C09"/>
    <w:multiLevelType w:val="multilevel"/>
    <w:tmpl w:val="905CAD6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155562C"/>
    <w:multiLevelType w:val="multilevel"/>
    <w:tmpl w:val="1FCA0D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28E391C"/>
    <w:multiLevelType w:val="hybridMultilevel"/>
    <w:tmpl w:val="54329CC8"/>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98909DF"/>
    <w:multiLevelType w:val="multilevel"/>
    <w:tmpl w:val="E2B4A282"/>
    <w:lvl w:ilvl="0">
      <w:start w:val="1"/>
      <w:numFmt w:val="bullet"/>
      <w:lvlText w:val=""/>
      <w:lvlJc w:val="left"/>
      <w:pPr>
        <w:tabs>
          <w:tab w:val="num" w:pos="0"/>
        </w:tabs>
        <w:ind w:left="720" w:hanging="360"/>
      </w:pPr>
      <w:rPr>
        <w:rFonts w:ascii="Symbol" w:hAnsi="Symbol" w:cs="Symbol"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2DB0251"/>
    <w:multiLevelType w:val="hybridMultilevel"/>
    <w:tmpl w:val="081C88CC"/>
    <w:lvl w:ilvl="0" w:tplc="45AA14A6">
      <w:start w:val="1"/>
      <w:numFmt w:val="bullet"/>
      <w:lvlText w:val=""/>
      <w:lvlJc w:val="left"/>
      <w:pPr>
        <w:ind w:left="720" w:hanging="360"/>
      </w:pPr>
      <w:rPr>
        <w:rFonts w:ascii="Symbol"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4820372"/>
    <w:multiLevelType w:val="multilevel"/>
    <w:tmpl w:val="9C6EB970"/>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6642AB7"/>
    <w:multiLevelType w:val="multilevel"/>
    <w:tmpl w:val="CEB6AAF0"/>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97B2F40"/>
    <w:multiLevelType w:val="hybridMultilevel"/>
    <w:tmpl w:val="738A1792"/>
    <w:lvl w:ilvl="0" w:tplc="FFFFFFFF">
      <w:start w:val="1"/>
      <w:numFmt w:val="bullet"/>
      <w:lvlText w:val="-"/>
      <w:lvlJc w:val="left"/>
      <w:pPr>
        <w:ind w:left="1080" w:hanging="360"/>
      </w:pPr>
      <w:rPr>
        <w:rFonts w:hint="default"/>
        <w:sz w:val="20"/>
        <w:szCs w:val="2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15:restartNumberingAfterBreak="0">
    <w:nsid w:val="7C367AAC"/>
    <w:multiLevelType w:val="multilevel"/>
    <w:tmpl w:val="B5343282"/>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F813CBE"/>
    <w:multiLevelType w:val="multilevel"/>
    <w:tmpl w:val="09AC680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94025670">
    <w:abstractNumId w:val="36"/>
  </w:num>
  <w:num w:numId="2" w16cid:durableId="1701321246">
    <w:abstractNumId w:val="42"/>
  </w:num>
  <w:num w:numId="3" w16cid:durableId="1270045297">
    <w:abstractNumId w:val="44"/>
  </w:num>
  <w:num w:numId="4" w16cid:durableId="205140008">
    <w:abstractNumId w:val="35"/>
  </w:num>
  <w:num w:numId="5" w16cid:durableId="880705088">
    <w:abstractNumId w:val="27"/>
  </w:num>
  <w:num w:numId="6" w16cid:durableId="1310133731">
    <w:abstractNumId w:val="3"/>
  </w:num>
  <w:num w:numId="7" w16cid:durableId="1512645019">
    <w:abstractNumId w:val="33"/>
  </w:num>
  <w:num w:numId="8" w16cid:durableId="638725242">
    <w:abstractNumId w:val="30"/>
  </w:num>
  <w:num w:numId="9" w16cid:durableId="1147941357">
    <w:abstractNumId w:val="29"/>
  </w:num>
  <w:num w:numId="10" w16cid:durableId="1222714303">
    <w:abstractNumId w:val="21"/>
  </w:num>
  <w:num w:numId="11" w16cid:durableId="681778563">
    <w:abstractNumId w:val="4"/>
  </w:num>
  <w:num w:numId="12" w16cid:durableId="1049308298">
    <w:abstractNumId w:val="7"/>
  </w:num>
  <w:num w:numId="13" w16cid:durableId="461579391">
    <w:abstractNumId w:val="10"/>
  </w:num>
  <w:num w:numId="14" w16cid:durableId="928853974">
    <w:abstractNumId w:val="13"/>
  </w:num>
  <w:num w:numId="15" w16cid:durableId="1688285567">
    <w:abstractNumId w:val="12"/>
  </w:num>
  <w:num w:numId="16" w16cid:durableId="712656524">
    <w:abstractNumId w:val="34"/>
  </w:num>
  <w:num w:numId="17" w16cid:durableId="1309900135">
    <w:abstractNumId w:val="45"/>
  </w:num>
  <w:num w:numId="18" w16cid:durableId="1320303806">
    <w:abstractNumId w:val="39"/>
  </w:num>
  <w:num w:numId="19" w16cid:durableId="1852337274">
    <w:abstractNumId w:val="37"/>
  </w:num>
  <w:num w:numId="20" w16cid:durableId="1746024337">
    <w:abstractNumId w:val="6"/>
  </w:num>
  <w:num w:numId="21" w16cid:durableId="610554141">
    <w:abstractNumId w:val="41"/>
  </w:num>
  <w:num w:numId="22" w16cid:durableId="909077248">
    <w:abstractNumId w:val="5"/>
  </w:num>
  <w:num w:numId="23" w16cid:durableId="1234198471">
    <w:abstractNumId w:val="14"/>
  </w:num>
  <w:num w:numId="24" w16cid:durableId="1656445187">
    <w:abstractNumId w:val="24"/>
  </w:num>
  <w:num w:numId="25" w16cid:durableId="1806964157">
    <w:abstractNumId w:val="0"/>
  </w:num>
  <w:num w:numId="26" w16cid:durableId="1770657983">
    <w:abstractNumId w:val="43"/>
  </w:num>
  <w:num w:numId="27" w16cid:durableId="1190486852">
    <w:abstractNumId w:val="20"/>
  </w:num>
  <w:num w:numId="28" w16cid:durableId="79835241">
    <w:abstractNumId w:val="1"/>
  </w:num>
  <w:num w:numId="29" w16cid:durableId="1646885763">
    <w:abstractNumId w:val="19"/>
  </w:num>
  <w:num w:numId="30" w16cid:durableId="1125807921">
    <w:abstractNumId w:val="8"/>
  </w:num>
  <w:num w:numId="31" w16cid:durableId="819881291">
    <w:abstractNumId w:val="28"/>
  </w:num>
  <w:num w:numId="32" w16cid:durableId="147484602">
    <w:abstractNumId w:val="31"/>
  </w:num>
  <w:num w:numId="33" w16cid:durableId="533155379">
    <w:abstractNumId w:val="40"/>
  </w:num>
  <w:num w:numId="34" w16cid:durableId="705912954">
    <w:abstractNumId w:val="16"/>
  </w:num>
  <w:num w:numId="35" w16cid:durableId="1357005208">
    <w:abstractNumId w:val="22"/>
  </w:num>
  <w:num w:numId="36" w16cid:durableId="1505439706">
    <w:abstractNumId w:val="25"/>
  </w:num>
  <w:num w:numId="37" w16cid:durableId="1373920728">
    <w:abstractNumId w:val="11"/>
  </w:num>
  <w:num w:numId="38" w16cid:durableId="560099467">
    <w:abstractNumId w:val="18"/>
  </w:num>
  <w:num w:numId="39" w16cid:durableId="208806455">
    <w:abstractNumId w:val="9"/>
  </w:num>
  <w:num w:numId="40" w16cid:durableId="2066634462">
    <w:abstractNumId w:val="15"/>
  </w:num>
  <w:num w:numId="41" w16cid:durableId="1518999560">
    <w:abstractNumId w:val="17"/>
  </w:num>
  <w:num w:numId="42" w16cid:durableId="665011361">
    <w:abstractNumId w:val="32"/>
  </w:num>
  <w:num w:numId="43" w16cid:durableId="877937607">
    <w:abstractNumId w:val="23"/>
  </w:num>
  <w:num w:numId="44" w16cid:durableId="951936149">
    <w:abstractNumId w:val="38"/>
  </w:num>
  <w:num w:numId="45" w16cid:durableId="783883892">
    <w:abstractNumId w:val="26"/>
  </w:num>
  <w:num w:numId="46" w16cid:durableId="1928493788">
    <w:abstractNumId w:val="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DK Affiliate 2">
    <w15:presenceInfo w15:providerId="None" w15:userId="Viatris DK Affiliat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59"/>
    <w:rsid w:val="00046856"/>
    <w:rsid w:val="00053FFA"/>
    <w:rsid w:val="000719A6"/>
    <w:rsid w:val="000F5E87"/>
    <w:rsid w:val="00133D43"/>
    <w:rsid w:val="00233C53"/>
    <w:rsid w:val="002569D7"/>
    <w:rsid w:val="00262061"/>
    <w:rsid w:val="00280A25"/>
    <w:rsid w:val="002E6C27"/>
    <w:rsid w:val="00343193"/>
    <w:rsid w:val="00346F11"/>
    <w:rsid w:val="00395768"/>
    <w:rsid w:val="00426C13"/>
    <w:rsid w:val="00441361"/>
    <w:rsid w:val="004568D0"/>
    <w:rsid w:val="004771A3"/>
    <w:rsid w:val="004F0601"/>
    <w:rsid w:val="004F1E61"/>
    <w:rsid w:val="004F2458"/>
    <w:rsid w:val="004F70B1"/>
    <w:rsid w:val="00513F7B"/>
    <w:rsid w:val="00521EF2"/>
    <w:rsid w:val="00532364"/>
    <w:rsid w:val="0055348C"/>
    <w:rsid w:val="00554E06"/>
    <w:rsid w:val="0056292C"/>
    <w:rsid w:val="00591056"/>
    <w:rsid w:val="00591C8E"/>
    <w:rsid w:val="005C104A"/>
    <w:rsid w:val="00631D1F"/>
    <w:rsid w:val="00647459"/>
    <w:rsid w:val="006C6C70"/>
    <w:rsid w:val="00702D4E"/>
    <w:rsid w:val="00742D2F"/>
    <w:rsid w:val="00756210"/>
    <w:rsid w:val="00764D88"/>
    <w:rsid w:val="00777532"/>
    <w:rsid w:val="007C2AE1"/>
    <w:rsid w:val="007D77CD"/>
    <w:rsid w:val="007E2296"/>
    <w:rsid w:val="008136E9"/>
    <w:rsid w:val="008C4B7C"/>
    <w:rsid w:val="008D4244"/>
    <w:rsid w:val="009140F5"/>
    <w:rsid w:val="00966AF4"/>
    <w:rsid w:val="00A10280"/>
    <w:rsid w:val="00A12F02"/>
    <w:rsid w:val="00A43F67"/>
    <w:rsid w:val="00A55699"/>
    <w:rsid w:val="00A80236"/>
    <w:rsid w:val="00A8763F"/>
    <w:rsid w:val="00AA71C0"/>
    <w:rsid w:val="00B00366"/>
    <w:rsid w:val="00B03FD6"/>
    <w:rsid w:val="00B17B80"/>
    <w:rsid w:val="00B34E64"/>
    <w:rsid w:val="00B459D4"/>
    <w:rsid w:val="00B82682"/>
    <w:rsid w:val="00B92D61"/>
    <w:rsid w:val="00BA3B24"/>
    <w:rsid w:val="00BC014E"/>
    <w:rsid w:val="00BC18FE"/>
    <w:rsid w:val="00BD7DF0"/>
    <w:rsid w:val="00C64189"/>
    <w:rsid w:val="00CC785E"/>
    <w:rsid w:val="00D43466"/>
    <w:rsid w:val="00D72C50"/>
    <w:rsid w:val="00D80A11"/>
    <w:rsid w:val="00DA7026"/>
    <w:rsid w:val="00DC07EC"/>
    <w:rsid w:val="00E01703"/>
    <w:rsid w:val="00E03520"/>
    <w:rsid w:val="00E259A9"/>
    <w:rsid w:val="00EB0B2B"/>
    <w:rsid w:val="00EC3540"/>
    <w:rsid w:val="00EF4A90"/>
    <w:rsid w:val="00EF6D88"/>
    <w:rsid w:val="00F51E14"/>
    <w:rsid w:val="00FA0FA3"/>
    <w:rsid w:val="00FC72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47AE"/>
  <w15:docId w15:val="{BE66E542-19E9-4EDF-AE00-2AEBFA4F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770"/>
    <w:rPr>
      <w:sz w:val="22"/>
      <w:szCs w:val="24"/>
      <w:lang w:val="is-IS" w:eastAsia="en-US"/>
    </w:rPr>
  </w:style>
  <w:style w:type="paragraph" w:styleId="Heading1">
    <w:name w:val="heading 1"/>
    <w:basedOn w:val="Normal"/>
    <w:next w:val="Normal"/>
    <w:link w:val="Heading1Char"/>
    <w:qFormat/>
    <w:rsid w:val="00952C7F"/>
    <w:pPr>
      <w:keepNext/>
      <w:jc w:val="center"/>
      <w:outlineLvl w:val="0"/>
    </w:pPr>
    <w:rPr>
      <w:b/>
      <w:szCs w:val="20"/>
      <w:lang w:val="en-GB"/>
    </w:rPr>
  </w:style>
  <w:style w:type="paragraph" w:styleId="Heading2">
    <w:name w:val="heading 2"/>
    <w:basedOn w:val="Normal"/>
    <w:next w:val="Normal"/>
    <w:qFormat/>
    <w:rsid w:val="00952C7F"/>
    <w:pPr>
      <w:keepNext/>
      <w:outlineLvl w:val="1"/>
    </w:pPr>
    <w:rPr>
      <w:b/>
      <w:i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pBdr>
        <w:top w:val="single" w:sz="4" w:space="1" w:color="000000"/>
        <w:left w:val="single" w:sz="4" w:space="4" w:color="000000"/>
        <w:bottom w:val="single" w:sz="4" w:space="1" w:color="000000"/>
        <w:right w:val="single" w:sz="4" w:space="4" w:color="000000"/>
      </w:pBdr>
      <w:shd w:val="clear" w:color="000000" w:fill="auto"/>
      <w:outlineLvl w:val="3"/>
    </w:pPr>
    <w:rPr>
      <w:b/>
      <w:bCs/>
      <w:cap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6"/>
    </w:pPr>
    <w:rPr>
      <w:b/>
      <w:szCs w:val="20"/>
      <w:lang w:val="en-US"/>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tabs>
        <w:tab w:val="left" w:pos="567"/>
      </w:tabs>
      <w:jc w:val="center"/>
      <w:outlineLvl w:val="8"/>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customStyle="1" w:styleId="underline1">
    <w:name w:val="underline1"/>
    <w:qFormat/>
    <w:rPr>
      <w:u w:val="single"/>
    </w:rPr>
  </w:style>
  <w:style w:type="character" w:customStyle="1" w:styleId="EMEANormalChar">
    <w:name w:val="EMEA Normal Char"/>
    <w:link w:val="EMEANormal"/>
    <w:qFormat/>
    <w:rsid w:val="0013552B"/>
    <w:rPr>
      <w:sz w:val="22"/>
      <w:lang w:val="en-US" w:eastAsia="en-US" w:bidi="ar-SA"/>
    </w:rPr>
  </w:style>
  <w:style w:type="character" w:styleId="Hyperlink">
    <w:name w:val="Hyperlink"/>
    <w:uiPriority w:val="99"/>
    <w:rsid w:val="00F51C33"/>
    <w:rPr>
      <w:color w:val="0000FF"/>
      <w:u w:val="single"/>
    </w:rPr>
  </w:style>
  <w:style w:type="character" w:customStyle="1" w:styleId="EMEABulletChar">
    <w:name w:val="EMEA Bullet Char"/>
    <w:link w:val="EMEABullet"/>
    <w:qFormat/>
    <w:rsid w:val="00C6612F"/>
    <w:rPr>
      <w:sz w:val="22"/>
      <w:lang w:val="en-US" w:eastAsia="en-US"/>
    </w:rPr>
  </w:style>
  <w:style w:type="character" w:customStyle="1" w:styleId="FooterChar">
    <w:name w:val="Footer Char"/>
    <w:link w:val="Footer"/>
    <w:qFormat/>
    <w:rsid w:val="00267710"/>
    <w:rPr>
      <w:sz w:val="22"/>
      <w:szCs w:val="22"/>
      <w:lang w:eastAsia="en-US"/>
    </w:rPr>
  </w:style>
  <w:style w:type="character" w:customStyle="1" w:styleId="BodyTextIndentChar">
    <w:name w:val="Body Text Indent Char"/>
    <w:link w:val="BodyTextIndent"/>
    <w:semiHidden/>
    <w:qFormat/>
    <w:rsid w:val="00912D42"/>
    <w:rPr>
      <w:sz w:val="22"/>
      <w:lang w:eastAsia="en-US"/>
    </w:rPr>
  </w:style>
  <w:style w:type="character" w:customStyle="1" w:styleId="Heading1Char">
    <w:name w:val="Heading 1 Char"/>
    <w:link w:val="Heading1"/>
    <w:qFormat/>
    <w:rsid w:val="00952C7F"/>
    <w:rPr>
      <w:b/>
      <w:sz w:val="22"/>
      <w:lang w:eastAsia="en-US"/>
    </w:rPr>
  </w:style>
  <w:style w:type="character" w:customStyle="1" w:styleId="IntenseQuoteChar">
    <w:name w:val="Intense Quote Char"/>
    <w:link w:val="IntenseQuote"/>
    <w:uiPriority w:val="30"/>
    <w:qFormat/>
    <w:rsid w:val="00BD4002"/>
    <w:rPr>
      <w:b/>
      <w:bCs/>
      <w:i/>
      <w:iCs/>
      <w:color w:val="4F81BD"/>
      <w:sz w:val="24"/>
      <w:szCs w:val="24"/>
      <w:lang w:val="is-IS" w:eastAsia="en-US"/>
    </w:rPr>
  </w:style>
  <w:style w:type="character" w:customStyle="1" w:styleId="QuoteChar">
    <w:name w:val="Quote Char"/>
    <w:link w:val="Quote"/>
    <w:uiPriority w:val="29"/>
    <w:qFormat/>
    <w:rsid w:val="00BD4002"/>
    <w:rPr>
      <w:i/>
      <w:iCs/>
      <w:color w:val="000000"/>
      <w:sz w:val="24"/>
      <w:szCs w:val="24"/>
      <w:lang w:val="is-IS" w:eastAsia="en-US"/>
    </w:rPr>
  </w:style>
  <w:style w:type="character" w:customStyle="1" w:styleId="MGGTextLeftChar1">
    <w:name w:val="MGG Text Left Char1"/>
    <w:link w:val="MGGTextLeft"/>
    <w:qFormat/>
    <w:rsid w:val="00696616"/>
    <w:rPr>
      <w:sz w:val="24"/>
      <w:szCs w:val="24"/>
      <w:lang w:val="en-GB" w:eastAsia="en-US"/>
    </w:rPr>
  </w:style>
  <w:style w:type="character" w:styleId="Strong">
    <w:name w:val="Strong"/>
    <w:qFormat/>
    <w:rsid w:val="00696616"/>
    <w:rPr>
      <w:b/>
      <w:bCs/>
    </w:rPr>
  </w:style>
  <w:style w:type="character" w:customStyle="1" w:styleId="CommentTextChar">
    <w:name w:val="Comment Text Char"/>
    <w:link w:val="CommentText"/>
    <w:semiHidden/>
    <w:qFormat/>
    <w:rsid w:val="00FF4484"/>
    <w:rPr>
      <w:lang w:val="is-IS" w:eastAsia="en-US"/>
    </w:rPr>
  </w:style>
  <w:style w:type="character" w:styleId="FollowedHyperlink">
    <w:name w:val="FollowedHyperlink"/>
    <w:uiPriority w:val="99"/>
    <w:semiHidden/>
    <w:unhideWhenUsed/>
    <w:rsid w:val="00155C36"/>
    <w:rPr>
      <w:color w:val="954F72"/>
      <w:u w:val="single"/>
    </w:rPr>
  </w:style>
  <w:style w:type="character" w:customStyle="1" w:styleId="DraftingNotesAgencyChar">
    <w:name w:val="Drafting Notes (Agency) Char"/>
    <w:link w:val="DraftingNotesAgency"/>
    <w:qFormat/>
    <w:rsid w:val="00F45A44"/>
    <w:rPr>
      <w:rFonts w:ascii="Courier New" w:eastAsia="Verdana" w:hAnsi="Courier New"/>
      <w:i/>
      <w:color w:val="339966"/>
      <w:sz w:val="22"/>
      <w:szCs w:val="18"/>
      <w:lang w:val="is-IS" w:eastAsia="is-I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semiHidden/>
    <w:pPr>
      <w:tabs>
        <w:tab w:val="left" w:pos="567"/>
      </w:tabs>
      <w:spacing w:line="260" w:lineRule="exact"/>
    </w:pPr>
    <w:rPr>
      <w:b/>
      <w:bCs/>
      <w:i/>
      <w:iCs/>
      <w:szCs w:val="22"/>
    </w:rPr>
  </w:style>
  <w:style w:type="paragraph" w:styleId="List">
    <w:name w:val="List"/>
    <w:basedOn w:val="Normal"/>
    <w:semiHidden/>
    <w:pPr>
      <w:ind w:left="283" w:hanging="283"/>
    </w:p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Footer">
    <w:name w:val="footer"/>
    <w:basedOn w:val="Normal"/>
    <w:link w:val="FooterChar"/>
    <w:pPr>
      <w:tabs>
        <w:tab w:val="center" w:pos="4153"/>
        <w:tab w:val="right" w:pos="8306"/>
      </w:tabs>
      <w:spacing w:line="260" w:lineRule="exact"/>
    </w:pPr>
    <w:rPr>
      <w:szCs w:val="22"/>
      <w:lang w:val="x-none"/>
    </w:rPr>
  </w:style>
  <w:style w:type="paragraph" w:customStyle="1" w:styleId="spc">
    <w:name w:val="spc"/>
    <w:qFormat/>
    <w:pPr>
      <w:widowControl w:val="0"/>
    </w:pPr>
    <w:rPr>
      <w:sz w:val="22"/>
      <w:lang w:val="is-IS" w:eastAsia="en-US"/>
    </w:rPr>
  </w:style>
  <w:style w:type="paragraph" w:styleId="EndnoteText">
    <w:name w:val="endnote text"/>
    <w:basedOn w:val="Normal"/>
    <w:semiHidden/>
    <w:pPr>
      <w:tabs>
        <w:tab w:val="left" w:pos="567"/>
      </w:tabs>
    </w:pPr>
    <w:rPr>
      <w:szCs w:val="22"/>
    </w:rPr>
  </w:style>
  <w:style w:type="paragraph" w:styleId="BodyTextIndent">
    <w:name w:val="Body Text Indent"/>
    <w:basedOn w:val="BodyText"/>
    <w:link w:val="BodyTextIndentChar"/>
    <w:semiHidden/>
    <w:qFormat/>
    <w:pPr>
      <w:tabs>
        <w:tab w:val="clear" w:pos="567"/>
      </w:tabs>
      <w:spacing w:after="120" w:line="240" w:lineRule="auto"/>
      <w:ind w:firstLine="210"/>
    </w:pPr>
    <w:rPr>
      <w:b w:val="0"/>
      <w:bCs w:val="0"/>
      <w:i w:val="0"/>
      <w:iCs w:val="0"/>
      <w:sz w:val="24"/>
      <w:szCs w:val="24"/>
    </w:rPr>
  </w:style>
  <w:style w:type="paragraph" w:styleId="Title">
    <w:name w:val="Title"/>
    <w:basedOn w:val="Normal"/>
    <w:qFormat/>
    <w:pPr>
      <w:jc w:val="center"/>
    </w:pPr>
    <w:rPr>
      <w:b/>
    </w:rPr>
  </w:style>
  <w:style w:type="paragraph" w:styleId="BodyTextIndent2">
    <w:name w:val="Body Text Indent 2"/>
    <w:basedOn w:val="Normal"/>
    <w:semiHidden/>
    <w:qFormat/>
    <w:pPr>
      <w:tabs>
        <w:tab w:val="left" w:pos="567"/>
      </w:tabs>
      <w:spacing w:line="260" w:lineRule="exact"/>
      <w:ind w:left="567" w:hanging="567"/>
      <w:jc w:val="both"/>
    </w:pPr>
    <w:rPr>
      <w:b/>
      <w:szCs w:val="20"/>
    </w:rPr>
  </w:style>
  <w:style w:type="paragraph" w:styleId="Header">
    <w:name w:val="header"/>
    <w:basedOn w:val="Normal"/>
    <w:semiHidden/>
    <w:pPr>
      <w:tabs>
        <w:tab w:val="center" w:pos="4153"/>
        <w:tab w:val="right" w:pos="8306"/>
      </w:tabs>
    </w:pPr>
  </w:style>
  <w:style w:type="paragraph" w:styleId="BodyText2">
    <w:name w:val="Body Text 2"/>
    <w:basedOn w:val="Normal"/>
    <w:semiHidden/>
    <w:qFormat/>
    <w:pPr>
      <w:ind w:left="567"/>
    </w:pPr>
    <w:rPr>
      <w:szCs w:val="20"/>
      <w:lang w:val="en-GB"/>
    </w:rPr>
  </w:style>
  <w:style w:type="paragraph" w:styleId="BlockText">
    <w:name w:val="Block Text"/>
    <w:basedOn w:val="Normal"/>
    <w:semiHidden/>
    <w:qFormat/>
    <w:pPr>
      <w:tabs>
        <w:tab w:val="left" w:pos="1701"/>
      </w:tabs>
      <w:ind w:left="1701" w:right="1559" w:hanging="624"/>
    </w:pPr>
    <w:rPr>
      <w:b/>
    </w:rPr>
  </w:style>
  <w:style w:type="paragraph" w:styleId="BodyText3">
    <w:name w:val="Body Text 3"/>
    <w:basedOn w:val="Normal"/>
    <w:semiHidden/>
    <w:qFormat/>
    <w:pPr>
      <w:ind w:right="-2"/>
    </w:pPr>
  </w:style>
  <w:style w:type="paragraph" w:customStyle="1" w:styleId="EMEANormal">
    <w:name w:val="EMEA Normal"/>
    <w:link w:val="EMEANormalChar"/>
    <w:qFormat/>
    <w:pPr>
      <w:tabs>
        <w:tab w:val="left" w:pos="562"/>
      </w:tabs>
    </w:pPr>
    <w:rPr>
      <w:sz w:val="22"/>
      <w:lang w:val="en-US" w:eastAsia="en-US"/>
    </w:rPr>
  </w:style>
  <w:style w:type="paragraph" w:styleId="CommentText">
    <w:name w:val="annotation text"/>
    <w:basedOn w:val="Normal"/>
    <w:link w:val="CommentTextChar"/>
    <w:semiHidden/>
    <w:qFormat/>
    <w:rPr>
      <w:sz w:val="20"/>
      <w:szCs w:val="20"/>
    </w:rPr>
  </w:style>
  <w:style w:type="paragraph" w:styleId="BalloonText">
    <w:name w:val="Balloon Text"/>
    <w:basedOn w:val="Normal"/>
    <w:semiHidden/>
    <w:qFormat/>
    <w:rPr>
      <w:rFonts w:ascii="Tahoma" w:hAnsi="Tahoma" w:cs="Tahoma"/>
      <w:sz w:val="16"/>
      <w:szCs w:val="16"/>
    </w:rPr>
  </w:style>
  <w:style w:type="paragraph" w:styleId="ListBullet">
    <w:name w:val="List Bullet"/>
    <w:basedOn w:val="Normal"/>
    <w:semiHidden/>
    <w:qFormat/>
    <w:pPr>
      <w:numPr>
        <w:numId w:val="1"/>
      </w:numPr>
    </w:pPr>
  </w:style>
  <w:style w:type="paragraph" w:customStyle="1" w:styleId="EMEABullet">
    <w:name w:val="EMEA Bullet"/>
    <w:link w:val="EMEABulletChar"/>
    <w:qFormat/>
    <w:pPr>
      <w:numPr>
        <w:numId w:val="11"/>
      </w:numPr>
    </w:pPr>
    <w:rPr>
      <w:sz w:val="22"/>
      <w:lang w:val="en-US" w:eastAsia="en-US"/>
    </w:rPr>
  </w:style>
  <w:style w:type="paragraph" w:customStyle="1" w:styleId="EMEAHeadingLeaflet">
    <w:name w:val="EMEA Heading Leaflet"/>
    <w:next w:val="EMEANormal"/>
    <w:qFormat/>
    <w:pPr>
      <w:tabs>
        <w:tab w:val="left" w:pos="562"/>
      </w:tabs>
      <w:spacing w:before="100" w:after="100"/>
    </w:pPr>
    <w:rPr>
      <w:rFonts w:ascii="Times New Roman Bold" w:hAnsi="Times New Roman Bold"/>
      <w:b/>
      <w:sz w:val="22"/>
      <w:lang w:val="en-US" w:eastAsia="en-US"/>
    </w:rPr>
  </w:style>
  <w:style w:type="paragraph" w:customStyle="1" w:styleId="Considrant">
    <w:name w:val="Considérant"/>
    <w:basedOn w:val="Normal"/>
    <w:qFormat/>
    <w:pPr>
      <w:numPr>
        <w:numId w:val="13"/>
      </w:numPr>
      <w:spacing w:before="120" w:after="120"/>
      <w:jc w:val="both"/>
    </w:pPr>
    <w:rPr>
      <w:szCs w:val="20"/>
      <w:lang w:val="en-GB"/>
    </w:rPr>
  </w:style>
  <w:style w:type="paragraph" w:customStyle="1" w:styleId="TitleA">
    <w:name w:val="Title A"/>
    <w:basedOn w:val="Normal"/>
    <w:qFormat/>
    <w:pPr>
      <w:jc w:val="center"/>
    </w:pPr>
    <w:rPr>
      <w:b/>
      <w:szCs w:val="22"/>
    </w:rPr>
  </w:style>
  <w:style w:type="paragraph" w:customStyle="1" w:styleId="TitleB">
    <w:name w:val="Title B"/>
    <w:basedOn w:val="Normal"/>
    <w:qFormat/>
    <w:rPr>
      <w:b/>
      <w:szCs w:val="22"/>
    </w:rPr>
  </w:style>
  <w:style w:type="paragraph" w:styleId="BodyTextFirstIndent2">
    <w:name w:val="Body Text First Indent 2"/>
    <w:basedOn w:val="BodyTextIndent"/>
    <w:semiHidden/>
    <w:qFormat/>
    <w:pPr>
      <w:ind w:left="283"/>
    </w:pPr>
  </w:style>
  <w:style w:type="paragraph" w:styleId="BodyTextIndent3">
    <w:name w:val="Body Text Indent 3"/>
    <w:basedOn w:val="Normal"/>
    <w:semiHidden/>
    <w:qFormat/>
    <w:pPr>
      <w:spacing w:after="120"/>
      <w:ind w:left="283"/>
    </w:pPr>
    <w:rPr>
      <w:sz w:val="16"/>
      <w:szCs w:val="16"/>
    </w:rPr>
  </w:style>
  <w:style w:type="paragraph" w:styleId="Closing">
    <w:name w:val="Closing"/>
    <w:basedOn w:val="Normal"/>
    <w:semiHidden/>
    <w:qFormat/>
    <w:pPr>
      <w:ind w:left="4252"/>
    </w:pPr>
  </w:style>
  <w:style w:type="paragraph" w:styleId="Date">
    <w:name w:val="Date"/>
    <w:basedOn w:val="Normal"/>
    <w:next w:val="Normal"/>
    <w:semiHidden/>
    <w:qFormat/>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paragraph" w:styleId="EnvelopeAddress">
    <w:name w:val="envelope address"/>
    <w:basedOn w:val="Normal"/>
    <w:semiHidden/>
    <w:qFormat/>
    <w:pPr>
      <w:ind w:left="2880"/>
    </w:pPr>
    <w:rPr>
      <w:rFonts w:ascii="Arial" w:hAnsi="Arial" w:cs="Arial"/>
    </w:rPr>
  </w:style>
  <w:style w:type="paragraph" w:styleId="EnvelopeReturn">
    <w:name w:val="envelope return"/>
    <w:basedOn w:val="Normal"/>
    <w:semiHidden/>
    <w:qFormat/>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semiHidden/>
    <w:qFormat/>
    <w:rPr>
      <w:i/>
      <w:iCs/>
    </w:rPr>
  </w:style>
  <w:style w:type="paragraph" w:styleId="HTMLPreformatted">
    <w:name w:val="HTML Preformatted"/>
    <w:basedOn w:val="Normal"/>
    <w:semiHidden/>
    <w:qFormat/>
    <w:rPr>
      <w:rFonts w:ascii="Courier New" w:hAnsi="Courier New" w:cs="Courier New"/>
      <w:sz w:val="20"/>
      <w:szCs w:val="20"/>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Heading"/>
  </w:style>
  <w:style w:type="paragraph" w:styleId="ListBullet3">
    <w:name w:val="List Bullet 3"/>
    <w:basedOn w:val="Normal"/>
    <w:autoRedefine/>
    <w:semiHidden/>
    <w:qFormat/>
    <w:pPr>
      <w:numPr>
        <w:numId w:val="3"/>
      </w:numPr>
    </w:pPr>
  </w:style>
  <w:style w:type="paragraph" w:styleId="ListBullet4">
    <w:name w:val="List Bullet 4"/>
    <w:basedOn w:val="Normal"/>
    <w:autoRedefine/>
    <w:semiHidden/>
    <w:qFormat/>
    <w:pPr>
      <w:numPr>
        <w:numId w:val="4"/>
      </w:numPr>
    </w:pPr>
  </w:style>
  <w:style w:type="paragraph" w:styleId="ListBullet5">
    <w:name w:val="List Bullet 5"/>
    <w:basedOn w:val="Normal"/>
    <w:autoRedefine/>
    <w:semiHidden/>
    <w:qFormat/>
    <w:pPr>
      <w:numPr>
        <w:numId w:val="5"/>
      </w:numPr>
    </w:pPr>
  </w:style>
  <w:style w:type="paragraph" w:styleId="ListNumber">
    <w:name w:val="List Number"/>
    <w:basedOn w:val="Normal"/>
    <w:semiHidden/>
    <w:qFormat/>
    <w:pPr>
      <w:numPr>
        <w:numId w:val="6"/>
      </w:numPr>
    </w:pPr>
  </w:style>
  <w:style w:type="paragraph" w:styleId="ListBullet2">
    <w:name w:val="List Bullet 2"/>
    <w:basedOn w:val="Normal"/>
    <w:autoRedefine/>
    <w:semiHidden/>
    <w:qFormat/>
    <w:pPr>
      <w:numPr>
        <w:numId w:val="2"/>
      </w:numPr>
    </w:pPr>
  </w:style>
  <w:style w:type="paragraph" w:styleId="ListContinue">
    <w:name w:val="List Continue"/>
    <w:basedOn w:val="Normal"/>
    <w:semiHidden/>
    <w:qFormat/>
    <w:pPr>
      <w:spacing w:after="120"/>
      <w:ind w:left="283"/>
    </w:pPr>
  </w:style>
  <w:style w:type="paragraph" w:styleId="ListContinue2">
    <w:name w:val="List Continue 2"/>
    <w:basedOn w:val="Normal"/>
    <w:semiHidden/>
    <w:qFormat/>
    <w:pPr>
      <w:spacing w:after="120"/>
      <w:ind w:left="566"/>
    </w:pPr>
  </w:style>
  <w:style w:type="paragraph" w:styleId="ListContinue3">
    <w:name w:val="List Continue 3"/>
    <w:basedOn w:val="Normal"/>
    <w:semiHidden/>
    <w:qFormat/>
    <w:pPr>
      <w:spacing w:after="120"/>
      <w:ind w:left="849"/>
    </w:pPr>
  </w:style>
  <w:style w:type="paragraph" w:styleId="ListContinue4">
    <w:name w:val="List Continue 4"/>
    <w:basedOn w:val="Normal"/>
    <w:semiHidden/>
    <w:qFormat/>
    <w:pPr>
      <w:spacing w:after="120"/>
      <w:ind w:left="1132"/>
    </w:pPr>
  </w:style>
  <w:style w:type="paragraph" w:styleId="ListContinue5">
    <w:name w:val="List Continue 5"/>
    <w:basedOn w:val="Normal"/>
    <w:semiHidden/>
    <w:qFormat/>
    <w:pPr>
      <w:spacing w:after="120"/>
      <w:ind w:left="1415"/>
    </w:pPr>
  </w:style>
  <w:style w:type="paragraph" w:styleId="ListNumber2">
    <w:name w:val="List Number 2"/>
    <w:basedOn w:val="Normal"/>
    <w:semiHidden/>
    <w:qFormat/>
    <w:pPr>
      <w:numPr>
        <w:numId w:val="7"/>
      </w:numPr>
    </w:pPr>
  </w:style>
  <w:style w:type="paragraph" w:styleId="ListNumber3">
    <w:name w:val="List Number 3"/>
    <w:basedOn w:val="Normal"/>
    <w:semiHidden/>
    <w:qFormat/>
    <w:pPr>
      <w:numPr>
        <w:numId w:val="8"/>
      </w:numPr>
    </w:pPr>
  </w:style>
  <w:style w:type="paragraph" w:styleId="ListNumber4">
    <w:name w:val="List Number 4"/>
    <w:basedOn w:val="Normal"/>
    <w:semiHidden/>
    <w:qFormat/>
    <w:pPr>
      <w:numPr>
        <w:numId w:val="9"/>
      </w:numPr>
    </w:pPr>
  </w:style>
  <w:style w:type="paragraph" w:styleId="ListNumber5">
    <w:name w:val="List Number 5"/>
    <w:basedOn w:val="Normal"/>
    <w:semiHidden/>
    <w:qFormat/>
    <w:pPr>
      <w:numPr>
        <w:numId w:val="10"/>
      </w:numPr>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eastAsia="en-US"/>
    </w:rPr>
  </w:style>
  <w:style w:type="paragraph" w:styleId="MessageHeader">
    <w:name w:val="Message Header"/>
    <w:basedOn w:val="Normal"/>
    <w:semiHidden/>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rPr>
  </w:style>
  <w:style w:type="paragraph" w:styleId="NormalWeb">
    <w:name w:val="Normal (Web)"/>
    <w:basedOn w:val="Normal"/>
    <w:qFormat/>
  </w:style>
  <w:style w:type="paragraph" w:styleId="NormalIndent">
    <w:name w:val="Normal Indent"/>
    <w:basedOn w:val="Normal"/>
    <w:semiHidden/>
    <w:qFormat/>
    <w:pPr>
      <w:ind w:left="720"/>
    </w:pPr>
  </w:style>
  <w:style w:type="paragraph" w:styleId="NoteHeading">
    <w:name w:val="Note Heading"/>
    <w:basedOn w:val="Normal"/>
    <w:next w:val="Normal"/>
    <w:semiHidden/>
    <w:qFormat/>
  </w:style>
  <w:style w:type="paragraph" w:styleId="PlainText">
    <w:name w:val="Plain Text"/>
    <w:basedOn w:val="Normal"/>
    <w:semiHidden/>
    <w:qFormat/>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OAHeading">
    <w:name w:val="toa heading"/>
    <w:basedOn w:val="Normal"/>
    <w:next w:val="Normal"/>
    <w:semiHidden/>
    <w:qFormat/>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MCENTRED">
    <w:name w:val="BM CENTRED"/>
    <w:basedOn w:val="TitleA"/>
    <w:qFormat/>
    <w:rsid w:val="00707071"/>
  </w:style>
  <w:style w:type="paragraph" w:customStyle="1" w:styleId="BMLeftAligned">
    <w:name w:val="BM Left Aligned"/>
    <w:basedOn w:val="TitleB"/>
    <w:qFormat/>
    <w:rsid w:val="00707071"/>
  </w:style>
  <w:style w:type="paragraph" w:styleId="CommentSubject">
    <w:name w:val="annotation subject"/>
    <w:basedOn w:val="CommentText"/>
    <w:next w:val="CommentText"/>
    <w:semiHidden/>
    <w:qFormat/>
    <w:rsid w:val="00DE7A53"/>
    <w:rPr>
      <w:b/>
      <w:bCs/>
    </w:rPr>
  </w:style>
  <w:style w:type="paragraph" w:styleId="Revision">
    <w:name w:val="Revision"/>
    <w:uiPriority w:val="99"/>
    <w:semiHidden/>
    <w:qFormat/>
    <w:rsid w:val="00103068"/>
    <w:rPr>
      <w:sz w:val="24"/>
      <w:szCs w:val="24"/>
      <w:lang w:val="is-IS" w:eastAsia="en-US"/>
    </w:rPr>
  </w:style>
  <w:style w:type="paragraph" w:styleId="Bibliography">
    <w:name w:val="Bibliography"/>
    <w:basedOn w:val="Normal"/>
    <w:next w:val="Normal"/>
    <w:uiPriority w:val="37"/>
    <w:semiHidden/>
    <w:unhideWhenUsed/>
    <w:qFormat/>
    <w:rsid w:val="00BD4002"/>
  </w:style>
  <w:style w:type="paragraph" w:styleId="IntenseQuote">
    <w:name w:val="Intense Quote"/>
    <w:basedOn w:val="Normal"/>
    <w:next w:val="Normal"/>
    <w:link w:val="IntenseQuoteChar"/>
    <w:uiPriority w:val="30"/>
    <w:qFormat/>
    <w:rsid w:val="00BD4002"/>
    <w:pPr>
      <w:pBdr>
        <w:bottom w:val="single" w:sz="4" w:space="4" w:color="4F81BD"/>
      </w:pBdr>
      <w:spacing w:before="200" w:after="280"/>
      <w:ind w:left="936" w:right="936"/>
    </w:pPr>
    <w:rPr>
      <w:b/>
      <w:bCs/>
      <w:i/>
      <w:iCs/>
      <w:color w:val="4F81BD"/>
    </w:rPr>
  </w:style>
  <w:style w:type="paragraph" w:styleId="ListParagraph">
    <w:name w:val="List Paragraph"/>
    <w:basedOn w:val="Normal"/>
    <w:uiPriority w:val="34"/>
    <w:qFormat/>
    <w:rsid w:val="00BD4002"/>
    <w:pPr>
      <w:ind w:left="720"/>
    </w:pPr>
  </w:style>
  <w:style w:type="paragraph" w:styleId="NoSpacing">
    <w:name w:val="No Spacing"/>
    <w:uiPriority w:val="1"/>
    <w:qFormat/>
    <w:rsid w:val="00BD4002"/>
    <w:rPr>
      <w:sz w:val="24"/>
      <w:szCs w:val="24"/>
      <w:lang w:val="is-IS" w:eastAsia="en-US"/>
    </w:rPr>
  </w:style>
  <w:style w:type="paragraph" w:styleId="Quote">
    <w:name w:val="Quote"/>
    <w:basedOn w:val="Normal"/>
    <w:next w:val="Normal"/>
    <w:link w:val="QuoteChar"/>
    <w:uiPriority w:val="29"/>
    <w:qFormat/>
    <w:rsid w:val="00BD4002"/>
    <w:rPr>
      <w:i/>
      <w:iCs/>
      <w:color w:val="000000"/>
    </w:rPr>
  </w:style>
  <w:style w:type="paragraph" w:styleId="TOCHeading">
    <w:name w:val="TOC Heading"/>
    <w:basedOn w:val="Heading1"/>
    <w:next w:val="Normal"/>
    <w:uiPriority w:val="39"/>
    <w:semiHidden/>
    <w:unhideWhenUsed/>
    <w:qFormat/>
    <w:rsid w:val="00BD4002"/>
    <w:pPr>
      <w:spacing w:before="240" w:after="60"/>
      <w:outlineLvl w:val="9"/>
    </w:pPr>
    <w:rPr>
      <w:rFonts w:ascii="Cambria" w:hAnsi="Cambria"/>
      <w:bCs/>
      <w:kern w:val="2"/>
      <w:sz w:val="32"/>
      <w:szCs w:val="32"/>
      <w:lang w:val="is-IS"/>
    </w:rPr>
  </w:style>
  <w:style w:type="paragraph" w:customStyle="1" w:styleId="Default">
    <w:name w:val="Default"/>
    <w:qFormat/>
    <w:rsid w:val="0002100F"/>
    <w:rPr>
      <w:rFonts w:ascii="Verdana" w:hAnsi="Verdana" w:cs="Verdana"/>
      <w:color w:val="000000"/>
      <w:sz w:val="24"/>
      <w:szCs w:val="24"/>
      <w:lang w:val="is-IS" w:eastAsia="is-IS"/>
    </w:rPr>
  </w:style>
  <w:style w:type="paragraph" w:customStyle="1" w:styleId="MGGTextLeft">
    <w:name w:val="MGG Text Left"/>
    <w:basedOn w:val="BodyText"/>
    <w:link w:val="MGGTextLeftChar1"/>
    <w:qFormat/>
    <w:rsid w:val="00696616"/>
    <w:pPr>
      <w:tabs>
        <w:tab w:val="clear" w:pos="567"/>
      </w:tabs>
      <w:spacing w:line="240" w:lineRule="auto"/>
    </w:pPr>
    <w:rPr>
      <w:b w:val="0"/>
      <w:bCs w:val="0"/>
      <w:i w:val="0"/>
      <w:iCs w:val="0"/>
      <w:sz w:val="24"/>
      <w:szCs w:val="24"/>
      <w:lang w:val="en-GB"/>
    </w:rPr>
  </w:style>
  <w:style w:type="paragraph" w:customStyle="1" w:styleId="TableParagraph">
    <w:name w:val="Table Paragraph"/>
    <w:basedOn w:val="Normal"/>
    <w:uiPriority w:val="1"/>
    <w:qFormat/>
    <w:rsid w:val="008976BE"/>
    <w:rPr>
      <w:rFonts w:ascii="Calibri" w:eastAsia="MS PGothic" w:hAnsi="Calibri" w:cs="Calibri"/>
      <w:szCs w:val="22"/>
      <w:lang w:val="en-GB"/>
    </w:rPr>
  </w:style>
  <w:style w:type="paragraph" w:customStyle="1" w:styleId="DraftingNotesAgency">
    <w:name w:val="Drafting Notes (Agency)"/>
    <w:basedOn w:val="Normal"/>
    <w:next w:val="Normal"/>
    <w:link w:val="DraftingNotesAgencyChar"/>
    <w:qFormat/>
    <w:rsid w:val="00F45A44"/>
    <w:pPr>
      <w:spacing w:after="140" w:line="280" w:lineRule="atLeast"/>
    </w:pPr>
    <w:rPr>
      <w:rFonts w:ascii="Courier New" w:eastAsia="Verdana" w:hAnsi="Courier New"/>
      <w:i/>
      <w:color w:val="339966"/>
      <w:szCs w:val="18"/>
      <w:lang w:eastAsia="is-IS"/>
    </w:rPr>
  </w:style>
  <w:style w:type="table" w:styleId="TableGrid">
    <w:name w:val="Table Grid"/>
    <w:basedOn w:val="TableNormal"/>
    <w:rsid w:val="0082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E259A9"/>
    <w:pPr>
      <w:widowControl w:val="0"/>
      <w:pBdr>
        <w:top w:val="single" w:sz="4" w:space="1" w:color="auto"/>
        <w:left w:val="single" w:sz="4" w:space="4" w:color="auto"/>
        <w:bottom w:val="single" w:sz="4" w:space="1" w:color="auto"/>
        <w:right w:val="single" w:sz="4" w:space="4" w:color="auto"/>
      </w:pBdr>
    </w:pPr>
    <w:rPr>
      <w:vanish/>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pinavir-ritonavir-viatr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EMADOC-1700519818-2383970</_dlc_DocId>
    <_dlc_DocIdUrl xmlns="a034c160-bfb7-45f5-8632-2eb7e0508071">
      <Url>https://euema.sharepoint.com/sites/CRM/_layouts/15/DocIdRedir.aspx?ID=EMADOC-1700519818-2383970</Url>
      <Description>EMADOC-1700519818-2383970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ABE2B3-1D9C-4713-BEFA-728D58A0C00D}">
  <ds:schemaRefs>
    <ds:schemaRef ds:uri="http://schemas.microsoft.com/sharepoint/v3/contenttype/forms"/>
  </ds:schemaRefs>
</ds:datastoreItem>
</file>

<file path=customXml/itemProps2.xml><?xml version="1.0" encoding="utf-8"?>
<ds:datastoreItem xmlns:ds="http://schemas.openxmlformats.org/officeDocument/2006/customXml" ds:itemID="{B2EBC6B9-DF62-4500-BCB6-6F50EE8EEDF0}"/>
</file>

<file path=customXml/itemProps3.xml><?xml version="1.0" encoding="utf-8"?>
<ds:datastoreItem xmlns:ds="http://schemas.openxmlformats.org/officeDocument/2006/customXml" ds:itemID="{5B13DC24-CC0B-4BC2-8BD4-08C74D6E7C4D}">
  <ds:schemaRef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76AFBCB-6D70-4C42-BCE9-F995D50D2D07}">
  <ds:schemaRefs>
    <ds:schemaRef ds:uri="http://schemas.openxmlformats.org/officeDocument/2006/bibliography"/>
  </ds:schemaRefs>
</ds:datastoreItem>
</file>

<file path=customXml/itemProps5.xml><?xml version="1.0" encoding="utf-8"?>
<ds:datastoreItem xmlns:ds="http://schemas.openxmlformats.org/officeDocument/2006/customXml" ds:itemID="{B7B0AC72-6849-4B04-B6B3-B1190F2E6840}"/>
</file>

<file path=docProps/app.xml><?xml version="1.0" encoding="utf-8"?>
<Properties xmlns="http://schemas.openxmlformats.org/officeDocument/2006/extended-properties" xmlns:vt="http://schemas.openxmlformats.org/officeDocument/2006/docPropsVTypes">
  <Template>Normal</Template>
  <TotalTime>304</TotalTime>
  <Pages>90</Pages>
  <Words>23892</Words>
  <Characters>141441</Characters>
  <Application>Microsoft Office Word</Application>
  <DocSecurity>0</DocSecurity>
  <Lines>5657</Lines>
  <Paragraphs>2583</Paragraphs>
  <ScaleCrop>false</ScaleCrop>
  <HeadingPairs>
    <vt:vector size="2" baseType="variant">
      <vt:variant>
        <vt:lpstr>Title</vt:lpstr>
      </vt:variant>
      <vt:variant>
        <vt:i4>1</vt:i4>
      </vt:variant>
    </vt:vector>
  </HeadingPairs>
  <TitlesOfParts>
    <vt:vector size="1" baseType="lpstr">
      <vt:lpstr>Lopinavir/Ritonavir Mylan, INN-lopinavir, ritonavir</vt:lpstr>
    </vt:vector>
  </TitlesOfParts>
  <Company/>
  <LinksUpToDate>false</LinksUpToDate>
  <CharactersWithSpaces>162750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EPAR – Product information – tracked changes</cp:keywords>
  <dc:description/>
  <cp:lastModifiedBy>Viatris DK Affiliate 2</cp:lastModifiedBy>
  <cp:revision>70</cp:revision>
  <cp:lastPrinted>2015-11-23T14:28:00Z</cp:lastPrinted>
  <dcterms:created xsi:type="dcterms:W3CDTF">2023-11-24T15:30:00Z</dcterms:created>
  <dcterms:modified xsi:type="dcterms:W3CDTF">2025-07-29T07:27:00Z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2025-02-20T08:44:23Z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c19ca474-e6d4-4f27-816f-fc249f869a7c</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a8a9cd3e-ec57-4ca3-b75c-85335dada6ee</vt:lpwstr>
  </property>
</Properties>
</file>