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E3E9" w14:textId="13ED0C98" w:rsidR="003F0607" w:rsidRPr="003F0607" w:rsidRDefault="003F0607" w:rsidP="003F06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fi-FI"/>
        </w:rPr>
      </w:pPr>
      <w:r w:rsidRPr="003F0607">
        <w:rPr>
          <w:rFonts w:ascii="Times New Roman" w:eastAsia="Times New Roman" w:hAnsi="Times New Roman" w:cs="Times New Roman"/>
          <w:lang w:val="fi-FI"/>
        </w:rPr>
        <w:t xml:space="preserve">Tämä asiakirja sisältää </w:t>
      </w:r>
      <w:r>
        <w:rPr>
          <w:rFonts w:ascii="Times New Roman" w:eastAsia="Times New Roman" w:hAnsi="Times New Roman" w:cs="Times New Roman"/>
          <w:lang w:val="fi-FI"/>
        </w:rPr>
        <w:t>Pelmeg</w:t>
      </w:r>
      <w:r w:rsidRPr="003F0607">
        <w:rPr>
          <w:rFonts w:ascii="Times New Roman" w:eastAsia="Times New Roman" w:hAnsi="Times New Roman" w:cs="Times New Roman"/>
          <w:lang w:val="fi-FI"/>
        </w:rPr>
        <w:t xml:space="preserve"> valmistetietojen hyväksytyn tekstin, jossa on korostettu edellisen menettelyn (</w:t>
      </w:r>
      <w:r w:rsidR="00F51C81" w:rsidRPr="00F51C81">
        <w:rPr>
          <w:rFonts w:ascii="Times New Roman" w:eastAsia="Times New Roman" w:hAnsi="Times New Roman" w:cs="Times New Roman"/>
          <w:lang w:val="fi-FI"/>
        </w:rPr>
        <w:t>EMA/VR/0000271752</w:t>
      </w:r>
      <w:r w:rsidRPr="003F0607">
        <w:rPr>
          <w:rFonts w:ascii="Times New Roman" w:eastAsia="Times New Roman" w:hAnsi="Times New Roman" w:cs="Times New Roman"/>
          <w:lang w:val="fi-FI"/>
        </w:rPr>
        <w:t>) jälkeen valmistetietoihin tehdyt muutokset.</w:t>
      </w:r>
    </w:p>
    <w:p w14:paraId="574C3EB4" w14:textId="77777777" w:rsidR="003F0607" w:rsidRPr="003F0607" w:rsidRDefault="003F0607" w:rsidP="003F060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fi-FI"/>
        </w:rPr>
      </w:pPr>
    </w:p>
    <w:p w14:paraId="230E7029" w14:textId="68AC4762" w:rsidR="003F0607" w:rsidRPr="003F0607" w:rsidRDefault="003F0607" w:rsidP="003F0607">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szCs w:val="24"/>
          <w:u w:val="single"/>
          <w:lang w:val="bg-BG"/>
        </w:rPr>
      </w:pPr>
      <w:r w:rsidRPr="003F0607">
        <w:rPr>
          <w:rFonts w:ascii="Times New Roman" w:eastAsia="Times New Roman" w:hAnsi="Times New Roman" w:cs="Times New Roman"/>
          <w:lang w:val="fi-FI"/>
        </w:rPr>
        <w:t xml:space="preserve">Lisätietoja on Euroopan lääkeviraston verkkosivustolla osoitteessa </w:t>
      </w:r>
      <w:r>
        <w:fldChar w:fldCharType="begin"/>
      </w:r>
      <w:r w:rsidRPr="00F51C81">
        <w:rPr>
          <w:lang w:val="fi-FI"/>
        </w:rPr>
        <w:instrText>HYPERLINK "https://www.ema.europa.eu/en/medicines/human/EPAR/pelmeg"</w:instrText>
      </w:r>
      <w:r>
        <w:fldChar w:fldCharType="separate"/>
      </w:r>
      <w:r w:rsidRPr="003F0607">
        <w:rPr>
          <w:rStyle w:val="Hyperlink"/>
          <w:rFonts w:eastAsia="SimSun" w:cs="Times New Roman"/>
          <w:lang w:val="bg-BG"/>
        </w:rPr>
        <w:t>https://www.ema.europa.eu/en/medicines/human/EPAR/</w:t>
      </w:r>
      <w:r w:rsidRPr="00553EBB">
        <w:rPr>
          <w:rStyle w:val="Hyperlink"/>
          <w:rFonts w:eastAsia="SimSun" w:cs="Times New Roman"/>
          <w:lang w:val="fi-FI"/>
        </w:rPr>
        <w:t>pelmeg</w:t>
      </w:r>
      <w:r>
        <w:fldChar w:fldCharType="end"/>
      </w:r>
    </w:p>
    <w:p w14:paraId="64A8F8CF" w14:textId="77777777" w:rsidR="00DA1AB8" w:rsidRPr="003F0607" w:rsidRDefault="00DA1AB8" w:rsidP="00BF58CE">
      <w:pPr>
        <w:spacing w:after="0" w:line="240" w:lineRule="auto"/>
        <w:rPr>
          <w:rFonts w:ascii="Times New Roman" w:hAnsi="Times New Roman" w:cs="Times New Roman"/>
          <w:lang w:val="bg-BG"/>
        </w:rPr>
      </w:pPr>
    </w:p>
    <w:p w14:paraId="415E13D0" w14:textId="77777777" w:rsidR="00DA1AB8" w:rsidRPr="00405C32" w:rsidRDefault="00DA1AB8" w:rsidP="00BF58CE">
      <w:pPr>
        <w:spacing w:after="0" w:line="240" w:lineRule="auto"/>
        <w:rPr>
          <w:rFonts w:ascii="Times New Roman" w:hAnsi="Times New Roman" w:cs="Times New Roman"/>
          <w:lang w:val="fi-FI"/>
        </w:rPr>
      </w:pPr>
    </w:p>
    <w:p w14:paraId="512ADAA5" w14:textId="77777777" w:rsidR="00DA1AB8" w:rsidRPr="00405C32" w:rsidRDefault="00DA1AB8" w:rsidP="00BF58CE">
      <w:pPr>
        <w:spacing w:after="0" w:line="240" w:lineRule="auto"/>
        <w:rPr>
          <w:rFonts w:ascii="Times New Roman" w:hAnsi="Times New Roman" w:cs="Times New Roman"/>
          <w:lang w:val="fi-FI"/>
        </w:rPr>
      </w:pPr>
    </w:p>
    <w:p w14:paraId="7412BBBD" w14:textId="77777777" w:rsidR="00DA1AB8" w:rsidRPr="00405C32" w:rsidRDefault="00DA1AB8" w:rsidP="00BF58CE">
      <w:pPr>
        <w:spacing w:after="0" w:line="240" w:lineRule="auto"/>
        <w:rPr>
          <w:rFonts w:ascii="Times New Roman" w:hAnsi="Times New Roman" w:cs="Times New Roman"/>
          <w:lang w:val="fi-FI"/>
        </w:rPr>
      </w:pPr>
    </w:p>
    <w:p w14:paraId="0DB92CA9" w14:textId="77777777" w:rsidR="00DA1AB8" w:rsidRPr="00405C32" w:rsidRDefault="00DA1AB8" w:rsidP="00BF58CE">
      <w:pPr>
        <w:spacing w:after="0" w:line="240" w:lineRule="auto"/>
        <w:rPr>
          <w:rFonts w:ascii="Times New Roman" w:hAnsi="Times New Roman" w:cs="Times New Roman"/>
          <w:lang w:val="fi-FI"/>
        </w:rPr>
      </w:pPr>
    </w:p>
    <w:p w14:paraId="13F3118F" w14:textId="77777777" w:rsidR="00DA1AB8" w:rsidRPr="00405C32" w:rsidRDefault="00DA1AB8" w:rsidP="00BF58CE">
      <w:pPr>
        <w:spacing w:after="0" w:line="240" w:lineRule="auto"/>
        <w:rPr>
          <w:rFonts w:ascii="Times New Roman" w:hAnsi="Times New Roman" w:cs="Times New Roman"/>
          <w:lang w:val="fi-FI"/>
        </w:rPr>
      </w:pPr>
    </w:p>
    <w:p w14:paraId="6EF55D55" w14:textId="77777777" w:rsidR="00DA1AB8" w:rsidRPr="00405C32" w:rsidRDefault="00DA1AB8" w:rsidP="00BF58CE">
      <w:pPr>
        <w:spacing w:after="0" w:line="240" w:lineRule="auto"/>
        <w:rPr>
          <w:rFonts w:ascii="Times New Roman" w:hAnsi="Times New Roman" w:cs="Times New Roman"/>
          <w:lang w:val="fi-FI"/>
        </w:rPr>
      </w:pPr>
    </w:p>
    <w:p w14:paraId="560A8388" w14:textId="77777777" w:rsidR="00DA1AB8" w:rsidRPr="00405C32" w:rsidRDefault="00DA1AB8" w:rsidP="00BF58CE">
      <w:pPr>
        <w:spacing w:after="0" w:line="240" w:lineRule="auto"/>
        <w:rPr>
          <w:rFonts w:ascii="Times New Roman" w:hAnsi="Times New Roman" w:cs="Times New Roman"/>
          <w:lang w:val="fi-FI"/>
        </w:rPr>
      </w:pPr>
    </w:p>
    <w:p w14:paraId="6C64E9C5" w14:textId="77777777" w:rsidR="0076709B" w:rsidRPr="00405C32" w:rsidRDefault="0076709B" w:rsidP="00BF58CE">
      <w:pPr>
        <w:spacing w:after="0" w:line="240" w:lineRule="auto"/>
        <w:jc w:val="center"/>
        <w:rPr>
          <w:rFonts w:ascii="Times New Roman" w:hAnsi="Times New Roman" w:cs="Times New Roman"/>
          <w:b/>
          <w:lang w:val="fi-FI"/>
        </w:rPr>
      </w:pPr>
    </w:p>
    <w:p w14:paraId="766923F2" w14:textId="77777777" w:rsidR="0076709B" w:rsidRPr="00405C32" w:rsidRDefault="0076709B" w:rsidP="00BF58CE">
      <w:pPr>
        <w:spacing w:after="0" w:line="240" w:lineRule="auto"/>
        <w:jc w:val="center"/>
        <w:rPr>
          <w:rFonts w:ascii="Times New Roman" w:hAnsi="Times New Roman" w:cs="Times New Roman"/>
          <w:b/>
          <w:lang w:val="fi-FI"/>
        </w:rPr>
      </w:pPr>
    </w:p>
    <w:p w14:paraId="3A950502" w14:textId="77777777" w:rsidR="0076709B" w:rsidRPr="00405C32" w:rsidRDefault="0076709B" w:rsidP="00BF58CE">
      <w:pPr>
        <w:spacing w:after="0" w:line="240" w:lineRule="auto"/>
        <w:jc w:val="center"/>
        <w:rPr>
          <w:rFonts w:ascii="Times New Roman" w:hAnsi="Times New Roman" w:cs="Times New Roman"/>
          <w:b/>
          <w:lang w:val="fi-FI"/>
        </w:rPr>
      </w:pPr>
    </w:p>
    <w:p w14:paraId="01EDEE94" w14:textId="77777777" w:rsidR="0076709B" w:rsidRPr="00405C32" w:rsidRDefault="0076709B" w:rsidP="00BF58CE">
      <w:pPr>
        <w:spacing w:after="0" w:line="240" w:lineRule="auto"/>
        <w:jc w:val="center"/>
        <w:rPr>
          <w:rFonts w:ascii="Times New Roman" w:hAnsi="Times New Roman" w:cs="Times New Roman"/>
          <w:b/>
          <w:lang w:val="fi-FI"/>
        </w:rPr>
      </w:pPr>
    </w:p>
    <w:p w14:paraId="1FE656DE" w14:textId="77777777" w:rsidR="0076709B" w:rsidRPr="00405C32" w:rsidRDefault="0076709B" w:rsidP="00BF58CE">
      <w:pPr>
        <w:spacing w:after="0" w:line="240" w:lineRule="auto"/>
        <w:jc w:val="center"/>
        <w:rPr>
          <w:rFonts w:ascii="Times New Roman" w:hAnsi="Times New Roman" w:cs="Times New Roman"/>
          <w:b/>
          <w:lang w:val="fi-FI"/>
        </w:rPr>
      </w:pPr>
    </w:p>
    <w:p w14:paraId="629F57D8" w14:textId="77777777" w:rsidR="0076709B" w:rsidRPr="00405C32" w:rsidRDefault="0076709B" w:rsidP="00BF58CE">
      <w:pPr>
        <w:spacing w:after="0" w:line="240" w:lineRule="auto"/>
        <w:jc w:val="center"/>
        <w:rPr>
          <w:rFonts w:ascii="Times New Roman" w:hAnsi="Times New Roman" w:cs="Times New Roman"/>
          <w:b/>
          <w:lang w:val="fi-FI"/>
        </w:rPr>
      </w:pPr>
    </w:p>
    <w:p w14:paraId="15F9D81B" w14:textId="77777777" w:rsidR="0076709B" w:rsidRPr="00405C32" w:rsidRDefault="0076709B" w:rsidP="00BF58CE">
      <w:pPr>
        <w:spacing w:after="0" w:line="240" w:lineRule="auto"/>
        <w:jc w:val="center"/>
        <w:rPr>
          <w:rFonts w:ascii="Times New Roman" w:hAnsi="Times New Roman" w:cs="Times New Roman"/>
          <w:b/>
          <w:lang w:val="fi-FI"/>
        </w:rPr>
      </w:pPr>
    </w:p>
    <w:p w14:paraId="2CE44718" w14:textId="77777777" w:rsidR="0076709B" w:rsidRPr="00405C32" w:rsidRDefault="0076709B" w:rsidP="00BF58CE">
      <w:pPr>
        <w:spacing w:after="0" w:line="240" w:lineRule="auto"/>
        <w:jc w:val="center"/>
        <w:rPr>
          <w:rFonts w:ascii="Times New Roman" w:hAnsi="Times New Roman" w:cs="Times New Roman"/>
          <w:b/>
          <w:lang w:val="fi-FI"/>
        </w:rPr>
      </w:pPr>
    </w:p>
    <w:p w14:paraId="4C8841E7" w14:textId="77777777" w:rsidR="0076709B" w:rsidRPr="00405C32" w:rsidRDefault="0076709B" w:rsidP="00BF58CE">
      <w:pPr>
        <w:spacing w:after="0" w:line="240" w:lineRule="auto"/>
        <w:jc w:val="center"/>
        <w:rPr>
          <w:rFonts w:ascii="Times New Roman" w:hAnsi="Times New Roman" w:cs="Times New Roman"/>
          <w:b/>
          <w:lang w:val="fi-FI"/>
        </w:rPr>
      </w:pPr>
    </w:p>
    <w:p w14:paraId="2255211F" w14:textId="77777777" w:rsidR="0076709B" w:rsidRPr="00405C32" w:rsidRDefault="0076709B" w:rsidP="00BF58CE">
      <w:pPr>
        <w:spacing w:after="0" w:line="240" w:lineRule="auto"/>
        <w:jc w:val="center"/>
        <w:rPr>
          <w:rFonts w:ascii="Times New Roman" w:hAnsi="Times New Roman" w:cs="Times New Roman"/>
          <w:b/>
          <w:lang w:val="fi-FI"/>
        </w:rPr>
      </w:pPr>
    </w:p>
    <w:p w14:paraId="36E472CF" w14:textId="77777777" w:rsidR="00DD7703" w:rsidRPr="00405C32" w:rsidRDefault="00DD7703" w:rsidP="00BF58CE">
      <w:pPr>
        <w:spacing w:after="0" w:line="240" w:lineRule="auto"/>
        <w:jc w:val="center"/>
        <w:rPr>
          <w:rFonts w:ascii="Times New Roman" w:hAnsi="Times New Roman" w:cs="Times New Roman"/>
          <w:b/>
          <w:lang w:val="fi-FI"/>
        </w:rPr>
      </w:pPr>
    </w:p>
    <w:p w14:paraId="1F6999CD" w14:textId="77777777" w:rsidR="000309AC" w:rsidRPr="00405C32" w:rsidRDefault="000309AC" w:rsidP="00BF58CE">
      <w:pPr>
        <w:spacing w:after="0" w:line="240" w:lineRule="auto"/>
        <w:jc w:val="center"/>
        <w:rPr>
          <w:rFonts w:ascii="Times New Roman" w:hAnsi="Times New Roman" w:cs="Times New Roman"/>
          <w:b/>
          <w:lang w:val="fi-FI"/>
        </w:rPr>
      </w:pPr>
    </w:p>
    <w:p w14:paraId="313E05D2" w14:textId="77777777" w:rsidR="000309AC" w:rsidRPr="00405C32" w:rsidRDefault="000309AC" w:rsidP="00BF58CE">
      <w:pPr>
        <w:spacing w:after="0" w:line="240" w:lineRule="auto"/>
        <w:jc w:val="center"/>
        <w:rPr>
          <w:rFonts w:ascii="Times New Roman" w:hAnsi="Times New Roman" w:cs="Times New Roman"/>
          <w:b/>
          <w:lang w:val="fi-FI"/>
        </w:rPr>
      </w:pPr>
    </w:p>
    <w:p w14:paraId="3372138B" w14:textId="77777777" w:rsidR="000309AC" w:rsidRPr="00405C32" w:rsidRDefault="000309AC" w:rsidP="00BF58CE">
      <w:pPr>
        <w:spacing w:after="0" w:line="240" w:lineRule="auto"/>
        <w:jc w:val="center"/>
        <w:rPr>
          <w:rFonts w:ascii="Times New Roman" w:hAnsi="Times New Roman" w:cs="Times New Roman"/>
          <w:b/>
          <w:lang w:val="fi-FI"/>
        </w:rPr>
      </w:pPr>
    </w:p>
    <w:p w14:paraId="3A649590" w14:textId="77777777" w:rsidR="000309AC" w:rsidRPr="00405C32" w:rsidRDefault="000309AC" w:rsidP="00BF58CE">
      <w:pPr>
        <w:spacing w:after="0" w:line="240" w:lineRule="auto"/>
        <w:jc w:val="center"/>
        <w:rPr>
          <w:rFonts w:ascii="Times New Roman" w:hAnsi="Times New Roman" w:cs="Times New Roman"/>
          <w:b/>
          <w:lang w:val="fi-FI"/>
        </w:rPr>
      </w:pPr>
    </w:p>
    <w:p w14:paraId="75155327" w14:textId="77777777" w:rsidR="009713C3" w:rsidRPr="00405C32" w:rsidRDefault="009713C3"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LIITE I</w:t>
      </w:r>
    </w:p>
    <w:p w14:paraId="3FCA7587" w14:textId="77777777" w:rsidR="000309AC" w:rsidRPr="00405C32" w:rsidRDefault="000309AC" w:rsidP="00BF58CE">
      <w:pPr>
        <w:spacing w:after="0" w:line="240" w:lineRule="auto"/>
        <w:jc w:val="center"/>
        <w:rPr>
          <w:rFonts w:ascii="Times New Roman" w:hAnsi="Times New Roman" w:cs="Times New Roman"/>
          <w:b/>
          <w:bCs/>
          <w:lang w:val="fi-FI"/>
        </w:rPr>
      </w:pPr>
    </w:p>
    <w:p w14:paraId="4E23E4D8" w14:textId="77777777" w:rsidR="0097532B" w:rsidRPr="0005275A" w:rsidRDefault="0097532B" w:rsidP="00DB7AE9">
      <w:pPr>
        <w:tabs>
          <w:tab w:val="left" w:pos="567"/>
        </w:tabs>
        <w:spacing w:after="0" w:line="240" w:lineRule="auto"/>
        <w:jc w:val="center"/>
        <w:outlineLvl w:val="0"/>
        <w:rPr>
          <w:rFonts w:ascii="Times New Roman" w:eastAsia="Times New Roman" w:hAnsi="Times New Roman" w:cs="Times New Roman"/>
          <w:b/>
          <w:szCs w:val="20"/>
          <w:lang w:val="fi-FI"/>
        </w:rPr>
      </w:pPr>
      <w:r w:rsidRPr="0005275A">
        <w:rPr>
          <w:rFonts w:ascii="Times New Roman" w:eastAsia="Times New Roman" w:hAnsi="Times New Roman" w:cs="Times New Roman"/>
          <w:b/>
          <w:szCs w:val="20"/>
          <w:lang w:val="fi-FI"/>
        </w:rPr>
        <w:t>VALMISTEYHTEENVETO</w:t>
      </w:r>
    </w:p>
    <w:p w14:paraId="520F1F0A" w14:textId="77777777" w:rsidR="00DA1AB8" w:rsidRPr="00405C32" w:rsidRDefault="00DA1AB8" w:rsidP="00BF58CE">
      <w:pPr>
        <w:spacing w:after="0" w:line="240" w:lineRule="auto"/>
        <w:jc w:val="center"/>
        <w:rPr>
          <w:rFonts w:ascii="Times New Roman" w:hAnsi="Times New Roman" w:cs="Times New Roman"/>
          <w:b/>
          <w:lang w:val="fi-FI"/>
        </w:rPr>
      </w:pPr>
      <w:r w:rsidRPr="00405C32">
        <w:rPr>
          <w:rFonts w:ascii="Times New Roman" w:hAnsi="Times New Roman" w:cs="Times New Roman"/>
          <w:b/>
          <w:lang w:val="fi-FI"/>
        </w:rPr>
        <w:br w:type="page"/>
      </w:r>
    </w:p>
    <w:p w14:paraId="2926A40B" w14:textId="263D01A0"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lastRenderedPageBreak/>
        <w:t>1.</w:t>
      </w:r>
      <w:r w:rsidRPr="00405C32">
        <w:rPr>
          <w:rFonts w:ascii="Times New Roman" w:hAnsi="Times New Roman" w:cs="Times New Roman"/>
          <w:b/>
          <w:bCs/>
          <w:lang w:val="fi-FI"/>
        </w:rPr>
        <w:tab/>
      </w:r>
      <w:r w:rsidR="002F3A4E" w:rsidRPr="00405C32">
        <w:rPr>
          <w:rFonts w:ascii="Times New Roman" w:hAnsi="Times New Roman" w:cs="Times New Roman"/>
          <w:b/>
          <w:bCs/>
          <w:lang w:val="fi-FI"/>
        </w:rPr>
        <w:t>LÄÄKEVALMISTEEN NIMI</w:t>
      </w:r>
      <w:r w:rsidR="00DD7703" w:rsidRPr="00405C32">
        <w:rPr>
          <w:rFonts w:ascii="Times New Roman" w:hAnsi="Times New Roman" w:cs="Times New Roman"/>
          <w:b/>
          <w:lang w:val="fi-FI"/>
        </w:rPr>
        <w:t xml:space="preserve"> </w:t>
      </w:r>
    </w:p>
    <w:p w14:paraId="4A6FF291" w14:textId="77777777" w:rsidR="00AD565E" w:rsidRPr="00405C32" w:rsidRDefault="00AD565E" w:rsidP="00BD5C8F">
      <w:pPr>
        <w:spacing w:after="0" w:line="240" w:lineRule="auto"/>
        <w:contextualSpacing/>
        <w:jc w:val="both"/>
        <w:rPr>
          <w:rFonts w:ascii="Times New Roman" w:hAnsi="Times New Roman" w:cs="Times New Roman"/>
          <w:lang w:val="fi-FI"/>
        </w:rPr>
      </w:pPr>
    </w:p>
    <w:p w14:paraId="43B983D6" w14:textId="383CDEE1" w:rsidR="00DD7703" w:rsidRPr="00405C32" w:rsidRDefault="009017FE" w:rsidP="00BF58CE">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Pelmeg</w:t>
      </w:r>
      <w:r w:rsidR="0009706F" w:rsidRPr="00405C32">
        <w:rPr>
          <w:rFonts w:ascii="Times New Roman" w:hAnsi="Times New Roman" w:cs="Times New Roman"/>
          <w:lang w:val="fi-FI"/>
        </w:rPr>
        <w:t xml:space="preserve"> 6 </w:t>
      </w:r>
      <w:r w:rsidR="00DD7703" w:rsidRPr="00405C32">
        <w:rPr>
          <w:rFonts w:ascii="Times New Roman" w:hAnsi="Times New Roman" w:cs="Times New Roman"/>
          <w:lang w:val="fi-FI"/>
        </w:rPr>
        <w:t>mg</w:t>
      </w:r>
      <w:r w:rsidR="002F3A4E" w:rsidRPr="00405C32">
        <w:rPr>
          <w:rFonts w:ascii="Times New Roman" w:hAnsi="Times New Roman" w:cs="Times New Roman"/>
          <w:lang w:val="fi-FI"/>
        </w:rPr>
        <w:t>,</w:t>
      </w:r>
      <w:r w:rsidR="00DD7703" w:rsidRPr="00405C32">
        <w:rPr>
          <w:rFonts w:ascii="Times New Roman" w:hAnsi="Times New Roman" w:cs="Times New Roman"/>
          <w:lang w:val="fi-FI"/>
        </w:rPr>
        <w:t xml:space="preserve"> </w:t>
      </w:r>
      <w:r w:rsidR="002F3A4E" w:rsidRPr="00405C32">
        <w:rPr>
          <w:rFonts w:ascii="Times New Roman" w:hAnsi="Times New Roman" w:cs="Times New Roman"/>
          <w:lang w:val="fi-FI"/>
        </w:rPr>
        <w:t>injektioneste, liuos</w:t>
      </w:r>
      <w:r w:rsidR="002502E2" w:rsidRPr="00405C32">
        <w:rPr>
          <w:rFonts w:ascii="Times New Roman" w:hAnsi="Times New Roman" w:cs="Times New Roman"/>
          <w:lang w:val="fi-FI"/>
        </w:rPr>
        <w:t>, esitäytetty ruisku</w:t>
      </w:r>
      <w:r w:rsidR="002F3A4E" w:rsidRPr="00405C32">
        <w:rPr>
          <w:rFonts w:ascii="Times New Roman" w:hAnsi="Times New Roman" w:cs="Times New Roman"/>
          <w:lang w:val="fi-FI"/>
        </w:rPr>
        <w:t>.</w:t>
      </w:r>
    </w:p>
    <w:p w14:paraId="3F037671" w14:textId="77777777" w:rsidR="00AD565E" w:rsidRPr="00405C32" w:rsidRDefault="00AD565E" w:rsidP="00BF58CE">
      <w:pPr>
        <w:spacing w:after="0" w:line="240" w:lineRule="auto"/>
        <w:contextualSpacing/>
        <w:rPr>
          <w:rFonts w:ascii="Times New Roman" w:hAnsi="Times New Roman" w:cs="Times New Roman"/>
          <w:lang w:val="fi-FI"/>
        </w:rPr>
      </w:pPr>
    </w:p>
    <w:p w14:paraId="02E3B4C1" w14:textId="77777777" w:rsidR="00AD565E" w:rsidRPr="00405C32" w:rsidRDefault="00AD565E" w:rsidP="00BF58CE">
      <w:pPr>
        <w:spacing w:after="0" w:line="240" w:lineRule="auto"/>
        <w:contextualSpacing/>
        <w:rPr>
          <w:rFonts w:ascii="Times New Roman" w:hAnsi="Times New Roman" w:cs="Times New Roman"/>
          <w:lang w:val="fi-FI"/>
        </w:rPr>
      </w:pPr>
    </w:p>
    <w:p w14:paraId="749A1292" w14:textId="75568CF8"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2.</w:t>
      </w:r>
      <w:r w:rsidRPr="00405C32">
        <w:rPr>
          <w:rFonts w:ascii="Times New Roman" w:hAnsi="Times New Roman" w:cs="Times New Roman"/>
          <w:b/>
          <w:bCs/>
          <w:lang w:val="fi-FI"/>
        </w:rPr>
        <w:tab/>
      </w:r>
      <w:r w:rsidR="002F3A4E" w:rsidRPr="00405C32">
        <w:rPr>
          <w:rFonts w:ascii="Times New Roman" w:hAnsi="Times New Roman" w:cs="Times New Roman"/>
          <w:b/>
          <w:bCs/>
          <w:lang w:val="fi-FI"/>
        </w:rPr>
        <w:t>VAIKUTTAVAT AINEET JA NIIDEN MÄÄRÄT</w:t>
      </w:r>
    </w:p>
    <w:p w14:paraId="55C76FAA" w14:textId="77777777" w:rsidR="00AD565E" w:rsidRPr="00405C32" w:rsidRDefault="00AD565E" w:rsidP="00BF58CE">
      <w:pPr>
        <w:spacing w:after="0" w:line="240" w:lineRule="auto"/>
        <w:rPr>
          <w:rFonts w:ascii="Times New Roman" w:hAnsi="Times New Roman" w:cs="Times New Roman"/>
          <w:b/>
          <w:lang w:val="fi-FI"/>
        </w:rPr>
      </w:pPr>
    </w:p>
    <w:p w14:paraId="5F13AAA4" w14:textId="07FE2CBB" w:rsidR="00DD7703"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Yksi esitäytetty ruisku sisältää 6 mg pegfilgrastiimia* 0,6 ml:ssa injektionestettä. Pelkkään proteiiniin perustuva pitoisuus on 10</w:t>
      </w:r>
      <w:r w:rsidR="00730D7B" w:rsidRPr="00405C32">
        <w:rPr>
          <w:rFonts w:ascii="Times New Roman" w:hAnsi="Times New Roman" w:cs="Times New Roman"/>
          <w:lang w:val="fi-FI"/>
        </w:rPr>
        <w:t> </w:t>
      </w:r>
      <w:r w:rsidRPr="00405C32">
        <w:rPr>
          <w:rFonts w:ascii="Times New Roman" w:hAnsi="Times New Roman" w:cs="Times New Roman"/>
          <w:lang w:val="fi-FI"/>
        </w:rPr>
        <w:t>mg/ml.**</w:t>
      </w:r>
    </w:p>
    <w:p w14:paraId="42BF487E" w14:textId="77777777" w:rsidR="00E1345B" w:rsidRPr="00405C32" w:rsidRDefault="00E1345B" w:rsidP="00BF58CE">
      <w:pPr>
        <w:spacing w:after="0" w:line="240" w:lineRule="auto"/>
        <w:rPr>
          <w:rFonts w:ascii="Times New Roman" w:hAnsi="Times New Roman" w:cs="Times New Roman"/>
          <w:lang w:val="fi-FI"/>
        </w:rPr>
      </w:pPr>
    </w:p>
    <w:p w14:paraId="10864646" w14:textId="77777777" w:rsidR="002F3A4E" w:rsidRPr="00405C32" w:rsidRDefault="003D2127"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 </w:t>
      </w:r>
      <w:r w:rsidR="002F3A4E" w:rsidRPr="00405C32">
        <w:rPr>
          <w:rFonts w:ascii="Times New Roman" w:hAnsi="Times New Roman" w:cs="Times New Roman"/>
          <w:lang w:val="fi-FI"/>
        </w:rPr>
        <w:t xml:space="preserve">Tuotettu </w:t>
      </w:r>
      <w:r w:rsidR="002F3A4E" w:rsidRPr="00405C32">
        <w:rPr>
          <w:rFonts w:ascii="Times New Roman" w:hAnsi="Times New Roman" w:cs="Times New Roman"/>
          <w:i/>
          <w:iCs/>
          <w:lang w:val="fi-FI"/>
        </w:rPr>
        <w:t xml:space="preserve">Escherichia coli </w:t>
      </w:r>
      <w:r w:rsidR="002F3A4E" w:rsidRPr="00405C32">
        <w:rPr>
          <w:rFonts w:ascii="Times New Roman" w:hAnsi="Times New Roman" w:cs="Times New Roman"/>
          <w:lang w:val="fi-FI"/>
        </w:rPr>
        <w:t>-soluissa yhdistelmä-DNA-tekniikalla ja konjugoitu sen jälkeen polyetyleeniglykoliin (PEG).</w:t>
      </w:r>
    </w:p>
    <w:p w14:paraId="3F4CE6C3" w14:textId="77777777" w:rsidR="00E1345B" w:rsidRPr="00405C32" w:rsidRDefault="00E1345B" w:rsidP="00BD5C8F">
      <w:pPr>
        <w:spacing w:after="0" w:line="240" w:lineRule="auto"/>
        <w:contextualSpacing/>
        <w:rPr>
          <w:rFonts w:ascii="Times New Roman" w:hAnsi="Times New Roman" w:cs="Times New Roman"/>
          <w:lang w:val="fi-FI"/>
        </w:rPr>
      </w:pPr>
    </w:p>
    <w:p w14:paraId="0A42A61A" w14:textId="3E66987F" w:rsidR="009D7C0E" w:rsidRPr="00405C32" w:rsidRDefault="00AD565E"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 </w:t>
      </w:r>
      <w:r w:rsidR="002F3A4E" w:rsidRPr="00405C32">
        <w:rPr>
          <w:rFonts w:ascii="Times New Roman" w:hAnsi="Times New Roman" w:cs="Times New Roman"/>
          <w:lang w:val="fi-FI"/>
        </w:rPr>
        <w:t>Pitoisuus on 20</w:t>
      </w:r>
      <w:r w:rsidR="00F45C6E" w:rsidRPr="00405C32">
        <w:rPr>
          <w:rFonts w:ascii="Times New Roman" w:hAnsi="Times New Roman" w:cs="Times New Roman"/>
          <w:lang w:val="fi-FI"/>
        </w:rPr>
        <w:t> </w:t>
      </w:r>
      <w:r w:rsidR="002F3A4E" w:rsidRPr="00405C32">
        <w:rPr>
          <w:rFonts w:ascii="Times New Roman" w:hAnsi="Times New Roman" w:cs="Times New Roman"/>
          <w:lang w:val="fi-FI"/>
        </w:rPr>
        <w:t>mg/ml, jos PEG-osa lasketaan mukaan.</w:t>
      </w:r>
    </w:p>
    <w:p w14:paraId="04F44E8A" w14:textId="77777777" w:rsidR="009D7C0E"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Tämän valmisteen voimakkuutta ei pidä verrata minkään muun samaan lääkeaineryhmään kuuluvan pegyloidun tai pegyloimattoman proteiinin voimakkuuteen. Lisätietoja, ks. kohta 5.1.</w:t>
      </w:r>
    </w:p>
    <w:p w14:paraId="0C2FC0DE" w14:textId="77777777" w:rsidR="009C0A73" w:rsidRPr="00405C32" w:rsidRDefault="009C0A73" w:rsidP="00BF58CE">
      <w:pPr>
        <w:spacing w:after="0" w:line="240" w:lineRule="auto"/>
        <w:rPr>
          <w:rFonts w:ascii="Times New Roman" w:hAnsi="Times New Roman" w:cs="Times New Roman"/>
          <w:lang w:val="fi-FI"/>
        </w:rPr>
      </w:pPr>
    </w:p>
    <w:p w14:paraId="2B75A999" w14:textId="67196CDF" w:rsidR="008535EE" w:rsidRPr="00405C32" w:rsidRDefault="002F3A4E"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Apuaine, jo</w:t>
      </w:r>
      <w:r w:rsidR="00736F48" w:rsidRPr="00405C32">
        <w:rPr>
          <w:rFonts w:ascii="Times New Roman" w:hAnsi="Times New Roman" w:cs="Times New Roman"/>
          <w:color w:val="000000"/>
          <w:u w:val="single"/>
          <w:lang w:val="fi-FI"/>
        </w:rPr>
        <w:t>nka</w:t>
      </w:r>
      <w:r w:rsidRPr="00405C32">
        <w:rPr>
          <w:rFonts w:ascii="Times New Roman" w:hAnsi="Times New Roman" w:cs="Times New Roman"/>
          <w:color w:val="000000"/>
          <w:u w:val="single"/>
          <w:lang w:val="fi-FI"/>
        </w:rPr>
        <w:t xml:space="preserve"> vaikutus tunnetaan:</w:t>
      </w:r>
    </w:p>
    <w:p w14:paraId="5BF82587" w14:textId="77777777" w:rsidR="00DF52ED" w:rsidRPr="00405C32" w:rsidRDefault="00DF52E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59C488CE" w14:textId="7381399C" w:rsidR="002F3A4E" w:rsidRPr="00405C32" w:rsidRDefault="002F3A4E"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30</w:t>
      </w:r>
      <w:r w:rsidR="00730D7B" w:rsidRPr="00405C32">
        <w:rPr>
          <w:rFonts w:ascii="Times New Roman" w:hAnsi="Times New Roman" w:cs="Times New Roman"/>
          <w:color w:val="000000"/>
          <w:lang w:val="fi-FI"/>
        </w:rPr>
        <w:t> </w:t>
      </w:r>
      <w:r w:rsidRPr="00405C32">
        <w:rPr>
          <w:rFonts w:ascii="Times New Roman" w:hAnsi="Times New Roman" w:cs="Times New Roman"/>
          <w:color w:val="000000"/>
          <w:lang w:val="fi-FI"/>
        </w:rPr>
        <w:t>mg sorbitolia (E</w:t>
      </w:r>
      <w:r w:rsidR="0075350A">
        <w:rPr>
          <w:rFonts w:ascii="Times New Roman" w:hAnsi="Times New Roman" w:cs="Times New Roman"/>
          <w:color w:val="000000"/>
          <w:lang w:val="fi-FI"/>
        </w:rPr>
        <w:t xml:space="preserve"> </w:t>
      </w:r>
      <w:r w:rsidRPr="00405C32">
        <w:rPr>
          <w:rFonts w:ascii="Times New Roman" w:hAnsi="Times New Roman" w:cs="Times New Roman"/>
          <w:color w:val="000000"/>
          <w:lang w:val="fi-FI"/>
        </w:rPr>
        <w:t>420).</w:t>
      </w:r>
    </w:p>
    <w:p w14:paraId="0251A70F" w14:textId="77777777" w:rsidR="00572BD7" w:rsidRPr="00405C32" w:rsidRDefault="00572BD7" w:rsidP="00BD5C8F">
      <w:pPr>
        <w:spacing w:after="0" w:line="240" w:lineRule="auto"/>
        <w:rPr>
          <w:rFonts w:ascii="Times New Roman" w:hAnsi="Times New Roman" w:cs="Times New Roman"/>
          <w:color w:val="000000"/>
          <w:lang w:val="fi-FI"/>
        </w:rPr>
      </w:pPr>
    </w:p>
    <w:p w14:paraId="1182A0ED" w14:textId="77777777" w:rsidR="008535EE" w:rsidRPr="00405C32" w:rsidRDefault="002F3A4E" w:rsidP="00BD5C8F">
      <w:pPr>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Täydellinen apuaineluettelo, ks. kohta 6.1.</w:t>
      </w:r>
    </w:p>
    <w:p w14:paraId="5B645999" w14:textId="77777777" w:rsidR="00AD565E" w:rsidRPr="00405C32" w:rsidRDefault="00AD565E" w:rsidP="00BD5C8F">
      <w:pPr>
        <w:spacing w:after="0" w:line="240" w:lineRule="auto"/>
        <w:rPr>
          <w:rFonts w:ascii="Times New Roman" w:hAnsi="Times New Roman" w:cs="Times New Roman"/>
          <w:color w:val="000000"/>
          <w:lang w:val="fi-FI"/>
        </w:rPr>
      </w:pPr>
    </w:p>
    <w:p w14:paraId="33CE2796" w14:textId="77777777" w:rsidR="008535EE" w:rsidRPr="00405C32" w:rsidRDefault="008535EE" w:rsidP="00BD5C8F">
      <w:pPr>
        <w:spacing w:after="0" w:line="240" w:lineRule="auto"/>
        <w:rPr>
          <w:rFonts w:ascii="Times New Roman" w:hAnsi="Times New Roman" w:cs="Times New Roman"/>
          <w:color w:val="000000"/>
          <w:lang w:val="fi-FI"/>
        </w:rPr>
      </w:pPr>
    </w:p>
    <w:p w14:paraId="06D179A4" w14:textId="3B435101" w:rsidR="00DD7703" w:rsidRPr="00405C32" w:rsidRDefault="00DC7ADE" w:rsidP="00BF58CE">
      <w:pPr>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3.</w:t>
      </w:r>
      <w:r w:rsidRPr="00405C32">
        <w:rPr>
          <w:rFonts w:ascii="Times New Roman" w:hAnsi="Times New Roman" w:cs="Times New Roman"/>
          <w:b/>
          <w:bCs/>
          <w:lang w:val="fi-FI"/>
        </w:rPr>
        <w:tab/>
      </w:r>
      <w:r w:rsidR="002F3A4E" w:rsidRPr="00405C32">
        <w:rPr>
          <w:rFonts w:ascii="Times New Roman" w:hAnsi="Times New Roman" w:cs="Times New Roman"/>
          <w:b/>
          <w:bCs/>
          <w:lang w:val="fi-FI"/>
        </w:rPr>
        <w:t>LÄÄKEMUOTO</w:t>
      </w:r>
    </w:p>
    <w:p w14:paraId="2D343B62" w14:textId="77777777" w:rsidR="00DD7703" w:rsidRPr="00405C32" w:rsidRDefault="00DD7703" w:rsidP="00BD5C8F">
      <w:pPr>
        <w:pStyle w:val="ListParagraph"/>
        <w:spacing w:after="0" w:line="240" w:lineRule="exact"/>
        <w:ind w:left="0"/>
        <w:contextualSpacing w:val="0"/>
        <w:rPr>
          <w:rFonts w:ascii="Times New Roman" w:hAnsi="Times New Roman" w:cs="Times New Roman"/>
          <w:b/>
          <w:lang w:val="fi-FI"/>
        </w:rPr>
      </w:pPr>
    </w:p>
    <w:p w14:paraId="47D6D7EC" w14:textId="77777777" w:rsidR="008535EE" w:rsidRPr="00405C32" w:rsidRDefault="002F3A4E"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Injektioneste, liuos.</w:t>
      </w:r>
    </w:p>
    <w:p w14:paraId="10F8860D" w14:textId="77777777" w:rsidR="00DD7703" w:rsidRPr="00405C32" w:rsidRDefault="002F3A4E" w:rsidP="00BD5C8F">
      <w:pPr>
        <w:spacing w:after="0" w:line="240" w:lineRule="exact"/>
        <w:rPr>
          <w:rFonts w:ascii="Times New Roman" w:hAnsi="Times New Roman" w:cs="Times New Roman"/>
          <w:lang w:val="fi-FI"/>
        </w:rPr>
      </w:pPr>
      <w:r w:rsidRPr="00405C32">
        <w:rPr>
          <w:rFonts w:ascii="Times New Roman" w:hAnsi="Times New Roman" w:cs="Times New Roman"/>
          <w:lang w:val="fi-FI"/>
        </w:rPr>
        <w:t>Kirkas väritön injektioneste, liuos.</w:t>
      </w:r>
    </w:p>
    <w:p w14:paraId="293B65CF" w14:textId="77777777" w:rsidR="00093BBA" w:rsidRPr="00405C32" w:rsidRDefault="00093BBA" w:rsidP="00BD5C8F">
      <w:pPr>
        <w:spacing w:after="0" w:line="240" w:lineRule="exact"/>
        <w:rPr>
          <w:rFonts w:ascii="Times New Roman" w:hAnsi="Times New Roman" w:cs="Times New Roman"/>
          <w:lang w:val="fi-FI"/>
        </w:rPr>
      </w:pPr>
    </w:p>
    <w:p w14:paraId="66BD7BCE" w14:textId="77777777" w:rsidR="008535EE" w:rsidRPr="00405C32" w:rsidRDefault="008535EE" w:rsidP="00BD5C8F">
      <w:pPr>
        <w:spacing w:after="0" w:line="240" w:lineRule="exact"/>
        <w:rPr>
          <w:rFonts w:ascii="Times New Roman" w:hAnsi="Times New Roman" w:cs="Times New Roman"/>
          <w:lang w:val="fi-FI"/>
        </w:rPr>
      </w:pPr>
    </w:p>
    <w:p w14:paraId="0E43843A" w14:textId="7CD6203A" w:rsidR="00DD7703" w:rsidRPr="00405C32" w:rsidRDefault="00DC7ADE" w:rsidP="00BF58CE">
      <w:pPr>
        <w:keepNext/>
        <w:spacing w:after="0" w:line="240" w:lineRule="auto"/>
        <w:ind w:left="567" w:hanging="567"/>
        <w:jc w:val="both"/>
        <w:rPr>
          <w:rFonts w:ascii="Times New Roman" w:hAnsi="Times New Roman" w:cs="Times New Roman"/>
          <w:b/>
          <w:lang w:val="fi-FI"/>
        </w:rPr>
      </w:pPr>
      <w:r w:rsidRPr="00405C32">
        <w:rPr>
          <w:rFonts w:ascii="Times New Roman" w:hAnsi="Times New Roman" w:cs="Times New Roman"/>
          <w:b/>
          <w:bCs/>
          <w:lang w:val="fi-FI"/>
        </w:rPr>
        <w:t>4.</w:t>
      </w:r>
      <w:r w:rsidRPr="00405C32">
        <w:rPr>
          <w:rFonts w:ascii="Times New Roman" w:hAnsi="Times New Roman" w:cs="Times New Roman"/>
          <w:b/>
          <w:bCs/>
          <w:lang w:val="fi-FI"/>
        </w:rPr>
        <w:tab/>
      </w:r>
      <w:r w:rsidR="002F3A4E" w:rsidRPr="00405C32">
        <w:rPr>
          <w:rFonts w:ascii="Times New Roman" w:hAnsi="Times New Roman" w:cs="Times New Roman"/>
          <w:b/>
          <w:bCs/>
          <w:lang w:val="fi-FI"/>
        </w:rPr>
        <w:t>KLIINISET TIEDOT</w:t>
      </w:r>
      <w:r w:rsidR="00DD7703" w:rsidRPr="00405C32">
        <w:rPr>
          <w:rFonts w:ascii="Times New Roman" w:hAnsi="Times New Roman" w:cs="Times New Roman"/>
          <w:b/>
          <w:lang w:val="fi-FI"/>
        </w:rPr>
        <w:t xml:space="preserve"> </w:t>
      </w:r>
    </w:p>
    <w:p w14:paraId="4F34583F" w14:textId="77777777" w:rsidR="00093BBA" w:rsidRPr="00405C32" w:rsidRDefault="00093BBA" w:rsidP="00BF58CE">
      <w:pPr>
        <w:keepNext/>
        <w:spacing w:after="0" w:line="240" w:lineRule="auto"/>
        <w:rPr>
          <w:rFonts w:ascii="Times New Roman" w:hAnsi="Times New Roman" w:cs="Times New Roman"/>
          <w:b/>
          <w:lang w:val="fi-FI"/>
        </w:rPr>
      </w:pPr>
    </w:p>
    <w:p w14:paraId="262A450D" w14:textId="26A04788" w:rsidR="00DD7703" w:rsidRPr="00405C32" w:rsidRDefault="00DD7703"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lang w:val="fi-FI"/>
        </w:rPr>
        <w:t>4.1</w:t>
      </w:r>
      <w:r w:rsidR="00093BBA" w:rsidRPr="00405C32">
        <w:rPr>
          <w:rFonts w:ascii="Times New Roman" w:hAnsi="Times New Roman" w:cs="Times New Roman"/>
          <w:b/>
          <w:lang w:val="fi-FI"/>
        </w:rPr>
        <w:tab/>
      </w:r>
      <w:r w:rsidR="002F3A4E" w:rsidRPr="00405C32">
        <w:rPr>
          <w:rFonts w:ascii="Times New Roman" w:hAnsi="Times New Roman" w:cs="Times New Roman"/>
          <w:b/>
          <w:bCs/>
          <w:lang w:val="fi-FI"/>
        </w:rPr>
        <w:t>Käyttöaiheet</w:t>
      </w:r>
    </w:p>
    <w:p w14:paraId="024B57B1" w14:textId="77777777" w:rsidR="00DC7ADE" w:rsidRPr="00405C32" w:rsidRDefault="00DC7ADE" w:rsidP="00BF58CE">
      <w:pPr>
        <w:keepNext/>
        <w:spacing w:after="0" w:line="240" w:lineRule="auto"/>
        <w:ind w:left="567" w:hanging="567"/>
        <w:rPr>
          <w:rFonts w:ascii="Times New Roman" w:hAnsi="Times New Roman" w:cs="Times New Roman"/>
          <w:lang w:val="fi-FI"/>
        </w:rPr>
      </w:pPr>
    </w:p>
    <w:p w14:paraId="3EA7C73C" w14:textId="77777777" w:rsidR="00DD7703" w:rsidRPr="00405C32" w:rsidRDefault="002F3A4E"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Neutropenian keston lyhentäminen ja kuumeisen neutropenian esiintymistiheyden vähentäminen aikuisilla potilailla, jotka saavat solunsalpaajia syövän hoitoon (lukuun ottamatta kroonista myelooista leukemiaa ja myelodysplastisia oireyhtymiä).</w:t>
      </w:r>
    </w:p>
    <w:p w14:paraId="45931586" w14:textId="77777777" w:rsidR="00093BBA" w:rsidRPr="00405C32" w:rsidRDefault="00093BBA" w:rsidP="00BF58CE">
      <w:pPr>
        <w:spacing w:after="0" w:line="240" w:lineRule="auto"/>
        <w:rPr>
          <w:rFonts w:ascii="Times New Roman" w:hAnsi="Times New Roman" w:cs="Times New Roman"/>
          <w:lang w:val="fi-FI"/>
        </w:rPr>
      </w:pPr>
    </w:p>
    <w:p w14:paraId="36AD8F85" w14:textId="6550B9B2" w:rsidR="00331F77" w:rsidRPr="00405C32" w:rsidRDefault="00DC7ADE"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4.2</w:t>
      </w:r>
      <w:r w:rsidRPr="00405C32">
        <w:rPr>
          <w:rFonts w:ascii="Times New Roman" w:hAnsi="Times New Roman" w:cs="Times New Roman"/>
          <w:b/>
          <w:bCs/>
          <w:lang w:val="fi-FI"/>
        </w:rPr>
        <w:tab/>
      </w:r>
      <w:r w:rsidR="002F3A4E" w:rsidRPr="00405C32">
        <w:rPr>
          <w:rFonts w:ascii="Times New Roman" w:hAnsi="Times New Roman" w:cs="Times New Roman"/>
          <w:b/>
          <w:bCs/>
          <w:lang w:val="fi-FI"/>
        </w:rPr>
        <w:t>Annostus ja antotapa</w:t>
      </w:r>
      <w:r w:rsidR="00331F77" w:rsidRPr="00405C32">
        <w:rPr>
          <w:rFonts w:ascii="Times New Roman" w:hAnsi="Times New Roman" w:cs="Times New Roman"/>
          <w:b/>
          <w:lang w:val="fi-FI"/>
        </w:rPr>
        <w:t xml:space="preserve"> </w:t>
      </w:r>
    </w:p>
    <w:p w14:paraId="3B67B2FD" w14:textId="77777777" w:rsidR="00331F77" w:rsidRPr="00405C32" w:rsidRDefault="00331F77" w:rsidP="00BF58CE">
      <w:pPr>
        <w:pStyle w:val="ListParagraph"/>
        <w:spacing w:after="0" w:line="240" w:lineRule="auto"/>
        <w:ind w:left="0"/>
        <w:rPr>
          <w:rFonts w:ascii="Times New Roman" w:hAnsi="Times New Roman" w:cs="Times New Roman"/>
          <w:b/>
          <w:lang w:val="fi-FI"/>
        </w:rPr>
      </w:pPr>
    </w:p>
    <w:p w14:paraId="144A6D4D" w14:textId="77777777" w:rsidR="00331F77" w:rsidRPr="00405C32" w:rsidRDefault="002F3A4E"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Suositellaan, että Pelmeg-hoidon aloittavat onkologiaan ja/tai hematologiaan perehtyneet lääkärit ja hoito toteutetaan heidän valvonnassaan.</w:t>
      </w:r>
    </w:p>
    <w:p w14:paraId="064FF134" w14:textId="77777777" w:rsidR="00331F77" w:rsidRPr="00405C32" w:rsidRDefault="00331F77" w:rsidP="00BD5C8F">
      <w:pPr>
        <w:pStyle w:val="ListParagraph"/>
        <w:ind w:left="0"/>
        <w:rPr>
          <w:rFonts w:ascii="Times New Roman" w:hAnsi="Times New Roman" w:cs="Times New Roman"/>
          <w:lang w:val="fi-FI"/>
        </w:rPr>
      </w:pPr>
    </w:p>
    <w:p w14:paraId="43E4FD48" w14:textId="77777777" w:rsidR="00331F77" w:rsidRPr="00405C32" w:rsidRDefault="002F3A4E" w:rsidP="00BF58CE">
      <w:pPr>
        <w:pStyle w:val="ListParagraph"/>
        <w:keepNext/>
        <w:spacing w:after="0" w:line="240" w:lineRule="exact"/>
        <w:ind w:left="0"/>
        <w:contextualSpacing w:val="0"/>
        <w:rPr>
          <w:rFonts w:ascii="Times New Roman" w:hAnsi="Times New Roman" w:cs="Times New Roman"/>
          <w:u w:val="single"/>
          <w:lang w:val="fi-FI"/>
        </w:rPr>
      </w:pPr>
      <w:r w:rsidRPr="00405C32">
        <w:rPr>
          <w:rFonts w:ascii="Times New Roman" w:hAnsi="Times New Roman" w:cs="Times New Roman"/>
          <w:u w:val="single"/>
          <w:lang w:val="fi-FI"/>
        </w:rPr>
        <w:t>Annostus</w:t>
      </w:r>
    </w:p>
    <w:p w14:paraId="42D57F22" w14:textId="77777777" w:rsidR="009D14D6" w:rsidRPr="00405C32" w:rsidRDefault="009D14D6" w:rsidP="00BF58CE">
      <w:pPr>
        <w:pStyle w:val="ListParagraph"/>
        <w:keepNext/>
        <w:spacing w:after="0" w:line="240" w:lineRule="exact"/>
        <w:ind w:left="0"/>
        <w:contextualSpacing w:val="0"/>
        <w:rPr>
          <w:rFonts w:ascii="Times New Roman" w:hAnsi="Times New Roman" w:cs="Times New Roman"/>
          <w:lang w:val="fi-FI"/>
        </w:rPr>
      </w:pPr>
    </w:p>
    <w:p w14:paraId="137B1C3D" w14:textId="22782F4C" w:rsidR="00331F77" w:rsidRPr="00405C32" w:rsidRDefault="002F3A4E" w:rsidP="00BD5C8F">
      <w:pPr>
        <w:pStyle w:val="ListParagraph"/>
        <w:spacing w:line="240" w:lineRule="exact"/>
        <w:ind w:left="0"/>
        <w:rPr>
          <w:rFonts w:ascii="Times New Roman" w:hAnsi="Times New Roman" w:cs="Times New Roman"/>
          <w:lang w:val="fi-FI"/>
        </w:rPr>
      </w:pPr>
      <w:r w:rsidRPr="00405C32">
        <w:rPr>
          <w:rFonts w:ascii="Times New Roman" w:hAnsi="Times New Roman" w:cs="Times New Roman"/>
          <w:lang w:val="fi-FI"/>
        </w:rPr>
        <w:t>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suositeltu annostus on 6 mg (yksi esitäytetty ruisku) kutakin solunsalpaajasykliä kohti vähintään 24</w:t>
      </w:r>
      <w:r w:rsidR="00F45C6E" w:rsidRPr="00405C32">
        <w:rPr>
          <w:rFonts w:ascii="Times New Roman" w:hAnsi="Times New Roman" w:cs="Times New Roman"/>
          <w:lang w:val="fi-FI"/>
        </w:rPr>
        <w:t> </w:t>
      </w:r>
      <w:r w:rsidRPr="00405C32">
        <w:rPr>
          <w:rFonts w:ascii="Times New Roman" w:hAnsi="Times New Roman" w:cs="Times New Roman"/>
          <w:lang w:val="fi-FI"/>
        </w:rPr>
        <w:t>tuntia solunsalpaajalääkityksen jälkeen.</w:t>
      </w:r>
    </w:p>
    <w:p w14:paraId="576FC8C0" w14:textId="77777777" w:rsidR="00572BD7" w:rsidRPr="00405C32" w:rsidRDefault="00572BD7" w:rsidP="00BF58CE">
      <w:pPr>
        <w:pStyle w:val="ListParagraph"/>
        <w:keepNext/>
        <w:spacing w:after="0" w:line="240" w:lineRule="exact"/>
        <w:ind w:left="0"/>
        <w:contextualSpacing w:val="0"/>
        <w:rPr>
          <w:rFonts w:ascii="Times New Roman" w:hAnsi="Times New Roman" w:cs="Times New Roman"/>
          <w:u w:val="single"/>
          <w:lang w:val="fi-FI"/>
        </w:rPr>
      </w:pPr>
      <w:r w:rsidRPr="00405C32">
        <w:rPr>
          <w:rFonts w:ascii="Times New Roman" w:hAnsi="Times New Roman" w:cs="Times New Roman"/>
          <w:u w:val="single"/>
          <w:lang w:val="fi-FI"/>
        </w:rPr>
        <w:t>Erityisryhmät</w:t>
      </w:r>
    </w:p>
    <w:p w14:paraId="76755F90" w14:textId="77777777" w:rsidR="00572BD7" w:rsidRPr="00405C32" w:rsidRDefault="00572BD7" w:rsidP="00BF58CE">
      <w:pPr>
        <w:keepNext/>
        <w:spacing w:after="0" w:line="240" w:lineRule="auto"/>
        <w:rPr>
          <w:rFonts w:ascii="Times New Roman" w:hAnsi="Times New Roman" w:cs="Times New Roman"/>
          <w:u w:val="single"/>
          <w:lang w:val="fi-FI"/>
        </w:rPr>
      </w:pPr>
    </w:p>
    <w:p w14:paraId="0FE01425" w14:textId="77777777" w:rsidR="00331F77" w:rsidRPr="00405C32" w:rsidRDefault="002F3A4E" w:rsidP="00BF58CE">
      <w:pPr>
        <w:keepNext/>
        <w:spacing w:after="0" w:line="240" w:lineRule="auto"/>
        <w:rPr>
          <w:rFonts w:ascii="Times New Roman" w:hAnsi="Times New Roman" w:cs="Times New Roman"/>
          <w:i/>
          <w:lang w:val="fi-FI"/>
        </w:rPr>
      </w:pPr>
      <w:r w:rsidRPr="00405C32">
        <w:rPr>
          <w:rFonts w:ascii="Times New Roman" w:hAnsi="Times New Roman" w:cs="Times New Roman"/>
          <w:i/>
          <w:lang w:val="fi-FI"/>
        </w:rPr>
        <w:t>Pediatriset potilaat</w:t>
      </w:r>
    </w:p>
    <w:p w14:paraId="22719A99" w14:textId="77777777" w:rsidR="009D14D6" w:rsidRPr="00405C32" w:rsidRDefault="009D14D6" w:rsidP="00BF58CE">
      <w:pPr>
        <w:keepNext/>
        <w:spacing w:after="0" w:line="240" w:lineRule="auto"/>
        <w:rPr>
          <w:rFonts w:ascii="Times New Roman" w:hAnsi="Times New Roman" w:cs="Times New Roman"/>
          <w:u w:val="single"/>
          <w:lang w:val="fi-FI"/>
        </w:rPr>
      </w:pPr>
    </w:p>
    <w:p w14:paraId="7B449A2C" w14:textId="1C647DC1" w:rsidR="008D13B7" w:rsidRPr="00405C32" w:rsidRDefault="006C14AD" w:rsidP="00BF58CE">
      <w:pPr>
        <w:spacing w:after="0" w:line="240" w:lineRule="auto"/>
        <w:rPr>
          <w:rFonts w:ascii="Times New Roman" w:hAnsi="Times New Roman" w:cs="Times New Roman"/>
          <w:u w:val="single"/>
          <w:lang w:val="fi-FI"/>
        </w:rPr>
      </w:pPr>
      <w:r w:rsidRPr="00405C32">
        <w:rPr>
          <w:rFonts w:ascii="Times New Roman" w:hAnsi="Times New Roman" w:cs="Times New Roman"/>
          <w:lang w:val="fi-FI"/>
        </w:rPr>
        <w:t>Pegfilgrasti</w:t>
      </w:r>
      <w:r w:rsidR="00572BD7" w:rsidRPr="00405C32">
        <w:rPr>
          <w:rFonts w:ascii="Times New Roman" w:hAnsi="Times New Roman" w:cs="Times New Roman"/>
          <w:lang w:val="fi-FI"/>
        </w:rPr>
        <w:t>imin</w:t>
      </w:r>
      <w:r w:rsidRPr="00405C32">
        <w:rPr>
          <w:rFonts w:ascii="Times New Roman" w:hAnsi="Times New Roman" w:cs="Times New Roman"/>
          <w:lang w:val="fi-FI"/>
        </w:rPr>
        <w:t xml:space="preserve"> turvallisuutta ja tehoa lasten hoidossa ei ole vielä varmistettu. Saatavissa olevan tiedon perusteella, joka on kuvattu kohdissa 4.8, 5.1 ja 5.2, ei voida antaa suosituksia annostuksesta. </w:t>
      </w:r>
    </w:p>
    <w:p w14:paraId="11DB8BD7" w14:textId="77777777" w:rsidR="00572BD7" w:rsidRPr="00405C32" w:rsidRDefault="00572BD7" w:rsidP="00BF58CE">
      <w:pPr>
        <w:spacing w:after="0" w:line="240" w:lineRule="auto"/>
        <w:rPr>
          <w:rFonts w:ascii="Times New Roman" w:hAnsi="Times New Roman" w:cs="Times New Roman"/>
          <w:u w:val="single"/>
          <w:lang w:val="fi-FI"/>
        </w:rPr>
      </w:pPr>
    </w:p>
    <w:p w14:paraId="2E906257" w14:textId="563917CC" w:rsidR="007105DA" w:rsidRPr="00405C32" w:rsidRDefault="00164CA0" w:rsidP="00BF58CE">
      <w:pPr>
        <w:keepNext/>
        <w:spacing w:after="0" w:line="240" w:lineRule="auto"/>
        <w:rPr>
          <w:rFonts w:ascii="Times New Roman" w:hAnsi="Times New Roman" w:cs="Times New Roman"/>
          <w:i/>
          <w:lang w:val="fi-FI"/>
        </w:rPr>
      </w:pPr>
      <w:r w:rsidRPr="00405C32">
        <w:rPr>
          <w:rFonts w:ascii="Times New Roman" w:hAnsi="Times New Roman" w:cs="Times New Roman"/>
          <w:i/>
          <w:lang w:val="fi-FI"/>
        </w:rPr>
        <w:t>Munuaisten vajaatoimintaa sairastavat potilaat</w:t>
      </w:r>
      <w:r w:rsidR="00331F77" w:rsidRPr="00405C32">
        <w:rPr>
          <w:rFonts w:ascii="Times New Roman" w:hAnsi="Times New Roman" w:cs="Times New Roman"/>
          <w:i/>
          <w:lang w:val="fi-FI"/>
        </w:rPr>
        <w:t xml:space="preserve"> </w:t>
      </w:r>
    </w:p>
    <w:p w14:paraId="74197606" w14:textId="77777777" w:rsidR="00331F77" w:rsidRPr="00405C32" w:rsidRDefault="00005F07" w:rsidP="00BF58CE">
      <w:pPr>
        <w:spacing w:after="0" w:line="240" w:lineRule="auto"/>
        <w:rPr>
          <w:rFonts w:ascii="Times New Roman" w:hAnsi="Times New Roman" w:cs="Times New Roman"/>
          <w:lang w:val="fi-FI"/>
        </w:rPr>
      </w:pPr>
      <w:r w:rsidRPr="00405C32">
        <w:rPr>
          <w:rFonts w:ascii="Times New Roman" w:hAnsi="Times New Roman" w:cs="Times New Roman"/>
          <w:lang w:val="fi-FI"/>
        </w:rPr>
        <w:t>Annosta ei tarvitse muuttaa munuaisten vajaatoimintaa sairastaville potilaille, ei myöskään potilaille, joilla on loppuvaiheen munuaissairaus.</w:t>
      </w:r>
    </w:p>
    <w:p w14:paraId="08A1B22E" w14:textId="77777777" w:rsidR="004146B4" w:rsidRPr="00405C32" w:rsidRDefault="004146B4" w:rsidP="00BF58CE">
      <w:pPr>
        <w:spacing w:after="0" w:line="240" w:lineRule="auto"/>
        <w:rPr>
          <w:rFonts w:ascii="Times New Roman" w:hAnsi="Times New Roman" w:cs="Times New Roman"/>
          <w:lang w:val="fi-FI"/>
        </w:rPr>
      </w:pPr>
    </w:p>
    <w:p w14:paraId="0FD1BCE4"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Antotapa</w:t>
      </w:r>
    </w:p>
    <w:p w14:paraId="7C484247"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p>
    <w:p w14:paraId="153CD7A0" w14:textId="6506E687" w:rsidR="00CF1CC9" w:rsidRDefault="00572BD7"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Pelmeg annetaan injektiona ihon alle. Injektiot annetaan reiteen, vatsaan tai olkavarteen.</w:t>
      </w:r>
    </w:p>
    <w:p w14:paraId="319A1C17" w14:textId="77777777" w:rsidR="00CF1CC9" w:rsidRDefault="00CF1CC9" w:rsidP="00BF58CE">
      <w:pPr>
        <w:pStyle w:val="ListParagraph"/>
        <w:spacing w:after="0" w:line="240" w:lineRule="auto"/>
        <w:ind w:left="0"/>
        <w:rPr>
          <w:rFonts w:ascii="Times New Roman" w:hAnsi="Times New Roman" w:cs="Times New Roman"/>
          <w:lang w:val="fi-FI"/>
        </w:rPr>
      </w:pPr>
    </w:p>
    <w:p w14:paraId="7B239A9F" w14:textId="54C6BB9B" w:rsidR="00572BD7" w:rsidRPr="00405C32" w:rsidRDefault="00572BD7" w:rsidP="00BF58C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Ks. kohdasta</w:t>
      </w:r>
      <w:r w:rsidR="00946173">
        <w:rPr>
          <w:rFonts w:ascii="Times New Roman" w:hAnsi="Times New Roman" w:cs="Times New Roman"/>
          <w:lang w:val="fi-FI"/>
        </w:rPr>
        <w:t> </w:t>
      </w:r>
      <w:r w:rsidRPr="00405C32">
        <w:rPr>
          <w:rFonts w:ascii="Times New Roman" w:hAnsi="Times New Roman" w:cs="Times New Roman"/>
          <w:lang w:val="fi-FI"/>
        </w:rPr>
        <w:t>6.6 ohjeet lääkevalmisteen käsittelystä ennen lääkkeen antoa.</w:t>
      </w:r>
    </w:p>
    <w:p w14:paraId="1FEFB748" w14:textId="77777777" w:rsidR="00572BD7" w:rsidRPr="00405C32" w:rsidRDefault="00572BD7" w:rsidP="00BF58CE">
      <w:pPr>
        <w:spacing w:after="0" w:line="240" w:lineRule="auto"/>
        <w:rPr>
          <w:rFonts w:ascii="Times New Roman" w:hAnsi="Times New Roman" w:cs="Times New Roman"/>
          <w:lang w:val="fi-FI"/>
        </w:rPr>
      </w:pPr>
    </w:p>
    <w:p w14:paraId="4A56FFD3" w14:textId="4BEDA1C4" w:rsidR="00331F77" w:rsidRPr="00405C32" w:rsidRDefault="001E0528"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4.3</w:t>
      </w:r>
      <w:r w:rsidRPr="00405C32">
        <w:rPr>
          <w:rFonts w:ascii="Times New Roman" w:hAnsi="Times New Roman" w:cs="Times New Roman"/>
          <w:b/>
          <w:bCs/>
          <w:lang w:val="fi-FI"/>
        </w:rPr>
        <w:tab/>
      </w:r>
      <w:r w:rsidR="00005F07" w:rsidRPr="00405C32">
        <w:rPr>
          <w:rFonts w:ascii="Times New Roman" w:hAnsi="Times New Roman" w:cs="Times New Roman"/>
          <w:b/>
          <w:bCs/>
          <w:lang w:val="fi-FI"/>
        </w:rPr>
        <w:t>Vasta-aiheet</w:t>
      </w:r>
      <w:r w:rsidR="00331F77" w:rsidRPr="00405C32">
        <w:rPr>
          <w:rFonts w:ascii="Times New Roman" w:hAnsi="Times New Roman" w:cs="Times New Roman"/>
          <w:b/>
          <w:lang w:val="fi-FI"/>
        </w:rPr>
        <w:t xml:space="preserve"> </w:t>
      </w:r>
    </w:p>
    <w:p w14:paraId="06A1241D" w14:textId="77777777" w:rsidR="00331F77" w:rsidRPr="00405C32" w:rsidRDefault="00331F77" w:rsidP="00BF58CE">
      <w:pPr>
        <w:pStyle w:val="ListParagraph"/>
        <w:keepNext/>
        <w:spacing w:after="0" w:line="240" w:lineRule="auto"/>
        <w:ind w:left="0"/>
        <w:contextualSpacing w:val="0"/>
        <w:rPr>
          <w:rFonts w:ascii="Times New Roman" w:hAnsi="Times New Roman" w:cs="Times New Roman"/>
          <w:lang w:val="fi-FI"/>
        </w:rPr>
      </w:pPr>
    </w:p>
    <w:p w14:paraId="6EF31392" w14:textId="77777777" w:rsidR="00331F77" w:rsidRPr="00405C32" w:rsidRDefault="00005F07" w:rsidP="00BF58CE">
      <w:pPr>
        <w:pStyle w:val="ListParagraph"/>
        <w:spacing w:after="0" w:line="240" w:lineRule="auto"/>
        <w:ind w:left="0"/>
        <w:contextualSpacing w:val="0"/>
        <w:rPr>
          <w:rFonts w:ascii="Times New Roman" w:hAnsi="Times New Roman" w:cs="Times New Roman"/>
          <w:lang w:val="fi-FI"/>
        </w:rPr>
      </w:pPr>
      <w:r w:rsidRPr="00405C32">
        <w:rPr>
          <w:rFonts w:ascii="Times New Roman" w:eastAsia="Calibri" w:hAnsi="Times New Roman" w:cs="Times New Roman"/>
          <w:lang w:val="fi-FI"/>
        </w:rPr>
        <w:t>Yliherkkyys vaikuttavalle aineelle tai kohdassa 6.1 mainituille apuaineille.</w:t>
      </w:r>
    </w:p>
    <w:p w14:paraId="7E42BA3A" w14:textId="77777777" w:rsidR="00331F77" w:rsidRPr="00405C32" w:rsidRDefault="00331F77" w:rsidP="00BF58CE">
      <w:pPr>
        <w:pStyle w:val="ListParagraph"/>
        <w:spacing w:after="0" w:line="240" w:lineRule="auto"/>
        <w:ind w:left="0"/>
        <w:contextualSpacing w:val="0"/>
        <w:rPr>
          <w:rFonts w:ascii="Times New Roman" w:hAnsi="Times New Roman" w:cs="Times New Roman"/>
          <w:lang w:val="fi-FI"/>
        </w:rPr>
      </w:pPr>
    </w:p>
    <w:p w14:paraId="60EF3C61" w14:textId="0C876C74" w:rsidR="00331F77" w:rsidRPr="00405C32" w:rsidRDefault="001E0528"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4.4</w:t>
      </w:r>
      <w:r w:rsidRPr="00405C32">
        <w:rPr>
          <w:rFonts w:ascii="Times New Roman" w:hAnsi="Times New Roman" w:cs="Times New Roman"/>
          <w:b/>
          <w:bCs/>
          <w:lang w:val="fi-FI"/>
        </w:rPr>
        <w:tab/>
      </w:r>
      <w:r w:rsidR="00005F07" w:rsidRPr="00405C32">
        <w:rPr>
          <w:rFonts w:ascii="Times New Roman" w:hAnsi="Times New Roman" w:cs="Times New Roman"/>
          <w:b/>
          <w:bCs/>
          <w:lang w:val="fi-FI"/>
        </w:rPr>
        <w:t>Varoitukset ja käyttöön liittyvät varotoimet</w:t>
      </w:r>
      <w:r w:rsidR="00331F77" w:rsidRPr="00405C32">
        <w:rPr>
          <w:rFonts w:ascii="Times New Roman" w:hAnsi="Times New Roman" w:cs="Times New Roman"/>
          <w:b/>
          <w:lang w:val="fi-FI"/>
        </w:rPr>
        <w:t xml:space="preserve"> </w:t>
      </w:r>
    </w:p>
    <w:p w14:paraId="54EC3213" w14:textId="77777777" w:rsidR="00331F77" w:rsidRPr="00405C32" w:rsidRDefault="00331F77" w:rsidP="00BF58CE">
      <w:pPr>
        <w:pStyle w:val="ListParagraph"/>
        <w:keepNext/>
        <w:ind w:left="0"/>
        <w:rPr>
          <w:rFonts w:ascii="Times New Roman" w:hAnsi="Times New Roman" w:cs="Times New Roman"/>
          <w:b/>
          <w:lang w:val="fi-FI"/>
        </w:rPr>
      </w:pPr>
    </w:p>
    <w:p w14:paraId="0449DEC5" w14:textId="77777777" w:rsidR="00572BD7" w:rsidRPr="00405C32" w:rsidRDefault="00572BD7"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Jäljitettävyys</w:t>
      </w:r>
    </w:p>
    <w:p w14:paraId="20F3D335" w14:textId="77777777" w:rsidR="00572BD7" w:rsidRPr="00405C32" w:rsidRDefault="00572BD7" w:rsidP="00BF58CE">
      <w:pPr>
        <w:pStyle w:val="ListParagraph"/>
        <w:keepNext/>
        <w:spacing w:after="0" w:line="240" w:lineRule="auto"/>
        <w:ind w:left="0"/>
        <w:rPr>
          <w:rFonts w:ascii="Times New Roman" w:hAnsi="Times New Roman" w:cs="Times New Roman"/>
          <w:lang w:val="fi-FI"/>
        </w:rPr>
      </w:pPr>
    </w:p>
    <w:p w14:paraId="44FA4F1A" w14:textId="4A9DD6F9" w:rsidR="00572BD7" w:rsidRPr="00405C32" w:rsidRDefault="00572BD7" w:rsidP="00BD5C8F">
      <w:pPr>
        <w:pStyle w:val="ListParagraph"/>
        <w:spacing w:after="0" w:line="240" w:lineRule="auto"/>
        <w:ind w:left="0"/>
        <w:contextualSpacing w:val="0"/>
        <w:rPr>
          <w:rFonts w:ascii="Times New Roman" w:hAnsi="Times New Roman" w:cs="Times New Roman"/>
          <w:lang w:val="fi-FI"/>
        </w:rPr>
      </w:pPr>
      <w:r w:rsidRPr="00405C32">
        <w:rPr>
          <w:rFonts w:ascii="Times New Roman" w:hAnsi="Times New Roman" w:cs="Times New Roman"/>
          <w:lang w:val="fi-FI"/>
        </w:rPr>
        <w:t xml:space="preserve">Biologisten lääkevalmisteiden jäljitettävyyden parantamiseksi </w:t>
      </w:r>
      <w:r w:rsidR="00DC1B77">
        <w:rPr>
          <w:rFonts w:ascii="Times New Roman" w:hAnsi="Times New Roman" w:cs="Times New Roman"/>
          <w:lang w:val="fi-FI"/>
        </w:rPr>
        <w:t>on</w:t>
      </w:r>
      <w:r w:rsidRPr="00405C32">
        <w:rPr>
          <w:rFonts w:ascii="Times New Roman" w:hAnsi="Times New Roman" w:cs="Times New Roman"/>
          <w:lang w:val="fi-FI"/>
        </w:rPr>
        <w:t xml:space="preserve"> annetun valmisteen nimi ja eränumero </w:t>
      </w:r>
      <w:r w:rsidR="00DC1B77">
        <w:rPr>
          <w:rFonts w:ascii="Times New Roman" w:hAnsi="Times New Roman" w:cs="Times New Roman"/>
          <w:lang w:val="fi-FI"/>
        </w:rPr>
        <w:t>dokumentoitava</w:t>
      </w:r>
      <w:r w:rsidRPr="00405C32">
        <w:rPr>
          <w:rFonts w:ascii="Times New Roman" w:hAnsi="Times New Roman" w:cs="Times New Roman"/>
          <w:lang w:val="fi-FI"/>
        </w:rPr>
        <w:t xml:space="preserve"> selkeästi.</w:t>
      </w:r>
    </w:p>
    <w:p w14:paraId="51B970C9" w14:textId="77777777" w:rsidR="00572BD7" w:rsidRPr="00405C32" w:rsidRDefault="00572BD7" w:rsidP="00BD5C8F">
      <w:pPr>
        <w:pStyle w:val="ListParagraph"/>
        <w:spacing w:after="0" w:line="240" w:lineRule="auto"/>
        <w:ind w:left="0"/>
        <w:rPr>
          <w:rFonts w:ascii="Times New Roman" w:hAnsi="Times New Roman" w:cs="Times New Roman"/>
          <w:lang w:val="fi-FI"/>
        </w:rPr>
      </w:pPr>
    </w:p>
    <w:p w14:paraId="5228AEC7" w14:textId="408D583D" w:rsidR="00331F77" w:rsidRPr="00405C32" w:rsidRDefault="00FC6656"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Rajalliset kliiniset tutkimustulokset viittaavat siihen, että pegfilgrastiimilla on vastaavanlainen vaikutus potilaiden toipumisaikaan vaikeasta neutropeniasta kuin filgrastiimilla </w:t>
      </w:r>
      <w:r w:rsidRPr="00405C32">
        <w:rPr>
          <w:rFonts w:ascii="Times New Roman" w:hAnsi="Times New Roman" w:cs="Times New Roman"/>
          <w:i/>
          <w:iCs/>
          <w:lang w:val="fi-FI"/>
        </w:rPr>
        <w:t>de</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 xml:space="preserve">novo </w:t>
      </w:r>
      <w:r w:rsidRPr="00405C32">
        <w:rPr>
          <w:rFonts w:ascii="Times New Roman" w:hAnsi="Times New Roman" w:cs="Times New Roman"/>
          <w:lang w:val="fi-FI"/>
        </w:rPr>
        <w:t>akuutissa myelooisessa leukemiassa</w:t>
      </w:r>
      <w:r w:rsidR="00572BD7" w:rsidRPr="00405C32">
        <w:rPr>
          <w:rFonts w:ascii="Times New Roman" w:hAnsi="Times New Roman" w:cs="Times New Roman"/>
          <w:lang w:val="fi-FI"/>
        </w:rPr>
        <w:t xml:space="preserve"> (AML)</w:t>
      </w:r>
      <w:r w:rsidRPr="00405C32">
        <w:rPr>
          <w:rFonts w:ascii="Times New Roman" w:hAnsi="Times New Roman" w:cs="Times New Roman"/>
          <w:lang w:val="fi-FI"/>
        </w:rPr>
        <w:t xml:space="preserve"> (ks. kohta 5.1). 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pitkäaikaisvaikutuksia ei kuitenkaan ole osoitettu akuutin myelooisen leukemian hoidossa, joten sen käytössä on noudatettava varovaisuutta tässä potilasryhmässä.</w:t>
      </w:r>
    </w:p>
    <w:p w14:paraId="7DC5E760" w14:textId="77777777" w:rsidR="007105DA" w:rsidRPr="00405C32" w:rsidRDefault="007105DA" w:rsidP="00BD5C8F">
      <w:pPr>
        <w:pStyle w:val="ListParagraph"/>
        <w:spacing w:after="0" w:line="240" w:lineRule="auto"/>
        <w:ind w:left="0"/>
        <w:rPr>
          <w:rFonts w:ascii="Times New Roman" w:hAnsi="Times New Roman" w:cs="Times New Roman"/>
          <w:lang w:val="fi-FI"/>
        </w:rPr>
      </w:pPr>
    </w:p>
    <w:p w14:paraId="2C4A3AF9" w14:textId="64F2A3B7" w:rsidR="00331F77" w:rsidRPr="00405C32" w:rsidRDefault="00FC6656"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Granulosyyttikasvutekijä voi edistää myeloidisten solujen kasvua </w:t>
      </w:r>
      <w:r w:rsidRPr="00405C32">
        <w:rPr>
          <w:rFonts w:ascii="Times New Roman" w:hAnsi="Times New Roman" w:cs="Times New Roman"/>
          <w:i/>
          <w:iCs/>
          <w:lang w:val="fi-FI"/>
        </w:rPr>
        <w:t>in</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vitro</w:t>
      </w:r>
      <w:r w:rsidRPr="00405C32">
        <w:rPr>
          <w:rFonts w:ascii="Times New Roman" w:hAnsi="Times New Roman" w:cs="Times New Roman"/>
          <w:lang w:val="fi-FI"/>
        </w:rPr>
        <w:t xml:space="preserve">, ja samankaltaisia vaikutuksia saattaa esiintyä myös joissakin ei-myeloidisissa soluissa </w:t>
      </w:r>
      <w:r w:rsidRPr="00405C32">
        <w:rPr>
          <w:rFonts w:ascii="Times New Roman" w:hAnsi="Times New Roman" w:cs="Times New Roman"/>
          <w:i/>
          <w:iCs/>
          <w:lang w:val="fi-FI"/>
        </w:rPr>
        <w:t>in</w:t>
      </w:r>
      <w:r w:rsidR="008F3B63" w:rsidRPr="00405C32">
        <w:rPr>
          <w:rFonts w:ascii="Times New Roman" w:hAnsi="Times New Roman" w:cs="Times New Roman"/>
          <w:i/>
          <w:iCs/>
          <w:lang w:val="fi-FI"/>
        </w:rPr>
        <w:t> </w:t>
      </w:r>
      <w:r w:rsidRPr="00405C32">
        <w:rPr>
          <w:rFonts w:ascii="Times New Roman" w:hAnsi="Times New Roman" w:cs="Times New Roman"/>
          <w:i/>
          <w:iCs/>
          <w:lang w:val="fi-FI"/>
        </w:rPr>
        <w:t>vitro</w:t>
      </w:r>
      <w:r w:rsidRPr="00405C32">
        <w:rPr>
          <w:rFonts w:ascii="Times New Roman" w:hAnsi="Times New Roman" w:cs="Times New Roman"/>
          <w:lang w:val="fi-FI"/>
        </w:rPr>
        <w:t>.</w:t>
      </w:r>
      <w:r w:rsidR="00331F77" w:rsidRPr="00405C32">
        <w:rPr>
          <w:rFonts w:ascii="Times New Roman" w:hAnsi="Times New Roman" w:cs="Times New Roman"/>
          <w:lang w:val="fi-FI"/>
        </w:rPr>
        <w:t xml:space="preserve"> </w:t>
      </w:r>
    </w:p>
    <w:p w14:paraId="36C527EB"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44992475" w14:textId="78A37A2B" w:rsidR="00331F77" w:rsidRPr="00405C32" w:rsidRDefault="00F67996"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tehoa ja turvallisuutta ei ole tutkittu myelodysplastista oireyhtymää, kroonista myelogeenista leukemiaa eikä sekundaarista akuuttia myelooista leukemiaa (AML) sairastavien potilaiden hoidossa, eikä sitä </w:t>
      </w:r>
      <w:r w:rsidR="00BC58A6" w:rsidRPr="00405C32">
        <w:rPr>
          <w:rFonts w:ascii="Times New Roman" w:hAnsi="Times New Roman" w:cs="Times New Roman"/>
          <w:lang w:val="fi-FI"/>
        </w:rPr>
        <w:t>pidä</w:t>
      </w:r>
      <w:r w:rsidRPr="00405C32">
        <w:rPr>
          <w:rFonts w:ascii="Times New Roman" w:hAnsi="Times New Roman" w:cs="Times New Roman"/>
          <w:lang w:val="fi-FI"/>
        </w:rPr>
        <w:t xml:space="preserve"> antaa näille potilaille. Erityistä huomiota on kiinnitettävä kroonisen myelooisen leukemian blastitransformaation erottamiseen akuutista myelooisesta leukemiasta.</w:t>
      </w:r>
    </w:p>
    <w:p w14:paraId="42187E49" w14:textId="77777777" w:rsidR="00904387" w:rsidRPr="00405C32" w:rsidRDefault="00904387" w:rsidP="00BD5C8F">
      <w:pPr>
        <w:pStyle w:val="ListParagraph"/>
        <w:spacing w:after="0" w:line="240" w:lineRule="auto"/>
        <w:ind w:left="0"/>
        <w:rPr>
          <w:rFonts w:ascii="Times New Roman" w:hAnsi="Times New Roman" w:cs="Times New Roman"/>
          <w:lang w:val="fi-FI"/>
        </w:rPr>
      </w:pPr>
    </w:p>
    <w:p w14:paraId="40B191EF" w14:textId="3292BE81" w:rsidR="00331F77" w:rsidRPr="00405C32" w:rsidRDefault="0012308C"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Pelmeg</w:t>
      </w:r>
      <w:r w:rsidR="006D6D72" w:rsidRPr="00405C32">
        <w:rPr>
          <w:rFonts w:ascii="Times New Roman" w:hAnsi="Times New Roman" w:cs="Times New Roman"/>
          <w:lang w:val="fi-FI"/>
        </w:rPr>
        <w:t xml:space="preserve">-hoidon tehoa ja turvallisuutta ei ole osoitettu alle 55-vuotiaiden potilaiden hoidossa </w:t>
      </w:r>
      <w:r w:rsidR="006D6D72" w:rsidRPr="00405C32">
        <w:rPr>
          <w:rFonts w:ascii="Times New Roman" w:hAnsi="Times New Roman" w:cs="Times New Roman"/>
          <w:i/>
          <w:iCs/>
          <w:lang w:val="fi-FI"/>
        </w:rPr>
        <w:t>de</w:t>
      </w:r>
      <w:r w:rsidR="00EC1278" w:rsidRPr="00405C32">
        <w:rPr>
          <w:rFonts w:ascii="Times New Roman" w:hAnsi="Times New Roman" w:cs="Times New Roman"/>
          <w:i/>
          <w:iCs/>
          <w:lang w:val="fi-FI"/>
        </w:rPr>
        <w:t> </w:t>
      </w:r>
      <w:r w:rsidR="006D6D72" w:rsidRPr="00405C32">
        <w:rPr>
          <w:rFonts w:ascii="Times New Roman" w:hAnsi="Times New Roman" w:cs="Times New Roman"/>
          <w:i/>
          <w:iCs/>
          <w:lang w:val="fi-FI"/>
        </w:rPr>
        <w:t xml:space="preserve">novo </w:t>
      </w:r>
      <w:r w:rsidR="006D6D72" w:rsidRPr="00405C32">
        <w:rPr>
          <w:rFonts w:ascii="Times New Roman" w:hAnsi="Times New Roman" w:cs="Times New Roman"/>
          <w:lang w:val="fi-FI"/>
        </w:rPr>
        <w:t>akuutissa myelooisessa leukemiassa, johon liittyy sytogenetiikka t(15;17).</w:t>
      </w:r>
    </w:p>
    <w:p w14:paraId="77384860" w14:textId="77777777" w:rsidR="00BF725B" w:rsidRPr="00405C32" w:rsidRDefault="00BF725B" w:rsidP="00BD5C8F">
      <w:pPr>
        <w:pStyle w:val="ListParagraph"/>
        <w:spacing w:after="0" w:line="240" w:lineRule="auto"/>
        <w:ind w:left="0"/>
        <w:rPr>
          <w:rFonts w:ascii="Times New Roman" w:hAnsi="Times New Roman" w:cs="Times New Roman"/>
          <w:lang w:val="fi-FI"/>
        </w:rPr>
      </w:pPr>
    </w:p>
    <w:p w14:paraId="453D80D0" w14:textId="244CF75C" w:rsidR="000A7F75" w:rsidRPr="00405C32" w:rsidRDefault="008F7D11"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tehoa ja turvallisuutta ei ole tutkittu suuriannoksista solunsalpaajahoitoa saavilla potilailla. Tätä lääkevalmistetta ei saa käyttää solunsalpaajien vakiintuneiden annossuositusten ylittämiseen.</w:t>
      </w:r>
    </w:p>
    <w:p w14:paraId="638381CE" w14:textId="77777777" w:rsidR="00BF725B" w:rsidRPr="00405C32" w:rsidRDefault="00BF725B" w:rsidP="00BD5C8F">
      <w:pPr>
        <w:pStyle w:val="ListParagraph"/>
        <w:spacing w:after="0" w:line="240" w:lineRule="auto"/>
        <w:ind w:left="0"/>
        <w:rPr>
          <w:rFonts w:ascii="Times New Roman" w:hAnsi="Times New Roman" w:cs="Times New Roman"/>
          <w:lang w:val="fi-FI"/>
        </w:rPr>
      </w:pPr>
    </w:p>
    <w:p w14:paraId="4717984C" w14:textId="77777777" w:rsidR="00331F77" w:rsidRPr="00405C32" w:rsidRDefault="008F7D11" w:rsidP="00BF58CE">
      <w:pPr>
        <w:pStyle w:val="ListParagraph"/>
        <w:keepNext/>
        <w:spacing w:after="0" w:line="240" w:lineRule="auto"/>
        <w:ind w:left="0"/>
        <w:rPr>
          <w:rFonts w:ascii="Times New Roman" w:hAnsi="Times New Roman" w:cs="Times New Roman"/>
          <w:lang w:val="fi-FI"/>
        </w:rPr>
      </w:pPr>
      <w:r w:rsidRPr="00405C32">
        <w:rPr>
          <w:rFonts w:ascii="Times New Roman" w:hAnsi="Times New Roman" w:cs="Times New Roman"/>
          <w:u w:val="single"/>
          <w:lang w:val="fi-FI"/>
        </w:rPr>
        <w:t>Keuhkoihin liittyvät haittatapahtumat</w:t>
      </w:r>
    </w:p>
    <w:p w14:paraId="6F3A7AFE"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0EADB7E5" w14:textId="00422C32" w:rsidR="00331F77" w:rsidRPr="00405C32" w:rsidRDefault="008F7D11" w:rsidP="00BD5C8F">
      <w:pPr>
        <w:pStyle w:val="ListParagraph"/>
        <w:spacing w:line="240" w:lineRule="exact"/>
        <w:ind w:left="0"/>
        <w:rPr>
          <w:rFonts w:ascii="Times New Roman" w:hAnsi="Times New Roman" w:cs="Times New Roman"/>
          <w:lang w:val="fi-FI"/>
        </w:rPr>
      </w:pPr>
      <w:r w:rsidRPr="00405C32">
        <w:rPr>
          <w:rFonts w:ascii="Times New Roman" w:hAnsi="Times New Roman" w:cs="Times New Roman"/>
          <w:lang w:val="fi-FI"/>
        </w:rPr>
        <w:t>Granulosyyttikasvutekijöiden (G-CSF) antamisen jälkeen on raportoitu keuhkoihin kohdistuneita haittavaikutuksia, erityisesti interstitiaalista pneumoniaa. Näiden vaikutusten vaara saattaa olla suurempi potilailla, joilla on esiintynyt hiljattain keuhkoinfiltraatteja tai keuhkokuume (ks. kohta 4.8).</w:t>
      </w:r>
      <w:r w:rsidR="00A63911" w:rsidRPr="00405C32">
        <w:rPr>
          <w:rFonts w:ascii="Times New Roman" w:hAnsi="Times New Roman" w:cs="Times New Roman"/>
          <w:lang w:val="fi-FI"/>
        </w:rPr>
        <w:t xml:space="preserve"> </w:t>
      </w:r>
      <w:r w:rsidRPr="00405C32">
        <w:rPr>
          <w:rFonts w:ascii="Times New Roman" w:hAnsi="Times New Roman" w:cs="Times New Roman"/>
          <w:lang w:val="fi-FI"/>
        </w:rPr>
        <w:t xml:space="preserve">Keuhko-oireiden, kuten yskän, kuumeen ja hengenahdistuksen, ilmaantuminen samanaikaisesti radiologisten infiltraattien kanssa sekä keuhkofunktioiden heikkeneminen neutrofiilien määrän samalla lisääntyessä saattavat olla äkillisen hengitysvajausoireyhtymän (ARDS) esioireita. Tällaisessa tilanteessa Pelmeg-lääkitys </w:t>
      </w:r>
      <w:r w:rsidR="00764BEC" w:rsidRPr="00405C32">
        <w:rPr>
          <w:rFonts w:ascii="Times New Roman" w:hAnsi="Times New Roman" w:cs="Times New Roman"/>
          <w:lang w:val="fi-FI"/>
        </w:rPr>
        <w:t>on keskeytettävä</w:t>
      </w:r>
      <w:r w:rsidRPr="00405C32">
        <w:rPr>
          <w:rFonts w:ascii="Times New Roman" w:hAnsi="Times New Roman" w:cs="Times New Roman"/>
          <w:lang w:val="fi-FI"/>
        </w:rPr>
        <w:t xml:space="preserve"> lääkärin harkinnan mukaan ja asianmukaista hoitoa</w:t>
      </w:r>
      <w:r w:rsidR="00CD38FC" w:rsidRPr="00405C32">
        <w:rPr>
          <w:rFonts w:ascii="Times New Roman" w:hAnsi="Times New Roman" w:cs="Times New Roman"/>
          <w:lang w:val="fi-FI"/>
        </w:rPr>
        <w:t xml:space="preserve"> on annettava</w:t>
      </w:r>
      <w:r w:rsidRPr="00405C32">
        <w:rPr>
          <w:rFonts w:ascii="Times New Roman" w:hAnsi="Times New Roman" w:cs="Times New Roman"/>
          <w:lang w:val="fi-FI"/>
        </w:rPr>
        <w:t xml:space="preserve"> (ks. kohta 4.8).</w:t>
      </w:r>
    </w:p>
    <w:p w14:paraId="39747B8C" w14:textId="77777777" w:rsidR="00331F77" w:rsidRPr="00405C32" w:rsidRDefault="00331F77" w:rsidP="00BD5C8F">
      <w:pPr>
        <w:pStyle w:val="ListParagraph"/>
        <w:spacing w:after="0" w:line="240" w:lineRule="exact"/>
        <w:ind w:left="0"/>
        <w:contextualSpacing w:val="0"/>
        <w:rPr>
          <w:rFonts w:ascii="Times New Roman" w:hAnsi="Times New Roman" w:cs="Times New Roman"/>
          <w:lang w:val="fi-FI"/>
        </w:rPr>
      </w:pPr>
    </w:p>
    <w:p w14:paraId="44B47BE8" w14:textId="77777777" w:rsidR="00331F77" w:rsidRPr="00405C32" w:rsidRDefault="008F7D11" w:rsidP="00BF58CE">
      <w:pPr>
        <w:pStyle w:val="ListParagraph"/>
        <w:keepNext/>
        <w:spacing w:after="0" w:line="240" w:lineRule="exact"/>
        <w:ind w:left="0"/>
        <w:contextualSpacing w:val="0"/>
        <w:rPr>
          <w:rFonts w:ascii="Times New Roman" w:hAnsi="Times New Roman" w:cs="Times New Roman"/>
          <w:lang w:val="fi-FI"/>
        </w:rPr>
      </w:pPr>
      <w:r w:rsidRPr="00405C32">
        <w:rPr>
          <w:rFonts w:ascii="Times New Roman" w:hAnsi="Times New Roman" w:cs="Times New Roman"/>
          <w:u w:val="single"/>
          <w:lang w:val="fi-FI"/>
        </w:rPr>
        <w:t>Munuaiskerästulehdus (glomerulonefriitti)</w:t>
      </w:r>
      <w:r w:rsidR="00331F77" w:rsidRPr="00405C32">
        <w:rPr>
          <w:rFonts w:ascii="Times New Roman" w:hAnsi="Times New Roman" w:cs="Times New Roman"/>
          <w:u w:val="single"/>
          <w:lang w:val="fi-FI"/>
        </w:rPr>
        <w:t xml:space="preserve"> </w:t>
      </w:r>
    </w:p>
    <w:p w14:paraId="5B024926" w14:textId="77777777" w:rsidR="00331F77" w:rsidRPr="00405C32" w:rsidRDefault="00331F77" w:rsidP="00BF58CE">
      <w:pPr>
        <w:pStyle w:val="ListParagraph"/>
        <w:keepNext/>
        <w:spacing w:after="0" w:line="240" w:lineRule="exact"/>
        <w:ind w:left="0"/>
        <w:contextualSpacing w:val="0"/>
        <w:rPr>
          <w:rFonts w:ascii="Times New Roman" w:hAnsi="Times New Roman" w:cs="Times New Roman"/>
          <w:lang w:val="fi-FI"/>
        </w:rPr>
      </w:pPr>
    </w:p>
    <w:p w14:paraId="01BD16CB" w14:textId="77777777" w:rsidR="00540A5F" w:rsidRPr="00405C32" w:rsidRDefault="008F7D11"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Filgrastiimia ja pegfilgrastiimia saavilla potilailla on raportoitu munuaiskerästulehdusta. Munuaiskerästulehdus parani yleensä filgrastiimi- tai pegfilgrastiimiannoksen pienentämisen tai hoidon lopettamisen jälkeen. Virtsatutkimuksia suositellaan tehtäväksi säännöllisin välein. </w:t>
      </w:r>
    </w:p>
    <w:p w14:paraId="4E201102" w14:textId="77777777" w:rsidR="008F7D11" w:rsidRPr="00405C32" w:rsidRDefault="008F7D11" w:rsidP="00BD5C8F">
      <w:pPr>
        <w:autoSpaceDE w:val="0"/>
        <w:autoSpaceDN w:val="0"/>
        <w:adjustRightInd w:val="0"/>
        <w:spacing w:after="0" w:line="240" w:lineRule="auto"/>
        <w:contextualSpacing/>
        <w:rPr>
          <w:rFonts w:ascii="Times New Roman" w:hAnsi="Times New Roman" w:cs="Times New Roman"/>
          <w:b/>
          <w:lang w:val="fi-FI"/>
        </w:rPr>
      </w:pPr>
    </w:p>
    <w:p w14:paraId="3F395A76" w14:textId="77777777" w:rsidR="00331F77" w:rsidRPr="00405C32" w:rsidRDefault="008F7D11"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lastRenderedPageBreak/>
        <w:t>Kapillaarivuoto-oireyhtymä</w:t>
      </w:r>
      <w:r w:rsidR="00331F77" w:rsidRPr="00405C32">
        <w:rPr>
          <w:rFonts w:ascii="Times New Roman" w:hAnsi="Times New Roman" w:cs="Times New Roman"/>
          <w:lang w:val="fi-FI"/>
        </w:rPr>
        <w:t xml:space="preserve"> </w:t>
      </w:r>
    </w:p>
    <w:p w14:paraId="16503E75" w14:textId="77777777" w:rsidR="00540A5F" w:rsidRPr="00405C32" w:rsidRDefault="00540A5F" w:rsidP="00BF58CE">
      <w:pPr>
        <w:keepNext/>
        <w:spacing w:after="0" w:line="240" w:lineRule="auto"/>
        <w:rPr>
          <w:rFonts w:ascii="Times New Roman" w:hAnsi="Times New Roman" w:cs="Times New Roman"/>
          <w:lang w:val="fi-FI"/>
        </w:rPr>
      </w:pPr>
    </w:p>
    <w:p w14:paraId="1F78BCF6" w14:textId="2C561F0C" w:rsidR="00331F77" w:rsidRPr="00405C32" w:rsidRDefault="008F7D11"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Kapillaarivuoto-oireyhtymää on raportoitu granulosyyttikasvutekijöiden antamisen jälkeen. Sen tyypillisiä oireita ovat hypotensio, hypoalbuminemia, turvotus ja hemokonsentraatio. Jos potilaalle kehittyy kapillaarivuoto-oireyhtymän oireita, hänen tilaansa on seurattava tarkoin ja annettava oireenmukaista hoitoa, tarvittaessa myös tehohoitoa (ks. kohta 4.8).</w:t>
      </w:r>
    </w:p>
    <w:p w14:paraId="75F5F484" w14:textId="77777777" w:rsidR="00540A5F" w:rsidRPr="00405C32" w:rsidRDefault="00540A5F" w:rsidP="00BD5C8F">
      <w:pPr>
        <w:spacing w:after="0" w:line="240" w:lineRule="auto"/>
        <w:rPr>
          <w:rFonts w:ascii="Times New Roman" w:hAnsi="Times New Roman" w:cs="Times New Roman"/>
          <w:lang w:val="fi-FI"/>
        </w:rPr>
      </w:pPr>
    </w:p>
    <w:p w14:paraId="6611A9DA" w14:textId="77777777" w:rsidR="00331F77" w:rsidRPr="00405C32" w:rsidRDefault="008F7D11"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t>Splenomegalia ja pernan repeämä</w:t>
      </w:r>
    </w:p>
    <w:p w14:paraId="4EAE08D4" w14:textId="77777777" w:rsidR="00540A5F" w:rsidRPr="00405C32" w:rsidRDefault="00540A5F" w:rsidP="00BF58CE">
      <w:pPr>
        <w:keepNext/>
        <w:spacing w:after="0" w:line="240" w:lineRule="auto"/>
        <w:rPr>
          <w:rFonts w:ascii="Times New Roman" w:hAnsi="Times New Roman" w:cs="Times New Roman"/>
          <w:lang w:val="fi-FI"/>
        </w:rPr>
      </w:pPr>
    </w:p>
    <w:p w14:paraId="059597CB" w14:textId="7EF1EAB2" w:rsidR="00540A5F" w:rsidRPr="00405C32" w:rsidRDefault="008F7D11"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 xml:space="preserve">Pegfilgrastiimin antamisen jälkeen on esiintynyt splenomegaliaa, joka on kuitenkin yleensä ollut oireetonta, ja pernan repeämiä, jotka ovat joissakin tapauksissa johtaneet kuolemaan (ks. kohta 4.8). Pernan kokoa on sen vuoksi seurattava tarkoin (esim. tunnustelu, ultraäänitutkimus). Pernan repeämän </w:t>
      </w:r>
      <w:r w:rsidR="00CD38FC" w:rsidRPr="00405C32">
        <w:rPr>
          <w:rFonts w:ascii="Times New Roman" w:hAnsi="Times New Roman" w:cs="Times New Roman"/>
          <w:lang w:val="fi-FI"/>
        </w:rPr>
        <w:t>mahdollisuus</w:t>
      </w:r>
      <w:r w:rsidR="001E23BC" w:rsidRPr="00405C32">
        <w:rPr>
          <w:rFonts w:ascii="Times New Roman" w:hAnsi="Times New Roman" w:cs="Times New Roman"/>
          <w:lang w:val="fi-FI"/>
        </w:rPr>
        <w:t xml:space="preserve"> on</w:t>
      </w:r>
      <w:r w:rsidR="00CD38FC" w:rsidRPr="00405C32">
        <w:rPr>
          <w:rFonts w:ascii="Times New Roman" w:hAnsi="Times New Roman" w:cs="Times New Roman"/>
          <w:lang w:val="fi-FI"/>
        </w:rPr>
        <w:t xml:space="preserve"> otettava huomioon</w:t>
      </w:r>
      <w:r w:rsidR="001E23BC" w:rsidRPr="00405C32">
        <w:rPr>
          <w:rFonts w:ascii="Times New Roman" w:hAnsi="Times New Roman" w:cs="Times New Roman"/>
          <w:lang w:val="fi-FI"/>
        </w:rPr>
        <w:t xml:space="preserve">, </w:t>
      </w:r>
      <w:r w:rsidRPr="00405C32">
        <w:rPr>
          <w:rFonts w:ascii="Times New Roman" w:hAnsi="Times New Roman" w:cs="Times New Roman"/>
          <w:lang w:val="fi-FI"/>
        </w:rPr>
        <w:t xml:space="preserve">jos potilaalla esiintyy kipua vasemmalla ylävatsassa tai olkapään kärjessä. </w:t>
      </w:r>
    </w:p>
    <w:p w14:paraId="56ECF400" w14:textId="77777777" w:rsidR="008F7D11" w:rsidRPr="00405C32" w:rsidRDefault="008F7D11" w:rsidP="00BD5C8F">
      <w:pPr>
        <w:spacing w:after="0" w:line="240" w:lineRule="auto"/>
        <w:rPr>
          <w:rFonts w:ascii="Times New Roman" w:hAnsi="Times New Roman" w:cs="Times New Roman"/>
          <w:lang w:val="fi-FI"/>
        </w:rPr>
      </w:pPr>
    </w:p>
    <w:p w14:paraId="5B59991D" w14:textId="77777777" w:rsidR="00331F77" w:rsidRPr="00405C32" w:rsidRDefault="00B50C42"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Trombosytopenia ja anemia</w:t>
      </w:r>
      <w:r w:rsidR="00331F77" w:rsidRPr="00405C32">
        <w:rPr>
          <w:rFonts w:ascii="Times New Roman" w:hAnsi="Times New Roman" w:cs="Times New Roman"/>
          <w:u w:val="single"/>
          <w:lang w:val="fi-FI"/>
        </w:rPr>
        <w:t xml:space="preserve"> </w:t>
      </w:r>
    </w:p>
    <w:p w14:paraId="1753C3B5" w14:textId="77777777" w:rsidR="00540A5F" w:rsidRPr="00405C32" w:rsidRDefault="00540A5F" w:rsidP="00BF58CE">
      <w:pPr>
        <w:keepNext/>
        <w:spacing w:after="0" w:line="240" w:lineRule="auto"/>
        <w:rPr>
          <w:rFonts w:ascii="Times New Roman" w:hAnsi="Times New Roman" w:cs="Times New Roman"/>
          <w:u w:val="single"/>
          <w:lang w:val="fi-FI"/>
        </w:rPr>
      </w:pPr>
    </w:p>
    <w:p w14:paraId="0387A5E3" w14:textId="0FCEFCA1" w:rsidR="00331F77" w:rsidRPr="00405C32" w:rsidRDefault="00B50C42"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Pe</w:t>
      </w:r>
      <w:r w:rsidR="001E23BC" w:rsidRPr="00405C32">
        <w:rPr>
          <w:rFonts w:ascii="Times New Roman" w:hAnsi="Times New Roman" w:cs="Times New Roman"/>
          <w:lang w:val="fi-FI"/>
        </w:rPr>
        <w:t>gfilgrastiimi</w:t>
      </w:r>
      <w:r w:rsidRPr="00405C32">
        <w:rPr>
          <w:rFonts w:ascii="Times New Roman" w:hAnsi="Times New Roman" w:cs="Times New Roman"/>
          <w:lang w:val="fi-FI"/>
        </w:rPr>
        <w:t>hoito yksinään ei estä trombosytopeniaa ja anemiaa, koska luuydintä lamaavaa solunsalpaajahoitoa jatketaan täysin annoksin hoito-ohjelman mukaisin välein. Trombosyytti- ja hematokriittiarvoja on seurattava säännöllisin välein. Erityistä varovaisuutta on noudatettava käytettäessä yksittäisiä solunsalpaajia tai solunsalpaajien yhdistelmiä, joiden tiedetään aiheuttavan vaikeaa trombosytopeniaa.</w:t>
      </w:r>
      <w:r w:rsidR="00331F77" w:rsidRPr="00405C32">
        <w:rPr>
          <w:rFonts w:ascii="Times New Roman" w:hAnsi="Times New Roman" w:cs="Times New Roman"/>
          <w:lang w:val="fi-FI"/>
        </w:rPr>
        <w:t xml:space="preserve"> </w:t>
      </w:r>
    </w:p>
    <w:p w14:paraId="05F3B29C" w14:textId="77777777" w:rsidR="00540A5F" w:rsidRPr="00405C32" w:rsidRDefault="00540A5F" w:rsidP="00BD5C8F">
      <w:pPr>
        <w:spacing w:after="0" w:line="240" w:lineRule="auto"/>
        <w:rPr>
          <w:rFonts w:ascii="Times New Roman" w:hAnsi="Times New Roman" w:cs="Times New Roman"/>
          <w:lang w:val="fi-FI"/>
        </w:rPr>
      </w:pPr>
    </w:p>
    <w:p w14:paraId="7A1E1B4C" w14:textId="77777777" w:rsidR="004A0BEC" w:rsidRPr="004A0BEC" w:rsidRDefault="004A0BEC" w:rsidP="004A0BEC">
      <w:pPr>
        <w:keepNext/>
        <w:spacing w:after="0" w:line="240" w:lineRule="auto"/>
        <w:rPr>
          <w:rFonts w:ascii="Times New Roman" w:hAnsi="Times New Roman" w:cs="Times New Roman"/>
          <w:u w:val="single"/>
          <w:lang w:val="fi-FI"/>
        </w:rPr>
      </w:pPr>
      <w:r w:rsidRPr="004A0BEC">
        <w:rPr>
          <w:rFonts w:ascii="Times New Roman" w:hAnsi="Times New Roman" w:cs="Times New Roman"/>
          <w:u w:val="single"/>
          <w:lang w:val="fi-FI"/>
        </w:rPr>
        <w:t>Myelodysplastinen oireyhtymä ja akuutti myelooinen leukemia rinta- ja keuhkosyöpäpotilailla</w:t>
      </w:r>
    </w:p>
    <w:p w14:paraId="6FE9DA9C" w14:textId="77777777" w:rsidR="004A0BEC" w:rsidRDefault="004A0BEC" w:rsidP="004A0BEC">
      <w:pPr>
        <w:spacing w:after="0" w:line="240" w:lineRule="auto"/>
        <w:rPr>
          <w:rFonts w:ascii="Times New Roman" w:hAnsi="Times New Roman" w:cs="Times New Roman"/>
          <w:lang w:val="fi-FI"/>
        </w:rPr>
      </w:pPr>
    </w:p>
    <w:p w14:paraId="3F4D57FA" w14:textId="117E30AC" w:rsidR="004A0BEC" w:rsidRPr="004A0BEC" w:rsidRDefault="00CB695D" w:rsidP="004A0BEC">
      <w:pPr>
        <w:spacing w:after="0" w:line="240" w:lineRule="auto"/>
        <w:rPr>
          <w:rFonts w:ascii="Times New Roman" w:hAnsi="Times New Roman" w:cs="Times New Roman"/>
          <w:lang w:val="fi-FI"/>
        </w:rPr>
      </w:pPr>
      <w:r w:rsidRPr="005F0176">
        <w:rPr>
          <w:rFonts w:ascii="Times New Roman" w:hAnsi="Times New Roman" w:cs="Times New Roman"/>
          <w:lang w:val="fi-FI"/>
        </w:rPr>
        <w:t>Markkinoille tulon jälkeisessä havainnoivassa tutkimuksessa pegfilgrastiimi annettuna samanaikaisesti solunsalpaajien ja/tai sädehoidon kanssa on yhdistetty myelodysplastisen oireyhtymän (MDS) ja akuutin myelooisen leukemian (AML) kehittymiseen rinta- ja keuhkosyöpäpotilailla (katso kohta 4.8). Rinta- ja keuhkosyöpäpotilaita on seurattava myelodysplastisen oireyhtymän ja akuutin myelooisen leukemian merkkien ja oireiden varalta</w:t>
      </w:r>
    </w:p>
    <w:p w14:paraId="2A80B228" w14:textId="77777777" w:rsidR="004A0BEC" w:rsidRDefault="004A0BEC" w:rsidP="00BF58CE">
      <w:pPr>
        <w:keepNext/>
        <w:spacing w:after="0" w:line="240" w:lineRule="auto"/>
        <w:rPr>
          <w:rFonts w:ascii="Times New Roman" w:hAnsi="Times New Roman" w:cs="Times New Roman"/>
          <w:u w:val="single"/>
          <w:lang w:val="fi-FI"/>
        </w:rPr>
      </w:pPr>
    </w:p>
    <w:p w14:paraId="7117C689" w14:textId="417BA3F2" w:rsidR="00331F77" w:rsidRPr="00405C32" w:rsidRDefault="00B50C42"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Sirppisoluanemia</w:t>
      </w:r>
    </w:p>
    <w:p w14:paraId="02D141B6" w14:textId="77777777" w:rsidR="00BD5C8F" w:rsidRPr="00405C32" w:rsidRDefault="00BD5C8F" w:rsidP="00BF58CE">
      <w:pPr>
        <w:keepNext/>
        <w:spacing w:after="0" w:line="240" w:lineRule="auto"/>
        <w:rPr>
          <w:rFonts w:ascii="Times New Roman" w:hAnsi="Times New Roman" w:cs="Times New Roman"/>
          <w:u w:val="single"/>
          <w:lang w:val="fi-FI"/>
        </w:rPr>
      </w:pPr>
    </w:p>
    <w:p w14:paraId="38287AFE" w14:textId="6F01FE81" w:rsidR="00331F77" w:rsidRPr="00405C32" w:rsidRDefault="00B50C42"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Sirppisolukriisejä on esiintynyt pegfilgrastiimin käytön aikana potilailla, joilla on sirppisolupoikkeavuus tai sirppisolutauti (ks. kohta 4.8). Varovaisuutta on noudatettava määrättäessä Pelmeg</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potilaille, joilla on sirppisolupoikkeavuus tai sirppisolutauti, ja asianmukaisia kliinisiä parametrejä ja laboratorioarvoja on seurattava tarkoin ja tarkkailtava erityisesti tämän </w:t>
      </w:r>
      <w:r w:rsidR="00F56BD0" w:rsidRPr="00405C32">
        <w:rPr>
          <w:rFonts w:ascii="Times New Roman" w:hAnsi="Times New Roman" w:cs="Times New Roman"/>
          <w:lang w:val="fi-FI"/>
        </w:rPr>
        <w:t>lääkevalmisteen</w:t>
      </w:r>
      <w:r w:rsidRPr="00405C32">
        <w:rPr>
          <w:rFonts w:ascii="Times New Roman" w:hAnsi="Times New Roman" w:cs="Times New Roman"/>
          <w:lang w:val="fi-FI"/>
        </w:rPr>
        <w:t xml:space="preserve"> mahdollista yhteyttä pernan suurentumiseen ja vaso-okklusiiviseen kriisiin.</w:t>
      </w:r>
    </w:p>
    <w:p w14:paraId="04033A9E" w14:textId="77777777" w:rsidR="00540A5F" w:rsidRPr="00405C32" w:rsidRDefault="00540A5F" w:rsidP="00BD5C8F">
      <w:pPr>
        <w:spacing w:after="0" w:line="240" w:lineRule="auto"/>
        <w:rPr>
          <w:rFonts w:ascii="Times New Roman" w:hAnsi="Times New Roman" w:cs="Times New Roman"/>
          <w:lang w:val="fi-FI"/>
        </w:rPr>
      </w:pPr>
    </w:p>
    <w:p w14:paraId="0AEC78CC" w14:textId="77777777" w:rsidR="00331F77" w:rsidRPr="00405C32" w:rsidRDefault="00801057"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Leukosytoosi</w:t>
      </w:r>
    </w:p>
    <w:p w14:paraId="2CE2E2D5" w14:textId="77777777" w:rsidR="00540A5F" w:rsidRPr="00405C32" w:rsidRDefault="00540A5F" w:rsidP="00BF58CE">
      <w:pPr>
        <w:keepNext/>
        <w:spacing w:after="0" w:line="240" w:lineRule="auto"/>
        <w:rPr>
          <w:rFonts w:ascii="Times New Roman" w:hAnsi="Times New Roman" w:cs="Times New Roman"/>
          <w:u w:val="single"/>
          <w:lang w:val="fi-FI"/>
        </w:rPr>
      </w:pPr>
    </w:p>
    <w:p w14:paraId="1724CC1D" w14:textId="6616A8A4" w:rsidR="00C962EB" w:rsidRPr="00405C32" w:rsidRDefault="000324BB"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Alle 1</w:t>
      </w:r>
      <w:r w:rsidR="00592C6B" w:rsidRPr="00405C32">
        <w:rPr>
          <w:rFonts w:ascii="Times New Roman" w:hAnsi="Times New Roman" w:cs="Times New Roman"/>
          <w:lang w:val="fi-FI"/>
        </w:rPr>
        <w:t> </w:t>
      </w:r>
      <w:r w:rsidR="00801057" w:rsidRPr="00405C32">
        <w:rPr>
          <w:rFonts w:ascii="Times New Roman" w:hAnsi="Times New Roman" w:cs="Times New Roman"/>
          <w:lang w:val="fi-FI"/>
        </w:rPr>
        <w:t xml:space="preserve">%:lla </w:t>
      </w:r>
      <w:r w:rsidR="00F56BD0" w:rsidRPr="00405C32">
        <w:rPr>
          <w:rFonts w:ascii="Times New Roman" w:hAnsi="Times New Roman" w:cs="Times New Roman"/>
          <w:lang w:val="fi-FI"/>
        </w:rPr>
        <w:t>p</w:t>
      </w:r>
      <w:r w:rsidR="00801057" w:rsidRPr="00405C32">
        <w:rPr>
          <w:rFonts w:ascii="Times New Roman" w:hAnsi="Times New Roman" w:cs="Times New Roman"/>
          <w:lang w:val="fi-FI"/>
        </w:rPr>
        <w:t>egfilgrasti</w:t>
      </w:r>
      <w:r w:rsidR="00F56BD0" w:rsidRPr="00405C32">
        <w:rPr>
          <w:rFonts w:ascii="Times New Roman" w:hAnsi="Times New Roman" w:cs="Times New Roman"/>
          <w:lang w:val="fi-FI"/>
        </w:rPr>
        <w:t>imi</w:t>
      </w:r>
      <w:r w:rsidR="00801057" w:rsidRPr="00405C32">
        <w:rPr>
          <w:rFonts w:ascii="Times New Roman" w:hAnsi="Times New Roman" w:cs="Times New Roman"/>
          <w:lang w:val="fi-FI"/>
        </w:rPr>
        <w:t>hoitoa saaneista potilaista on havaittu valkosoluarvoja, jotka ovat 100</w:t>
      </w:r>
      <w:r w:rsidR="001E5D17" w:rsidRPr="00405C32">
        <w:rPr>
          <w:rFonts w:ascii="Times New Roman" w:hAnsi="Times New Roman" w:cs="Times New Roman"/>
          <w:lang w:val="fi-FI"/>
        </w:rPr>
        <w:t> </w:t>
      </w:r>
      <w:r w:rsidR="00801057" w:rsidRPr="00405C32">
        <w:rPr>
          <w:rFonts w:ascii="Times New Roman" w:hAnsi="Times New Roman" w:cs="Times New Roman"/>
          <w:lang w:val="fi-FI"/>
        </w:rPr>
        <w:t>x</w:t>
      </w:r>
      <w:r w:rsidR="001E5D17" w:rsidRPr="00405C32">
        <w:rPr>
          <w:rFonts w:ascii="Times New Roman" w:hAnsi="Times New Roman" w:cs="Times New Roman"/>
          <w:lang w:val="fi-FI"/>
        </w:rPr>
        <w:t> </w:t>
      </w:r>
      <w:r w:rsidR="00801057" w:rsidRPr="00405C32">
        <w:rPr>
          <w:rFonts w:ascii="Times New Roman" w:hAnsi="Times New Roman" w:cs="Times New Roman"/>
          <w:lang w:val="fi-FI"/>
        </w:rPr>
        <w:t>10</w:t>
      </w:r>
      <w:r w:rsidR="00801057" w:rsidRPr="00405C32">
        <w:rPr>
          <w:rFonts w:ascii="Times New Roman" w:hAnsi="Times New Roman" w:cs="Times New Roman"/>
          <w:vertAlign w:val="superscript"/>
          <w:lang w:val="fi-FI"/>
        </w:rPr>
        <w:t>9</w:t>
      </w:r>
      <w:r w:rsidR="00801057" w:rsidRPr="00405C32">
        <w:rPr>
          <w:rFonts w:ascii="Times New Roman" w:hAnsi="Times New Roman" w:cs="Times New Roman"/>
          <w:lang w:val="fi-FI"/>
        </w:rPr>
        <w:t xml:space="preserve">/l tai suurempia. Tämänasteiseen leukosytoosiin suoranaisesti liittyviä haittatapahtumia ei ole raportoitu. Tällainen valkosoluarvon nousu on ohimenevä, se todetaan yleensä 24–48 tunnin kuluttua lääkkeen antamisesta ja se on tämän </w:t>
      </w:r>
      <w:r w:rsidR="00F56BD0" w:rsidRPr="00405C32">
        <w:rPr>
          <w:rFonts w:ascii="Times New Roman" w:hAnsi="Times New Roman" w:cs="Times New Roman"/>
          <w:lang w:val="fi-FI"/>
        </w:rPr>
        <w:t>lääkevalmisteen</w:t>
      </w:r>
      <w:r w:rsidR="00801057" w:rsidRPr="00405C32">
        <w:rPr>
          <w:rFonts w:ascii="Times New Roman" w:hAnsi="Times New Roman" w:cs="Times New Roman"/>
          <w:lang w:val="fi-FI"/>
        </w:rPr>
        <w:t xml:space="preserve"> farmakodynaamisten vaikutusten mukainen. Kliinisten vaikutusten ja mahdollisen leukosytoosin vuoksi valkosoluarvoa on seurattava säännöllisin välein hoidon aikana. Jos valkosoluarvo ylittää tason 50 x 10</w:t>
      </w:r>
      <w:r w:rsidR="00801057" w:rsidRPr="00405C32">
        <w:rPr>
          <w:rFonts w:ascii="Times New Roman" w:hAnsi="Times New Roman" w:cs="Times New Roman"/>
          <w:vertAlign w:val="superscript"/>
          <w:lang w:val="fi-FI"/>
        </w:rPr>
        <w:t>9</w:t>
      </w:r>
      <w:r w:rsidR="00801057" w:rsidRPr="00405C32">
        <w:rPr>
          <w:rFonts w:ascii="Times New Roman" w:hAnsi="Times New Roman" w:cs="Times New Roman"/>
          <w:lang w:val="fi-FI"/>
        </w:rPr>
        <w:t xml:space="preserve">/l sen jälkeen, kun odotettu pohjalukema on saavutettu, tämän </w:t>
      </w:r>
      <w:r w:rsidR="00F56BD0" w:rsidRPr="00405C32">
        <w:rPr>
          <w:rFonts w:ascii="Times New Roman" w:hAnsi="Times New Roman" w:cs="Times New Roman"/>
          <w:lang w:val="fi-FI"/>
        </w:rPr>
        <w:t>lääkevalmisteen</w:t>
      </w:r>
      <w:r w:rsidR="00801057" w:rsidRPr="00405C32">
        <w:rPr>
          <w:rFonts w:ascii="Times New Roman" w:hAnsi="Times New Roman" w:cs="Times New Roman"/>
          <w:lang w:val="fi-FI"/>
        </w:rPr>
        <w:t xml:space="preserve"> käyttö on lopetettava heti.</w:t>
      </w:r>
    </w:p>
    <w:p w14:paraId="79B739FE" w14:textId="77777777" w:rsidR="00540A5F" w:rsidRPr="00405C32" w:rsidRDefault="00540A5F" w:rsidP="00BD5C8F">
      <w:pPr>
        <w:spacing w:after="0" w:line="240" w:lineRule="auto"/>
        <w:contextualSpacing/>
        <w:rPr>
          <w:rFonts w:ascii="Times New Roman" w:hAnsi="Times New Roman" w:cs="Times New Roman"/>
          <w:lang w:val="fi-FI"/>
        </w:rPr>
      </w:pPr>
    </w:p>
    <w:p w14:paraId="0538ADBA" w14:textId="77777777" w:rsidR="00331F77" w:rsidRPr="00405C32" w:rsidRDefault="000324BB" w:rsidP="00BF58CE">
      <w:pPr>
        <w:keepNext/>
        <w:spacing w:after="0" w:line="240" w:lineRule="auto"/>
        <w:rPr>
          <w:rFonts w:ascii="Times New Roman" w:hAnsi="Times New Roman" w:cs="Times New Roman"/>
          <w:lang w:val="fi-FI"/>
        </w:rPr>
      </w:pPr>
      <w:r w:rsidRPr="00405C32">
        <w:rPr>
          <w:rFonts w:ascii="Times New Roman" w:hAnsi="Times New Roman" w:cs="Times New Roman"/>
          <w:u w:val="single"/>
          <w:lang w:val="fi-FI"/>
        </w:rPr>
        <w:t>Yliherkkyys</w:t>
      </w:r>
      <w:r w:rsidR="00331F77" w:rsidRPr="00405C32">
        <w:rPr>
          <w:rFonts w:ascii="Times New Roman" w:hAnsi="Times New Roman" w:cs="Times New Roman"/>
          <w:lang w:val="fi-FI"/>
        </w:rPr>
        <w:t xml:space="preserve"> </w:t>
      </w:r>
    </w:p>
    <w:p w14:paraId="6A6D7423" w14:textId="77777777" w:rsidR="00540A5F" w:rsidRPr="00405C32" w:rsidRDefault="00540A5F" w:rsidP="00BF58CE">
      <w:pPr>
        <w:keepNext/>
        <w:spacing w:after="0" w:line="240" w:lineRule="auto"/>
        <w:rPr>
          <w:rFonts w:ascii="Times New Roman" w:hAnsi="Times New Roman" w:cs="Times New Roman"/>
          <w:lang w:val="fi-FI"/>
        </w:rPr>
      </w:pPr>
    </w:p>
    <w:p w14:paraId="17496640" w14:textId="1AA9911D" w:rsidR="00331F77" w:rsidRPr="00405C32" w:rsidRDefault="000324BB"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Pe</w:t>
      </w:r>
      <w:r w:rsidR="00BC58A6" w:rsidRPr="00405C32">
        <w:rPr>
          <w:rFonts w:ascii="Times New Roman" w:hAnsi="Times New Roman" w:cs="Times New Roman"/>
          <w:lang w:val="fi-FI"/>
        </w:rPr>
        <w:t>gfilgrastiimia</w:t>
      </w:r>
      <w:r w:rsidRPr="00405C32">
        <w:rPr>
          <w:rFonts w:ascii="Times New Roman" w:hAnsi="Times New Roman" w:cs="Times New Roman"/>
          <w:lang w:val="fi-FI"/>
        </w:rPr>
        <w:t xml:space="preserve"> saavilla potilailla on raportoitu yliherkkyysoireita, myös anafylaktisia reaktioita,</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 xml:space="preserve">ensimmäisen tai myöhempien hoitojaksojen yhteydessä. </w:t>
      </w:r>
      <w:r w:rsidR="00EA3EF4" w:rsidRPr="00405C32">
        <w:rPr>
          <w:rFonts w:ascii="Times New Roman" w:hAnsi="Times New Roman" w:cs="Times New Roman"/>
          <w:lang w:val="fi-FI"/>
        </w:rPr>
        <w:t>Pelmeg</w:t>
      </w:r>
      <w:r w:rsidRPr="00405C32">
        <w:rPr>
          <w:rFonts w:ascii="Times New Roman" w:hAnsi="Times New Roman" w:cs="Times New Roman"/>
          <w:lang w:val="fi-FI"/>
        </w:rPr>
        <w:t>-hoito on lopetettava pysyvästi, jos</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 xml:space="preserve">potilaalla havaitaan kliinisesti merkittävää yliherkkyyttä. </w:t>
      </w:r>
      <w:r w:rsidR="00EA3EF4" w:rsidRPr="00405C32">
        <w:rPr>
          <w:rFonts w:ascii="Times New Roman" w:hAnsi="Times New Roman" w:cs="Times New Roman"/>
          <w:lang w:val="fi-FI"/>
        </w:rPr>
        <w:t>Pelmeg</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ei saa antaa potilaille, joilla on</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aikaisemmin esiintynyt pegfilgrastiimi- tai filgrastiimiyliherkkyyttä. Mahdolliset vakavat allergiset</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reaktiot on hoidettava asianmukaisesti, ja potilaan tilaa on seurattava tarkoin useiden vuorokausien</w:t>
      </w:r>
      <w:r w:rsidR="00BD5C8F" w:rsidRPr="00405C32">
        <w:rPr>
          <w:rFonts w:ascii="Times New Roman" w:hAnsi="Times New Roman" w:cs="Times New Roman"/>
          <w:lang w:val="fi-FI"/>
        </w:rPr>
        <w:t xml:space="preserve"> </w:t>
      </w:r>
      <w:r w:rsidRPr="00405C32">
        <w:rPr>
          <w:rFonts w:ascii="Times New Roman" w:hAnsi="Times New Roman" w:cs="Times New Roman"/>
          <w:lang w:val="fi-FI"/>
        </w:rPr>
        <w:t>ajan.</w:t>
      </w:r>
    </w:p>
    <w:p w14:paraId="20CCBA2C" w14:textId="77777777" w:rsidR="00025962" w:rsidRDefault="00025962" w:rsidP="00025962">
      <w:pPr>
        <w:keepNext/>
        <w:tabs>
          <w:tab w:val="left" w:pos="567"/>
        </w:tabs>
        <w:spacing w:after="0" w:line="240" w:lineRule="auto"/>
        <w:rPr>
          <w:rFonts w:ascii="Times New Roman" w:eastAsia="Times New Roman" w:hAnsi="Times New Roman" w:cs="Times New Roman"/>
          <w:u w:val="single"/>
          <w:lang w:val="fi-FI"/>
        </w:rPr>
      </w:pPr>
    </w:p>
    <w:p w14:paraId="4288E5FE" w14:textId="3F00E7E3" w:rsidR="00025962" w:rsidRPr="00025962" w:rsidRDefault="00025962" w:rsidP="00025962">
      <w:pPr>
        <w:keepNext/>
        <w:tabs>
          <w:tab w:val="left" w:pos="567"/>
        </w:tabs>
        <w:spacing w:after="0" w:line="240" w:lineRule="auto"/>
        <w:rPr>
          <w:rFonts w:ascii="Times New Roman" w:eastAsia="Times New Roman" w:hAnsi="Times New Roman" w:cs="Times New Roman"/>
          <w:u w:val="single"/>
          <w:lang w:val="fi-FI"/>
        </w:rPr>
      </w:pPr>
      <w:r w:rsidRPr="00025962">
        <w:rPr>
          <w:rFonts w:ascii="Times New Roman" w:eastAsia="Times New Roman" w:hAnsi="Times New Roman" w:cs="Times New Roman"/>
          <w:u w:val="single"/>
          <w:lang w:val="fi-FI"/>
        </w:rPr>
        <w:t>Stevens–Johnsonin oireyhtymä</w:t>
      </w:r>
    </w:p>
    <w:p w14:paraId="18EC0E14" w14:textId="77777777" w:rsidR="00025962" w:rsidRPr="00025962" w:rsidRDefault="00025962" w:rsidP="00025962">
      <w:pPr>
        <w:keepNext/>
        <w:tabs>
          <w:tab w:val="left" w:pos="567"/>
        </w:tabs>
        <w:spacing w:after="0" w:line="240" w:lineRule="auto"/>
        <w:rPr>
          <w:rFonts w:ascii="Times New Roman" w:eastAsia="Times New Roman" w:hAnsi="Times New Roman" w:cs="Times New Roman"/>
          <w:szCs w:val="20"/>
          <w:lang w:val="fi-FI"/>
        </w:rPr>
      </w:pPr>
    </w:p>
    <w:p w14:paraId="32E4CFB6" w14:textId="77777777" w:rsidR="00025962" w:rsidRPr="00025962" w:rsidRDefault="00025962" w:rsidP="00025962">
      <w:pPr>
        <w:keepNext/>
        <w:tabs>
          <w:tab w:val="left" w:pos="567"/>
        </w:tabs>
        <w:spacing w:after="0" w:line="240" w:lineRule="auto"/>
        <w:rPr>
          <w:rFonts w:ascii="Times New Roman" w:eastAsia="Times New Roman" w:hAnsi="Times New Roman" w:cs="Times New Roman"/>
          <w:szCs w:val="20"/>
          <w:lang w:val="fi-FI"/>
        </w:rPr>
      </w:pPr>
      <w:r w:rsidRPr="00025962">
        <w:rPr>
          <w:rFonts w:ascii="Times New Roman" w:eastAsia="Times New Roman" w:hAnsi="Times New Roman" w:cs="Times New Roman"/>
          <w:szCs w:val="20"/>
          <w:lang w:val="fi-FI"/>
        </w:rPr>
        <w:t>Stevens–Johnsonin oireyhtymää, joka voi olla hengenvaarallinen tai johtaa kuolemaan, on raportoitu pegfilgrastiimihoidon yhteydessä harvoin. Jos potilaalle on kehittynyt Stevens–Johnsonin oireyhtymä pegfilgrastiimin käytön yhteydessä, potilaalle ei saa enää koskaan antaa pegfilgrastiimihoitoa.</w:t>
      </w:r>
    </w:p>
    <w:p w14:paraId="75E471D3" w14:textId="77777777" w:rsidR="00540A5F" w:rsidRPr="00405C32" w:rsidRDefault="00540A5F" w:rsidP="00BD5C8F">
      <w:pPr>
        <w:spacing w:after="0" w:line="240" w:lineRule="auto"/>
        <w:rPr>
          <w:rFonts w:ascii="Times New Roman" w:hAnsi="Times New Roman" w:cs="Times New Roman"/>
          <w:lang w:val="fi-FI"/>
        </w:rPr>
      </w:pPr>
    </w:p>
    <w:p w14:paraId="57EF9DEB" w14:textId="77777777" w:rsidR="00331F77" w:rsidRPr="00405C32" w:rsidRDefault="00EA3EF4"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Immunogeenisuus</w:t>
      </w:r>
    </w:p>
    <w:p w14:paraId="1E8A1A5D" w14:textId="77777777" w:rsidR="00540A5F" w:rsidRPr="00405C32" w:rsidRDefault="00540A5F" w:rsidP="00BF58CE">
      <w:pPr>
        <w:keepNext/>
        <w:spacing w:after="0" w:line="240" w:lineRule="auto"/>
        <w:rPr>
          <w:rFonts w:ascii="Times New Roman" w:hAnsi="Times New Roman" w:cs="Times New Roman"/>
          <w:lang w:val="fi-FI"/>
        </w:rPr>
      </w:pPr>
    </w:p>
    <w:p w14:paraId="33221B08" w14:textId="77777777" w:rsidR="005137A1" w:rsidRPr="00405C32" w:rsidRDefault="00EA3EF4"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Immunogeenisuuden mahdollisuus on olemassa, kuten kaikkia proteiinilääkkeitä käytettäessä. Pegfilgrastiimin vasta-aineiden muodostuminen on yleensä vähäistä. Sitoutuvia vasta-aineita esiintyy, kuten on odotettavissa kaikkia biologisia lääkkeitä käytettäessä, mutta toistaiseksi niillä ei ole havaittu olevan neutraloivaa vaikutusta.</w:t>
      </w:r>
    </w:p>
    <w:p w14:paraId="3E73D30E" w14:textId="77777777" w:rsidR="00F60157" w:rsidRPr="00405C32" w:rsidRDefault="00F60157" w:rsidP="00BD5C8F">
      <w:pPr>
        <w:spacing w:after="0" w:line="240" w:lineRule="auto"/>
        <w:contextualSpacing/>
        <w:rPr>
          <w:rFonts w:ascii="Times New Roman" w:hAnsi="Times New Roman" w:cs="Times New Roman"/>
          <w:lang w:val="fi-FI"/>
        </w:rPr>
      </w:pPr>
    </w:p>
    <w:p w14:paraId="7C748F0F" w14:textId="77777777" w:rsidR="00F56BD0" w:rsidRPr="00405C32" w:rsidRDefault="00F56BD0" w:rsidP="00BF58CE">
      <w:pPr>
        <w:keepNext/>
        <w:spacing w:after="0" w:line="240" w:lineRule="auto"/>
        <w:rPr>
          <w:rFonts w:ascii="Times New Roman" w:hAnsi="Times New Roman" w:cs="Times New Roman"/>
          <w:highlight w:val="cyan"/>
          <w:u w:val="single"/>
          <w:lang w:val="fi-FI"/>
        </w:rPr>
      </w:pPr>
      <w:r w:rsidRPr="00405C32">
        <w:rPr>
          <w:rFonts w:ascii="Times New Roman" w:hAnsi="Times New Roman" w:cs="Times New Roman"/>
          <w:u w:val="single"/>
          <w:lang w:val="fi-FI"/>
        </w:rPr>
        <w:t>Aortiitti</w:t>
      </w:r>
    </w:p>
    <w:p w14:paraId="1EA11D86" w14:textId="77777777" w:rsidR="00F56BD0" w:rsidRPr="00405C32" w:rsidRDefault="00F56BD0" w:rsidP="00BF58CE">
      <w:pPr>
        <w:keepNext/>
        <w:spacing w:after="0" w:line="240" w:lineRule="auto"/>
        <w:rPr>
          <w:rFonts w:ascii="Times New Roman" w:hAnsi="Times New Roman" w:cs="Times New Roman"/>
          <w:highlight w:val="cyan"/>
          <w:lang w:val="fi-FI"/>
        </w:rPr>
      </w:pPr>
    </w:p>
    <w:p w14:paraId="25F666E3" w14:textId="7630D734" w:rsidR="00F56BD0" w:rsidRPr="00405C32" w:rsidRDefault="00F56BD0"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Aortiittia on raportoitu granulosyyttikasvutekijöiden (G-CSF) antamisen jälkeen terveillä henkilöillä ja syöpäpotilailla. Oireita ovat olleet muun muassa kuume, vatsakipu, huonovointisuus, selkäkipu ja tulehdusmarkkereiden kohoaminen (esim. C-reaktiivisen proteiinin ja valkoisten verisolujen arvot). Aortiitti diagnosoitiin useimmissa tapauksissa CT-kuvauksella, ja se parani yleensä, kun G-CSF:n antaminen lopetettiin (ks. kohta 4.8).</w:t>
      </w:r>
    </w:p>
    <w:p w14:paraId="78D5D7B2" w14:textId="77777777" w:rsidR="00F56BD0" w:rsidRPr="00405C32" w:rsidRDefault="00F56BD0" w:rsidP="00BD5C8F">
      <w:pPr>
        <w:spacing w:after="0" w:line="240" w:lineRule="auto"/>
        <w:contextualSpacing/>
        <w:rPr>
          <w:rFonts w:ascii="Times New Roman" w:hAnsi="Times New Roman" w:cs="Times New Roman"/>
          <w:lang w:val="fi-FI"/>
        </w:rPr>
      </w:pPr>
    </w:p>
    <w:p w14:paraId="3EC0C193" w14:textId="77777777" w:rsidR="00F56BD0" w:rsidRPr="00405C32" w:rsidRDefault="00F56BD0" w:rsidP="00BF58CE">
      <w:pPr>
        <w:keepNext/>
        <w:spacing w:after="0" w:line="240" w:lineRule="auto"/>
        <w:contextualSpacing/>
        <w:rPr>
          <w:rFonts w:ascii="Times New Roman" w:hAnsi="Times New Roman" w:cs="Times New Roman"/>
          <w:u w:val="single"/>
          <w:lang w:val="fi-FI"/>
        </w:rPr>
      </w:pPr>
      <w:r w:rsidRPr="00405C32">
        <w:rPr>
          <w:rFonts w:ascii="Times New Roman" w:hAnsi="Times New Roman" w:cs="Times New Roman"/>
          <w:u w:val="single"/>
          <w:lang w:val="fi-FI"/>
        </w:rPr>
        <w:t>Muut varoitukset</w:t>
      </w:r>
    </w:p>
    <w:p w14:paraId="03CEEC43" w14:textId="77777777" w:rsidR="00F56BD0" w:rsidRPr="00405C32" w:rsidRDefault="00F56BD0" w:rsidP="00BF58CE">
      <w:pPr>
        <w:keepNext/>
        <w:spacing w:after="0" w:line="240" w:lineRule="auto"/>
        <w:contextualSpacing/>
        <w:rPr>
          <w:rFonts w:ascii="Times New Roman" w:hAnsi="Times New Roman" w:cs="Times New Roman"/>
          <w:lang w:val="fi-FI"/>
        </w:rPr>
      </w:pPr>
    </w:p>
    <w:p w14:paraId="294CABCC" w14:textId="4ABCE5A5" w:rsidR="00331F77" w:rsidRPr="00405C32" w:rsidRDefault="00EA3EF4"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Pelmeg-hoidon tehoa ja turvallisuutta veren kantasolujen mobilisaatiossa ei ole tutkittu riittävästi</w:t>
      </w:r>
      <w:r w:rsidR="00D614E5" w:rsidRPr="00405C32">
        <w:rPr>
          <w:rFonts w:ascii="Times New Roman" w:hAnsi="Times New Roman" w:cs="Times New Roman"/>
          <w:lang w:val="fi-FI"/>
        </w:rPr>
        <w:t xml:space="preserve"> </w:t>
      </w:r>
      <w:r w:rsidRPr="00405C32">
        <w:rPr>
          <w:rFonts w:ascii="Times New Roman" w:hAnsi="Times New Roman" w:cs="Times New Roman"/>
          <w:lang w:val="fi-FI"/>
        </w:rPr>
        <w:t>potilailla eikä terveillä luovuttajilla.</w:t>
      </w:r>
    </w:p>
    <w:p w14:paraId="1DF25046" w14:textId="77777777" w:rsidR="004A0BEC" w:rsidRDefault="004A0BEC" w:rsidP="00BD5C8F">
      <w:pPr>
        <w:spacing w:after="0" w:line="240" w:lineRule="auto"/>
        <w:contextualSpacing/>
        <w:rPr>
          <w:rFonts w:ascii="Times New Roman" w:hAnsi="Times New Roman" w:cs="Times New Roman"/>
          <w:lang w:val="fi-FI"/>
        </w:rPr>
      </w:pPr>
    </w:p>
    <w:p w14:paraId="0492E8C3" w14:textId="788B957A" w:rsidR="00331F77"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Kasvutekijähoidosta aiheutuvaan luuytimen hematopoieettisen aktiivisuuden lisääntymiseen on liittynyt ohimeneviä positiivisia löydöksiä luuston kuvantamistutkimuksissa. Tämä on otettava huomioon luuston kuvantamistuloksia tulkittaessa.</w:t>
      </w:r>
    </w:p>
    <w:p w14:paraId="12F822EF" w14:textId="77777777" w:rsidR="00F60157" w:rsidRPr="00405C32" w:rsidRDefault="00F60157" w:rsidP="00BD5C8F">
      <w:pPr>
        <w:spacing w:after="0" w:line="240" w:lineRule="auto"/>
        <w:contextualSpacing/>
        <w:rPr>
          <w:rFonts w:ascii="Times New Roman" w:hAnsi="Times New Roman" w:cs="Times New Roman"/>
          <w:lang w:val="fi-FI"/>
        </w:rPr>
      </w:pPr>
    </w:p>
    <w:p w14:paraId="40790356" w14:textId="77777777" w:rsidR="00396388" w:rsidRPr="002A2712" w:rsidRDefault="00396388" w:rsidP="00396388">
      <w:pPr>
        <w:keepNext/>
        <w:spacing w:after="0" w:line="240" w:lineRule="auto"/>
        <w:contextualSpacing/>
        <w:rPr>
          <w:rFonts w:ascii="Times New Roman" w:hAnsi="Times New Roman" w:cs="Times New Roman"/>
          <w:u w:val="single"/>
          <w:lang w:val="fi-FI"/>
        </w:rPr>
      </w:pPr>
      <w:r w:rsidRPr="002A2712">
        <w:rPr>
          <w:rFonts w:ascii="Times New Roman" w:hAnsi="Times New Roman" w:cs="Times New Roman"/>
          <w:u w:val="single"/>
          <w:lang w:val="fi-FI"/>
        </w:rPr>
        <w:t>Apuaineet</w:t>
      </w:r>
    </w:p>
    <w:p w14:paraId="7D81D294" w14:textId="77777777" w:rsidR="00396388" w:rsidRDefault="00396388" w:rsidP="00396388">
      <w:pPr>
        <w:keepNext/>
        <w:spacing w:after="0" w:line="240" w:lineRule="auto"/>
        <w:contextualSpacing/>
        <w:rPr>
          <w:rFonts w:ascii="Times New Roman" w:hAnsi="Times New Roman" w:cs="Times New Roman"/>
          <w:lang w:val="fi-FI"/>
        </w:rPr>
      </w:pPr>
    </w:p>
    <w:p w14:paraId="5460F71A" w14:textId="7B1C3B6D" w:rsidR="00A1247A" w:rsidRPr="00405C32" w:rsidRDefault="001310D0"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Tämä lääkevalmiste sisältää 30 mg sorbitolia per esitäytetty ruisku, </w:t>
      </w:r>
      <w:r w:rsidR="003255CD" w:rsidRPr="00405C32">
        <w:rPr>
          <w:rFonts w:ascii="Times New Roman" w:hAnsi="Times New Roman" w:cs="Times New Roman"/>
          <w:lang w:val="fi-FI"/>
        </w:rPr>
        <w:t>joka</w:t>
      </w:r>
      <w:r w:rsidRPr="00405C32">
        <w:rPr>
          <w:rFonts w:ascii="Times New Roman" w:hAnsi="Times New Roman" w:cs="Times New Roman"/>
          <w:lang w:val="fi-FI"/>
        </w:rPr>
        <w:t xml:space="preserve"> vastaa 50 mg</w:t>
      </w:r>
      <w:r w:rsidR="00396388">
        <w:rPr>
          <w:rFonts w:ascii="Times New Roman" w:hAnsi="Times New Roman" w:cs="Times New Roman"/>
          <w:lang w:val="fi-FI"/>
        </w:rPr>
        <w:t>:aa</w:t>
      </w:r>
      <w:r w:rsidRPr="00405C32">
        <w:rPr>
          <w:rFonts w:ascii="Times New Roman" w:hAnsi="Times New Roman" w:cs="Times New Roman"/>
          <w:lang w:val="fi-FI"/>
        </w:rPr>
        <w:t>/ml. Samanaikaisesti annettavien, sorbitolia (tai fruktoosia) sisältävien valmisteiden ja ravinnosta saatavan sorbitolin (tai fruktoosin) additiivinen vaikutus tulee ottaa huomioon.</w:t>
      </w:r>
    </w:p>
    <w:p w14:paraId="049843BA" w14:textId="77777777" w:rsidR="003F71BF" w:rsidRPr="00405C32" w:rsidRDefault="003F71BF" w:rsidP="00BD5C8F">
      <w:pPr>
        <w:spacing w:after="0" w:line="240" w:lineRule="auto"/>
        <w:contextualSpacing/>
        <w:rPr>
          <w:rFonts w:ascii="Times New Roman" w:hAnsi="Times New Roman" w:cs="Times New Roman"/>
          <w:lang w:val="fi-FI"/>
        </w:rPr>
      </w:pPr>
    </w:p>
    <w:p w14:paraId="0B7FDA25" w14:textId="356D81E5" w:rsidR="006A7F8D" w:rsidRPr="00405C32" w:rsidRDefault="001310D0"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Tämä lääkevalmiste </w:t>
      </w:r>
      <w:r w:rsidR="00CA1981" w:rsidRPr="00405C32">
        <w:rPr>
          <w:rFonts w:ascii="Times New Roman" w:hAnsi="Times New Roman" w:cs="Times New Roman"/>
          <w:lang w:val="fi-FI"/>
        </w:rPr>
        <w:t>sisältää alle 1 mmol</w:t>
      </w:r>
      <w:r w:rsidR="00CD38FC" w:rsidRPr="00405C32">
        <w:rPr>
          <w:rFonts w:ascii="Times New Roman" w:hAnsi="Times New Roman" w:cs="Times New Roman"/>
          <w:lang w:val="fi-FI"/>
        </w:rPr>
        <w:t xml:space="preserve"> natriumia</w:t>
      </w:r>
      <w:r w:rsidR="00CA1981" w:rsidRPr="00405C32">
        <w:rPr>
          <w:rFonts w:ascii="Times New Roman" w:hAnsi="Times New Roman" w:cs="Times New Roman"/>
          <w:lang w:val="fi-FI"/>
        </w:rPr>
        <w:t xml:space="preserve"> (23 mg) </w:t>
      </w:r>
      <w:r w:rsidR="00CD38FC" w:rsidRPr="00405C32">
        <w:rPr>
          <w:rFonts w:ascii="Times New Roman" w:hAnsi="Times New Roman" w:cs="Times New Roman"/>
          <w:lang w:val="fi-FI"/>
        </w:rPr>
        <w:t xml:space="preserve">per </w:t>
      </w:r>
      <w:r w:rsidR="00CA1981" w:rsidRPr="00405C32">
        <w:rPr>
          <w:rFonts w:ascii="Times New Roman" w:hAnsi="Times New Roman" w:cs="Times New Roman"/>
          <w:lang w:val="fi-FI"/>
        </w:rPr>
        <w:t xml:space="preserve">6 mg:n annos eli </w:t>
      </w:r>
      <w:r w:rsidR="00CD38FC" w:rsidRPr="00405C32">
        <w:rPr>
          <w:rFonts w:ascii="Times New Roman" w:hAnsi="Times New Roman" w:cs="Times New Roman"/>
          <w:lang w:val="fi-FI"/>
        </w:rPr>
        <w:t>sen voidaan sanoa olevan ”natriumiton”</w:t>
      </w:r>
      <w:r w:rsidR="00CA1981" w:rsidRPr="00405C32">
        <w:rPr>
          <w:rFonts w:ascii="Times New Roman" w:hAnsi="Times New Roman" w:cs="Times New Roman"/>
          <w:lang w:val="fi-FI"/>
        </w:rPr>
        <w:t>.</w:t>
      </w:r>
    </w:p>
    <w:p w14:paraId="5FD8D052" w14:textId="77777777" w:rsidR="00540A5F" w:rsidRPr="00405C32" w:rsidRDefault="00540A5F" w:rsidP="00BD5C8F">
      <w:pPr>
        <w:pStyle w:val="ListParagraph"/>
        <w:spacing w:after="0" w:line="240" w:lineRule="auto"/>
        <w:ind w:left="0"/>
        <w:contextualSpacing w:val="0"/>
        <w:rPr>
          <w:rFonts w:ascii="Times New Roman" w:hAnsi="Times New Roman" w:cs="Times New Roman"/>
          <w:lang w:val="fi-FI"/>
        </w:rPr>
      </w:pPr>
    </w:p>
    <w:p w14:paraId="1BBCC0E5" w14:textId="3EE6526B" w:rsidR="00331F77" w:rsidRPr="00405C32" w:rsidRDefault="00BD5C8F"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4.5</w:t>
      </w:r>
      <w:r w:rsidRPr="00405C32">
        <w:rPr>
          <w:rFonts w:ascii="Times New Roman" w:hAnsi="Times New Roman" w:cs="Times New Roman"/>
          <w:b/>
          <w:bCs/>
          <w:lang w:val="fi-FI"/>
        </w:rPr>
        <w:tab/>
      </w:r>
      <w:r w:rsidR="00CA1981" w:rsidRPr="00405C32">
        <w:rPr>
          <w:rFonts w:ascii="Times New Roman" w:hAnsi="Times New Roman" w:cs="Times New Roman"/>
          <w:b/>
          <w:bCs/>
          <w:lang w:val="fi-FI"/>
        </w:rPr>
        <w:t>Yhteisvaikutukset muiden lääkevalmisteiden kanssa sekä muut yhteisvaikutukset</w:t>
      </w:r>
      <w:r w:rsidR="00331F77" w:rsidRPr="00405C32">
        <w:rPr>
          <w:rFonts w:ascii="Times New Roman" w:hAnsi="Times New Roman" w:cs="Times New Roman"/>
          <w:b/>
          <w:bCs/>
          <w:lang w:val="fi-FI"/>
        </w:rPr>
        <w:t xml:space="preserve"> </w:t>
      </w:r>
    </w:p>
    <w:p w14:paraId="3054374B" w14:textId="77777777" w:rsidR="00BD5C8F" w:rsidRPr="00405C32" w:rsidRDefault="00BD5C8F" w:rsidP="00BF58CE">
      <w:pPr>
        <w:keepNext/>
        <w:spacing w:after="0" w:line="240" w:lineRule="auto"/>
        <w:rPr>
          <w:rFonts w:ascii="Times New Roman" w:hAnsi="Times New Roman" w:cs="Times New Roman"/>
          <w:u w:val="single"/>
          <w:lang w:val="fi-FI"/>
        </w:rPr>
      </w:pPr>
    </w:p>
    <w:p w14:paraId="3340C245" w14:textId="446920D3" w:rsidR="005B1F0A" w:rsidRPr="00405C32" w:rsidRDefault="00CA1981"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Koska nopeasti jakautuvat myeloidiset solut saattavat olla herkkiä solunsalpaajille, Pelmeg </w:t>
      </w:r>
      <w:r w:rsidR="00C028B7" w:rsidRPr="00405C32">
        <w:rPr>
          <w:rFonts w:ascii="Times New Roman" w:hAnsi="Times New Roman" w:cs="Times New Roman"/>
          <w:lang w:val="fi-FI"/>
        </w:rPr>
        <w:t>on annettava</w:t>
      </w:r>
      <w:r w:rsidRPr="00405C32">
        <w:rPr>
          <w:rFonts w:ascii="Times New Roman" w:hAnsi="Times New Roman" w:cs="Times New Roman"/>
          <w:lang w:val="fi-FI"/>
        </w:rPr>
        <w:t xml:space="preserve"> vähintään 24</w:t>
      </w:r>
      <w:r w:rsidR="00A71054" w:rsidRPr="00405C32">
        <w:rPr>
          <w:rFonts w:ascii="Times New Roman" w:hAnsi="Times New Roman" w:cs="Times New Roman"/>
          <w:lang w:val="fi-FI"/>
        </w:rPr>
        <w:t> </w:t>
      </w:r>
      <w:r w:rsidRPr="00405C32">
        <w:rPr>
          <w:rFonts w:ascii="Times New Roman" w:hAnsi="Times New Roman" w:cs="Times New Roman"/>
          <w:lang w:val="fi-FI"/>
        </w:rPr>
        <w:t>tuntia solunsalpaajien</w:t>
      </w:r>
      <w:r w:rsidR="00C028B7" w:rsidRPr="00405C32">
        <w:rPr>
          <w:rFonts w:ascii="Times New Roman" w:hAnsi="Times New Roman" w:cs="Times New Roman"/>
          <w:lang w:val="fi-FI"/>
        </w:rPr>
        <w:t xml:space="preserve"> annon</w:t>
      </w:r>
      <w:r w:rsidRPr="00405C32">
        <w:rPr>
          <w:rFonts w:ascii="Times New Roman" w:hAnsi="Times New Roman" w:cs="Times New Roman"/>
          <w:lang w:val="fi-FI"/>
        </w:rPr>
        <w:t xml:space="preserve"> jälkeen. Kliinisissä tutkimuksissa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w:t>
      </w:r>
      <w:r w:rsidRPr="00405C32">
        <w:rPr>
          <w:rFonts w:ascii="Times New Roman" w:hAnsi="Times New Roman" w:cs="Times New Roman"/>
          <w:lang w:val="fi-FI"/>
        </w:rPr>
        <w:t xml:space="preserve"> on annettu turvallisesti 14</w:t>
      </w:r>
      <w:r w:rsidR="00A71054" w:rsidRPr="00405C32">
        <w:rPr>
          <w:rFonts w:ascii="Times New Roman" w:hAnsi="Times New Roman" w:cs="Times New Roman"/>
          <w:lang w:val="fi-FI"/>
        </w:rPr>
        <w:t> </w:t>
      </w:r>
      <w:r w:rsidRPr="00405C32">
        <w:rPr>
          <w:rFonts w:ascii="Times New Roman" w:hAnsi="Times New Roman" w:cs="Times New Roman"/>
          <w:lang w:val="fi-FI"/>
        </w:rPr>
        <w:t>päivää ennen solunsalpaajalääkitystä. 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samanaikaista käyttöä minkään solunsalpaajan kanssa ei ole tutkittu potilaiden hoidossa. Eläinkoemalleissa </w:t>
      </w:r>
      <w:r w:rsidR="00BC58A6"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 ja 5-fluorourasiilin (5-FU) tai muiden antimetaboliittien samanaikaisen käytön on todettu voimistavan luuydinlamaa.</w:t>
      </w:r>
    </w:p>
    <w:p w14:paraId="5669A9EE" w14:textId="77777777" w:rsidR="00CA1981" w:rsidRPr="00405C32" w:rsidRDefault="00CA1981" w:rsidP="00BD5C8F">
      <w:pPr>
        <w:autoSpaceDE w:val="0"/>
        <w:autoSpaceDN w:val="0"/>
        <w:adjustRightInd w:val="0"/>
        <w:spacing w:after="0" w:line="240" w:lineRule="auto"/>
        <w:contextualSpacing/>
        <w:rPr>
          <w:rFonts w:ascii="Times New Roman" w:hAnsi="Times New Roman" w:cs="Times New Roman"/>
          <w:lang w:val="fi-FI"/>
        </w:rPr>
      </w:pPr>
    </w:p>
    <w:p w14:paraId="2EA8F9A3" w14:textId="77777777" w:rsidR="005B1F0A"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Kliinisissä tutkimuksissa ei ole tutkittu erityisesti mahdollisia yhteisvaikutuksia muiden hematopoieettisten kasvutekijöiden ja sytokiinien kanssa.</w:t>
      </w:r>
    </w:p>
    <w:p w14:paraId="237DA474" w14:textId="77777777" w:rsidR="00CA1981" w:rsidRPr="00405C32" w:rsidRDefault="00CA1981" w:rsidP="00BD5C8F">
      <w:pPr>
        <w:spacing w:after="0" w:line="240" w:lineRule="auto"/>
        <w:contextualSpacing/>
        <w:rPr>
          <w:rFonts w:ascii="Times New Roman" w:hAnsi="Times New Roman" w:cs="Times New Roman"/>
          <w:lang w:val="fi-FI"/>
        </w:rPr>
      </w:pPr>
    </w:p>
    <w:p w14:paraId="261ABF7F" w14:textId="77777777" w:rsidR="005B1F0A" w:rsidRPr="00405C32" w:rsidRDefault="00CA1981"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Yhteisvaikutuksen mahdollisuutta litiumin kanssa, joka myös edistää neutrofiilien vapautumista, ei ole erityisesti tutkittu. Viitteitä tällaisen yhteisvaikutuksen haitallisuudesta ei ole saatu.</w:t>
      </w:r>
    </w:p>
    <w:p w14:paraId="6B313E4E" w14:textId="77777777" w:rsidR="00CA1981" w:rsidRPr="00405C32" w:rsidRDefault="00CA1981" w:rsidP="00BD5C8F">
      <w:pPr>
        <w:spacing w:after="0" w:line="240" w:lineRule="auto"/>
        <w:contextualSpacing/>
        <w:rPr>
          <w:rFonts w:ascii="Times New Roman" w:hAnsi="Times New Roman" w:cs="Times New Roman"/>
          <w:lang w:val="fi-FI"/>
        </w:rPr>
      </w:pPr>
    </w:p>
    <w:p w14:paraId="5B302800" w14:textId="2484E6BB" w:rsidR="005B1F0A" w:rsidRPr="00405C32" w:rsidRDefault="00CA1981" w:rsidP="00BF58CE">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Pelmeg</w:t>
      </w:r>
      <w:r w:rsidR="001B0609" w:rsidRPr="00405C32">
        <w:rPr>
          <w:rFonts w:ascii="Times New Roman" w:hAnsi="Times New Roman" w:cs="Times New Roman"/>
          <w:lang w:val="fi-FI"/>
        </w:rPr>
        <w:t>-valmisteen</w:t>
      </w:r>
      <w:r w:rsidRPr="00405C32">
        <w:rPr>
          <w:rFonts w:ascii="Times New Roman" w:hAnsi="Times New Roman" w:cs="Times New Roman"/>
          <w:lang w:val="fi-FI"/>
        </w:rPr>
        <w:t xml:space="preserve"> tehoa ja turvallisuutta ei ole tutkittu potilailla, jotka saavat nitrosoureoita tai muita viivästynyttä luuydinlamaa aiheuttavia solunsalpaajia.</w:t>
      </w:r>
    </w:p>
    <w:p w14:paraId="617B76F8" w14:textId="77777777" w:rsidR="00CA1981" w:rsidRPr="00405C32" w:rsidRDefault="00CA1981" w:rsidP="00BF58CE">
      <w:pPr>
        <w:spacing w:after="0" w:line="240" w:lineRule="auto"/>
        <w:contextualSpacing/>
        <w:rPr>
          <w:rFonts w:ascii="Times New Roman" w:hAnsi="Times New Roman" w:cs="Times New Roman"/>
          <w:lang w:val="fi-FI"/>
        </w:rPr>
      </w:pPr>
    </w:p>
    <w:p w14:paraId="588FE24E" w14:textId="6DA8E916" w:rsidR="00331F77" w:rsidRPr="00405C32" w:rsidRDefault="007931D4" w:rsidP="00BD5C8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 xml:space="preserve">Erityisiä interaktio- tai metaboliatutkimuksia ei ole tehty, mutta kliinisissä tutkimuksissa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w:t>
      </w:r>
      <w:r w:rsidR="00490617" w:rsidRPr="00405C32">
        <w:rPr>
          <w:rFonts w:ascii="Times New Roman" w:hAnsi="Times New Roman" w:cs="Times New Roman"/>
          <w:lang w:val="fi-FI"/>
        </w:rPr>
        <w:t>lla</w:t>
      </w:r>
      <w:r w:rsidRPr="00405C32">
        <w:rPr>
          <w:rFonts w:ascii="Times New Roman" w:hAnsi="Times New Roman" w:cs="Times New Roman"/>
          <w:lang w:val="fi-FI"/>
        </w:rPr>
        <w:t xml:space="preserve"> ei ole havaittu yhteisvaikutuksia minkään muun lääkevalmisteen kanssa.</w:t>
      </w:r>
    </w:p>
    <w:p w14:paraId="22E9BEDA" w14:textId="77777777" w:rsidR="00540A5F" w:rsidRPr="00405C32" w:rsidRDefault="00540A5F" w:rsidP="00BD5C8F">
      <w:pPr>
        <w:spacing w:after="0" w:line="240" w:lineRule="auto"/>
        <w:contextualSpacing/>
        <w:rPr>
          <w:rFonts w:ascii="Times New Roman" w:hAnsi="Times New Roman" w:cs="Times New Roman"/>
          <w:lang w:val="fi-FI"/>
        </w:rPr>
      </w:pPr>
    </w:p>
    <w:p w14:paraId="7C4B75FA" w14:textId="3DD7FC40" w:rsidR="00331F77" w:rsidRPr="00405C32" w:rsidRDefault="00BD5C8F" w:rsidP="00BF58CE">
      <w:pPr>
        <w:keepNext/>
        <w:spacing w:after="0" w:line="240" w:lineRule="auto"/>
        <w:ind w:left="567" w:hanging="567"/>
        <w:rPr>
          <w:rFonts w:ascii="Times New Roman" w:hAnsi="Times New Roman" w:cs="Times New Roman"/>
          <w:b/>
          <w:lang w:val="fi-FI"/>
        </w:rPr>
      </w:pPr>
      <w:r w:rsidRPr="00405C32">
        <w:rPr>
          <w:rFonts w:ascii="Times New Roman" w:hAnsi="Times New Roman" w:cs="Times New Roman"/>
          <w:b/>
          <w:bCs/>
          <w:lang w:val="fi-FI"/>
        </w:rPr>
        <w:t>4.6</w:t>
      </w:r>
      <w:r w:rsidRPr="00405C32">
        <w:rPr>
          <w:rFonts w:ascii="Times New Roman" w:hAnsi="Times New Roman" w:cs="Times New Roman"/>
          <w:b/>
          <w:bCs/>
          <w:lang w:val="fi-FI"/>
        </w:rPr>
        <w:tab/>
      </w:r>
      <w:r w:rsidR="007931D4" w:rsidRPr="00405C32">
        <w:rPr>
          <w:rFonts w:ascii="Times New Roman" w:hAnsi="Times New Roman" w:cs="Times New Roman"/>
          <w:b/>
          <w:bCs/>
          <w:lang w:val="fi-FI"/>
        </w:rPr>
        <w:t>Hedelmällisyys, raskaus ja imetys</w:t>
      </w:r>
    </w:p>
    <w:p w14:paraId="7001C5F1" w14:textId="77777777" w:rsidR="00BD5C8F" w:rsidRPr="00405C32" w:rsidRDefault="00BD5C8F" w:rsidP="00BF58CE">
      <w:pPr>
        <w:keepNext/>
        <w:spacing w:after="0" w:line="240" w:lineRule="auto"/>
        <w:rPr>
          <w:rFonts w:ascii="Times New Roman" w:hAnsi="Times New Roman" w:cs="Times New Roman"/>
          <w:u w:val="single"/>
          <w:lang w:val="fi-FI"/>
        </w:rPr>
      </w:pPr>
    </w:p>
    <w:p w14:paraId="75F9EE47" w14:textId="0402D164" w:rsidR="00331F77" w:rsidRPr="00405C32" w:rsidRDefault="00092B61" w:rsidP="00BF58CE">
      <w:pPr>
        <w:keepNext/>
        <w:spacing w:after="0" w:line="240" w:lineRule="auto"/>
        <w:rPr>
          <w:rFonts w:ascii="Times New Roman" w:hAnsi="Times New Roman" w:cs="Times New Roman"/>
          <w:u w:val="single"/>
          <w:lang w:val="fi-FI"/>
        </w:rPr>
      </w:pPr>
      <w:r w:rsidRPr="00405C32">
        <w:rPr>
          <w:rFonts w:ascii="Times New Roman" w:hAnsi="Times New Roman" w:cs="Times New Roman"/>
          <w:u w:val="single"/>
          <w:lang w:val="fi-FI"/>
        </w:rPr>
        <w:t>Raskaus</w:t>
      </w:r>
      <w:r w:rsidR="00331F77" w:rsidRPr="00405C32">
        <w:rPr>
          <w:rFonts w:ascii="Times New Roman" w:hAnsi="Times New Roman" w:cs="Times New Roman"/>
          <w:u w:val="single"/>
          <w:lang w:val="fi-FI"/>
        </w:rPr>
        <w:t xml:space="preserve"> </w:t>
      </w:r>
    </w:p>
    <w:p w14:paraId="103720BE" w14:textId="77777777" w:rsidR="008E0EBA" w:rsidRPr="00405C32" w:rsidRDefault="008E0EBA" w:rsidP="00BF58CE">
      <w:pPr>
        <w:keepNext/>
        <w:spacing w:after="0" w:line="240" w:lineRule="auto"/>
        <w:rPr>
          <w:rFonts w:ascii="Times New Roman" w:hAnsi="Times New Roman" w:cs="Times New Roman"/>
          <w:lang w:val="fi-FI"/>
        </w:rPr>
      </w:pPr>
    </w:p>
    <w:p w14:paraId="2DEFD1BF" w14:textId="4780A89A" w:rsidR="00331F77" w:rsidRPr="00405C32" w:rsidRDefault="00946173" w:rsidP="00BF58CE">
      <w:pPr>
        <w:pStyle w:val="ListParagraph"/>
        <w:spacing w:after="0" w:line="240" w:lineRule="auto"/>
        <w:ind w:left="0"/>
        <w:rPr>
          <w:rFonts w:ascii="Times New Roman" w:hAnsi="Times New Roman" w:cs="Times New Roman"/>
          <w:lang w:val="fi-FI"/>
        </w:rPr>
      </w:pPr>
      <w:r>
        <w:rPr>
          <w:rFonts w:ascii="Times New Roman" w:hAnsi="Times New Roman" w:cs="Times New Roman"/>
          <w:lang w:val="fi-FI"/>
        </w:rPr>
        <w:t>P</w:t>
      </w:r>
      <w:r w:rsidR="007931D4" w:rsidRPr="00405C32">
        <w:rPr>
          <w:rFonts w:ascii="Times New Roman" w:hAnsi="Times New Roman" w:cs="Times New Roman"/>
          <w:lang w:val="fi-FI"/>
        </w:rPr>
        <w:t>egfilgrastiimin käytöstä raskaana oleville naisille</w:t>
      </w:r>
      <w:r>
        <w:rPr>
          <w:rFonts w:ascii="Times New Roman" w:hAnsi="Times New Roman" w:cs="Times New Roman"/>
          <w:lang w:val="fi-FI"/>
        </w:rPr>
        <w:t xml:space="preserve"> e</w:t>
      </w:r>
      <w:r w:rsidRPr="00405C32">
        <w:rPr>
          <w:rFonts w:ascii="Times New Roman" w:hAnsi="Times New Roman" w:cs="Times New Roman"/>
          <w:lang w:val="fi-FI"/>
        </w:rPr>
        <w:t>i ole olemassa tietoja tai on vain vähän tietoja</w:t>
      </w:r>
      <w:r w:rsidR="007931D4" w:rsidRPr="00405C32">
        <w:rPr>
          <w:rFonts w:ascii="Times New Roman" w:hAnsi="Times New Roman" w:cs="Times New Roman"/>
          <w:lang w:val="fi-FI"/>
        </w:rPr>
        <w:t>. Eläi</w:t>
      </w:r>
      <w:r>
        <w:rPr>
          <w:rFonts w:ascii="Times New Roman" w:hAnsi="Times New Roman" w:cs="Times New Roman"/>
          <w:lang w:val="fi-FI"/>
        </w:rPr>
        <w:t>millä tehdyissä tutkimuksissa</w:t>
      </w:r>
      <w:r w:rsidR="007931D4" w:rsidRPr="00405C32">
        <w:rPr>
          <w:rFonts w:ascii="Times New Roman" w:hAnsi="Times New Roman" w:cs="Times New Roman"/>
          <w:lang w:val="fi-FI"/>
        </w:rPr>
        <w:t xml:space="preserve"> on havaittu lisääntymistoksisuutta (ks. kohta 5.3). Pelmeg</w:t>
      </w:r>
      <w:r w:rsidR="001B0609" w:rsidRPr="00405C32">
        <w:rPr>
          <w:rFonts w:ascii="Times New Roman" w:hAnsi="Times New Roman" w:cs="Times New Roman"/>
          <w:lang w:val="fi-FI"/>
        </w:rPr>
        <w:t>-valmisteen</w:t>
      </w:r>
      <w:r w:rsidR="007931D4" w:rsidRPr="00405C32">
        <w:rPr>
          <w:rFonts w:ascii="Times New Roman" w:hAnsi="Times New Roman" w:cs="Times New Roman"/>
          <w:lang w:val="fi-FI"/>
        </w:rPr>
        <w:t xml:space="preserve"> käyttöä ei suositella raskauden aikana eikä sellaisten naisten hoitoon, jotka voivat tulla raskaaksi ja jotka eivät käytä ehkäisyä.</w:t>
      </w:r>
    </w:p>
    <w:p w14:paraId="644E531E" w14:textId="77777777" w:rsidR="00331F77" w:rsidRPr="00405C32" w:rsidRDefault="00331F77" w:rsidP="00BD5C8F">
      <w:pPr>
        <w:pStyle w:val="ListParagraph"/>
        <w:spacing w:after="0" w:line="240" w:lineRule="auto"/>
        <w:ind w:left="0"/>
        <w:contextualSpacing w:val="0"/>
        <w:rPr>
          <w:rFonts w:ascii="Times New Roman" w:hAnsi="Times New Roman" w:cs="Times New Roman"/>
          <w:lang w:val="fi-FI"/>
        </w:rPr>
      </w:pPr>
    </w:p>
    <w:p w14:paraId="2BD791B9" w14:textId="77777777" w:rsidR="00331F77" w:rsidRPr="00405C32" w:rsidRDefault="007931D4"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Imetys</w:t>
      </w:r>
      <w:r w:rsidR="00331F77" w:rsidRPr="00405C32">
        <w:rPr>
          <w:rFonts w:ascii="Times New Roman" w:hAnsi="Times New Roman" w:cs="Times New Roman"/>
          <w:u w:val="single"/>
          <w:lang w:val="fi-FI"/>
        </w:rPr>
        <w:t xml:space="preserve"> </w:t>
      </w:r>
    </w:p>
    <w:p w14:paraId="07FE284C"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3C5CA707" w14:textId="7ACB5238" w:rsidR="00331F77" w:rsidRPr="00405C32" w:rsidRDefault="007931D4"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 xml:space="preserve">Ei ole riittävästi tietoa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/metaboliittien erittymisestä </w:t>
      </w:r>
      <w:r w:rsidR="00946173">
        <w:rPr>
          <w:rFonts w:ascii="Times New Roman" w:hAnsi="Times New Roman" w:cs="Times New Roman"/>
          <w:lang w:val="fi-FI"/>
        </w:rPr>
        <w:t>äidin</w:t>
      </w:r>
      <w:r w:rsidRPr="00405C32">
        <w:rPr>
          <w:rFonts w:ascii="Times New Roman" w:hAnsi="Times New Roman" w:cs="Times New Roman"/>
          <w:lang w:val="fi-FI"/>
        </w:rPr>
        <w:t xml:space="preserve">maitoon. </w:t>
      </w:r>
      <w:r w:rsidR="00946173">
        <w:rPr>
          <w:rFonts w:ascii="Times New Roman" w:hAnsi="Times New Roman" w:cs="Times New Roman"/>
          <w:lang w:val="fi-FI"/>
        </w:rPr>
        <w:t>Imetettävään vauvaan</w:t>
      </w:r>
      <w:r w:rsidRPr="00405C32">
        <w:rPr>
          <w:rFonts w:ascii="Times New Roman" w:hAnsi="Times New Roman" w:cs="Times New Roman"/>
          <w:lang w:val="fi-FI"/>
        </w:rPr>
        <w:t xml:space="preserve"> kohdistuvia riskejä ei voida sulkea</w:t>
      </w:r>
      <w:r w:rsidR="00946173">
        <w:rPr>
          <w:rFonts w:ascii="Times New Roman" w:hAnsi="Times New Roman" w:cs="Times New Roman"/>
          <w:lang w:val="fi-FI"/>
        </w:rPr>
        <w:t xml:space="preserve"> </w:t>
      </w:r>
      <w:r w:rsidR="00946173" w:rsidRPr="00405C32">
        <w:rPr>
          <w:rFonts w:ascii="Times New Roman" w:hAnsi="Times New Roman" w:cs="Times New Roman"/>
          <w:lang w:val="fi-FI"/>
        </w:rPr>
        <w:t>pois</w:t>
      </w:r>
      <w:r w:rsidRPr="00405C32">
        <w:rPr>
          <w:rFonts w:ascii="Times New Roman" w:hAnsi="Times New Roman" w:cs="Times New Roman"/>
          <w:lang w:val="fi-FI"/>
        </w:rPr>
        <w:t>. On päätettävä</w:t>
      </w:r>
      <w:r w:rsidR="00946173">
        <w:rPr>
          <w:rFonts w:ascii="Times New Roman" w:hAnsi="Times New Roman" w:cs="Times New Roman"/>
          <w:lang w:val="fi-FI"/>
        </w:rPr>
        <w:t>,</w:t>
      </w:r>
      <w:r w:rsidRPr="00405C32">
        <w:rPr>
          <w:rFonts w:ascii="Times New Roman" w:hAnsi="Times New Roman" w:cs="Times New Roman"/>
          <w:lang w:val="fi-FI"/>
        </w:rPr>
        <w:t xml:space="preserve"> lopetetaanko </w:t>
      </w:r>
      <w:r w:rsidR="00946173">
        <w:rPr>
          <w:rFonts w:ascii="Times New Roman" w:hAnsi="Times New Roman" w:cs="Times New Roman"/>
          <w:lang w:val="fi-FI"/>
        </w:rPr>
        <w:t>imetys</w:t>
      </w:r>
      <w:r w:rsidR="00946173" w:rsidRPr="00405C32">
        <w:rPr>
          <w:rFonts w:ascii="Times New Roman" w:hAnsi="Times New Roman" w:cs="Times New Roman"/>
          <w:lang w:val="fi-FI"/>
        </w:rPr>
        <w:t xml:space="preserve"> </w:t>
      </w:r>
      <w:r w:rsidRPr="00405C32">
        <w:rPr>
          <w:rFonts w:ascii="Times New Roman" w:hAnsi="Times New Roman" w:cs="Times New Roman"/>
          <w:lang w:val="fi-FI"/>
        </w:rPr>
        <w:t xml:space="preserve">vai </w:t>
      </w:r>
      <w:r w:rsidR="00946173">
        <w:rPr>
          <w:rFonts w:ascii="Times New Roman" w:hAnsi="Times New Roman" w:cs="Times New Roman"/>
          <w:lang w:val="fi-FI"/>
        </w:rPr>
        <w:t>pidättäydytäänkö</w:t>
      </w:r>
      <w:r w:rsidR="00946173" w:rsidRPr="00405C32">
        <w:rPr>
          <w:rFonts w:ascii="Times New Roman" w:hAnsi="Times New Roman" w:cs="Times New Roman"/>
          <w:lang w:val="fi-FI"/>
        </w:rPr>
        <w:t xml:space="preserve"> </w:t>
      </w:r>
      <w:r w:rsidRPr="00405C32">
        <w:rPr>
          <w:rFonts w:ascii="Times New Roman" w:hAnsi="Times New Roman" w:cs="Times New Roman"/>
          <w:lang w:val="fi-FI"/>
        </w:rPr>
        <w:t>Pelmeg-hoi</w:t>
      </w:r>
      <w:r w:rsidR="00946173">
        <w:rPr>
          <w:rFonts w:ascii="Times New Roman" w:hAnsi="Times New Roman" w:cs="Times New Roman"/>
          <w:lang w:val="fi-FI"/>
        </w:rPr>
        <w:t>d</w:t>
      </w:r>
      <w:r w:rsidRPr="00405C32">
        <w:rPr>
          <w:rFonts w:ascii="Times New Roman" w:hAnsi="Times New Roman" w:cs="Times New Roman"/>
          <w:lang w:val="fi-FI"/>
        </w:rPr>
        <w:t>o</w:t>
      </w:r>
      <w:r w:rsidR="00946173">
        <w:rPr>
          <w:rFonts w:ascii="Times New Roman" w:hAnsi="Times New Roman" w:cs="Times New Roman"/>
          <w:lang w:val="fi-FI"/>
        </w:rPr>
        <w:t>sta,</w:t>
      </w:r>
      <w:r w:rsidRPr="00405C32">
        <w:rPr>
          <w:rFonts w:ascii="Times New Roman" w:hAnsi="Times New Roman" w:cs="Times New Roman"/>
          <w:lang w:val="fi-FI"/>
        </w:rPr>
        <w:t xml:space="preserve"> ottaen huomioon </w:t>
      </w:r>
      <w:r w:rsidR="00946173">
        <w:rPr>
          <w:rFonts w:ascii="Times New Roman" w:hAnsi="Times New Roman" w:cs="Times New Roman"/>
          <w:lang w:val="fi-FI"/>
        </w:rPr>
        <w:t>imetyksen</w:t>
      </w:r>
      <w:r w:rsidRPr="00405C32">
        <w:rPr>
          <w:rFonts w:ascii="Times New Roman" w:hAnsi="Times New Roman" w:cs="Times New Roman"/>
          <w:lang w:val="fi-FI"/>
        </w:rPr>
        <w:t xml:space="preserve"> hyödyt lapselle ja hoidosta koituvat hyödyt äidille.</w:t>
      </w:r>
      <w:r w:rsidR="00A7329B" w:rsidRPr="00405C32">
        <w:rPr>
          <w:rFonts w:ascii="Times New Roman" w:hAnsi="Times New Roman" w:cs="Times New Roman"/>
          <w:lang w:val="fi-FI"/>
        </w:rPr>
        <w:t xml:space="preserve"> </w:t>
      </w:r>
    </w:p>
    <w:p w14:paraId="498092F5" w14:textId="77777777" w:rsidR="008E0EBA" w:rsidRPr="00405C32" w:rsidRDefault="008E0EBA" w:rsidP="00BD5C8F">
      <w:pPr>
        <w:pStyle w:val="ListParagraph"/>
        <w:spacing w:after="0" w:line="240" w:lineRule="auto"/>
        <w:ind w:left="0"/>
        <w:rPr>
          <w:rFonts w:ascii="Times New Roman" w:hAnsi="Times New Roman" w:cs="Times New Roman"/>
          <w:lang w:val="fi-FI"/>
        </w:rPr>
      </w:pPr>
    </w:p>
    <w:p w14:paraId="64928B8E" w14:textId="77777777" w:rsidR="00331F77" w:rsidRPr="00405C32" w:rsidRDefault="007931D4" w:rsidP="00BF58CE">
      <w:pPr>
        <w:keepNext/>
        <w:spacing w:after="0" w:line="240" w:lineRule="auto"/>
        <w:contextualSpacing/>
        <w:rPr>
          <w:rFonts w:ascii="Times New Roman" w:hAnsi="Times New Roman" w:cs="Times New Roman"/>
          <w:u w:val="single"/>
          <w:lang w:val="fi-FI"/>
        </w:rPr>
      </w:pPr>
      <w:r w:rsidRPr="00405C32">
        <w:rPr>
          <w:rFonts w:ascii="Times New Roman" w:hAnsi="Times New Roman" w:cs="Times New Roman"/>
          <w:u w:val="single"/>
          <w:lang w:val="fi-FI"/>
        </w:rPr>
        <w:t>Hedelmällisyys</w:t>
      </w:r>
      <w:r w:rsidR="00331F77" w:rsidRPr="00405C32">
        <w:rPr>
          <w:rFonts w:ascii="Times New Roman" w:hAnsi="Times New Roman" w:cs="Times New Roman"/>
          <w:u w:val="single"/>
          <w:lang w:val="fi-FI"/>
        </w:rPr>
        <w:t xml:space="preserve"> </w:t>
      </w:r>
    </w:p>
    <w:p w14:paraId="6500BC85" w14:textId="77777777" w:rsidR="008E0EBA" w:rsidRPr="00405C32" w:rsidRDefault="008E0EBA" w:rsidP="00BF58CE">
      <w:pPr>
        <w:keepNext/>
        <w:spacing w:after="0" w:line="240" w:lineRule="auto"/>
        <w:contextualSpacing/>
        <w:rPr>
          <w:rFonts w:ascii="Times New Roman" w:hAnsi="Times New Roman" w:cs="Times New Roman"/>
          <w:u w:val="single"/>
          <w:lang w:val="fi-FI"/>
        </w:rPr>
      </w:pPr>
    </w:p>
    <w:p w14:paraId="684D36C5" w14:textId="5B914990" w:rsidR="00331F77" w:rsidRPr="00405C32" w:rsidRDefault="007931D4" w:rsidP="00BD5C8F">
      <w:pPr>
        <w:spacing w:after="0" w:line="240" w:lineRule="auto"/>
        <w:contextualSpacing/>
        <w:rPr>
          <w:rFonts w:ascii="Times New Roman" w:hAnsi="Times New Roman" w:cs="Times New Roman"/>
          <w:lang w:val="fi-FI"/>
        </w:rPr>
      </w:pPr>
      <w:r w:rsidRPr="00405C32">
        <w:rPr>
          <w:rFonts w:ascii="Times New Roman" w:hAnsi="Times New Roman" w:cs="Times New Roman"/>
          <w:lang w:val="fi-FI"/>
        </w:rPr>
        <w:t>Pegfilgrastiimi ei vaikuttanut uros- eikä naarasrottien lisääntymis</w:t>
      </w:r>
      <w:r w:rsidR="00C10815" w:rsidRPr="00405C32">
        <w:rPr>
          <w:rFonts w:ascii="Times New Roman" w:hAnsi="Times New Roman" w:cs="Times New Roman"/>
          <w:lang w:val="fi-FI"/>
        </w:rPr>
        <w:t>kykyyn</w:t>
      </w:r>
      <w:r w:rsidRPr="00405C32">
        <w:rPr>
          <w:rFonts w:ascii="Times New Roman" w:hAnsi="Times New Roman" w:cs="Times New Roman"/>
          <w:lang w:val="fi-FI"/>
        </w:rPr>
        <w:t xml:space="preserve"> eikä hedelmällisyyteen kerran viikossa annettuina kumulatiivisina annoksina, jotka olivat noin 6–9</w:t>
      </w:r>
      <w:r w:rsidR="00C10815" w:rsidRPr="00405C32">
        <w:rPr>
          <w:rFonts w:ascii="Times New Roman" w:hAnsi="Times New Roman" w:cs="Times New Roman"/>
          <w:lang w:val="fi-FI"/>
        </w:rPr>
        <w:t xml:space="preserve"> </w:t>
      </w:r>
      <w:r w:rsidRPr="00405C32">
        <w:rPr>
          <w:rFonts w:ascii="Times New Roman" w:hAnsi="Times New Roman" w:cs="Times New Roman"/>
          <w:lang w:val="fi-FI"/>
        </w:rPr>
        <w:t>kertaa suurempia kuin ihmisille suositeltu annos (kehon pinta-alan perusteella) (ks. kohta 5.3).</w:t>
      </w:r>
      <w:r w:rsidR="00224CD5" w:rsidRPr="00405C32">
        <w:rPr>
          <w:rFonts w:ascii="Times New Roman" w:hAnsi="Times New Roman" w:cs="Times New Roman"/>
          <w:lang w:val="fi-FI"/>
        </w:rPr>
        <w:t xml:space="preserve"> </w:t>
      </w:r>
    </w:p>
    <w:p w14:paraId="753B1874" w14:textId="77777777" w:rsidR="008E0EBA" w:rsidRPr="00405C32" w:rsidRDefault="008E0EBA" w:rsidP="00BD5C8F">
      <w:pPr>
        <w:spacing w:after="0" w:line="240" w:lineRule="auto"/>
        <w:contextualSpacing/>
        <w:rPr>
          <w:rFonts w:ascii="Times New Roman" w:hAnsi="Times New Roman" w:cs="Times New Roman"/>
          <w:lang w:val="fi-FI"/>
        </w:rPr>
      </w:pPr>
    </w:p>
    <w:p w14:paraId="772601C3" w14:textId="4C190348" w:rsidR="00331F77" w:rsidRPr="00405C32" w:rsidRDefault="00C139C7"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4.7</w:t>
      </w:r>
      <w:r w:rsidRPr="00405C32">
        <w:rPr>
          <w:rFonts w:ascii="Times New Roman" w:hAnsi="Times New Roman" w:cs="Times New Roman"/>
          <w:b/>
          <w:bCs/>
          <w:lang w:val="fi-FI"/>
        </w:rPr>
        <w:tab/>
      </w:r>
      <w:r w:rsidR="007931D4" w:rsidRPr="00405C32">
        <w:rPr>
          <w:rFonts w:ascii="Times New Roman" w:hAnsi="Times New Roman" w:cs="Times New Roman"/>
          <w:b/>
          <w:bCs/>
          <w:lang w:val="fi-FI"/>
        </w:rPr>
        <w:t>Vaikutus ajokykyyn ja koneidenkäyttökykyyn</w:t>
      </w:r>
    </w:p>
    <w:p w14:paraId="0ED8DD3F" w14:textId="77777777" w:rsidR="00C139C7" w:rsidRPr="00405C32" w:rsidRDefault="00C139C7" w:rsidP="00BF58CE">
      <w:pPr>
        <w:keepNext/>
        <w:spacing w:after="0" w:line="240" w:lineRule="auto"/>
        <w:ind w:left="567" w:hanging="567"/>
        <w:rPr>
          <w:rFonts w:ascii="Times New Roman" w:hAnsi="Times New Roman" w:cs="Times New Roman"/>
          <w:b/>
          <w:bCs/>
          <w:lang w:val="fi-FI"/>
        </w:rPr>
      </w:pPr>
    </w:p>
    <w:p w14:paraId="081E9E23" w14:textId="769FB227" w:rsidR="00331F77" w:rsidRPr="00405C32" w:rsidRDefault="009017FE"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Pelmeg</w:t>
      </w:r>
      <w:r w:rsidR="001B0609" w:rsidRPr="00405C32">
        <w:rPr>
          <w:rFonts w:ascii="Times New Roman" w:hAnsi="Times New Roman" w:cs="Times New Roman"/>
          <w:lang w:val="fi-FI"/>
        </w:rPr>
        <w:t>-valmisteella</w:t>
      </w:r>
      <w:r w:rsidR="00331F77" w:rsidRPr="00405C32">
        <w:rPr>
          <w:rFonts w:ascii="Times New Roman" w:hAnsi="Times New Roman" w:cs="Times New Roman"/>
          <w:lang w:val="fi-FI"/>
        </w:rPr>
        <w:t xml:space="preserve"> </w:t>
      </w:r>
      <w:r w:rsidR="007931D4" w:rsidRPr="00405C32">
        <w:rPr>
          <w:rFonts w:ascii="Times New Roman" w:hAnsi="Times New Roman" w:cs="Times New Roman"/>
          <w:lang w:val="fi-FI"/>
        </w:rPr>
        <w:t>ei ole haitallista vaikutusta ajokykyyn ja koneidenkäyttökykyyn.</w:t>
      </w:r>
    </w:p>
    <w:p w14:paraId="19A567C7" w14:textId="77777777" w:rsidR="008E0EBA" w:rsidRPr="00405C32" w:rsidRDefault="008E0EBA" w:rsidP="00BD5C8F">
      <w:pPr>
        <w:spacing w:after="0" w:line="240" w:lineRule="auto"/>
        <w:rPr>
          <w:rFonts w:ascii="Times New Roman" w:hAnsi="Times New Roman" w:cs="Times New Roman"/>
          <w:lang w:val="fi-FI"/>
        </w:rPr>
      </w:pPr>
    </w:p>
    <w:p w14:paraId="798B0692" w14:textId="6B094DAD" w:rsidR="00331F77" w:rsidRPr="00405C32" w:rsidRDefault="00C139C7" w:rsidP="00BF58CE">
      <w:pPr>
        <w:keepNext/>
        <w:spacing w:after="0" w:line="240" w:lineRule="auto"/>
        <w:ind w:left="567" w:hanging="567"/>
        <w:rPr>
          <w:rFonts w:ascii="Times New Roman" w:hAnsi="Times New Roman" w:cs="Times New Roman"/>
          <w:b/>
          <w:bCs/>
          <w:lang w:val="fi-FI"/>
        </w:rPr>
      </w:pPr>
      <w:r w:rsidRPr="00405C32">
        <w:rPr>
          <w:rFonts w:ascii="Times New Roman" w:hAnsi="Times New Roman" w:cs="Times New Roman"/>
          <w:b/>
          <w:bCs/>
          <w:lang w:val="fi-FI"/>
        </w:rPr>
        <w:t>4.8</w:t>
      </w:r>
      <w:r w:rsidRPr="00405C32">
        <w:rPr>
          <w:rFonts w:ascii="Times New Roman" w:hAnsi="Times New Roman" w:cs="Times New Roman"/>
          <w:b/>
          <w:bCs/>
          <w:lang w:val="fi-FI"/>
        </w:rPr>
        <w:tab/>
      </w:r>
      <w:r w:rsidR="007931D4" w:rsidRPr="00405C32">
        <w:rPr>
          <w:rFonts w:ascii="Times New Roman" w:hAnsi="Times New Roman" w:cs="Times New Roman"/>
          <w:b/>
          <w:bCs/>
          <w:lang w:val="fi-FI"/>
        </w:rPr>
        <w:t>Haittavaikutukset</w:t>
      </w:r>
      <w:r w:rsidR="00331F77" w:rsidRPr="00405C32">
        <w:rPr>
          <w:rFonts w:ascii="Times New Roman" w:hAnsi="Times New Roman" w:cs="Times New Roman"/>
          <w:b/>
          <w:bCs/>
          <w:lang w:val="fi-FI"/>
        </w:rPr>
        <w:t xml:space="preserve"> </w:t>
      </w:r>
    </w:p>
    <w:p w14:paraId="6588019A" w14:textId="77777777" w:rsidR="00331F77" w:rsidRPr="00405C32" w:rsidRDefault="00331F77" w:rsidP="00BF58CE">
      <w:pPr>
        <w:pStyle w:val="ListParagraph"/>
        <w:keepNext/>
        <w:spacing w:after="0"/>
        <w:ind w:left="0"/>
        <w:rPr>
          <w:rFonts w:ascii="Times New Roman" w:hAnsi="Times New Roman" w:cs="Times New Roman"/>
          <w:b/>
          <w:lang w:val="fi-FI"/>
        </w:rPr>
      </w:pPr>
    </w:p>
    <w:p w14:paraId="2DB266CF" w14:textId="77777777" w:rsidR="00331F77" w:rsidRPr="00405C32" w:rsidRDefault="00A33440" w:rsidP="00BF58CE">
      <w:pPr>
        <w:pStyle w:val="ListParagraph"/>
        <w:keepNext/>
        <w:spacing w:after="0" w:line="240" w:lineRule="auto"/>
        <w:ind w:left="0"/>
        <w:rPr>
          <w:rFonts w:ascii="Times New Roman" w:hAnsi="Times New Roman" w:cs="Times New Roman"/>
          <w:u w:val="single"/>
          <w:lang w:val="fi-FI"/>
        </w:rPr>
      </w:pPr>
      <w:r w:rsidRPr="00405C32">
        <w:rPr>
          <w:rFonts w:ascii="Times New Roman" w:hAnsi="Times New Roman" w:cs="Times New Roman"/>
          <w:u w:val="single"/>
          <w:lang w:val="fi-FI"/>
        </w:rPr>
        <w:t>Tiivistelmä turvallisuustiedoista</w:t>
      </w:r>
      <w:r w:rsidR="00331F77" w:rsidRPr="00405C32">
        <w:rPr>
          <w:rFonts w:ascii="Times New Roman" w:hAnsi="Times New Roman" w:cs="Times New Roman"/>
          <w:u w:val="single"/>
          <w:lang w:val="fi-FI"/>
        </w:rPr>
        <w:t xml:space="preserve"> </w:t>
      </w:r>
    </w:p>
    <w:p w14:paraId="301EE253" w14:textId="77777777" w:rsidR="00331F77" w:rsidRPr="00405C32" w:rsidRDefault="00331F77" w:rsidP="00BF58CE">
      <w:pPr>
        <w:pStyle w:val="ListParagraph"/>
        <w:keepNext/>
        <w:spacing w:after="0" w:line="240" w:lineRule="auto"/>
        <w:ind w:left="0"/>
        <w:rPr>
          <w:rFonts w:ascii="Times New Roman" w:hAnsi="Times New Roman" w:cs="Times New Roman"/>
          <w:lang w:val="fi-FI"/>
        </w:rPr>
      </w:pPr>
    </w:p>
    <w:p w14:paraId="2BDD5CCD" w14:textId="77777777" w:rsidR="00331F77" w:rsidRPr="00405C32" w:rsidRDefault="00A33440" w:rsidP="00BD5C8F">
      <w:pPr>
        <w:pStyle w:val="ListParagraph"/>
        <w:ind w:left="0"/>
        <w:rPr>
          <w:rFonts w:ascii="Times New Roman" w:hAnsi="Times New Roman" w:cs="Times New Roman"/>
          <w:lang w:val="fi-FI"/>
        </w:rPr>
      </w:pPr>
      <w:r w:rsidRPr="00405C32">
        <w:rPr>
          <w:rFonts w:ascii="Times New Roman" w:hAnsi="Times New Roman" w:cs="Times New Roman"/>
          <w:lang w:val="fi-FI"/>
        </w:rPr>
        <w:t>Useimmin raportoidut haittavaikutukset olivat luukipu (hyvin yleinen [≥ 1/10]) ja lihas- ja luustokipu (yleinen). Luukipu oli yleensä lievää tai kohtalaista ja ohimenevää, ja se saatiin useimmiten hallintaan tavallisilla kipulääkkeillä.</w:t>
      </w:r>
    </w:p>
    <w:p w14:paraId="663DE55C"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6F94DFCC" w14:textId="3E31241C" w:rsidR="00331F77"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 xml:space="preserve">Yliherkkyysreaktion tyyppisiä oireita, kuten ihottumaa, nokkosihottumaa, angioedeemaa, hengenahdistusta, ihon punoitusta, kasvojen ja kaulan punoitusta ja hypotensiota, on esiintynyt ensimmäisellä tai myöhemmillä hoitokerroilla </w:t>
      </w:r>
      <w:r w:rsidR="00C028B7" w:rsidRPr="00405C32">
        <w:rPr>
          <w:rFonts w:ascii="Times New Roman" w:hAnsi="Times New Roman" w:cs="Times New Roman"/>
          <w:lang w:val="fi-FI"/>
        </w:rPr>
        <w:t>p</w:t>
      </w:r>
      <w:r w:rsidRPr="00405C32">
        <w:rPr>
          <w:rFonts w:ascii="Times New Roman" w:hAnsi="Times New Roman" w:cs="Times New Roman"/>
          <w:lang w:val="fi-FI"/>
        </w:rPr>
        <w:t>egfilgrasti</w:t>
      </w:r>
      <w:r w:rsidR="00C028B7" w:rsidRPr="00405C32">
        <w:rPr>
          <w:rFonts w:ascii="Times New Roman" w:hAnsi="Times New Roman" w:cs="Times New Roman"/>
          <w:lang w:val="fi-FI"/>
        </w:rPr>
        <w:t>imin</w:t>
      </w:r>
      <w:r w:rsidRPr="00405C32">
        <w:rPr>
          <w:rFonts w:ascii="Times New Roman" w:hAnsi="Times New Roman" w:cs="Times New Roman"/>
          <w:lang w:val="fi-FI"/>
        </w:rPr>
        <w:t xml:space="preserve"> yhteydessä (melko harvinainen [≥ 1/1</w:t>
      </w:r>
      <w:r w:rsidR="004929DF" w:rsidRPr="00405C32">
        <w:rPr>
          <w:rFonts w:ascii="Times New Roman" w:hAnsi="Times New Roman" w:cs="Times New Roman"/>
          <w:lang w:val="fi-FI"/>
        </w:rPr>
        <w:t> </w:t>
      </w:r>
      <w:r w:rsidRPr="00405C32">
        <w:rPr>
          <w:rFonts w:ascii="Times New Roman" w:hAnsi="Times New Roman" w:cs="Times New Roman"/>
          <w:lang w:val="fi-FI"/>
        </w:rPr>
        <w:t>000, &lt; /100]). Pegfilgrast</w:t>
      </w:r>
      <w:r w:rsidR="00C028B7" w:rsidRPr="00405C32">
        <w:rPr>
          <w:rFonts w:ascii="Times New Roman" w:hAnsi="Times New Roman" w:cs="Times New Roman"/>
          <w:lang w:val="fi-FI"/>
        </w:rPr>
        <w:t>iimi</w:t>
      </w:r>
      <w:r w:rsidRPr="00405C32">
        <w:rPr>
          <w:rFonts w:ascii="Times New Roman" w:hAnsi="Times New Roman" w:cs="Times New Roman"/>
          <w:lang w:val="fi-FI"/>
        </w:rPr>
        <w:t>hoitoa saavilla potilailla voi esiintyä vakavia allergisia reaktioita, myös anafylaksiaa (melko harvinainen) (ks. kohta 4.4).</w:t>
      </w:r>
    </w:p>
    <w:p w14:paraId="3D5A8C19"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55BD5FA4" w14:textId="7E431A50" w:rsidR="00292320"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Solunsalpaajahoidossa olevilla syöpäpotilailla on raportoitu granulosyyttikasvutekijöiden antamisen jälkeen melko harvoin (≥ 1/1</w:t>
      </w:r>
      <w:r w:rsidR="004929DF" w:rsidRPr="00405C32">
        <w:rPr>
          <w:rFonts w:ascii="Times New Roman" w:hAnsi="Times New Roman" w:cs="Times New Roman"/>
          <w:lang w:val="fi-FI"/>
        </w:rPr>
        <w:t> </w:t>
      </w:r>
      <w:r w:rsidRPr="00405C32">
        <w:rPr>
          <w:rFonts w:ascii="Times New Roman" w:hAnsi="Times New Roman" w:cs="Times New Roman"/>
          <w:lang w:val="fi-FI"/>
        </w:rPr>
        <w:t>000, &lt; 1/100) kapillaarivuoto-oireyhtymää, joka voi olla hengenvaarallinen, jos hoito viivästyy, ks. kohta 4.4 ja jäljempänä oleva kappale Tärkeimpien haittavaikutusten kuvaus.</w:t>
      </w:r>
    </w:p>
    <w:p w14:paraId="5D0AF822" w14:textId="77777777" w:rsidR="00292320" w:rsidRPr="00405C32" w:rsidRDefault="00292320" w:rsidP="00BD5C8F">
      <w:pPr>
        <w:pStyle w:val="ListParagraph"/>
        <w:spacing w:after="0" w:line="240" w:lineRule="auto"/>
        <w:ind w:left="0"/>
        <w:rPr>
          <w:rFonts w:ascii="Times New Roman" w:hAnsi="Times New Roman" w:cs="Times New Roman"/>
          <w:lang w:val="fi-FI"/>
        </w:rPr>
      </w:pPr>
    </w:p>
    <w:p w14:paraId="08DE1D3A" w14:textId="77777777" w:rsidR="00292320" w:rsidRPr="00405C32" w:rsidRDefault="00F9081B"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Splenomegaliaa, joka on yleensä oireetonta, esiintyy melko harvoin.</w:t>
      </w:r>
    </w:p>
    <w:p w14:paraId="4C13EAA0" w14:textId="77777777" w:rsidR="00331F77" w:rsidRPr="00405C32" w:rsidRDefault="00331F77" w:rsidP="00BD5C8F">
      <w:pPr>
        <w:pStyle w:val="ListParagraph"/>
        <w:spacing w:after="0" w:line="240" w:lineRule="auto"/>
        <w:ind w:left="0"/>
        <w:rPr>
          <w:rFonts w:ascii="Times New Roman" w:hAnsi="Times New Roman" w:cs="Times New Roman"/>
          <w:lang w:val="fi-FI"/>
        </w:rPr>
      </w:pPr>
    </w:p>
    <w:p w14:paraId="3DEA076D" w14:textId="3B8076B0" w:rsidR="00AE0095" w:rsidRPr="00405C32" w:rsidRDefault="00F9081B" w:rsidP="00BD5C8F">
      <w:pPr>
        <w:pStyle w:val="ListParagraph"/>
        <w:ind w:left="0"/>
        <w:rPr>
          <w:rFonts w:ascii="Times New Roman" w:hAnsi="Times New Roman" w:cs="Times New Roman"/>
          <w:lang w:val="fi-FI"/>
        </w:rPr>
      </w:pPr>
      <w:r w:rsidRPr="00405C32">
        <w:rPr>
          <w:rFonts w:ascii="Times New Roman" w:hAnsi="Times New Roman" w:cs="Times New Roman"/>
          <w:lang w:val="fi-FI"/>
        </w:rPr>
        <w:t>Pegfilgrastiimin antamisen jälkeen on raportoitu melko harvoin pernan repeämiä, jotka ovat joissakin tapauksissa johtaneet kuolemaan (ks. kohta 4.4).</w:t>
      </w:r>
      <w:r w:rsidR="00C10815" w:rsidRPr="00405C32">
        <w:rPr>
          <w:rFonts w:ascii="Times New Roman" w:hAnsi="Times New Roman" w:cs="Times New Roman"/>
          <w:lang w:val="fi-FI"/>
        </w:rPr>
        <w:t xml:space="preserve"> </w:t>
      </w:r>
      <w:r w:rsidRPr="00405C32">
        <w:rPr>
          <w:rFonts w:ascii="Times New Roman" w:hAnsi="Times New Roman" w:cs="Times New Roman"/>
          <w:lang w:val="fi-FI"/>
        </w:rPr>
        <w:t>Keuhkoihin kohdistuneita haittavaikutuksia, kuten interstitiaalista pneumoniaa, keuhkoedeemaa, keuhkoinfiltraatteja ja keuhkofibroosia, on raportoitu melko harvoin. Nämä ovat johtaneet melko harvoin hengitysvajaukseen tai äkilliseen hengitysvajausoireyhtymään (ARDS), jotka voivat johtaa kuolemaan (ks. kohta 4.4).</w:t>
      </w:r>
    </w:p>
    <w:p w14:paraId="562BC2AE" w14:textId="77777777" w:rsidR="0009676B" w:rsidRPr="00405C32" w:rsidRDefault="0009676B" w:rsidP="00BD5C8F">
      <w:pPr>
        <w:pStyle w:val="ListParagraph"/>
        <w:spacing w:after="0" w:line="240" w:lineRule="auto"/>
        <w:ind w:left="0"/>
        <w:rPr>
          <w:rFonts w:ascii="Times New Roman" w:hAnsi="Times New Roman" w:cs="Times New Roman"/>
          <w:lang w:val="fi-FI"/>
        </w:rPr>
      </w:pPr>
    </w:p>
    <w:p w14:paraId="67D85E22" w14:textId="77777777" w:rsidR="00AE0095" w:rsidRPr="00405C32" w:rsidRDefault="004E7671" w:rsidP="00BD5C8F">
      <w:pPr>
        <w:pStyle w:val="ListParagraph"/>
        <w:ind w:left="0"/>
        <w:rPr>
          <w:rFonts w:ascii="Times New Roman" w:hAnsi="Times New Roman" w:cs="Times New Roman"/>
          <w:lang w:val="fi-FI"/>
        </w:rPr>
      </w:pPr>
      <w:r w:rsidRPr="00405C32">
        <w:rPr>
          <w:rFonts w:ascii="Times New Roman" w:hAnsi="Times New Roman" w:cs="Times New Roman"/>
          <w:lang w:val="fi-FI"/>
        </w:rPr>
        <w:t>Yksittäisiä sirppisolukriisejä on raportoitu potilailla, joilla on sirppisolupoikkeavuus tai sirppisolutauti (melko harvinainen sirppisolupotilailla) (ks. kohta 4.4).</w:t>
      </w:r>
    </w:p>
    <w:p w14:paraId="72A01EC8" w14:textId="77777777" w:rsidR="00AE0095" w:rsidRPr="00405C32" w:rsidRDefault="00AE0095" w:rsidP="00BD5C8F">
      <w:pPr>
        <w:pStyle w:val="ListParagraph"/>
        <w:spacing w:after="0" w:line="240" w:lineRule="auto"/>
        <w:ind w:left="0"/>
        <w:contextualSpacing w:val="0"/>
        <w:rPr>
          <w:rFonts w:ascii="Times New Roman" w:hAnsi="Times New Roman" w:cs="Times New Roman"/>
          <w:lang w:val="fi-FI"/>
        </w:rPr>
      </w:pPr>
    </w:p>
    <w:p w14:paraId="03C9D619" w14:textId="77777777" w:rsidR="00331F77" w:rsidRPr="00405C32" w:rsidRDefault="00DE0773" w:rsidP="00BF58CE">
      <w:pPr>
        <w:pStyle w:val="ListParagraph"/>
        <w:keepNext/>
        <w:spacing w:after="0" w:line="240" w:lineRule="auto"/>
        <w:ind w:left="0"/>
        <w:contextualSpacing w:val="0"/>
        <w:rPr>
          <w:rFonts w:ascii="Times New Roman" w:hAnsi="Times New Roman" w:cs="Times New Roman"/>
          <w:lang w:val="fi-FI"/>
        </w:rPr>
      </w:pPr>
      <w:r w:rsidRPr="00405C32">
        <w:rPr>
          <w:rFonts w:ascii="Times New Roman" w:hAnsi="Times New Roman" w:cs="Times New Roman"/>
          <w:u w:val="single"/>
          <w:lang w:val="fi-FI"/>
        </w:rPr>
        <w:t>Haittavaikutustaulukko</w:t>
      </w:r>
    </w:p>
    <w:p w14:paraId="71271EDF" w14:textId="77777777" w:rsidR="00331F77" w:rsidRPr="00405C32" w:rsidRDefault="00331F77" w:rsidP="00BF58CE">
      <w:pPr>
        <w:pStyle w:val="ListParagraph"/>
        <w:keepNext/>
        <w:spacing w:after="0" w:line="240" w:lineRule="auto"/>
        <w:ind w:left="0"/>
        <w:contextualSpacing w:val="0"/>
        <w:rPr>
          <w:rFonts w:ascii="Times New Roman" w:hAnsi="Times New Roman" w:cs="Times New Roman"/>
          <w:lang w:val="fi-FI"/>
        </w:rPr>
      </w:pPr>
    </w:p>
    <w:p w14:paraId="04D84E25" w14:textId="77777777" w:rsidR="005F00AB" w:rsidRPr="00405C32" w:rsidRDefault="00DE0773" w:rsidP="00BD5C8F">
      <w:pPr>
        <w:pStyle w:val="ListParagraph"/>
        <w:ind w:left="0"/>
        <w:rPr>
          <w:rFonts w:ascii="Times New Roman" w:hAnsi="Times New Roman" w:cs="Times New Roman"/>
          <w:lang w:val="fi-FI"/>
        </w:rPr>
      </w:pPr>
      <w:r w:rsidRPr="00405C32">
        <w:rPr>
          <w:rFonts w:ascii="Times New Roman" w:hAnsi="Times New Roman" w:cs="Times New Roman"/>
          <w:lang w:val="fi-FI"/>
        </w:rPr>
        <w:t>Alla olevan taulukon tiedot perustuvat kliinisissä tutkimuksissa raportoituihin haittavaikutuksiin ja spontaaneihin haittavaikutusilmoituksiin. Haittavaikutukset on esitetty kussakin yleisyysluokassa haittavaikutuksen vakavuuden mukaan alenevassa järjestyksessä.</w:t>
      </w:r>
    </w:p>
    <w:tbl>
      <w:tblPr>
        <w:tblW w:w="9518" w:type="dxa"/>
        <w:tblInd w:w="100" w:type="dxa"/>
        <w:tblLayout w:type="fixed"/>
        <w:tblCellMar>
          <w:left w:w="57" w:type="dxa"/>
          <w:right w:w="0" w:type="dxa"/>
        </w:tblCellMar>
        <w:tblLook w:val="0020" w:firstRow="1" w:lastRow="0" w:firstColumn="0" w:lastColumn="0" w:noHBand="0" w:noVBand="0"/>
      </w:tblPr>
      <w:tblGrid>
        <w:gridCol w:w="2084"/>
        <w:gridCol w:w="1275"/>
        <w:gridCol w:w="1560"/>
        <w:gridCol w:w="1922"/>
        <w:gridCol w:w="1418"/>
        <w:gridCol w:w="1259"/>
      </w:tblGrid>
      <w:tr w:rsidR="00331F77" w:rsidRPr="00405C32" w14:paraId="31135447" w14:textId="77777777" w:rsidTr="00BF58CE">
        <w:trPr>
          <w:cantSplit/>
          <w:tblHeader/>
        </w:trPr>
        <w:tc>
          <w:tcPr>
            <w:tcW w:w="2084" w:type="dxa"/>
            <w:vMerge w:val="restart"/>
            <w:tcBorders>
              <w:top w:val="single" w:sz="4" w:space="0" w:color="auto"/>
              <w:left w:val="single" w:sz="4" w:space="0" w:color="000000"/>
              <w:bottom w:val="single" w:sz="4" w:space="0" w:color="000000"/>
              <w:right w:val="single" w:sz="4" w:space="0" w:color="000000"/>
            </w:tcBorders>
          </w:tcPr>
          <w:p w14:paraId="4782C54B" w14:textId="77777777" w:rsidR="00331F77" w:rsidRPr="00405C32" w:rsidRDefault="006E4AA8" w:rsidP="00BD5C8F">
            <w:pPr>
              <w:keepNext/>
              <w:keepLines/>
              <w:kinsoku w:val="0"/>
              <w:overflowPunct w:val="0"/>
              <w:autoSpaceDE w:val="0"/>
              <w:autoSpaceDN w:val="0"/>
              <w:adjustRightInd w:val="0"/>
              <w:spacing w:after="0" w:line="240" w:lineRule="auto"/>
              <w:ind w:right="401"/>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t>Elinjärjestelmä</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(MedDRA)</w:t>
            </w:r>
          </w:p>
        </w:tc>
        <w:tc>
          <w:tcPr>
            <w:tcW w:w="7434" w:type="dxa"/>
            <w:gridSpan w:val="5"/>
            <w:tcBorders>
              <w:top w:val="single" w:sz="4" w:space="0" w:color="auto"/>
              <w:left w:val="single" w:sz="4" w:space="0" w:color="000000"/>
              <w:bottom w:val="single" w:sz="4" w:space="0" w:color="000000"/>
              <w:right w:val="single" w:sz="4" w:space="0" w:color="000000"/>
            </w:tcBorders>
          </w:tcPr>
          <w:p w14:paraId="7ED79F9D" w14:textId="77777777" w:rsidR="00331F77" w:rsidRPr="00405C32" w:rsidRDefault="006E4AA8" w:rsidP="00BD5C8F">
            <w:pPr>
              <w:keepNext/>
              <w:keepLines/>
              <w:kinsoku w:val="0"/>
              <w:overflowPunct w:val="0"/>
              <w:autoSpaceDE w:val="0"/>
              <w:autoSpaceDN w:val="0"/>
              <w:adjustRightInd w:val="0"/>
              <w:spacing w:after="0" w:line="229" w:lineRule="exact"/>
              <w:jc w:val="center"/>
              <w:rPr>
                <w:rFonts w:ascii="Times New Roman" w:eastAsia="Times New Roman" w:hAnsi="Times New Roman" w:cs="Times New Roman"/>
                <w:lang w:val="fi-FI" w:eastAsia="en-GB"/>
              </w:rPr>
            </w:pPr>
            <w:r w:rsidRPr="00405C32">
              <w:rPr>
                <w:rFonts w:ascii="Times New Roman" w:eastAsia="Times New Roman" w:hAnsi="Times New Roman" w:cs="Times New Roman"/>
                <w:b/>
                <w:bCs/>
                <w:lang w:val="fi-FI" w:eastAsia="en-GB"/>
              </w:rPr>
              <w:t>Haittavaikutukset</w:t>
            </w:r>
          </w:p>
        </w:tc>
      </w:tr>
      <w:tr w:rsidR="00331F77" w:rsidRPr="00405C32" w14:paraId="7D375B42" w14:textId="77777777" w:rsidTr="00BF58CE">
        <w:trPr>
          <w:cantSplit/>
          <w:tblHeader/>
        </w:trPr>
        <w:tc>
          <w:tcPr>
            <w:tcW w:w="2084" w:type="dxa"/>
            <w:vMerge/>
            <w:tcBorders>
              <w:top w:val="single" w:sz="4" w:space="0" w:color="000000"/>
              <w:left w:val="single" w:sz="4" w:space="0" w:color="000000"/>
              <w:bottom w:val="single" w:sz="4" w:space="0" w:color="000000"/>
              <w:right w:val="single" w:sz="4" w:space="0" w:color="000000"/>
            </w:tcBorders>
          </w:tcPr>
          <w:p w14:paraId="4D950694" w14:textId="77777777" w:rsidR="00331F77" w:rsidRPr="00405C32" w:rsidRDefault="00331F77" w:rsidP="00BD5C8F">
            <w:pPr>
              <w:keepNext/>
              <w:keepLines/>
              <w:kinsoku w:val="0"/>
              <w:overflowPunct w:val="0"/>
              <w:autoSpaceDE w:val="0"/>
              <w:autoSpaceDN w:val="0"/>
              <w:adjustRightInd w:val="0"/>
              <w:spacing w:after="0" w:line="229" w:lineRule="exact"/>
              <w:jc w:val="center"/>
              <w:rPr>
                <w:rFonts w:ascii="Times New Roman" w:eastAsia="Times New Roman" w:hAnsi="Times New Roman" w:cs="Times New Roman"/>
                <w:sz w:val="16"/>
                <w:szCs w:val="16"/>
                <w:lang w:val="fi-FI" w:eastAsia="en-GB"/>
              </w:rPr>
            </w:pPr>
          </w:p>
        </w:tc>
        <w:tc>
          <w:tcPr>
            <w:tcW w:w="1275" w:type="dxa"/>
            <w:tcBorders>
              <w:top w:val="single" w:sz="4" w:space="0" w:color="000000"/>
              <w:left w:val="single" w:sz="4" w:space="0" w:color="000000"/>
              <w:bottom w:val="nil"/>
              <w:right w:val="single" w:sz="4" w:space="0" w:color="000000"/>
            </w:tcBorders>
          </w:tcPr>
          <w:p w14:paraId="692A2CFC"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Hyvin yleinen</w:t>
            </w:r>
          </w:p>
        </w:tc>
        <w:tc>
          <w:tcPr>
            <w:tcW w:w="1560" w:type="dxa"/>
            <w:tcBorders>
              <w:top w:val="single" w:sz="4" w:space="0" w:color="000000"/>
              <w:left w:val="single" w:sz="4" w:space="0" w:color="000000"/>
              <w:bottom w:val="nil"/>
              <w:right w:val="single" w:sz="4" w:space="0" w:color="000000"/>
            </w:tcBorders>
          </w:tcPr>
          <w:p w14:paraId="120CBBDB"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Yleinen</w:t>
            </w:r>
          </w:p>
        </w:tc>
        <w:tc>
          <w:tcPr>
            <w:tcW w:w="1922" w:type="dxa"/>
            <w:tcBorders>
              <w:top w:val="single" w:sz="4" w:space="0" w:color="000000"/>
              <w:left w:val="single" w:sz="4" w:space="0" w:color="000000"/>
              <w:bottom w:val="nil"/>
              <w:right w:val="single" w:sz="4" w:space="0" w:color="000000"/>
            </w:tcBorders>
          </w:tcPr>
          <w:p w14:paraId="0D8F8126"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Melko harvinainen</w:t>
            </w:r>
          </w:p>
        </w:tc>
        <w:tc>
          <w:tcPr>
            <w:tcW w:w="1418" w:type="dxa"/>
            <w:tcBorders>
              <w:top w:val="single" w:sz="4" w:space="0" w:color="000000"/>
              <w:left w:val="single" w:sz="4" w:space="0" w:color="000000"/>
              <w:bottom w:val="nil"/>
              <w:right w:val="single" w:sz="4" w:space="0" w:color="000000"/>
            </w:tcBorders>
          </w:tcPr>
          <w:p w14:paraId="555A584F" w14:textId="77777777" w:rsidR="00331F77" w:rsidRPr="00405C32" w:rsidRDefault="006E4AA8" w:rsidP="00BD5C8F">
            <w:pPr>
              <w:keepNext/>
              <w:keepLines/>
              <w:spacing w:after="60" w:line="240" w:lineRule="auto"/>
              <w:jc w:val="center"/>
              <w:rPr>
                <w:rFonts w:ascii="Times New Roman" w:eastAsia="Times New Roman" w:hAnsi="Times New Roman" w:cs="Times New Roman"/>
                <w:b/>
                <w:lang w:val="fi-FI" w:eastAsia="en-GB"/>
              </w:rPr>
            </w:pPr>
            <w:r w:rsidRPr="00405C32">
              <w:rPr>
                <w:rFonts w:ascii="Times New Roman" w:hAnsi="Times New Roman" w:cs="Times New Roman"/>
                <w:b/>
                <w:bCs/>
                <w:sz w:val="20"/>
                <w:szCs w:val="20"/>
                <w:lang w:val="fi-FI"/>
              </w:rPr>
              <w:t>Harvinainen</w:t>
            </w:r>
          </w:p>
        </w:tc>
        <w:tc>
          <w:tcPr>
            <w:tcW w:w="1259" w:type="dxa"/>
            <w:tcBorders>
              <w:top w:val="single" w:sz="4" w:space="0" w:color="000000"/>
              <w:left w:val="single" w:sz="4" w:space="0" w:color="000000"/>
              <w:bottom w:val="nil"/>
              <w:right w:val="single" w:sz="4" w:space="0" w:color="000000"/>
            </w:tcBorders>
            <w:vAlign w:val="center"/>
          </w:tcPr>
          <w:p w14:paraId="05FAAFCF" w14:textId="77777777" w:rsidR="006E4AA8" w:rsidRPr="00405C32" w:rsidRDefault="006E4AA8" w:rsidP="00BD5C8F">
            <w:pPr>
              <w:keepNext/>
              <w:keepLines/>
              <w:spacing w:after="60" w:line="240" w:lineRule="auto"/>
              <w:jc w:val="center"/>
              <w:rPr>
                <w:rFonts w:ascii="Times New Roman" w:eastAsia="Times New Roman" w:hAnsi="Times New Roman" w:cs="Times New Roman"/>
                <w:b/>
                <w:sz w:val="20"/>
                <w:szCs w:val="20"/>
                <w:lang w:val="fi-FI" w:eastAsia="en-GB"/>
              </w:rPr>
            </w:pPr>
            <w:r w:rsidRPr="00405C32">
              <w:rPr>
                <w:rFonts w:ascii="Times New Roman" w:eastAsia="Times New Roman" w:hAnsi="Times New Roman" w:cs="Times New Roman"/>
                <w:b/>
                <w:sz w:val="20"/>
                <w:szCs w:val="20"/>
                <w:lang w:val="fi-FI" w:eastAsia="en-GB"/>
              </w:rPr>
              <w:t xml:space="preserve">Hyvin </w:t>
            </w:r>
          </w:p>
        </w:tc>
      </w:tr>
      <w:tr w:rsidR="00331F77" w:rsidRPr="00405C32" w14:paraId="66F17CE1" w14:textId="77777777" w:rsidTr="00BF58CE">
        <w:trPr>
          <w:cantSplit/>
          <w:tblHeader/>
        </w:trPr>
        <w:tc>
          <w:tcPr>
            <w:tcW w:w="2084" w:type="dxa"/>
            <w:vMerge/>
            <w:tcBorders>
              <w:top w:val="single" w:sz="4" w:space="0" w:color="000000"/>
              <w:left w:val="single" w:sz="4" w:space="0" w:color="000000"/>
              <w:bottom w:val="single" w:sz="4" w:space="0" w:color="000000"/>
              <w:right w:val="single" w:sz="4" w:space="0" w:color="000000"/>
            </w:tcBorders>
          </w:tcPr>
          <w:p w14:paraId="4FB4E29E" w14:textId="77777777" w:rsidR="00331F77" w:rsidRPr="00405C32" w:rsidRDefault="00331F77" w:rsidP="00BD5C8F">
            <w:pPr>
              <w:keepNext/>
              <w:keepLines/>
              <w:kinsoku w:val="0"/>
              <w:overflowPunct w:val="0"/>
              <w:autoSpaceDE w:val="0"/>
              <w:autoSpaceDN w:val="0"/>
              <w:adjustRightInd w:val="0"/>
              <w:spacing w:after="0" w:line="227" w:lineRule="exact"/>
              <w:ind w:left="166"/>
              <w:rPr>
                <w:rFonts w:ascii="Times New Roman" w:eastAsia="Times New Roman" w:hAnsi="Times New Roman" w:cs="Times New Roman"/>
                <w:sz w:val="16"/>
                <w:szCs w:val="16"/>
                <w:lang w:val="fi-FI" w:eastAsia="en-GB"/>
              </w:rPr>
            </w:pPr>
          </w:p>
        </w:tc>
        <w:tc>
          <w:tcPr>
            <w:tcW w:w="1275" w:type="dxa"/>
            <w:tcBorders>
              <w:top w:val="nil"/>
              <w:left w:val="single" w:sz="4" w:space="0" w:color="000000"/>
              <w:bottom w:val="single" w:sz="4" w:space="0" w:color="000000"/>
              <w:right w:val="single" w:sz="4" w:space="0" w:color="000000"/>
            </w:tcBorders>
          </w:tcPr>
          <w:p w14:paraId="6966BA1D" w14:textId="77777777"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w:t>
            </w:r>
          </w:p>
        </w:tc>
        <w:tc>
          <w:tcPr>
            <w:tcW w:w="1560" w:type="dxa"/>
            <w:tcBorders>
              <w:top w:val="nil"/>
              <w:left w:val="single" w:sz="4" w:space="0" w:color="000000"/>
              <w:bottom w:val="single" w:sz="4" w:space="0" w:color="000000"/>
              <w:right w:val="single" w:sz="4" w:space="0" w:color="000000"/>
            </w:tcBorders>
          </w:tcPr>
          <w:p w14:paraId="24FEC7E6" w14:textId="77777777"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1/100</w:t>
            </w:r>
            <w:r w:rsidR="007A6271" w:rsidRPr="00405C32">
              <w:rPr>
                <w:rFonts w:ascii="Times New Roman" w:eastAsia="Times New Roman" w:hAnsi="Times New Roman" w:cs="Times New Roman"/>
                <w:lang w:val="fi-FI" w:eastAsia="en-GB"/>
              </w:rPr>
              <w:t xml:space="preserve">, </w:t>
            </w: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w:t>
            </w:r>
          </w:p>
        </w:tc>
        <w:tc>
          <w:tcPr>
            <w:tcW w:w="1922" w:type="dxa"/>
            <w:tcBorders>
              <w:top w:val="nil"/>
              <w:left w:val="single" w:sz="4" w:space="0" w:color="000000"/>
              <w:right w:val="single" w:sz="4" w:space="0" w:color="000000"/>
            </w:tcBorders>
          </w:tcPr>
          <w:p w14:paraId="5D478278" w14:textId="65B269C1"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7A6271" w:rsidRPr="00405C32">
              <w:rPr>
                <w:rFonts w:ascii="Times New Roman" w:eastAsia="Times New Roman" w:hAnsi="Times New Roman" w:cs="Times New Roman"/>
                <w:lang w:val="fi-FI" w:eastAsia="en-GB"/>
              </w:rPr>
              <w:t>1/1</w:t>
            </w:r>
            <w:r w:rsidR="00BB16EB" w:rsidRPr="00405C32">
              <w:rPr>
                <w:rFonts w:ascii="Times New Roman" w:eastAsia="Times New Roman" w:hAnsi="Times New Roman" w:cs="Times New Roman"/>
                <w:lang w:val="fi-FI" w:eastAsia="en-GB"/>
              </w:rPr>
              <w:t> </w:t>
            </w:r>
            <w:r w:rsidR="007A6271" w:rsidRPr="00405C32">
              <w:rPr>
                <w:rFonts w:ascii="Times New Roman" w:eastAsia="Times New Roman" w:hAnsi="Times New Roman" w:cs="Times New Roman"/>
                <w:lang w:val="fi-FI" w:eastAsia="en-GB"/>
              </w:rPr>
              <w:t xml:space="preserve">000, </w:t>
            </w: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1/100)</w:t>
            </w:r>
          </w:p>
        </w:tc>
        <w:tc>
          <w:tcPr>
            <w:tcW w:w="1418" w:type="dxa"/>
            <w:tcBorders>
              <w:top w:val="nil"/>
              <w:left w:val="single" w:sz="4" w:space="0" w:color="000000"/>
              <w:right w:val="single" w:sz="4" w:space="0" w:color="000000"/>
            </w:tcBorders>
          </w:tcPr>
          <w:p w14:paraId="1B650D1D" w14:textId="16578BBE"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1/10</w:t>
            </w:r>
            <w:r w:rsidR="00BB16EB"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r w:rsidR="007A6271" w:rsidRPr="00405C32">
              <w:rPr>
                <w:rFonts w:ascii="Times New Roman" w:eastAsia="Times New Roman" w:hAnsi="Times New Roman" w:cs="Times New Roman"/>
                <w:lang w:val="fi-FI" w:eastAsia="en-GB"/>
              </w:rPr>
              <w:t>,</w:t>
            </w:r>
          </w:p>
          <w:p w14:paraId="0EB4CB02" w14:textId="7A4AF8E3"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w:t>
            </w:r>
            <w:r w:rsidR="00BB16EB"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p>
        </w:tc>
        <w:tc>
          <w:tcPr>
            <w:tcW w:w="1259" w:type="dxa"/>
            <w:tcBorders>
              <w:top w:val="nil"/>
              <w:left w:val="single" w:sz="4" w:space="0" w:color="000000"/>
              <w:right w:val="single" w:sz="4" w:space="0" w:color="000000"/>
            </w:tcBorders>
          </w:tcPr>
          <w:p w14:paraId="48DCCB6A" w14:textId="77777777" w:rsidR="006E4AA8" w:rsidRPr="00405C32" w:rsidRDefault="006E4AA8" w:rsidP="00BD5C8F">
            <w:pPr>
              <w:keepNext/>
              <w:keepLines/>
              <w:spacing w:after="60" w:line="240" w:lineRule="auto"/>
              <w:jc w:val="center"/>
              <w:rPr>
                <w:rFonts w:ascii="Times New Roman" w:eastAsia="Times New Roman" w:hAnsi="Times New Roman" w:cs="Times New Roman"/>
                <w:b/>
                <w:sz w:val="20"/>
                <w:szCs w:val="20"/>
                <w:lang w:val="fi-FI" w:eastAsia="en-GB"/>
              </w:rPr>
            </w:pPr>
            <w:r w:rsidRPr="00405C32">
              <w:rPr>
                <w:rFonts w:ascii="Times New Roman" w:eastAsia="Times New Roman" w:hAnsi="Times New Roman" w:cs="Times New Roman"/>
                <w:b/>
                <w:sz w:val="20"/>
                <w:szCs w:val="20"/>
                <w:lang w:val="fi-FI" w:eastAsia="en-GB"/>
              </w:rPr>
              <w:t>harvinainen</w:t>
            </w:r>
          </w:p>
          <w:p w14:paraId="59748A7B" w14:textId="293B2403" w:rsidR="00331F77" w:rsidRPr="00405C32" w:rsidRDefault="008E0EBA" w:rsidP="00BD5C8F">
            <w:pPr>
              <w:keepNext/>
              <w:keepLines/>
              <w:spacing w:after="60" w:line="240" w:lineRule="auto"/>
              <w:jc w:val="center"/>
              <w:rPr>
                <w:rFonts w:ascii="Times New Roman" w:eastAsia="Times New Roman" w:hAnsi="Times New Roman" w:cs="Times New Roman"/>
                <w:lang w:val="fi-FI" w:eastAsia="en-GB"/>
              </w:rPr>
            </w:pPr>
            <w:r w:rsidRPr="00405C32">
              <w:rPr>
                <w:rFonts w:ascii="Times New Roman" w:eastAsia="Times New Roman" w:hAnsi="Times New Roman" w:cs="Times New Roman"/>
                <w:lang w:val="fi-FI" w:eastAsia="en-GB"/>
              </w:rPr>
              <w:t>(&lt; </w:t>
            </w:r>
            <w:r w:rsidR="00331F77" w:rsidRPr="00405C32">
              <w:rPr>
                <w:rFonts w:ascii="Times New Roman" w:eastAsia="Times New Roman" w:hAnsi="Times New Roman" w:cs="Times New Roman"/>
                <w:lang w:val="fi-FI" w:eastAsia="en-GB"/>
              </w:rPr>
              <w:t>1/10</w:t>
            </w:r>
            <w:r w:rsidR="00CD38FC" w:rsidRPr="00405C32">
              <w:rPr>
                <w:rFonts w:ascii="Times New Roman" w:eastAsia="Times New Roman" w:hAnsi="Times New Roman" w:cs="Times New Roman"/>
                <w:lang w:val="fi-FI" w:eastAsia="en-GB"/>
              </w:rPr>
              <w:t> </w:t>
            </w:r>
            <w:r w:rsidR="00331F77" w:rsidRPr="00405C32">
              <w:rPr>
                <w:rFonts w:ascii="Times New Roman" w:eastAsia="Times New Roman" w:hAnsi="Times New Roman" w:cs="Times New Roman"/>
                <w:lang w:val="fi-FI" w:eastAsia="en-GB"/>
              </w:rPr>
              <w:t>000)</w:t>
            </w:r>
          </w:p>
        </w:tc>
      </w:tr>
      <w:tr w:rsidR="004A0BEC" w:rsidRPr="00F51C81" w14:paraId="05BB5607"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328C817" w14:textId="77777777" w:rsidR="004A0BEC" w:rsidRPr="004A0BEC" w:rsidRDefault="004A0BEC" w:rsidP="00FA756E">
            <w:pPr>
              <w:keepNext/>
              <w:keepLines/>
              <w:spacing w:after="0" w:line="240" w:lineRule="auto"/>
              <w:contextualSpacing/>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Hyv</w:t>
            </w:r>
            <w:r w:rsidRPr="004A0BEC">
              <w:rPr>
                <w:rFonts w:ascii="Times New Roman" w:eastAsia="Times New Roman" w:hAnsi="Times New Roman" w:cs="Times New Roman" w:hint="eastAsia"/>
                <w:b/>
                <w:bCs/>
                <w:lang w:val="fi-FI" w:eastAsia="en-GB"/>
              </w:rPr>
              <w:t>ä</w:t>
            </w:r>
            <w:r w:rsidRPr="004A0BEC">
              <w:rPr>
                <w:rFonts w:ascii="Times New Roman" w:eastAsia="Times New Roman" w:hAnsi="Times New Roman" w:cs="Times New Roman"/>
                <w:b/>
                <w:bCs/>
                <w:lang w:val="fi-FI" w:eastAsia="en-GB"/>
              </w:rPr>
              <w:t>n- ja</w:t>
            </w:r>
          </w:p>
          <w:p w14:paraId="1E90D733" w14:textId="77777777" w:rsidR="004A0BEC" w:rsidRPr="004A0BEC" w:rsidRDefault="004A0BEC" w:rsidP="00FA756E">
            <w:pPr>
              <w:keepNext/>
              <w:keepLines/>
              <w:spacing w:after="0" w:line="240" w:lineRule="auto"/>
              <w:contextualSpacing/>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pahanlaatuiset</w:t>
            </w:r>
          </w:p>
          <w:p w14:paraId="359C85E3" w14:textId="77777777" w:rsidR="004A0BEC" w:rsidRPr="004A0BEC" w:rsidRDefault="004A0BEC" w:rsidP="00FA756E">
            <w:pPr>
              <w:keepNext/>
              <w:keepLines/>
              <w:spacing w:after="0" w:line="240" w:lineRule="auto"/>
              <w:contextualSpacing/>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kasvaimet</w:t>
            </w:r>
          </w:p>
          <w:p w14:paraId="50C91E72" w14:textId="77777777" w:rsidR="004A0BEC" w:rsidRPr="004A0BEC" w:rsidRDefault="004A0BEC" w:rsidP="00FA756E">
            <w:pPr>
              <w:keepNext/>
              <w:keepLines/>
              <w:spacing w:after="0" w:line="240" w:lineRule="auto"/>
              <w:contextualSpacing/>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(mukaan lukien</w:t>
            </w:r>
          </w:p>
          <w:p w14:paraId="197501EA" w14:textId="4EA1D21B" w:rsidR="004A0BEC" w:rsidRPr="00405C32" w:rsidRDefault="004A0BEC" w:rsidP="00FA756E">
            <w:pPr>
              <w:keepNext/>
              <w:keepLines/>
              <w:spacing w:after="0" w:line="240" w:lineRule="auto"/>
              <w:contextualSpacing/>
              <w:rPr>
                <w:rFonts w:ascii="Times New Roman" w:eastAsia="Times New Roman" w:hAnsi="Times New Roman" w:cs="Times New Roman"/>
                <w:b/>
                <w:bCs/>
                <w:lang w:val="fi-FI" w:eastAsia="en-GB"/>
              </w:rPr>
            </w:pPr>
            <w:r w:rsidRPr="004A0BEC">
              <w:rPr>
                <w:rFonts w:ascii="Times New Roman" w:eastAsia="Times New Roman" w:hAnsi="Times New Roman" w:cs="Times New Roman"/>
                <w:b/>
                <w:bCs/>
                <w:lang w:val="fi-FI" w:eastAsia="en-GB"/>
              </w:rPr>
              <w:t>kystat ja polyypit)</w:t>
            </w:r>
          </w:p>
        </w:tc>
        <w:tc>
          <w:tcPr>
            <w:tcW w:w="1275" w:type="dxa"/>
            <w:tcBorders>
              <w:top w:val="single" w:sz="4" w:space="0" w:color="000000"/>
              <w:left w:val="single" w:sz="4" w:space="0" w:color="000000"/>
              <w:bottom w:val="single" w:sz="4" w:space="0" w:color="000000"/>
              <w:right w:val="single" w:sz="4" w:space="0" w:color="000000"/>
            </w:tcBorders>
          </w:tcPr>
          <w:p w14:paraId="38D72A2D" w14:textId="77777777" w:rsidR="004A0BEC" w:rsidRPr="00405C32" w:rsidRDefault="004A0BEC"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3179D4B8" w14:textId="77777777" w:rsidR="004A0BEC" w:rsidRPr="00405C32" w:rsidRDefault="004A0BEC" w:rsidP="00BD5C8F">
            <w:pPr>
              <w:keepNext/>
              <w:keepLines/>
              <w:spacing w:after="60" w:line="240" w:lineRule="auto"/>
              <w:rPr>
                <w:rFonts w:ascii="Times New Roman" w:hAnsi="Times New Roman" w:cs="Times New Roman"/>
                <w:sz w:val="20"/>
                <w:szCs w:val="20"/>
                <w:lang w:val="fi-FI"/>
              </w:rPr>
            </w:pPr>
          </w:p>
        </w:tc>
        <w:tc>
          <w:tcPr>
            <w:tcW w:w="1922" w:type="dxa"/>
            <w:tcBorders>
              <w:top w:val="single" w:sz="4" w:space="0" w:color="000000"/>
              <w:left w:val="single" w:sz="4" w:space="0" w:color="000000"/>
              <w:bottom w:val="single" w:sz="4" w:space="0" w:color="000000"/>
              <w:right w:val="single" w:sz="4" w:space="0" w:color="000000"/>
            </w:tcBorders>
          </w:tcPr>
          <w:p w14:paraId="1B242581" w14:textId="77777777" w:rsidR="004A0BEC" w:rsidRPr="004A0BEC" w:rsidRDefault="004A0BEC" w:rsidP="004A0BEC">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Myelodysplastinen</w:t>
            </w:r>
          </w:p>
          <w:p w14:paraId="54BF83C1" w14:textId="77777777" w:rsidR="004A0BEC" w:rsidRPr="004A0BEC" w:rsidRDefault="004A0BEC" w:rsidP="004A0BEC">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oireyhtymä</w:t>
            </w:r>
            <w:r w:rsidRPr="004A0BEC">
              <w:rPr>
                <w:rFonts w:ascii="Times New Roman" w:hAnsi="Times New Roman" w:cs="Times New Roman"/>
                <w:sz w:val="20"/>
                <w:szCs w:val="20"/>
                <w:vertAlign w:val="superscript"/>
                <w:lang w:val="fi-FI"/>
              </w:rPr>
              <w:t>1</w:t>
            </w:r>
          </w:p>
          <w:p w14:paraId="522E5E4D" w14:textId="77777777" w:rsidR="004A0BEC" w:rsidRPr="004A0BEC" w:rsidRDefault="004A0BEC" w:rsidP="004A0BEC">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Akuutti myelooinen</w:t>
            </w:r>
          </w:p>
          <w:p w14:paraId="29E25E8D" w14:textId="57E48BFC" w:rsidR="004A0BEC" w:rsidRPr="00405C32" w:rsidRDefault="004A0BEC" w:rsidP="004A0BEC">
            <w:pPr>
              <w:keepNext/>
              <w:keepLines/>
              <w:spacing w:after="0" w:line="240" w:lineRule="auto"/>
              <w:contextualSpacing/>
              <w:rPr>
                <w:rFonts w:ascii="Times New Roman" w:hAnsi="Times New Roman" w:cs="Times New Roman"/>
                <w:sz w:val="20"/>
                <w:szCs w:val="20"/>
                <w:lang w:val="fi-FI"/>
              </w:rPr>
            </w:pPr>
            <w:r w:rsidRPr="004A0BEC">
              <w:rPr>
                <w:rFonts w:ascii="Times New Roman" w:hAnsi="Times New Roman" w:cs="Times New Roman"/>
                <w:sz w:val="20"/>
                <w:szCs w:val="20"/>
                <w:lang w:val="fi-FI"/>
              </w:rPr>
              <w:t>leukemia</w:t>
            </w:r>
            <w:r w:rsidRPr="004A0BEC">
              <w:rPr>
                <w:rFonts w:ascii="Times New Roman" w:hAnsi="Times New Roman" w:cs="Times New Roman"/>
                <w:sz w:val="20"/>
                <w:szCs w:val="20"/>
                <w:vertAlign w:val="superscript"/>
                <w:lang w:val="fi-FI"/>
              </w:rPr>
              <w:t>1</w:t>
            </w:r>
          </w:p>
        </w:tc>
        <w:tc>
          <w:tcPr>
            <w:tcW w:w="1418" w:type="dxa"/>
            <w:tcBorders>
              <w:top w:val="single" w:sz="4" w:space="0" w:color="000000"/>
              <w:left w:val="single" w:sz="4" w:space="0" w:color="000000"/>
              <w:bottom w:val="single" w:sz="4" w:space="0" w:color="000000"/>
              <w:right w:val="single" w:sz="4" w:space="0" w:color="000000"/>
            </w:tcBorders>
          </w:tcPr>
          <w:p w14:paraId="6C521A8A" w14:textId="77777777" w:rsidR="004A0BEC" w:rsidRPr="00405C32" w:rsidRDefault="004A0BEC"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24D11FBD" w14:textId="77777777" w:rsidR="004A0BEC" w:rsidRPr="00405C32" w:rsidRDefault="004A0BEC"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F51C81" w14:paraId="713DBF2A"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950A8AA" w14:textId="77777777" w:rsidR="00331F77" w:rsidRPr="00405C32" w:rsidRDefault="006E4AA8" w:rsidP="00BF58CE">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Veri ja</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imukudos</w:t>
            </w:r>
          </w:p>
        </w:tc>
        <w:tc>
          <w:tcPr>
            <w:tcW w:w="1275" w:type="dxa"/>
            <w:tcBorders>
              <w:top w:val="single" w:sz="4" w:space="0" w:color="000000"/>
              <w:left w:val="single" w:sz="4" w:space="0" w:color="000000"/>
              <w:bottom w:val="single" w:sz="4" w:space="0" w:color="000000"/>
              <w:right w:val="single" w:sz="4" w:space="0" w:color="000000"/>
            </w:tcBorders>
          </w:tcPr>
          <w:p w14:paraId="0663754D"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3097C1E5" w14:textId="77777777" w:rsidR="00331F77" w:rsidRPr="00405C32" w:rsidRDefault="006E4AA8"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Trombosytopenia</w:t>
            </w:r>
            <w:r w:rsidR="00331F77" w:rsidRPr="00405C32">
              <w:rPr>
                <w:rFonts w:ascii="Times New Roman" w:eastAsia="Times New Roman" w:hAnsi="Times New Roman" w:cs="Times New Roman"/>
                <w:sz w:val="20"/>
                <w:szCs w:val="20"/>
                <w:vertAlign w:val="superscript"/>
                <w:lang w:val="fi-FI" w:eastAsia="en-GB"/>
              </w:rPr>
              <w:t>1</w:t>
            </w:r>
            <w:r w:rsidR="00331F77" w:rsidRPr="00405C32">
              <w:rPr>
                <w:rFonts w:ascii="Times New Roman" w:eastAsia="Times New Roman" w:hAnsi="Times New Roman" w:cs="Times New Roman"/>
                <w:sz w:val="20"/>
                <w:szCs w:val="20"/>
                <w:lang w:val="fi-FI" w:eastAsia="en-GB"/>
              </w:rPr>
              <w:t xml:space="preserve"> </w:t>
            </w:r>
            <w:r w:rsidR="000276D8" w:rsidRPr="00405C32">
              <w:rPr>
                <w:rFonts w:ascii="Times New Roman" w:eastAsia="Times New Roman" w:hAnsi="Times New Roman" w:cs="Times New Roman"/>
                <w:sz w:val="20"/>
                <w:szCs w:val="20"/>
                <w:lang w:val="fi-FI" w:eastAsia="en-GB"/>
              </w:rPr>
              <w:t>Leukosytoosi</w:t>
            </w:r>
            <w:r w:rsidR="00331F77" w:rsidRPr="00405C32">
              <w:rPr>
                <w:rFonts w:ascii="Times New Roman" w:eastAsia="Times New Roman" w:hAnsi="Times New Roman" w:cs="Times New Roman"/>
                <w:sz w:val="20"/>
                <w:szCs w:val="20"/>
                <w:vertAlign w:val="superscript"/>
                <w:lang w:val="fi-FI" w:eastAsia="en-GB"/>
              </w:rPr>
              <w:t>1</w:t>
            </w:r>
          </w:p>
        </w:tc>
        <w:tc>
          <w:tcPr>
            <w:tcW w:w="1922" w:type="dxa"/>
            <w:tcBorders>
              <w:top w:val="single" w:sz="4" w:space="0" w:color="000000"/>
              <w:left w:val="single" w:sz="4" w:space="0" w:color="000000"/>
              <w:bottom w:val="single" w:sz="4" w:space="0" w:color="000000"/>
              <w:right w:val="single" w:sz="4" w:space="0" w:color="000000"/>
            </w:tcBorders>
          </w:tcPr>
          <w:p w14:paraId="48F64D80" w14:textId="513E21ED" w:rsidR="000276D8" w:rsidRPr="00405C32" w:rsidRDefault="000276D8"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Sirppisolu</w:t>
            </w:r>
            <w:r w:rsidR="005362B9" w:rsidRPr="005362B9">
              <w:rPr>
                <w:rFonts w:ascii="Times New Roman" w:hAnsi="Times New Roman" w:cs="Times New Roman"/>
                <w:sz w:val="20"/>
                <w:szCs w:val="20"/>
                <w:lang w:val="fi-FI"/>
              </w:rPr>
              <w:t>anemiaan liittyvä</w:t>
            </w:r>
            <w:r w:rsidR="005362B9" w:rsidRPr="00405C32">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kriisi</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r w:rsidR="00BD0FD1" w:rsidRPr="00405C32">
              <w:rPr>
                <w:rFonts w:ascii="Times New Roman" w:eastAsia="Times New Roman" w:hAnsi="Times New Roman" w:cs="Times New Roman"/>
                <w:sz w:val="20"/>
                <w:szCs w:val="20"/>
                <w:lang w:val="fi-FI" w:eastAsia="en-GB"/>
              </w:rPr>
              <w:t>S</w:t>
            </w:r>
            <w:r w:rsidRPr="00405C32">
              <w:rPr>
                <w:rFonts w:ascii="Times New Roman" w:hAnsi="Times New Roman" w:cs="Times New Roman"/>
                <w:sz w:val="20"/>
                <w:szCs w:val="20"/>
                <w:lang w:val="fi-FI"/>
              </w:rPr>
              <w:t>plenomegalia</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p w14:paraId="2C080324" w14:textId="77777777" w:rsidR="00331F77" w:rsidRPr="00405C32" w:rsidRDefault="000276D8" w:rsidP="00BD5C8F">
            <w:pPr>
              <w:keepNext/>
              <w:keepLines/>
              <w:spacing w:after="0" w:line="240" w:lineRule="auto"/>
              <w:contextualSpacing/>
              <w:rPr>
                <w:rFonts w:ascii="Times New Roman" w:eastAsia="Times New Roman" w:hAnsi="Times New Roman" w:cs="Times New Roman"/>
                <w:sz w:val="20"/>
                <w:szCs w:val="20"/>
                <w:vertAlign w:val="superscript"/>
                <w:lang w:val="fi-FI" w:eastAsia="en-GB"/>
              </w:rPr>
            </w:pPr>
            <w:r w:rsidRPr="00405C32">
              <w:rPr>
                <w:rFonts w:ascii="Times New Roman" w:eastAsia="Times New Roman" w:hAnsi="Times New Roman" w:cs="Times New Roman"/>
                <w:sz w:val="20"/>
                <w:szCs w:val="20"/>
                <w:lang w:val="fi-FI" w:eastAsia="en-GB"/>
              </w:rPr>
              <w:t>Pernan repeämä</w:t>
            </w:r>
            <w:r w:rsidR="00331F77" w:rsidRPr="00405C32">
              <w:rPr>
                <w:rFonts w:ascii="Times New Roman" w:eastAsia="Times New Roman" w:hAnsi="Times New Roman" w:cs="Times New Roman"/>
                <w:sz w:val="20"/>
                <w:szCs w:val="20"/>
                <w:vertAlign w:val="superscript"/>
                <w:lang w:val="fi-FI" w:eastAsia="en-GB"/>
              </w:rPr>
              <w:t>2</w:t>
            </w:r>
          </w:p>
        </w:tc>
        <w:tc>
          <w:tcPr>
            <w:tcW w:w="1418" w:type="dxa"/>
            <w:tcBorders>
              <w:top w:val="single" w:sz="4" w:space="0" w:color="000000"/>
              <w:left w:val="single" w:sz="4" w:space="0" w:color="000000"/>
              <w:bottom w:val="single" w:sz="4" w:space="0" w:color="000000"/>
              <w:right w:val="single" w:sz="4" w:space="0" w:color="000000"/>
            </w:tcBorders>
          </w:tcPr>
          <w:p w14:paraId="4A6D352C"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5A9DC28F"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7101313"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8DB9894" w14:textId="77777777" w:rsidR="00331F77" w:rsidRPr="00405C32" w:rsidRDefault="000276D8" w:rsidP="00BD5C8F">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Immuunijärjestelmä</w:t>
            </w:r>
          </w:p>
        </w:tc>
        <w:tc>
          <w:tcPr>
            <w:tcW w:w="1275" w:type="dxa"/>
            <w:tcBorders>
              <w:top w:val="single" w:sz="4" w:space="0" w:color="000000"/>
              <w:left w:val="single" w:sz="4" w:space="0" w:color="000000"/>
              <w:bottom w:val="single" w:sz="4" w:space="0" w:color="000000"/>
              <w:right w:val="single" w:sz="4" w:space="0" w:color="000000"/>
            </w:tcBorders>
          </w:tcPr>
          <w:p w14:paraId="4B795C60"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09D9BD53"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0140C298" w14:textId="2A1BA565" w:rsidR="00331F77" w:rsidRPr="00405C32" w:rsidRDefault="00BD0FD1"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Yliherkkyysreaktiot;</w:t>
            </w:r>
            <w:r w:rsidR="00E972CC"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Anafylaksia</w:t>
            </w:r>
          </w:p>
        </w:tc>
        <w:tc>
          <w:tcPr>
            <w:tcW w:w="1418" w:type="dxa"/>
            <w:tcBorders>
              <w:top w:val="single" w:sz="4" w:space="0" w:color="000000"/>
              <w:left w:val="single" w:sz="4" w:space="0" w:color="000000"/>
              <w:bottom w:val="single" w:sz="4" w:space="0" w:color="000000"/>
              <w:right w:val="single" w:sz="4" w:space="0" w:color="000000"/>
            </w:tcBorders>
          </w:tcPr>
          <w:p w14:paraId="2C75DF7E"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10BA6F0"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8622C9C"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3EB8A5CE" w14:textId="77777777" w:rsidR="00331F77" w:rsidRPr="00405C32" w:rsidRDefault="000276D8" w:rsidP="00BD5C8F">
            <w:pPr>
              <w:keepNext/>
              <w:keepLines/>
              <w:spacing w:after="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Aineenvaihdunta ja</w:t>
            </w:r>
            <w:r w:rsidR="008C7011"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ravitsemus</w:t>
            </w:r>
          </w:p>
        </w:tc>
        <w:tc>
          <w:tcPr>
            <w:tcW w:w="1275" w:type="dxa"/>
            <w:tcBorders>
              <w:top w:val="single" w:sz="4" w:space="0" w:color="000000"/>
              <w:left w:val="single" w:sz="4" w:space="0" w:color="000000"/>
              <w:bottom w:val="single" w:sz="4" w:space="0" w:color="000000"/>
              <w:right w:val="single" w:sz="4" w:space="0" w:color="000000"/>
            </w:tcBorders>
          </w:tcPr>
          <w:p w14:paraId="4CBDAAE0"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2351217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2CCCB73A" w14:textId="01A4DD80" w:rsidR="00B27E15" w:rsidRPr="00405C32" w:rsidRDefault="00B37C22">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Virtsahappoarvon</w:t>
            </w:r>
            <w:r w:rsidR="00B27E15" w:rsidRPr="00405C32">
              <w:rPr>
                <w:rFonts w:ascii="Times New Roman" w:eastAsia="Times New Roman" w:hAnsi="Times New Roman" w:cs="Times New Roman"/>
                <w:sz w:val="20"/>
                <w:szCs w:val="20"/>
                <w:lang w:val="fi-FI" w:eastAsia="en-GB"/>
              </w:rPr>
              <w:t xml:space="preserve"> </w:t>
            </w:r>
            <w:r w:rsidR="00E972CC" w:rsidRPr="00405C32">
              <w:rPr>
                <w:rFonts w:ascii="Times New Roman" w:eastAsia="Times New Roman" w:hAnsi="Times New Roman" w:cs="Times New Roman"/>
                <w:sz w:val="20"/>
                <w:szCs w:val="20"/>
                <w:lang w:val="fi-FI" w:eastAsia="en-GB"/>
              </w:rPr>
              <w:t>k</w:t>
            </w:r>
            <w:r w:rsidRPr="00405C32">
              <w:rPr>
                <w:rFonts w:ascii="Times New Roman" w:eastAsia="Times New Roman" w:hAnsi="Times New Roman" w:cs="Times New Roman"/>
                <w:sz w:val="20"/>
                <w:szCs w:val="20"/>
                <w:lang w:val="fi-FI" w:eastAsia="en-GB"/>
              </w:rPr>
              <w:t>ohoaminen</w:t>
            </w:r>
          </w:p>
        </w:tc>
        <w:tc>
          <w:tcPr>
            <w:tcW w:w="1418" w:type="dxa"/>
            <w:tcBorders>
              <w:top w:val="single" w:sz="4" w:space="0" w:color="000000"/>
              <w:left w:val="single" w:sz="4" w:space="0" w:color="000000"/>
              <w:bottom w:val="single" w:sz="4" w:space="0" w:color="000000"/>
              <w:right w:val="single" w:sz="4" w:space="0" w:color="000000"/>
            </w:tcBorders>
          </w:tcPr>
          <w:p w14:paraId="449DE5D7"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88744AA"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6546F32D"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9564A71" w14:textId="77777777" w:rsidR="00331F77" w:rsidRPr="00405C32" w:rsidRDefault="000276D8" w:rsidP="00BD5C8F">
            <w:pPr>
              <w:keepNext/>
              <w:keepLines/>
              <w:spacing w:after="6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Hermosto</w:t>
            </w:r>
          </w:p>
        </w:tc>
        <w:tc>
          <w:tcPr>
            <w:tcW w:w="1275" w:type="dxa"/>
            <w:tcBorders>
              <w:top w:val="single" w:sz="4" w:space="0" w:color="000000"/>
              <w:left w:val="single" w:sz="4" w:space="0" w:color="000000"/>
              <w:bottom w:val="single" w:sz="4" w:space="0" w:color="000000"/>
              <w:right w:val="single" w:sz="4" w:space="0" w:color="000000"/>
            </w:tcBorders>
          </w:tcPr>
          <w:p w14:paraId="2E72AEF0" w14:textId="77777777" w:rsidR="00331F77" w:rsidRPr="00405C32" w:rsidRDefault="000276D8"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Päänsärky</w:t>
            </w:r>
            <w:r w:rsidR="00331F77" w:rsidRPr="00405C32">
              <w:rPr>
                <w:rFonts w:ascii="Times New Roman" w:eastAsia="Times New Roman" w:hAnsi="Times New Roman" w:cs="Times New Roman"/>
                <w:sz w:val="20"/>
                <w:szCs w:val="20"/>
                <w:vertAlign w:val="superscript"/>
                <w:lang w:val="fi-FI" w:eastAsia="en-GB"/>
              </w:rPr>
              <w:t>1</w:t>
            </w:r>
          </w:p>
        </w:tc>
        <w:tc>
          <w:tcPr>
            <w:tcW w:w="1560" w:type="dxa"/>
            <w:tcBorders>
              <w:top w:val="single" w:sz="4" w:space="0" w:color="000000"/>
              <w:left w:val="single" w:sz="4" w:space="0" w:color="000000"/>
              <w:bottom w:val="single" w:sz="4" w:space="0" w:color="000000"/>
              <w:right w:val="single" w:sz="4" w:space="0" w:color="000000"/>
            </w:tcBorders>
          </w:tcPr>
          <w:p w14:paraId="00ADF785"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2CFD63FD"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0FF19D02"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3210844"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43DC0D76"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DEBFF07" w14:textId="77777777" w:rsidR="00331F77" w:rsidRPr="00405C32" w:rsidRDefault="000276D8" w:rsidP="00BD5C8F">
            <w:pPr>
              <w:keepNext/>
              <w:keepLines/>
              <w:spacing w:after="0" w:line="240" w:lineRule="auto"/>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Verisuonisto</w:t>
            </w:r>
          </w:p>
        </w:tc>
        <w:tc>
          <w:tcPr>
            <w:tcW w:w="1275" w:type="dxa"/>
            <w:tcBorders>
              <w:top w:val="single" w:sz="4" w:space="0" w:color="000000"/>
              <w:left w:val="single" w:sz="4" w:space="0" w:color="000000"/>
              <w:bottom w:val="single" w:sz="4" w:space="0" w:color="000000"/>
              <w:right w:val="single" w:sz="4" w:space="0" w:color="000000"/>
            </w:tcBorders>
          </w:tcPr>
          <w:p w14:paraId="11A3AF2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4F83052B"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31FDCA9A" w14:textId="4AF4B74A" w:rsidR="00331F77" w:rsidRPr="00405C32" w:rsidRDefault="000276D8" w:rsidP="00BF58CE">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Kapillaarivuoto-</w:t>
            </w:r>
            <w:r w:rsidR="00912D7E" w:rsidRPr="00405C32">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oireyhtymä</w:t>
            </w:r>
            <w:r w:rsidR="00331F77" w:rsidRPr="00405C32">
              <w:rPr>
                <w:rFonts w:ascii="Times New Roman" w:eastAsia="Times New Roman" w:hAnsi="Times New Roman" w:cs="Times New Roman"/>
                <w:sz w:val="20"/>
                <w:szCs w:val="20"/>
                <w:vertAlign w:val="superscript"/>
                <w:lang w:val="fi-FI" w:eastAsia="en-GB"/>
              </w:rPr>
              <w:t>1</w:t>
            </w:r>
          </w:p>
        </w:tc>
        <w:tc>
          <w:tcPr>
            <w:tcW w:w="1418" w:type="dxa"/>
            <w:tcBorders>
              <w:top w:val="single" w:sz="4" w:space="0" w:color="000000"/>
              <w:left w:val="single" w:sz="4" w:space="0" w:color="000000"/>
              <w:bottom w:val="single" w:sz="4" w:space="0" w:color="000000"/>
              <w:right w:val="single" w:sz="4" w:space="0" w:color="000000"/>
            </w:tcBorders>
          </w:tcPr>
          <w:p w14:paraId="705237F4" w14:textId="77777777" w:rsidR="00331F77" w:rsidRPr="00405C32" w:rsidRDefault="006E3101"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Aortiitti</w:t>
            </w:r>
          </w:p>
        </w:tc>
        <w:tc>
          <w:tcPr>
            <w:tcW w:w="1259" w:type="dxa"/>
            <w:tcBorders>
              <w:top w:val="single" w:sz="4" w:space="0" w:color="000000"/>
              <w:left w:val="single" w:sz="4" w:space="0" w:color="000000"/>
              <w:bottom w:val="single" w:sz="4" w:space="0" w:color="000000"/>
              <w:right w:val="single" w:sz="4" w:space="0" w:color="000000"/>
            </w:tcBorders>
          </w:tcPr>
          <w:p w14:paraId="1D398CD2"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2F045FC6"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BFD320B" w14:textId="77777777" w:rsidR="009B7F8A" w:rsidRPr="00405C32" w:rsidRDefault="000276D8" w:rsidP="00BD5C8F">
            <w:pPr>
              <w:keepNext/>
              <w:keepLines/>
              <w:spacing w:after="0" w:line="240" w:lineRule="auto"/>
              <w:contextualSpacing/>
              <w:rPr>
                <w:rFonts w:ascii="Times New Roman" w:eastAsia="Times New Roman" w:hAnsi="Times New Roman" w:cs="Times New Roman"/>
                <w:b/>
                <w:lang w:val="fi-FI" w:eastAsia="en-GB"/>
              </w:rPr>
            </w:pPr>
            <w:r w:rsidRPr="00405C32">
              <w:rPr>
                <w:rFonts w:ascii="Times New Roman" w:eastAsia="Times New Roman" w:hAnsi="Times New Roman" w:cs="Times New Roman"/>
                <w:b/>
                <w:bCs/>
                <w:lang w:val="fi-FI" w:eastAsia="en-GB"/>
              </w:rPr>
              <w:t>Hengityselimet,</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rintakehä ja</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välikarsina</w:t>
            </w:r>
          </w:p>
          <w:p w14:paraId="6B75C974" w14:textId="77777777" w:rsidR="00331F77" w:rsidRPr="00405C32" w:rsidRDefault="00331F77" w:rsidP="00BD5C8F">
            <w:pPr>
              <w:keepNext/>
              <w:keepLines/>
              <w:spacing w:after="60" w:line="240" w:lineRule="auto"/>
              <w:rPr>
                <w:rFonts w:ascii="Times New Roman" w:eastAsia="Times New Roman" w:hAnsi="Times New Roman" w:cs="Times New Roman"/>
                <w:b/>
                <w:lang w:val="fi-FI" w:eastAsia="en-GB"/>
              </w:rPr>
            </w:pPr>
          </w:p>
        </w:tc>
        <w:tc>
          <w:tcPr>
            <w:tcW w:w="1275" w:type="dxa"/>
            <w:tcBorders>
              <w:top w:val="single" w:sz="4" w:space="0" w:color="000000"/>
              <w:left w:val="single" w:sz="4" w:space="0" w:color="000000"/>
              <w:bottom w:val="single" w:sz="4" w:space="0" w:color="000000"/>
              <w:right w:val="single" w:sz="4" w:space="0" w:color="000000"/>
            </w:tcBorders>
          </w:tcPr>
          <w:p w14:paraId="20BE51EA"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405951B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3DA03C1C" w14:textId="77777777" w:rsidR="00B27E15" w:rsidRPr="00405C32" w:rsidRDefault="000276D8"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Äkillinen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hengitysvajausoireyhtymä</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p w14:paraId="472ED038" w14:textId="77777777" w:rsidR="00331F77"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Keuhkoihin kohdistuvat haittavaikutukset (interstitiaalinen pneumonia, keuhkoedeema, keuhkoinfiltraatit ja keuhkofibroosi)</w:t>
            </w:r>
          </w:p>
          <w:p w14:paraId="69F6CA36" w14:textId="77777777" w:rsidR="00971F21" w:rsidRPr="00405C32" w:rsidRDefault="00164CA0"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Veriyskökset</w:t>
            </w:r>
          </w:p>
        </w:tc>
        <w:tc>
          <w:tcPr>
            <w:tcW w:w="1418" w:type="dxa"/>
            <w:tcBorders>
              <w:top w:val="single" w:sz="4" w:space="0" w:color="000000"/>
              <w:left w:val="single" w:sz="4" w:space="0" w:color="000000"/>
              <w:bottom w:val="single" w:sz="4" w:space="0" w:color="000000"/>
              <w:right w:val="single" w:sz="4" w:space="0" w:color="000000"/>
            </w:tcBorders>
          </w:tcPr>
          <w:p w14:paraId="3BB8599A" w14:textId="77777777" w:rsidR="00331F77" w:rsidRPr="00405C32" w:rsidRDefault="00971F21"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Keuhkoverenvuoto</w:t>
            </w:r>
          </w:p>
        </w:tc>
        <w:tc>
          <w:tcPr>
            <w:tcW w:w="1259" w:type="dxa"/>
            <w:tcBorders>
              <w:top w:val="single" w:sz="4" w:space="0" w:color="000000"/>
              <w:left w:val="single" w:sz="4" w:space="0" w:color="000000"/>
              <w:bottom w:val="single" w:sz="4" w:space="0" w:color="000000"/>
              <w:right w:val="single" w:sz="4" w:space="0" w:color="000000"/>
            </w:tcBorders>
          </w:tcPr>
          <w:p w14:paraId="2A523693"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7FDB0BC9"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5DAF583" w14:textId="77777777" w:rsidR="00331F77" w:rsidRPr="00405C32" w:rsidRDefault="00B27E15" w:rsidP="00BD5C8F">
            <w:pPr>
              <w:keepNext/>
              <w:keepLines/>
              <w:kinsoku w:val="0"/>
              <w:overflowPunct w:val="0"/>
              <w:autoSpaceDE w:val="0"/>
              <w:autoSpaceDN w:val="0"/>
              <w:adjustRightInd w:val="0"/>
              <w:spacing w:after="0" w:line="240" w:lineRule="auto"/>
              <w:ind w:right="155"/>
              <w:rPr>
                <w:rFonts w:ascii="Times New Roman" w:eastAsia="Times New Roman" w:hAnsi="Times New Roman" w:cs="Times New Roman"/>
                <w:b/>
                <w:bCs/>
                <w:lang w:val="fi-FI" w:eastAsia="en-GB"/>
              </w:rPr>
            </w:pPr>
            <w:r w:rsidRPr="00405C32">
              <w:rPr>
                <w:rFonts w:ascii="Times New Roman" w:eastAsia="Times New Roman" w:hAnsi="Times New Roman" w:cs="Times New Roman"/>
                <w:b/>
                <w:bCs/>
                <w:lang w:val="fi-FI" w:eastAsia="en-GB"/>
              </w:rPr>
              <w:t>Ruoansulatus-</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elimistö</w:t>
            </w:r>
          </w:p>
        </w:tc>
        <w:tc>
          <w:tcPr>
            <w:tcW w:w="1275" w:type="dxa"/>
            <w:tcBorders>
              <w:top w:val="single" w:sz="4" w:space="0" w:color="000000"/>
              <w:left w:val="single" w:sz="4" w:space="0" w:color="000000"/>
              <w:bottom w:val="single" w:sz="4" w:space="0" w:color="000000"/>
              <w:right w:val="single" w:sz="4" w:space="0" w:color="000000"/>
            </w:tcBorders>
          </w:tcPr>
          <w:p w14:paraId="4C098079" w14:textId="77777777" w:rsidR="00331F77" w:rsidRPr="00405C32" w:rsidRDefault="00B27E15"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Pahoinvointi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p>
        </w:tc>
        <w:tc>
          <w:tcPr>
            <w:tcW w:w="1560" w:type="dxa"/>
            <w:tcBorders>
              <w:top w:val="single" w:sz="4" w:space="0" w:color="000000"/>
              <w:left w:val="single" w:sz="4" w:space="0" w:color="000000"/>
              <w:bottom w:val="single" w:sz="4" w:space="0" w:color="000000"/>
              <w:right w:val="single" w:sz="4" w:space="0" w:color="000000"/>
            </w:tcBorders>
          </w:tcPr>
          <w:p w14:paraId="239292A7"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4910CB5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245584B3"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FD0946D"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405C32" w14:paraId="32652A84"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1601755" w14:textId="77777777" w:rsidR="00331F77" w:rsidRPr="00405C32" w:rsidRDefault="00B27E15" w:rsidP="00BD5C8F">
            <w:pPr>
              <w:keepNext/>
              <w:keepLines/>
              <w:kinsoku w:val="0"/>
              <w:overflowPunct w:val="0"/>
              <w:autoSpaceDE w:val="0"/>
              <w:autoSpaceDN w:val="0"/>
              <w:adjustRightInd w:val="0"/>
              <w:spacing w:after="0" w:line="240" w:lineRule="auto"/>
              <w:ind w:right="204"/>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t>Iho ja</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ihonalainen</w:t>
            </w:r>
            <w:r w:rsidR="00912D7E"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kudos</w:t>
            </w:r>
          </w:p>
        </w:tc>
        <w:tc>
          <w:tcPr>
            <w:tcW w:w="1275" w:type="dxa"/>
            <w:tcBorders>
              <w:top w:val="single" w:sz="4" w:space="0" w:color="000000"/>
              <w:left w:val="single" w:sz="4" w:space="0" w:color="000000"/>
              <w:bottom w:val="single" w:sz="4" w:space="0" w:color="000000"/>
              <w:right w:val="single" w:sz="4" w:space="0" w:color="000000"/>
            </w:tcBorders>
          </w:tcPr>
          <w:p w14:paraId="2E6BCE5A"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78D82E8E"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187EF1F4" w14:textId="77777777" w:rsidR="00B27E15" w:rsidRPr="00405C32" w:rsidRDefault="00B27E15" w:rsidP="00BD5C8F">
            <w:pPr>
              <w:keepNext/>
              <w:keepLines/>
              <w:spacing w:after="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Sweetin oireyhtymä (akuutti kuumeinen neutrofiilinen dermatoosi)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1,2</w:t>
            </w:r>
            <w:r w:rsidR="009340BA" w:rsidRPr="00405C32">
              <w:rPr>
                <w:rFonts w:ascii="Times New Roman" w:eastAsia="Times New Roman" w:hAnsi="Times New Roman" w:cs="Times New Roman"/>
                <w:sz w:val="20"/>
                <w:szCs w:val="20"/>
                <w:lang w:val="fi-FI" w:eastAsia="en-GB"/>
              </w:rPr>
              <w:t xml:space="preserve">, </w:t>
            </w:r>
          </w:p>
          <w:p w14:paraId="5914D490" w14:textId="77777777" w:rsidR="00331F77" w:rsidRPr="00405C32" w:rsidRDefault="00B27E15" w:rsidP="00BD5C8F">
            <w:pPr>
              <w:keepNext/>
              <w:keepLines/>
              <w:spacing w:after="0" w:line="240" w:lineRule="auto"/>
              <w:rPr>
                <w:rFonts w:ascii="Times New Roman" w:eastAsia="Times New Roman" w:hAnsi="Times New Roman" w:cs="Times New Roman"/>
                <w:sz w:val="20"/>
                <w:szCs w:val="20"/>
                <w:vertAlign w:val="superscript"/>
                <w:lang w:val="fi-FI" w:eastAsia="en-GB"/>
              </w:rPr>
            </w:pPr>
            <w:r w:rsidRPr="00405C32">
              <w:rPr>
                <w:rFonts w:ascii="Times New Roman" w:eastAsia="Times New Roman" w:hAnsi="Times New Roman" w:cs="Times New Roman"/>
                <w:sz w:val="20"/>
                <w:szCs w:val="20"/>
                <w:lang w:val="fi-FI" w:eastAsia="en-GB"/>
              </w:rPr>
              <w:t>Ihon vaskuliitti</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1,2</w:t>
            </w:r>
          </w:p>
        </w:tc>
        <w:tc>
          <w:tcPr>
            <w:tcW w:w="1418" w:type="dxa"/>
            <w:tcBorders>
              <w:top w:val="single" w:sz="4" w:space="0" w:color="000000"/>
              <w:left w:val="single" w:sz="4" w:space="0" w:color="000000"/>
              <w:bottom w:val="single" w:sz="4" w:space="0" w:color="000000"/>
              <w:right w:val="single" w:sz="4" w:space="0" w:color="000000"/>
            </w:tcBorders>
          </w:tcPr>
          <w:p w14:paraId="0F2B77A0" w14:textId="7A0B4589" w:rsidR="00331F77" w:rsidRPr="00405C32" w:rsidRDefault="00025962" w:rsidP="00BD5C8F">
            <w:pPr>
              <w:keepNext/>
              <w:keepLines/>
              <w:spacing w:after="60" w:line="240" w:lineRule="auto"/>
              <w:rPr>
                <w:rFonts w:ascii="Times New Roman" w:eastAsia="Times New Roman" w:hAnsi="Times New Roman" w:cs="Times New Roman"/>
                <w:sz w:val="20"/>
                <w:szCs w:val="20"/>
                <w:lang w:val="fi-FI" w:eastAsia="en-GB"/>
              </w:rPr>
            </w:pPr>
            <w:r w:rsidRPr="00025962">
              <w:rPr>
                <w:rFonts w:ascii="Times New Roman" w:eastAsia="Times New Roman" w:hAnsi="Times New Roman" w:cs="Times New Roman"/>
                <w:sz w:val="20"/>
                <w:szCs w:val="20"/>
                <w:lang w:val="fi-FI" w:eastAsia="en-GB"/>
              </w:rPr>
              <w:t>Stevens–Johnsonin oireyhtymä</w:t>
            </w:r>
          </w:p>
        </w:tc>
        <w:tc>
          <w:tcPr>
            <w:tcW w:w="1259" w:type="dxa"/>
            <w:tcBorders>
              <w:top w:val="single" w:sz="4" w:space="0" w:color="000000"/>
              <w:left w:val="single" w:sz="4" w:space="0" w:color="000000"/>
              <w:bottom w:val="single" w:sz="4" w:space="0" w:color="000000"/>
              <w:right w:val="single" w:sz="4" w:space="0" w:color="000000"/>
            </w:tcBorders>
          </w:tcPr>
          <w:p w14:paraId="1198EA67"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331F77" w:rsidRPr="00F51C81" w14:paraId="2C463C14"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6E1CCD29" w14:textId="77777777" w:rsidR="00331F77" w:rsidRPr="00405C32" w:rsidRDefault="00B27E15" w:rsidP="00BD5C8F">
            <w:pPr>
              <w:keepNext/>
              <w:keepLines/>
              <w:kinsoku w:val="0"/>
              <w:overflowPunct w:val="0"/>
              <w:autoSpaceDE w:val="0"/>
              <w:autoSpaceDN w:val="0"/>
              <w:adjustRightInd w:val="0"/>
              <w:spacing w:after="0" w:line="240" w:lineRule="auto"/>
              <w:ind w:right="153"/>
              <w:rPr>
                <w:rFonts w:ascii="Times New Roman" w:eastAsia="Times New Roman" w:hAnsi="Times New Roman" w:cs="Times New Roman"/>
                <w:i/>
                <w:u w:val="single"/>
                <w:lang w:val="fi-FI" w:eastAsia="en-GB"/>
              </w:rPr>
            </w:pPr>
            <w:r w:rsidRPr="00405C32">
              <w:rPr>
                <w:rFonts w:ascii="Times New Roman" w:eastAsia="Times New Roman" w:hAnsi="Times New Roman" w:cs="Times New Roman"/>
                <w:b/>
                <w:bCs/>
                <w:lang w:val="fi-FI" w:eastAsia="en-GB"/>
              </w:rPr>
              <w:t>Luusto, lihakset</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ja sidekudos</w:t>
            </w:r>
          </w:p>
        </w:tc>
        <w:tc>
          <w:tcPr>
            <w:tcW w:w="1275" w:type="dxa"/>
            <w:tcBorders>
              <w:top w:val="single" w:sz="4" w:space="0" w:color="000000"/>
              <w:left w:val="single" w:sz="4" w:space="0" w:color="000000"/>
              <w:bottom w:val="single" w:sz="4" w:space="0" w:color="000000"/>
              <w:right w:val="single" w:sz="4" w:space="0" w:color="000000"/>
            </w:tcBorders>
          </w:tcPr>
          <w:p w14:paraId="61F79B79" w14:textId="77777777" w:rsidR="00331F77" w:rsidRPr="00405C32" w:rsidRDefault="00B27E15" w:rsidP="00BD5C8F">
            <w:pPr>
              <w:keepNext/>
              <w:keepLines/>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Luukipu</w:t>
            </w:r>
          </w:p>
        </w:tc>
        <w:tc>
          <w:tcPr>
            <w:tcW w:w="1560" w:type="dxa"/>
            <w:tcBorders>
              <w:top w:val="single" w:sz="4" w:space="0" w:color="000000"/>
              <w:left w:val="single" w:sz="4" w:space="0" w:color="000000"/>
              <w:bottom w:val="single" w:sz="4" w:space="0" w:color="000000"/>
              <w:right w:val="single" w:sz="4" w:space="0" w:color="000000"/>
            </w:tcBorders>
          </w:tcPr>
          <w:p w14:paraId="73145B47" w14:textId="77777777" w:rsidR="00331F77" w:rsidRPr="00405C32" w:rsidRDefault="00B27E15" w:rsidP="00BD5C8F">
            <w:pPr>
              <w:autoSpaceDE w:val="0"/>
              <w:autoSpaceDN w:val="0"/>
              <w:adjustRightInd w:val="0"/>
              <w:spacing w:after="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Lihas- ja luustokipu (lihaskipu, nivelkipu, raajakipu, selkäkipu, lihas- ja luustokipu, niskakipu)</w:t>
            </w:r>
          </w:p>
        </w:tc>
        <w:tc>
          <w:tcPr>
            <w:tcW w:w="1922" w:type="dxa"/>
            <w:tcBorders>
              <w:top w:val="single" w:sz="4" w:space="0" w:color="000000"/>
              <w:left w:val="single" w:sz="4" w:space="0" w:color="000000"/>
              <w:bottom w:val="single" w:sz="4" w:space="0" w:color="000000"/>
              <w:right w:val="single" w:sz="4" w:space="0" w:color="000000"/>
            </w:tcBorders>
          </w:tcPr>
          <w:p w14:paraId="6EFEA95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418" w:type="dxa"/>
            <w:tcBorders>
              <w:top w:val="single" w:sz="4" w:space="0" w:color="000000"/>
              <w:left w:val="single" w:sz="4" w:space="0" w:color="000000"/>
              <w:bottom w:val="single" w:sz="4" w:space="0" w:color="000000"/>
              <w:right w:val="single" w:sz="4" w:space="0" w:color="000000"/>
            </w:tcBorders>
          </w:tcPr>
          <w:p w14:paraId="3AB2E324"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7BC0BE02"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r w:rsidR="00971F21" w:rsidRPr="00405C32" w14:paraId="4CC8E7B1"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D7B8DBB" w14:textId="77777777" w:rsidR="00971F21" w:rsidRPr="00405C32" w:rsidRDefault="00971F21" w:rsidP="00BF58CE">
            <w:pPr>
              <w:kinsoku w:val="0"/>
              <w:overflowPunct w:val="0"/>
              <w:autoSpaceDE w:val="0"/>
              <w:autoSpaceDN w:val="0"/>
              <w:adjustRightInd w:val="0"/>
              <w:spacing w:after="0" w:line="240" w:lineRule="auto"/>
              <w:ind w:right="153"/>
              <w:rPr>
                <w:rFonts w:ascii="Times New Roman" w:eastAsia="Times New Roman" w:hAnsi="Times New Roman" w:cs="Times New Roman"/>
                <w:b/>
                <w:bCs/>
                <w:lang w:val="fi-FI" w:eastAsia="en-GB"/>
              </w:rPr>
            </w:pPr>
            <w:r w:rsidRPr="00405C32">
              <w:rPr>
                <w:rFonts w:ascii="Times New Roman" w:eastAsia="Times New Roman" w:hAnsi="Times New Roman" w:cs="Times New Roman"/>
                <w:b/>
                <w:bCs/>
                <w:lang w:val="fi-FI" w:eastAsia="en-GB"/>
              </w:rPr>
              <w:t>Munuaiset ja virtsatiet</w:t>
            </w:r>
          </w:p>
        </w:tc>
        <w:tc>
          <w:tcPr>
            <w:tcW w:w="1275" w:type="dxa"/>
            <w:tcBorders>
              <w:top w:val="single" w:sz="4" w:space="0" w:color="000000"/>
              <w:left w:val="single" w:sz="4" w:space="0" w:color="000000"/>
              <w:bottom w:val="single" w:sz="4" w:space="0" w:color="000000"/>
              <w:right w:val="single" w:sz="4" w:space="0" w:color="000000"/>
            </w:tcBorders>
          </w:tcPr>
          <w:p w14:paraId="27F8F6D5" w14:textId="77777777" w:rsidR="00971F21" w:rsidRPr="00405C32" w:rsidRDefault="00971F21" w:rsidP="00BF58CE">
            <w:pPr>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15221030" w14:textId="77777777" w:rsidR="00971F21" w:rsidRPr="00405C32" w:rsidRDefault="00971F21" w:rsidP="00341794">
            <w:pPr>
              <w:autoSpaceDE w:val="0"/>
              <w:autoSpaceDN w:val="0"/>
              <w:adjustRightInd w:val="0"/>
              <w:spacing w:after="0" w:line="240" w:lineRule="auto"/>
              <w:rPr>
                <w:rFonts w:ascii="Times New Roman" w:hAnsi="Times New Roman" w:cs="Times New Roman"/>
                <w:sz w:val="20"/>
                <w:szCs w:val="20"/>
                <w:lang w:val="fi-FI"/>
              </w:rPr>
            </w:pPr>
          </w:p>
        </w:tc>
        <w:tc>
          <w:tcPr>
            <w:tcW w:w="1922" w:type="dxa"/>
            <w:tcBorders>
              <w:top w:val="single" w:sz="4" w:space="0" w:color="000000"/>
              <w:left w:val="single" w:sz="4" w:space="0" w:color="000000"/>
              <w:bottom w:val="single" w:sz="4" w:space="0" w:color="000000"/>
              <w:right w:val="single" w:sz="4" w:space="0" w:color="000000"/>
            </w:tcBorders>
            <w:tcMar>
              <w:right w:w="57" w:type="dxa"/>
            </w:tcMar>
          </w:tcPr>
          <w:p w14:paraId="56D3CDDD" w14:textId="77777777" w:rsidR="00971F21" w:rsidRPr="00405C32" w:rsidRDefault="00C10815" w:rsidP="00BF58CE">
            <w:pPr>
              <w:spacing w:after="60" w:line="240" w:lineRule="auto"/>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Munuaiskerästulehdus</w:t>
            </w:r>
            <w:r w:rsidR="00971F21" w:rsidRPr="00405C32">
              <w:rPr>
                <w:rFonts w:ascii="Times New Roman" w:eastAsia="Times New Roman" w:hAnsi="Times New Roman" w:cs="Times New Roman"/>
                <w:sz w:val="20"/>
                <w:szCs w:val="20"/>
                <w:vertAlign w:val="superscript"/>
                <w:lang w:val="fi-FI" w:eastAsia="en-GB"/>
              </w:rPr>
              <w:t>2</w:t>
            </w:r>
          </w:p>
        </w:tc>
        <w:tc>
          <w:tcPr>
            <w:tcW w:w="1418" w:type="dxa"/>
            <w:tcBorders>
              <w:top w:val="single" w:sz="4" w:space="0" w:color="000000"/>
              <w:left w:val="single" w:sz="4" w:space="0" w:color="000000"/>
              <w:bottom w:val="single" w:sz="4" w:space="0" w:color="000000"/>
              <w:right w:val="single" w:sz="4" w:space="0" w:color="000000"/>
            </w:tcBorders>
          </w:tcPr>
          <w:p w14:paraId="168D7B9E" w14:textId="77777777" w:rsidR="00971F21" w:rsidRPr="00405C32" w:rsidRDefault="00971F21" w:rsidP="00BF58CE">
            <w:pPr>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4CCC1831" w14:textId="77777777" w:rsidR="00971F21" w:rsidRPr="00405C32" w:rsidRDefault="00971F21" w:rsidP="00BF58CE">
            <w:pPr>
              <w:spacing w:after="60" w:line="240" w:lineRule="auto"/>
              <w:rPr>
                <w:rFonts w:ascii="Times New Roman" w:eastAsia="Times New Roman" w:hAnsi="Times New Roman" w:cs="Times New Roman"/>
                <w:sz w:val="16"/>
                <w:szCs w:val="16"/>
                <w:lang w:val="fi-FI" w:eastAsia="en-GB"/>
              </w:rPr>
            </w:pPr>
          </w:p>
        </w:tc>
      </w:tr>
      <w:tr w:rsidR="00331F77" w:rsidRPr="00405C32" w14:paraId="5A1CBDF8"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526D4D9D" w14:textId="77777777" w:rsidR="00331F77" w:rsidRPr="00405C32" w:rsidRDefault="00B27E15" w:rsidP="00BF58CE">
            <w:pPr>
              <w:kinsoku w:val="0"/>
              <w:overflowPunct w:val="0"/>
              <w:autoSpaceDE w:val="0"/>
              <w:autoSpaceDN w:val="0"/>
              <w:adjustRightInd w:val="0"/>
              <w:spacing w:after="0" w:line="240" w:lineRule="auto"/>
              <w:ind w:right="153"/>
              <w:rPr>
                <w:rFonts w:ascii="Times New Roman" w:eastAsia="Times New Roman" w:hAnsi="Times New Roman" w:cs="Times New Roman"/>
                <w:b/>
                <w:bCs/>
                <w:i/>
                <w:u w:val="single"/>
                <w:lang w:val="fi-FI" w:eastAsia="en-GB"/>
              </w:rPr>
            </w:pPr>
            <w:r w:rsidRPr="00405C32">
              <w:rPr>
                <w:rFonts w:ascii="Times New Roman" w:eastAsia="Times New Roman" w:hAnsi="Times New Roman" w:cs="Times New Roman"/>
                <w:b/>
                <w:bCs/>
                <w:lang w:val="fi-FI" w:eastAsia="en-GB"/>
              </w:rPr>
              <w:lastRenderedPageBreak/>
              <w:t>Yleisoireet ja</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antopaikassa</w:t>
            </w:r>
            <w:r w:rsidR="00295135" w:rsidRPr="00405C32">
              <w:rPr>
                <w:rFonts w:ascii="Times New Roman" w:eastAsia="Times New Roman" w:hAnsi="Times New Roman" w:cs="Times New Roman"/>
                <w:b/>
                <w:bCs/>
                <w:lang w:val="fi-FI" w:eastAsia="en-GB"/>
              </w:rPr>
              <w:t xml:space="preserve"> </w:t>
            </w:r>
            <w:r w:rsidRPr="00405C32">
              <w:rPr>
                <w:rFonts w:ascii="Times New Roman" w:eastAsia="Times New Roman" w:hAnsi="Times New Roman" w:cs="Times New Roman"/>
                <w:b/>
                <w:bCs/>
                <w:lang w:val="fi-FI" w:eastAsia="en-GB"/>
              </w:rPr>
              <w:t>todettavat haitat</w:t>
            </w:r>
          </w:p>
        </w:tc>
        <w:tc>
          <w:tcPr>
            <w:tcW w:w="1275" w:type="dxa"/>
            <w:tcBorders>
              <w:top w:val="single" w:sz="4" w:space="0" w:color="000000"/>
              <w:left w:val="single" w:sz="4" w:space="0" w:color="000000"/>
              <w:bottom w:val="single" w:sz="4" w:space="0" w:color="000000"/>
              <w:right w:val="single" w:sz="4" w:space="0" w:color="000000"/>
            </w:tcBorders>
          </w:tcPr>
          <w:p w14:paraId="4647517B" w14:textId="77777777" w:rsidR="00331F77" w:rsidRPr="00405C32" w:rsidRDefault="00331F77" w:rsidP="00BF58CE">
            <w:pPr>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390DC688" w14:textId="292880B4" w:rsidR="009340BA" w:rsidRPr="00405C32" w:rsidRDefault="00B27E15" w:rsidP="00341794">
            <w:pPr>
              <w:autoSpaceDE w:val="0"/>
              <w:autoSpaceDN w:val="0"/>
              <w:adjustRightInd w:val="0"/>
              <w:spacing w:after="0" w:line="240" w:lineRule="auto"/>
              <w:rPr>
                <w:rFonts w:ascii="Times New Roman" w:eastAsia="Times New Roman" w:hAnsi="Times New Roman" w:cs="Times New Roman"/>
                <w:sz w:val="20"/>
                <w:szCs w:val="20"/>
                <w:lang w:val="fi-FI" w:eastAsia="en-GB"/>
              </w:rPr>
            </w:pPr>
            <w:r w:rsidRPr="00405C32">
              <w:rPr>
                <w:rFonts w:ascii="Times New Roman" w:hAnsi="Times New Roman" w:cs="Times New Roman"/>
                <w:sz w:val="20"/>
                <w:szCs w:val="20"/>
                <w:lang w:val="fi-FI"/>
              </w:rPr>
              <w:t>Injektiokohdan</w:t>
            </w:r>
            <w:r w:rsidR="00912D7E" w:rsidRPr="00405C32">
              <w:rPr>
                <w:rFonts w:ascii="Times New Roman" w:hAnsi="Times New Roman" w:cs="Times New Roman"/>
                <w:sz w:val="20"/>
                <w:szCs w:val="20"/>
                <w:lang w:val="fi-FI"/>
              </w:rPr>
              <w:t xml:space="preserve"> </w:t>
            </w:r>
            <w:r w:rsidRPr="00405C32">
              <w:rPr>
                <w:rFonts w:ascii="Times New Roman" w:hAnsi="Times New Roman" w:cs="Times New Roman"/>
                <w:sz w:val="20"/>
                <w:szCs w:val="20"/>
                <w:lang w:val="fi-FI"/>
              </w:rPr>
              <w:t>kipu</w:t>
            </w:r>
            <w:r w:rsidR="009340BA" w:rsidRPr="00405C32">
              <w:rPr>
                <w:rFonts w:ascii="Times New Roman" w:eastAsia="Times New Roman" w:hAnsi="Times New Roman" w:cs="Times New Roman"/>
                <w:sz w:val="20"/>
                <w:szCs w:val="20"/>
                <w:lang w:val="fi-FI" w:eastAsia="en-GB"/>
              </w:rPr>
              <w:t>;</w:t>
            </w:r>
          </w:p>
          <w:p w14:paraId="608629FE" w14:textId="603928DD" w:rsidR="00331F77" w:rsidRPr="00405C32" w:rsidRDefault="00B27E15" w:rsidP="00BF58CE">
            <w:pPr>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Muu kuin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sydänperäinen</w:t>
            </w:r>
            <w:r w:rsidR="00912D7E"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rintakipu</w:t>
            </w:r>
            <w:r w:rsidR="006F53E2" w:rsidRPr="00405C32">
              <w:rPr>
                <w:rFonts w:ascii="Times New Roman" w:eastAsia="Times New Roman" w:hAnsi="Times New Roman" w:cs="Times New Roman"/>
                <w:sz w:val="20"/>
                <w:szCs w:val="20"/>
                <w:vertAlign w:val="superscript"/>
                <w:lang w:val="fi-FI" w:eastAsia="en-GB"/>
              </w:rPr>
              <w:t>1</w:t>
            </w:r>
          </w:p>
        </w:tc>
        <w:tc>
          <w:tcPr>
            <w:tcW w:w="1922" w:type="dxa"/>
            <w:tcBorders>
              <w:top w:val="single" w:sz="4" w:space="0" w:color="000000"/>
              <w:left w:val="single" w:sz="4" w:space="0" w:color="000000"/>
              <w:bottom w:val="single" w:sz="4" w:space="0" w:color="000000"/>
              <w:right w:val="single" w:sz="4" w:space="0" w:color="000000"/>
            </w:tcBorders>
          </w:tcPr>
          <w:p w14:paraId="1605E645" w14:textId="77777777" w:rsidR="00331F77" w:rsidRPr="00405C32" w:rsidRDefault="00B27E15" w:rsidP="00BF58CE">
            <w:pPr>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Injektiokohdan</w:t>
            </w:r>
            <w:r w:rsidR="00295135" w:rsidRPr="00405C32">
              <w:rPr>
                <w:rFonts w:ascii="Times New Roman" w:eastAsia="Times New Roman" w:hAnsi="Times New Roman" w:cs="Times New Roman"/>
                <w:sz w:val="20"/>
                <w:szCs w:val="20"/>
                <w:lang w:val="fi-FI" w:eastAsia="en-GB"/>
              </w:rPr>
              <w:t xml:space="preserve"> </w:t>
            </w:r>
            <w:r w:rsidRPr="00405C32">
              <w:rPr>
                <w:rFonts w:ascii="Times New Roman" w:eastAsia="Times New Roman" w:hAnsi="Times New Roman" w:cs="Times New Roman"/>
                <w:sz w:val="20"/>
                <w:szCs w:val="20"/>
                <w:lang w:val="fi-FI" w:eastAsia="en-GB"/>
              </w:rPr>
              <w:t>reaktiot</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2</w:t>
            </w:r>
            <w:r w:rsidR="00331F77" w:rsidRPr="00405C32">
              <w:rPr>
                <w:rFonts w:ascii="Times New Roman" w:eastAsia="Times New Roman" w:hAnsi="Times New Roman" w:cs="Times New Roman"/>
                <w:sz w:val="20"/>
                <w:szCs w:val="20"/>
                <w:lang w:val="fi-FI"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B5F953E" w14:textId="77777777" w:rsidR="00331F77" w:rsidRPr="00405C32" w:rsidRDefault="00331F77" w:rsidP="00BF58CE">
            <w:pPr>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1CED63DC" w14:textId="77777777" w:rsidR="00331F77" w:rsidRPr="00405C32" w:rsidRDefault="00331F77" w:rsidP="00BF58CE">
            <w:pPr>
              <w:spacing w:after="60" w:line="240" w:lineRule="auto"/>
              <w:rPr>
                <w:rFonts w:ascii="Times New Roman" w:eastAsia="Times New Roman" w:hAnsi="Times New Roman" w:cs="Times New Roman"/>
                <w:sz w:val="16"/>
                <w:szCs w:val="16"/>
                <w:lang w:val="fi-FI" w:eastAsia="en-GB"/>
              </w:rPr>
            </w:pPr>
          </w:p>
        </w:tc>
      </w:tr>
      <w:tr w:rsidR="00331F77" w:rsidRPr="00F51C81" w14:paraId="18134C2D" w14:textId="77777777" w:rsidTr="00BF58CE">
        <w:trPr>
          <w:cantSplit/>
        </w:trPr>
        <w:tc>
          <w:tcPr>
            <w:tcW w:w="2084" w:type="dxa"/>
            <w:tcBorders>
              <w:top w:val="single" w:sz="4" w:space="0" w:color="000000"/>
              <w:left w:val="single" w:sz="4" w:space="0" w:color="000000"/>
              <w:bottom w:val="single" w:sz="4" w:space="0" w:color="000000"/>
              <w:right w:val="single" w:sz="4" w:space="0" w:color="000000"/>
            </w:tcBorders>
          </w:tcPr>
          <w:p w14:paraId="1BB0C523" w14:textId="77777777" w:rsidR="00331F77" w:rsidRPr="00405C32" w:rsidRDefault="00B27E15" w:rsidP="00BD5C8F">
            <w:pPr>
              <w:keepNext/>
              <w:keepLines/>
              <w:kinsoku w:val="0"/>
              <w:overflowPunct w:val="0"/>
              <w:autoSpaceDE w:val="0"/>
              <w:autoSpaceDN w:val="0"/>
              <w:adjustRightInd w:val="0"/>
              <w:spacing w:after="0" w:line="240" w:lineRule="auto"/>
              <w:ind w:right="153"/>
              <w:rPr>
                <w:rFonts w:ascii="Times New Roman" w:eastAsia="Times New Roman" w:hAnsi="Times New Roman" w:cs="Times New Roman"/>
                <w:b/>
                <w:bCs/>
                <w:i/>
                <w:u w:val="single"/>
                <w:lang w:val="fi-FI" w:eastAsia="en-GB"/>
              </w:rPr>
            </w:pPr>
            <w:r w:rsidRPr="00405C32">
              <w:rPr>
                <w:rFonts w:ascii="Times New Roman" w:eastAsia="Times New Roman" w:hAnsi="Times New Roman" w:cs="Times New Roman"/>
                <w:b/>
                <w:bCs/>
                <w:lang w:val="fi-FI" w:eastAsia="en-GB"/>
              </w:rPr>
              <w:t>Tutkimukset</w:t>
            </w:r>
          </w:p>
        </w:tc>
        <w:tc>
          <w:tcPr>
            <w:tcW w:w="1275" w:type="dxa"/>
            <w:tcBorders>
              <w:top w:val="single" w:sz="4" w:space="0" w:color="000000"/>
              <w:left w:val="single" w:sz="4" w:space="0" w:color="000000"/>
              <w:bottom w:val="single" w:sz="4" w:space="0" w:color="000000"/>
              <w:right w:val="single" w:sz="4" w:space="0" w:color="000000"/>
            </w:tcBorders>
          </w:tcPr>
          <w:p w14:paraId="678794B9"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560" w:type="dxa"/>
            <w:tcBorders>
              <w:top w:val="single" w:sz="4" w:space="0" w:color="000000"/>
              <w:left w:val="single" w:sz="4" w:space="0" w:color="000000"/>
              <w:bottom w:val="single" w:sz="4" w:space="0" w:color="000000"/>
              <w:right w:val="single" w:sz="4" w:space="0" w:color="000000"/>
            </w:tcBorders>
          </w:tcPr>
          <w:p w14:paraId="57616236"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922" w:type="dxa"/>
            <w:tcBorders>
              <w:top w:val="single" w:sz="4" w:space="0" w:color="000000"/>
              <w:left w:val="single" w:sz="4" w:space="0" w:color="000000"/>
              <w:bottom w:val="single" w:sz="4" w:space="0" w:color="000000"/>
              <w:right w:val="single" w:sz="4" w:space="0" w:color="000000"/>
            </w:tcBorders>
          </w:tcPr>
          <w:p w14:paraId="4E0185C3" w14:textId="77777777" w:rsidR="00B27E15"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Laktaattidehydrogenaasiarvon ja alkalisen fosfataasiarvon kohoaminen</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r w:rsidR="00331F77" w:rsidRPr="00405C32">
              <w:rPr>
                <w:rFonts w:ascii="Times New Roman" w:eastAsia="Times New Roman" w:hAnsi="Times New Roman" w:cs="Times New Roman"/>
                <w:sz w:val="20"/>
                <w:szCs w:val="20"/>
                <w:lang w:val="fi-FI" w:eastAsia="en-GB"/>
              </w:rPr>
              <w:t xml:space="preserve">; </w:t>
            </w:r>
          </w:p>
          <w:p w14:paraId="2B756302" w14:textId="77777777" w:rsidR="00331F77" w:rsidRPr="00405C32" w:rsidRDefault="00B27E15" w:rsidP="00BD5C8F">
            <w:pPr>
              <w:keepNext/>
              <w:keepLines/>
              <w:spacing w:after="0" w:line="240" w:lineRule="auto"/>
              <w:contextualSpacing/>
              <w:rPr>
                <w:rFonts w:ascii="Times New Roman" w:eastAsia="Times New Roman" w:hAnsi="Times New Roman" w:cs="Times New Roman"/>
                <w:sz w:val="20"/>
                <w:szCs w:val="20"/>
                <w:lang w:val="fi-FI" w:eastAsia="en-GB"/>
              </w:rPr>
            </w:pPr>
            <w:r w:rsidRPr="00405C32">
              <w:rPr>
                <w:rFonts w:ascii="Times New Roman" w:eastAsia="Times New Roman" w:hAnsi="Times New Roman" w:cs="Times New Roman"/>
                <w:sz w:val="20"/>
                <w:szCs w:val="20"/>
                <w:lang w:val="fi-FI" w:eastAsia="en-GB"/>
              </w:rPr>
              <w:t>ALAT- tai ASAT</w:t>
            </w:r>
            <w:r w:rsidR="00092B61" w:rsidRPr="00405C32">
              <w:rPr>
                <w:rFonts w:ascii="Times New Roman" w:eastAsia="Times New Roman" w:hAnsi="Times New Roman" w:cs="Times New Roman"/>
                <w:sz w:val="20"/>
                <w:szCs w:val="20"/>
                <w:lang w:val="fi-FI" w:eastAsia="en-GB"/>
              </w:rPr>
              <w:t>-</w:t>
            </w:r>
            <w:r w:rsidRPr="00405C32">
              <w:rPr>
                <w:rFonts w:ascii="Times New Roman" w:eastAsia="Times New Roman" w:hAnsi="Times New Roman" w:cs="Times New Roman"/>
                <w:sz w:val="20"/>
                <w:szCs w:val="20"/>
                <w:lang w:val="fi-FI" w:eastAsia="en-GB"/>
              </w:rPr>
              <w:t>arvon ohimenevä kohoaminen maksan toimintakokeissa</w:t>
            </w:r>
            <w:r w:rsidRPr="00405C32">
              <w:rPr>
                <w:rFonts w:ascii="Times New Roman" w:eastAsia="Times New Roman" w:hAnsi="Times New Roman" w:cs="Times New Roman"/>
                <w:sz w:val="20"/>
                <w:szCs w:val="20"/>
                <w:vertAlign w:val="superscript"/>
                <w:lang w:val="fi-FI" w:eastAsia="en-GB"/>
              </w:rPr>
              <w:t xml:space="preserve"> </w:t>
            </w:r>
            <w:r w:rsidR="00331F77" w:rsidRPr="00405C32">
              <w:rPr>
                <w:rFonts w:ascii="Times New Roman" w:eastAsia="Times New Roman" w:hAnsi="Times New Roman" w:cs="Times New Roman"/>
                <w:sz w:val="20"/>
                <w:szCs w:val="20"/>
                <w:vertAlign w:val="superscript"/>
                <w:lang w:val="fi-FI" w:eastAsia="en-GB"/>
              </w:rPr>
              <w:t>1</w:t>
            </w:r>
          </w:p>
        </w:tc>
        <w:tc>
          <w:tcPr>
            <w:tcW w:w="1418" w:type="dxa"/>
            <w:tcBorders>
              <w:top w:val="single" w:sz="4" w:space="0" w:color="000000"/>
              <w:left w:val="single" w:sz="4" w:space="0" w:color="000000"/>
              <w:bottom w:val="single" w:sz="4" w:space="0" w:color="000000"/>
              <w:right w:val="single" w:sz="4" w:space="0" w:color="000000"/>
            </w:tcBorders>
          </w:tcPr>
          <w:p w14:paraId="5163FD0C" w14:textId="77777777" w:rsidR="00331F77" w:rsidRPr="00405C32" w:rsidRDefault="00331F77" w:rsidP="00BD5C8F">
            <w:pPr>
              <w:keepNext/>
              <w:keepLines/>
              <w:spacing w:after="60" w:line="240" w:lineRule="auto"/>
              <w:rPr>
                <w:rFonts w:ascii="Times New Roman" w:eastAsia="Times New Roman" w:hAnsi="Times New Roman" w:cs="Times New Roman"/>
                <w:sz w:val="20"/>
                <w:szCs w:val="20"/>
                <w:lang w:val="fi-FI" w:eastAsia="en-GB"/>
              </w:rPr>
            </w:pPr>
          </w:p>
        </w:tc>
        <w:tc>
          <w:tcPr>
            <w:tcW w:w="1259" w:type="dxa"/>
            <w:tcBorders>
              <w:top w:val="single" w:sz="4" w:space="0" w:color="000000"/>
              <w:left w:val="single" w:sz="4" w:space="0" w:color="000000"/>
              <w:bottom w:val="single" w:sz="4" w:space="0" w:color="000000"/>
              <w:right w:val="single" w:sz="4" w:space="0" w:color="000000"/>
            </w:tcBorders>
          </w:tcPr>
          <w:p w14:paraId="03EF8D7B" w14:textId="77777777" w:rsidR="00331F77" w:rsidRPr="00405C32" w:rsidRDefault="00331F77" w:rsidP="00BD5C8F">
            <w:pPr>
              <w:keepNext/>
              <w:keepLines/>
              <w:spacing w:after="60" w:line="240" w:lineRule="auto"/>
              <w:rPr>
                <w:rFonts w:ascii="Times New Roman" w:eastAsia="Times New Roman" w:hAnsi="Times New Roman" w:cs="Times New Roman"/>
                <w:sz w:val="16"/>
                <w:szCs w:val="16"/>
                <w:lang w:val="fi-FI" w:eastAsia="en-GB"/>
              </w:rPr>
            </w:pPr>
          </w:p>
        </w:tc>
      </w:tr>
    </w:tbl>
    <w:p w14:paraId="06CF29A6" w14:textId="77777777" w:rsidR="004D357A" w:rsidRPr="00405C32" w:rsidRDefault="00331F77" w:rsidP="00BD5C8F">
      <w:pPr>
        <w:keepNext/>
        <w:keepLines/>
        <w:kinsoku w:val="0"/>
        <w:overflowPunct w:val="0"/>
        <w:autoSpaceDE w:val="0"/>
        <w:autoSpaceDN w:val="0"/>
        <w:adjustRightInd w:val="0"/>
        <w:spacing w:after="0" w:line="240" w:lineRule="auto"/>
        <w:ind w:left="215"/>
        <w:jc w:val="both"/>
        <w:rPr>
          <w:rFonts w:ascii="Times New Roman" w:eastAsia="Times New Roman" w:hAnsi="Times New Roman" w:cs="Times New Roman"/>
          <w:sz w:val="18"/>
          <w:szCs w:val="18"/>
          <w:lang w:val="fi-FI" w:eastAsia="en-GB"/>
        </w:rPr>
      </w:pPr>
      <w:r w:rsidRPr="00405C32">
        <w:rPr>
          <w:rFonts w:ascii="Times New Roman" w:eastAsia="Times New Roman" w:hAnsi="Times New Roman" w:cs="Times New Roman"/>
          <w:position w:val="10"/>
          <w:sz w:val="18"/>
          <w:szCs w:val="18"/>
          <w:vertAlign w:val="subscript"/>
          <w:lang w:val="fi-FI" w:eastAsia="en-GB"/>
        </w:rPr>
        <w:t xml:space="preserve">1 </w:t>
      </w:r>
      <w:r w:rsidR="00B27E15" w:rsidRPr="00405C32">
        <w:rPr>
          <w:rFonts w:ascii="Times New Roman" w:eastAsia="Times New Roman" w:hAnsi="Times New Roman" w:cs="Times New Roman"/>
          <w:sz w:val="18"/>
          <w:szCs w:val="18"/>
          <w:lang w:val="fi-FI" w:eastAsia="en-GB"/>
        </w:rPr>
        <w:t>Ks. jäljempänä oleva kappale Tärkeimpien haittavaikutusten kuvaus</w:t>
      </w:r>
    </w:p>
    <w:p w14:paraId="547D709D" w14:textId="1B58B2BF" w:rsidR="00331F77" w:rsidRPr="00405C32" w:rsidRDefault="00331F77" w:rsidP="00BF58CE">
      <w:pPr>
        <w:keepLines/>
        <w:kinsoku w:val="0"/>
        <w:overflowPunct w:val="0"/>
        <w:autoSpaceDE w:val="0"/>
        <w:autoSpaceDN w:val="0"/>
        <w:adjustRightInd w:val="0"/>
        <w:spacing w:after="0" w:line="240" w:lineRule="auto"/>
        <w:ind w:left="215"/>
        <w:jc w:val="both"/>
        <w:rPr>
          <w:rFonts w:ascii="Times New Roman" w:eastAsia="Times New Roman" w:hAnsi="Times New Roman" w:cs="Times New Roman"/>
          <w:lang w:val="fi-FI" w:eastAsia="en-GB"/>
        </w:rPr>
      </w:pPr>
      <w:r w:rsidRPr="00405C32">
        <w:rPr>
          <w:rFonts w:ascii="Times New Roman" w:eastAsia="Times New Roman" w:hAnsi="Times New Roman" w:cs="Times New Roman"/>
          <w:position w:val="10"/>
          <w:sz w:val="18"/>
          <w:szCs w:val="18"/>
          <w:vertAlign w:val="subscript"/>
          <w:lang w:val="fi-FI" w:eastAsia="en-GB"/>
        </w:rPr>
        <w:t xml:space="preserve">2 </w:t>
      </w:r>
      <w:r w:rsidR="00B27E15" w:rsidRPr="00405C32">
        <w:rPr>
          <w:rFonts w:ascii="Times New Roman" w:eastAsia="Times New Roman" w:hAnsi="Times New Roman" w:cs="Times New Roman"/>
          <w:sz w:val="18"/>
          <w:szCs w:val="18"/>
          <w:lang w:val="fi-FI" w:eastAsia="en-GB"/>
        </w:rPr>
        <w:t>Tämä haittavaikutus todettiin markkinoille tulon jälkeisessä seurannassa, mutta sitä ei havaittu aikuispotilaiden satunnaistetuissa kliinisissä vertailututkimuksissa</w:t>
      </w:r>
      <w:r w:rsidR="00F06874" w:rsidRPr="00405C32">
        <w:rPr>
          <w:rFonts w:ascii="Times New Roman" w:eastAsia="Times New Roman" w:hAnsi="Times New Roman" w:cs="Times New Roman"/>
          <w:sz w:val="18"/>
          <w:szCs w:val="18"/>
          <w:lang w:val="fi-FI" w:eastAsia="en-GB"/>
        </w:rPr>
        <w:t>, jotka tukivat myyntiluvan myöntämistä</w:t>
      </w:r>
      <w:r w:rsidR="00B27E15" w:rsidRPr="00405C32">
        <w:rPr>
          <w:rFonts w:ascii="Times New Roman" w:eastAsia="Times New Roman" w:hAnsi="Times New Roman" w:cs="Times New Roman"/>
          <w:sz w:val="18"/>
          <w:szCs w:val="18"/>
          <w:lang w:val="fi-FI" w:eastAsia="en-GB"/>
        </w:rPr>
        <w:t>. Yleisyysluokitus perustui tilastolliseen laskelmaan, jossa olivat mukana yhdeksässä satunnaistetussa kliinisessä tutkimuksessa Pelmeg</w:t>
      </w:r>
      <w:r w:rsidR="001B0609" w:rsidRPr="00405C32">
        <w:rPr>
          <w:rFonts w:ascii="Times New Roman" w:eastAsia="Times New Roman" w:hAnsi="Times New Roman" w:cs="Times New Roman"/>
          <w:sz w:val="18"/>
          <w:szCs w:val="18"/>
          <w:lang w:val="fi-FI" w:eastAsia="en-GB"/>
        </w:rPr>
        <w:t>-valmistetta</w:t>
      </w:r>
      <w:r w:rsidR="00B27E15" w:rsidRPr="00405C32">
        <w:rPr>
          <w:rFonts w:ascii="Times New Roman" w:eastAsia="Times New Roman" w:hAnsi="Times New Roman" w:cs="Times New Roman"/>
          <w:sz w:val="18"/>
          <w:szCs w:val="18"/>
          <w:lang w:val="fi-FI" w:eastAsia="en-GB"/>
        </w:rPr>
        <w:t xml:space="preserve"> saaneiden 1576 potilaan tiedot.</w:t>
      </w:r>
    </w:p>
    <w:p w14:paraId="6B56106C" w14:textId="77777777" w:rsidR="007228E6" w:rsidRPr="00405C32" w:rsidRDefault="007228E6" w:rsidP="00BD5C8F">
      <w:pPr>
        <w:pStyle w:val="Default"/>
        <w:rPr>
          <w:rFonts w:ascii="Times New Roman" w:hAnsi="Times New Roman" w:cs="Times New Roman"/>
          <w:color w:val="auto"/>
          <w:sz w:val="22"/>
          <w:szCs w:val="22"/>
          <w:lang w:val="fi-FI"/>
        </w:rPr>
      </w:pPr>
    </w:p>
    <w:p w14:paraId="5FC0F3D2" w14:textId="77777777" w:rsidR="00331F77" w:rsidRPr="00405C32" w:rsidRDefault="00EA372D" w:rsidP="00BF58CE">
      <w:pPr>
        <w:pStyle w:val="Default"/>
        <w:keepNext/>
        <w:rPr>
          <w:rFonts w:ascii="Times New Roman" w:hAnsi="Times New Roman" w:cs="Times New Roman"/>
          <w:sz w:val="22"/>
          <w:szCs w:val="22"/>
          <w:u w:val="single"/>
          <w:lang w:val="fi-FI"/>
        </w:rPr>
      </w:pPr>
      <w:r w:rsidRPr="00405C32">
        <w:rPr>
          <w:rFonts w:ascii="Times New Roman" w:hAnsi="Times New Roman" w:cs="Times New Roman"/>
          <w:sz w:val="22"/>
          <w:szCs w:val="22"/>
          <w:u w:val="single"/>
          <w:lang w:val="fi-FI"/>
        </w:rPr>
        <w:t>Tärkeimpien haittavaikutusten kuvaus</w:t>
      </w:r>
    </w:p>
    <w:p w14:paraId="0856B169" w14:textId="77777777" w:rsidR="00331F77" w:rsidRPr="00405C32" w:rsidRDefault="00331F77" w:rsidP="00BF58CE">
      <w:pPr>
        <w:pStyle w:val="Default"/>
        <w:keepNext/>
        <w:rPr>
          <w:rFonts w:ascii="Times New Roman" w:hAnsi="Times New Roman" w:cs="Times New Roman"/>
          <w:sz w:val="22"/>
          <w:szCs w:val="22"/>
          <w:u w:val="single"/>
          <w:lang w:val="fi-FI"/>
        </w:rPr>
      </w:pPr>
    </w:p>
    <w:p w14:paraId="00E0AEC3" w14:textId="77777777" w:rsidR="00962936" w:rsidRPr="00405C32" w:rsidRDefault="00F81EB5"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Sweetin oireyhtymää on raportoitu melko harvoin, ja joissakin tapauksissa taustalla olevat pahanlaatuiset verisairaudet ovat voineet vaikuttaa sen kehittymiseen.</w:t>
      </w:r>
    </w:p>
    <w:p w14:paraId="469D295C" w14:textId="77777777" w:rsidR="00962936" w:rsidRPr="00405C32" w:rsidRDefault="00962936" w:rsidP="00BD5C8F">
      <w:pPr>
        <w:pStyle w:val="Default"/>
        <w:rPr>
          <w:rFonts w:ascii="Times New Roman" w:hAnsi="Times New Roman" w:cs="Times New Roman"/>
          <w:sz w:val="22"/>
          <w:szCs w:val="22"/>
          <w:lang w:val="fi-FI"/>
        </w:rPr>
      </w:pPr>
    </w:p>
    <w:p w14:paraId="164882F2" w14:textId="69373F0D" w:rsidR="00331F77"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Pegfilgrasti</w:t>
      </w:r>
      <w:r w:rsidR="00971F21" w:rsidRPr="00405C32">
        <w:rPr>
          <w:rFonts w:ascii="Times New Roman" w:hAnsi="Times New Roman" w:cs="Times New Roman"/>
          <w:sz w:val="22"/>
          <w:szCs w:val="22"/>
          <w:lang w:val="fi-FI"/>
        </w:rPr>
        <w:t>imi</w:t>
      </w:r>
      <w:r w:rsidRPr="00405C32">
        <w:rPr>
          <w:rFonts w:ascii="Times New Roman" w:hAnsi="Times New Roman" w:cs="Times New Roman"/>
          <w:sz w:val="22"/>
          <w:szCs w:val="22"/>
          <w:lang w:val="fi-FI"/>
        </w:rPr>
        <w:t>hoitoa saaneilla potilailla on raportoitu melko harvoin ihon vaskuliittia. Vaskuliitin syntymekanismia näillä potilailla ei tunneta.</w:t>
      </w:r>
    </w:p>
    <w:p w14:paraId="76D438A8" w14:textId="77777777" w:rsidR="00962936" w:rsidRPr="00405C32" w:rsidRDefault="00962936" w:rsidP="00BD5C8F">
      <w:pPr>
        <w:pStyle w:val="Default"/>
        <w:rPr>
          <w:rFonts w:ascii="Times New Roman" w:hAnsi="Times New Roman" w:cs="Times New Roman"/>
          <w:sz w:val="22"/>
          <w:szCs w:val="22"/>
          <w:lang w:val="fi-FI"/>
        </w:rPr>
      </w:pPr>
    </w:p>
    <w:p w14:paraId="468E6E75" w14:textId="31796E96" w:rsidR="00962936"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Injektiokohdan reaktioita kuten injektiokohdan punoitusta (melko harvinainen</w:t>
      </w:r>
      <w:r w:rsidR="00971F21" w:rsidRPr="00405C32">
        <w:rPr>
          <w:rFonts w:ascii="Times New Roman" w:hAnsi="Times New Roman" w:cs="Times New Roman"/>
          <w:sz w:val="22"/>
          <w:szCs w:val="22"/>
          <w:lang w:val="fi-FI"/>
        </w:rPr>
        <w:t>)</w:t>
      </w:r>
      <w:r w:rsidRPr="00405C32">
        <w:rPr>
          <w:rFonts w:ascii="Times New Roman" w:hAnsi="Times New Roman" w:cs="Times New Roman"/>
          <w:sz w:val="22"/>
          <w:szCs w:val="22"/>
          <w:lang w:val="fi-FI"/>
        </w:rPr>
        <w:t xml:space="preserve"> </w:t>
      </w:r>
      <w:r w:rsidR="00631925" w:rsidRPr="00405C32">
        <w:rPr>
          <w:rFonts w:ascii="Times New Roman" w:hAnsi="Times New Roman" w:cs="Times New Roman"/>
          <w:sz w:val="22"/>
          <w:szCs w:val="22"/>
          <w:lang w:val="fi-FI"/>
        </w:rPr>
        <w:t>ja</w:t>
      </w:r>
      <w:r w:rsidRPr="00405C32">
        <w:rPr>
          <w:rFonts w:ascii="Times New Roman" w:hAnsi="Times New Roman" w:cs="Times New Roman"/>
          <w:sz w:val="22"/>
          <w:szCs w:val="22"/>
          <w:lang w:val="fi-FI"/>
        </w:rPr>
        <w:t xml:space="preserve"> injektiokohdan kipua (yleinen</w:t>
      </w:r>
      <w:r w:rsidR="00631925" w:rsidRPr="00405C32">
        <w:rPr>
          <w:rFonts w:ascii="Times New Roman" w:hAnsi="Times New Roman" w:cs="Times New Roman"/>
          <w:sz w:val="22"/>
          <w:szCs w:val="22"/>
          <w:lang w:val="fi-FI"/>
        </w:rPr>
        <w:t>)</w:t>
      </w:r>
      <w:r w:rsidRPr="00405C32">
        <w:rPr>
          <w:rFonts w:ascii="Times New Roman" w:hAnsi="Times New Roman" w:cs="Times New Roman"/>
          <w:sz w:val="22"/>
          <w:szCs w:val="22"/>
          <w:lang w:val="fi-FI"/>
        </w:rPr>
        <w:t xml:space="preserve"> on esiintynyt ensimmäisen tai myöhempien </w:t>
      </w:r>
      <w:r w:rsidR="00AC4106" w:rsidRPr="00405C32">
        <w:rPr>
          <w:rFonts w:ascii="Times New Roman" w:hAnsi="Times New Roman" w:cs="Times New Roman"/>
          <w:sz w:val="22"/>
          <w:szCs w:val="22"/>
          <w:lang w:val="fi-FI"/>
        </w:rPr>
        <w:t>pegfilgrastiimi</w:t>
      </w:r>
      <w:r w:rsidRPr="00405C32">
        <w:rPr>
          <w:rFonts w:ascii="Times New Roman" w:hAnsi="Times New Roman" w:cs="Times New Roman"/>
          <w:sz w:val="22"/>
          <w:szCs w:val="22"/>
          <w:lang w:val="fi-FI"/>
        </w:rPr>
        <w:t>hoitokertojen yhteydessä.</w:t>
      </w:r>
    </w:p>
    <w:p w14:paraId="613047DB" w14:textId="77777777" w:rsidR="00962936" w:rsidRPr="00405C32" w:rsidRDefault="00962936" w:rsidP="00BD5C8F">
      <w:pPr>
        <w:pStyle w:val="Default"/>
        <w:rPr>
          <w:rFonts w:ascii="Times New Roman" w:hAnsi="Times New Roman" w:cs="Times New Roman"/>
          <w:sz w:val="22"/>
          <w:szCs w:val="22"/>
          <w:lang w:val="fi-FI"/>
        </w:rPr>
      </w:pPr>
    </w:p>
    <w:p w14:paraId="14419618" w14:textId="1A9440AB" w:rsidR="00331F77"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Leukosytoosia (valkosoluarvo &gt; 100 x 10</w:t>
      </w:r>
      <w:r w:rsidRPr="00405C32">
        <w:rPr>
          <w:rFonts w:ascii="Times New Roman" w:hAnsi="Times New Roman" w:cs="Times New Roman"/>
          <w:sz w:val="22"/>
          <w:szCs w:val="22"/>
          <w:vertAlign w:val="superscript"/>
          <w:lang w:val="fi-FI"/>
        </w:rPr>
        <w:t>9</w:t>
      </w:r>
      <w:r w:rsidRPr="00405C32">
        <w:rPr>
          <w:rFonts w:ascii="Times New Roman" w:hAnsi="Times New Roman" w:cs="Times New Roman"/>
          <w:sz w:val="22"/>
          <w:szCs w:val="22"/>
          <w:lang w:val="fi-FI"/>
        </w:rPr>
        <w:t>/l) on raportoitu yleisesti (ks. kohta 4.4).</w:t>
      </w:r>
      <w:r w:rsidR="00331F77" w:rsidRPr="00405C32">
        <w:rPr>
          <w:rFonts w:ascii="Times New Roman" w:hAnsi="Times New Roman" w:cs="Times New Roman"/>
          <w:sz w:val="22"/>
          <w:szCs w:val="22"/>
          <w:lang w:val="fi-FI"/>
        </w:rPr>
        <w:t xml:space="preserve"> </w:t>
      </w:r>
    </w:p>
    <w:p w14:paraId="3327E206" w14:textId="77777777" w:rsidR="00331F77" w:rsidRPr="00405C32" w:rsidRDefault="00331F77" w:rsidP="00BD5C8F">
      <w:pPr>
        <w:pStyle w:val="Default"/>
        <w:rPr>
          <w:rFonts w:ascii="Times New Roman" w:hAnsi="Times New Roman" w:cs="Times New Roman"/>
          <w:sz w:val="22"/>
          <w:szCs w:val="22"/>
          <w:lang w:val="fi-FI"/>
        </w:rPr>
      </w:pPr>
    </w:p>
    <w:p w14:paraId="1C16C8B6" w14:textId="4BBFAD1A" w:rsidR="00041EA9" w:rsidRPr="00405C32" w:rsidRDefault="00665D16"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 xml:space="preserve">Korjautuvaa lievää tai kohtalaista virtsahappoarvon ja alkalisen fosfataasiarvon nousua esiintyi melko harvoin ja korjautuvaa lievää tai kohtalaista laktaattidehydrogenaasiarvon nousua melko harvoin, kun </w:t>
      </w:r>
      <w:r w:rsidR="00631925" w:rsidRPr="00405C32">
        <w:rPr>
          <w:rFonts w:ascii="Times New Roman" w:hAnsi="Times New Roman" w:cs="Times New Roman"/>
          <w:sz w:val="22"/>
          <w:szCs w:val="22"/>
          <w:lang w:val="fi-FI"/>
        </w:rPr>
        <w:t>p</w:t>
      </w:r>
      <w:r w:rsidRPr="00405C32">
        <w:rPr>
          <w:rFonts w:ascii="Times New Roman" w:hAnsi="Times New Roman" w:cs="Times New Roman"/>
          <w:sz w:val="22"/>
          <w:szCs w:val="22"/>
          <w:lang w:val="fi-FI"/>
        </w:rPr>
        <w:t>egfilgrasti</w:t>
      </w:r>
      <w:r w:rsidR="00631925" w:rsidRPr="00405C32">
        <w:rPr>
          <w:rFonts w:ascii="Times New Roman" w:hAnsi="Times New Roman" w:cs="Times New Roman"/>
          <w:sz w:val="22"/>
          <w:szCs w:val="22"/>
          <w:lang w:val="fi-FI"/>
        </w:rPr>
        <w:t>imi</w:t>
      </w:r>
      <w:r w:rsidRPr="00405C32">
        <w:rPr>
          <w:rFonts w:ascii="Times New Roman" w:hAnsi="Times New Roman" w:cs="Times New Roman"/>
          <w:sz w:val="22"/>
          <w:szCs w:val="22"/>
          <w:lang w:val="fi-FI"/>
        </w:rPr>
        <w:t>hoitoa annettiin solunsalpaajalääkityksen jälkeen. Arvojen kohoamiseen ei liittynyt kliinisiä oireita.</w:t>
      </w:r>
    </w:p>
    <w:p w14:paraId="311EC15D" w14:textId="77777777" w:rsidR="00041EA9" w:rsidRPr="00405C32" w:rsidRDefault="00041EA9" w:rsidP="00BD5C8F">
      <w:pPr>
        <w:pStyle w:val="Default"/>
        <w:rPr>
          <w:rFonts w:ascii="Times New Roman" w:hAnsi="Times New Roman" w:cs="Times New Roman"/>
          <w:sz w:val="22"/>
          <w:szCs w:val="22"/>
          <w:lang w:val="fi-FI"/>
        </w:rPr>
      </w:pPr>
    </w:p>
    <w:p w14:paraId="03ECDF0F" w14:textId="77777777"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Pahoinvointia ja päänsärkyä esiintyi hyvin yleisesti solunsalpaajahoitoa saaneilla potilailla.</w:t>
      </w:r>
    </w:p>
    <w:p w14:paraId="313606DC" w14:textId="77777777" w:rsidR="00041EA9" w:rsidRPr="00405C32" w:rsidRDefault="00041EA9" w:rsidP="00BD5C8F">
      <w:pPr>
        <w:pStyle w:val="Default"/>
        <w:rPr>
          <w:rFonts w:ascii="Times New Roman" w:hAnsi="Times New Roman" w:cs="Times New Roman"/>
          <w:sz w:val="22"/>
          <w:szCs w:val="22"/>
          <w:lang w:val="fi-FI"/>
        </w:rPr>
      </w:pPr>
    </w:p>
    <w:p w14:paraId="00B1F98C" w14:textId="77777777" w:rsidR="00041EA9"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Maksan toimintakokeissa on todettu melko harvoin kohonneita ALAT- (alaniiniaminotransferaasi) tai ASAT (aspartaattiaminotransferaasi) -arvoja, kun potilaat ovat saaneet pegfilgrastiimia solunsalpaajahoidon jälkeen. Nämä ovat ohimeneviä muutoksia, ja arvot palautuvat lähtötasolle.</w:t>
      </w:r>
    </w:p>
    <w:p w14:paraId="46BF183F" w14:textId="77777777" w:rsidR="00041EA9" w:rsidRPr="00405C32" w:rsidRDefault="00041EA9" w:rsidP="00BD5C8F">
      <w:pPr>
        <w:pStyle w:val="Default"/>
        <w:rPr>
          <w:rFonts w:ascii="Times New Roman" w:hAnsi="Times New Roman" w:cs="Times New Roman"/>
          <w:sz w:val="22"/>
          <w:szCs w:val="22"/>
          <w:lang w:val="fi-FI"/>
        </w:rPr>
      </w:pPr>
    </w:p>
    <w:p w14:paraId="05DC6168" w14:textId="77777777" w:rsidR="00721A2A" w:rsidRPr="00721A2A" w:rsidRDefault="00721A2A" w:rsidP="00721A2A">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Rinta- ja keuhkosyöpäpotilailla tehdyssä epidemiologisessa tutkimuksessa on havaittu lisääntynyt</w:t>
      </w:r>
    </w:p>
    <w:p w14:paraId="72917B17" w14:textId="1BE876DF" w:rsidR="00721A2A" w:rsidRPr="00721A2A" w:rsidRDefault="00721A2A" w:rsidP="00721A2A">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 xml:space="preserve">myelodysplastisen oireyhtymän ja akuutin myelooisen leukemian riski </w:t>
      </w:r>
      <w:r w:rsidR="005362B9" w:rsidRPr="005362B9">
        <w:rPr>
          <w:rFonts w:ascii="Times New Roman" w:hAnsi="Times New Roman" w:cs="Times New Roman"/>
          <w:sz w:val="22"/>
          <w:szCs w:val="22"/>
          <w:lang w:val="fi-FI"/>
        </w:rPr>
        <w:t>pegfilgrastim</w:t>
      </w:r>
      <w:r w:rsidRPr="00721A2A">
        <w:rPr>
          <w:rFonts w:ascii="Times New Roman" w:hAnsi="Times New Roman" w:cs="Times New Roman"/>
          <w:sz w:val="22"/>
          <w:szCs w:val="22"/>
          <w:lang w:val="fi-FI"/>
        </w:rPr>
        <w:t>-hoidon ja</w:t>
      </w:r>
    </w:p>
    <w:p w14:paraId="769690F9" w14:textId="77777777" w:rsidR="00721A2A" w:rsidRPr="00721A2A" w:rsidRDefault="00721A2A" w:rsidP="00721A2A">
      <w:pPr>
        <w:pStyle w:val="Default"/>
        <w:rPr>
          <w:rFonts w:ascii="Times New Roman" w:hAnsi="Times New Roman" w:cs="Times New Roman"/>
          <w:sz w:val="22"/>
          <w:szCs w:val="22"/>
          <w:lang w:val="fi-FI"/>
        </w:rPr>
      </w:pPr>
      <w:r w:rsidRPr="00721A2A">
        <w:rPr>
          <w:rFonts w:ascii="Times New Roman" w:hAnsi="Times New Roman" w:cs="Times New Roman"/>
          <w:sz w:val="22"/>
          <w:szCs w:val="22"/>
          <w:lang w:val="fi-FI"/>
        </w:rPr>
        <w:t>samanaikaisesti annettujen solunsalpaajien ja/tai sädehoidon jälkeen (katso kohta 4.4).</w:t>
      </w:r>
    </w:p>
    <w:p w14:paraId="5AA233B6" w14:textId="77777777" w:rsidR="00721A2A" w:rsidRPr="008009CA" w:rsidRDefault="00721A2A" w:rsidP="00721A2A">
      <w:pPr>
        <w:pStyle w:val="Default"/>
        <w:rPr>
          <w:rFonts w:ascii="TimesNewRomanPSMT" w:hAnsi="TimesNewRomanPSMT" w:cs="TimesNewRomanPSMT"/>
          <w:sz w:val="21"/>
          <w:szCs w:val="21"/>
          <w:lang w:val="fi-FI"/>
        </w:rPr>
      </w:pPr>
    </w:p>
    <w:p w14:paraId="2C11FF0F" w14:textId="57365686" w:rsidR="00331F77" w:rsidRPr="00405C32" w:rsidRDefault="0034690B" w:rsidP="00721A2A">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Trombosytopeniaa on raportoitu yleisesti.</w:t>
      </w:r>
    </w:p>
    <w:p w14:paraId="49729D0B" w14:textId="77777777" w:rsidR="00331F77" w:rsidRPr="00405C32" w:rsidRDefault="00331F77" w:rsidP="00BD5C8F">
      <w:pPr>
        <w:pStyle w:val="Default"/>
        <w:rPr>
          <w:rFonts w:ascii="Times New Roman" w:hAnsi="Times New Roman" w:cs="Times New Roman"/>
          <w:sz w:val="22"/>
          <w:szCs w:val="22"/>
          <w:lang w:val="fi-FI"/>
        </w:rPr>
      </w:pPr>
    </w:p>
    <w:p w14:paraId="4CFF8A7C" w14:textId="77777777" w:rsidR="00331F77" w:rsidRPr="00405C32" w:rsidRDefault="0034690B" w:rsidP="00BD5C8F">
      <w:pPr>
        <w:pStyle w:val="Default"/>
        <w:rPr>
          <w:rFonts w:ascii="Times New Roman" w:hAnsi="Times New Roman" w:cs="Times New Roman"/>
          <w:sz w:val="22"/>
          <w:szCs w:val="22"/>
          <w:u w:val="single"/>
          <w:lang w:val="fi-FI"/>
        </w:rPr>
      </w:pPr>
      <w:r w:rsidRPr="00405C32">
        <w:rPr>
          <w:rFonts w:ascii="Times New Roman" w:hAnsi="Times New Roman" w:cs="Times New Roman"/>
          <w:sz w:val="22"/>
          <w:szCs w:val="22"/>
          <w:lang w:val="fi-FI"/>
        </w:rPr>
        <w:t>Lääkkeen markkinoille tulon jälkeen granulosyyttikasvutekijöiden käytön yhteydessä on raportoitu kapillaarivuoto-oireyhtymää. Sitä on esiintynyt yleensä potilailla, joilla on pitkälle edennyt pahanlaatuinen sairaus tai sepsis tai jotka saavat useita solunsalpaajia tai joille on tehty afereesi (ks. kohta 4.4).</w:t>
      </w:r>
    </w:p>
    <w:p w14:paraId="02708893" w14:textId="77777777" w:rsidR="00671AB9" w:rsidRPr="00405C32" w:rsidRDefault="00671AB9" w:rsidP="00BD5C8F">
      <w:pPr>
        <w:pStyle w:val="Default"/>
        <w:rPr>
          <w:rFonts w:ascii="Times New Roman" w:hAnsi="Times New Roman" w:cs="Times New Roman"/>
          <w:sz w:val="22"/>
          <w:szCs w:val="22"/>
          <w:u w:val="single"/>
          <w:lang w:val="fi-FI"/>
        </w:rPr>
      </w:pPr>
    </w:p>
    <w:p w14:paraId="3234147E" w14:textId="77777777" w:rsidR="00331F77" w:rsidRPr="00405C32" w:rsidRDefault="0034690B" w:rsidP="00BF58CE">
      <w:pPr>
        <w:pStyle w:val="Default"/>
        <w:keepNext/>
        <w:rPr>
          <w:rFonts w:ascii="Times New Roman" w:hAnsi="Times New Roman" w:cs="Times New Roman"/>
          <w:sz w:val="22"/>
          <w:szCs w:val="22"/>
          <w:lang w:val="fi-FI"/>
        </w:rPr>
      </w:pPr>
      <w:r w:rsidRPr="00405C32">
        <w:rPr>
          <w:rFonts w:ascii="Times New Roman" w:hAnsi="Times New Roman" w:cs="Times New Roman"/>
          <w:sz w:val="22"/>
          <w:szCs w:val="22"/>
          <w:u w:val="single"/>
          <w:lang w:val="fi-FI"/>
        </w:rPr>
        <w:lastRenderedPageBreak/>
        <w:t>Pediatriset potilaat</w:t>
      </w:r>
    </w:p>
    <w:p w14:paraId="1302FC3F" w14:textId="77777777" w:rsidR="00331F77" w:rsidRPr="00405C32" w:rsidRDefault="00331F77" w:rsidP="00BF58CE">
      <w:pPr>
        <w:pStyle w:val="Default"/>
        <w:keepNext/>
        <w:rPr>
          <w:rFonts w:ascii="Times New Roman" w:hAnsi="Times New Roman" w:cs="Times New Roman"/>
          <w:sz w:val="22"/>
          <w:szCs w:val="22"/>
          <w:lang w:val="fi-FI"/>
        </w:rPr>
      </w:pPr>
    </w:p>
    <w:p w14:paraId="7493B887" w14:textId="156786A0"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Lääkkeen käytöstä lapsipotilaiden hoidossa on vain vähän kokemuksia. Vakavia haittavaikutuksia on todettu useammin 0–5-vuotiailla nuoremmilla lapsilla (92</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kuin 6–11-vuotiailla (80</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ja 12–21- vuotiailla (67</w:t>
      </w:r>
      <w:r w:rsidR="0083019D" w:rsidRPr="00405C32">
        <w:rPr>
          <w:rFonts w:ascii="Times New Roman" w:hAnsi="Times New Roman" w:cs="Times New Roman"/>
          <w:sz w:val="22"/>
          <w:szCs w:val="22"/>
          <w:lang w:val="fi-FI"/>
        </w:rPr>
        <w:t> </w:t>
      </w:r>
      <w:r w:rsidRPr="00405C32">
        <w:rPr>
          <w:rFonts w:ascii="Times New Roman" w:hAnsi="Times New Roman" w:cs="Times New Roman"/>
          <w:sz w:val="22"/>
          <w:szCs w:val="22"/>
          <w:lang w:val="fi-FI"/>
        </w:rPr>
        <w:t>%) vanhemmilla lapsilla ja aikuisilla. Yleisin raportoitu haittavaikutus oli luukipu (ks. kohdat 5.1 ja 5.2).</w:t>
      </w:r>
    </w:p>
    <w:p w14:paraId="621B035C" w14:textId="77777777" w:rsidR="007B5C0B" w:rsidRPr="00405C32" w:rsidRDefault="007B5C0B" w:rsidP="00BD5C8F">
      <w:pPr>
        <w:pStyle w:val="Default"/>
        <w:rPr>
          <w:rFonts w:ascii="Times New Roman" w:hAnsi="Times New Roman" w:cs="Times New Roman"/>
          <w:sz w:val="22"/>
          <w:szCs w:val="22"/>
          <w:lang w:val="fi-FI"/>
        </w:rPr>
      </w:pPr>
    </w:p>
    <w:p w14:paraId="415CC50D" w14:textId="77777777" w:rsidR="00331F77" w:rsidRPr="00405C32" w:rsidRDefault="0034690B" w:rsidP="00BF58CE">
      <w:pPr>
        <w:pStyle w:val="Default"/>
        <w:keepNext/>
        <w:rPr>
          <w:rFonts w:ascii="Times New Roman" w:hAnsi="Times New Roman" w:cs="Times New Roman"/>
          <w:sz w:val="22"/>
          <w:szCs w:val="22"/>
          <w:u w:val="single"/>
          <w:lang w:val="fi-FI"/>
        </w:rPr>
      </w:pPr>
      <w:r w:rsidRPr="00405C32">
        <w:rPr>
          <w:rFonts w:ascii="Times New Roman" w:hAnsi="Times New Roman" w:cs="Times New Roman"/>
          <w:sz w:val="22"/>
          <w:szCs w:val="22"/>
          <w:u w:val="single"/>
          <w:lang w:val="fi-FI"/>
        </w:rPr>
        <w:t>Epäillyistä haittavaikutuksista ilmoittaminen</w:t>
      </w:r>
    </w:p>
    <w:p w14:paraId="1F005B64" w14:textId="77777777" w:rsidR="007B5C0B" w:rsidRPr="00405C32" w:rsidRDefault="007B5C0B" w:rsidP="00BF58CE">
      <w:pPr>
        <w:pStyle w:val="Default"/>
        <w:keepNext/>
        <w:rPr>
          <w:rFonts w:ascii="Times New Roman" w:hAnsi="Times New Roman" w:cs="Times New Roman"/>
          <w:sz w:val="22"/>
          <w:szCs w:val="22"/>
          <w:lang w:val="fi-FI"/>
        </w:rPr>
      </w:pPr>
    </w:p>
    <w:p w14:paraId="6BBED2BC" w14:textId="2CD227C1" w:rsidR="00331F77" w:rsidRPr="00405C32" w:rsidRDefault="0034690B" w:rsidP="00BD5C8F">
      <w:pPr>
        <w:pStyle w:val="Default"/>
        <w:rPr>
          <w:rFonts w:ascii="Times New Roman" w:hAnsi="Times New Roman" w:cs="Times New Roman"/>
          <w:sz w:val="22"/>
          <w:szCs w:val="22"/>
          <w:lang w:val="fi-FI"/>
        </w:rPr>
      </w:pPr>
      <w:r w:rsidRPr="00405C32">
        <w:rPr>
          <w:rFonts w:ascii="Times New Roman" w:hAnsi="Times New Roman" w:cs="Times New Roman"/>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rsidRPr="00FA756E">
          <w:rPr>
            <w:rStyle w:val="Hyperlink"/>
            <w:lang w:val="fi-FI"/>
          </w:rPr>
          <w:t>liitteessä</w:t>
        </w:r>
        <w:r w:rsidR="0021688B" w:rsidRPr="00FA756E">
          <w:rPr>
            <w:rStyle w:val="Hyperlink"/>
            <w:lang w:val="fi-FI"/>
          </w:rPr>
          <w:t> </w:t>
        </w:r>
        <w:r w:rsidRPr="00FA756E">
          <w:rPr>
            <w:rStyle w:val="Hyperlink"/>
            <w:lang w:val="fi-FI"/>
          </w:rPr>
          <w:t>V</w:t>
        </w:r>
      </w:hyperlink>
      <w:r w:rsidRPr="00FA756E">
        <w:rPr>
          <w:rFonts w:ascii="Times New Roman" w:hAnsi="Times New Roman" w:cs="Times New Roman"/>
          <w:sz w:val="22"/>
          <w:szCs w:val="22"/>
          <w:lang w:val="fi-FI"/>
        </w:rPr>
        <w:t xml:space="preserve"> </w:t>
      </w:r>
      <w:r w:rsidRPr="00405C32">
        <w:rPr>
          <w:rFonts w:ascii="Times New Roman" w:hAnsi="Times New Roman" w:cs="Times New Roman"/>
          <w:sz w:val="22"/>
          <w:szCs w:val="22"/>
          <w:highlight w:val="lightGray"/>
          <w:lang w:val="fi-FI"/>
        </w:rPr>
        <w:t>luetellun kansallisen ilmoitusjärjestelmän kautta.</w:t>
      </w:r>
    </w:p>
    <w:p w14:paraId="12A7541C" w14:textId="77777777" w:rsidR="007B5C0B" w:rsidRPr="00405C32" w:rsidRDefault="007B5C0B" w:rsidP="00BD5C8F">
      <w:pPr>
        <w:pStyle w:val="Default"/>
        <w:rPr>
          <w:rFonts w:ascii="Times New Roman" w:hAnsi="Times New Roman" w:cs="Times New Roman"/>
          <w:b/>
          <w:bCs/>
          <w:sz w:val="22"/>
          <w:szCs w:val="22"/>
          <w:lang w:val="fi-FI"/>
        </w:rPr>
      </w:pPr>
    </w:p>
    <w:p w14:paraId="38527989" w14:textId="28F76044" w:rsidR="00331F77" w:rsidRPr="00405C32" w:rsidRDefault="006A5FCF" w:rsidP="00BF58CE">
      <w:pPr>
        <w:pStyle w:val="Default"/>
        <w:keepNext/>
        <w:ind w:left="567" w:hanging="567"/>
        <w:rPr>
          <w:rFonts w:ascii="Times New Roman" w:hAnsi="Times New Roman" w:cs="Times New Roman"/>
          <w:b/>
          <w:bCs/>
          <w:sz w:val="22"/>
          <w:szCs w:val="22"/>
          <w:lang w:val="fi-FI"/>
        </w:rPr>
      </w:pPr>
      <w:r w:rsidRPr="00405C32">
        <w:rPr>
          <w:rFonts w:ascii="Times New Roman" w:hAnsi="Times New Roman" w:cs="Times New Roman"/>
          <w:b/>
          <w:bCs/>
          <w:sz w:val="22"/>
          <w:szCs w:val="22"/>
          <w:lang w:val="fi-FI"/>
        </w:rPr>
        <w:t>4.9</w:t>
      </w:r>
      <w:r w:rsidRPr="00405C32">
        <w:rPr>
          <w:rFonts w:ascii="Times New Roman" w:hAnsi="Times New Roman" w:cs="Times New Roman"/>
          <w:b/>
          <w:bCs/>
          <w:sz w:val="22"/>
          <w:szCs w:val="22"/>
          <w:lang w:val="fi-FI"/>
        </w:rPr>
        <w:tab/>
      </w:r>
      <w:r w:rsidR="0034690B" w:rsidRPr="00405C32">
        <w:rPr>
          <w:rFonts w:ascii="Times New Roman" w:hAnsi="Times New Roman" w:cs="Times New Roman"/>
          <w:b/>
          <w:bCs/>
          <w:sz w:val="22"/>
          <w:szCs w:val="22"/>
          <w:lang w:val="fi-FI"/>
        </w:rPr>
        <w:t>Yliannostus</w:t>
      </w:r>
    </w:p>
    <w:p w14:paraId="4F0D3B8F" w14:textId="77777777" w:rsidR="00331F77" w:rsidRPr="00405C32" w:rsidRDefault="00331F77" w:rsidP="00BF58CE">
      <w:pPr>
        <w:pStyle w:val="Default"/>
        <w:keepNext/>
        <w:rPr>
          <w:rFonts w:ascii="Times New Roman" w:hAnsi="Times New Roman" w:cs="Times New Roman"/>
          <w:sz w:val="22"/>
          <w:szCs w:val="22"/>
          <w:lang w:val="fi-FI"/>
        </w:rPr>
      </w:pPr>
    </w:p>
    <w:p w14:paraId="49B2BF08" w14:textId="651E24F4" w:rsidR="00C5027C" w:rsidRPr="00405C32" w:rsidRDefault="0034690B" w:rsidP="00FA756E">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Vakavia haittavaikutuksia ei havaittu, kun muutamille terveille tutkittaville ja ei-pienisoluista keuhkosyöpää sairastaville potilaille annettiin ihonalaisina kerta-annoksina 300 </w:t>
      </w:r>
      <w:r w:rsidR="00DC1B77">
        <w:rPr>
          <w:rFonts w:ascii="Times New Roman" w:hAnsi="Times New Roman" w:cs="Times New Roman"/>
          <w:lang w:val="fi-FI"/>
        </w:rPr>
        <w:t>mikro</w:t>
      </w:r>
      <w:r w:rsidRPr="00405C32">
        <w:rPr>
          <w:rFonts w:ascii="Times New Roman" w:hAnsi="Times New Roman" w:cs="Times New Roman"/>
          <w:lang w:val="fi-FI"/>
        </w:rPr>
        <w:t xml:space="preserve">g/kg. Haittatapahtumat olivat samanlaisia kuin pienempiä pegfilgrastiimiannoksia saaneilla potilailla. </w:t>
      </w:r>
    </w:p>
    <w:p w14:paraId="695766D4" w14:textId="77777777" w:rsidR="007B5C0B" w:rsidRPr="00405C32" w:rsidRDefault="007B5C0B" w:rsidP="00BD5C8F">
      <w:pPr>
        <w:pStyle w:val="ListParagraph"/>
        <w:ind w:left="0"/>
        <w:rPr>
          <w:rFonts w:ascii="Times New Roman" w:hAnsi="Times New Roman" w:cs="Times New Roman"/>
          <w:lang w:val="fi-FI"/>
        </w:rPr>
      </w:pPr>
    </w:p>
    <w:p w14:paraId="7E76F298" w14:textId="77777777" w:rsidR="0084603F" w:rsidRPr="00405C32" w:rsidRDefault="0084603F" w:rsidP="00FA756E">
      <w:pPr>
        <w:pStyle w:val="ListParagraph"/>
        <w:spacing w:after="0" w:line="240" w:lineRule="auto"/>
        <w:ind w:left="0"/>
        <w:rPr>
          <w:rFonts w:ascii="Times New Roman" w:hAnsi="Times New Roman" w:cs="Times New Roman"/>
          <w:lang w:val="fi-FI"/>
        </w:rPr>
      </w:pPr>
    </w:p>
    <w:p w14:paraId="5910B372" w14:textId="2F6310DF" w:rsidR="00AD7ECE" w:rsidRPr="00405C32" w:rsidRDefault="006A5FCF"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w:t>
      </w:r>
      <w:r w:rsidRPr="00405C32">
        <w:rPr>
          <w:rFonts w:ascii="Times New Roman" w:hAnsi="Times New Roman" w:cs="Times New Roman"/>
          <w:b/>
          <w:bCs/>
          <w:sz w:val="22"/>
          <w:szCs w:val="22"/>
          <w:lang w:val="fi-FI"/>
        </w:rPr>
        <w:tab/>
      </w:r>
      <w:r w:rsidR="0073754B" w:rsidRPr="00405C32">
        <w:rPr>
          <w:rFonts w:ascii="Times New Roman" w:hAnsi="Times New Roman" w:cs="Times New Roman"/>
          <w:b/>
          <w:bCs/>
          <w:sz w:val="22"/>
          <w:szCs w:val="22"/>
          <w:lang w:val="fi-FI"/>
        </w:rPr>
        <w:t>FARMAKOLOGISET OMINAISUUDET</w:t>
      </w:r>
    </w:p>
    <w:p w14:paraId="70C113D9"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3A235A34" w14:textId="2A9C9CE9" w:rsidR="00AD7ECE" w:rsidRPr="00405C32" w:rsidRDefault="008F1E3B"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5.1</w:t>
      </w:r>
      <w:r w:rsidRPr="00405C32">
        <w:rPr>
          <w:rFonts w:ascii="Times New Roman" w:hAnsi="Times New Roman" w:cs="Times New Roman"/>
          <w:b/>
          <w:bCs/>
          <w:sz w:val="22"/>
          <w:szCs w:val="22"/>
          <w:lang w:val="fi-FI"/>
        </w:rPr>
        <w:tab/>
      </w:r>
      <w:r w:rsidR="00092B61" w:rsidRPr="00405C32">
        <w:rPr>
          <w:rFonts w:ascii="Times New Roman" w:hAnsi="Times New Roman" w:cs="Times New Roman"/>
          <w:b/>
          <w:bCs/>
          <w:sz w:val="22"/>
          <w:szCs w:val="22"/>
          <w:lang w:val="fi-FI"/>
        </w:rPr>
        <w:t>Farmakodynamiikka</w:t>
      </w:r>
      <w:r w:rsidR="00AD7ECE" w:rsidRPr="00405C32">
        <w:rPr>
          <w:rFonts w:ascii="Times New Roman" w:hAnsi="Times New Roman" w:cs="Times New Roman"/>
          <w:b/>
          <w:bCs/>
          <w:sz w:val="22"/>
          <w:szCs w:val="22"/>
          <w:lang w:val="fi-FI"/>
        </w:rPr>
        <w:t xml:space="preserve"> </w:t>
      </w:r>
    </w:p>
    <w:p w14:paraId="794845CB"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64AA72D5" w14:textId="77777777" w:rsidR="00AD7ECE" w:rsidRPr="00405C32" w:rsidRDefault="0073754B"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Farmakoterapeuttinen ryhmä: immunostimulantit, kasvutekijät; ATC-koodi: L03AA13</w:t>
      </w:r>
    </w:p>
    <w:p w14:paraId="7A043968" w14:textId="77777777" w:rsidR="002E3D38" w:rsidRPr="00405C32" w:rsidRDefault="002E3D38" w:rsidP="00BF58CE">
      <w:pPr>
        <w:keepNext/>
        <w:spacing w:after="0" w:line="240" w:lineRule="auto"/>
        <w:rPr>
          <w:rFonts w:ascii="Times New Roman" w:hAnsi="Times New Roman" w:cs="Times New Roman"/>
          <w:color w:val="000000"/>
          <w:lang w:val="fi-FI"/>
        </w:rPr>
      </w:pPr>
    </w:p>
    <w:p w14:paraId="0F1B376E" w14:textId="67826991" w:rsidR="000A01F8" w:rsidRPr="00405C32" w:rsidRDefault="00BD3E6B" w:rsidP="00BD5C8F">
      <w:pPr>
        <w:spacing w:after="0" w:line="240" w:lineRule="auto"/>
        <w:contextualSpacing/>
        <w:rPr>
          <w:rFonts w:ascii="Times New Roman" w:hAnsi="Times New Roman" w:cs="Times New Roman"/>
          <w:color w:val="000000"/>
          <w:lang w:val="fi-FI"/>
        </w:rPr>
      </w:pPr>
      <w:r w:rsidRPr="00405C32">
        <w:rPr>
          <w:rFonts w:ascii="Times New Roman" w:hAnsi="Times New Roman" w:cs="Times New Roman"/>
          <w:color w:val="000000"/>
          <w:lang w:val="fi-FI"/>
        </w:rPr>
        <w:t xml:space="preserve">Pelmeg </w:t>
      </w:r>
      <w:r w:rsidR="00805BD7" w:rsidRPr="00405C32">
        <w:rPr>
          <w:rFonts w:ascii="Times New Roman" w:hAnsi="Times New Roman" w:cs="Times New Roman"/>
          <w:color w:val="000000"/>
          <w:lang w:val="fi-FI"/>
        </w:rPr>
        <w:t xml:space="preserve">on ns. biosimilaari lääkevalmiste. Yksityiskohtaisempaa tietoa on saatavilla Euroopan lääkeviraston </w:t>
      </w:r>
      <w:r w:rsidR="002C61C9" w:rsidRPr="002C61C9">
        <w:rPr>
          <w:rFonts w:ascii="Times New Roman" w:hAnsi="Times New Roman" w:cs="Times New Roman"/>
          <w:color w:val="000000"/>
          <w:lang w:val="fi-FI"/>
        </w:rPr>
        <w:t>verkkosivulta:</w:t>
      </w:r>
      <w:r w:rsidR="00805BD7" w:rsidRPr="00405C32">
        <w:rPr>
          <w:rFonts w:ascii="Times New Roman" w:hAnsi="Times New Roman" w:cs="Times New Roman"/>
          <w:color w:val="000000"/>
          <w:lang w:val="fi-FI"/>
        </w:rPr>
        <w:t xml:space="preserve"> </w:t>
      </w:r>
      <w:hyperlink r:id="rId12" w:history="1">
        <w:r w:rsidR="00805BD7" w:rsidRPr="00405C32">
          <w:rPr>
            <w:rStyle w:val="Hyperlink"/>
            <w:rFonts w:cs="Times New Roman"/>
            <w:lang w:val="fi-FI"/>
          </w:rPr>
          <w:t>http://www.ema.europa.eu</w:t>
        </w:r>
      </w:hyperlink>
      <w:r w:rsidR="00805BD7" w:rsidRPr="00405C32">
        <w:rPr>
          <w:rFonts w:ascii="Times New Roman" w:hAnsi="Times New Roman" w:cs="Times New Roman"/>
          <w:color w:val="000000"/>
          <w:lang w:val="fi-FI"/>
        </w:rPr>
        <w:t>.</w:t>
      </w:r>
    </w:p>
    <w:p w14:paraId="222A3920" w14:textId="77777777" w:rsidR="00805BD7" w:rsidRPr="00405C32" w:rsidRDefault="00805BD7" w:rsidP="00BD5C8F">
      <w:pPr>
        <w:spacing w:after="0" w:line="240" w:lineRule="auto"/>
        <w:contextualSpacing/>
        <w:rPr>
          <w:rFonts w:ascii="Times New Roman" w:hAnsi="Times New Roman" w:cs="Times New Roman"/>
          <w:color w:val="000000"/>
          <w:lang w:val="fi-FI"/>
        </w:rPr>
      </w:pPr>
    </w:p>
    <w:p w14:paraId="32E4F788" w14:textId="07943B2E" w:rsidR="000A01F8" w:rsidRPr="00405C32" w:rsidRDefault="00301DBB" w:rsidP="00BF58CE">
      <w:pPr>
        <w:pStyle w:val="ListParagraph"/>
        <w:ind w:left="0"/>
        <w:rPr>
          <w:rFonts w:ascii="Times New Roman" w:hAnsi="Times New Roman" w:cs="Times New Roman"/>
          <w:color w:val="000000"/>
          <w:lang w:val="fi-FI"/>
        </w:rPr>
      </w:pPr>
      <w:r w:rsidRPr="00405C32">
        <w:rPr>
          <w:rFonts w:ascii="Times New Roman" w:hAnsi="Times New Roman" w:cs="Times New Roman"/>
          <w:color w:val="000000"/>
          <w:lang w:val="fi-FI"/>
        </w:rPr>
        <w:t xml:space="preserve">Ihmisen granulosyyttiryhmiä stimuloiva kasvutekijä (G-CSF) on glykoproteiini, joka säätelee neutrofiilien muodostumista ja vapautumista luuytimestä. Pegfilgrastiimissa </w:t>
      </w:r>
      <w:r w:rsidR="00092B61" w:rsidRPr="00405C32">
        <w:rPr>
          <w:rFonts w:ascii="Times New Roman" w:hAnsi="Times New Roman" w:cs="Times New Roman"/>
          <w:color w:val="000000"/>
          <w:lang w:val="fi-FI"/>
        </w:rPr>
        <w:t>yhdistelmä-DNA-tekniikalla</w:t>
      </w:r>
      <w:r w:rsidRPr="00405C32">
        <w:rPr>
          <w:rFonts w:ascii="Times New Roman" w:hAnsi="Times New Roman" w:cs="Times New Roman"/>
          <w:color w:val="000000"/>
          <w:lang w:val="fi-FI"/>
        </w:rPr>
        <w:t xml:space="preserve"> tuotettu ihmisen G-CSF (r-metHuG-CSF) on kovalenttisesti konjugoitunut yhteen 20 kilodaltonin kokoiseen polyetyleeniglykolimolekyyliin (PEG). Pegfilgrastiimi on filgrastiimin pitkävaikutteinen muoto, jonka pitempi vaikutuksen kesto perustuu vähäisempään</w:t>
      </w:r>
      <w:r w:rsidR="006A5FCF"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munuaispuhdistumaan. Pegfilgrastiimilla ja filgrastiimilla on todettu olevan samanlainen</w:t>
      </w:r>
      <w:r w:rsidR="006A5FCF"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vaikutusmekanismi, joka suurentaa huomattavasti perifeerisen veren neutrofiilien määrää 24</w:t>
      </w:r>
      <w:r w:rsidR="009A00F6" w:rsidRPr="00405C32">
        <w:rPr>
          <w:rFonts w:ascii="Times New Roman" w:hAnsi="Times New Roman" w:cs="Times New Roman"/>
          <w:color w:val="000000"/>
          <w:lang w:val="fi-FI"/>
        </w:rPr>
        <w:t> </w:t>
      </w:r>
      <w:r w:rsidRPr="00405C32">
        <w:rPr>
          <w:rFonts w:ascii="Times New Roman" w:hAnsi="Times New Roman" w:cs="Times New Roman"/>
          <w:color w:val="000000"/>
          <w:lang w:val="fi-FI"/>
        </w:rPr>
        <w:t xml:space="preserve">tunnin kuluessa ja vain vähän monosyyttien ja/tai lymfosyyttien määrää. Kuten filgrastiimin myös pegfilgrastiimin avulla muodostuneet neutrofiilit toimivat normaalisti tai normaalia tehokkaammin, mikä on osoitettu kemotaksista ja fagosytoosia mittaavilla testeillä. G-CSF:llä, kuten muillakin hematopoieettisilla kasvutekijöillä, on todettu olevan ihmisen endoteelisoluja stimuloivia ominaisuuksia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 xml:space="preserve">. G-CSF voi edistää myeloidisten, myös pahanlaatuisten, solujen kasvua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 xml:space="preserve">, ja samankaltaisia vaikutuksia saattaa esiintyä myös joissakin ei-myeloidisissa soluissa </w:t>
      </w:r>
      <w:r w:rsidRPr="00405C32">
        <w:rPr>
          <w:rFonts w:ascii="Times New Roman" w:hAnsi="Times New Roman" w:cs="Times New Roman"/>
          <w:i/>
          <w:iCs/>
          <w:color w:val="000000"/>
          <w:lang w:val="fi-FI"/>
        </w:rPr>
        <w:t>in</w:t>
      </w:r>
      <w:r w:rsidR="008F3B63" w:rsidRPr="00405C32">
        <w:rPr>
          <w:rFonts w:ascii="Times New Roman" w:hAnsi="Times New Roman" w:cs="Times New Roman"/>
          <w:i/>
          <w:iCs/>
          <w:color w:val="000000"/>
          <w:lang w:val="fi-FI"/>
        </w:rPr>
        <w:t> </w:t>
      </w:r>
      <w:r w:rsidRPr="00405C32">
        <w:rPr>
          <w:rFonts w:ascii="Times New Roman" w:hAnsi="Times New Roman" w:cs="Times New Roman"/>
          <w:i/>
          <w:iCs/>
          <w:color w:val="000000"/>
          <w:lang w:val="fi-FI"/>
        </w:rPr>
        <w:t>vitro</w:t>
      </w:r>
      <w:r w:rsidRPr="00405C32">
        <w:rPr>
          <w:rFonts w:ascii="Times New Roman" w:hAnsi="Times New Roman" w:cs="Times New Roman"/>
          <w:color w:val="000000"/>
          <w:lang w:val="fi-FI"/>
        </w:rPr>
        <w:t>.</w:t>
      </w:r>
    </w:p>
    <w:p w14:paraId="14F8E876" w14:textId="77777777" w:rsidR="00E46140" w:rsidRPr="00405C32" w:rsidRDefault="00E46140" w:rsidP="00BD5C8F">
      <w:pPr>
        <w:pStyle w:val="ListParagraph"/>
        <w:spacing w:after="0" w:line="240" w:lineRule="auto"/>
        <w:ind w:left="0"/>
        <w:rPr>
          <w:rFonts w:ascii="Times New Roman" w:hAnsi="Times New Roman" w:cs="Times New Roman"/>
          <w:color w:val="000000"/>
          <w:lang w:val="fi-FI"/>
        </w:rPr>
      </w:pPr>
    </w:p>
    <w:p w14:paraId="43AB5FF6" w14:textId="507C9329" w:rsidR="00DC1B77" w:rsidRDefault="00815A63" w:rsidP="00BD5C8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 xml:space="preserve">Kahdessa keskeisessä satunnaistetussa kaksoissokkotutkimuksessa, jossa suuren riskin II–IV asteen rintasyöpää sairastavat potilaat saivat doksorubisiinia ja </w:t>
      </w:r>
      <w:r w:rsidR="008819DB" w:rsidRPr="00405C32">
        <w:rPr>
          <w:rFonts w:ascii="Times New Roman" w:hAnsi="Times New Roman" w:cs="Times New Roman"/>
          <w:color w:val="000000"/>
          <w:lang w:val="fi-FI"/>
        </w:rPr>
        <w:t xml:space="preserve">dosetakselia </w:t>
      </w:r>
      <w:r w:rsidRPr="00405C32">
        <w:rPr>
          <w:rFonts w:ascii="Times New Roman" w:hAnsi="Times New Roman" w:cs="Times New Roman"/>
          <w:color w:val="000000"/>
          <w:lang w:val="fi-FI"/>
        </w:rPr>
        <w:t xml:space="preserve">sisältävää luuydintä lamaavaa solunsalpaajahoitoa, yksi pegfilgrastiimiannos solunsalpaajasykliä kohti lyhensi neutropenian kestoa ja vähensi kuumeisen neutropenian esiintymistä samassa määrin kuin todettiin annettaessa filgrastiimia päivittäin (kerran päivässä annettujen annosten </w:t>
      </w:r>
      <w:r w:rsidR="00BB05E4" w:rsidRPr="00405C32">
        <w:rPr>
          <w:rFonts w:ascii="Times New Roman" w:hAnsi="Times New Roman" w:cs="Times New Roman"/>
          <w:color w:val="000000"/>
          <w:lang w:val="fi-FI"/>
        </w:rPr>
        <w:t>lukumäärä 11 (mediaani))</w:t>
      </w:r>
      <w:r w:rsidRPr="00405C32">
        <w:rPr>
          <w:rFonts w:ascii="Times New Roman" w:hAnsi="Times New Roman" w:cs="Times New Roman"/>
          <w:color w:val="000000"/>
          <w:lang w:val="fi-FI"/>
        </w:rPr>
        <w:t>. Ilman kasvutekijätukea tämän hoito-ohjelman yhteydessä raportoidun 4.</w:t>
      </w:r>
      <w:r w:rsidR="00FA2DC9"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 on ollut 5–7 päivää ja kuumeisen neutropenian ilmaantuvuus 30–40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p>
    <w:p w14:paraId="10FEDF81" w14:textId="77777777" w:rsidR="00DC1B77" w:rsidRDefault="00DC1B77" w:rsidP="00BD5C8F">
      <w:pPr>
        <w:pStyle w:val="ListParagraph"/>
        <w:spacing w:after="0" w:line="240" w:lineRule="auto"/>
        <w:ind w:left="0"/>
        <w:rPr>
          <w:rFonts w:ascii="Times New Roman" w:hAnsi="Times New Roman" w:cs="Times New Roman"/>
          <w:color w:val="000000"/>
          <w:lang w:val="fi-FI"/>
        </w:rPr>
      </w:pPr>
    </w:p>
    <w:p w14:paraId="2BFAB85B" w14:textId="562662A9" w:rsidR="00E46140" w:rsidRPr="00405C32" w:rsidRDefault="00815A63" w:rsidP="00BD5C8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Tutkimuksessa (n</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157), jossa käytettiin pegfilgrastiimia 6</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mg:n vakioannoksena, 4.</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w:t>
      </w:r>
      <w:r w:rsidR="00A202C0" w:rsidRPr="00405C32">
        <w:rPr>
          <w:rFonts w:ascii="Times New Roman" w:hAnsi="Times New Roman" w:cs="Times New Roman"/>
          <w:color w:val="000000"/>
          <w:lang w:val="fi-FI"/>
        </w:rPr>
        <w:t xml:space="preserve">n </w:t>
      </w:r>
      <w:r w:rsidRPr="00405C32">
        <w:rPr>
          <w:rFonts w:ascii="Times New Roman" w:hAnsi="Times New Roman" w:cs="Times New Roman"/>
          <w:color w:val="000000"/>
          <w:lang w:val="fi-FI"/>
        </w:rPr>
        <w:t>keskiarvo oli pegfilgrastiimiryhmässä 1,8</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ja filgrastiimiryhmässä 1,6</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(ero 0,23</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–0,15, 0,63). Kuumeista neutropeniaa esiintyi koko tutkimusjakson aikana pegfilgrastiimia saaneessa ryhmässä 13</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xml:space="preserve">%:lla ja filgrastiimia </w:t>
      </w:r>
      <w:r w:rsidRPr="00405C32">
        <w:rPr>
          <w:rFonts w:ascii="Times New Roman" w:hAnsi="Times New Roman" w:cs="Times New Roman"/>
          <w:color w:val="000000"/>
          <w:lang w:val="fi-FI"/>
        </w:rPr>
        <w:lastRenderedPageBreak/>
        <w:t>saaneessa ryhmässä 20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%:lla potilaista (ero 7</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–19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Toisessa tutkimuksessa (n</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310), jossa käytettiin painonmukaista annosta (100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g/kg), 4.</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asteen neutropenian kesto</w:t>
      </w:r>
      <w:r w:rsidR="00A202C0" w:rsidRPr="00405C32">
        <w:rPr>
          <w:rFonts w:ascii="Times New Roman" w:hAnsi="Times New Roman" w:cs="Times New Roman"/>
          <w:color w:val="000000"/>
          <w:lang w:val="fi-FI"/>
        </w:rPr>
        <w:t xml:space="preserve">n </w:t>
      </w:r>
      <w:r w:rsidRPr="00405C32">
        <w:rPr>
          <w:rFonts w:ascii="Times New Roman" w:hAnsi="Times New Roman" w:cs="Times New Roman"/>
          <w:color w:val="000000"/>
          <w:lang w:val="fi-FI"/>
        </w:rPr>
        <w:t>keskiarvo oli pegfilgrastiimiryhmässä 1,7</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ja filgrastiimiryhmässä 1,8</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(ero 0,03</w:t>
      </w:r>
      <w:r w:rsidR="004E12A6" w:rsidRPr="00405C32">
        <w:rPr>
          <w:rFonts w:ascii="Times New Roman" w:hAnsi="Times New Roman" w:cs="Times New Roman"/>
          <w:color w:val="000000"/>
          <w:lang w:val="fi-FI"/>
        </w:rPr>
        <w:t> </w:t>
      </w:r>
      <w:r w:rsidRPr="00405C32">
        <w:rPr>
          <w:rFonts w:ascii="Times New Roman" w:hAnsi="Times New Roman" w:cs="Times New Roman"/>
          <w:color w:val="000000"/>
          <w:lang w:val="fi-FI"/>
        </w:rPr>
        <w:t>vuorokautta,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–0,36, 0,30). Kuumeisen neutropenian kokonaisesiintyvyys oli pegfilgrastiimia saaneiden potilaiden ryhmässä 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ja filgrastiimia saaneiden ryhmässä 18</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(ero 9</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95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%:n luottamusväli –16,8</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–1,1</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p>
    <w:p w14:paraId="4C7F4B75" w14:textId="77777777" w:rsidR="00AD7ECE" w:rsidRPr="00405C32" w:rsidRDefault="00AD7ECE" w:rsidP="00BD5C8F">
      <w:pPr>
        <w:pStyle w:val="ListParagraph"/>
        <w:spacing w:after="0" w:line="240" w:lineRule="auto"/>
        <w:ind w:left="0"/>
        <w:rPr>
          <w:rFonts w:ascii="Times New Roman" w:hAnsi="Times New Roman" w:cs="Times New Roman"/>
          <w:color w:val="000000"/>
          <w:lang w:val="fi-FI"/>
        </w:rPr>
      </w:pPr>
    </w:p>
    <w:p w14:paraId="4A7E9D85" w14:textId="15A84C27" w:rsidR="00E46140" w:rsidRPr="00405C32" w:rsidRDefault="00CD0A49" w:rsidP="00BD5C8F">
      <w:pPr>
        <w:pStyle w:val="ListParagraph"/>
        <w:spacing w:after="0" w:line="240" w:lineRule="auto"/>
        <w:ind w:left="0"/>
        <w:rPr>
          <w:rFonts w:ascii="Times New Roman" w:hAnsi="Times New Roman" w:cs="Times New Roman"/>
          <w:lang w:val="fi-FI"/>
        </w:rPr>
      </w:pPr>
      <w:r w:rsidRPr="00405C32">
        <w:rPr>
          <w:rFonts w:ascii="Times New Roman" w:hAnsi="Times New Roman" w:cs="Times New Roman"/>
          <w:lang w:val="fi-FI"/>
        </w:rPr>
        <w:t>Rintasyöpäpotilaiden lumekontrolloidussa kaksoissokkotutkimuksessa arvioitiin pegfilgrastiimin vaikutusta kuumeisen neutropenian ilmaantuvuuteen sellaisen solunsalpaajahoidon jälkeen, jossa kuumeisen neutropenian esiintyvyys on yleensä 10–20</w:t>
      </w:r>
      <w:r w:rsidR="0083019D" w:rsidRPr="00405C32">
        <w:rPr>
          <w:rFonts w:ascii="Times New Roman" w:hAnsi="Times New Roman" w:cs="Times New Roman"/>
          <w:lang w:val="fi-FI"/>
        </w:rPr>
        <w:t> </w:t>
      </w:r>
      <w:r w:rsidRPr="00405C32">
        <w:rPr>
          <w:rFonts w:ascii="Times New Roman" w:hAnsi="Times New Roman" w:cs="Times New Roman"/>
          <w:lang w:val="fi-FI"/>
        </w:rPr>
        <w:t>% (</w:t>
      </w:r>
      <w:r w:rsidR="0046185B" w:rsidRPr="00405C32">
        <w:rPr>
          <w:rFonts w:ascii="Times New Roman" w:hAnsi="Times New Roman" w:cs="Times New Roman"/>
          <w:lang w:val="fi-FI"/>
        </w:rPr>
        <w:t>dosetakseli</w:t>
      </w:r>
      <w:r w:rsidRPr="00405C32">
        <w:rPr>
          <w:rFonts w:ascii="Times New Roman" w:hAnsi="Times New Roman" w:cs="Times New Roman"/>
          <w:lang w:val="fi-FI"/>
        </w:rPr>
        <w:t>100 mg/m</w:t>
      </w:r>
      <w:r w:rsidRPr="00405C32">
        <w:rPr>
          <w:rFonts w:ascii="Times New Roman" w:hAnsi="Times New Roman" w:cs="Times New Roman"/>
          <w:vertAlign w:val="superscript"/>
          <w:lang w:val="fi-FI"/>
        </w:rPr>
        <w:t>2</w:t>
      </w:r>
      <w:r w:rsidRPr="00405C32">
        <w:rPr>
          <w:rFonts w:ascii="Times New Roman" w:hAnsi="Times New Roman" w:cs="Times New Roman"/>
          <w:lang w:val="fi-FI"/>
        </w:rPr>
        <w:t xml:space="preserve"> 3</w:t>
      </w:r>
      <w:r w:rsidR="00311733" w:rsidRPr="00405C32">
        <w:rPr>
          <w:rFonts w:ascii="Times New Roman" w:hAnsi="Times New Roman" w:cs="Times New Roman"/>
          <w:lang w:val="fi-FI"/>
        </w:rPr>
        <w:t> </w:t>
      </w:r>
      <w:r w:rsidRPr="00405C32">
        <w:rPr>
          <w:rFonts w:ascii="Times New Roman" w:hAnsi="Times New Roman" w:cs="Times New Roman"/>
          <w:lang w:val="fi-FI"/>
        </w:rPr>
        <w:t>viikon välein 4</w:t>
      </w:r>
      <w:r w:rsidR="00311733" w:rsidRPr="00405C32">
        <w:rPr>
          <w:rFonts w:ascii="Times New Roman" w:hAnsi="Times New Roman" w:cs="Times New Roman"/>
          <w:lang w:val="fi-FI"/>
        </w:rPr>
        <w:t> </w:t>
      </w:r>
      <w:r w:rsidRPr="00405C32">
        <w:rPr>
          <w:rFonts w:ascii="Times New Roman" w:hAnsi="Times New Roman" w:cs="Times New Roman"/>
          <w:lang w:val="fi-FI"/>
        </w:rPr>
        <w:t>syklin ajan). Potilaita oli yhteensä 928, ja he saivat satunnaistetusti joko pegfilgrastiimia tai lumevalmistetta kerta-annoksena noin 24</w:t>
      </w:r>
      <w:r w:rsidR="00311733" w:rsidRPr="00405C32">
        <w:rPr>
          <w:rFonts w:ascii="Times New Roman" w:hAnsi="Times New Roman" w:cs="Times New Roman"/>
          <w:lang w:val="fi-FI"/>
        </w:rPr>
        <w:t> </w:t>
      </w:r>
      <w:r w:rsidRPr="00405C32">
        <w:rPr>
          <w:rFonts w:ascii="Times New Roman" w:hAnsi="Times New Roman" w:cs="Times New Roman"/>
          <w:lang w:val="fi-FI"/>
        </w:rPr>
        <w:t>tunnin kuluttua solunsalpaaja-annoksesta (2.</w:t>
      </w:r>
      <w:r w:rsidR="00311733" w:rsidRPr="00405C32">
        <w:rPr>
          <w:rFonts w:ascii="Times New Roman" w:hAnsi="Times New Roman" w:cs="Times New Roman"/>
          <w:lang w:val="fi-FI"/>
        </w:rPr>
        <w:t> </w:t>
      </w:r>
      <w:r w:rsidRPr="00405C32">
        <w:rPr>
          <w:rFonts w:ascii="Times New Roman" w:hAnsi="Times New Roman" w:cs="Times New Roman"/>
          <w:lang w:val="fi-FI"/>
        </w:rPr>
        <w:t>päivänä) jokaisen syklin aikana. Kuumeista neutropeniaa esiintyi pegfilgrastiimiryhmään satunnaistetuilla potilailla vähemmän (1</w:t>
      </w:r>
      <w:r w:rsidR="0083019D" w:rsidRPr="00405C32">
        <w:rPr>
          <w:rFonts w:ascii="Times New Roman" w:hAnsi="Times New Roman" w:cs="Times New Roman"/>
          <w:lang w:val="fi-FI"/>
        </w:rPr>
        <w:t> </w:t>
      </w:r>
      <w:r w:rsidRPr="00405C32">
        <w:rPr>
          <w:rFonts w:ascii="Times New Roman" w:hAnsi="Times New Roman" w:cs="Times New Roman"/>
          <w:lang w:val="fi-FI"/>
        </w:rPr>
        <w:t>%) kuin lumeryhmän potilailla (17</w:t>
      </w:r>
      <w:r w:rsidR="0083019D" w:rsidRPr="00405C32">
        <w:rPr>
          <w:rFonts w:ascii="Times New Roman" w:hAnsi="Times New Roman" w:cs="Times New Roman"/>
          <w:lang w:val="fi-FI"/>
        </w:rPr>
        <w:t> </w:t>
      </w:r>
      <w:r w:rsidRPr="00405C32">
        <w:rPr>
          <w:rFonts w:ascii="Times New Roman" w:hAnsi="Times New Roman" w:cs="Times New Roman"/>
          <w:lang w:val="fi-FI"/>
        </w:rPr>
        <w:t>%, p &lt; 0,001). Kliinisesti diagnosoituun kuumeiseen neutropeniaan liittyvä sairaalahoidon ja laskimonsisäisen mikrobilääkityksen tarve oli pegfilgrastiimiryhmässä vähäisempi kuin lumeryhmässä (1</w:t>
      </w:r>
      <w:r w:rsidR="0083019D" w:rsidRPr="00405C32">
        <w:rPr>
          <w:rFonts w:ascii="Times New Roman" w:hAnsi="Times New Roman" w:cs="Times New Roman"/>
          <w:lang w:val="fi-FI"/>
        </w:rPr>
        <w:t> </w:t>
      </w:r>
      <w:r w:rsidRPr="00405C32">
        <w:rPr>
          <w:rFonts w:ascii="Times New Roman" w:hAnsi="Times New Roman" w:cs="Times New Roman"/>
          <w:lang w:val="fi-FI"/>
        </w:rPr>
        <w:t>% ja 14</w:t>
      </w:r>
      <w:r w:rsidR="0083019D" w:rsidRPr="00405C32">
        <w:rPr>
          <w:rFonts w:ascii="Times New Roman" w:hAnsi="Times New Roman" w:cs="Times New Roman"/>
          <w:lang w:val="fi-FI"/>
        </w:rPr>
        <w:t> </w:t>
      </w:r>
      <w:r w:rsidRPr="00405C32">
        <w:rPr>
          <w:rFonts w:ascii="Times New Roman" w:hAnsi="Times New Roman" w:cs="Times New Roman"/>
          <w:lang w:val="fi-FI"/>
        </w:rPr>
        <w:t>%, p&lt; 0,001; ja 2</w:t>
      </w:r>
      <w:r w:rsidR="0083019D" w:rsidRPr="00405C32">
        <w:rPr>
          <w:rFonts w:ascii="Times New Roman" w:hAnsi="Times New Roman" w:cs="Times New Roman"/>
          <w:lang w:val="fi-FI"/>
        </w:rPr>
        <w:t> </w:t>
      </w:r>
      <w:r w:rsidRPr="00405C32">
        <w:rPr>
          <w:rFonts w:ascii="Times New Roman" w:hAnsi="Times New Roman" w:cs="Times New Roman"/>
          <w:lang w:val="fi-FI"/>
        </w:rPr>
        <w:t>% ja 10</w:t>
      </w:r>
      <w:r w:rsidR="0083019D" w:rsidRPr="00405C32">
        <w:rPr>
          <w:rFonts w:ascii="Times New Roman" w:hAnsi="Times New Roman" w:cs="Times New Roman"/>
          <w:lang w:val="fi-FI"/>
        </w:rPr>
        <w:t> </w:t>
      </w:r>
      <w:r w:rsidRPr="00405C32">
        <w:rPr>
          <w:rFonts w:ascii="Times New Roman" w:hAnsi="Times New Roman" w:cs="Times New Roman"/>
          <w:lang w:val="fi-FI"/>
        </w:rPr>
        <w:t>%, p&lt; 0,001).</w:t>
      </w:r>
    </w:p>
    <w:p w14:paraId="766DE53C" w14:textId="77777777" w:rsidR="00E46140" w:rsidRPr="00405C32" w:rsidRDefault="00E46140" w:rsidP="00BD5C8F">
      <w:pPr>
        <w:pStyle w:val="ListParagraph"/>
        <w:spacing w:after="0" w:line="240" w:lineRule="auto"/>
        <w:ind w:left="0"/>
        <w:rPr>
          <w:rFonts w:ascii="Times New Roman" w:hAnsi="Times New Roman" w:cs="Times New Roman"/>
          <w:lang w:val="fi-FI"/>
        </w:rPr>
      </w:pPr>
    </w:p>
    <w:p w14:paraId="71001A8B" w14:textId="281CA719" w:rsidR="009E4306" w:rsidRPr="00405C32" w:rsidRDefault="00092B61" w:rsidP="00BD5C8F">
      <w:pPr>
        <w:pStyle w:val="ListParagraph"/>
        <w:spacing w:after="0" w:line="240" w:lineRule="auto"/>
        <w:ind w:left="0"/>
        <w:rPr>
          <w:rFonts w:ascii="Times New Roman" w:eastAsia="Times New Roman" w:hAnsi="Times New Roman" w:cs="Times New Roman"/>
          <w:lang w:val="fi-FI"/>
        </w:rPr>
      </w:pPr>
      <w:r w:rsidRPr="00405C32">
        <w:rPr>
          <w:rFonts w:ascii="Times New Roman" w:eastAsia="Times New Roman" w:hAnsi="Times New Roman" w:cs="Times New Roman"/>
          <w:lang w:val="fi-FI"/>
        </w:rPr>
        <w:t>Suppeassa (n</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83) 2.</w:t>
      </w:r>
      <w:r w:rsidR="00311733"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 xml:space="preserve">vaiheen satunnaistetussa kaksoissokkotutkimuksessa, jossa potilaat saivat solunsalpaajahoitoa </w:t>
      </w:r>
      <w:r w:rsidRPr="00405C32">
        <w:rPr>
          <w:rFonts w:ascii="Times New Roman" w:eastAsia="Times New Roman" w:hAnsi="Times New Roman" w:cs="Times New Roman"/>
          <w:i/>
          <w:iCs/>
          <w:lang w:val="fi-FI"/>
        </w:rPr>
        <w:t>de</w:t>
      </w:r>
      <w:r w:rsidR="00311733" w:rsidRPr="00405C32">
        <w:rPr>
          <w:rFonts w:ascii="Times New Roman" w:eastAsia="Times New Roman" w:hAnsi="Times New Roman" w:cs="Times New Roman"/>
          <w:i/>
          <w:iCs/>
          <w:lang w:val="fi-FI"/>
        </w:rPr>
        <w:t> </w:t>
      </w:r>
      <w:r w:rsidRPr="00405C32">
        <w:rPr>
          <w:rFonts w:ascii="Times New Roman" w:eastAsia="Times New Roman" w:hAnsi="Times New Roman" w:cs="Times New Roman"/>
          <w:i/>
          <w:iCs/>
          <w:lang w:val="fi-FI"/>
        </w:rPr>
        <w:t xml:space="preserve">novo </w:t>
      </w:r>
      <w:r w:rsidRPr="00405C32">
        <w:rPr>
          <w:rFonts w:ascii="Times New Roman" w:eastAsia="Times New Roman" w:hAnsi="Times New Roman" w:cs="Times New Roman"/>
          <w:lang w:val="fi-FI"/>
        </w:rPr>
        <w:t xml:space="preserve">akuuttiin myelooiseen leukemiaan, pegfilgrastiimia (6 mg kerta-annoksena) verrattiin filgrastiimiin annosteltuna induktiohoidon aikana. </w:t>
      </w:r>
      <w:r w:rsidR="002A7E23" w:rsidRPr="00405C32">
        <w:rPr>
          <w:rFonts w:ascii="Times New Roman" w:eastAsia="Times New Roman" w:hAnsi="Times New Roman" w:cs="Times New Roman"/>
          <w:lang w:val="fi-FI"/>
        </w:rPr>
        <w:t>T</w:t>
      </w:r>
      <w:r w:rsidR="00CD0A49" w:rsidRPr="00405C32">
        <w:rPr>
          <w:rFonts w:ascii="Times New Roman" w:eastAsia="Times New Roman" w:hAnsi="Times New Roman" w:cs="Times New Roman"/>
          <w:lang w:val="fi-FI"/>
        </w:rPr>
        <w:t>oipumisajan vakavasta neutropeniasta arvioitiin olevan molemmissa hoitoryhmissä 22</w:t>
      </w:r>
      <w:r w:rsidR="0006087B" w:rsidRPr="00405C32">
        <w:rPr>
          <w:rFonts w:ascii="Times New Roman" w:eastAsia="Times New Roman" w:hAnsi="Times New Roman" w:cs="Times New Roman"/>
          <w:lang w:val="fi-FI"/>
        </w:rPr>
        <w:t> </w:t>
      </w:r>
      <w:r w:rsidR="00CD0A49" w:rsidRPr="00405C32">
        <w:rPr>
          <w:rFonts w:ascii="Times New Roman" w:eastAsia="Times New Roman" w:hAnsi="Times New Roman" w:cs="Times New Roman"/>
          <w:lang w:val="fi-FI"/>
        </w:rPr>
        <w:t>vuorokautta</w:t>
      </w:r>
      <w:r w:rsidR="002A7E23" w:rsidRPr="00405C32">
        <w:rPr>
          <w:rFonts w:ascii="Times New Roman" w:eastAsia="Times New Roman" w:hAnsi="Times New Roman" w:cs="Times New Roman"/>
          <w:lang w:val="fi-FI"/>
        </w:rPr>
        <w:t xml:space="preserve"> (mediaani)</w:t>
      </w:r>
      <w:r w:rsidR="00CD0A49" w:rsidRPr="00405C32">
        <w:rPr>
          <w:rFonts w:ascii="Times New Roman" w:eastAsia="Times New Roman" w:hAnsi="Times New Roman" w:cs="Times New Roman"/>
          <w:lang w:val="fi-FI"/>
        </w:rPr>
        <w:t>. Pitkäaikaista</w:t>
      </w:r>
      <w:r w:rsidR="0019144E" w:rsidRPr="00405C32">
        <w:rPr>
          <w:rFonts w:ascii="Times New Roman" w:eastAsia="Times New Roman" w:hAnsi="Times New Roman" w:cs="Times New Roman"/>
          <w:lang w:val="fi-FI"/>
        </w:rPr>
        <w:t xml:space="preserve"> </w:t>
      </w:r>
      <w:r w:rsidR="00CD0A49" w:rsidRPr="00405C32">
        <w:rPr>
          <w:rFonts w:ascii="Times New Roman" w:eastAsia="Times New Roman" w:hAnsi="Times New Roman" w:cs="Times New Roman"/>
          <w:lang w:val="fi-FI"/>
        </w:rPr>
        <w:t>hoitotulosta ei tutkittu (ks. kohta 4.4).</w:t>
      </w:r>
    </w:p>
    <w:p w14:paraId="2C072821" w14:textId="77777777" w:rsidR="00E46140" w:rsidRPr="00405C32" w:rsidRDefault="00E46140" w:rsidP="006A5FCF">
      <w:pPr>
        <w:pStyle w:val="ListParagraph"/>
        <w:spacing w:after="0" w:line="240" w:lineRule="auto"/>
        <w:ind w:left="0"/>
        <w:rPr>
          <w:rFonts w:ascii="Times New Roman" w:hAnsi="Times New Roman" w:cs="Times New Roman"/>
          <w:color w:val="000000"/>
          <w:lang w:val="fi-FI"/>
        </w:rPr>
      </w:pPr>
    </w:p>
    <w:p w14:paraId="299B478A" w14:textId="27233FF6" w:rsidR="00AD7ECE" w:rsidRPr="00405C32" w:rsidRDefault="0019144E" w:rsidP="006A5FCF">
      <w:pPr>
        <w:pStyle w:val="ListParagraph"/>
        <w:spacing w:after="0" w:line="240" w:lineRule="auto"/>
        <w:ind w:left="0"/>
        <w:rPr>
          <w:rFonts w:ascii="Times New Roman" w:hAnsi="Times New Roman" w:cs="Times New Roman"/>
          <w:color w:val="000000"/>
          <w:lang w:val="fi-FI"/>
        </w:rPr>
      </w:pPr>
      <w:r w:rsidRPr="00405C32">
        <w:rPr>
          <w:rFonts w:ascii="Times New Roman" w:hAnsi="Times New Roman" w:cs="Times New Roman"/>
          <w:color w:val="000000"/>
          <w:lang w:val="fi-FI"/>
        </w:rPr>
        <w:t>Sarkoomaa sairastavien lapsipotilaiden 2.</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vaiheen (n</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06087B" w:rsidRPr="00405C32">
        <w:rPr>
          <w:rFonts w:ascii="Times New Roman" w:hAnsi="Times New Roman" w:cs="Times New Roman"/>
          <w:color w:val="000000"/>
          <w:lang w:val="fi-FI"/>
        </w:rPr>
        <w:t> </w:t>
      </w:r>
      <w:r w:rsidRPr="00405C32">
        <w:rPr>
          <w:rFonts w:ascii="Times New Roman" w:hAnsi="Times New Roman" w:cs="Times New Roman"/>
          <w:color w:val="000000"/>
          <w:lang w:val="fi-FI"/>
        </w:rPr>
        <w:t>37) satunnaistetussa avoimessa monikeskustutkimuksessa, jossa pegfilgrastiimia (100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g/kg) annettiin vinkristiiniä, doksorubisiinia ja</w:t>
      </w:r>
      <w:r w:rsidR="005C5DEC"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syklofosfamidia (VAdriaC/IE) sisältävän solunsalpaajahoidon 1.</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syklin jälkeen, vaikean neutropenian (neutrofiilimäärä &lt; 0,5</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x</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10</w:t>
      </w:r>
      <w:r w:rsidRPr="00405C32">
        <w:rPr>
          <w:rFonts w:ascii="Times New Roman" w:hAnsi="Times New Roman" w:cs="Times New Roman"/>
          <w:color w:val="000000"/>
          <w:vertAlign w:val="superscript"/>
          <w:lang w:val="fi-FI"/>
        </w:rPr>
        <w:t>9</w:t>
      </w:r>
      <w:r w:rsidR="005362B9" w:rsidRPr="005362B9">
        <w:rPr>
          <w:rFonts w:ascii="Times New Roman" w:hAnsi="Times New Roman" w:cs="Times New Roman"/>
          <w:color w:val="000000"/>
          <w:lang w:val="fi-FI"/>
        </w:rPr>
        <w:t>/</w:t>
      </w:r>
      <w:r w:rsidR="0094545F">
        <w:rPr>
          <w:rFonts w:ascii="Times New Roman" w:hAnsi="Times New Roman" w:cs="Times New Roman"/>
          <w:color w:val="000000"/>
          <w:lang w:val="fi-FI"/>
        </w:rPr>
        <w:t>l</w:t>
      </w:r>
      <w:r w:rsidRPr="00405C32">
        <w:rPr>
          <w:rFonts w:ascii="Times New Roman" w:hAnsi="Times New Roman" w:cs="Times New Roman"/>
          <w:color w:val="000000"/>
          <w:lang w:val="fi-FI"/>
        </w:rPr>
        <w:t>) kesto oli pitempi 0–5-vuotiailla nuoremmilla lapsilla (8,9 vrk) kuin 6–11-vuotiailla (6</w:t>
      </w:r>
      <w:r w:rsidR="009B4B54" w:rsidRPr="00405C32">
        <w:rPr>
          <w:rFonts w:ascii="Times New Roman" w:hAnsi="Times New Roman" w:cs="Times New Roman"/>
          <w:color w:val="000000"/>
          <w:lang w:val="fi-FI"/>
        </w:rPr>
        <w:t> </w:t>
      </w:r>
      <w:r w:rsidRPr="00405C32">
        <w:rPr>
          <w:rFonts w:ascii="Times New Roman" w:hAnsi="Times New Roman" w:cs="Times New Roman"/>
          <w:color w:val="000000"/>
          <w:lang w:val="fi-FI"/>
        </w:rPr>
        <w:t>vrk) ja 12–21-vuotiailla (3,7 vrk) vanhemmilla lapsilla ja aikuisilla. Lisäksi kuumeista neutropeniaa esiintyi enemmän 0–5-vuotiailla nuoremmilla lapsilla (75</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kuin 6</w:t>
      </w:r>
      <w:r w:rsidR="003F3E61"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11-vuotiailla (70</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ja 12–21-vuotiailla (33</w:t>
      </w:r>
      <w:r w:rsidR="0083019D" w:rsidRPr="00405C32">
        <w:rPr>
          <w:rFonts w:ascii="Times New Roman" w:hAnsi="Times New Roman" w:cs="Times New Roman"/>
          <w:color w:val="000000"/>
          <w:lang w:val="fi-FI"/>
        </w:rPr>
        <w:t> </w:t>
      </w:r>
      <w:r w:rsidRPr="00405C32">
        <w:rPr>
          <w:rFonts w:ascii="Times New Roman" w:hAnsi="Times New Roman" w:cs="Times New Roman"/>
          <w:color w:val="000000"/>
          <w:lang w:val="fi-FI"/>
        </w:rPr>
        <w:t>%) vanhemmilla lapsilla ja aikuisilla (ks. kohdat 4.8 ja 5.2).</w:t>
      </w:r>
    </w:p>
    <w:p w14:paraId="451452E6" w14:textId="77777777" w:rsidR="00E46140" w:rsidRPr="00405C32" w:rsidRDefault="00E46140" w:rsidP="006A5FCF">
      <w:pPr>
        <w:pStyle w:val="ListParagraph"/>
        <w:spacing w:after="0" w:line="240" w:lineRule="auto"/>
        <w:ind w:left="0"/>
        <w:rPr>
          <w:rFonts w:ascii="Times New Roman" w:hAnsi="Times New Roman" w:cs="Times New Roman"/>
          <w:lang w:val="fi-FI"/>
        </w:rPr>
      </w:pPr>
    </w:p>
    <w:p w14:paraId="37BD0C42" w14:textId="1F14EA4C" w:rsidR="00AD7ECE" w:rsidRPr="00405C32" w:rsidRDefault="006A5FCF"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5.2</w:t>
      </w:r>
      <w:r w:rsidRPr="00405C32">
        <w:rPr>
          <w:rFonts w:ascii="Times New Roman" w:hAnsi="Times New Roman" w:cs="Times New Roman"/>
          <w:b/>
          <w:bCs/>
          <w:sz w:val="22"/>
          <w:szCs w:val="22"/>
          <w:lang w:val="fi-FI"/>
        </w:rPr>
        <w:tab/>
      </w:r>
      <w:r w:rsidR="00EA4675" w:rsidRPr="00405C32">
        <w:rPr>
          <w:rFonts w:ascii="Times New Roman" w:hAnsi="Times New Roman" w:cs="Times New Roman"/>
          <w:b/>
          <w:bCs/>
          <w:sz w:val="22"/>
          <w:szCs w:val="22"/>
          <w:lang w:val="fi-FI"/>
        </w:rPr>
        <w:t>Farmakokinetiikka</w:t>
      </w:r>
    </w:p>
    <w:p w14:paraId="6A8C1D7C" w14:textId="77777777" w:rsidR="00595F3A" w:rsidRPr="00405C32" w:rsidRDefault="00595F3A" w:rsidP="00BF58CE">
      <w:pPr>
        <w:keepNext/>
        <w:spacing w:after="0" w:line="240" w:lineRule="auto"/>
        <w:rPr>
          <w:rFonts w:ascii="Times New Roman" w:hAnsi="Times New Roman" w:cs="Times New Roman"/>
          <w:b/>
          <w:bCs/>
          <w:color w:val="000000"/>
          <w:lang w:val="fi-FI"/>
        </w:rPr>
      </w:pPr>
    </w:p>
    <w:p w14:paraId="1C541243" w14:textId="124CDF0B" w:rsidR="00DF4384" w:rsidRPr="00405C32" w:rsidRDefault="00EA4675" w:rsidP="006A5FCF">
      <w:pPr>
        <w:autoSpaceDE w:val="0"/>
        <w:autoSpaceDN w:val="0"/>
        <w:adjustRightInd w:val="0"/>
        <w:spacing w:after="0" w:line="240" w:lineRule="auto"/>
        <w:contextualSpacing/>
        <w:rPr>
          <w:rFonts w:ascii="Times New Roman" w:hAnsi="Times New Roman" w:cs="Times New Roman"/>
          <w:lang w:val="fi-FI"/>
        </w:rPr>
      </w:pPr>
      <w:r w:rsidRPr="00405C32">
        <w:rPr>
          <w:rFonts w:ascii="Times New Roman" w:hAnsi="Times New Roman" w:cs="Times New Roman"/>
          <w:lang w:val="fi-FI"/>
        </w:rPr>
        <w:t>Ihonalaisen kerta-annoksen jälkeen pegfilgrastiimin huippupitoisuus seerumissa saavutetaan 16</w:t>
      </w:r>
      <w:r w:rsidR="00156F10" w:rsidRPr="00405C32">
        <w:rPr>
          <w:rFonts w:ascii="Times New Roman" w:hAnsi="Times New Roman" w:cs="Times New Roman"/>
          <w:lang w:val="fi-FI"/>
        </w:rPr>
        <w:noBreakHyphen/>
      </w:r>
      <w:r w:rsidRPr="00405C32">
        <w:rPr>
          <w:rFonts w:ascii="Times New Roman" w:hAnsi="Times New Roman" w:cs="Times New Roman"/>
          <w:lang w:val="fi-FI"/>
        </w:rPr>
        <w:t>120</w:t>
      </w:r>
      <w:r w:rsidR="00156F10" w:rsidRPr="00405C32">
        <w:rPr>
          <w:rFonts w:ascii="Times New Roman" w:hAnsi="Times New Roman" w:cs="Times New Roman"/>
          <w:lang w:val="fi-FI"/>
        </w:rPr>
        <w:t> </w:t>
      </w:r>
      <w:r w:rsidRPr="00405C32">
        <w:rPr>
          <w:rFonts w:ascii="Times New Roman" w:hAnsi="Times New Roman" w:cs="Times New Roman"/>
          <w:lang w:val="fi-FI"/>
        </w:rPr>
        <w:t xml:space="preserve">tunnin kuluttua annoksesta ja pegfilgrastiimin pitoisuudet seerumissa säilyvät luuydintä lamaavan solunsalpaajahoidon jälkeisen neutropenian keston ajan. Pegfilgrastiimi eliminoituu epälineaarisesti suhteessa annokseen; pegfilgrastiimin seerumipuhdistuma vähenee annoksen suurentuessa. Pegfilgrastiimi näyttää eliminoituvan pääasiassa neutrofiilivälitteisen puhdistuman kautta, ja </w:t>
      </w:r>
      <w:r w:rsidR="00092B61" w:rsidRPr="00405C32">
        <w:rPr>
          <w:rFonts w:ascii="Times New Roman" w:hAnsi="Times New Roman" w:cs="Times New Roman"/>
          <w:lang w:val="fi-FI"/>
        </w:rPr>
        <w:t>tämä</w:t>
      </w:r>
      <w:r w:rsidRPr="00405C32">
        <w:rPr>
          <w:rFonts w:ascii="Times New Roman" w:hAnsi="Times New Roman" w:cs="Times New Roman"/>
          <w:lang w:val="fi-FI"/>
        </w:rPr>
        <w:t xml:space="preserve"> mekanismi saturoituu suurempia annoksia käytettäessä. Itsesäätelevän puhdistumamekanismin mukaisesti pegfilgrastiimin pitoisuus seerumissa pienenee nopeasti neutrofiilimäärän alkaessa suurentua (ks. kuva 1).</w:t>
      </w:r>
    </w:p>
    <w:p w14:paraId="604D639D" w14:textId="77777777" w:rsidR="00C5027C" w:rsidRPr="00405C32" w:rsidRDefault="00C5027C" w:rsidP="006A5FCF">
      <w:pPr>
        <w:pStyle w:val="ListParagraph"/>
        <w:spacing w:after="0" w:line="240" w:lineRule="auto"/>
        <w:ind w:left="709" w:hanging="709"/>
        <w:rPr>
          <w:rFonts w:ascii="Times New Roman" w:hAnsi="Times New Roman" w:cs="Times New Roman"/>
          <w:color w:val="000000"/>
          <w:lang w:val="fi-FI"/>
        </w:rPr>
      </w:pPr>
    </w:p>
    <w:p w14:paraId="13F35E9F" w14:textId="132A015F" w:rsidR="00AD7ECE" w:rsidRPr="00405C32" w:rsidRDefault="00EA4675" w:rsidP="00BF58CE">
      <w:pPr>
        <w:pStyle w:val="ListParagraph"/>
        <w:keepNext/>
        <w:spacing w:after="0" w:line="240" w:lineRule="auto"/>
        <w:ind w:left="993" w:hanging="993"/>
        <w:rPr>
          <w:rFonts w:ascii="Times New Roman" w:hAnsi="Times New Roman" w:cs="Times New Roman"/>
          <w:b/>
          <w:color w:val="000000"/>
          <w:lang w:val="fi-FI"/>
        </w:rPr>
      </w:pPr>
      <w:r w:rsidRPr="00405C32">
        <w:rPr>
          <w:rFonts w:ascii="Times New Roman" w:hAnsi="Times New Roman" w:cs="Times New Roman"/>
          <w:b/>
          <w:bCs/>
          <w:color w:val="000000"/>
          <w:lang w:val="fi-FI"/>
        </w:rPr>
        <w:lastRenderedPageBreak/>
        <w:t>Kuva 1.</w:t>
      </w:r>
      <w:r w:rsidR="00DF4384" w:rsidRPr="00405C32">
        <w:rPr>
          <w:rFonts w:ascii="Times New Roman" w:hAnsi="Times New Roman" w:cs="Times New Roman"/>
          <w:b/>
          <w:color w:val="000000"/>
          <w:lang w:val="fi-FI"/>
        </w:rPr>
        <w:t xml:space="preserve"> </w:t>
      </w:r>
      <w:r w:rsidR="00DF4384" w:rsidRPr="00405C32">
        <w:rPr>
          <w:rFonts w:ascii="Times New Roman" w:hAnsi="Times New Roman" w:cs="Times New Roman"/>
          <w:b/>
          <w:color w:val="000000"/>
          <w:lang w:val="fi-FI"/>
        </w:rPr>
        <w:tab/>
      </w:r>
      <w:r w:rsidRPr="00405C32">
        <w:rPr>
          <w:rFonts w:ascii="Times New Roman" w:hAnsi="Times New Roman" w:cs="Times New Roman"/>
          <w:b/>
          <w:bCs/>
          <w:color w:val="000000"/>
          <w:lang w:val="fi-FI"/>
        </w:rPr>
        <w:t>Seerumin pegfilgrastiimipitoisuuden ja absoluuttisen neutrofiilimäärän (ANC) mediaaniarvojen profiili 6 mg:n kertainjektion jälkeen potilailla, jotka ovat saaneet solunsalpaajahoitoa</w:t>
      </w:r>
    </w:p>
    <w:p w14:paraId="7A81B267" w14:textId="77777777" w:rsidR="00AD7ECE" w:rsidRPr="00405C32" w:rsidRDefault="00AD7ECE" w:rsidP="00BF58CE">
      <w:pPr>
        <w:pStyle w:val="ListParagraph"/>
        <w:keepNext/>
        <w:ind w:left="708" w:hanging="708"/>
        <w:rPr>
          <w:rFonts w:ascii="Times New Roman" w:hAnsi="Times New Roman" w:cs="Times New Roman"/>
          <w:color w:val="000000"/>
          <w:lang w:val="fi-FI"/>
        </w:rPr>
      </w:pPr>
    </w:p>
    <w:p w14:paraId="5CA625E8" w14:textId="77777777" w:rsidR="00AD7ECE" w:rsidRPr="00405C32" w:rsidRDefault="00EA4675" w:rsidP="00BD5C8F">
      <w:pPr>
        <w:pStyle w:val="ListParagraph"/>
        <w:ind w:left="708" w:hanging="708"/>
        <w:rPr>
          <w:rFonts w:ascii="Times New Roman" w:hAnsi="Times New Roman" w:cs="Times New Roman"/>
          <w:color w:val="000000"/>
          <w:lang w:val="fi-FI"/>
        </w:rPr>
      </w:pPr>
      <w:r w:rsidRPr="002816D0">
        <w:rPr>
          <w:rFonts w:ascii="Times New Roman" w:hAnsi="Times New Roman" w:cs="Times New Roman"/>
          <w:noProof/>
          <w:color w:val="000000"/>
          <w:lang w:eastAsia="en-GB"/>
        </w:rPr>
        <w:drawing>
          <wp:inline distT="0" distB="0" distL="0" distR="0" wp14:anchorId="4736D9CF" wp14:editId="1E4EB637">
            <wp:extent cx="5930900" cy="3800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30900" cy="3800275"/>
                    </a:xfrm>
                    <a:prstGeom prst="rect">
                      <a:avLst/>
                    </a:prstGeom>
                    <a:noFill/>
                    <a:ln w="9525">
                      <a:noFill/>
                      <a:miter lim="800000"/>
                      <a:headEnd/>
                      <a:tailEnd/>
                    </a:ln>
                  </pic:spPr>
                </pic:pic>
              </a:graphicData>
            </a:graphic>
          </wp:inline>
        </w:drawing>
      </w:r>
    </w:p>
    <w:p w14:paraId="6D09254C" w14:textId="4052E169" w:rsidR="00DF4384" w:rsidRPr="00405C32" w:rsidRDefault="00EA4675"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Neutrofiilivälitteisen puhdistumamekanismin vuoksi munuaisten tai maksan vajaatoiminnan ei odoteta vaikuttavan pegfilgrastiimin farmakokinetiikkaan. Eriasteinen munuaisten vajaatoiminta, mukaan lukien loppuvaiheen munuaissairaus, ei vaikuttanut pegfilgrastiimin farmakokinetiikkaan avoimessa kerta-annostutkimuksessa (n</w:t>
      </w:r>
      <w:r w:rsidR="00156F10" w:rsidRPr="00405C32">
        <w:rPr>
          <w:rFonts w:ascii="Times New Roman" w:hAnsi="Times New Roman" w:cs="Times New Roman"/>
          <w:color w:val="000000"/>
          <w:lang w:val="fi-FI"/>
        </w:rPr>
        <w:t> </w:t>
      </w:r>
      <w:r w:rsidRPr="00405C32">
        <w:rPr>
          <w:rFonts w:ascii="Times New Roman" w:hAnsi="Times New Roman" w:cs="Times New Roman"/>
          <w:color w:val="000000"/>
          <w:lang w:val="fi-FI"/>
        </w:rPr>
        <w:t>=</w:t>
      </w:r>
      <w:r w:rsidR="00156F10" w:rsidRPr="00405C32">
        <w:rPr>
          <w:rFonts w:ascii="Times New Roman" w:hAnsi="Times New Roman" w:cs="Times New Roman"/>
          <w:color w:val="000000"/>
          <w:lang w:val="fi-FI"/>
        </w:rPr>
        <w:t> </w:t>
      </w:r>
      <w:r w:rsidRPr="00405C32">
        <w:rPr>
          <w:rFonts w:ascii="Times New Roman" w:hAnsi="Times New Roman" w:cs="Times New Roman"/>
          <w:color w:val="000000"/>
          <w:lang w:val="fi-FI"/>
        </w:rPr>
        <w:t>31).</w:t>
      </w:r>
    </w:p>
    <w:p w14:paraId="12E8C3A8" w14:textId="77777777" w:rsidR="00DF4384" w:rsidRPr="00405C32" w:rsidRDefault="00DF4384" w:rsidP="00BD5C8F">
      <w:pPr>
        <w:autoSpaceDE w:val="0"/>
        <w:autoSpaceDN w:val="0"/>
        <w:adjustRightInd w:val="0"/>
        <w:spacing w:after="0" w:line="240" w:lineRule="auto"/>
        <w:rPr>
          <w:rFonts w:ascii="Times New Roman" w:hAnsi="Times New Roman" w:cs="Times New Roman"/>
          <w:color w:val="000000"/>
          <w:u w:val="single"/>
          <w:lang w:val="fi-FI"/>
        </w:rPr>
      </w:pPr>
    </w:p>
    <w:p w14:paraId="06A6BF01" w14:textId="77777777" w:rsidR="00DF4384" w:rsidRPr="00405C32" w:rsidRDefault="00AF34EA"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Iäkkäät potilaat</w:t>
      </w:r>
    </w:p>
    <w:p w14:paraId="45FA3AF7" w14:textId="77777777" w:rsidR="009A142D" w:rsidRPr="00405C32" w:rsidRDefault="009A142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2BB4F903" w14:textId="77777777" w:rsidR="00AD7ECE"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Rajalliset tutkimustulokset osoittavat, että pegfilgrastiimin farmakokinetiikka on iäkkäillä (&gt; 65- vuotiailla) samanlainen kuin muillakin aikuisilla.</w:t>
      </w:r>
    </w:p>
    <w:p w14:paraId="58C1B56A" w14:textId="77777777" w:rsidR="009A142D" w:rsidRPr="00405C32" w:rsidRDefault="009A142D" w:rsidP="00BD5C8F">
      <w:pPr>
        <w:autoSpaceDE w:val="0"/>
        <w:autoSpaceDN w:val="0"/>
        <w:adjustRightInd w:val="0"/>
        <w:spacing w:after="0" w:line="240" w:lineRule="auto"/>
        <w:rPr>
          <w:rFonts w:ascii="Times New Roman" w:hAnsi="Times New Roman" w:cs="Times New Roman"/>
          <w:color w:val="000000"/>
          <w:lang w:val="fi-FI"/>
        </w:rPr>
      </w:pPr>
    </w:p>
    <w:p w14:paraId="1A598EBC" w14:textId="77777777" w:rsidR="00AD7ECE" w:rsidRPr="00405C32" w:rsidRDefault="00AF34EA" w:rsidP="00BF58CE">
      <w:pPr>
        <w:keepNext/>
        <w:autoSpaceDE w:val="0"/>
        <w:autoSpaceDN w:val="0"/>
        <w:adjustRightInd w:val="0"/>
        <w:spacing w:after="0" w:line="240" w:lineRule="auto"/>
        <w:rPr>
          <w:rFonts w:ascii="Times New Roman" w:hAnsi="Times New Roman" w:cs="Times New Roman"/>
          <w:color w:val="000000"/>
          <w:u w:val="single"/>
          <w:lang w:val="fi-FI"/>
        </w:rPr>
      </w:pPr>
      <w:r w:rsidRPr="00405C32">
        <w:rPr>
          <w:rFonts w:ascii="Times New Roman" w:hAnsi="Times New Roman" w:cs="Times New Roman"/>
          <w:color w:val="000000"/>
          <w:u w:val="single"/>
          <w:lang w:val="fi-FI"/>
        </w:rPr>
        <w:t>Pediatriset potilaat</w:t>
      </w:r>
    </w:p>
    <w:p w14:paraId="78C572FF" w14:textId="77777777" w:rsidR="009A142D" w:rsidRPr="00405C32" w:rsidRDefault="009A142D" w:rsidP="00BF58CE">
      <w:pPr>
        <w:keepNext/>
        <w:autoSpaceDE w:val="0"/>
        <w:autoSpaceDN w:val="0"/>
        <w:adjustRightInd w:val="0"/>
        <w:spacing w:after="0" w:line="240" w:lineRule="auto"/>
        <w:rPr>
          <w:rFonts w:ascii="Times New Roman" w:hAnsi="Times New Roman" w:cs="Times New Roman"/>
          <w:color w:val="000000"/>
          <w:u w:val="single"/>
          <w:lang w:val="fi-FI"/>
        </w:rPr>
      </w:pPr>
    </w:p>
    <w:p w14:paraId="49D9A363" w14:textId="5525E1FB" w:rsidR="0042393C"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Pegfilgrastiimin farmakokinetiikkaa tutkittiin 37:llä sarkoomaa sairastavalla lapsipotilaalla, jotka saivat pegfilgrastiimia 100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g/kg VAdriaC/IE-solunsalpaajahoidon päättymisen jälkeen. Pegfilgrastiimialtistuksen (AUC) keskiarvo (± keskihajonta) oli nuorimmassa ikäryhmässä (0–5-vuotiailla) suurempi (47,9 ± 22,5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g·hr/ml) kuin 6–11-vuotiailla (22,0 ± 13,1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g·hr/ml) ja 12–21-vuotiailla (29,3 ± 23,2 </w:t>
      </w:r>
      <w:r w:rsidR="00DC1B77">
        <w:rPr>
          <w:rFonts w:ascii="Times New Roman" w:hAnsi="Times New Roman" w:cs="Times New Roman"/>
          <w:color w:val="000000"/>
          <w:lang w:val="fi-FI"/>
        </w:rPr>
        <w:t>mikro</w:t>
      </w:r>
      <w:r w:rsidRPr="00405C32">
        <w:rPr>
          <w:rFonts w:ascii="Times New Roman" w:hAnsi="Times New Roman" w:cs="Times New Roman"/>
          <w:color w:val="000000"/>
          <w:lang w:val="fi-FI"/>
        </w:rPr>
        <w:t>g·hr/ml) vanhemmilla lapsilla (ks. kohta 5.1). Nuorinta ikäryhmää (0</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5</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vuotiaita) lukuun ottamatta AUC:n keskiarvo näytti olevan lapsilla samanlainen kuin suuren riskin II</w:t>
      </w:r>
      <w:r w:rsidR="00D373A2" w:rsidRPr="00405C32">
        <w:rPr>
          <w:rFonts w:ascii="Times New Roman" w:hAnsi="Times New Roman" w:cs="Times New Roman"/>
          <w:color w:val="000000"/>
          <w:lang w:val="fi-FI"/>
        </w:rPr>
        <w:noBreakHyphen/>
      </w:r>
      <w:r w:rsidRPr="00405C32">
        <w:rPr>
          <w:rFonts w:ascii="Times New Roman" w:hAnsi="Times New Roman" w:cs="Times New Roman"/>
          <w:color w:val="000000"/>
          <w:lang w:val="fi-FI"/>
        </w:rPr>
        <w:t>IV asteen rintasyöpää sairastavilla aikuisilla, jo</w:t>
      </w:r>
      <w:r w:rsidR="000C201B" w:rsidRPr="00405C32">
        <w:rPr>
          <w:rFonts w:ascii="Times New Roman" w:hAnsi="Times New Roman" w:cs="Times New Roman"/>
          <w:color w:val="000000"/>
          <w:lang w:val="fi-FI"/>
        </w:rPr>
        <w:t xml:space="preserve">tka saivat pegfilgrastiimia </w:t>
      </w:r>
      <w:r w:rsidR="000C201B" w:rsidRPr="00405C32">
        <w:rPr>
          <w:rFonts w:ascii="Times New Roman" w:hAnsi="Times New Roman" w:cs="Times New Roman"/>
          <w:lang w:val="fi-FI"/>
        </w:rPr>
        <w:t>100 </w:t>
      </w:r>
      <w:r w:rsidR="00DC1B77">
        <w:rPr>
          <w:rFonts w:ascii="Times New Roman" w:hAnsi="Times New Roman" w:cs="Times New Roman"/>
          <w:lang w:val="fi-FI"/>
        </w:rPr>
        <w:t>mikro</w:t>
      </w:r>
      <w:r w:rsidRPr="00405C32">
        <w:rPr>
          <w:rFonts w:ascii="Times New Roman" w:hAnsi="Times New Roman" w:cs="Times New Roman"/>
          <w:lang w:val="fi-FI"/>
        </w:rPr>
        <w:t>g</w:t>
      </w:r>
      <w:r w:rsidRPr="00405C32">
        <w:rPr>
          <w:rFonts w:ascii="Times New Roman" w:hAnsi="Times New Roman" w:cs="Times New Roman"/>
          <w:color w:val="000000"/>
          <w:lang w:val="fi-FI"/>
        </w:rPr>
        <w:t>/kg doksorubisiini-/do</w:t>
      </w:r>
      <w:r w:rsidR="00E23A85" w:rsidRPr="00405C32">
        <w:rPr>
          <w:rFonts w:ascii="Times New Roman" w:hAnsi="Times New Roman" w:cs="Times New Roman"/>
          <w:color w:val="000000"/>
          <w:lang w:val="fi-FI"/>
        </w:rPr>
        <w:t>s</w:t>
      </w:r>
      <w:r w:rsidRPr="00405C32">
        <w:rPr>
          <w:rFonts w:ascii="Times New Roman" w:hAnsi="Times New Roman" w:cs="Times New Roman"/>
          <w:color w:val="000000"/>
          <w:lang w:val="fi-FI"/>
        </w:rPr>
        <w:t>etakselihoidon päättymisen jälkeen (ks. kohdat 4.8 ja 5.1).</w:t>
      </w:r>
    </w:p>
    <w:p w14:paraId="3D5DE575" w14:textId="77777777" w:rsidR="00AF34EA" w:rsidRPr="00405C32" w:rsidRDefault="00AF34EA" w:rsidP="00BD5C8F">
      <w:pPr>
        <w:autoSpaceDE w:val="0"/>
        <w:autoSpaceDN w:val="0"/>
        <w:adjustRightInd w:val="0"/>
        <w:spacing w:after="0" w:line="240" w:lineRule="auto"/>
        <w:rPr>
          <w:rFonts w:ascii="Times New Roman" w:hAnsi="Times New Roman" w:cs="Times New Roman"/>
          <w:color w:val="000000"/>
          <w:lang w:val="fi-FI"/>
        </w:rPr>
      </w:pPr>
    </w:p>
    <w:p w14:paraId="563880D6" w14:textId="77777777" w:rsidR="00AD7ECE" w:rsidRPr="00405C32" w:rsidRDefault="00C5027C" w:rsidP="00BF58CE">
      <w:pPr>
        <w:pStyle w:val="Default"/>
        <w:keepNext/>
        <w:ind w:left="567" w:hanging="567"/>
        <w:rPr>
          <w:rFonts w:ascii="Times New Roman" w:hAnsi="Times New Roman" w:cs="Times New Roman"/>
          <w:lang w:val="fi-FI"/>
        </w:rPr>
      </w:pPr>
      <w:r w:rsidRPr="00405C32">
        <w:rPr>
          <w:rFonts w:ascii="Times New Roman" w:hAnsi="Times New Roman" w:cs="Times New Roman"/>
          <w:b/>
          <w:bCs/>
          <w:sz w:val="22"/>
          <w:szCs w:val="22"/>
          <w:lang w:val="fi-FI"/>
        </w:rPr>
        <w:t>5.3</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Prekliiniset tiedot turvallisuudesta</w:t>
      </w:r>
    </w:p>
    <w:p w14:paraId="50B36895"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0DC009FA" w14:textId="77777777" w:rsidR="00EF08C3" w:rsidRPr="00405C32" w:rsidRDefault="0071100C" w:rsidP="00BD5C8F">
      <w:pPr>
        <w:spacing w:after="0" w:line="240" w:lineRule="auto"/>
        <w:contextualSpacing/>
        <w:rPr>
          <w:rFonts w:ascii="Times New Roman" w:hAnsi="Times New Roman" w:cs="Times New Roman"/>
          <w:color w:val="000000"/>
          <w:lang w:val="fi-FI"/>
        </w:rPr>
      </w:pPr>
      <w:r w:rsidRPr="00405C32">
        <w:rPr>
          <w:rFonts w:ascii="Times New Roman" w:hAnsi="Times New Roman" w:cs="Times New Roman"/>
          <w:color w:val="000000"/>
          <w:lang w:val="fi-FI"/>
        </w:rPr>
        <w:t>Tavanomaisista toistuvilla annoksilla tehdyistä toksisuustutkimuksista saadut prekliiniset tiedot toivat esiin odotettuja farmakologisia vaikutuksia, joita olivat valkosolumäärän suureneminen, myeloidinen hyperplasia luuytimessä, ekstramedullaarinen hematopoieesi ja pernan suureneminen.</w:t>
      </w:r>
    </w:p>
    <w:p w14:paraId="1B4B7A3D" w14:textId="77777777" w:rsidR="00EF08C3" w:rsidRPr="00405C32" w:rsidRDefault="00EF08C3" w:rsidP="00BD5C8F">
      <w:pPr>
        <w:spacing w:after="0" w:line="240" w:lineRule="auto"/>
        <w:contextualSpacing/>
        <w:rPr>
          <w:rFonts w:ascii="Times New Roman" w:hAnsi="Times New Roman" w:cs="Times New Roman"/>
          <w:color w:val="000000"/>
          <w:lang w:val="fi-FI"/>
        </w:rPr>
      </w:pPr>
    </w:p>
    <w:p w14:paraId="399D3566" w14:textId="77777777" w:rsidR="00DA1D42" w:rsidRPr="00405C32" w:rsidRDefault="0071100C" w:rsidP="00BD5C8F">
      <w:pPr>
        <w:spacing w:after="0" w:line="240" w:lineRule="auto"/>
        <w:contextualSpacing/>
        <w:rPr>
          <w:rFonts w:ascii="Times New Roman" w:hAnsi="Times New Roman" w:cs="Times New Roman"/>
          <w:color w:val="000000"/>
          <w:lang w:val="fi-FI"/>
        </w:rPr>
      </w:pPr>
      <w:r w:rsidRPr="00405C32">
        <w:rPr>
          <w:rFonts w:ascii="Times New Roman" w:hAnsi="Times New Roman" w:cs="Times New Roman"/>
          <w:color w:val="000000"/>
          <w:lang w:val="fi-FI"/>
        </w:rPr>
        <w:t xml:space="preserve">Jälkeläisillä ei havaittu haittavaikutuksia, kun tiineille rotille annettiin pegfilgrastiimia ihon alle, mutta kaniineilla pegfilgrastiimin on havaittu aiheuttavan alkio-/sikiötoksisuutta (alkionmenetyksiä), kun </w:t>
      </w:r>
      <w:r w:rsidRPr="00405C32">
        <w:rPr>
          <w:rFonts w:ascii="Times New Roman" w:hAnsi="Times New Roman" w:cs="Times New Roman"/>
          <w:color w:val="000000"/>
          <w:lang w:val="fi-FI"/>
        </w:rPr>
        <w:lastRenderedPageBreak/>
        <w:t>kumulatiiviset annokset olivat noin 4-kertaisia verrattuna ihmisille suositeltuun annokseen. Näitä vaikutuksia ei havaittu, kun tiineille kaniineille annettiin annoksia, jotka vastasivat ihmisille suositeltua annosta. Rotilla tehdyt tutkimukset ovat osoittaneet, että pegfilgrastiimi voi läpäistä istukan. Tutkimukset rotilla osoittivat, ettei ihon alle annettu pegfilgrastiimi vaikuttanut lisääntymistoimintoihin, hedelmällisyyteen, kiimakiertoon, pariuttamisen ja parittelun väliseen aikaan eikä sikiön elossaoloaikaan kohdussa. Näiden löydösten merkitystä ihmisen kannalta ei tunneta.</w:t>
      </w:r>
    </w:p>
    <w:p w14:paraId="5F166F95" w14:textId="77777777" w:rsidR="00EF08C3" w:rsidRPr="00405C32" w:rsidRDefault="00EF08C3" w:rsidP="00BD5C8F">
      <w:pPr>
        <w:spacing w:after="0" w:line="240" w:lineRule="auto"/>
        <w:contextualSpacing/>
        <w:rPr>
          <w:rFonts w:ascii="Times New Roman" w:hAnsi="Times New Roman" w:cs="Times New Roman"/>
          <w:lang w:val="fi-FI"/>
        </w:rPr>
      </w:pPr>
    </w:p>
    <w:p w14:paraId="5622A172" w14:textId="77777777" w:rsidR="003F3E61" w:rsidRPr="00405C32" w:rsidRDefault="003F3E61" w:rsidP="00BD5C8F">
      <w:pPr>
        <w:spacing w:after="0" w:line="240" w:lineRule="auto"/>
        <w:contextualSpacing/>
        <w:rPr>
          <w:rFonts w:ascii="Times New Roman" w:hAnsi="Times New Roman" w:cs="Times New Roman"/>
          <w:lang w:val="fi-FI"/>
        </w:rPr>
      </w:pPr>
    </w:p>
    <w:p w14:paraId="7AC385AF" w14:textId="0B83A94B" w:rsidR="00AD7ECE" w:rsidRPr="00405C32" w:rsidRDefault="003F3E61" w:rsidP="00BF58CE">
      <w:pPr>
        <w:pStyle w:val="Default"/>
        <w:keepNext/>
        <w:ind w:left="567" w:hanging="567"/>
        <w:rPr>
          <w:rFonts w:ascii="Times New Roman" w:hAnsi="Times New Roman" w:cs="Times New Roman"/>
          <w:b/>
          <w:bCs/>
          <w:lang w:val="fi-FI"/>
        </w:rPr>
      </w:pPr>
      <w:r w:rsidRPr="00405C32">
        <w:rPr>
          <w:rFonts w:ascii="Times New Roman" w:hAnsi="Times New Roman" w:cs="Times New Roman"/>
          <w:b/>
          <w:bCs/>
          <w:sz w:val="22"/>
          <w:szCs w:val="22"/>
          <w:lang w:val="fi-FI"/>
        </w:rPr>
        <w:t>6.</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FARMASEUTTISET TIEDOT</w:t>
      </w:r>
    </w:p>
    <w:p w14:paraId="39EC939E" w14:textId="77777777" w:rsidR="00AD7ECE" w:rsidRPr="00405C32" w:rsidRDefault="00AD7ECE" w:rsidP="00BF58CE">
      <w:pPr>
        <w:pStyle w:val="ListParagraph"/>
        <w:keepNext/>
        <w:autoSpaceDE w:val="0"/>
        <w:autoSpaceDN w:val="0"/>
        <w:adjustRightInd w:val="0"/>
        <w:spacing w:after="0" w:line="240" w:lineRule="auto"/>
        <w:ind w:left="0"/>
        <w:rPr>
          <w:rFonts w:ascii="Times New Roman" w:hAnsi="Times New Roman" w:cs="Times New Roman"/>
          <w:color w:val="000000"/>
          <w:lang w:val="fi-FI"/>
        </w:rPr>
      </w:pPr>
    </w:p>
    <w:p w14:paraId="43E7F6C8" w14:textId="77777777" w:rsidR="00AD7ECE" w:rsidRPr="00405C32" w:rsidRDefault="00A81E89" w:rsidP="00BF58CE">
      <w:pPr>
        <w:pStyle w:val="Default"/>
        <w:keepNext/>
        <w:ind w:left="567" w:hanging="567"/>
        <w:rPr>
          <w:rFonts w:ascii="Times New Roman" w:hAnsi="Times New Roman" w:cs="Times New Roman"/>
          <w:lang w:val="fi-FI"/>
        </w:rPr>
      </w:pPr>
      <w:r w:rsidRPr="00405C32">
        <w:rPr>
          <w:rFonts w:ascii="Times New Roman" w:hAnsi="Times New Roman" w:cs="Times New Roman"/>
          <w:b/>
          <w:bCs/>
          <w:sz w:val="22"/>
          <w:szCs w:val="22"/>
          <w:lang w:val="fi-FI"/>
        </w:rPr>
        <w:t>6.1</w:t>
      </w:r>
      <w:r w:rsidRPr="00405C32">
        <w:rPr>
          <w:rFonts w:ascii="Times New Roman" w:hAnsi="Times New Roman" w:cs="Times New Roman"/>
          <w:b/>
          <w:bCs/>
          <w:sz w:val="22"/>
          <w:szCs w:val="22"/>
          <w:lang w:val="fi-FI"/>
        </w:rPr>
        <w:tab/>
      </w:r>
      <w:r w:rsidR="0071100C" w:rsidRPr="00405C32">
        <w:rPr>
          <w:rFonts w:ascii="Times New Roman" w:hAnsi="Times New Roman" w:cs="Times New Roman"/>
          <w:b/>
          <w:bCs/>
          <w:sz w:val="22"/>
          <w:szCs w:val="22"/>
          <w:lang w:val="fi-FI"/>
        </w:rPr>
        <w:t>Apuaineet</w:t>
      </w:r>
    </w:p>
    <w:p w14:paraId="34F31D17" w14:textId="77777777" w:rsidR="00AD7ECE" w:rsidRPr="00405C32" w:rsidRDefault="00AD7ECE" w:rsidP="00BF58CE">
      <w:pPr>
        <w:keepNext/>
        <w:autoSpaceDE w:val="0"/>
        <w:autoSpaceDN w:val="0"/>
        <w:adjustRightInd w:val="0"/>
        <w:spacing w:after="0" w:line="240" w:lineRule="auto"/>
        <w:contextualSpacing/>
        <w:rPr>
          <w:rFonts w:ascii="Times New Roman" w:hAnsi="Times New Roman" w:cs="Times New Roman"/>
          <w:color w:val="000000"/>
          <w:lang w:val="fi-FI"/>
        </w:rPr>
      </w:pPr>
    </w:p>
    <w:p w14:paraId="6DAFCB4D" w14:textId="77777777"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Natriumasetaatti*</w:t>
      </w:r>
    </w:p>
    <w:p w14:paraId="0C1741E9" w14:textId="48785F75"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Sorbitoli (E</w:t>
      </w:r>
      <w:r w:rsidR="0075350A">
        <w:rPr>
          <w:rFonts w:ascii="Times New Roman" w:hAnsi="Times New Roman" w:cs="Times New Roman"/>
          <w:color w:val="000000"/>
          <w:lang w:val="fi-FI"/>
        </w:rPr>
        <w:t xml:space="preserve"> </w:t>
      </w:r>
      <w:r w:rsidRPr="00405C32">
        <w:rPr>
          <w:rFonts w:ascii="Times New Roman" w:hAnsi="Times New Roman" w:cs="Times New Roman"/>
          <w:color w:val="000000"/>
          <w:lang w:val="fi-FI"/>
        </w:rPr>
        <w:t>420)</w:t>
      </w:r>
    </w:p>
    <w:p w14:paraId="734841B6" w14:textId="77777777" w:rsidR="0071100C"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Polysorbaatti 20</w:t>
      </w:r>
    </w:p>
    <w:p w14:paraId="360DDA8E" w14:textId="4A15A70F" w:rsidR="008D725E" w:rsidRPr="00405C32" w:rsidRDefault="0071100C"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Injektionesteisiin käytettävä vesi</w:t>
      </w:r>
    </w:p>
    <w:p w14:paraId="3BB6CAF5" w14:textId="1A5EF538" w:rsidR="00736F48" w:rsidRPr="00405C32" w:rsidRDefault="00736F48"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Kloorivetyhappo (pH:n säätöön)</w:t>
      </w:r>
    </w:p>
    <w:p w14:paraId="47F23032" w14:textId="308AB6A4" w:rsidR="00736F48" w:rsidRPr="00405C32" w:rsidRDefault="00736F48"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Natriumhydroksidi (pH:n säätöön)</w:t>
      </w:r>
    </w:p>
    <w:p w14:paraId="4C8641BE" w14:textId="77777777" w:rsidR="00C53784" w:rsidRPr="00405C32" w:rsidRDefault="00C53784" w:rsidP="00BF58CE">
      <w:pPr>
        <w:keepNext/>
        <w:autoSpaceDE w:val="0"/>
        <w:autoSpaceDN w:val="0"/>
        <w:adjustRightInd w:val="0"/>
        <w:spacing w:after="0" w:line="240" w:lineRule="auto"/>
        <w:rPr>
          <w:rFonts w:ascii="Times New Roman" w:hAnsi="Times New Roman" w:cs="Times New Roman"/>
          <w:color w:val="000000"/>
          <w:lang w:val="fi-FI"/>
        </w:rPr>
      </w:pPr>
    </w:p>
    <w:p w14:paraId="5594ECCA" w14:textId="21F46EE8" w:rsidR="00AD7ECE" w:rsidRPr="00405C32" w:rsidRDefault="008D725E"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 </w:t>
      </w:r>
      <w:r w:rsidR="0071100C" w:rsidRPr="00405C32">
        <w:rPr>
          <w:rFonts w:ascii="Times New Roman" w:hAnsi="Times New Roman" w:cs="Times New Roman"/>
          <w:color w:val="000000"/>
          <w:lang w:val="fi-FI"/>
        </w:rPr>
        <w:t xml:space="preserve">Natriumasetaatti </w:t>
      </w:r>
      <w:r w:rsidR="00081055" w:rsidRPr="00405C32">
        <w:rPr>
          <w:rFonts w:ascii="Times New Roman" w:hAnsi="Times New Roman" w:cs="Times New Roman"/>
          <w:color w:val="000000"/>
          <w:lang w:val="fi-FI"/>
        </w:rPr>
        <w:t>valmistetaan sekoittamalla natriumasetaattitrihydraattia ja etikkahappoa</w:t>
      </w:r>
      <w:r w:rsidR="0071100C" w:rsidRPr="00405C32">
        <w:rPr>
          <w:rFonts w:ascii="Times New Roman" w:hAnsi="Times New Roman" w:cs="Times New Roman"/>
          <w:color w:val="000000"/>
          <w:lang w:val="fi-FI"/>
        </w:rPr>
        <w:t>.</w:t>
      </w:r>
    </w:p>
    <w:p w14:paraId="4D4CE842" w14:textId="77777777" w:rsidR="008D725E" w:rsidRPr="00405C32" w:rsidRDefault="008D725E" w:rsidP="00BD5C8F">
      <w:pPr>
        <w:autoSpaceDE w:val="0"/>
        <w:autoSpaceDN w:val="0"/>
        <w:adjustRightInd w:val="0"/>
        <w:spacing w:after="0" w:line="240" w:lineRule="auto"/>
        <w:rPr>
          <w:rFonts w:ascii="Times New Roman" w:hAnsi="Times New Roman" w:cs="Times New Roman"/>
          <w:b/>
          <w:bCs/>
          <w:color w:val="000000"/>
          <w:lang w:val="fi-FI"/>
        </w:rPr>
      </w:pPr>
    </w:p>
    <w:p w14:paraId="1A7714E1" w14:textId="77777777" w:rsidR="00AD7ECE" w:rsidRPr="00405C32" w:rsidRDefault="00C53784"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6.2</w:t>
      </w:r>
      <w:r w:rsidRPr="00405C32">
        <w:rPr>
          <w:rFonts w:ascii="Times New Roman" w:hAnsi="Times New Roman" w:cs="Times New Roman"/>
          <w:b/>
          <w:bCs/>
          <w:color w:val="000000"/>
          <w:lang w:val="fi-FI"/>
        </w:rPr>
        <w:tab/>
      </w:r>
      <w:r w:rsidR="0071100C" w:rsidRPr="00405C32">
        <w:rPr>
          <w:rFonts w:ascii="Times New Roman" w:hAnsi="Times New Roman" w:cs="Times New Roman"/>
          <w:b/>
          <w:bCs/>
          <w:color w:val="000000"/>
          <w:lang w:val="fi-FI"/>
        </w:rPr>
        <w:t>Yhteensopimattomuudet</w:t>
      </w:r>
      <w:r w:rsidR="00AD7ECE" w:rsidRPr="00405C32">
        <w:rPr>
          <w:rFonts w:ascii="Times New Roman" w:hAnsi="Times New Roman" w:cs="Times New Roman"/>
          <w:b/>
          <w:bCs/>
          <w:color w:val="000000"/>
          <w:lang w:val="fi-FI"/>
        </w:rPr>
        <w:t xml:space="preserve"> </w:t>
      </w:r>
    </w:p>
    <w:p w14:paraId="6568BA9A"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7DCB8EFE" w14:textId="295B37B2" w:rsidR="00AD7ECE" w:rsidRPr="00405C32" w:rsidRDefault="00A96733" w:rsidP="00BD5C8F">
      <w:pPr>
        <w:autoSpaceDE w:val="0"/>
        <w:autoSpaceDN w:val="0"/>
        <w:adjustRightInd w:val="0"/>
        <w:spacing w:after="0" w:line="240" w:lineRule="auto"/>
        <w:rPr>
          <w:rFonts w:ascii="Times New Roman" w:hAnsi="Times New Roman" w:cs="Times New Roman"/>
          <w:color w:val="000000"/>
          <w:lang w:val="fi-FI"/>
        </w:rPr>
      </w:pPr>
      <w:r>
        <w:rPr>
          <w:rFonts w:ascii="Times New Roman" w:hAnsi="Times New Roman" w:cs="Times New Roman"/>
          <w:color w:val="000000"/>
          <w:lang w:val="fi-FI"/>
        </w:rPr>
        <w:t>Tätä l</w:t>
      </w:r>
      <w:r w:rsidR="0071100C" w:rsidRPr="00405C32">
        <w:rPr>
          <w:rFonts w:ascii="Times New Roman" w:hAnsi="Times New Roman" w:cs="Times New Roman"/>
          <w:color w:val="000000"/>
          <w:lang w:val="fi-FI"/>
        </w:rPr>
        <w:t>ääkevalmistetta ei saa sekoittaa muiden lääkevalmisteiden, varsinkaan natriumkloridiliuosten, kanssa.</w:t>
      </w:r>
    </w:p>
    <w:p w14:paraId="05399971" w14:textId="77777777" w:rsidR="00E471AD" w:rsidRPr="00405C32" w:rsidRDefault="00E471AD" w:rsidP="00BD5C8F">
      <w:pPr>
        <w:autoSpaceDE w:val="0"/>
        <w:autoSpaceDN w:val="0"/>
        <w:adjustRightInd w:val="0"/>
        <w:spacing w:after="0" w:line="240" w:lineRule="auto"/>
        <w:rPr>
          <w:rFonts w:ascii="Times New Roman" w:hAnsi="Times New Roman" w:cs="Times New Roman"/>
          <w:b/>
          <w:bCs/>
          <w:color w:val="000000" w:themeColor="text1"/>
          <w:lang w:val="fi-FI"/>
        </w:rPr>
      </w:pPr>
    </w:p>
    <w:p w14:paraId="0DC03E93" w14:textId="27155643" w:rsidR="00AD7ECE" w:rsidRPr="00405C32" w:rsidRDefault="00AD7ECE" w:rsidP="00BF58CE">
      <w:pPr>
        <w:keepNext/>
        <w:autoSpaceDE w:val="0"/>
        <w:autoSpaceDN w:val="0"/>
        <w:adjustRightInd w:val="0"/>
        <w:spacing w:after="0" w:line="240" w:lineRule="auto"/>
        <w:ind w:left="567" w:hanging="567"/>
        <w:rPr>
          <w:rFonts w:ascii="Times New Roman" w:hAnsi="Times New Roman" w:cs="Times New Roman"/>
          <w:b/>
          <w:bCs/>
          <w:color w:val="000000" w:themeColor="text1"/>
          <w:lang w:val="fi-FI"/>
        </w:rPr>
      </w:pPr>
      <w:r w:rsidRPr="00405C32">
        <w:rPr>
          <w:rFonts w:ascii="Times New Roman" w:hAnsi="Times New Roman" w:cs="Times New Roman"/>
          <w:b/>
          <w:bCs/>
          <w:color w:val="000000" w:themeColor="text1"/>
          <w:lang w:val="fi-FI"/>
        </w:rPr>
        <w:t>6.3</w:t>
      </w:r>
      <w:r w:rsidR="00A81E89" w:rsidRPr="00405C32">
        <w:rPr>
          <w:rFonts w:ascii="Times New Roman" w:hAnsi="Times New Roman" w:cs="Times New Roman"/>
          <w:b/>
          <w:bCs/>
          <w:color w:val="000000" w:themeColor="text1"/>
          <w:lang w:val="fi-FI"/>
        </w:rPr>
        <w:tab/>
      </w:r>
      <w:r w:rsidR="0071100C" w:rsidRPr="00405C32">
        <w:rPr>
          <w:rFonts w:ascii="Times New Roman" w:hAnsi="Times New Roman" w:cs="Times New Roman"/>
          <w:b/>
          <w:bCs/>
          <w:color w:val="000000" w:themeColor="text1"/>
          <w:lang w:val="fi-FI"/>
        </w:rPr>
        <w:t>Kestoaika</w:t>
      </w:r>
    </w:p>
    <w:p w14:paraId="232D3B8F" w14:textId="77777777" w:rsidR="00E471AD" w:rsidRPr="00405C32" w:rsidRDefault="00E471AD" w:rsidP="00BF58CE">
      <w:pPr>
        <w:keepNext/>
        <w:autoSpaceDE w:val="0"/>
        <w:autoSpaceDN w:val="0"/>
        <w:adjustRightInd w:val="0"/>
        <w:spacing w:after="0" w:line="240" w:lineRule="auto"/>
        <w:rPr>
          <w:rFonts w:ascii="Times New Roman" w:hAnsi="Times New Roman" w:cs="Times New Roman"/>
          <w:color w:val="000000" w:themeColor="text1"/>
          <w:lang w:val="fi-FI"/>
        </w:rPr>
      </w:pPr>
    </w:p>
    <w:p w14:paraId="1952B298" w14:textId="7EACCE0B" w:rsidR="00AD7ECE" w:rsidRPr="00405C32" w:rsidRDefault="00827654" w:rsidP="00BD5C8F">
      <w:pPr>
        <w:autoSpaceDE w:val="0"/>
        <w:autoSpaceDN w:val="0"/>
        <w:adjustRightInd w:val="0"/>
        <w:spacing w:after="0" w:line="240" w:lineRule="auto"/>
        <w:rPr>
          <w:rFonts w:ascii="Times New Roman" w:hAnsi="Times New Roman" w:cs="Times New Roman"/>
          <w:bCs/>
          <w:color w:val="000000" w:themeColor="text1"/>
          <w:lang w:val="fi-FI"/>
        </w:rPr>
      </w:pPr>
      <w:r w:rsidRPr="00827654">
        <w:rPr>
          <w:rFonts w:ascii="Times New Roman" w:hAnsi="Times New Roman" w:cs="Times New Roman"/>
          <w:color w:val="000000"/>
          <w:lang w:val="fi-FI"/>
        </w:rPr>
        <w:t>2 vuotta</w:t>
      </w:r>
      <w:r w:rsidR="0071100C" w:rsidRPr="00405C32">
        <w:rPr>
          <w:rFonts w:ascii="Times New Roman" w:hAnsi="Times New Roman" w:cs="Times New Roman"/>
          <w:bCs/>
          <w:color w:val="000000" w:themeColor="text1"/>
          <w:lang w:val="fi-FI"/>
        </w:rPr>
        <w:t>.</w:t>
      </w:r>
    </w:p>
    <w:p w14:paraId="149A3C4D" w14:textId="77777777" w:rsidR="00AD7ECE" w:rsidRPr="00405C32" w:rsidRDefault="00AD7ECE" w:rsidP="00BD5C8F">
      <w:pPr>
        <w:autoSpaceDE w:val="0"/>
        <w:autoSpaceDN w:val="0"/>
        <w:adjustRightInd w:val="0"/>
        <w:spacing w:after="0" w:line="240" w:lineRule="auto"/>
        <w:rPr>
          <w:rFonts w:ascii="Times New Roman" w:hAnsi="Times New Roman" w:cs="Times New Roman"/>
          <w:b/>
          <w:bCs/>
          <w:color w:val="000000" w:themeColor="text1"/>
          <w:lang w:val="fi-FI"/>
        </w:rPr>
      </w:pPr>
    </w:p>
    <w:p w14:paraId="7C080998" w14:textId="77777777" w:rsidR="00E471AD" w:rsidRPr="00405C32" w:rsidRDefault="00A81E89" w:rsidP="00BF58CE">
      <w:pPr>
        <w:keepNext/>
        <w:autoSpaceDE w:val="0"/>
        <w:autoSpaceDN w:val="0"/>
        <w:adjustRightInd w:val="0"/>
        <w:spacing w:after="0" w:line="240" w:lineRule="auto"/>
        <w:ind w:left="567" w:hanging="567"/>
        <w:rPr>
          <w:rFonts w:ascii="Times New Roman" w:hAnsi="Times New Roman" w:cs="Times New Roman"/>
          <w:b/>
          <w:bCs/>
          <w:color w:val="000000" w:themeColor="text1"/>
          <w:lang w:val="fi-FI"/>
        </w:rPr>
      </w:pPr>
      <w:r w:rsidRPr="00405C32">
        <w:rPr>
          <w:rFonts w:ascii="Times New Roman" w:hAnsi="Times New Roman" w:cs="Times New Roman"/>
          <w:b/>
          <w:bCs/>
          <w:color w:val="000000" w:themeColor="text1"/>
          <w:lang w:val="fi-FI"/>
        </w:rPr>
        <w:t>6.4</w:t>
      </w:r>
      <w:r w:rsidRPr="00405C32">
        <w:rPr>
          <w:rFonts w:ascii="Times New Roman" w:hAnsi="Times New Roman" w:cs="Times New Roman"/>
          <w:b/>
          <w:bCs/>
          <w:color w:val="000000" w:themeColor="text1"/>
          <w:lang w:val="fi-FI"/>
        </w:rPr>
        <w:tab/>
      </w:r>
      <w:r w:rsidR="00696A7C" w:rsidRPr="00405C32">
        <w:rPr>
          <w:rFonts w:ascii="Times New Roman" w:hAnsi="Times New Roman" w:cs="Times New Roman"/>
          <w:b/>
          <w:bCs/>
          <w:color w:val="000000" w:themeColor="text1"/>
          <w:lang w:val="fi-FI"/>
        </w:rPr>
        <w:t>Säilytys</w:t>
      </w:r>
    </w:p>
    <w:p w14:paraId="5B651230" w14:textId="77777777" w:rsidR="00E471AD" w:rsidRPr="00405C32" w:rsidRDefault="00E471AD" w:rsidP="00BF58CE">
      <w:pPr>
        <w:keepNext/>
        <w:autoSpaceDE w:val="0"/>
        <w:autoSpaceDN w:val="0"/>
        <w:adjustRightInd w:val="0"/>
        <w:spacing w:after="0" w:line="240" w:lineRule="auto"/>
        <w:rPr>
          <w:rFonts w:ascii="Times New Roman" w:hAnsi="Times New Roman" w:cs="Times New Roman"/>
          <w:color w:val="000000" w:themeColor="text1"/>
          <w:lang w:val="fi-FI"/>
        </w:rPr>
      </w:pPr>
    </w:p>
    <w:p w14:paraId="4F77B2F3" w14:textId="77777777" w:rsidR="00AD7ECE"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 xml:space="preserve">Säilytä jääkaapissa </w:t>
      </w:r>
      <w:r w:rsidR="00AD7ECE" w:rsidRPr="00405C32">
        <w:rPr>
          <w:rFonts w:ascii="Times New Roman" w:hAnsi="Times New Roman" w:cs="Times New Roman"/>
          <w:color w:val="000000" w:themeColor="text1"/>
          <w:lang w:val="fi-FI"/>
        </w:rPr>
        <w:t>(2</w:t>
      </w:r>
      <w:r w:rsidR="00DC27D0" w:rsidRPr="00405C32">
        <w:rPr>
          <w:rFonts w:ascii="Times New Roman" w:hAnsi="Times New Roman" w:cs="Times New Roman"/>
          <w:color w:val="000000" w:themeColor="text1"/>
          <w:lang w:val="fi-FI"/>
        </w:rPr>
        <w:t>º </w:t>
      </w:r>
      <w:r w:rsidR="00AD7ECE" w:rsidRPr="00405C32">
        <w:rPr>
          <w:rFonts w:ascii="Times New Roman" w:hAnsi="Times New Roman" w:cs="Times New Roman"/>
          <w:color w:val="000000" w:themeColor="text1"/>
          <w:lang w:val="fi-FI"/>
        </w:rPr>
        <w:t>C – 8</w:t>
      </w:r>
      <w:r w:rsidR="00DC27D0" w:rsidRPr="00405C32">
        <w:rPr>
          <w:rFonts w:ascii="Times New Roman" w:hAnsi="Times New Roman" w:cs="Times New Roman"/>
          <w:color w:val="000000" w:themeColor="text1"/>
          <w:lang w:val="fi-FI"/>
        </w:rPr>
        <w:t>º </w:t>
      </w:r>
      <w:r w:rsidR="00AD7ECE" w:rsidRPr="00405C32">
        <w:rPr>
          <w:rFonts w:ascii="Times New Roman" w:hAnsi="Times New Roman" w:cs="Times New Roman"/>
          <w:color w:val="000000" w:themeColor="text1"/>
          <w:lang w:val="fi-FI"/>
        </w:rPr>
        <w:t xml:space="preserve">C). </w:t>
      </w:r>
    </w:p>
    <w:p w14:paraId="3E18E341" w14:textId="77777777" w:rsidR="00827C6E" w:rsidRPr="00405C32" w:rsidRDefault="00827C6E" w:rsidP="00BD5C8F">
      <w:pPr>
        <w:autoSpaceDE w:val="0"/>
        <w:autoSpaceDN w:val="0"/>
        <w:adjustRightInd w:val="0"/>
        <w:spacing w:after="0" w:line="240" w:lineRule="auto"/>
        <w:rPr>
          <w:rFonts w:ascii="Times New Roman" w:hAnsi="Times New Roman" w:cs="Times New Roman"/>
          <w:color w:val="000000" w:themeColor="text1"/>
          <w:lang w:val="fi-FI"/>
        </w:rPr>
      </w:pPr>
    </w:p>
    <w:p w14:paraId="5BD2F952" w14:textId="77777777" w:rsidR="00827C6E" w:rsidRPr="00405C32" w:rsidRDefault="00827C6E"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 xml:space="preserve">Pelmeg voidaan ottaa huoneenlämpöön (ei yli </w:t>
      </w:r>
      <w:r w:rsidRPr="00405C32">
        <w:rPr>
          <w:rFonts w:ascii="Times New Roman" w:hAnsi="Times New Roman" w:cs="Times New Roman"/>
          <w:lang w:val="fi-FI"/>
        </w:rPr>
        <w:t>30º C</w:t>
      </w:r>
      <w:r w:rsidRPr="00405C32">
        <w:rPr>
          <w:rFonts w:ascii="Times New Roman" w:hAnsi="Times New Roman" w:cs="Times New Roman"/>
          <w:color w:val="000000" w:themeColor="text1"/>
          <w:lang w:val="fi-FI"/>
        </w:rPr>
        <w:t>) yhden kerran enintään 96 tunnin ajaksi. Pelmeg on hävitettävä, jos se on ollut huoneenlämmössä kauemmin kuin 96 tuntia.</w:t>
      </w:r>
    </w:p>
    <w:p w14:paraId="47B3AE48"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themeColor="text1"/>
          <w:lang w:val="fi-FI"/>
        </w:rPr>
      </w:pPr>
    </w:p>
    <w:p w14:paraId="53DD9F8D" w14:textId="206741E6" w:rsidR="00F50CD4"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Ei saa jäätyä.</w:t>
      </w:r>
      <w:r w:rsidR="00B25CD0" w:rsidRPr="00405C32">
        <w:rPr>
          <w:rFonts w:ascii="Times New Roman" w:hAnsi="Times New Roman" w:cs="Times New Roman"/>
          <w:color w:val="000000" w:themeColor="text1"/>
          <w:lang w:val="fi-FI"/>
        </w:rPr>
        <w:t xml:space="preserve"> </w:t>
      </w:r>
      <w:r w:rsidR="00631925" w:rsidRPr="00405C32">
        <w:rPr>
          <w:rFonts w:ascii="Times New Roman" w:hAnsi="Times New Roman" w:cs="Times New Roman"/>
          <w:color w:val="000000" w:themeColor="text1"/>
          <w:lang w:val="fi-FI"/>
        </w:rPr>
        <w:t xml:space="preserve">Vahingossa tapahtunut altistuminen jäätymislämpötiloille kahden, enintään </w:t>
      </w:r>
      <w:r w:rsidR="004130C3">
        <w:rPr>
          <w:rFonts w:ascii="Times New Roman" w:hAnsi="Times New Roman" w:cs="Times New Roman"/>
          <w:color w:val="000000" w:themeColor="text1"/>
          <w:lang w:val="fi-FI"/>
        </w:rPr>
        <w:t>72 </w:t>
      </w:r>
      <w:r w:rsidR="00631925" w:rsidRPr="00405C32">
        <w:rPr>
          <w:rFonts w:ascii="Times New Roman" w:hAnsi="Times New Roman" w:cs="Times New Roman"/>
          <w:color w:val="000000" w:themeColor="text1"/>
          <w:lang w:val="fi-FI"/>
        </w:rPr>
        <w:t>tuntia kestävän kertajakson ajan ei vaikuta haitallisesti Pelmeg</w:t>
      </w:r>
      <w:r w:rsidR="001B0609" w:rsidRPr="00405C32">
        <w:rPr>
          <w:rFonts w:ascii="Times New Roman" w:hAnsi="Times New Roman" w:cs="Times New Roman"/>
          <w:color w:val="000000" w:themeColor="text1"/>
          <w:lang w:val="fi-FI"/>
        </w:rPr>
        <w:t>-valmisteen</w:t>
      </w:r>
      <w:r w:rsidR="00631925" w:rsidRPr="00405C32">
        <w:rPr>
          <w:rFonts w:ascii="Times New Roman" w:hAnsi="Times New Roman" w:cs="Times New Roman"/>
          <w:color w:val="000000" w:themeColor="text1"/>
          <w:lang w:val="fi-FI"/>
        </w:rPr>
        <w:t xml:space="preserve"> </w:t>
      </w:r>
      <w:r w:rsidR="00FE2BB3" w:rsidRPr="00405C32">
        <w:rPr>
          <w:rFonts w:ascii="Times New Roman" w:hAnsi="Times New Roman" w:cs="Times New Roman"/>
          <w:color w:val="000000" w:themeColor="text1"/>
          <w:lang w:val="fi-FI"/>
        </w:rPr>
        <w:t>stabiiliuteen</w:t>
      </w:r>
      <w:r w:rsidR="00631925" w:rsidRPr="00405C32">
        <w:rPr>
          <w:rFonts w:ascii="Times New Roman" w:hAnsi="Times New Roman" w:cs="Times New Roman"/>
          <w:color w:val="000000" w:themeColor="text1"/>
          <w:lang w:val="fi-FI"/>
        </w:rPr>
        <w:t>.</w:t>
      </w:r>
      <w:r w:rsidR="00631925" w:rsidRPr="00405C32" w:rsidDel="00631925">
        <w:rPr>
          <w:rFonts w:ascii="Times New Roman" w:hAnsi="Times New Roman" w:cs="Times New Roman"/>
          <w:color w:val="000000" w:themeColor="text1"/>
          <w:lang w:val="fi-FI"/>
        </w:rPr>
        <w:t xml:space="preserve"> </w:t>
      </w:r>
    </w:p>
    <w:p w14:paraId="3C22CAB0" w14:textId="77777777" w:rsidR="00A81E89" w:rsidRPr="00405C32" w:rsidRDefault="00A81E89" w:rsidP="00BD5C8F">
      <w:pPr>
        <w:autoSpaceDE w:val="0"/>
        <w:autoSpaceDN w:val="0"/>
        <w:adjustRightInd w:val="0"/>
        <w:spacing w:after="0" w:line="240" w:lineRule="auto"/>
        <w:rPr>
          <w:rFonts w:ascii="Times New Roman" w:hAnsi="Times New Roman" w:cs="Times New Roman"/>
          <w:color w:val="000000" w:themeColor="text1"/>
          <w:lang w:val="fi-FI"/>
        </w:rPr>
      </w:pPr>
    </w:p>
    <w:p w14:paraId="1DC68959" w14:textId="77777777" w:rsidR="00AD7ECE" w:rsidRPr="00405C32" w:rsidRDefault="00696A7C" w:rsidP="00BD5C8F">
      <w:pPr>
        <w:autoSpaceDE w:val="0"/>
        <w:autoSpaceDN w:val="0"/>
        <w:adjustRightInd w:val="0"/>
        <w:spacing w:after="0" w:line="240" w:lineRule="auto"/>
        <w:rPr>
          <w:rFonts w:ascii="Times New Roman" w:hAnsi="Times New Roman" w:cs="Times New Roman"/>
          <w:color w:val="000000" w:themeColor="text1"/>
          <w:lang w:val="fi-FI"/>
        </w:rPr>
      </w:pPr>
      <w:r w:rsidRPr="00405C32">
        <w:rPr>
          <w:rFonts w:ascii="Times New Roman" w:hAnsi="Times New Roman" w:cs="Times New Roman"/>
          <w:color w:val="000000" w:themeColor="text1"/>
          <w:lang w:val="fi-FI"/>
        </w:rPr>
        <w:t>Pidä pakkaus ulkopakkauksessa. Herkkä valolle.</w:t>
      </w:r>
    </w:p>
    <w:p w14:paraId="648FD2C7" w14:textId="77777777" w:rsidR="00E471AD" w:rsidRPr="00405C32" w:rsidRDefault="00E471AD" w:rsidP="00BD5C8F">
      <w:pPr>
        <w:autoSpaceDE w:val="0"/>
        <w:autoSpaceDN w:val="0"/>
        <w:adjustRightInd w:val="0"/>
        <w:spacing w:after="0" w:line="240" w:lineRule="auto"/>
        <w:rPr>
          <w:rFonts w:ascii="Times New Roman" w:hAnsi="Times New Roman" w:cs="Times New Roman"/>
          <w:color w:val="000000"/>
          <w:lang w:val="fi-FI"/>
        </w:rPr>
      </w:pPr>
    </w:p>
    <w:p w14:paraId="7C960603" w14:textId="7CB0E3E3" w:rsidR="00AD7ECE" w:rsidRPr="00405C32" w:rsidRDefault="00AD7ECE"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 xml:space="preserve">6.5 </w:t>
      </w:r>
      <w:r w:rsidR="00A81E89" w:rsidRPr="00405C32">
        <w:rPr>
          <w:rFonts w:ascii="Times New Roman" w:hAnsi="Times New Roman" w:cs="Times New Roman"/>
          <w:b/>
          <w:bCs/>
          <w:color w:val="000000"/>
          <w:lang w:val="fi-FI"/>
        </w:rPr>
        <w:tab/>
      </w:r>
      <w:r w:rsidR="00901713" w:rsidRPr="00405C32">
        <w:rPr>
          <w:rFonts w:ascii="Times New Roman" w:hAnsi="Times New Roman" w:cs="Times New Roman"/>
          <w:b/>
          <w:bCs/>
          <w:color w:val="000000"/>
          <w:lang w:val="fi-FI"/>
        </w:rPr>
        <w:t>Pakkaustyyppi ja pakkauskoko (pakkauskoot)</w:t>
      </w:r>
    </w:p>
    <w:p w14:paraId="2271AC9C"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7DF79889" w14:textId="292366B0" w:rsidR="00AD7ECE" w:rsidRPr="00405C32" w:rsidRDefault="00AF580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Esitäytetty ruisku (tyypin I lasia), jossa on bromobuty</w:t>
      </w:r>
      <w:r w:rsidR="001C6820" w:rsidRPr="00405C32">
        <w:rPr>
          <w:rFonts w:ascii="Times New Roman" w:hAnsi="Times New Roman" w:cs="Times New Roman"/>
          <w:color w:val="000000"/>
          <w:lang w:val="fi-FI"/>
        </w:rPr>
        <w:t>ylikumitulppa</w:t>
      </w:r>
      <w:r w:rsidRPr="00405C32">
        <w:rPr>
          <w:rFonts w:ascii="Times New Roman" w:hAnsi="Times New Roman" w:cs="Times New Roman"/>
          <w:color w:val="000000"/>
          <w:lang w:val="fi-FI"/>
        </w:rPr>
        <w:t xml:space="preserve"> sekä ruostumattomasta teräksestä valmistettu neula. Ruiskussa on automaattinen turvamekanismi.</w:t>
      </w:r>
      <w:r w:rsidR="00E471AD" w:rsidRPr="00405C32">
        <w:rPr>
          <w:rFonts w:ascii="Times New Roman" w:hAnsi="Times New Roman" w:cs="Times New Roman"/>
          <w:color w:val="000000"/>
          <w:lang w:val="fi-FI"/>
        </w:rPr>
        <w:t xml:space="preserve"> </w:t>
      </w:r>
    </w:p>
    <w:p w14:paraId="1EA3C4FF" w14:textId="77777777" w:rsidR="00A81E89" w:rsidRPr="00405C32" w:rsidRDefault="00A81E89" w:rsidP="00BD5C8F">
      <w:pPr>
        <w:autoSpaceDE w:val="0"/>
        <w:autoSpaceDN w:val="0"/>
        <w:adjustRightInd w:val="0"/>
        <w:spacing w:after="0" w:line="240" w:lineRule="auto"/>
        <w:rPr>
          <w:rFonts w:ascii="Times New Roman" w:hAnsi="Times New Roman" w:cs="Times New Roman"/>
          <w:color w:val="000000"/>
          <w:lang w:val="fi-FI"/>
        </w:rPr>
      </w:pPr>
    </w:p>
    <w:p w14:paraId="0BC91C9E" w14:textId="5391F39F" w:rsidR="00AD7ECE" w:rsidRPr="00405C32" w:rsidRDefault="00AF580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0,6 ml injektionestettä. Pakkauksessa</w:t>
      </w:r>
      <w:r w:rsidR="001C6820" w:rsidRPr="00405C32">
        <w:rPr>
          <w:rFonts w:ascii="Times New Roman" w:hAnsi="Times New Roman" w:cs="Times New Roman"/>
          <w:color w:val="000000"/>
          <w:lang w:val="fi-FI"/>
        </w:rPr>
        <w:t xml:space="preserve"> on</w:t>
      </w:r>
      <w:r w:rsidRPr="00405C32">
        <w:rPr>
          <w:rFonts w:ascii="Times New Roman" w:hAnsi="Times New Roman" w:cs="Times New Roman"/>
          <w:color w:val="000000"/>
          <w:lang w:val="fi-FI"/>
        </w:rPr>
        <w:t xml:space="preserve"> 1 esitäytetty ruisku</w:t>
      </w:r>
      <w:r w:rsidR="00AE4F7B" w:rsidRPr="00405C32">
        <w:rPr>
          <w:rFonts w:ascii="Times New Roman" w:hAnsi="Times New Roman" w:cs="Times New Roman"/>
          <w:color w:val="000000"/>
          <w:lang w:val="fi-FI"/>
        </w:rPr>
        <w:t>läpipainopakkaukse</w:t>
      </w:r>
      <w:r w:rsidRPr="00405C32">
        <w:rPr>
          <w:rFonts w:ascii="Times New Roman" w:hAnsi="Times New Roman" w:cs="Times New Roman"/>
          <w:color w:val="000000"/>
          <w:lang w:val="fi-FI"/>
        </w:rPr>
        <w:t>ssa.</w:t>
      </w:r>
    </w:p>
    <w:p w14:paraId="3D5B92CB"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7D1B54D4" w14:textId="77777777" w:rsidR="00AD7ECE" w:rsidRPr="00405C32" w:rsidRDefault="00A81E89"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6.6</w:t>
      </w:r>
      <w:r w:rsidRPr="00405C32">
        <w:rPr>
          <w:rFonts w:ascii="Times New Roman" w:hAnsi="Times New Roman" w:cs="Times New Roman"/>
          <w:b/>
          <w:bCs/>
          <w:color w:val="000000"/>
          <w:lang w:val="fi-FI"/>
        </w:rPr>
        <w:tab/>
      </w:r>
      <w:r w:rsidR="005B63BC" w:rsidRPr="00405C32">
        <w:rPr>
          <w:rFonts w:ascii="Times New Roman" w:hAnsi="Times New Roman" w:cs="Times New Roman"/>
          <w:b/>
          <w:bCs/>
          <w:color w:val="000000"/>
          <w:lang w:val="fi-FI"/>
        </w:rPr>
        <w:t>Erityiset varotoimet hävittämiselle ja muut käsittelyohjeet</w:t>
      </w:r>
    </w:p>
    <w:p w14:paraId="1C92361D" w14:textId="77777777" w:rsidR="00AD7ECE" w:rsidRPr="00405C32" w:rsidRDefault="00AD7ECE" w:rsidP="00BF58CE">
      <w:pPr>
        <w:keepNext/>
        <w:autoSpaceDE w:val="0"/>
        <w:autoSpaceDN w:val="0"/>
        <w:adjustRightInd w:val="0"/>
        <w:spacing w:after="0" w:line="240" w:lineRule="auto"/>
        <w:rPr>
          <w:rFonts w:ascii="Times New Roman" w:hAnsi="Times New Roman" w:cs="Times New Roman"/>
          <w:color w:val="000000"/>
          <w:lang w:val="fi-FI"/>
        </w:rPr>
      </w:pPr>
    </w:p>
    <w:p w14:paraId="3032BBFF" w14:textId="77777777" w:rsidR="00AD7ECE" w:rsidRPr="00405C32" w:rsidRDefault="005B63B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Ennen Pelmeg-annoksen antamista on tarkastettava silmämääräisesti, ettei liuoksessa ole hiukkasia. Vain kirkasta ja väritöntä liuosta saa antaa injektiona.</w:t>
      </w:r>
    </w:p>
    <w:p w14:paraId="2562E7BA"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5E6085FD" w14:textId="77777777" w:rsidR="00AD7ECE" w:rsidRPr="00405C32" w:rsidRDefault="005B63B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Voimakas ravistaminen voi aiheuttaa pegfilgrastiimin aggregaation, jolloin se muuttuu biologisesti tehottomaksi.</w:t>
      </w:r>
    </w:p>
    <w:p w14:paraId="38011653" w14:textId="77777777" w:rsidR="00BA786E" w:rsidRPr="00405C32" w:rsidRDefault="00BA786E" w:rsidP="00BD5C8F">
      <w:pPr>
        <w:autoSpaceDE w:val="0"/>
        <w:autoSpaceDN w:val="0"/>
        <w:adjustRightInd w:val="0"/>
        <w:spacing w:after="0" w:line="240" w:lineRule="auto"/>
        <w:rPr>
          <w:rFonts w:ascii="Times New Roman" w:hAnsi="Times New Roman" w:cs="Times New Roman"/>
          <w:color w:val="000000"/>
          <w:lang w:val="fi-FI"/>
        </w:rPr>
      </w:pPr>
    </w:p>
    <w:p w14:paraId="1CC238B5" w14:textId="2B747584" w:rsidR="00AD7ECE" w:rsidRPr="00405C32" w:rsidRDefault="00CB695D" w:rsidP="00BD5C8F">
      <w:pPr>
        <w:autoSpaceDE w:val="0"/>
        <w:autoSpaceDN w:val="0"/>
        <w:adjustRightInd w:val="0"/>
        <w:spacing w:after="0" w:line="240" w:lineRule="auto"/>
        <w:rPr>
          <w:rFonts w:ascii="Times New Roman" w:hAnsi="Times New Roman" w:cs="Times New Roman"/>
          <w:color w:val="000000"/>
          <w:lang w:val="fi-FI"/>
        </w:rPr>
      </w:pPr>
      <w:r w:rsidRPr="005F0176">
        <w:rPr>
          <w:rFonts w:ascii="Times New Roman" w:hAnsi="Times New Roman" w:cs="Times New Roman"/>
          <w:color w:val="000000"/>
          <w:lang w:val="fi-FI"/>
        </w:rPr>
        <w:t>Anna esitäytetyn ruiskun lämmetä huoneenlämpötilaan 30 minuutin ajan ennen ruiskun käyttöä</w:t>
      </w:r>
      <w:r w:rsidR="005B63BC" w:rsidRPr="00405C32">
        <w:rPr>
          <w:rFonts w:ascii="Times New Roman" w:hAnsi="Times New Roman" w:cs="Times New Roman"/>
          <w:color w:val="000000"/>
          <w:lang w:val="fi-FI"/>
        </w:rPr>
        <w:t>.</w:t>
      </w:r>
    </w:p>
    <w:p w14:paraId="62064753"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25EB379C" w14:textId="45A04F47" w:rsidR="00DA1D42" w:rsidRPr="00405C32" w:rsidRDefault="004F4014"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 xml:space="preserve">Käyttämätön </w:t>
      </w:r>
      <w:r w:rsidR="00A96733">
        <w:rPr>
          <w:rFonts w:ascii="Times New Roman" w:hAnsi="Times New Roman" w:cs="Times New Roman"/>
          <w:color w:val="000000"/>
          <w:lang w:val="fi-FI"/>
        </w:rPr>
        <w:t>lääke</w:t>
      </w:r>
      <w:r w:rsidRPr="00405C32">
        <w:rPr>
          <w:rFonts w:ascii="Times New Roman" w:hAnsi="Times New Roman" w:cs="Times New Roman"/>
          <w:color w:val="000000"/>
          <w:lang w:val="fi-FI"/>
        </w:rPr>
        <w:t>valmiste tai jäte on hävitettävä paikallisten vaatimusten mukaisesti.</w:t>
      </w:r>
    </w:p>
    <w:p w14:paraId="4BC12A32" w14:textId="77777777" w:rsidR="00BA786E" w:rsidRPr="00405C32" w:rsidRDefault="00BA786E" w:rsidP="00BD5C8F">
      <w:pPr>
        <w:autoSpaceDE w:val="0"/>
        <w:autoSpaceDN w:val="0"/>
        <w:adjustRightInd w:val="0"/>
        <w:spacing w:after="0" w:line="240" w:lineRule="auto"/>
        <w:rPr>
          <w:rFonts w:ascii="Times New Roman" w:hAnsi="Times New Roman" w:cs="Times New Roman"/>
          <w:b/>
          <w:bCs/>
          <w:color w:val="000000"/>
          <w:lang w:val="fi-FI"/>
        </w:rPr>
      </w:pPr>
    </w:p>
    <w:p w14:paraId="4C7CA7CA" w14:textId="77777777" w:rsidR="00BA786E" w:rsidRPr="00405C32" w:rsidRDefault="00BA786E" w:rsidP="00BD5C8F">
      <w:pPr>
        <w:autoSpaceDE w:val="0"/>
        <w:autoSpaceDN w:val="0"/>
        <w:adjustRightInd w:val="0"/>
        <w:spacing w:after="0" w:line="240" w:lineRule="auto"/>
        <w:rPr>
          <w:rFonts w:ascii="Times New Roman" w:hAnsi="Times New Roman" w:cs="Times New Roman"/>
          <w:b/>
          <w:bCs/>
          <w:color w:val="000000"/>
          <w:lang w:val="fi-FI"/>
        </w:rPr>
      </w:pPr>
    </w:p>
    <w:p w14:paraId="653DD23D" w14:textId="528A98D0" w:rsidR="00AD7ECE" w:rsidRPr="00405C32" w:rsidRDefault="003F3E61"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7.</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MYYNTILUVAN HALTIJA</w:t>
      </w:r>
      <w:r w:rsidR="00AD7ECE" w:rsidRPr="00405C32">
        <w:rPr>
          <w:rFonts w:ascii="Times New Roman" w:hAnsi="Times New Roman" w:cs="Times New Roman"/>
          <w:b/>
          <w:bCs/>
          <w:color w:val="000000"/>
          <w:lang w:val="fi-FI"/>
        </w:rPr>
        <w:t xml:space="preserve"> </w:t>
      </w:r>
    </w:p>
    <w:p w14:paraId="0FB7508B" w14:textId="77777777" w:rsidR="00AD7ECE" w:rsidRPr="00405C32" w:rsidRDefault="00AD7ECE" w:rsidP="00BF58CE">
      <w:pPr>
        <w:pStyle w:val="ListParagraph"/>
        <w:keepNext/>
        <w:autoSpaceDE w:val="0"/>
        <w:autoSpaceDN w:val="0"/>
        <w:adjustRightInd w:val="0"/>
        <w:spacing w:after="0" w:line="240" w:lineRule="auto"/>
        <w:ind w:left="0"/>
        <w:rPr>
          <w:rFonts w:ascii="Times New Roman" w:hAnsi="Times New Roman" w:cs="Times New Roman"/>
          <w:b/>
          <w:bCs/>
          <w:color w:val="000000"/>
          <w:lang w:val="fi-FI"/>
        </w:rPr>
      </w:pPr>
    </w:p>
    <w:p w14:paraId="19C6AA86" w14:textId="77777777" w:rsidR="004D7FC0" w:rsidRPr="00733A1F" w:rsidRDefault="004D7FC0" w:rsidP="004D7FC0">
      <w:pPr>
        <w:spacing w:after="0"/>
        <w:rPr>
          <w:rFonts w:ascii="Times New Roman" w:hAnsi="Times New Roman" w:cs="Times New Roman"/>
        </w:rPr>
      </w:pPr>
      <w:bookmarkStart w:id="0" w:name="_Hlk2765676"/>
      <w:r w:rsidRPr="00733A1F">
        <w:rPr>
          <w:rFonts w:ascii="Times New Roman" w:hAnsi="Times New Roman" w:cs="Times New Roman"/>
        </w:rPr>
        <w:t xml:space="preserve">Mundipharma Corporation (Ireland) Limited, </w:t>
      </w:r>
    </w:p>
    <w:p w14:paraId="1E435CDF" w14:textId="77777777" w:rsidR="00D87CA3" w:rsidRPr="00D87CA3" w:rsidRDefault="00D87CA3" w:rsidP="00D87CA3">
      <w:pPr>
        <w:spacing w:after="0"/>
        <w:rPr>
          <w:rFonts w:ascii="Times New Roman" w:hAnsi="Times New Roman" w:cs="Times New Roman"/>
        </w:rPr>
      </w:pPr>
      <w:r w:rsidRPr="00D87CA3">
        <w:rPr>
          <w:rFonts w:ascii="Times New Roman" w:hAnsi="Times New Roman" w:cs="Times New Roman"/>
        </w:rPr>
        <w:t xml:space="preserve">United Drug House Magna Drive, Magna Business Park, </w:t>
      </w:r>
    </w:p>
    <w:p w14:paraId="00E65ED5" w14:textId="77777777" w:rsidR="00D87CA3" w:rsidRPr="00FB592A" w:rsidRDefault="00D87CA3" w:rsidP="00D87CA3">
      <w:pPr>
        <w:spacing w:after="0"/>
        <w:rPr>
          <w:rFonts w:ascii="Times New Roman" w:hAnsi="Times New Roman" w:cs="Times New Roman"/>
        </w:rPr>
      </w:pPr>
      <w:r w:rsidRPr="00FB592A">
        <w:rPr>
          <w:rFonts w:ascii="Times New Roman" w:hAnsi="Times New Roman" w:cs="Times New Roman"/>
        </w:rPr>
        <w:t>Citywest Road, Dublin 24,</w:t>
      </w:r>
    </w:p>
    <w:p w14:paraId="612DDE95" w14:textId="77777777" w:rsidR="004D7FC0" w:rsidRPr="00FB592A" w:rsidRDefault="004D7FC0" w:rsidP="00BD5C8F">
      <w:pPr>
        <w:autoSpaceDE w:val="0"/>
        <w:autoSpaceDN w:val="0"/>
        <w:adjustRightInd w:val="0"/>
        <w:spacing w:after="0" w:line="240" w:lineRule="auto"/>
        <w:rPr>
          <w:rFonts w:ascii="Times New Roman" w:hAnsi="Times New Roman" w:cs="Times New Roman"/>
        </w:rPr>
      </w:pPr>
      <w:proofErr w:type="spellStart"/>
      <w:r w:rsidRPr="00FB592A">
        <w:rPr>
          <w:rFonts w:ascii="Times New Roman" w:hAnsi="Times New Roman" w:cs="Times New Roman"/>
        </w:rPr>
        <w:t>Irlanti</w:t>
      </w:r>
      <w:proofErr w:type="spellEnd"/>
    </w:p>
    <w:p w14:paraId="6EDF6F53" w14:textId="77777777" w:rsidR="004D7FC0" w:rsidRPr="00FB592A" w:rsidRDefault="004D7FC0" w:rsidP="00BD5C8F">
      <w:pPr>
        <w:autoSpaceDE w:val="0"/>
        <w:autoSpaceDN w:val="0"/>
        <w:adjustRightInd w:val="0"/>
        <w:spacing w:after="0" w:line="240" w:lineRule="auto"/>
        <w:rPr>
          <w:rFonts w:ascii="Times New Roman" w:hAnsi="Times New Roman" w:cs="Times New Roman"/>
        </w:rPr>
      </w:pPr>
    </w:p>
    <w:bookmarkEnd w:id="0"/>
    <w:p w14:paraId="5676A1DA" w14:textId="77777777" w:rsidR="00A81E89" w:rsidRPr="00405C32" w:rsidRDefault="00A81E89" w:rsidP="00BD5C8F">
      <w:pPr>
        <w:autoSpaceDE w:val="0"/>
        <w:autoSpaceDN w:val="0"/>
        <w:adjustRightInd w:val="0"/>
        <w:spacing w:after="0" w:line="240" w:lineRule="auto"/>
        <w:rPr>
          <w:rFonts w:ascii="Times New Roman" w:hAnsi="Times New Roman" w:cs="Times New Roman"/>
          <w:b/>
          <w:color w:val="000000"/>
          <w:lang w:val="fi-FI"/>
        </w:rPr>
      </w:pPr>
    </w:p>
    <w:p w14:paraId="202C16A4" w14:textId="587E8FB9" w:rsidR="00AD7ECE" w:rsidRPr="00405C32" w:rsidRDefault="003F3E61" w:rsidP="00BF58CE">
      <w:pPr>
        <w:keepNext/>
        <w:autoSpaceDE w:val="0"/>
        <w:autoSpaceDN w:val="0"/>
        <w:adjustRightInd w:val="0"/>
        <w:spacing w:after="0" w:line="240" w:lineRule="auto"/>
        <w:ind w:left="567" w:hanging="567"/>
        <w:rPr>
          <w:rFonts w:ascii="Times New Roman" w:hAnsi="Times New Roman" w:cs="Times New Roman"/>
          <w:b/>
          <w:bCs/>
          <w:color w:val="000000"/>
          <w:lang w:val="fi-FI"/>
        </w:rPr>
      </w:pPr>
      <w:r w:rsidRPr="00405C32">
        <w:rPr>
          <w:rFonts w:ascii="Times New Roman" w:hAnsi="Times New Roman" w:cs="Times New Roman"/>
          <w:b/>
          <w:bCs/>
          <w:color w:val="000000"/>
          <w:lang w:val="fi-FI"/>
        </w:rPr>
        <w:t>8.</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MYYNTILUVAN NUMERO(T)</w:t>
      </w:r>
      <w:r w:rsidR="00AD7ECE" w:rsidRPr="00405C32">
        <w:rPr>
          <w:rFonts w:ascii="Times New Roman" w:hAnsi="Times New Roman" w:cs="Times New Roman"/>
          <w:b/>
          <w:bCs/>
          <w:color w:val="000000"/>
          <w:lang w:val="fi-FI"/>
        </w:rPr>
        <w:t xml:space="preserve"> </w:t>
      </w:r>
    </w:p>
    <w:p w14:paraId="566D6160" w14:textId="77777777" w:rsidR="00AD7ECE" w:rsidRPr="00405C32" w:rsidRDefault="00AD7ECE" w:rsidP="006376CF">
      <w:pPr>
        <w:keepNext/>
        <w:autoSpaceDE w:val="0"/>
        <w:autoSpaceDN w:val="0"/>
        <w:adjustRightInd w:val="0"/>
        <w:spacing w:after="0" w:line="240" w:lineRule="auto"/>
        <w:rPr>
          <w:rFonts w:ascii="Times New Roman" w:hAnsi="Times New Roman" w:cs="Times New Roman"/>
          <w:bCs/>
          <w:color w:val="000000"/>
          <w:lang w:val="fi-FI"/>
        </w:rPr>
      </w:pPr>
    </w:p>
    <w:p w14:paraId="3501735C" w14:textId="7AADD6FB" w:rsidR="002502E2" w:rsidRPr="00405C32" w:rsidRDefault="002502E2" w:rsidP="00BD5C8F">
      <w:pPr>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Cs/>
          <w:color w:val="000000"/>
          <w:lang w:val="fi-FI"/>
        </w:rPr>
        <w:t>EU/1/18/1328/001</w:t>
      </w:r>
    </w:p>
    <w:p w14:paraId="7A1D4C06" w14:textId="77777777" w:rsidR="002502E2" w:rsidRPr="00405C32" w:rsidRDefault="002502E2" w:rsidP="00BD5C8F">
      <w:pPr>
        <w:autoSpaceDE w:val="0"/>
        <w:autoSpaceDN w:val="0"/>
        <w:adjustRightInd w:val="0"/>
        <w:spacing w:after="0" w:line="240" w:lineRule="auto"/>
        <w:rPr>
          <w:rFonts w:ascii="Times New Roman" w:hAnsi="Times New Roman" w:cs="Times New Roman"/>
          <w:bCs/>
          <w:color w:val="000000"/>
          <w:lang w:val="fi-FI"/>
        </w:rPr>
      </w:pPr>
    </w:p>
    <w:p w14:paraId="3D3D8AE0" w14:textId="77777777" w:rsidR="00A81E89" w:rsidRPr="00405C32" w:rsidRDefault="00A81E89" w:rsidP="00BD5C8F">
      <w:pPr>
        <w:autoSpaceDE w:val="0"/>
        <w:autoSpaceDN w:val="0"/>
        <w:adjustRightInd w:val="0"/>
        <w:spacing w:after="0" w:line="240" w:lineRule="auto"/>
        <w:rPr>
          <w:rFonts w:ascii="Times New Roman" w:hAnsi="Times New Roman" w:cs="Times New Roman"/>
          <w:bCs/>
          <w:color w:val="000000"/>
          <w:lang w:val="fi-FI"/>
        </w:rPr>
      </w:pPr>
    </w:p>
    <w:p w14:paraId="7D057589" w14:textId="022131B1" w:rsidR="00AD7ECE" w:rsidRPr="00405C32" w:rsidRDefault="003F3E61" w:rsidP="00BF58CE">
      <w:pPr>
        <w:keepNext/>
        <w:autoSpaceDE w:val="0"/>
        <w:autoSpaceDN w:val="0"/>
        <w:adjustRightInd w:val="0"/>
        <w:spacing w:after="0" w:line="240" w:lineRule="auto"/>
        <w:ind w:left="567" w:hanging="567"/>
        <w:rPr>
          <w:rFonts w:ascii="Times New Roman" w:hAnsi="Times New Roman" w:cs="Times New Roman"/>
          <w:b/>
          <w:color w:val="000000"/>
          <w:lang w:val="fi-FI"/>
        </w:rPr>
      </w:pPr>
      <w:r w:rsidRPr="00405C32">
        <w:rPr>
          <w:rFonts w:ascii="Times New Roman" w:hAnsi="Times New Roman" w:cs="Times New Roman"/>
          <w:b/>
          <w:bCs/>
          <w:color w:val="000000"/>
          <w:lang w:val="fi-FI"/>
        </w:rPr>
        <w:t>9.</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MYYNTILUVAN MYÖNTÄMISPÄIVÄMÄÄRÄ/UUDISTAMISPÄIVÄMÄÄRÄ</w:t>
      </w:r>
    </w:p>
    <w:p w14:paraId="557AF185" w14:textId="77777777" w:rsidR="00AD7ECE" w:rsidRDefault="00AD7ECE" w:rsidP="00BD5C8F">
      <w:pPr>
        <w:autoSpaceDE w:val="0"/>
        <w:autoSpaceDN w:val="0"/>
        <w:adjustRightInd w:val="0"/>
        <w:spacing w:after="0" w:line="240" w:lineRule="auto"/>
        <w:rPr>
          <w:rFonts w:ascii="Times New Roman" w:hAnsi="Times New Roman" w:cs="Times New Roman"/>
          <w:b/>
          <w:color w:val="000000"/>
          <w:lang w:val="fi-FI"/>
        </w:rPr>
      </w:pPr>
    </w:p>
    <w:p w14:paraId="38F31664" w14:textId="73549A7F" w:rsidR="002B1C42" w:rsidRPr="002B1C42" w:rsidRDefault="002B1C42" w:rsidP="002B1C42">
      <w:pPr>
        <w:pStyle w:val="ListParagraph"/>
        <w:keepNext/>
        <w:autoSpaceDE w:val="0"/>
        <w:autoSpaceDN w:val="0"/>
        <w:adjustRightInd w:val="0"/>
        <w:spacing w:after="0" w:line="240" w:lineRule="auto"/>
        <w:ind w:left="0"/>
        <w:rPr>
          <w:rFonts w:ascii="Times New Roman" w:hAnsi="Times New Roman" w:cs="Times New Roman"/>
          <w:bCs/>
          <w:color w:val="000000"/>
          <w:lang w:val="fi-FI"/>
        </w:rPr>
      </w:pPr>
      <w:r w:rsidRPr="002B1C42">
        <w:rPr>
          <w:rFonts w:ascii="Times New Roman" w:hAnsi="Times New Roman" w:cs="Times New Roman"/>
          <w:bCs/>
          <w:color w:val="000000"/>
          <w:lang w:val="fi-FI"/>
        </w:rPr>
        <w:t>Myyntiluvan myöntämisen päivämäärä: 20. marraskuuta 2018</w:t>
      </w:r>
    </w:p>
    <w:p w14:paraId="60AEC721" w14:textId="322D0D55" w:rsidR="002B1C42" w:rsidRPr="00FA756E" w:rsidRDefault="00DC1B77" w:rsidP="00BD5C8F">
      <w:pPr>
        <w:autoSpaceDE w:val="0"/>
        <w:autoSpaceDN w:val="0"/>
        <w:adjustRightInd w:val="0"/>
        <w:spacing w:after="0" w:line="240" w:lineRule="auto"/>
        <w:rPr>
          <w:rFonts w:ascii="Times New Roman" w:hAnsi="Times New Roman" w:cs="Times New Roman"/>
          <w:bCs/>
          <w:color w:val="000000"/>
          <w:lang w:val="fi-FI"/>
        </w:rPr>
      </w:pPr>
      <w:r w:rsidRPr="00FA756E">
        <w:rPr>
          <w:rFonts w:ascii="Times New Roman" w:hAnsi="Times New Roman" w:cs="Times New Roman"/>
          <w:bCs/>
          <w:color w:val="000000"/>
          <w:lang w:val="fi-FI"/>
        </w:rPr>
        <w:t>Viimeisimmän uudistamisen päivämäärä:</w:t>
      </w:r>
      <w:r w:rsidR="00F51C81">
        <w:rPr>
          <w:rFonts w:ascii="Times New Roman" w:hAnsi="Times New Roman" w:cs="Times New Roman"/>
          <w:bCs/>
          <w:color w:val="000000"/>
          <w:lang w:val="fi-FI"/>
        </w:rPr>
        <w:t xml:space="preserve"> </w:t>
      </w:r>
      <w:r w:rsidR="00F51C81" w:rsidRPr="002B1C42">
        <w:rPr>
          <w:rFonts w:ascii="Times New Roman" w:hAnsi="Times New Roman" w:cs="Times New Roman"/>
          <w:bCs/>
          <w:color w:val="000000"/>
          <w:lang w:val="fi-FI"/>
        </w:rPr>
        <w:t>20. marraskuuta 20</w:t>
      </w:r>
      <w:r w:rsidR="00F51C81">
        <w:rPr>
          <w:rFonts w:ascii="Times New Roman" w:hAnsi="Times New Roman" w:cs="Times New Roman"/>
          <w:bCs/>
          <w:color w:val="000000"/>
          <w:lang w:val="fi-FI"/>
        </w:rPr>
        <w:t>23</w:t>
      </w:r>
    </w:p>
    <w:p w14:paraId="67A72016" w14:textId="77777777" w:rsidR="00DC1B77" w:rsidRPr="00405C32" w:rsidRDefault="00DC1B77" w:rsidP="00BD5C8F">
      <w:pPr>
        <w:autoSpaceDE w:val="0"/>
        <w:autoSpaceDN w:val="0"/>
        <w:adjustRightInd w:val="0"/>
        <w:spacing w:after="0" w:line="240" w:lineRule="auto"/>
        <w:rPr>
          <w:rFonts w:ascii="Times New Roman" w:hAnsi="Times New Roman" w:cs="Times New Roman"/>
          <w:b/>
          <w:color w:val="000000"/>
          <w:lang w:val="fi-FI"/>
        </w:rPr>
      </w:pPr>
    </w:p>
    <w:p w14:paraId="689052C1" w14:textId="77777777" w:rsidR="00A81E89" w:rsidRPr="00405C32" w:rsidRDefault="00A81E89" w:rsidP="00BD5C8F">
      <w:pPr>
        <w:autoSpaceDE w:val="0"/>
        <w:autoSpaceDN w:val="0"/>
        <w:adjustRightInd w:val="0"/>
        <w:spacing w:after="0" w:line="240" w:lineRule="auto"/>
        <w:rPr>
          <w:rFonts w:ascii="Times New Roman" w:hAnsi="Times New Roman" w:cs="Times New Roman"/>
          <w:b/>
          <w:color w:val="000000"/>
          <w:lang w:val="fi-FI"/>
        </w:rPr>
      </w:pPr>
    </w:p>
    <w:p w14:paraId="03C3B558" w14:textId="77777777" w:rsidR="00AD7ECE" w:rsidRPr="00405C32" w:rsidRDefault="00A81E89" w:rsidP="00BD5C8F">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b/>
          <w:bCs/>
          <w:color w:val="000000"/>
          <w:lang w:val="fi-FI"/>
        </w:rPr>
        <w:t>10.</w:t>
      </w:r>
      <w:r w:rsidRPr="00405C32">
        <w:rPr>
          <w:rFonts w:ascii="Times New Roman" w:hAnsi="Times New Roman" w:cs="Times New Roman"/>
          <w:b/>
          <w:bCs/>
          <w:color w:val="000000"/>
          <w:lang w:val="fi-FI"/>
        </w:rPr>
        <w:tab/>
      </w:r>
      <w:r w:rsidR="004F4014" w:rsidRPr="00405C32">
        <w:rPr>
          <w:rFonts w:ascii="Times New Roman" w:hAnsi="Times New Roman" w:cs="Times New Roman"/>
          <w:b/>
          <w:bCs/>
          <w:color w:val="000000"/>
          <w:lang w:val="fi-FI"/>
        </w:rPr>
        <w:t>TEKSTIN MUUTTAMISPÄIVÄMÄÄRÄ</w:t>
      </w:r>
    </w:p>
    <w:p w14:paraId="0610B4C8" w14:textId="77777777" w:rsidR="00AD7ECE" w:rsidRPr="00405C32" w:rsidRDefault="00AD7ECE" w:rsidP="00BD5C8F">
      <w:pPr>
        <w:autoSpaceDE w:val="0"/>
        <w:autoSpaceDN w:val="0"/>
        <w:adjustRightInd w:val="0"/>
        <w:spacing w:after="0" w:line="240" w:lineRule="auto"/>
        <w:rPr>
          <w:rFonts w:ascii="Times New Roman" w:hAnsi="Times New Roman" w:cs="Times New Roman"/>
          <w:color w:val="000000"/>
          <w:lang w:val="fi-FI"/>
        </w:rPr>
      </w:pPr>
    </w:p>
    <w:p w14:paraId="49F41EE5" w14:textId="134ED331" w:rsidR="004D2BF3" w:rsidRPr="00405C32" w:rsidRDefault="004F4014" w:rsidP="00BD5C8F">
      <w:pPr>
        <w:rPr>
          <w:rFonts w:ascii="Times New Roman" w:hAnsi="Times New Roman" w:cs="Times New Roman"/>
          <w:lang w:val="fi-FI"/>
        </w:rPr>
      </w:pPr>
      <w:r w:rsidRPr="00405C32">
        <w:rPr>
          <w:rFonts w:ascii="Times New Roman" w:hAnsi="Times New Roman" w:cs="Times New Roman"/>
          <w:lang w:val="fi-FI"/>
        </w:rPr>
        <w:t xml:space="preserve">Lisätietoa tästä lääkevalmisteesta on Euroopan lääkeviraston verkkosivulla </w:t>
      </w:r>
      <w:hyperlink r:id="rId14" w:history="1">
        <w:r w:rsidRPr="00405C32">
          <w:rPr>
            <w:rStyle w:val="Hyperlink"/>
            <w:rFonts w:cs="Times New Roman"/>
            <w:lang w:val="fi-FI"/>
          </w:rPr>
          <w:t>http://www.ema.europa.eu/</w:t>
        </w:r>
      </w:hyperlink>
      <w:r w:rsidRPr="00405C32">
        <w:rPr>
          <w:rFonts w:ascii="Times New Roman" w:hAnsi="Times New Roman" w:cs="Times New Roman"/>
          <w:lang w:val="fi-FI"/>
        </w:rPr>
        <w:t>.</w:t>
      </w:r>
    </w:p>
    <w:p w14:paraId="6D530732" w14:textId="77777777" w:rsidR="00B5794A" w:rsidRPr="00405C32" w:rsidRDefault="00B5794A">
      <w:pPr>
        <w:rPr>
          <w:rStyle w:val="Hyperlink"/>
          <w:rFonts w:cs="Times New Roman"/>
          <w:lang w:val="fi-FI"/>
        </w:rPr>
      </w:pPr>
      <w:r w:rsidRPr="00405C32">
        <w:rPr>
          <w:rStyle w:val="Hyperlink"/>
          <w:rFonts w:cs="Times New Roman"/>
          <w:lang w:val="fi-FI"/>
        </w:rPr>
        <w:br w:type="page"/>
      </w:r>
    </w:p>
    <w:p w14:paraId="2547FF1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5610EEA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629FDDA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A06FB8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68EB414D"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435251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5DC3EA4"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5BF34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1B9061CE"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04D71C"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0DBCF44A"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24F4675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4F2C5D40"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74023D62"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14F9D057"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4EBA5745"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5DB2DEB6"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color w:val="000000"/>
          <w:lang w:val="fi-FI"/>
        </w:rPr>
      </w:pPr>
    </w:p>
    <w:p w14:paraId="3216D47E"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color w:val="000000"/>
          <w:lang w:val="fi-FI"/>
        </w:rPr>
      </w:pPr>
    </w:p>
    <w:p w14:paraId="30E2C096"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06031A08"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400A48B9"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6594B44D"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14D5D8AC"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b/>
          <w:bCs/>
          <w:color w:val="000000"/>
          <w:lang w:val="fi-FI"/>
        </w:rPr>
      </w:pPr>
    </w:p>
    <w:p w14:paraId="6AE60B22" w14:textId="77777777" w:rsidR="00B5794A" w:rsidRPr="00405C32" w:rsidRDefault="00B5794A" w:rsidP="006376CF">
      <w:pPr>
        <w:widowControl w:val="0"/>
        <w:autoSpaceDE w:val="0"/>
        <w:autoSpaceDN w:val="0"/>
        <w:adjustRightInd w:val="0"/>
        <w:spacing w:after="0" w:line="240" w:lineRule="auto"/>
        <w:ind w:left="125" w:right="119"/>
        <w:jc w:val="center"/>
        <w:rPr>
          <w:rFonts w:ascii="Times New Roman" w:hAnsi="Times New Roman" w:cs="Times New Roman"/>
          <w:b/>
          <w:bCs/>
          <w:color w:val="000000"/>
          <w:lang w:val="fi-FI"/>
        </w:rPr>
      </w:pPr>
      <w:r w:rsidRPr="0037564D">
        <w:rPr>
          <w:rFonts w:ascii="Times New Roman" w:hAnsi="Times New Roman" w:cs="Times New Roman"/>
          <w:b/>
          <w:bCs/>
          <w:color w:val="000000"/>
          <w:lang w:val="fi-FI"/>
        </w:rPr>
        <w:t>LIITE II</w:t>
      </w:r>
    </w:p>
    <w:p w14:paraId="16461097" w14:textId="77777777" w:rsidR="00B5794A" w:rsidRPr="00405C32" w:rsidRDefault="00B5794A" w:rsidP="006376CF">
      <w:pPr>
        <w:widowControl w:val="0"/>
        <w:autoSpaceDE w:val="0"/>
        <w:autoSpaceDN w:val="0"/>
        <w:adjustRightInd w:val="0"/>
        <w:spacing w:after="0" w:line="240" w:lineRule="auto"/>
        <w:ind w:left="125" w:right="119"/>
        <w:rPr>
          <w:rFonts w:ascii="Times New Roman" w:hAnsi="Times New Roman" w:cs="Times New Roman"/>
          <w:color w:val="000000"/>
          <w:lang w:val="fi-FI"/>
        </w:rPr>
      </w:pPr>
    </w:p>
    <w:p w14:paraId="18F72070" w14:textId="77777777" w:rsidR="00B5794A" w:rsidRPr="00405C32" w:rsidRDefault="00B5794A" w:rsidP="006376CF">
      <w:pPr>
        <w:tabs>
          <w:tab w:val="left" w:pos="567"/>
        </w:tabs>
        <w:spacing w:after="0" w:line="240" w:lineRule="auto"/>
        <w:ind w:left="1701" w:right="2005" w:hanging="708"/>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A.</w:t>
      </w:r>
      <w:r w:rsidRPr="0037564D">
        <w:rPr>
          <w:rFonts w:ascii="Times New Roman" w:eastAsia="Times New Roman" w:hAnsi="Times New Roman" w:cs="Times New Roman"/>
          <w:b/>
          <w:bCs/>
          <w:noProof/>
          <w:lang w:val="fi-FI"/>
        </w:rPr>
        <w:tab/>
        <w:t>BIOLOGISEN VAIKUTTAVAN AINEEN VALMISTAJA JA ERÄN VAPAUTTAMISESTA VASTAAVA VALMISTAJA</w:t>
      </w:r>
    </w:p>
    <w:p w14:paraId="5BA42946"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43D0524C" w14:textId="77777777" w:rsidR="00B5794A" w:rsidRPr="00405C32" w:rsidRDefault="00B5794A" w:rsidP="006376CF">
      <w:pPr>
        <w:tabs>
          <w:tab w:val="left" w:pos="567"/>
        </w:tabs>
        <w:spacing w:after="0" w:line="240" w:lineRule="auto"/>
        <w:ind w:left="1701" w:right="2005" w:hanging="709"/>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B.</w:t>
      </w:r>
      <w:r w:rsidRPr="0037564D">
        <w:rPr>
          <w:rFonts w:ascii="Times New Roman" w:eastAsia="Times New Roman" w:hAnsi="Times New Roman" w:cs="Times New Roman"/>
          <w:b/>
          <w:bCs/>
          <w:noProof/>
          <w:lang w:val="fi-FI"/>
        </w:rPr>
        <w:tab/>
        <w:t>TOIMITTAMISEEN JA KÄYTTÖÖN LIITTYVÄT EHDOT TAI RAJOITUKSET</w:t>
      </w:r>
    </w:p>
    <w:p w14:paraId="29F20EB8"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462B6BE8" w14:textId="77777777" w:rsidR="00B5794A" w:rsidRPr="00405C32" w:rsidRDefault="00B5794A" w:rsidP="006376CF">
      <w:pPr>
        <w:tabs>
          <w:tab w:val="left" w:pos="567"/>
        </w:tabs>
        <w:spacing w:after="0" w:line="240" w:lineRule="auto"/>
        <w:ind w:left="1701" w:right="2005" w:hanging="708"/>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C.</w:t>
      </w:r>
      <w:r w:rsidRPr="0037564D">
        <w:rPr>
          <w:rFonts w:ascii="Times New Roman" w:eastAsia="Times New Roman" w:hAnsi="Times New Roman" w:cs="Times New Roman"/>
          <w:b/>
          <w:bCs/>
          <w:noProof/>
          <w:lang w:val="fi-FI"/>
        </w:rPr>
        <w:tab/>
        <w:t>MYYNTILUVAN MUUT EHDOT JA EDELLYTYKSET</w:t>
      </w:r>
    </w:p>
    <w:p w14:paraId="0AD76C91" w14:textId="77777777" w:rsidR="00B5794A" w:rsidRPr="00405C32" w:rsidRDefault="00B5794A" w:rsidP="006376CF">
      <w:pPr>
        <w:widowControl w:val="0"/>
        <w:autoSpaceDE w:val="0"/>
        <w:autoSpaceDN w:val="0"/>
        <w:adjustRightInd w:val="0"/>
        <w:spacing w:after="0" w:line="240" w:lineRule="auto"/>
        <w:ind w:left="127" w:right="120"/>
        <w:rPr>
          <w:rFonts w:ascii="Times New Roman" w:hAnsi="Times New Roman" w:cs="Times New Roman"/>
          <w:b/>
          <w:color w:val="000000"/>
          <w:lang w:val="fi-FI"/>
        </w:rPr>
      </w:pPr>
    </w:p>
    <w:p w14:paraId="056C9C85" w14:textId="77777777" w:rsidR="00B5794A" w:rsidRPr="00405C32" w:rsidRDefault="00B5794A" w:rsidP="006376CF">
      <w:pPr>
        <w:tabs>
          <w:tab w:val="left" w:pos="567"/>
        </w:tabs>
        <w:spacing w:after="0" w:line="240" w:lineRule="auto"/>
        <w:ind w:left="1701" w:right="2005" w:hanging="709"/>
        <w:rPr>
          <w:rFonts w:ascii="Times New Roman" w:eastAsia="Times New Roman" w:hAnsi="Times New Roman" w:cs="Times New Roman"/>
          <w:b/>
          <w:noProof/>
          <w:lang w:val="fi-FI"/>
        </w:rPr>
      </w:pPr>
      <w:r w:rsidRPr="0037564D">
        <w:rPr>
          <w:rFonts w:ascii="Times New Roman" w:eastAsia="Times New Roman" w:hAnsi="Times New Roman" w:cs="Times New Roman"/>
          <w:b/>
          <w:bCs/>
          <w:noProof/>
          <w:lang w:val="fi-FI"/>
        </w:rPr>
        <w:t>D.</w:t>
      </w:r>
      <w:r w:rsidRPr="0037564D">
        <w:rPr>
          <w:rFonts w:ascii="Times New Roman" w:eastAsia="Times New Roman" w:hAnsi="Times New Roman" w:cs="Times New Roman"/>
          <w:b/>
          <w:bCs/>
          <w:noProof/>
          <w:lang w:val="fi-FI"/>
        </w:rPr>
        <w:tab/>
        <w:t>EHDOT TAI RAJOITUKSET, JOTKA KOSKEVAT LÄÄKEVALMISTEEN TURVALLISTA JA TEHOKASTA KÄYTTÖÄ</w:t>
      </w:r>
    </w:p>
    <w:p w14:paraId="32BD4361" w14:textId="77777777" w:rsidR="00B5794A" w:rsidRPr="004D6DFE" w:rsidRDefault="00B5794A" w:rsidP="00425B77">
      <w:pPr>
        <w:tabs>
          <w:tab w:val="left" w:pos="567"/>
        </w:tabs>
        <w:spacing w:after="0" w:line="240" w:lineRule="auto"/>
        <w:ind w:left="567" w:hanging="567"/>
        <w:outlineLvl w:val="0"/>
        <w:rPr>
          <w:rFonts w:ascii="Times New Roman" w:eastAsia="Times New Roman" w:hAnsi="Times New Roman" w:cs="Times New Roman"/>
          <w:b/>
          <w:szCs w:val="20"/>
          <w:lang w:val="fi-FI"/>
        </w:rPr>
      </w:pPr>
      <w:r w:rsidRPr="0037564D">
        <w:rPr>
          <w:color w:val="000000"/>
          <w:lang w:val="fi-FI"/>
        </w:rPr>
        <w:br w:type="page"/>
      </w:r>
      <w:r w:rsidRPr="004D6DFE">
        <w:rPr>
          <w:rFonts w:ascii="Times New Roman" w:eastAsia="Times New Roman" w:hAnsi="Times New Roman" w:cs="Times New Roman"/>
          <w:b/>
          <w:szCs w:val="20"/>
          <w:lang w:val="fi-FI"/>
        </w:rPr>
        <w:lastRenderedPageBreak/>
        <w:t>A.</w:t>
      </w:r>
      <w:r w:rsidRPr="004D6DFE">
        <w:rPr>
          <w:rFonts w:ascii="Times New Roman" w:eastAsia="Times New Roman" w:hAnsi="Times New Roman" w:cs="Times New Roman"/>
          <w:b/>
          <w:szCs w:val="20"/>
          <w:lang w:val="fi-FI"/>
        </w:rPr>
        <w:tab/>
        <w:t>BIOLOGISEN VAIKUTTAVAN AINEEN VALMISTAJA JA ERÄN VAPAUTTAMISESTA VASTAAVA VALMISTAJA</w:t>
      </w:r>
    </w:p>
    <w:p w14:paraId="21CEA865" w14:textId="77777777" w:rsidR="00B5794A" w:rsidRPr="00405C32"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101F0176"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r w:rsidRPr="0037564D">
        <w:rPr>
          <w:rFonts w:ascii="Times New Roman" w:hAnsi="Times New Roman" w:cs="Times New Roman"/>
          <w:color w:val="000000"/>
          <w:u w:val="single"/>
          <w:lang w:val="fi-FI"/>
        </w:rPr>
        <w:t>Biologisen vaikuttavan aineen valmistajan nimi ja osoite</w:t>
      </w:r>
    </w:p>
    <w:p w14:paraId="1087CC62"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44B88E23"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3P BIOPHARMACEUTICALS SL</w:t>
      </w:r>
    </w:p>
    <w:p w14:paraId="7731B9F1"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C/ Mocholi 2, Poligono Industrial Mocholi</w:t>
      </w:r>
    </w:p>
    <w:p w14:paraId="49B73B9A"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31110 Noain</w:t>
      </w:r>
    </w:p>
    <w:p w14:paraId="15764FE6"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Espanja</w:t>
      </w:r>
    </w:p>
    <w:p w14:paraId="76E3F2EF"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21EBA680"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r w:rsidRPr="0037564D">
        <w:rPr>
          <w:rFonts w:ascii="Times New Roman" w:hAnsi="Times New Roman" w:cs="Times New Roman"/>
          <w:color w:val="000000"/>
          <w:u w:val="single"/>
          <w:lang w:val="fi-FI"/>
        </w:rPr>
        <w:t>Erän vapauttamisesta vastaavan valmistajan nimi ja osoite</w:t>
      </w:r>
    </w:p>
    <w:p w14:paraId="685F30B9"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u w:val="single"/>
          <w:lang w:val="fi-FI"/>
        </w:rPr>
      </w:pPr>
    </w:p>
    <w:p w14:paraId="26DD1A33"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PharmaKorell GmbH</w:t>
      </w:r>
    </w:p>
    <w:p w14:paraId="0B42ED13" w14:textId="35686B9D" w:rsidR="00B5794A" w:rsidRPr="0037564D" w:rsidRDefault="0005275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Pr>
          <w:rFonts w:ascii="Times New Roman" w:eastAsia="SimSun" w:hAnsi="Times New Roman"/>
          <w:color w:val="000000"/>
          <w:lang w:val="et-EE" w:eastAsia="en-GB"/>
        </w:rPr>
        <w:t>Georges-Köhler-Str. 2,</w:t>
      </w:r>
    </w:p>
    <w:p w14:paraId="218D9D83"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79539 Loerrach</w:t>
      </w:r>
    </w:p>
    <w:p w14:paraId="50E0797D"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Saksa</w:t>
      </w:r>
    </w:p>
    <w:p w14:paraId="4EA19484" w14:textId="77777777" w:rsidR="00B5794A"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1B679335" w14:textId="77777777" w:rsidR="008B045F" w:rsidRPr="00F51C81" w:rsidRDefault="008B045F" w:rsidP="008B045F">
      <w:pPr>
        <w:widowControl w:val="0"/>
        <w:autoSpaceDE w:val="0"/>
        <w:autoSpaceDN w:val="0"/>
        <w:adjustRightInd w:val="0"/>
        <w:spacing w:after="0" w:line="240" w:lineRule="auto"/>
        <w:ind w:right="120"/>
        <w:rPr>
          <w:rFonts w:ascii="Times New Roman" w:hAnsi="Times New Roman" w:cs="Times New Roman"/>
          <w:color w:val="000000"/>
          <w:lang w:val="fi-FI"/>
        </w:rPr>
      </w:pPr>
      <w:r w:rsidRPr="00F51C81">
        <w:rPr>
          <w:rFonts w:ascii="Times New Roman" w:hAnsi="Times New Roman" w:cs="Times New Roman"/>
          <w:color w:val="000000"/>
          <w:lang w:val="fi-FI"/>
        </w:rPr>
        <w:t xml:space="preserve">PharmaKorell GmbH </w:t>
      </w:r>
    </w:p>
    <w:p w14:paraId="1173A18E" w14:textId="7ED35341" w:rsidR="008E59C2" w:rsidRPr="008E59C2" w:rsidRDefault="008B045F" w:rsidP="008E59C2">
      <w:pPr>
        <w:widowControl w:val="0"/>
        <w:autoSpaceDE w:val="0"/>
        <w:autoSpaceDN w:val="0"/>
        <w:adjustRightInd w:val="0"/>
        <w:spacing w:after="0" w:line="240" w:lineRule="auto"/>
        <w:ind w:right="120"/>
        <w:rPr>
          <w:rFonts w:ascii="Times New Roman" w:hAnsi="Times New Roman" w:cs="Times New Roman"/>
          <w:color w:val="000000"/>
          <w:lang w:val="fi-FI"/>
        </w:rPr>
      </w:pPr>
      <w:r w:rsidRPr="00F51C81">
        <w:rPr>
          <w:rFonts w:ascii="Times New Roman" w:hAnsi="Times New Roman" w:cs="Times New Roman"/>
          <w:color w:val="000000"/>
          <w:lang w:val="fi-FI"/>
        </w:rPr>
        <w:t xml:space="preserve">Schleissheimer </w:t>
      </w:r>
      <w:r w:rsidR="008E59C2" w:rsidRPr="008E59C2">
        <w:rPr>
          <w:rFonts w:ascii="Times New Roman" w:hAnsi="Times New Roman" w:cs="Times New Roman"/>
          <w:color w:val="000000"/>
          <w:lang w:val="fi-FI"/>
        </w:rPr>
        <w:t xml:space="preserve">Strasse 373, </w:t>
      </w:r>
    </w:p>
    <w:p w14:paraId="2BA02DAF" w14:textId="2B9CD77F" w:rsidR="008B045F" w:rsidRPr="00F51C81" w:rsidRDefault="008E59C2" w:rsidP="008E59C2">
      <w:pPr>
        <w:widowControl w:val="0"/>
        <w:autoSpaceDE w:val="0"/>
        <w:autoSpaceDN w:val="0"/>
        <w:adjustRightInd w:val="0"/>
        <w:spacing w:after="0" w:line="240" w:lineRule="auto"/>
        <w:ind w:right="120"/>
        <w:rPr>
          <w:rFonts w:ascii="Times New Roman" w:hAnsi="Times New Roman" w:cs="Times New Roman"/>
          <w:color w:val="000000"/>
          <w:lang w:val="fi-FI"/>
        </w:rPr>
      </w:pPr>
      <w:r w:rsidRPr="008E59C2">
        <w:rPr>
          <w:rFonts w:ascii="Times New Roman" w:hAnsi="Times New Roman" w:cs="Times New Roman"/>
          <w:color w:val="000000"/>
          <w:lang w:val="fi-FI"/>
        </w:rPr>
        <w:t>80935 Munich</w:t>
      </w:r>
    </w:p>
    <w:p w14:paraId="277C2661" w14:textId="77777777" w:rsidR="008B045F" w:rsidRPr="0037564D" w:rsidRDefault="008B045F" w:rsidP="008B045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Saksa</w:t>
      </w:r>
    </w:p>
    <w:p w14:paraId="071C0011" w14:textId="77777777" w:rsidR="00752463" w:rsidRDefault="00752463" w:rsidP="006376CF">
      <w:pPr>
        <w:widowControl w:val="0"/>
        <w:autoSpaceDE w:val="0"/>
        <w:autoSpaceDN w:val="0"/>
        <w:adjustRightInd w:val="0"/>
        <w:spacing w:after="0" w:line="240" w:lineRule="auto"/>
        <w:ind w:right="120"/>
        <w:rPr>
          <w:ins w:id="1" w:author="Author"/>
          <w:rFonts w:ascii="Times New Roman" w:hAnsi="Times New Roman" w:cs="Times New Roman"/>
          <w:color w:val="000000"/>
          <w:lang w:val="fi-FI"/>
        </w:rPr>
      </w:pPr>
    </w:p>
    <w:p w14:paraId="200D3C9C" w14:textId="77777777" w:rsidR="00752463" w:rsidRPr="00752463" w:rsidRDefault="00752463" w:rsidP="00752463">
      <w:pPr>
        <w:widowControl w:val="0"/>
        <w:autoSpaceDE w:val="0"/>
        <w:autoSpaceDN w:val="0"/>
        <w:adjustRightInd w:val="0"/>
        <w:spacing w:after="0" w:line="240" w:lineRule="auto"/>
        <w:ind w:right="120"/>
        <w:rPr>
          <w:ins w:id="2" w:author="Author"/>
          <w:rFonts w:ascii="Times New Roman" w:hAnsi="Times New Roman" w:cs="Times New Roman"/>
          <w:color w:val="000000"/>
          <w:lang w:val="fi-FI"/>
        </w:rPr>
      </w:pPr>
      <w:ins w:id="3" w:author="Author">
        <w:r w:rsidRPr="00752463">
          <w:rPr>
            <w:rFonts w:ascii="Times New Roman" w:hAnsi="Times New Roman" w:cs="Times New Roman"/>
            <w:color w:val="000000"/>
            <w:lang w:val="fi-FI"/>
          </w:rPr>
          <w:t>Mundipharma DC B.V.</w:t>
        </w:r>
      </w:ins>
    </w:p>
    <w:p w14:paraId="36DAFFEB" w14:textId="77777777" w:rsidR="00752463" w:rsidRPr="00752463" w:rsidRDefault="00752463" w:rsidP="00752463">
      <w:pPr>
        <w:widowControl w:val="0"/>
        <w:autoSpaceDE w:val="0"/>
        <w:autoSpaceDN w:val="0"/>
        <w:adjustRightInd w:val="0"/>
        <w:spacing w:after="0" w:line="240" w:lineRule="auto"/>
        <w:ind w:right="120"/>
        <w:rPr>
          <w:ins w:id="4" w:author="Author"/>
          <w:rFonts w:ascii="Times New Roman" w:hAnsi="Times New Roman" w:cs="Times New Roman"/>
          <w:color w:val="000000"/>
          <w:lang w:val="fi-FI"/>
        </w:rPr>
      </w:pPr>
      <w:ins w:id="5" w:author="Author">
        <w:r w:rsidRPr="00752463">
          <w:rPr>
            <w:rFonts w:ascii="Times New Roman" w:hAnsi="Times New Roman" w:cs="Times New Roman"/>
            <w:color w:val="000000"/>
            <w:lang w:val="fi-FI"/>
          </w:rPr>
          <w:t>Leusderend 16</w:t>
        </w:r>
      </w:ins>
    </w:p>
    <w:p w14:paraId="0A98ACA5" w14:textId="77777777" w:rsidR="00752463" w:rsidRPr="00752463" w:rsidRDefault="00752463" w:rsidP="00752463">
      <w:pPr>
        <w:widowControl w:val="0"/>
        <w:autoSpaceDE w:val="0"/>
        <w:autoSpaceDN w:val="0"/>
        <w:adjustRightInd w:val="0"/>
        <w:spacing w:after="0" w:line="240" w:lineRule="auto"/>
        <w:ind w:right="120"/>
        <w:rPr>
          <w:ins w:id="6" w:author="Author"/>
          <w:rFonts w:ascii="Times New Roman" w:hAnsi="Times New Roman" w:cs="Times New Roman"/>
          <w:color w:val="000000"/>
          <w:lang w:val="fi-FI"/>
        </w:rPr>
      </w:pPr>
      <w:ins w:id="7" w:author="Author">
        <w:r w:rsidRPr="00752463">
          <w:rPr>
            <w:rFonts w:ascii="Times New Roman" w:hAnsi="Times New Roman" w:cs="Times New Roman"/>
            <w:color w:val="000000"/>
            <w:lang w:val="fi-FI"/>
          </w:rPr>
          <w:t>3832 RC Leusden</w:t>
        </w:r>
      </w:ins>
    </w:p>
    <w:p w14:paraId="511C7F4F" w14:textId="1E23FA5A" w:rsidR="00752463" w:rsidRDefault="00752463" w:rsidP="00752463">
      <w:pPr>
        <w:widowControl w:val="0"/>
        <w:autoSpaceDE w:val="0"/>
        <w:autoSpaceDN w:val="0"/>
        <w:adjustRightInd w:val="0"/>
        <w:spacing w:after="0" w:line="240" w:lineRule="auto"/>
        <w:ind w:right="120"/>
        <w:rPr>
          <w:ins w:id="8" w:author="Author"/>
          <w:rFonts w:ascii="Times New Roman" w:hAnsi="Times New Roman" w:cs="Times New Roman"/>
          <w:color w:val="000000"/>
          <w:lang w:val="fi-FI"/>
        </w:rPr>
      </w:pPr>
      <w:ins w:id="9" w:author="Author">
        <w:r w:rsidRPr="00752463">
          <w:rPr>
            <w:rFonts w:ascii="Times New Roman" w:hAnsi="Times New Roman" w:cs="Times New Roman"/>
            <w:color w:val="000000"/>
            <w:lang w:val="fi-FI"/>
          </w:rPr>
          <w:t>Alankomaat</w:t>
        </w:r>
      </w:ins>
    </w:p>
    <w:p w14:paraId="41667481" w14:textId="77777777" w:rsidR="00752463" w:rsidRDefault="00752463" w:rsidP="006376CF">
      <w:pPr>
        <w:widowControl w:val="0"/>
        <w:autoSpaceDE w:val="0"/>
        <w:autoSpaceDN w:val="0"/>
        <w:adjustRightInd w:val="0"/>
        <w:spacing w:after="0" w:line="240" w:lineRule="auto"/>
        <w:ind w:right="120"/>
        <w:rPr>
          <w:ins w:id="10" w:author="Author"/>
          <w:rFonts w:ascii="Times New Roman" w:hAnsi="Times New Roman" w:cs="Times New Roman"/>
          <w:color w:val="000000"/>
          <w:lang w:val="fi-FI"/>
        </w:rPr>
      </w:pPr>
    </w:p>
    <w:p w14:paraId="27CB5935" w14:textId="39B78956" w:rsidR="00B5794A" w:rsidRDefault="008B045F"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8B045F">
        <w:rPr>
          <w:rFonts w:ascii="Times New Roman" w:hAnsi="Times New Roman" w:cs="Times New Roman"/>
          <w:color w:val="000000"/>
          <w:lang w:val="fi-FI"/>
        </w:rPr>
        <w:t>Lääkevalmisteen painetussa pakkausselosteessa on ilmoitettava kyseisen erän vapauttamisesta vastaavan valmistusluvan haltijan nimi ja osoite</w:t>
      </w:r>
      <w:r>
        <w:rPr>
          <w:rFonts w:ascii="Times New Roman" w:hAnsi="Times New Roman" w:cs="Times New Roman"/>
          <w:color w:val="000000"/>
          <w:lang w:val="fi-FI"/>
        </w:rPr>
        <w:t>.</w:t>
      </w:r>
    </w:p>
    <w:p w14:paraId="1DD58667" w14:textId="77777777" w:rsidR="008B045F" w:rsidRPr="0037564D" w:rsidRDefault="008B045F"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F2A0425" w14:textId="77777777" w:rsidR="00B5794A" w:rsidRPr="004D6DFE" w:rsidRDefault="00B5794A" w:rsidP="00425B77">
      <w:pPr>
        <w:tabs>
          <w:tab w:val="left" w:pos="567"/>
        </w:tabs>
        <w:spacing w:after="0" w:line="240" w:lineRule="auto"/>
        <w:ind w:left="567" w:hanging="567"/>
        <w:outlineLvl w:val="0"/>
        <w:rPr>
          <w:rFonts w:ascii="Times New Roman" w:eastAsia="Times New Roman" w:hAnsi="Times New Roman" w:cs="Times New Roman"/>
          <w:b/>
          <w:szCs w:val="20"/>
          <w:lang w:val="fi-FI"/>
        </w:rPr>
      </w:pPr>
      <w:r w:rsidRPr="004D6DFE">
        <w:rPr>
          <w:rFonts w:ascii="Times New Roman" w:eastAsia="Times New Roman" w:hAnsi="Times New Roman" w:cs="Times New Roman"/>
          <w:b/>
          <w:szCs w:val="20"/>
          <w:lang w:val="fi-FI"/>
        </w:rPr>
        <w:t>B.</w:t>
      </w:r>
      <w:r w:rsidRPr="004D6DFE">
        <w:rPr>
          <w:rFonts w:ascii="Times New Roman" w:eastAsia="Times New Roman" w:hAnsi="Times New Roman" w:cs="Times New Roman"/>
          <w:b/>
          <w:szCs w:val="20"/>
          <w:lang w:val="fi-FI"/>
        </w:rPr>
        <w:tab/>
        <w:t>TOIMITTAMISEEN JA KÄYTTÖÖN LIITTYVÄT EHDOT TAI RAJOITUKSET</w:t>
      </w:r>
    </w:p>
    <w:p w14:paraId="49EDDAA1"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4E92E80"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Reseptilääke, jonka määräämiseen liittyy rajoitus (ks. liite I: valmisteyhteenvedon kohta 4.2).</w:t>
      </w:r>
    </w:p>
    <w:p w14:paraId="40A9C070"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B485DA8"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23DCF1F" w14:textId="77777777" w:rsidR="00B5794A" w:rsidRPr="004D6DFE" w:rsidRDefault="00B5794A" w:rsidP="00425B77">
      <w:pPr>
        <w:tabs>
          <w:tab w:val="left" w:pos="567"/>
        </w:tabs>
        <w:spacing w:after="0" w:line="240" w:lineRule="auto"/>
        <w:ind w:left="567" w:hanging="567"/>
        <w:outlineLvl w:val="0"/>
        <w:rPr>
          <w:rFonts w:ascii="Times New Roman" w:eastAsia="Times New Roman" w:hAnsi="Times New Roman" w:cs="Times New Roman"/>
          <w:b/>
          <w:szCs w:val="20"/>
          <w:lang w:val="fi-FI"/>
        </w:rPr>
      </w:pPr>
      <w:r w:rsidRPr="004D6DFE">
        <w:rPr>
          <w:rFonts w:ascii="Times New Roman" w:eastAsia="Times New Roman" w:hAnsi="Times New Roman" w:cs="Times New Roman"/>
          <w:b/>
          <w:szCs w:val="20"/>
          <w:lang w:val="fi-FI"/>
        </w:rPr>
        <w:t>C.</w:t>
      </w:r>
      <w:r w:rsidRPr="004D6DFE">
        <w:rPr>
          <w:rFonts w:ascii="Times New Roman" w:eastAsia="Times New Roman" w:hAnsi="Times New Roman" w:cs="Times New Roman"/>
          <w:b/>
          <w:szCs w:val="20"/>
          <w:lang w:val="fi-FI"/>
        </w:rPr>
        <w:tab/>
        <w:t>MYYNTILUVAN MUUT EHDOT JA EDELLYTYKSET</w:t>
      </w:r>
    </w:p>
    <w:p w14:paraId="083FB0FB"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p>
    <w:p w14:paraId="0E75430F" w14:textId="77777777" w:rsidR="00B5794A" w:rsidRPr="0037564D" w:rsidRDefault="00B5794A">
      <w:pPr>
        <w:pStyle w:val="BodytextAgency"/>
        <w:keepNext/>
        <w:numPr>
          <w:ilvl w:val="0"/>
          <w:numId w:val="32"/>
        </w:numPr>
        <w:tabs>
          <w:tab w:val="left" w:pos="567"/>
        </w:tabs>
        <w:spacing w:after="0" w:line="240" w:lineRule="auto"/>
        <w:ind w:hanging="720"/>
        <w:rPr>
          <w:rFonts w:ascii="Times New Roman" w:hAnsi="Times New Roman" w:cs="Times New Roman"/>
          <w:b/>
          <w:sz w:val="22"/>
          <w:szCs w:val="22"/>
          <w:lang w:val="fi-FI"/>
        </w:rPr>
      </w:pPr>
      <w:r w:rsidRPr="0037564D">
        <w:rPr>
          <w:rFonts w:ascii="Times New Roman" w:hAnsi="Times New Roman" w:cs="Times New Roman"/>
          <w:b/>
          <w:bCs/>
          <w:sz w:val="22"/>
          <w:szCs w:val="22"/>
          <w:lang w:val="fi-FI"/>
        </w:rPr>
        <w:t>Määräaikaiset turvallisuuskatsaukset</w:t>
      </w:r>
    </w:p>
    <w:p w14:paraId="439A60EE" w14:textId="77777777" w:rsidR="00B5794A" w:rsidRPr="0037564D" w:rsidRDefault="00B5794A">
      <w:pPr>
        <w:pStyle w:val="BodytextAgency"/>
        <w:keepNext/>
        <w:spacing w:after="0" w:line="240" w:lineRule="auto"/>
        <w:rPr>
          <w:rFonts w:ascii="Times New Roman" w:hAnsi="Times New Roman" w:cs="Times New Roman"/>
          <w:sz w:val="22"/>
          <w:szCs w:val="22"/>
          <w:lang w:val="fi-FI"/>
        </w:rPr>
      </w:pPr>
    </w:p>
    <w:p w14:paraId="14855312" w14:textId="6E416AAD"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 xml:space="preserve">Tämän lääkevalmisteen osalta velvoitteet määräaikaisten turvallisuuskatsausten toimittamisesta on määritelty Euroopan </w:t>
      </w:r>
      <w:r w:rsidR="00946241">
        <w:rPr>
          <w:rFonts w:ascii="Times New Roman" w:hAnsi="Times New Roman" w:cs="Times New Roman"/>
          <w:color w:val="000000"/>
          <w:lang w:val="fi-FI"/>
        </w:rPr>
        <w:t>u</w:t>
      </w:r>
      <w:r w:rsidRPr="0037564D">
        <w:rPr>
          <w:rFonts w:ascii="Times New Roman" w:hAnsi="Times New Roman" w:cs="Times New Roman"/>
          <w:color w:val="000000"/>
          <w:lang w:val="fi-FI"/>
        </w:rPr>
        <w:t>nionin viitepäivämäärät (EURD) ja toimittamisvaatimukset sisältävässä luettelossa, josta on säädetty Direktiivin 2001/83/E</w:t>
      </w:r>
      <w:r w:rsidR="00A927F1">
        <w:rPr>
          <w:rFonts w:ascii="Times New Roman" w:hAnsi="Times New Roman" w:cs="Times New Roman"/>
          <w:color w:val="000000"/>
          <w:lang w:val="fi-FI"/>
        </w:rPr>
        <w:t>Y</w:t>
      </w:r>
      <w:r w:rsidRPr="0037564D">
        <w:rPr>
          <w:rFonts w:ascii="Times New Roman" w:hAnsi="Times New Roman" w:cs="Times New Roman"/>
          <w:color w:val="000000"/>
          <w:lang w:val="fi-FI"/>
        </w:rPr>
        <w:t xml:space="preserve"> 107</w:t>
      </w:r>
      <w:r w:rsidR="00946241">
        <w:rPr>
          <w:rFonts w:ascii="Times New Roman" w:hAnsi="Times New Roman" w:cs="Times New Roman"/>
          <w:color w:val="000000"/>
          <w:lang w:val="fi-FI"/>
        </w:rPr>
        <w:t xml:space="preserve"> </w:t>
      </w:r>
      <w:r w:rsidRPr="0037564D">
        <w:rPr>
          <w:rFonts w:ascii="Times New Roman" w:hAnsi="Times New Roman" w:cs="Times New Roman"/>
          <w:color w:val="000000"/>
          <w:lang w:val="fi-FI"/>
        </w:rPr>
        <w:t>c</w:t>
      </w:r>
      <w:r w:rsidR="00946241">
        <w:rPr>
          <w:rFonts w:ascii="Times New Roman" w:hAnsi="Times New Roman" w:cs="Times New Roman"/>
          <w:color w:val="000000"/>
          <w:lang w:val="fi-FI"/>
        </w:rPr>
        <w:t xml:space="preserve"> artiklan </w:t>
      </w:r>
      <w:r w:rsidRPr="0037564D">
        <w:rPr>
          <w:rFonts w:ascii="Times New Roman" w:hAnsi="Times New Roman" w:cs="Times New Roman"/>
          <w:color w:val="000000"/>
          <w:lang w:val="fi-FI"/>
        </w:rPr>
        <w:t>7</w:t>
      </w:r>
      <w:r w:rsidR="00946241">
        <w:rPr>
          <w:rFonts w:ascii="Times New Roman" w:hAnsi="Times New Roman" w:cs="Times New Roman"/>
          <w:color w:val="000000"/>
          <w:lang w:val="fi-FI"/>
        </w:rPr>
        <w:t xml:space="preserve"> </w:t>
      </w:r>
      <w:r w:rsidR="00946241" w:rsidRPr="00946241">
        <w:rPr>
          <w:rFonts w:ascii="Times New Roman" w:hAnsi="Times New Roman" w:cs="Times New Roman"/>
          <w:color w:val="000000"/>
          <w:lang w:val="fi-FI"/>
        </w:rPr>
        <w:t>kohdassa</w:t>
      </w:r>
      <w:r w:rsidRPr="0037564D">
        <w:rPr>
          <w:rFonts w:ascii="Times New Roman" w:hAnsi="Times New Roman" w:cs="Times New Roman"/>
          <w:color w:val="000000"/>
          <w:lang w:val="fi-FI"/>
        </w:rPr>
        <w:t>, ja kaikissa luettelon myöhemmissä päivityksissä, jotka on julkaistu Euroopan lääkeviraston verkkosivuilla.</w:t>
      </w:r>
    </w:p>
    <w:p w14:paraId="59D08D63"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30CD037B"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440B4A78" w14:textId="77777777" w:rsidR="00B5794A" w:rsidRPr="004D6DFE" w:rsidRDefault="00B5794A" w:rsidP="00425B77">
      <w:pPr>
        <w:tabs>
          <w:tab w:val="left" w:pos="567"/>
        </w:tabs>
        <w:spacing w:after="0" w:line="240" w:lineRule="auto"/>
        <w:ind w:left="567" w:hanging="567"/>
        <w:outlineLvl w:val="0"/>
        <w:rPr>
          <w:rFonts w:ascii="Times New Roman" w:eastAsia="Times New Roman" w:hAnsi="Times New Roman" w:cs="Times New Roman"/>
          <w:b/>
          <w:szCs w:val="20"/>
          <w:lang w:val="fi-FI"/>
        </w:rPr>
      </w:pPr>
      <w:r w:rsidRPr="004D6DFE">
        <w:rPr>
          <w:rFonts w:ascii="Times New Roman" w:eastAsia="Times New Roman" w:hAnsi="Times New Roman" w:cs="Times New Roman"/>
          <w:b/>
          <w:szCs w:val="20"/>
          <w:lang w:val="fi-FI"/>
        </w:rPr>
        <w:t>D.</w:t>
      </w:r>
      <w:r w:rsidRPr="004D6DFE">
        <w:rPr>
          <w:rFonts w:ascii="Times New Roman" w:eastAsia="Times New Roman" w:hAnsi="Times New Roman" w:cs="Times New Roman"/>
          <w:b/>
          <w:szCs w:val="20"/>
          <w:lang w:val="fi-FI"/>
        </w:rPr>
        <w:tab/>
        <w:t>EHDOT TAI RAJOITUKSET, JOTKA KOSKEVAT LÄÄKEVALMISTEEN TURVALLISTA JA TEHOKASTA KÄYTTÖÄ</w:t>
      </w:r>
    </w:p>
    <w:p w14:paraId="0034ADB2"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p>
    <w:p w14:paraId="7FF83FCE" w14:textId="48362B91" w:rsidR="00B5794A" w:rsidRPr="0037564D" w:rsidRDefault="00B5794A">
      <w:pPr>
        <w:pStyle w:val="BodytextAgency"/>
        <w:keepNext/>
        <w:numPr>
          <w:ilvl w:val="0"/>
          <w:numId w:val="32"/>
        </w:numPr>
        <w:tabs>
          <w:tab w:val="left" w:pos="567"/>
        </w:tabs>
        <w:spacing w:after="0" w:line="240" w:lineRule="auto"/>
        <w:ind w:hanging="720"/>
        <w:rPr>
          <w:rFonts w:ascii="Times New Roman" w:hAnsi="Times New Roman" w:cs="Times New Roman"/>
          <w:b/>
          <w:sz w:val="22"/>
          <w:szCs w:val="22"/>
          <w:lang w:val="fi-FI"/>
        </w:rPr>
      </w:pPr>
      <w:r w:rsidRPr="0037564D">
        <w:rPr>
          <w:rFonts w:ascii="Times New Roman" w:hAnsi="Times New Roman" w:cs="Times New Roman"/>
          <w:b/>
          <w:bCs/>
          <w:sz w:val="22"/>
          <w:szCs w:val="22"/>
          <w:lang w:val="fi-FI"/>
        </w:rPr>
        <w:t>Riski</w:t>
      </w:r>
      <w:r w:rsidR="00946241">
        <w:rPr>
          <w:rFonts w:ascii="Times New Roman" w:hAnsi="Times New Roman" w:cs="Times New Roman"/>
          <w:b/>
          <w:bCs/>
          <w:sz w:val="22"/>
          <w:szCs w:val="22"/>
          <w:lang w:val="fi-FI"/>
        </w:rPr>
        <w:t>e</w:t>
      </w:r>
      <w:r w:rsidRPr="0037564D">
        <w:rPr>
          <w:rFonts w:ascii="Times New Roman" w:hAnsi="Times New Roman" w:cs="Times New Roman"/>
          <w:b/>
          <w:bCs/>
          <w:sz w:val="22"/>
          <w:szCs w:val="22"/>
          <w:lang w:val="fi-FI"/>
        </w:rPr>
        <w:t>nhallintasuunnitelma (RMP)</w:t>
      </w:r>
    </w:p>
    <w:p w14:paraId="71B4C03D" w14:textId="77777777" w:rsidR="00B5794A" w:rsidRPr="0037564D" w:rsidRDefault="00B5794A">
      <w:pPr>
        <w:pStyle w:val="BodytextAgency"/>
        <w:keepNext/>
        <w:spacing w:after="0" w:line="240" w:lineRule="auto"/>
        <w:rPr>
          <w:rFonts w:ascii="Times New Roman" w:hAnsi="Times New Roman" w:cs="Times New Roman"/>
          <w:sz w:val="22"/>
          <w:szCs w:val="22"/>
          <w:lang w:val="fi-FI"/>
        </w:rPr>
      </w:pPr>
    </w:p>
    <w:p w14:paraId="3E3FDCDF" w14:textId="5EA654F9" w:rsidR="00B5794A" w:rsidRPr="0037564D" w:rsidRDefault="00B5794A" w:rsidP="006376CF">
      <w:pPr>
        <w:widowControl w:val="0"/>
        <w:autoSpaceDE w:val="0"/>
        <w:autoSpaceDN w:val="0"/>
        <w:adjustRightInd w:val="0"/>
        <w:spacing w:after="0" w:line="240" w:lineRule="auto"/>
        <w:ind w:right="-1"/>
        <w:rPr>
          <w:rFonts w:ascii="Times New Roman" w:hAnsi="Times New Roman" w:cs="Times New Roman"/>
          <w:color w:val="000000"/>
          <w:lang w:val="fi-FI"/>
        </w:rPr>
      </w:pPr>
      <w:r w:rsidRPr="0037564D">
        <w:rPr>
          <w:rFonts w:ascii="Times New Roman" w:hAnsi="Times New Roman" w:cs="Times New Roman"/>
          <w:color w:val="000000"/>
          <w:lang w:val="fi-FI"/>
        </w:rPr>
        <w:t>Myyntiluvan haltijan on suoritettava vaaditut lääketurvatoimet ja interventiot myyntiluvan moduulissa</w:t>
      </w:r>
      <w:r w:rsidR="00A927F1">
        <w:rPr>
          <w:rFonts w:ascii="Times New Roman" w:hAnsi="Times New Roman" w:cs="Times New Roman"/>
          <w:color w:val="000000"/>
          <w:lang w:val="fi-FI"/>
        </w:rPr>
        <w:t> </w:t>
      </w:r>
      <w:r w:rsidRPr="0037564D">
        <w:rPr>
          <w:rFonts w:ascii="Times New Roman" w:hAnsi="Times New Roman" w:cs="Times New Roman"/>
          <w:color w:val="000000"/>
          <w:lang w:val="fi-FI"/>
        </w:rPr>
        <w:t>1.8.2 esitetyn sovitun riski</w:t>
      </w:r>
      <w:r w:rsidR="00946241">
        <w:rPr>
          <w:rFonts w:ascii="Times New Roman" w:hAnsi="Times New Roman" w:cs="Times New Roman"/>
          <w:color w:val="000000"/>
          <w:lang w:val="fi-FI"/>
        </w:rPr>
        <w:t>e</w:t>
      </w:r>
      <w:r w:rsidRPr="0037564D">
        <w:rPr>
          <w:rFonts w:ascii="Times New Roman" w:hAnsi="Times New Roman" w:cs="Times New Roman"/>
          <w:color w:val="000000"/>
          <w:lang w:val="fi-FI"/>
        </w:rPr>
        <w:t>nhallintasuunnitelman sekä mahdollisten sovittujen riski</w:t>
      </w:r>
      <w:r w:rsidR="00457677">
        <w:rPr>
          <w:rFonts w:ascii="Times New Roman" w:hAnsi="Times New Roman" w:cs="Times New Roman"/>
          <w:color w:val="000000"/>
          <w:lang w:val="fi-FI"/>
        </w:rPr>
        <w:t>e</w:t>
      </w:r>
      <w:r w:rsidRPr="0037564D">
        <w:rPr>
          <w:rFonts w:ascii="Times New Roman" w:hAnsi="Times New Roman" w:cs="Times New Roman"/>
          <w:color w:val="000000"/>
          <w:lang w:val="fi-FI"/>
        </w:rPr>
        <w:t>nhallintasuunnitelman myöhempien päivitysten mukaisesti.</w:t>
      </w:r>
    </w:p>
    <w:p w14:paraId="33092277" w14:textId="77777777" w:rsidR="00B5794A" w:rsidRPr="0037564D" w:rsidRDefault="00B5794A" w:rsidP="006376CF">
      <w:pPr>
        <w:widowControl w:val="0"/>
        <w:autoSpaceDE w:val="0"/>
        <w:autoSpaceDN w:val="0"/>
        <w:adjustRightInd w:val="0"/>
        <w:spacing w:after="0" w:line="240" w:lineRule="auto"/>
        <w:ind w:right="120"/>
        <w:rPr>
          <w:rFonts w:ascii="Times New Roman" w:hAnsi="Times New Roman" w:cs="Times New Roman"/>
          <w:color w:val="000000"/>
          <w:lang w:val="fi-FI"/>
        </w:rPr>
      </w:pPr>
    </w:p>
    <w:p w14:paraId="007C05B4" w14:textId="77777777" w:rsidR="00B5794A" w:rsidRPr="0037564D" w:rsidRDefault="00B5794A" w:rsidP="006376CF">
      <w:pPr>
        <w:keepNext/>
        <w:widowControl w:val="0"/>
        <w:autoSpaceDE w:val="0"/>
        <w:autoSpaceDN w:val="0"/>
        <w:adjustRightInd w:val="0"/>
        <w:spacing w:after="0" w:line="240" w:lineRule="auto"/>
        <w:ind w:right="120"/>
        <w:rPr>
          <w:rFonts w:ascii="Times New Roman" w:hAnsi="Times New Roman" w:cs="Times New Roman"/>
          <w:color w:val="000000"/>
          <w:lang w:val="fi-FI"/>
        </w:rPr>
      </w:pPr>
      <w:r w:rsidRPr="0037564D">
        <w:rPr>
          <w:rFonts w:ascii="Times New Roman" w:hAnsi="Times New Roman" w:cs="Times New Roman"/>
          <w:color w:val="000000"/>
          <w:lang w:val="fi-FI"/>
        </w:rPr>
        <w:t>Päivitetty RMP tulee toimittaa</w:t>
      </w:r>
    </w:p>
    <w:p w14:paraId="30F36F08" w14:textId="77777777" w:rsidR="00B5794A" w:rsidRPr="0037564D" w:rsidRDefault="00B5794A">
      <w:pPr>
        <w:pStyle w:val="BodytextAgency"/>
        <w:numPr>
          <w:ilvl w:val="0"/>
          <w:numId w:val="33"/>
        </w:numPr>
        <w:spacing w:after="0" w:line="240" w:lineRule="auto"/>
        <w:rPr>
          <w:rFonts w:ascii="Times New Roman" w:hAnsi="Times New Roman" w:cs="Times New Roman"/>
          <w:sz w:val="22"/>
          <w:szCs w:val="22"/>
          <w:lang w:val="fi-FI"/>
        </w:rPr>
      </w:pPr>
      <w:r w:rsidRPr="0037564D">
        <w:rPr>
          <w:rFonts w:ascii="Times New Roman" w:hAnsi="Times New Roman" w:cs="Times New Roman"/>
          <w:sz w:val="22"/>
          <w:szCs w:val="22"/>
          <w:lang w:val="fi-FI"/>
        </w:rPr>
        <w:t>Euroopan lääkeviraston pyynnöstä</w:t>
      </w:r>
    </w:p>
    <w:p w14:paraId="05F758EF" w14:textId="77777777" w:rsidR="00B5794A" w:rsidRPr="0037564D" w:rsidRDefault="00B5794A">
      <w:pPr>
        <w:pStyle w:val="BodytextAgency"/>
        <w:numPr>
          <w:ilvl w:val="0"/>
          <w:numId w:val="33"/>
        </w:numPr>
        <w:spacing w:after="0" w:line="240" w:lineRule="auto"/>
        <w:rPr>
          <w:rFonts w:ascii="Times New Roman" w:hAnsi="Times New Roman" w:cs="Times New Roman"/>
          <w:sz w:val="22"/>
          <w:szCs w:val="22"/>
          <w:lang w:val="fi-FI"/>
        </w:rPr>
      </w:pPr>
      <w:r w:rsidRPr="0037564D">
        <w:rPr>
          <w:rFonts w:ascii="Times New Roman" w:hAnsi="Times New Roman" w:cs="Times New Roman"/>
          <w:sz w:val="22"/>
          <w:szCs w:val="22"/>
          <w:lang w:val="fi-FI"/>
        </w:rPr>
        <w:lastRenderedPageBreak/>
        <w:t>kun riskinhallintajärjestelmää muutetaan, varsinkin kun saadaan uutta tietoa, joka saattaa johtaa hyöty-riskiprofiilin merkittävään muutokseen, tai kun on saavutettu tärkeä tavoite (lääketurvatoiminnassa tai riskien minimoinnissa).</w:t>
      </w:r>
    </w:p>
    <w:p w14:paraId="3552008C" w14:textId="1A028272" w:rsidR="00F04788" w:rsidRPr="0037564D" w:rsidRDefault="00F04788" w:rsidP="00BD5C8F">
      <w:pPr>
        <w:rPr>
          <w:rStyle w:val="Hyperlink"/>
          <w:rFonts w:cs="Times New Roman"/>
          <w:lang w:val="fi-FI"/>
        </w:rPr>
      </w:pPr>
      <w:r w:rsidRPr="00405C32">
        <w:rPr>
          <w:rStyle w:val="Hyperlink"/>
          <w:rFonts w:cs="Times New Roman"/>
          <w:lang w:val="fi-FI"/>
        </w:rPr>
        <w:br w:type="page"/>
      </w:r>
    </w:p>
    <w:p w14:paraId="25EBCE08" w14:textId="77777777" w:rsidR="00F04788" w:rsidRPr="00405C32" w:rsidRDefault="00F04788" w:rsidP="003F3E61">
      <w:pPr>
        <w:pStyle w:val="Default"/>
        <w:ind w:left="2832" w:firstLine="708"/>
        <w:rPr>
          <w:b/>
          <w:bCs/>
          <w:sz w:val="22"/>
          <w:szCs w:val="22"/>
          <w:lang w:val="fi-FI"/>
        </w:rPr>
      </w:pPr>
    </w:p>
    <w:p w14:paraId="624BD435"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1218E427" w14:textId="77777777" w:rsidR="00836D1D" w:rsidRPr="00405C32" w:rsidRDefault="00836D1D" w:rsidP="003F3E61">
      <w:pPr>
        <w:autoSpaceDE w:val="0"/>
        <w:autoSpaceDN w:val="0"/>
        <w:adjustRightInd w:val="0"/>
        <w:spacing w:after="0" w:line="240" w:lineRule="auto"/>
        <w:jc w:val="center"/>
        <w:rPr>
          <w:rFonts w:ascii="Times New Roman" w:hAnsi="Times New Roman" w:cs="Times New Roman"/>
          <w:b/>
          <w:bCs/>
          <w:color w:val="000000"/>
          <w:lang w:val="fi-FI"/>
        </w:rPr>
      </w:pPr>
    </w:p>
    <w:p w14:paraId="5FF5590C"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626619FE"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0200100D"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57746FFA"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28F8BEF0"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69C1C3FE"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4988DA10" w14:textId="77777777" w:rsidR="00DA1D42" w:rsidRPr="00405C32" w:rsidRDefault="00DA1D42" w:rsidP="003F3E61">
      <w:pPr>
        <w:autoSpaceDE w:val="0"/>
        <w:autoSpaceDN w:val="0"/>
        <w:adjustRightInd w:val="0"/>
        <w:spacing w:after="0" w:line="240" w:lineRule="auto"/>
        <w:jc w:val="center"/>
        <w:rPr>
          <w:rFonts w:ascii="Times New Roman" w:hAnsi="Times New Roman" w:cs="Times New Roman"/>
          <w:b/>
          <w:bCs/>
          <w:color w:val="000000"/>
          <w:lang w:val="fi-FI"/>
        </w:rPr>
      </w:pPr>
    </w:p>
    <w:p w14:paraId="22227C25" w14:textId="77777777" w:rsidR="00122021" w:rsidRPr="00405C32" w:rsidRDefault="00122021" w:rsidP="003F3E61">
      <w:pPr>
        <w:autoSpaceDE w:val="0"/>
        <w:autoSpaceDN w:val="0"/>
        <w:adjustRightInd w:val="0"/>
        <w:spacing w:after="0" w:line="240" w:lineRule="auto"/>
        <w:jc w:val="center"/>
        <w:rPr>
          <w:rFonts w:ascii="Times New Roman" w:hAnsi="Times New Roman" w:cs="Times New Roman"/>
          <w:b/>
          <w:bCs/>
          <w:color w:val="000000"/>
          <w:lang w:val="fi-FI"/>
        </w:rPr>
      </w:pPr>
    </w:p>
    <w:p w14:paraId="2001533D" w14:textId="77777777" w:rsidR="00122021" w:rsidRPr="00405C32" w:rsidRDefault="00122021" w:rsidP="00BF58CE">
      <w:pPr>
        <w:spacing w:after="0" w:line="240" w:lineRule="auto"/>
        <w:jc w:val="center"/>
        <w:rPr>
          <w:rFonts w:ascii="Times New Roman" w:hAnsi="Times New Roman" w:cs="Times New Roman"/>
          <w:b/>
          <w:bCs/>
          <w:lang w:val="fi-FI"/>
        </w:rPr>
      </w:pPr>
    </w:p>
    <w:p w14:paraId="6DE2FCAF" w14:textId="77777777" w:rsidR="00122021" w:rsidRPr="00405C32" w:rsidRDefault="00122021" w:rsidP="00BF58CE">
      <w:pPr>
        <w:spacing w:after="0" w:line="240" w:lineRule="auto"/>
        <w:jc w:val="center"/>
        <w:rPr>
          <w:rFonts w:ascii="Times New Roman" w:hAnsi="Times New Roman" w:cs="Times New Roman"/>
          <w:b/>
          <w:bCs/>
          <w:lang w:val="fi-FI"/>
        </w:rPr>
      </w:pPr>
    </w:p>
    <w:p w14:paraId="3804C840" w14:textId="77777777" w:rsidR="00122021" w:rsidRPr="00405C32" w:rsidRDefault="00122021" w:rsidP="00BF58CE">
      <w:pPr>
        <w:spacing w:after="0" w:line="240" w:lineRule="auto"/>
        <w:jc w:val="center"/>
        <w:rPr>
          <w:rFonts w:ascii="Times New Roman" w:hAnsi="Times New Roman" w:cs="Times New Roman"/>
          <w:b/>
          <w:bCs/>
          <w:lang w:val="fi-FI"/>
        </w:rPr>
      </w:pPr>
    </w:p>
    <w:p w14:paraId="2A8310B3" w14:textId="77777777" w:rsidR="00122021" w:rsidRPr="00405C32" w:rsidRDefault="00122021" w:rsidP="00BF58CE">
      <w:pPr>
        <w:spacing w:after="0" w:line="240" w:lineRule="auto"/>
        <w:jc w:val="center"/>
        <w:rPr>
          <w:rFonts w:ascii="Times New Roman" w:hAnsi="Times New Roman" w:cs="Times New Roman"/>
          <w:b/>
          <w:bCs/>
          <w:lang w:val="fi-FI"/>
        </w:rPr>
      </w:pPr>
    </w:p>
    <w:p w14:paraId="01246784" w14:textId="77777777" w:rsidR="00122021" w:rsidRPr="00405C32" w:rsidRDefault="00122021" w:rsidP="00BF58CE">
      <w:pPr>
        <w:spacing w:after="0" w:line="240" w:lineRule="auto"/>
        <w:jc w:val="center"/>
        <w:rPr>
          <w:rFonts w:ascii="Times New Roman" w:hAnsi="Times New Roman" w:cs="Times New Roman"/>
          <w:b/>
          <w:bCs/>
          <w:lang w:val="fi-FI"/>
        </w:rPr>
      </w:pPr>
    </w:p>
    <w:p w14:paraId="6CA3E72D" w14:textId="77777777" w:rsidR="00122021" w:rsidRPr="00405C32" w:rsidRDefault="00122021" w:rsidP="00BF58CE">
      <w:pPr>
        <w:spacing w:after="0" w:line="240" w:lineRule="auto"/>
        <w:jc w:val="center"/>
        <w:rPr>
          <w:rFonts w:ascii="Times New Roman" w:hAnsi="Times New Roman" w:cs="Times New Roman"/>
          <w:b/>
          <w:bCs/>
          <w:lang w:val="fi-FI"/>
        </w:rPr>
      </w:pPr>
    </w:p>
    <w:p w14:paraId="66E89A57" w14:textId="77777777" w:rsidR="00122021" w:rsidRPr="00405C32" w:rsidRDefault="00122021" w:rsidP="00BF58CE">
      <w:pPr>
        <w:spacing w:after="0" w:line="240" w:lineRule="auto"/>
        <w:jc w:val="center"/>
        <w:rPr>
          <w:rFonts w:ascii="Times New Roman" w:hAnsi="Times New Roman" w:cs="Times New Roman"/>
          <w:b/>
          <w:bCs/>
          <w:lang w:val="fi-FI"/>
        </w:rPr>
      </w:pPr>
    </w:p>
    <w:p w14:paraId="2AAE0F2C" w14:textId="77777777" w:rsidR="003F3E61" w:rsidRPr="00405C32" w:rsidRDefault="003F3E61" w:rsidP="00BF58CE">
      <w:pPr>
        <w:spacing w:after="0" w:line="240" w:lineRule="auto"/>
        <w:jc w:val="center"/>
        <w:rPr>
          <w:rFonts w:ascii="Times New Roman" w:hAnsi="Times New Roman" w:cs="Times New Roman"/>
          <w:b/>
          <w:bCs/>
          <w:lang w:val="fi-FI"/>
        </w:rPr>
      </w:pPr>
    </w:p>
    <w:p w14:paraId="772548E3" w14:textId="77777777" w:rsidR="003F3E61" w:rsidRPr="00405C32" w:rsidRDefault="003F3E61" w:rsidP="00BF58CE">
      <w:pPr>
        <w:spacing w:after="0" w:line="240" w:lineRule="auto"/>
        <w:jc w:val="center"/>
        <w:rPr>
          <w:rFonts w:ascii="Times New Roman" w:hAnsi="Times New Roman" w:cs="Times New Roman"/>
          <w:b/>
          <w:bCs/>
          <w:lang w:val="fi-FI"/>
        </w:rPr>
      </w:pPr>
    </w:p>
    <w:p w14:paraId="1B448EE4" w14:textId="77777777" w:rsidR="003F3E61" w:rsidRPr="00405C32" w:rsidRDefault="003F3E61" w:rsidP="00BF58CE">
      <w:pPr>
        <w:spacing w:after="0" w:line="240" w:lineRule="auto"/>
        <w:jc w:val="center"/>
        <w:rPr>
          <w:rFonts w:ascii="Times New Roman" w:hAnsi="Times New Roman" w:cs="Times New Roman"/>
          <w:b/>
          <w:bCs/>
          <w:lang w:val="fi-FI"/>
        </w:rPr>
      </w:pPr>
    </w:p>
    <w:p w14:paraId="57798BA5" w14:textId="77777777" w:rsidR="003F3E61" w:rsidRPr="00405C32" w:rsidRDefault="003F3E61" w:rsidP="00BF58CE">
      <w:pPr>
        <w:spacing w:after="0" w:line="240" w:lineRule="auto"/>
        <w:jc w:val="center"/>
        <w:rPr>
          <w:rFonts w:ascii="Times New Roman" w:hAnsi="Times New Roman" w:cs="Times New Roman"/>
          <w:b/>
          <w:bCs/>
          <w:lang w:val="fi-FI"/>
        </w:rPr>
      </w:pPr>
    </w:p>
    <w:p w14:paraId="6F7D1D49" w14:textId="77777777" w:rsidR="003F3E61" w:rsidRPr="00405C32" w:rsidRDefault="003F3E61" w:rsidP="00BF58CE">
      <w:pPr>
        <w:spacing w:after="0" w:line="240" w:lineRule="auto"/>
        <w:jc w:val="center"/>
        <w:rPr>
          <w:rFonts w:ascii="Times New Roman" w:hAnsi="Times New Roman" w:cs="Times New Roman"/>
          <w:b/>
          <w:bCs/>
          <w:lang w:val="fi-FI"/>
        </w:rPr>
      </w:pPr>
    </w:p>
    <w:p w14:paraId="0475DDB1" w14:textId="77777777" w:rsidR="00122021" w:rsidRPr="00405C32" w:rsidRDefault="004E393F"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LIITE III</w:t>
      </w:r>
    </w:p>
    <w:p w14:paraId="17DA9862" w14:textId="77777777" w:rsidR="003F3E61" w:rsidRPr="00405C32" w:rsidRDefault="003F3E61" w:rsidP="00BF58CE">
      <w:pPr>
        <w:spacing w:after="0" w:line="240" w:lineRule="auto"/>
        <w:jc w:val="center"/>
        <w:rPr>
          <w:rFonts w:ascii="Times New Roman" w:hAnsi="Times New Roman" w:cs="Times New Roman"/>
          <w:b/>
          <w:bCs/>
          <w:lang w:val="fi-FI"/>
        </w:rPr>
      </w:pPr>
    </w:p>
    <w:p w14:paraId="38C679DC" w14:textId="77777777" w:rsidR="00122021" w:rsidRPr="00405C32" w:rsidRDefault="004E393F" w:rsidP="00BF58CE">
      <w:pPr>
        <w:spacing w:after="0" w:line="240" w:lineRule="auto"/>
        <w:jc w:val="center"/>
        <w:rPr>
          <w:rFonts w:ascii="Times New Roman" w:hAnsi="Times New Roman" w:cs="Times New Roman"/>
          <w:b/>
          <w:bCs/>
          <w:lang w:val="fi-FI"/>
        </w:rPr>
      </w:pPr>
      <w:r w:rsidRPr="00405C32">
        <w:rPr>
          <w:rFonts w:ascii="Times New Roman" w:hAnsi="Times New Roman" w:cs="Times New Roman"/>
          <w:b/>
          <w:bCs/>
          <w:lang w:val="fi-FI"/>
        </w:rPr>
        <w:t>MYYNTIPÄÄLLYSMERKINNÄT JA PAKKAUSSELOSTE</w:t>
      </w:r>
    </w:p>
    <w:p w14:paraId="313DCD5B" w14:textId="77777777" w:rsidR="00122021" w:rsidRPr="00405C32" w:rsidRDefault="00122021" w:rsidP="00BD5C8F">
      <w:pPr>
        <w:rPr>
          <w:rFonts w:ascii="Times New Roman" w:hAnsi="Times New Roman" w:cs="Times New Roman"/>
          <w:b/>
          <w:bCs/>
          <w:lang w:val="fi-FI"/>
        </w:rPr>
      </w:pPr>
      <w:r w:rsidRPr="00405C32">
        <w:rPr>
          <w:rFonts w:ascii="Times New Roman" w:hAnsi="Times New Roman" w:cs="Times New Roman"/>
          <w:b/>
          <w:bCs/>
          <w:lang w:val="fi-FI"/>
        </w:rPr>
        <w:br w:type="page"/>
      </w:r>
    </w:p>
    <w:p w14:paraId="2AFBED22" w14:textId="77777777" w:rsidR="00122021" w:rsidRPr="00405C32" w:rsidRDefault="00122021" w:rsidP="00BF58CE">
      <w:pPr>
        <w:spacing w:after="0" w:line="240" w:lineRule="auto"/>
        <w:jc w:val="center"/>
        <w:rPr>
          <w:rFonts w:ascii="Times New Roman" w:hAnsi="Times New Roman" w:cs="Times New Roman"/>
          <w:b/>
          <w:lang w:val="fi-FI"/>
        </w:rPr>
      </w:pPr>
    </w:p>
    <w:p w14:paraId="1DC4F95C" w14:textId="77777777" w:rsidR="00122021" w:rsidRPr="00405C32" w:rsidRDefault="00122021" w:rsidP="00BF58CE">
      <w:pPr>
        <w:spacing w:after="0" w:line="240" w:lineRule="auto"/>
        <w:jc w:val="center"/>
        <w:rPr>
          <w:rFonts w:ascii="Times New Roman" w:hAnsi="Times New Roman" w:cs="Times New Roman"/>
          <w:b/>
          <w:lang w:val="fi-FI"/>
        </w:rPr>
      </w:pPr>
    </w:p>
    <w:p w14:paraId="289F0741" w14:textId="77777777" w:rsidR="00122021" w:rsidRPr="00405C32" w:rsidRDefault="00122021" w:rsidP="00BF58CE">
      <w:pPr>
        <w:spacing w:after="0" w:line="240" w:lineRule="auto"/>
        <w:jc w:val="center"/>
        <w:rPr>
          <w:rFonts w:ascii="Times New Roman" w:hAnsi="Times New Roman" w:cs="Times New Roman"/>
          <w:b/>
          <w:lang w:val="fi-FI"/>
        </w:rPr>
      </w:pPr>
    </w:p>
    <w:p w14:paraId="77E6115E" w14:textId="77777777" w:rsidR="00122021" w:rsidRPr="00405C32" w:rsidRDefault="00122021" w:rsidP="00BF58CE">
      <w:pPr>
        <w:spacing w:after="0" w:line="240" w:lineRule="auto"/>
        <w:jc w:val="center"/>
        <w:rPr>
          <w:rFonts w:ascii="Times New Roman" w:hAnsi="Times New Roman" w:cs="Times New Roman"/>
          <w:b/>
          <w:lang w:val="fi-FI"/>
        </w:rPr>
      </w:pPr>
    </w:p>
    <w:p w14:paraId="50352B4C" w14:textId="77777777" w:rsidR="00122021" w:rsidRPr="00405C32" w:rsidRDefault="00122021" w:rsidP="00BF58CE">
      <w:pPr>
        <w:spacing w:after="0" w:line="240" w:lineRule="auto"/>
        <w:jc w:val="center"/>
        <w:rPr>
          <w:rFonts w:ascii="Times New Roman" w:hAnsi="Times New Roman" w:cs="Times New Roman"/>
          <w:b/>
          <w:lang w:val="fi-FI"/>
        </w:rPr>
      </w:pPr>
    </w:p>
    <w:p w14:paraId="22CAEF08" w14:textId="77777777" w:rsidR="00122021" w:rsidRPr="00405C32" w:rsidRDefault="00122021" w:rsidP="00BF58CE">
      <w:pPr>
        <w:spacing w:after="0" w:line="240" w:lineRule="auto"/>
        <w:jc w:val="center"/>
        <w:rPr>
          <w:rFonts w:ascii="Times New Roman" w:hAnsi="Times New Roman" w:cs="Times New Roman"/>
          <w:b/>
          <w:lang w:val="fi-FI"/>
        </w:rPr>
      </w:pPr>
    </w:p>
    <w:p w14:paraId="5E40D960" w14:textId="77777777" w:rsidR="00122021" w:rsidRPr="00405C32" w:rsidRDefault="00122021" w:rsidP="00BF58CE">
      <w:pPr>
        <w:spacing w:after="0" w:line="240" w:lineRule="auto"/>
        <w:jc w:val="center"/>
        <w:rPr>
          <w:rFonts w:ascii="Times New Roman" w:hAnsi="Times New Roman" w:cs="Times New Roman"/>
          <w:b/>
          <w:lang w:val="fi-FI"/>
        </w:rPr>
      </w:pPr>
    </w:p>
    <w:p w14:paraId="78E01F0C" w14:textId="77777777" w:rsidR="00122021" w:rsidRPr="00405C32" w:rsidRDefault="00122021" w:rsidP="00BF58CE">
      <w:pPr>
        <w:spacing w:after="0" w:line="240" w:lineRule="auto"/>
        <w:jc w:val="center"/>
        <w:rPr>
          <w:rFonts w:ascii="Times New Roman" w:hAnsi="Times New Roman" w:cs="Times New Roman"/>
          <w:b/>
          <w:lang w:val="fi-FI"/>
        </w:rPr>
      </w:pPr>
    </w:p>
    <w:p w14:paraId="49141422" w14:textId="77777777" w:rsidR="00122021" w:rsidRPr="00405C32" w:rsidRDefault="00122021" w:rsidP="00BF58CE">
      <w:pPr>
        <w:spacing w:after="0" w:line="240" w:lineRule="auto"/>
        <w:jc w:val="center"/>
        <w:rPr>
          <w:rFonts w:ascii="Times New Roman" w:hAnsi="Times New Roman" w:cs="Times New Roman"/>
          <w:b/>
          <w:lang w:val="fi-FI"/>
        </w:rPr>
      </w:pPr>
    </w:p>
    <w:p w14:paraId="22553119" w14:textId="77777777" w:rsidR="00122021" w:rsidRPr="00405C32" w:rsidRDefault="00122021" w:rsidP="00BF58CE">
      <w:pPr>
        <w:spacing w:after="0" w:line="240" w:lineRule="auto"/>
        <w:jc w:val="center"/>
        <w:rPr>
          <w:rFonts w:ascii="Times New Roman" w:hAnsi="Times New Roman" w:cs="Times New Roman"/>
          <w:b/>
          <w:lang w:val="fi-FI"/>
        </w:rPr>
      </w:pPr>
    </w:p>
    <w:p w14:paraId="39495044" w14:textId="77777777" w:rsidR="00122021" w:rsidRPr="00405C32" w:rsidRDefault="00122021" w:rsidP="00BF58CE">
      <w:pPr>
        <w:spacing w:after="0" w:line="240" w:lineRule="auto"/>
        <w:jc w:val="center"/>
        <w:rPr>
          <w:rFonts w:ascii="Times New Roman" w:hAnsi="Times New Roman" w:cs="Times New Roman"/>
          <w:b/>
          <w:lang w:val="fi-FI"/>
        </w:rPr>
      </w:pPr>
    </w:p>
    <w:p w14:paraId="4C9925C8" w14:textId="77777777" w:rsidR="00122021" w:rsidRPr="00405C32" w:rsidRDefault="00122021" w:rsidP="00BF58CE">
      <w:pPr>
        <w:spacing w:after="0" w:line="240" w:lineRule="auto"/>
        <w:jc w:val="center"/>
        <w:rPr>
          <w:rFonts w:ascii="Times New Roman" w:hAnsi="Times New Roman" w:cs="Times New Roman"/>
          <w:b/>
          <w:lang w:val="fi-FI"/>
        </w:rPr>
      </w:pPr>
    </w:p>
    <w:p w14:paraId="2A4B44C5" w14:textId="77777777" w:rsidR="00122021" w:rsidRPr="00405C32" w:rsidRDefault="00122021" w:rsidP="00BF58CE">
      <w:pPr>
        <w:spacing w:after="0" w:line="240" w:lineRule="auto"/>
        <w:jc w:val="center"/>
        <w:rPr>
          <w:rFonts w:ascii="Times New Roman" w:hAnsi="Times New Roman" w:cs="Times New Roman"/>
          <w:b/>
          <w:lang w:val="fi-FI"/>
        </w:rPr>
      </w:pPr>
    </w:p>
    <w:p w14:paraId="249A0E9D" w14:textId="77777777" w:rsidR="00122021" w:rsidRPr="00405C32" w:rsidRDefault="00122021" w:rsidP="00BF58CE">
      <w:pPr>
        <w:spacing w:after="0" w:line="240" w:lineRule="auto"/>
        <w:jc w:val="center"/>
        <w:rPr>
          <w:rFonts w:ascii="Times New Roman" w:hAnsi="Times New Roman" w:cs="Times New Roman"/>
          <w:b/>
          <w:lang w:val="fi-FI"/>
        </w:rPr>
      </w:pPr>
    </w:p>
    <w:p w14:paraId="452F56BB" w14:textId="77777777" w:rsidR="00122021" w:rsidRPr="00405C32" w:rsidRDefault="00122021" w:rsidP="00BF58CE">
      <w:pPr>
        <w:spacing w:after="0" w:line="240" w:lineRule="auto"/>
        <w:jc w:val="center"/>
        <w:rPr>
          <w:rFonts w:ascii="Times New Roman" w:hAnsi="Times New Roman" w:cs="Times New Roman"/>
          <w:b/>
          <w:lang w:val="fi-FI"/>
        </w:rPr>
      </w:pPr>
    </w:p>
    <w:p w14:paraId="1681D773" w14:textId="77777777" w:rsidR="003F3E61" w:rsidRPr="00405C32" w:rsidRDefault="003F3E61" w:rsidP="00BF58CE">
      <w:pPr>
        <w:spacing w:after="0" w:line="240" w:lineRule="auto"/>
        <w:jc w:val="center"/>
        <w:rPr>
          <w:rFonts w:ascii="Times New Roman" w:hAnsi="Times New Roman" w:cs="Times New Roman"/>
          <w:b/>
          <w:lang w:val="fi-FI"/>
        </w:rPr>
      </w:pPr>
    </w:p>
    <w:p w14:paraId="758A1DB9" w14:textId="77777777" w:rsidR="003F3E61" w:rsidRPr="00405C32" w:rsidRDefault="003F3E61" w:rsidP="00BF58CE">
      <w:pPr>
        <w:spacing w:after="0" w:line="240" w:lineRule="auto"/>
        <w:jc w:val="center"/>
        <w:rPr>
          <w:rFonts w:ascii="Times New Roman" w:hAnsi="Times New Roman" w:cs="Times New Roman"/>
          <w:b/>
          <w:lang w:val="fi-FI"/>
        </w:rPr>
      </w:pPr>
    </w:p>
    <w:p w14:paraId="61804EDC" w14:textId="77777777" w:rsidR="003F3E61" w:rsidRPr="00405C32" w:rsidRDefault="003F3E61" w:rsidP="00BF58CE">
      <w:pPr>
        <w:spacing w:after="0" w:line="240" w:lineRule="auto"/>
        <w:jc w:val="center"/>
        <w:rPr>
          <w:rFonts w:ascii="Times New Roman" w:hAnsi="Times New Roman" w:cs="Times New Roman"/>
          <w:b/>
          <w:lang w:val="fi-FI"/>
        </w:rPr>
      </w:pPr>
    </w:p>
    <w:p w14:paraId="664C186A" w14:textId="77777777" w:rsidR="003F3E61" w:rsidRPr="00405C32" w:rsidRDefault="003F3E61" w:rsidP="00BF58CE">
      <w:pPr>
        <w:spacing w:after="0" w:line="240" w:lineRule="auto"/>
        <w:jc w:val="center"/>
        <w:rPr>
          <w:rFonts w:ascii="Times New Roman" w:hAnsi="Times New Roman" w:cs="Times New Roman"/>
          <w:b/>
          <w:lang w:val="fi-FI"/>
        </w:rPr>
      </w:pPr>
    </w:p>
    <w:p w14:paraId="23595C2B" w14:textId="77777777" w:rsidR="003F3E61" w:rsidRPr="00405C32" w:rsidRDefault="003F3E61" w:rsidP="00BF58CE">
      <w:pPr>
        <w:spacing w:after="0" w:line="240" w:lineRule="auto"/>
        <w:jc w:val="center"/>
        <w:rPr>
          <w:rFonts w:ascii="Times New Roman" w:hAnsi="Times New Roman" w:cs="Times New Roman"/>
          <w:b/>
          <w:lang w:val="fi-FI"/>
        </w:rPr>
      </w:pPr>
    </w:p>
    <w:p w14:paraId="690D9389" w14:textId="77777777" w:rsidR="003F3E61" w:rsidRPr="00405C32" w:rsidRDefault="003F3E61" w:rsidP="00BF58CE">
      <w:pPr>
        <w:spacing w:after="0" w:line="240" w:lineRule="auto"/>
        <w:jc w:val="center"/>
        <w:rPr>
          <w:rFonts w:ascii="Times New Roman" w:hAnsi="Times New Roman" w:cs="Times New Roman"/>
          <w:b/>
          <w:lang w:val="fi-FI"/>
        </w:rPr>
      </w:pPr>
    </w:p>
    <w:p w14:paraId="1974757D" w14:textId="77777777" w:rsidR="003F3E61" w:rsidRPr="00405C32" w:rsidRDefault="003F3E61" w:rsidP="00BF58CE">
      <w:pPr>
        <w:spacing w:after="0" w:line="240" w:lineRule="auto"/>
        <w:jc w:val="center"/>
        <w:rPr>
          <w:rFonts w:ascii="Times New Roman" w:hAnsi="Times New Roman" w:cs="Times New Roman"/>
          <w:b/>
          <w:lang w:val="fi-FI"/>
        </w:rPr>
      </w:pPr>
    </w:p>
    <w:p w14:paraId="4B7B969C" w14:textId="77777777" w:rsidR="003F3E61" w:rsidRPr="00405C32" w:rsidRDefault="003F3E61" w:rsidP="00BF58CE">
      <w:pPr>
        <w:spacing w:after="0" w:line="240" w:lineRule="auto"/>
        <w:jc w:val="center"/>
        <w:rPr>
          <w:rFonts w:ascii="Times New Roman" w:hAnsi="Times New Roman" w:cs="Times New Roman"/>
          <w:b/>
          <w:lang w:val="fi-FI"/>
        </w:rPr>
      </w:pPr>
    </w:p>
    <w:p w14:paraId="441F1887" w14:textId="77777777" w:rsidR="00122021" w:rsidRPr="004D6DFE" w:rsidRDefault="004E393F" w:rsidP="00425B77">
      <w:pPr>
        <w:tabs>
          <w:tab w:val="left" w:pos="567"/>
        </w:tabs>
        <w:spacing w:after="0" w:line="240" w:lineRule="auto"/>
        <w:ind w:left="567" w:hanging="567"/>
        <w:jc w:val="center"/>
        <w:outlineLvl w:val="0"/>
        <w:rPr>
          <w:rFonts w:ascii="Times New Roman" w:eastAsia="Times New Roman" w:hAnsi="Times New Roman" w:cs="Times New Roman"/>
          <w:b/>
          <w:szCs w:val="20"/>
          <w:lang w:val="fi-FI"/>
        </w:rPr>
      </w:pPr>
      <w:r w:rsidRPr="004D6DFE">
        <w:rPr>
          <w:rFonts w:ascii="Times New Roman" w:eastAsia="Times New Roman" w:hAnsi="Times New Roman" w:cs="Times New Roman"/>
          <w:b/>
          <w:szCs w:val="20"/>
          <w:lang w:val="fi-FI"/>
        </w:rPr>
        <w:t>A. MYYNTIPÄÄLLYSMERKINNÄT</w:t>
      </w:r>
    </w:p>
    <w:p w14:paraId="77FCCFA7" w14:textId="77777777" w:rsidR="00122021" w:rsidRPr="00405C32" w:rsidRDefault="00122021" w:rsidP="00BF58CE">
      <w:pPr>
        <w:spacing w:after="0" w:line="240" w:lineRule="auto"/>
        <w:rPr>
          <w:rFonts w:ascii="Times New Roman" w:hAnsi="Times New Roman" w:cs="Times New Roman"/>
          <w:b/>
          <w:bCs/>
          <w:color w:val="BFBFBF" w:themeColor="background1" w:themeShade="BF"/>
          <w:lang w:val="fi-FI"/>
        </w:rPr>
      </w:pPr>
    </w:p>
    <w:p w14:paraId="38B726FD" w14:textId="77777777" w:rsidR="00122021" w:rsidRPr="00405C32" w:rsidRDefault="00122021" w:rsidP="003F3E61">
      <w:pPr>
        <w:autoSpaceDE w:val="0"/>
        <w:autoSpaceDN w:val="0"/>
        <w:adjustRightInd w:val="0"/>
        <w:spacing w:after="0" w:line="240" w:lineRule="auto"/>
        <w:rPr>
          <w:rFonts w:ascii="Times New Roman" w:hAnsi="Times New Roman" w:cs="Times New Roman"/>
          <w:b/>
          <w:bCs/>
          <w:color w:val="000000"/>
          <w:lang w:val="fi-FI"/>
        </w:rPr>
      </w:pPr>
    </w:p>
    <w:p w14:paraId="655F9259" w14:textId="77777777" w:rsidR="00122021" w:rsidRPr="00405C32" w:rsidRDefault="00122021" w:rsidP="00BD5C8F">
      <w:pPr>
        <w:rPr>
          <w:rFonts w:ascii="Times New Roman" w:hAnsi="Times New Roman" w:cs="Times New Roman"/>
          <w:b/>
          <w:bCs/>
          <w:color w:val="000000"/>
          <w:lang w:val="fi-FI"/>
        </w:rPr>
      </w:pPr>
      <w:r w:rsidRPr="00405C32">
        <w:rPr>
          <w:rFonts w:ascii="Times New Roman" w:hAnsi="Times New Roman" w:cs="Times New Roman"/>
          <w:b/>
          <w:bCs/>
          <w:color w:val="000000"/>
          <w:lang w:val="fi-FI"/>
        </w:rPr>
        <w:br w:type="page"/>
      </w:r>
    </w:p>
    <w:p w14:paraId="1E7E4364" w14:textId="77777777" w:rsidR="00122021" w:rsidRPr="00405C32" w:rsidRDefault="00122021" w:rsidP="00BD5C8F">
      <w:pPr>
        <w:shd w:val="clear" w:color="auto" w:fill="FFFFFF"/>
        <w:spacing w:line="240" w:lineRule="auto"/>
        <w:rPr>
          <w:noProof/>
          <w:color w:val="BFBFBF" w:themeColor="background1" w:themeShade="BF"/>
          <w:lang w:val="fi-FI"/>
        </w:rPr>
      </w:pPr>
    </w:p>
    <w:p w14:paraId="6CEC0BBF" w14:textId="77777777" w:rsidR="00044726" w:rsidRPr="00405C32" w:rsidRDefault="004E393F"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ULKOPAKKAUKSESSA ON OLTAVA SEURAAVAT MERKINNÄT</w:t>
      </w:r>
    </w:p>
    <w:p w14:paraId="368B95F9" w14:textId="77777777" w:rsidR="000A5611" w:rsidRPr="00405C32" w:rsidRDefault="000A561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24054767" w14:textId="77777777" w:rsidR="00122021" w:rsidRPr="00405C32" w:rsidRDefault="004E393F"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LÄPIPAINOPAKKAUKSESSA OLEVAN RUISKUN KOTELO</w:t>
      </w:r>
    </w:p>
    <w:p w14:paraId="7990FB01" w14:textId="77777777" w:rsidR="00122021" w:rsidRPr="00405C32" w:rsidRDefault="00122021" w:rsidP="00BD5C8F">
      <w:pPr>
        <w:spacing w:after="0" w:line="240" w:lineRule="auto"/>
        <w:rPr>
          <w:rFonts w:ascii="Times New Roman" w:hAnsi="Times New Roman" w:cs="Times New Roman"/>
          <w:noProof/>
          <w:lang w:val="fi-FI"/>
        </w:rPr>
      </w:pPr>
    </w:p>
    <w:p w14:paraId="49FA453B" w14:textId="77777777" w:rsidR="00437C95" w:rsidRPr="00405C32" w:rsidRDefault="00437C95" w:rsidP="00BD5C8F">
      <w:pPr>
        <w:spacing w:after="0" w:line="240" w:lineRule="auto"/>
        <w:rPr>
          <w:rFonts w:ascii="Times New Roman" w:hAnsi="Times New Roman" w:cs="Times New Roman"/>
          <w:noProof/>
          <w:lang w:val="fi-FI"/>
        </w:rPr>
      </w:pPr>
    </w:p>
    <w:p w14:paraId="213EC99E"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noProof/>
          <w:lang w:val="fi-FI"/>
        </w:rPr>
        <w:t>1.</w:t>
      </w:r>
      <w:r w:rsidRPr="00405C32">
        <w:rPr>
          <w:rFonts w:ascii="Times New Roman" w:hAnsi="Times New Roman" w:cs="Times New Roman"/>
          <w:b/>
          <w:noProof/>
          <w:lang w:val="fi-FI"/>
        </w:rPr>
        <w:tab/>
      </w:r>
      <w:r w:rsidR="004E393F" w:rsidRPr="00405C32">
        <w:rPr>
          <w:rFonts w:ascii="Times New Roman" w:hAnsi="Times New Roman" w:cs="Times New Roman"/>
          <w:b/>
          <w:bCs/>
          <w:noProof/>
          <w:lang w:val="fi-FI"/>
        </w:rPr>
        <w:t>LÄÄKEVALMISTEEN NIMI</w:t>
      </w:r>
    </w:p>
    <w:p w14:paraId="00C97C6F" w14:textId="77777777" w:rsidR="00437C95" w:rsidRPr="00405C32" w:rsidRDefault="00437C95" w:rsidP="00BD5C8F">
      <w:pPr>
        <w:spacing w:after="0" w:line="240" w:lineRule="auto"/>
        <w:rPr>
          <w:rFonts w:ascii="Times New Roman" w:hAnsi="Times New Roman" w:cs="Times New Roman"/>
          <w:noProof/>
          <w:lang w:val="fi-FI"/>
        </w:rPr>
      </w:pPr>
    </w:p>
    <w:p w14:paraId="4CB74D1F" w14:textId="6575A4CB" w:rsidR="00122021" w:rsidRPr="00405C32" w:rsidRDefault="00122021" w:rsidP="00BD5C8F">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 xml:space="preserve">Pelmeg </w:t>
      </w:r>
      <w:r w:rsidR="000A5611" w:rsidRPr="00405C32">
        <w:rPr>
          <w:rFonts w:ascii="Times New Roman" w:hAnsi="Times New Roman" w:cs="Times New Roman"/>
          <w:noProof/>
          <w:lang w:val="fi-FI"/>
        </w:rPr>
        <w:t>6 </w:t>
      </w:r>
      <w:r w:rsidR="00FC7DF6" w:rsidRPr="00405C32">
        <w:rPr>
          <w:rFonts w:ascii="Times New Roman" w:hAnsi="Times New Roman" w:cs="Times New Roman"/>
          <w:noProof/>
          <w:lang w:val="fi-FI"/>
        </w:rPr>
        <w:t xml:space="preserve">mg </w:t>
      </w:r>
      <w:r w:rsidR="004E393F" w:rsidRPr="00405C32">
        <w:rPr>
          <w:rFonts w:ascii="Times New Roman" w:hAnsi="Times New Roman" w:cs="Times New Roman"/>
          <w:lang w:val="fi-FI"/>
        </w:rPr>
        <w:t>injektioneste, liuos</w:t>
      </w:r>
      <w:r w:rsidR="001310D0" w:rsidRPr="00405C32">
        <w:rPr>
          <w:rFonts w:ascii="Times New Roman" w:hAnsi="Times New Roman" w:cs="Times New Roman"/>
          <w:lang w:val="fi-FI"/>
        </w:rPr>
        <w:t xml:space="preserve">, </w:t>
      </w:r>
      <w:r w:rsidR="001310D0" w:rsidRPr="00A436D5">
        <w:rPr>
          <w:rFonts w:ascii="Times New Roman" w:hAnsi="Times New Roman" w:cs="Times New Roman"/>
          <w:lang w:val="fi-FI"/>
        </w:rPr>
        <w:t>esitäytetty ruisku</w:t>
      </w:r>
    </w:p>
    <w:p w14:paraId="2F166AD7" w14:textId="3250239B" w:rsidR="00122021" w:rsidRPr="00405C32" w:rsidRDefault="001C6820" w:rsidP="00BD5C8F">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p</w:t>
      </w:r>
      <w:r w:rsidR="00122021" w:rsidRPr="00405C32">
        <w:rPr>
          <w:rFonts w:ascii="Times New Roman" w:hAnsi="Times New Roman" w:cs="Times New Roman"/>
          <w:noProof/>
          <w:lang w:val="fi-FI"/>
        </w:rPr>
        <w:t>egfilgrasti</w:t>
      </w:r>
      <w:r w:rsidRPr="00405C32">
        <w:rPr>
          <w:rFonts w:ascii="Times New Roman" w:hAnsi="Times New Roman" w:cs="Times New Roman"/>
          <w:noProof/>
          <w:lang w:val="fi-FI"/>
        </w:rPr>
        <w:t>imi</w:t>
      </w:r>
    </w:p>
    <w:p w14:paraId="0A0D917A" w14:textId="77777777" w:rsidR="00A61FE1" w:rsidRPr="00405C32" w:rsidRDefault="00A61FE1" w:rsidP="00BD5C8F">
      <w:pPr>
        <w:spacing w:after="0" w:line="240" w:lineRule="auto"/>
        <w:rPr>
          <w:rFonts w:ascii="Times New Roman" w:hAnsi="Times New Roman" w:cs="Times New Roman"/>
          <w:noProof/>
          <w:lang w:val="fi-FI"/>
        </w:rPr>
      </w:pPr>
    </w:p>
    <w:p w14:paraId="4592A0DB" w14:textId="77777777" w:rsidR="00584065" w:rsidRPr="00405C32" w:rsidRDefault="00584065" w:rsidP="00BD5C8F">
      <w:pPr>
        <w:spacing w:after="0" w:line="240" w:lineRule="auto"/>
        <w:rPr>
          <w:rFonts w:ascii="Times New Roman" w:hAnsi="Times New Roman" w:cs="Times New Roman"/>
          <w:noProof/>
          <w:lang w:val="fi-FI"/>
        </w:rPr>
      </w:pPr>
    </w:p>
    <w:p w14:paraId="2531B97E"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noProof/>
          <w:lang w:val="fi-FI"/>
        </w:rPr>
        <w:t>2.</w:t>
      </w:r>
      <w:r w:rsidRPr="00405C32">
        <w:rPr>
          <w:rFonts w:ascii="Times New Roman" w:hAnsi="Times New Roman" w:cs="Times New Roman"/>
          <w:b/>
          <w:noProof/>
          <w:lang w:val="fi-FI"/>
        </w:rPr>
        <w:tab/>
      </w:r>
      <w:r w:rsidR="00490496" w:rsidRPr="00405C32">
        <w:rPr>
          <w:rFonts w:ascii="Times New Roman" w:hAnsi="Times New Roman" w:cs="Times New Roman"/>
          <w:b/>
          <w:bCs/>
          <w:noProof/>
          <w:lang w:val="fi-FI"/>
        </w:rPr>
        <w:t>VAIKUTTAVA(T) AINE(ET)</w:t>
      </w:r>
    </w:p>
    <w:p w14:paraId="7FA5D8A2" w14:textId="77777777" w:rsidR="00437C95" w:rsidRPr="00405C32" w:rsidRDefault="00437C95" w:rsidP="00BD5C8F">
      <w:pPr>
        <w:autoSpaceDE w:val="0"/>
        <w:autoSpaceDN w:val="0"/>
        <w:adjustRightInd w:val="0"/>
        <w:spacing w:after="0" w:line="240" w:lineRule="auto"/>
        <w:rPr>
          <w:rFonts w:ascii="Times New Roman" w:hAnsi="Times New Roman" w:cs="Times New Roman"/>
          <w:color w:val="000000"/>
          <w:lang w:val="fi-FI"/>
        </w:rPr>
      </w:pPr>
    </w:p>
    <w:p w14:paraId="1874B218" w14:textId="169B2880" w:rsidR="00122021" w:rsidRPr="00405C32" w:rsidRDefault="00490496"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Yksi esitäytetty ruisku sisältää 6</w:t>
      </w:r>
      <w:r w:rsidR="003B03BE" w:rsidRPr="00405C32">
        <w:rPr>
          <w:rFonts w:ascii="Times New Roman" w:hAnsi="Times New Roman" w:cs="Times New Roman"/>
          <w:color w:val="000000"/>
          <w:lang w:val="fi-FI"/>
        </w:rPr>
        <w:t> </w:t>
      </w:r>
      <w:r w:rsidRPr="00405C32">
        <w:rPr>
          <w:rFonts w:ascii="Times New Roman" w:hAnsi="Times New Roman" w:cs="Times New Roman"/>
          <w:color w:val="000000"/>
          <w:lang w:val="fi-FI"/>
        </w:rPr>
        <w:t>mg pegfilgrastiimia 0,6</w:t>
      </w:r>
      <w:r w:rsidR="003B03BE" w:rsidRPr="00405C32">
        <w:rPr>
          <w:rFonts w:ascii="Times New Roman" w:hAnsi="Times New Roman" w:cs="Times New Roman"/>
          <w:color w:val="000000"/>
          <w:lang w:val="fi-FI"/>
        </w:rPr>
        <w:t> </w:t>
      </w:r>
      <w:r w:rsidRPr="00405C32">
        <w:rPr>
          <w:rFonts w:ascii="Times New Roman" w:hAnsi="Times New Roman" w:cs="Times New Roman"/>
          <w:color w:val="000000"/>
          <w:lang w:val="fi-FI"/>
        </w:rPr>
        <w:t>ml:ssa (10 mg/ml) injektionestettä.</w:t>
      </w:r>
    </w:p>
    <w:p w14:paraId="4FE10448" w14:textId="77777777" w:rsidR="00153786" w:rsidRPr="00405C32" w:rsidRDefault="00153786" w:rsidP="00BD5C8F">
      <w:pPr>
        <w:autoSpaceDE w:val="0"/>
        <w:autoSpaceDN w:val="0"/>
        <w:adjustRightInd w:val="0"/>
        <w:spacing w:after="0" w:line="240" w:lineRule="auto"/>
        <w:rPr>
          <w:rFonts w:ascii="Times New Roman" w:hAnsi="Times New Roman" w:cs="Times New Roman"/>
          <w:color w:val="000000"/>
          <w:lang w:val="fi-FI"/>
        </w:rPr>
      </w:pPr>
    </w:p>
    <w:p w14:paraId="066E1587" w14:textId="77777777" w:rsidR="00122021" w:rsidRPr="00405C32" w:rsidRDefault="00122021" w:rsidP="00BD5C8F">
      <w:pPr>
        <w:spacing w:after="0" w:line="240" w:lineRule="auto"/>
        <w:rPr>
          <w:rFonts w:ascii="Times New Roman" w:hAnsi="Times New Roman" w:cs="Times New Roman"/>
          <w:noProof/>
          <w:lang w:val="fi-FI"/>
        </w:rPr>
      </w:pPr>
    </w:p>
    <w:p w14:paraId="483C8793"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3.</w:t>
      </w:r>
      <w:r w:rsidRPr="00405C32">
        <w:rPr>
          <w:rFonts w:ascii="Times New Roman" w:hAnsi="Times New Roman" w:cs="Times New Roman"/>
          <w:b/>
          <w:noProof/>
          <w:lang w:val="fi-FI"/>
        </w:rPr>
        <w:tab/>
      </w:r>
      <w:r w:rsidR="00E96ED9" w:rsidRPr="00405C32">
        <w:rPr>
          <w:rFonts w:ascii="Times New Roman" w:hAnsi="Times New Roman" w:cs="Times New Roman"/>
          <w:b/>
          <w:bCs/>
          <w:noProof/>
          <w:lang w:val="fi-FI"/>
        </w:rPr>
        <w:t>LUETTELO APUAINEISTA</w:t>
      </w:r>
    </w:p>
    <w:p w14:paraId="552A00B2" w14:textId="77777777" w:rsidR="00437C95" w:rsidRPr="00405C32" w:rsidRDefault="00437C95" w:rsidP="00BD5C8F">
      <w:pPr>
        <w:autoSpaceDE w:val="0"/>
        <w:autoSpaceDN w:val="0"/>
        <w:adjustRightInd w:val="0"/>
        <w:spacing w:after="0" w:line="240" w:lineRule="auto"/>
        <w:rPr>
          <w:rFonts w:ascii="Times New Roman" w:hAnsi="Times New Roman" w:cs="Times New Roman"/>
          <w:color w:val="000000"/>
          <w:lang w:val="fi-FI"/>
        </w:rPr>
      </w:pPr>
    </w:p>
    <w:p w14:paraId="476994E4" w14:textId="596D7FDB" w:rsidR="00122021" w:rsidRPr="00405C32" w:rsidRDefault="00E96ED9"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Apuaineet: natriumasetaatti, sorbitoli (E</w:t>
      </w:r>
      <w:r w:rsidR="00B25CD0" w:rsidRPr="00405C32">
        <w:rPr>
          <w:rFonts w:ascii="Times New Roman" w:hAnsi="Times New Roman" w:cs="Times New Roman"/>
          <w:color w:val="000000"/>
          <w:lang w:val="fi-FI"/>
        </w:rPr>
        <w:t> </w:t>
      </w:r>
      <w:r w:rsidRPr="00405C32">
        <w:rPr>
          <w:rFonts w:ascii="Times New Roman" w:hAnsi="Times New Roman" w:cs="Times New Roman"/>
          <w:color w:val="000000"/>
          <w:lang w:val="fi-FI"/>
        </w:rPr>
        <w:t>420), polysorbaatti</w:t>
      </w:r>
      <w:r w:rsidR="00B25CD0" w:rsidRPr="00405C32">
        <w:rPr>
          <w:rFonts w:ascii="Times New Roman" w:hAnsi="Times New Roman" w:cs="Times New Roman"/>
          <w:color w:val="000000"/>
          <w:lang w:val="fi-FI"/>
        </w:rPr>
        <w:t> </w:t>
      </w:r>
      <w:r w:rsidRPr="00405C32">
        <w:rPr>
          <w:rFonts w:ascii="Times New Roman" w:hAnsi="Times New Roman" w:cs="Times New Roman"/>
          <w:color w:val="000000"/>
          <w:lang w:val="fi-FI"/>
        </w:rPr>
        <w:t>20</w:t>
      </w:r>
      <w:r w:rsidR="00901713" w:rsidRPr="00405C32">
        <w:rPr>
          <w:rFonts w:ascii="Times New Roman" w:hAnsi="Times New Roman" w:cs="Times New Roman"/>
          <w:color w:val="000000"/>
          <w:lang w:val="fi-FI"/>
        </w:rPr>
        <w:t xml:space="preserve"> ja</w:t>
      </w:r>
      <w:r w:rsidRPr="00405C32">
        <w:rPr>
          <w:rFonts w:ascii="Times New Roman" w:hAnsi="Times New Roman" w:cs="Times New Roman"/>
          <w:color w:val="000000"/>
          <w:lang w:val="fi-FI"/>
        </w:rPr>
        <w:t xml:space="preserve"> injektionesteisiin käytettävä vesi. </w:t>
      </w:r>
      <w:r w:rsidRPr="00405C32">
        <w:rPr>
          <w:rFonts w:ascii="Times New Roman" w:hAnsi="Times New Roman" w:cs="Times New Roman"/>
          <w:lang w:val="fi-FI"/>
        </w:rPr>
        <w:t>Lisätietoja pakkausselosteessa.</w:t>
      </w:r>
    </w:p>
    <w:p w14:paraId="3881BBB5" w14:textId="77777777" w:rsidR="00153786" w:rsidRPr="00405C32" w:rsidRDefault="00153786" w:rsidP="00BD5C8F">
      <w:pPr>
        <w:autoSpaceDE w:val="0"/>
        <w:autoSpaceDN w:val="0"/>
        <w:adjustRightInd w:val="0"/>
        <w:spacing w:after="0" w:line="240" w:lineRule="auto"/>
        <w:rPr>
          <w:rFonts w:ascii="Times New Roman" w:hAnsi="Times New Roman" w:cs="Times New Roman"/>
          <w:noProof/>
          <w:lang w:val="fi-FI"/>
        </w:rPr>
      </w:pPr>
    </w:p>
    <w:p w14:paraId="640AD02A" w14:textId="77777777" w:rsidR="00122021" w:rsidRPr="00405C32" w:rsidRDefault="00122021" w:rsidP="00BD5C8F">
      <w:pPr>
        <w:spacing w:after="0" w:line="240" w:lineRule="auto"/>
        <w:rPr>
          <w:rFonts w:ascii="Times New Roman" w:hAnsi="Times New Roman" w:cs="Times New Roman"/>
          <w:noProof/>
          <w:lang w:val="fi-FI"/>
        </w:rPr>
      </w:pPr>
    </w:p>
    <w:p w14:paraId="0DE0CB0E" w14:textId="58CEC7BA"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4.</w:t>
      </w:r>
      <w:r w:rsidRPr="00405C32">
        <w:rPr>
          <w:rFonts w:ascii="Times New Roman" w:hAnsi="Times New Roman" w:cs="Times New Roman"/>
          <w:b/>
          <w:noProof/>
          <w:lang w:val="fi-FI"/>
        </w:rPr>
        <w:tab/>
      </w:r>
      <w:r w:rsidR="00764BEC" w:rsidRPr="00405C32">
        <w:rPr>
          <w:rFonts w:ascii="Times New Roman" w:hAnsi="Times New Roman" w:cs="Times New Roman"/>
          <w:b/>
          <w:noProof/>
          <w:lang w:val="fi-FI"/>
        </w:rPr>
        <w:t>LÄÄKEMUOTO JA SISÄLLÖN MÄÄRÄ</w:t>
      </w:r>
    </w:p>
    <w:p w14:paraId="03DA8BDE" w14:textId="77777777" w:rsidR="00CE2782" w:rsidRPr="00405C32" w:rsidRDefault="00CE2782" w:rsidP="00BD5C8F">
      <w:pPr>
        <w:autoSpaceDE w:val="0"/>
        <w:autoSpaceDN w:val="0"/>
        <w:adjustRightInd w:val="0"/>
        <w:spacing w:after="0" w:line="240" w:lineRule="auto"/>
        <w:rPr>
          <w:rFonts w:ascii="Times New Roman" w:hAnsi="Times New Roman" w:cs="Times New Roman"/>
          <w:color w:val="000000"/>
          <w:lang w:val="fi-FI"/>
        </w:rPr>
      </w:pPr>
    </w:p>
    <w:p w14:paraId="4A4749BB" w14:textId="0E342D73" w:rsidR="00736F48" w:rsidRPr="00405C32" w:rsidRDefault="00872F3A"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highlight w:val="lightGray"/>
          <w:lang w:val="fi-FI"/>
        </w:rPr>
        <w:t>Injektioneste, liuos</w:t>
      </w:r>
    </w:p>
    <w:p w14:paraId="72346477" w14:textId="642143AF" w:rsidR="0019080C" w:rsidRPr="00405C32" w:rsidRDefault="00736F48"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1</w:t>
      </w:r>
      <w:r w:rsidR="00730D7B" w:rsidRPr="00405C32">
        <w:rPr>
          <w:rFonts w:ascii="Times New Roman" w:hAnsi="Times New Roman" w:cs="Times New Roman"/>
          <w:color w:val="000000"/>
          <w:lang w:val="fi-FI"/>
        </w:rPr>
        <w:t> </w:t>
      </w:r>
      <w:r w:rsidR="00872F3A" w:rsidRPr="00405C32">
        <w:rPr>
          <w:rFonts w:ascii="Times New Roman" w:hAnsi="Times New Roman" w:cs="Times New Roman"/>
          <w:color w:val="000000"/>
          <w:lang w:val="fi-FI"/>
        </w:rPr>
        <w:t>esitäytet</w:t>
      </w:r>
      <w:r w:rsidRPr="00405C32">
        <w:rPr>
          <w:rFonts w:ascii="Times New Roman" w:hAnsi="Times New Roman" w:cs="Times New Roman"/>
          <w:color w:val="000000"/>
          <w:lang w:val="fi-FI"/>
        </w:rPr>
        <w:t>ty</w:t>
      </w:r>
      <w:r w:rsidR="00872F3A" w:rsidRPr="00405C32">
        <w:rPr>
          <w:rFonts w:ascii="Times New Roman" w:hAnsi="Times New Roman" w:cs="Times New Roman"/>
          <w:color w:val="000000"/>
          <w:lang w:val="fi-FI"/>
        </w:rPr>
        <w:t xml:space="preserve"> ruisku, jossa automaattinen turvamekanismi (0,6 ml).</w:t>
      </w:r>
    </w:p>
    <w:p w14:paraId="7B5BB64C" w14:textId="77777777" w:rsidR="00153786" w:rsidRPr="00405C32" w:rsidRDefault="00153786" w:rsidP="00BD5C8F">
      <w:pPr>
        <w:autoSpaceDE w:val="0"/>
        <w:autoSpaceDN w:val="0"/>
        <w:adjustRightInd w:val="0"/>
        <w:spacing w:after="0" w:line="240" w:lineRule="auto"/>
        <w:rPr>
          <w:rFonts w:ascii="Times New Roman" w:hAnsi="Times New Roman" w:cs="Times New Roman"/>
          <w:color w:val="000000"/>
          <w:lang w:val="fi-FI"/>
        </w:rPr>
      </w:pPr>
    </w:p>
    <w:p w14:paraId="086D6C9C" w14:textId="77777777" w:rsidR="00122021" w:rsidRPr="00405C32" w:rsidRDefault="00122021" w:rsidP="00BD5C8F">
      <w:pPr>
        <w:autoSpaceDE w:val="0"/>
        <w:autoSpaceDN w:val="0"/>
        <w:adjustRightInd w:val="0"/>
        <w:spacing w:after="0" w:line="240" w:lineRule="auto"/>
        <w:rPr>
          <w:rFonts w:ascii="Times New Roman" w:hAnsi="Times New Roman" w:cs="Times New Roman"/>
          <w:color w:val="000000"/>
          <w:lang w:val="fi-FI"/>
        </w:rPr>
      </w:pPr>
    </w:p>
    <w:p w14:paraId="68EC5ED5"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lang w:val="fi-FI"/>
        </w:rPr>
      </w:pPr>
      <w:r w:rsidRPr="00405C32">
        <w:rPr>
          <w:rFonts w:ascii="Times New Roman" w:hAnsi="Times New Roman" w:cs="Times New Roman"/>
          <w:b/>
          <w:noProof/>
          <w:lang w:val="fi-FI"/>
        </w:rPr>
        <w:t>5.</w:t>
      </w:r>
      <w:r w:rsidRPr="00405C32">
        <w:rPr>
          <w:rFonts w:ascii="Times New Roman" w:hAnsi="Times New Roman" w:cs="Times New Roman"/>
          <w:b/>
          <w:noProof/>
          <w:lang w:val="fi-FI"/>
        </w:rPr>
        <w:tab/>
      </w:r>
      <w:r w:rsidR="007E34B0" w:rsidRPr="00405C32">
        <w:rPr>
          <w:rFonts w:ascii="Times New Roman" w:hAnsi="Times New Roman" w:cs="Times New Roman"/>
          <w:b/>
          <w:bCs/>
          <w:noProof/>
          <w:lang w:val="fi-FI"/>
        </w:rPr>
        <w:t>ANTOTAPA JA TARVITTAESSA ANTOREITTI (ANTOREITIT)</w:t>
      </w:r>
    </w:p>
    <w:p w14:paraId="4EFEFA21" w14:textId="77777777" w:rsidR="00CE2782" w:rsidRPr="00405C32" w:rsidRDefault="00CE2782" w:rsidP="00BD5C8F">
      <w:pPr>
        <w:autoSpaceDE w:val="0"/>
        <w:autoSpaceDN w:val="0"/>
        <w:adjustRightInd w:val="0"/>
        <w:spacing w:after="0" w:line="240" w:lineRule="auto"/>
        <w:rPr>
          <w:rFonts w:ascii="Times New Roman" w:hAnsi="Times New Roman" w:cs="Times New Roman"/>
          <w:color w:val="000000"/>
          <w:lang w:val="fi-FI"/>
        </w:rPr>
      </w:pPr>
    </w:p>
    <w:p w14:paraId="26CE9B48" w14:textId="6401118B" w:rsidR="00B25CD0" w:rsidRPr="00405C32" w:rsidRDefault="00FE2BB3"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Vain kertakäyttöön</w:t>
      </w:r>
      <w:r w:rsidR="00764BEC" w:rsidRPr="00405C32">
        <w:rPr>
          <w:rFonts w:ascii="Times New Roman" w:hAnsi="Times New Roman" w:cs="Times New Roman"/>
          <w:color w:val="000000"/>
          <w:lang w:val="fi-FI"/>
        </w:rPr>
        <w:t>.</w:t>
      </w:r>
    </w:p>
    <w:p w14:paraId="5F27E415" w14:textId="77777777" w:rsidR="00122021" w:rsidRPr="00405C32" w:rsidRDefault="007E34B0"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Ihon alle.</w:t>
      </w:r>
    </w:p>
    <w:p w14:paraId="1865EC0C" w14:textId="77777777" w:rsidR="00122021" w:rsidRPr="00405C32" w:rsidRDefault="007E34B0" w:rsidP="00BD5C8F">
      <w:pPr>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
          <w:bCs/>
          <w:color w:val="000000"/>
          <w:lang w:val="fi-FI"/>
        </w:rPr>
        <w:t>Tärkeää</w:t>
      </w:r>
      <w:r w:rsidRPr="00405C32">
        <w:rPr>
          <w:rFonts w:ascii="Times New Roman" w:hAnsi="Times New Roman" w:cs="Times New Roman"/>
          <w:bCs/>
          <w:color w:val="000000"/>
          <w:lang w:val="fi-FI"/>
        </w:rPr>
        <w:t>: Lue pakkausseloste ennen kuin käsittelet esitäytettyä ruiskua.</w:t>
      </w:r>
    </w:p>
    <w:p w14:paraId="191D49D9" w14:textId="77777777" w:rsidR="00153786" w:rsidRPr="00405C32" w:rsidRDefault="00153786" w:rsidP="00BD5C8F">
      <w:pPr>
        <w:autoSpaceDE w:val="0"/>
        <w:autoSpaceDN w:val="0"/>
        <w:adjustRightInd w:val="0"/>
        <w:spacing w:after="0" w:line="240" w:lineRule="auto"/>
        <w:rPr>
          <w:rFonts w:ascii="Times New Roman" w:hAnsi="Times New Roman" w:cs="Times New Roman"/>
          <w:noProof/>
          <w:lang w:val="fi-FI"/>
        </w:rPr>
      </w:pPr>
    </w:p>
    <w:p w14:paraId="13A6DA3C" w14:textId="77777777" w:rsidR="00122021" w:rsidRPr="00405C32" w:rsidRDefault="00122021" w:rsidP="00BD5C8F">
      <w:pPr>
        <w:spacing w:after="0" w:line="240" w:lineRule="auto"/>
        <w:rPr>
          <w:rFonts w:ascii="Times New Roman" w:hAnsi="Times New Roman" w:cs="Times New Roman"/>
          <w:noProof/>
          <w:lang w:val="fi-FI"/>
        </w:rPr>
      </w:pPr>
    </w:p>
    <w:p w14:paraId="030EDF75"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t>6.</w:t>
      </w:r>
      <w:r w:rsidRPr="00405C32">
        <w:rPr>
          <w:rFonts w:ascii="Times New Roman" w:hAnsi="Times New Roman" w:cs="Times New Roman"/>
          <w:b/>
          <w:noProof/>
          <w:color w:val="BFBFBF" w:themeColor="background1" w:themeShade="BF"/>
          <w:lang w:val="fi-FI"/>
        </w:rPr>
        <w:tab/>
      </w:r>
      <w:r w:rsidR="007E34B0" w:rsidRPr="00405C32">
        <w:rPr>
          <w:rFonts w:ascii="Times New Roman" w:hAnsi="Times New Roman" w:cs="Times New Roman"/>
          <w:b/>
          <w:bCs/>
          <w:noProof/>
          <w:lang w:val="fi-FI"/>
        </w:rPr>
        <w:t>ERITYISVAROITUS VALMISTEEN SÄILYTTÄMISESTÄ POISSA LASTEN ULOTTUVILTA JA NÄKYVILTÄ</w:t>
      </w:r>
    </w:p>
    <w:p w14:paraId="6C9F2CB2" w14:textId="77777777" w:rsidR="00CE2782" w:rsidRPr="00405C32" w:rsidRDefault="00CE2782" w:rsidP="00DB7AE9">
      <w:pPr>
        <w:spacing w:after="0" w:line="240" w:lineRule="auto"/>
        <w:rPr>
          <w:rFonts w:ascii="Times New Roman" w:hAnsi="Times New Roman" w:cs="Times New Roman"/>
          <w:noProof/>
          <w:lang w:val="fi-FI"/>
        </w:rPr>
      </w:pPr>
    </w:p>
    <w:p w14:paraId="3182946A" w14:textId="77777777" w:rsidR="00122021" w:rsidRPr="00405C32" w:rsidRDefault="007E34B0" w:rsidP="00DB7AE9">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Ei lasten ulottuville eikä näkyville.</w:t>
      </w:r>
    </w:p>
    <w:p w14:paraId="798478B3" w14:textId="77777777" w:rsidR="00153786" w:rsidRPr="00405C32" w:rsidRDefault="00153786" w:rsidP="00DB7AE9">
      <w:pPr>
        <w:spacing w:after="0" w:line="240" w:lineRule="auto"/>
        <w:rPr>
          <w:rFonts w:ascii="Times New Roman" w:hAnsi="Times New Roman" w:cs="Times New Roman"/>
          <w:noProof/>
          <w:lang w:val="fi-FI"/>
        </w:rPr>
      </w:pPr>
    </w:p>
    <w:p w14:paraId="6A177531" w14:textId="77777777" w:rsidR="000A5611" w:rsidRPr="00405C32" w:rsidRDefault="000A5611" w:rsidP="00DB7AE9">
      <w:pPr>
        <w:spacing w:after="0" w:line="240" w:lineRule="auto"/>
        <w:rPr>
          <w:rFonts w:ascii="Times New Roman" w:hAnsi="Times New Roman" w:cs="Times New Roman"/>
          <w:noProof/>
          <w:lang w:val="fi-FI"/>
        </w:rPr>
      </w:pPr>
    </w:p>
    <w:p w14:paraId="20F7D6E8"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t>7.</w:t>
      </w:r>
      <w:r w:rsidRPr="00405C32">
        <w:rPr>
          <w:rFonts w:ascii="Times New Roman" w:hAnsi="Times New Roman" w:cs="Times New Roman"/>
          <w:b/>
          <w:noProof/>
          <w:lang w:val="fi-FI"/>
        </w:rPr>
        <w:tab/>
      </w:r>
      <w:r w:rsidR="007E34B0" w:rsidRPr="00405C32">
        <w:rPr>
          <w:rFonts w:ascii="Times New Roman" w:hAnsi="Times New Roman" w:cs="Times New Roman"/>
          <w:b/>
          <w:bCs/>
          <w:noProof/>
          <w:lang w:val="fi-FI"/>
        </w:rPr>
        <w:t>MUU ERITYISVAROITUS (MUUT ERITYISVAROITUKSET), JOS TARPEEN</w:t>
      </w:r>
    </w:p>
    <w:p w14:paraId="5EFC50A8" w14:textId="77777777" w:rsidR="00CE2782" w:rsidRPr="00405C32" w:rsidRDefault="00CE2782" w:rsidP="00BD5C8F">
      <w:pPr>
        <w:autoSpaceDE w:val="0"/>
        <w:autoSpaceDN w:val="0"/>
        <w:adjustRightInd w:val="0"/>
        <w:spacing w:after="0" w:line="240" w:lineRule="auto"/>
        <w:rPr>
          <w:rFonts w:ascii="Times New Roman" w:hAnsi="Times New Roman" w:cs="Times New Roman"/>
          <w:b/>
          <w:bCs/>
          <w:color w:val="000000"/>
          <w:lang w:val="fi-FI"/>
        </w:rPr>
      </w:pPr>
    </w:p>
    <w:p w14:paraId="10AF16B9" w14:textId="77777777" w:rsidR="00122021" w:rsidRPr="00405C32" w:rsidRDefault="007E34B0">
      <w:pPr>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Cs/>
          <w:color w:val="000000"/>
          <w:lang w:val="fi-FI"/>
        </w:rPr>
        <w:t>Älä ravista voimakkaasti.</w:t>
      </w:r>
    </w:p>
    <w:p w14:paraId="28077AF2" w14:textId="77777777" w:rsidR="00153786" w:rsidRPr="00405C32" w:rsidRDefault="00153786">
      <w:pPr>
        <w:autoSpaceDE w:val="0"/>
        <w:autoSpaceDN w:val="0"/>
        <w:adjustRightInd w:val="0"/>
        <w:spacing w:after="0" w:line="240" w:lineRule="auto"/>
        <w:rPr>
          <w:rFonts w:ascii="Times New Roman" w:hAnsi="Times New Roman" w:cs="Times New Roman"/>
          <w:color w:val="000000"/>
          <w:lang w:val="fi-FI"/>
        </w:rPr>
      </w:pPr>
    </w:p>
    <w:p w14:paraId="4204512F" w14:textId="77777777" w:rsidR="00122021" w:rsidRPr="00405C32" w:rsidRDefault="00122021">
      <w:pPr>
        <w:tabs>
          <w:tab w:val="left" w:pos="749"/>
        </w:tabs>
        <w:spacing w:after="0" w:line="240" w:lineRule="auto"/>
        <w:rPr>
          <w:rFonts w:ascii="Times New Roman" w:hAnsi="Times New Roman" w:cs="Times New Roman"/>
          <w:lang w:val="fi-FI"/>
        </w:rPr>
      </w:pPr>
    </w:p>
    <w:p w14:paraId="3AAB458D"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fi-FI"/>
        </w:rPr>
      </w:pPr>
      <w:r w:rsidRPr="00405C32">
        <w:rPr>
          <w:rFonts w:ascii="Times New Roman" w:hAnsi="Times New Roman" w:cs="Times New Roman"/>
          <w:b/>
          <w:lang w:val="fi-FI"/>
        </w:rPr>
        <w:t>8.</w:t>
      </w:r>
      <w:r w:rsidRPr="00405C32">
        <w:rPr>
          <w:rFonts w:ascii="Times New Roman" w:hAnsi="Times New Roman" w:cs="Times New Roman"/>
          <w:b/>
          <w:lang w:val="fi-FI"/>
        </w:rPr>
        <w:tab/>
      </w:r>
      <w:r w:rsidR="00F4696B" w:rsidRPr="00405C32">
        <w:rPr>
          <w:rFonts w:ascii="Times New Roman" w:hAnsi="Times New Roman" w:cs="Times New Roman"/>
          <w:b/>
          <w:bCs/>
          <w:lang w:val="fi-FI"/>
        </w:rPr>
        <w:t>VIIMEINEN KÄYTTÖPÄIVÄMÄÄRÄ</w:t>
      </w:r>
    </w:p>
    <w:p w14:paraId="57980504" w14:textId="77777777" w:rsidR="00CE2782" w:rsidRPr="00405C32" w:rsidRDefault="00CE2782" w:rsidP="00BF58CE">
      <w:pPr>
        <w:keepNext/>
        <w:autoSpaceDE w:val="0"/>
        <w:autoSpaceDN w:val="0"/>
        <w:adjustRightInd w:val="0"/>
        <w:spacing w:after="0" w:line="240" w:lineRule="auto"/>
        <w:rPr>
          <w:rFonts w:ascii="Times New Roman" w:hAnsi="Times New Roman" w:cs="Times New Roman"/>
          <w:color w:val="000000"/>
          <w:lang w:val="fi-FI"/>
        </w:rPr>
      </w:pPr>
    </w:p>
    <w:p w14:paraId="7E055FA3" w14:textId="77777777" w:rsidR="00122021" w:rsidRPr="00405C32" w:rsidRDefault="00F4696B">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EXP</w:t>
      </w:r>
    </w:p>
    <w:p w14:paraId="2F32F3B7" w14:textId="77777777" w:rsidR="00153786" w:rsidRPr="00405C32" w:rsidRDefault="00153786">
      <w:pPr>
        <w:autoSpaceDE w:val="0"/>
        <w:autoSpaceDN w:val="0"/>
        <w:adjustRightInd w:val="0"/>
        <w:spacing w:after="0" w:line="240" w:lineRule="auto"/>
        <w:rPr>
          <w:rFonts w:ascii="Times New Roman" w:hAnsi="Times New Roman" w:cs="Times New Roman"/>
          <w:color w:val="000000"/>
          <w:lang w:val="fi-FI"/>
        </w:rPr>
      </w:pPr>
    </w:p>
    <w:p w14:paraId="6B4462F1" w14:textId="77777777" w:rsidR="00122021" w:rsidRPr="00405C32" w:rsidRDefault="00122021" w:rsidP="00BF58CE">
      <w:pPr>
        <w:spacing w:after="0" w:line="240" w:lineRule="auto"/>
        <w:rPr>
          <w:rFonts w:ascii="Times New Roman" w:hAnsi="Times New Roman" w:cs="Times New Roman"/>
          <w:noProof/>
          <w:lang w:val="fi-FI"/>
        </w:rPr>
      </w:pPr>
    </w:p>
    <w:p w14:paraId="3994B881" w14:textId="77777777" w:rsidR="00122021" w:rsidRPr="00405C32" w:rsidRDefault="00122021" w:rsidP="00FA756E">
      <w:pPr>
        <w:keepNext/>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noProof/>
          <w:lang w:val="fi-FI"/>
        </w:rPr>
      </w:pPr>
      <w:r w:rsidRPr="00405C32">
        <w:rPr>
          <w:rFonts w:ascii="Times New Roman" w:hAnsi="Times New Roman" w:cs="Times New Roman"/>
          <w:b/>
          <w:noProof/>
          <w:lang w:val="fi-FI"/>
        </w:rPr>
        <w:lastRenderedPageBreak/>
        <w:t>9.</w:t>
      </w:r>
      <w:r w:rsidRPr="00405C32">
        <w:rPr>
          <w:rFonts w:ascii="Times New Roman" w:hAnsi="Times New Roman" w:cs="Times New Roman"/>
          <w:b/>
          <w:noProof/>
          <w:lang w:val="fi-FI"/>
        </w:rPr>
        <w:tab/>
      </w:r>
      <w:r w:rsidR="003B0772" w:rsidRPr="00405C32">
        <w:rPr>
          <w:rFonts w:ascii="Times New Roman" w:hAnsi="Times New Roman" w:cs="Times New Roman"/>
          <w:b/>
          <w:bCs/>
          <w:noProof/>
          <w:lang w:val="fi-FI"/>
        </w:rPr>
        <w:t>ERITYISET SÄILYTYSOLOSUHTEET</w:t>
      </w:r>
    </w:p>
    <w:p w14:paraId="1976F792" w14:textId="77777777" w:rsidR="008A36D9" w:rsidRPr="00405C32" w:rsidRDefault="008A36D9" w:rsidP="00A927F1">
      <w:pPr>
        <w:keepNext/>
        <w:autoSpaceDE w:val="0"/>
        <w:autoSpaceDN w:val="0"/>
        <w:adjustRightInd w:val="0"/>
        <w:spacing w:after="0" w:line="240" w:lineRule="auto"/>
        <w:rPr>
          <w:rFonts w:ascii="Times New Roman" w:hAnsi="Times New Roman" w:cs="Times New Roman"/>
          <w:color w:val="000000"/>
          <w:lang w:val="fi-FI"/>
        </w:rPr>
      </w:pPr>
    </w:p>
    <w:p w14:paraId="04045331" w14:textId="77777777" w:rsidR="003B0772"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Säilytä jääkaapissa.</w:t>
      </w:r>
    </w:p>
    <w:p w14:paraId="34F8264A" w14:textId="77777777" w:rsidR="003B0772"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Ei saa jäätyä.</w:t>
      </w:r>
    </w:p>
    <w:p w14:paraId="2EE1B429" w14:textId="77777777" w:rsidR="00122021" w:rsidRPr="00405C32" w:rsidRDefault="003B0772"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Pidä pakkaus ulkopakkauksessa. Herkkä valolle.</w:t>
      </w:r>
    </w:p>
    <w:p w14:paraId="23C9431E" w14:textId="77777777" w:rsidR="00584065" w:rsidRPr="00405C32" w:rsidRDefault="00584065" w:rsidP="00BD5C8F">
      <w:pPr>
        <w:autoSpaceDE w:val="0"/>
        <w:autoSpaceDN w:val="0"/>
        <w:adjustRightInd w:val="0"/>
        <w:spacing w:after="0" w:line="240" w:lineRule="auto"/>
        <w:rPr>
          <w:rFonts w:ascii="Times New Roman" w:hAnsi="Times New Roman" w:cs="Times New Roman"/>
          <w:noProof/>
          <w:lang w:val="fi-FI"/>
        </w:rPr>
      </w:pPr>
    </w:p>
    <w:p w14:paraId="7B208E8A" w14:textId="77777777" w:rsidR="00A61FE1" w:rsidRPr="00405C32" w:rsidRDefault="00A61FE1" w:rsidP="00BD5C8F">
      <w:pPr>
        <w:autoSpaceDE w:val="0"/>
        <w:autoSpaceDN w:val="0"/>
        <w:adjustRightInd w:val="0"/>
        <w:spacing w:after="0" w:line="240" w:lineRule="auto"/>
        <w:rPr>
          <w:rFonts w:ascii="Times New Roman" w:hAnsi="Times New Roman" w:cs="Times New Roman"/>
          <w:noProof/>
          <w:lang w:val="fi-FI"/>
        </w:rPr>
      </w:pPr>
    </w:p>
    <w:p w14:paraId="2B0950A0"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10.</w:t>
      </w:r>
      <w:r w:rsidRPr="00405C32">
        <w:rPr>
          <w:rFonts w:ascii="Times New Roman" w:hAnsi="Times New Roman" w:cs="Times New Roman"/>
          <w:b/>
          <w:noProof/>
          <w:lang w:val="fi-FI"/>
        </w:rPr>
        <w:tab/>
      </w:r>
      <w:r w:rsidR="003B0772" w:rsidRPr="00DB7AE9">
        <w:rPr>
          <w:rFonts w:ascii="Times New Roman" w:hAnsi="Times New Roman" w:cs="Times New Roman"/>
          <w:b/>
          <w:noProof/>
          <w:lang w:val="fi-FI"/>
        </w:rPr>
        <w:t>ERITYISET VAROTOIMET KÄYTTÄMÄTTÖMIEN LÄÄKEVALMISTEIDEN TAI NIISTÄ PERÄISIN OLEVAN JÄTEMATERIAALIN HÄVITTÄMISEKSI, JOS TARPEEN</w:t>
      </w:r>
    </w:p>
    <w:p w14:paraId="1F66D3C8" w14:textId="77777777" w:rsidR="00122021" w:rsidRPr="00405C32" w:rsidRDefault="00122021" w:rsidP="00BD5C8F">
      <w:pPr>
        <w:spacing w:after="0" w:line="240" w:lineRule="auto"/>
        <w:rPr>
          <w:rFonts w:ascii="Times New Roman" w:hAnsi="Times New Roman" w:cs="Times New Roman"/>
          <w:noProof/>
          <w:lang w:val="fi-FI"/>
        </w:rPr>
      </w:pPr>
    </w:p>
    <w:p w14:paraId="46D76856" w14:textId="77777777" w:rsidR="00437C95" w:rsidRPr="00405C32" w:rsidRDefault="00437C95" w:rsidP="00BD5C8F">
      <w:pPr>
        <w:spacing w:after="0" w:line="240" w:lineRule="auto"/>
        <w:rPr>
          <w:rFonts w:ascii="Times New Roman" w:hAnsi="Times New Roman" w:cs="Times New Roman"/>
          <w:noProof/>
          <w:lang w:val="fi-FI"/>
        </w:rPr>
      </w:pPr>
    </w:p>
    <w:p w14:paraId="50CA8C6C"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color w:val="BFBFBF" w:themeColor="background1" w:themeShade="BF"/>
          <w:lang w:val="fi-FI"/>
        </w:rPr>
      </w:pPr>
      <w:r w:rsidRPr="00405C32">
        <w:rPr>
          <w:rFonts w:ascii="Times New Roman" w:hAnsi="Times New Roman" w:cs="Times New Roman"/>
          <w:b/>
          <w:noProof/>
          <w:lang w:val="fi-FI"/>
        </w:rPr>
        <w:t>11.</w:t>
      </w:r>
      <w:r w:rsidRPr="00405C32">
        <w:rPr>
          <w:rFonts w:ascii="Times New Roman" w:hAnsi="Times New Roman" w:cs="Times New Roman"/>
          <w:b/>
          <w:noProof/>
          <w:lang w:val="fi-FI"/>
        </w:rPr>
        <w:tab/>
      </w:r>
      <w:r w:rsidR="003B0772" w:rsidRPr="00405C32">
        <w:rPr>
          <w:rFonts w:ascii="Times New Roman" w:hAnsi="Times New Roman" w:cs="Times New Roman"/>
          <w:b/>
          <w:bCs/>
          <w:noProof/>
          <w:lang w:val="fi-FI"/>
        </w:rPr>
        <w:t>MYYNTILUVAN HALTIJAN NIMI JA OSOITE</w:t>
      </w:r>
    </w:p>
    <w:p w14:paraId="63003247" w14:textId="39BB0C7E" w:rsidR="00122021" w:rsidRPr="00405C32" w:rsidRDefault="00122021" w:rsidP="00BD5C8F">
      <w:pPr>
        <w:autoSpaceDE w:val="0"/>
        <w:autoSpaceDN w:val="0"/>
        <w:adjustRightInd w:val="0"/>
        <w:spacing w:after="0" w:line="240" w:lineRule="auto"/>
        <w:rPr>
          <w:rFonts w:ascii="Times New Roman" w:hAnsi="Times New Roman" w:cs="Times New Roman"/>
          <w:color w:val="000000"/>
          <w:lang w:val="fi-FI"/>
        </w:rPr>
      </w:pPr>
    </w:p>
    <w:p w14:paraId="0880C3D0" w14:textId="77777777" w:rsidR="004D7FC0" w:rsidRPr="00733A1F" w:rsidRDefault="004D7FC0" w:rsidP="004D7FC0">
      <w:pPr>
        <w:spacing w:after="0"/>
        <w:rPr>
          <w:rFonts w:ascii="Times New Roman" w:hAnsi="Times New Roman" w:cs="Times New Roman"/>
        </w:rPr>
      </w:pPr>
      <w:r w:rsidRPr="00733A1F">
        <w:rPr>
          <w:rFonts w:ascii="Times New Roman" w:hAnsi="Times New Roman" w:cs="Times New Roman"/>
        </w:rPr>
        <w:t xml:space="preserve">Mundipharma Corporation (Ireland) Limited, </w:t>
      </w:r>
    </w:p>
    <w:p w14:paraId="141C6C64" w14:textId="77777777" w:rsidR="00D87CA3" w:rsidRPr="00D87CA3" w:rsidRDefault="00D87CA3" w:rsidP="00D87CA3">
      <w:pPr>
        <w:spacing w:after="0"/>
        <w:rPr>
          <w:rFonts w:ascii="Times New Roman" w:hAnsi="Times New Roman" w:cs="Times New Roman"/>
        </w:rPr>
      </w:pPr>
      <w:r w:rsidRPr="00D87CA3">
        <w:rPr>
          <w:rFonts w:ascii="Times New Roman" w:hAnsi="Times New Roman" w:cs="Times New Roman"/>
        </w:rPr>
        <w:t xml:space="preserve">United Drug House Magna Drive, Magna Business Park, </w:t>
      </w:r>
    </w:p>
    <w:p w14:paraId="0295121E" w14:textId="77777777" w:rsidR="00D87CA3" w:rsidRPr="00FA756E" w:rsidRDefault="00D87CA3" w:rsidP="00D87CA3">
      <w:pPr>
        <w:spacing w:after="0"/>
        <w:rPr>
          <w:rFonts w:ascii="Times New Roman" w:hAnsi="Times New Roman" w:cs="Times New Roman"/>
          <w:lang w:val="sv-SE"/>
        </w:rPr>
      </w:pPr>
      <w:r w:rsidRPr="00FA756E">
        <w:rPr>
          <w:rFonts w:ascii="Times New Roman" w:hAnsi="Times New Roman" w:cs="Times New Roman"/>
          <w:lang w:val="sv-SE"/>
        </w:rPr>
        <w:t>Citywest Road, Dublin 24,</w:t>
      </w:r>
    </w:p>
    <w:p w14:paraId="1D0BBAF0" w14:textId="77777777" w:rsidR="004D7FC0" w:rsidRPr="008009CA" w:rsidRDefault="004D7FC0" w:rsidP="004D7FC0">
      <w:pPr>
        <w:autoSpaceDE w:val="0"/>
        <w:autoSpaceDN w:val="0"/>
        <w:adjustRightInd w:val="0"/>
        <w:spacing w:after="0" w:line="240" w:lineRule="auto"/>
        <w:rPr>
          <w:rFonts w:ascii="Times New Roman" w:hAnsi="Times New Roman" w:cs="Times New Roman"/>
          <w:lang w:val="pt-PT"/>
        </w:rPr>
      </w:pPr>
      <w:r w:rsidRPr="008009CA">
        <w:rPr>
          <w:rFonts w:ascii="Times New Roman" w:hAnsi="Times New Roman" w:cs="Times New Roman"/>
          <w:lang w:val="pt-PT"/>
        </w:rPr>
        <w:t>Irlanti</w:t>
      </w:r>
    </w:p>
    <w:p w14:paraId="1E7F1A25" w14:textId="77777777" w:rsidR="004D7FC0" w:rsidRDefault="004D7FC0" w:rsidP="00BD5C8F">
      <w:pPr>
        <w:tabs>
          <w:tab w:val="left" w:pos="567"/>
        </w:tabs>
        <w:spacing w:after="0" w:line="240" w:lineRule="auto"/>
        <w:rPr>
          <w:rFonts w:ascii="Times New Roman" w:hAnsi="Times New Roman" w:cs="Times New Roman"/>
          <w:bCs/>
          <w:color w:val="000000"/>
          <w:lang w:val="fi-FI"/>
        </w:rPr>
      </w:pPr>
    </w:p>
    <w:p w14:paraId="1D1EC598"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08F26D2"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12.</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MYYNTILUVAN NUMERO(T)</w:t>
      </w:r>
    </w:p>
    <w:p w14:paraId="4ED10E85" w14:textId="77777777" w:rsidR="00122021" w:rsidRPr="00405C32" w:rsidRDefault="00122021" w:rsidP="006376CF">
      <w:pPr>
        <w:keepNext/>
        <w:spacing w:after="0" w:line="240" w:lineRule="auto"/>
        <w:rPr>
          <w:rFonts w:ascii="Times New Roman" w:eastAsia="Times New Roman" w:hAnsi="Times New Roman" w:cs="Times New Roman"/>
          <w:noProof/>
          <w:lang w:val="fi-FI"/>
        </w:rPr>
      </w:pPr>
    </w:p>
    <w:p w14:paraId="50FA714C" w14:textId="32D958D6" w:rsidR="002502E2" w:rsidRPr="00405C32" w:rsidRDefault="002502E2" w:rsidP="006376C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EU/1/18/1328/001</w:t>
      </w:r>
    </w:p>
    <w:p w14:paraId="5731D69E" w14:textId="77777777" w:rsidR="002502E2" w:rsidRPr="00405C32" w:rsidRDefault="002502E2" w:rsidP="00BD5C8F">
      <w:pPr>
        <w:spacing w:after="0" w:line="240" w:lineRule="auto"/>
        <w:rPr>
          <w:rFonts w:ascii="Times New Roman" w:eastAsia="Times New Roman" w:hAnsi="Times New Roman" w:cs="Times New Roman"/>
          <w:noProof/>
          <w:lang w:val="fi-FI"/>
        </w:rPr>
      </w:pPr>
    </w:p>
    <w:p w14:paraId="4526E20D" w14:textId="77777777" w:rsidR="00153786" w:rsidRPr="00405C32" w:rsidRDefault="00153786" w:rsidP="00BD5C8F">
      <w:pPr>
        <w:spacing w:after="0" w:line="240" w:lineRule="auto"/>
        <w:rPr>
          <w:rFonts w:ascii="Times New Roman" w:eastAsia="Times New Roman" w:hAnsi="Times New Roman" w:cs="Times New Roman"/>
          <w:noProof/>
          <w:lang w:val="fi-FI"/>
        </w:rPr>
      </w:pPr>
    </w:p>
    <w:p w14:paraId="7FBAEF79"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13.</w:t>
      </w:r>
      <w:r w:rsidRPr="00405C32">
        <w:rPr>
          <w:rFonts w:ascii="Times New Roman" w:eastAsia="Times New Roman" w:hAnsi="Times New Roman" w:cs="Times New Roman"/>
          <w:b/>
          <w:noProof/>
          <w:lang w:val="fi-FI"/>
        </w:rPr>
        <w:tab/>
      </w:r>
      <w:r w:rsidR="003B0772" w:rsidRPr="00405C32">
        <w:rPr>
          <w:rFonts w:ascii="Times New Roman" w:hAnsi="Times New Roman" w:cs="Times New Roman"/>
          <w:b/>
          <w:bCs/>
          <w:lang w:val="fi-FI"/>
        </w:rPr>
        <w:t>ERÄNUMERO</w:t>
      </w:r>
    </w:p>
    <w:p w14:paraId="41820498"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33F71D00" w14:textId="77777777" w:rsidR="00122021" w:rsidRPr="00405C32" w:rsidRDefault="003B0772" w:rsidP="00BD5C8F">
      <w:pPr>
        <w:tabs>
          <w:tab w:val="left" w:pos="567"/>
        </w:tabs>
        <w:spacing w:after="0" w:line="240" w:lineRule="auto"/>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Lot</w:t>
      </w:r>
    </w:p>
    <w:p w14:paraId="2A20646A" w14:textId="77777777" w:rsidR="00D413D8" w:rsidRPr="00405C32" w:rsidRDefault="00D413D8" w:rsidP="00BD5C8F">
      <w:pPr>
        <w:tabs>
          <w:tab w:val="left" w:pos="567"/>
        </w:tabs>
        <w:spacing w:after="0" w:line="240" w:lineRule="auto"/>
        <w:rPr>
          <w:rFonts w:ascii="Times New Roman" w:eastAsia="Times New Roman" w:hAnsi="Times New Roman" w:cs="Times New Roman"/>
          <w:noProof/>
          <w:lang w:val="fi-FI"/>
        </w:rPr>
      </w:pPr>
    </w:p>
    <w:p w14:paraId="37B90110"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4F6A9263"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14.</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YLEINEN TOIMITTAMISLUOKITTELU</w:t>
      </w:r>
    </w:p>
    <w:p w14:paraId="467EB60F" w14:textId="77777777" w:rsidR="00122021" w:rsidRPr="00405C32" w:rsidRDefault="00122021" w:rsidP="00BD5C8F">
      <w:pPr>
        <w:tabs>
          <w:tab w:val="left" w:pos="567"/>
        </w:tabs>
        <w:spacing w:after="0" w:line="240" w:lineRule="auto"/>
        <w:rPr>
          <w:rFonts w:ascii="Times New Roman" w:eastAsia="Times New Roman" w:hAnsi="Times New Roman" w:cs="Times New Roman"/>
          <w:i/>
          <w:noProof/>
          <w:lang w:val="fi-FI"/>
        </w:rPr>
      </w:pPr>
    </w:p>
    <w:p w14:paraId="061B2BFA" w14:textId="77777777" w:rsidR="00C80D8B" w:rsidRPr="00405C32" w:rsidRDefault="00C80D8B" w:rsidP="00BD5C8F">
      <w:pPr>
        <w:tabs>
          <w:tab w:val="left" w:pos="567"/>
        </w:tabs>
        <w:spacing w:after="0" w:line="240" w:lineRule="auto"/>
        <w:rPr>
          <w:rFonts w:ascii="Times New Roman" w:eastAsia="Times New Roman" w:hAnsi="Times New Roman" w:cs="Times New Roman"/>
          <w:noProof/>
          <w:lang w:val="fi-FI"/>
        </w:rPr>
      </w:pPr>
    </w:p>
    <w:p w14:paraId="5B72D715"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15.</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KÄYTTÖOHJEET</w:t>
      </w:r>
    </w:p>
    <w:p w14:paraId="5FB2227C"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FE1D16D"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252C2F65"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noProof/>
          <w:lang w:val="fi-FI"/>
        </w:rPr>
      </w:pPr>
      <w:r w:rsidRPr="00405C32">
        <w:rPr>
          <w:rFonts w:ascii="Times New Roman" w:eastAsia="Times New Roman" w:hAnsi="Times New Roman" w:cs="Times New Roman"/>
          <w:b/>
          <w:noProof/>
          <w:lang w:val="fi-FI"/>
        </w:rPr>
        <w:t>16.</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bCs/>
          <w:noProof/>
          <w:lang w:val="fi-FI"/>
        </w:rPr>
        <w:t>TIEDOT PISTEKIRJOITUKSELLA</w:t>
      </w:r>
    </w:p>
    <w:p w14:paraId="2B2305A4"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799C3725" w14:textId="77777777" w:rsidR="00122021" w:rsidRPr="00405C32" w:rsidRDefault="00122021" w:rsidP="00BD5C8F">
      <w:pPr>
        <w:tabs>
          <w:tab w:val="left" w:pos="567"/>
        </w:tabs>
        <w:spacing w:after="0" w:line="240" w:lineRule="auto"/>
        <w:rPr>
          <w:rFonts w:ascii="Times New Roman" w:eastAsia="Times New Roman" w:hAnsi="Times New Roman" w:cs="Times New Roman"/>
          <w:noProof/>
          <w:shd w:val="clear" w:color="auto" w:fill="CCCCCC"/>
          <w:lang w:val="fi-FI"/>
        </w:rPr>
      </w:pPr>
      <w:r w:rsidRPr="00405C32">
        <w:rPr>
          <w:rFonts w:ascii="Times New Roman" w:eastAsia="Times New Roman" w:hAnsi="Times New Roman" w:cs="Times New Roman"/>
          <w:noProof/>
          <w:lang w:val="fi-FI"/>
        </w:rPr>
        <w:t>Pelmeg</w:t>
      </w:r>
    </w:p>
    <w:p w14:paraId="78FC8D16" w14:textId="77777777" w:rsidR="00122021" w:rsidRPr="00405C32" w:rsidRDefault="00122021" w:rsidP="00BD5C8F">
      <w:pPr>
        <w:spacing w:after="0" w:line="240" w:lineRule="auto"/>
        <w:rPr>
          <w:noProof/>
          <w:shd w:val="clear" w:color="auto" w:fill="CCCCCC"/>
          <w:lang w:val="fi-FI"/>
        </w:rPr>
      </w:pPr>
    </w:p>
    <w:p w14:paraId="0BBD6E92" w14:textId="77777777" w:rsidR="00C80D8B" w:rsidRPr="00405C32" w:rsidRDefault="00C80D8B" w:rsidP="00BD5C8F">
      <w:pPr>
        <w:spacing w:after="0" w:line="240" w:lineRule="auto"/>
        <w:rPr>
          <w:noProof/>
          <w:shd w:val="clear" w:color="auto" w:fill="CCCCCC"/>
          <w:lang w:val="fi-FI"/>
        </w:rPr>
      </w:pPr>
    </w:p>
    <w:p w14:paraId="7D4787F7"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17.</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noProof/>
          <w:lang w:val="fi-FI"/>
        </w:rPr>
        <w:t>YKSILÖLLINEN TUNNISTE – 2D-VIIVAKOODI</w:t>
      </w:r>
    </w:p>
    <w:p w14:paraId="3C380006"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B65B23B" w14:textId="77777777" w:rsidR="00122021" w:rsidRPr="00405C32" w:rsidRDefault="003B0772" w:rsidP="00BD5C8F">
      <w:pPr>
        <w:tabs>
          <w:tab w:val="left" w:pos="567"/>
        </w:tabs>
        <w:spacing w:after="0" w:line="240" w:lineRule="auto"/>
        <w:rPr>
          <w:rFonts w:ascii="Times New Roman" w:eastAsia="Times New Roman" w:hAnsi="Times New Roman" w:cs="Times New Roman"/>
          <w:noProof/>
          <w:lang w:val="fi-FI"/>
        </w:rPr>
      </w:pPr>
      <w:r w:rsidRPr="00405C32">
        <w:rPr>
          <w:rFonts w:ascii="Times New Roman" w:eastAsia="Times New Roman" w:hAnsi="Times New Roman" w:cs="Times New Roman"/>
          <w:noProof/>
          <w:highlight w:val="lightGray"/>
          <w:lang w:val="fi-FI"/>
        </w:rPr>
        <w:t>2D-viivakoodi, joka sisältää yksilöllisen tunnisteen</w:t>
      </w:r>
      <w:r w:rsidR="009D745A" w:rsidRPr="00405C32">
        <w:rPr>
          <w:rFonts w:ascii="Times New Roman" w:eastAsia="Times New Roman" w:hAnsi="Times New Roman" w:cs="Times New Roman"/>
          <w:noProof/>
          <w:highlight w:val="lightGray"/>
          <w:lang w:val="fi-FI"/>
        </w:rPr>
        <w:t>.</w:t>
      </w:r>
    </w:p>
    <w:p w14:paraId="17736949" w14:textId="77777777" w:rsidR="00122021" w:rsidRPr="00405C32" w:rsidRDefault="00122021" w:rsidP="00BD5C8F">
      <w:pPr>
        <w:tabs>
          <w:tab w:val="left" w:pos="720"/>
        </w:tabs>
        <w:spacing w:after="0" w:line="240" w:lineRule="auto"/>
        <w:rPr>
          <w:noProof/>
          <w:lang w:val="fi-FI"/>
        </w:rPr>
      </w:pPr>
    </w:p>
    <w:p w14:paraId="419AE5EB" w14:textId="77777777" w:rsidR="00C80D8B" w:rsidRPr="00405C32" w:rsidRDefault="00C80D8B" w:rsidP="00BD5C8F">
      <w:pPr>
        <w:tabs>
          <w:tab w:val="left" w:pos="720"/>
        </w:tabs>
        <w:spacing w:after="0" w:line="240" w:lineRule="auto"/>
        <w:rPr>
          <w:noProof/>
          <w:lang w:val="fi-FI"/>
        </w:rPr>
      </w:pPr>
    </w:p>
    <w:p w14:paraId="6E733E63"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18.</w:t>
      </w:r>
      <w:r w:rsidRPr="00405C32">
        <w:rPr>
          <w:rFonts w:ascii="Times New Roman" w:eastAsia="Times New Roman" w:hAnsi="Times New Roman" w:cs="Times New Roman"/>
          <w:b/>
          <w:noProof/>
          <w:lang w:val="fi-FI"/>
        </w:rPr>
        <w:tab/>
      </w:r>
      <w:r w:rsidR="003B0772" w:rsidRPr="00405C32">
        <w:rPr>
          <w:rFonts w:ascii="Times New Roman" w:eastAsia="Times New Roman" w:hAnsi="Times New Roman" w:cs="Times New Roman"/>
          <w:b/>
          <w:noProof/>
          <w:lang w:val="fi-FI"/>
        </w:rPr>
        <w:t>YKSILÖLLINEN TUNNISTE – LUETTAVISSA OLEVAT TIEDOT</w:t>
      </w:r>
    </w:p>
    <w:p w14:paraId="562D49E2" w14:textId="77777777" w:rsidR="00C80D8B" w:rsidRPr="00405C32" w:rsidRDefault="00C80D8B" w:rsidP="00BD5C8F">
      <w:pPr>
        <w:spacing w:after="0"/>
        <w:rPr>
          <w:rFonts w:ascii="Times New Roman" w:eastAsia="Times New Roman" w:hAnsi="Times New Roman" w:cs="Times New Roman"/>
          <w:noProof/>
          <w:lang w:val="fi-FI"/>
        </w:rPr>
      </w:pPr>
    </w:p>
    <w:p w14:paraId="22784EED" w14:textId="2E16C47A"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 xml:space="preserve">PC </w:t>
      </w:r>
    </w:p>
    <w:p w14:paraId="7C789C2E" w14:textId="3A7C4500"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SN</w:t>
      </w:r>
    </w:p>
    <w:p w14:paraId="3A0C98DB" w14:textId="4C6FF22E" w:rsidR="00122021" w:rsidRPr="00405C32" w:rsidRDefault="00122021" w:rsidP="00BD5C8F">
      <w:pPr>
        <w:spacing w:after="0"/>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t xml:space="preserve">NN </w:t>
      </w:r>
    </w:p>
    <w:p w14:paraId="1050E50D" w14:textId="77777777" w:rsidR="00011CAB" w:rsidRPr="00405C32" w:rsidRDefault="00011CAB" w:rsidP="00BD5C8F">
      <w:pPr>
        <w:rPr>
          <w:rFonts w:ascii="Times New Roman" w:eastAsia="Times New Roman" w:hAnsi="Times New Roman" w:cs="Times New Roman"/>
          <w:noProof/>
          <w:lang w:val="fi-FI"/>
        </w:rPr>
      </w:pPr>
      <w:r w:rsidRPr="00405C32">
        <w:rPr>
          <w:rFonts w:ascii="Times New Roman" w:eastAsia="Times New Roman" w:hAnsi="Times New Roman" w:cs="Times New Roman"/>
          <w:noProof/>
          <w:lang w:val="fi-FI"/>
        </w:rPr>
        <w:br w:type="page"/>
      </w:r>
    </w:p>
    <w:p w14:paraId="7E607F8D" w14:textId="782AAEC2" w:rsidR="001D3C89" w:rsidRPr="00405C32" w:rsidRDefault="001E6954"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lastRenderedPageBreak/>
        <w:t>LÄPIPAINOPAKKAUKSISSA TAI LEVYISSÄ ON OLTAVA VÄHINTÄÄN SEURAAVAT</w:t>
      </w:r>
      <w:r w:rsidR="00010CB9" w:rsidRPr="00405C32">
        <w:rPr>
          <w:rFonts w:ascii="Times New Roman" w:hAnsi="Times New Roman" w:cs="Times New Roman"/>
          <w:b/>
          <w:bCs/>
          <w:noProof/>
          <w:lang w:val="fi-FI"/>
        </w:rPr>
        <w:t xml:space="preserve"> </w:t>
      </w:r>
      <w:r w:rsidRPr="00405C32">
        <w:rPr>
          <w:rFonts w:ascii="Times New Roman" w:hAnsi="Times New Roman" w:cs="Times New Roman"/>
          <w:b/>
          <w:bCs/>
          <w:noProof/>
          <w:lang w:val="fi-FI"/>
        </w:rPr>
        <w:t>MERKINNÄT</w:t>
      </w:r>
    </w:p>
    <w:p w14:paraId="570A410D" w14:textId="77777777" w:rsidR="000A5611" w:rsidRPr="00405C32" w:rsidRDefault="000A561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3F6E813D" w14:textId="77777777" w:rsidR="00122021" w:rsidRPr="00405C32" w:rsidRDefault="001E6954"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RUISKUN LÄPIPAINOPAKKAUS</w:t>
      </w:r>
    </w:p>
    <w:p w14:paraId="0D60E21F"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58CF7462"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29B0CB7D"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1.</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LÄÄKEVALMISTEEN NIMI</w:t>
      </w:r>
    </w:p>
    <w:p w14:paraId="7E7B45DC" w14:textId="77777777" w:rsidR="00122021" w:rsidRPr="00405C32" w:rsidRDefault="00122021" w:rsidP="00BD5C8F">
      <w:pPr>
        <w:tabs>
          <w:tab w:val="left" w:pos="567"/>
        </w:tabs>
        <w:spacing w:after="0" w:line="240" w:lineRule="auto"/>
        <w:rPr>
          <w:rFonts w:ascii="Times New Roman" w:eastAsia="Times New Roman" w:hAnsi="Times New Roman" w:cs="Times New Roman"/>
          <w:i/>
          <w:noProof/>
          <w:lang w:val="fi-FI"/>
        </w:rPr>
      </w:pPr>
    </w:p>
    <w:p w14:paraId="5A3405C0" w14:textId="1EAD06DB" w:rsidR="00122021" w:rsidRPr="00405C32" w:rsidRDefault="00122021" w:rsidP="00BD5C8F">
      <w:pPr>
        <w:tabs>
          <w:tab w:val="left" w:pos="567"/>
        </w:tabs>
        <w:spacing w:after="0" w:line="240" w:lineRule="auto"/>
        <w:rPr>
          <w:rFonts w:ascii="Times New Roman" w:eastAsia="Times New Roman" w:hAnsi="Times New Roman" w:cs="Times New Roman"/>
          <w:szCs w:val="20"/>
          <w:lang w:val="fi-FI"/>
        </w:rPr>
      </w:pPr>
      <w:r w:rsidRPr="00405C32">
        <w:rPr>
          <w:rFonts w:ascii="Times New Roman" w:eastAsia="Times New Roman" w:hAnsi="Times New Roman" w:cs="Times New Roman"/>
          <w:szCs w:val="20"/>
          <w:lang w:val="fi-FI"/>
        </w:rPr>
        <w:t>Pelmeg</w:t>
      </w:r>
      <w:r w:rsidR="00E16901" w:rsidRPr="00405C32">
        <w:rPr>
          <w:rFonts w:ascii="Times New Roman" w:eastAsia="Times New Roman" w:hAnsi="Times New Roman" w:cs="Times New Roman"/>
          <w:szCs w:val="20"/>
          <w:lang w:val="fi-FI"/>
        </w:rPr>
        <w:t xml:space="preserve"> 6 </w:t>
      </w:r>
      <w:r w:rsidRPr="00405C32">
        <w:rPr>
          <w:rFonts w:ascii="Times New Roman" w:eastAsia="Times New Roman" w:hAnsi="Times New Roman" w:cs="Times New Roman"/>
          <w:szCs w:val="20"/>
          <w:lang w:val="fi-FI"/>
        </w:rPr>
        <w:t xml:space="preserve">mg </w:t>
      </w:r>
      <w:r w:rsidR="001E6954" w:rsidRPr="00405C32">
        <w:rPr>
          <w:rFonts w:ascii="Times New Roman" w:hAnsi="Times New Roman" w:cs="Times New Roman"/>
          <w:noProof/>
          <w:lang w:val="fi-FI"/>
        </w:rPr>
        <w:t>injektioneste</w:t>
      </w:r>
      <w:r w:rsidR="00DF6CCA">
        <w:rPr>
          <w:rFonts w:ascii="Times New Roman" w:hAnsi="Times New Roman" w:cs="Times New Roman"/>
          <w:noProof/>
          <w:lang w:val="fi-FI"/>
        </w:rPr>
        <w:t>, liuos</w:t>
      </w:r>
    </w:p>
    <w:p w14:paraId="18CD8845" w14:textId="6525779D" w:rsidR="00122021" w:rsidRPr="00405C32" w:rsidRDefault="00816DE9" w:rsidP="00BD5C8F">
      <w:pPr>
        <w:tabs>
          <w:tab w:val="left" w:pos="567"/>
        </w:tabs>
        <w:spacing w:after="0" w:line="240" w:lineRule="auto"/>
        <w:rPr>
          <w:rFonts w:ascii="Times New Roman" w:eastAsia="Times New Roman" w:hAnsi="Times New Roman" w:cs="Times New Roman"/>
          <w:szCs w:val="20"/>
          <w:lang w:val="fi-FI"/>
        </w:rPr>
      </w:pPr>
      <w:r w:rsidRPr="00405C32">
        <w:rPr>
          <w:rFonts w:ascii="Times New Roman" w:eastAsia="Times New Roman" w:hAnsi="Times New Roman" w:cs="Times New Roman"/>
          <w:szCs w:val="20"/>
          <w:lang w:val="fi-FI"/>
        </w:rPr>
        <w:t>p</w:t>
      </w:r>
      <w:r w:rsidR="00122021" w:rsidRPr="00405C32">
        <w:rPr>
          <w:rFonts w:ascii="Times New Roman" w:eastAsia="Times New Roman" w:hAnsi="Times New Roman" w:cs="Times New Roman"/>
          <w:szCs w:val="20"/>
          <w:lang w:val="fi-FI"/>
        </w:rPr>
        <w:t>egfilgrasti</w:t>
      </w:r>
      <w:r w:rsidRPr="00405C32">
        <w:rPr>
          <w:rFonts w:ascii="Times New Roman" w:eastAsia="Times New Roman" w:hAnsi="Times New Roman" w:cs="Times New Roman"/>
          <w:szCs w:val="20"/>
          <w:lang w:val="fi-FI"/>
        </w:rPr>
        <w:t>imi</w:t>
      </w:r>
    </w:p>
    <w:p w14:paraId="1FF179AA" w14:textId="77777777" w:rsidR="00122021" w:rsidRPr="00405C32" w:rsidRDefault="00122021" w:rsidP="00BD5C8F">
      <w:pPr>
        <w:tabs>
          <w:tab w:val="left" w:pos="567"/>
        </w:tabs>
        <w:spacing w:after="0" w:line="240" w:lineRule="auto"/>
        <w:rPr>
          <w:rFonts w:ascii="Times New Roman" w:eastAsia="Times New Roman" w:hAnsi="Times New Roman" w:cs="Times New Roman"/>
          <w:szCs w:val="20"/>
          <w:lang w:val="fi-FI"/>
        </w:rPr>
      </w:pPr>
    </w:p>
    <w:p w14:paraId="0DD523E3" w14:textId="77777777" w:rsidR="00C80D8B" w:rsidRPr="00405C32" w:rsidRDefault="00C80D8B" w:rsidP="00BD5C8F">
      <w:pPr>
        <w:tabs>
          <w:tab w:val="left" w:pos="567"/>
        </w:tabs>
        <w:spacing w:after="0" w:line="240" w:lineRule="auto"/>
        <w:rPr>
          <w:rFonts w:ascii="Times New Roman" w:eastAsia="Times New Roman" w:hAnsi="Times New Roman" w:cs="Times New Roman"/>
          <w:szCs w:val="20"/>
          <w:lang w:val="fi-FI"/>
        </w:rPr>
      </w:pPr>
    </w:p>
    <w:p w14:paraId="44CE66A0"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fi-FI"/>
        </w:rPr>
      </w:pPr>
      <w:r w:rsidRPr="00405C32">
        <w:rPr>
          <w:rFonts w:ascii="Times New Roman" w:eastAsia="Times New Roman" w:hAnsi="Times New Roman" w:cs="Times New Roman"/>
          <w:b/>
          <w:szCs w:val="20"/>
          <w:lang w:val="fi-FI"/>
        </w:rPr>
        <w:t>2.</w:t>
      </w:r>
      <w:r w:rsidRPr="00405C32">
        <w:rPr>
          <w:rFonts w:ascii="Times New Roman" w:eastAsia="Times New Roman" w:hAnsi="Times New Roman" w:cs="Times New Roman"/>
          <w:b/>
          <w:szCs w:val="20"/>
          <w:lang w:val="fi-FI"/>
        </w:rPr>
        <w:tab/>
      </w:r>
      <w:r w:rsidR="001E6954" w:rsidRPr="00405C32">
        <w:rPr>
          <w:rFonts w:ascii="Times New Roman" w:eastAsia="Times New Roman" w:hAnsi="Times New Roman" w:cs="Times New Roman"/>
          <w:b/>
          <w:bCs/>
          <w:szCs w:val="20"/>
          <w:lang w:val="fi-FI"/>
        </w:rPr>
        <w:t>MYYNTILUVAN HALTIJAN NIMI</w:t>
      </w:r>
    </w:p>
    <w:p w14:paraId="3D43D394"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436DE7CD" w14:textId="30F1E13E" w:rsidR="00C80D8B" w:rsidRPr="00405C32" w:rsidRDefault="008F032F" w:rsidP="00BD5C8F">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Mundipharma</w:t>
      </w:r>
    </w:p>
    <w:p w14:paraId="6A627691" w14:textId="77777777" w:rsidR="00122021" w:rsidRDefault="00122021" w:rsidP="00BD5C8F">
      <w:pPr>
        <w:tabs>
          <w:tab w:val="left" w:pos="567"/>
        </w:tabs>
        <w:spacing w:after="0" w:line="240" w:lineRule="auto"/>
        <w:rPr>
          <w:rFonts w:ascii="Times New Roman" w:eastAsia="Times New Roman" w:hAnsi="Times New Roman" w:cs="Times New Roman"/>
          <w:noProof/>
          <w:lang w:val="fi-FI"/>
        </w:rPr>
      </w:pPr>
    </w:p>
    <w:p w14:paraId="682315F0" w14:textId="77777777" w:rsidR="00951E04" w:rsidRPr="00405C32" w:rsidRDefault="00951E04" w:rsidP="00BD5C8F">
      <w:pPr>
        <w:tabs>
          <w:tab w:val="left" w:pos="567"/>
        </w:tabs>
        <w:spacing w:after="0" w:line="240" w:lineRule="auto"/>
        <w:rPr>
          <w:rFonts w:ascii="Times New Roman" w:eastAsia="Times New Roman" w:hAnsi="Times New Roman" w:cs="Times New Roman"/>
          <w:noProof/>
          <w:lang w:val="fi-FI"/>
        </w:rPr>
      </w:pPr>
    </w:p>
    <w:p w14:paraId="5E6B835F"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3.</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VIIMEINEN KÄYTTÖPÄIVÄMÄÄRÄ</w:t>
      </w:r>
    </w:p>
    <w:p w14:paraId="5D9BC686" w14:textId="77777777" w:rsidR="00122021" w:rsidRPr="00405C32" w:rsidRDefault="00122021" w:rsidP="00BD5C8F">
      <w:pPr>
        <w:tabs>
          <w:tab w:val="left" w:pos="567"/>
        </w:tabs>
        <w:spacing w:after="0" w:line="240" w:lineRule="auto"/>
        <w:rPr>
          <w:rFonts w:ascii="Times New Roman" w:eastAsia="Times New Roman" w:hAnsi="Times New Roman" w:cs="Times New Roman"/>
          <w:noProof/>
          <w:lang w:val="fi-FI"/>
        </w:rPr>
      </w:pPr>
    </w:p>
    <w:p w14:paraId="189C15CE" w14:textId="421D0118" w:rsidR="00C80D8B" w:rsidRDefault="00DF6CCA" w:rsidP="00496D49">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EXP</w:t>
      </w:r>
    </w:p>
    <w:p w14:paraId="6DBFDEEA" w14:textId="77777777" w:rsidR="00DF6CCA" w:rsidRPr="00405C32" w:rsidRDefault="00DF6CCA" w:rsidP="00496D49">
      <w:pPr>
        <w:tabs>
          <w:tab w:val="left" w:pos="567"/>
        </w:tabs>
        <w:spacing w:after="0" w:line="240" w:lineRule="auto"/>
        <w:rPr>
          <w:rFonts w:ascii="Times New Roman" w:eastAsia="Times New Roman" w:hAnsi="Times New Roman" w:cs="Times New Roman"/>
          <w:noProof/>
          <w:lang w:val="fi-FI"/>
        </w:rPr>
      </w:pPr>
    </w:p>
    <w:p w14:paraId="36FD327D" w14:textId="77777777" w:rsidR="00122021" w:rsidRPr="00405C32" w:rsidRDefault="00122021" w:rsidP="00496D49">
      <w:pPr>
        <w:tabs>
          <w:tab w:val="left" w:pos="567"/>
        </w:tabs>
        <w:spacing w:after="0" w:line="240" w:lineRule="auto"/>
        <w:rPr>
          <w:rFonts w:ascii="Times New Roman" w:eastAsia="Times New Roman" w:hAnsi="Times New Roman" w:cs="Times New Roman"/>
          <w:noProof/>
          <w:lang w:val="fi-FI"/>
        </w:rPr>
      </w:pPr>
    </w:p>
    <w:p w14:paraId="2A86B729"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4.</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ERÄNUMERO</w:t>
      </w:r>
    </w:p>
    <w:p w14:paraId="0D2D59E4" w14:textId="4FC400CA" w:rsidR="00122021" w:rsidRDefault="00122021" w:rsidP="00496D49">
      <w:pPr>
        <w:tabs>
          <w:tab w:val="left" w:pos="567"/>
        </w:tabs>
        <w:spacing w:after="0" w:line="240" w:lineRule="auto"/>
        <w:rPr>
          <w:rFonts w:ascii="Times New Roman" w:eastAsia="Times New Roman" w:hAnsi="Times New Roman" w:cs="Times New Roman"/>
          <w:noProof/>
          <w:lang w:val="fi-FI"/>
        </w:rPr>
      </w:pPr>
    </w:p>
    <w:p w14:paraId="2D5F2ECF" w14:textId="36D593F5" w:rsidR="00DF6CCA" w:rsidRPr="00405C32" w:rsidRDefault="00DF6CCA" w:rsidP="00496D49">
      <w:pPr>
        <w:tabs>
          <w:tab w:val="left" w:pos="567"/>
        </w:tabs>
        <w:spacing w:after="0" w:line="240" w:lineRule="auto"/>
        <w:rPr>
          <w:rFonts w:ascii="Times New Roman" w:eastAsia="Times New Roman" w:hAnsi="Times New Roman" w:cs="Times New Roman"/>
          <w:noProof/>
          <w:lang w:val="fi-FI"/>
        </w:rPr>
      </w:pPr>
      <w:r>
        <w:rPr>
          <w:rFonts w:ascii="Times New Roman" w:eastAsia="Times New Roman" w:hAnsi="Times New Roman" w:cs="Times New Roman"/>
          <w:noProof/>
          <w:lang w:val="fi-FI"/>
        </w:rPr>
        <w:t>Lot</w:t>
      </w:r>
    </w:p>
    <w:p w14:paraId="2DC721F4" w14:textId="0A007E96" w:rsidR="00122021" w:rsidRDefault="00122021" w:rsidP="00496D49">
      <w:pPr>
        <w:tabs>
          <w:tab w:val="left" w:pos="567"/>
        </w:tabs>
        <w:spacing w:after="0" w:line="240" w:lineRule="auto"/>
        <w:rPr>
          <w:rFonts w:ascii="Times New Roman" w:eastAsia="Times New Roman" w:hAnsi="Times New Roman" w:cs="Times New Roman"/>
          <w:noProof/>
          <w:lang w:val="fi-FI"/>
        </w:rPr>
      </w:pPr>
    </w:p>
    <w:p w14:paraId="199DC359" w14:textId="77777777" w:rsidR="00951E04" w:rsidRPr="00405C32" w:rsidRDefault="00951E04" w:rsidP="00496D49">
      <w:pPr>
        <w:tabs>
          <w:tab w:val="left" w:pos="567"/>
        </w:tabs>
        <w:spacing w:after="0" w:line="240" w:lineRule="auto"/>
        <w:rPr>
          <w:rFonts w:ascii="Times New Roman" w:eastAsia="Times New Roman" w:hAnsi="Times New Roman" w:cs="Times New Roman"/>
          <w:noProof/>
          <w:lang w:val="fi-FI"/>
        </w:rPr>
      </w:pPr>
    </w:p>
    <w:p w14:paraId="4B6E5619"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noProof/>
          <w:lang w:val="fi-FI"/>
        </w:rPr>
      </w:pPr>
      <w:r w:rsidRPr="00405C32">
        <w:rPr>
          <w:rFonts w:ascii="Times New Roman" w:eastAsia="Times New Roman" w:hAnsi="Times New Roman" w:cs="Times New Roman"/>
          <w:b/>
          <w:noProof/>
          <w:lang w:val="fi-FI"/>
        </w:rPr>
        <w:t>5.</w:t>
      </w:r>
      <w:r w:rsidRPr="00405C32">
        <w:rPr>
          <w:rFonts w:ascii="Times New Roman" w:eastAsia="Times New Roman" w:hAnsi="Times New Roman" w:cs="Times New Roman"/>
          <w:b/>
          <w:noProof/>
          <w:lang w:val="fi-FI"/>
        </w:rPr>
        <w:tab/>
      </w:r>
      <w:r w:rsidR="001E6954" w:rsidRPr="00405C32">
        <w:rPr>
          <w:rFonts w:ascii="Times New Roman" w:eastAsia="Times New Roman" w:hAnsi="Times New Roman" w:cs="Times New Roman"/>
          <w:b/>
          <w:bCs/>
          <w:noProof/>
          <w:lang w:val="fi-FI"/>
        </w:rPr>
        <w:t>MUUTA</w:t>
      </w:r>
    </w:p>
    <w:p w14:paraId="62E9C95B" w14:textId="77777777" w:rsidR="00122021" w:rsidRPr="00405C32" w:rsidRDefault="00122021" w:rsidP="00BF58CE">
      <w:pPr>
        <w:spacing w:after="0" w:line="240" w:lineRule="auto"/>
        <w:rPr>
          <w:rFonts w:ascii="Times New Roman" w:eastAsia="Times New Roman" w:hAnsi="Times New Roman" w:cs="Times New Roman"/>
          <w:noProof/>
          <w:shd w:val="clear" w:color="auto" w:fill="CCCCCC"/>
          <w:lang w:val="fi-FI"/>
        </w:rPr>
      </w:pPr>
    </w:p>
    <w:p w14:paraId="2165A9F6" w14:textId="77777777" w:rsidR="00816DE9" w:rsidRPr="00405C32" w:rsidRDefault="00816DE9" w:rsidP="00BF58CE">
      <w:pPr>
        <w:spacing w:after="0" w:line="240" w:lineRule="auto"/>
        <w:rPr>
          <w:rFonts w:ascii="Times New Roman" w:eastAsia="Times New Roman" w:hAnsi="Times New Roman" w:cs="Times New Roman"/>
          <w:noProof/>
          <w:shd w:val="clear" w:color="auto" w:fill="CCCCCC"/>
          <w:lang w:val="fi-FI"/>
        </w:rPr>
      </w:pPr>
      <w:r w:rsidRPr="00405C32">
        <w:rPr>
          <w:rFonts w:ascii="Times New Roman" w:eastAsia="Times New Roman" w:hAnsi="Times New Roman" w:cs="Times New Roman"/>
          <w:noProof/>
          <w:shd w:val="clear" w:color="auto" w:fill="CCCCCC"/>
          <w:lang w:val="fi-FI"/>
        </w:rPr>
        <w:t>Logo</w:t>
      </w:r>
    </w:p>
    <w:p w14:paraId="54361982" w14:textId="77777777" w:rsidR="00C80D8B" w:rsidRPr="00405C32" w:rsidRDefault="00C80D8B" w:rsidP="00BF58CE">
      <w:pPr>
        <w:spacing w:after="0" w:line="240" w:lineRule="auto"/>
        <w:rPr>
          <w:rFonts w:ascii="Times New Roman" w:eastAsia="Times New Roman" w:hAnsi="Times New Roman" w:cs="Times New Roman"/>
          <w:noProof/>
          <w:shd w:val="clear" w:color="auto" w:fill="CCCCCC"/>
          <w:lang w:val="fi-FI"/>
        </w:rPr>
      </w:pPr>
    </w:p>
    <w:p w14:paraId="3A7D7395" w14:textId="77777777" w:rsidR="00C80D8B" w:rsidRPr="00405C32" w:rsidRDefault="00C80D8B" w:rsidP="00BF58CE">
      <w:pPr>
        <w:spacing w:after="0" w:line="240" w:lineRule="auto"/>
        <w:rPr>
          <w:rFonts w:ascii="Times New Roman" w:eastAsia="Times New Roman" w:hAnsi="Times New Roman" w:cs="Times New Roman"/>
          <w:noProof/>
          <w:shd w:val="clear" w:color="auto" w:fill="CCCCCC"/>
          <w:lang w:val="fi-FI"/>
        </w:rPr>
      </w:pPr>
    </w:p>
    <w:p w14:paraId="79C7EF6C" w14:textId="77777777" w:rsidR="00122021" w:rsidRPr="00405C32" w:rsidRDefault="00122021" w:rsidP="00BD5C8F">
      <w:pPr>
        <w:rPr>
          <w:b/>
          <w:noProof/>
          <w:color w:val="BFBFBF" w:themeColor="background1" w:themeShade="BF"/>
          <w:lang w:val="fi-FI"/>
        </w:rPr>
      </w:pPr>
      <w:r w:rsidRPr="00405C32">
        <w:rPr>
          <w:b/>
          <w:noProof/>
          <w:color w:val="BFBFBF" w:themeColor="background1" w:themeShade="BF"/>
          <w:lang w:val="fi-FI"/>
        </w:rPr>
        <w:br w:type="page"/>
      </w:r>
    </w:p>
    <w:p w14:paraId="0638E957" w14:textId="77777777" w:rsidR="00D57E44" w:rsidRPr="00405C32" w:rsidRDefault="007A7B02"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lastRenderedPageBreak/>
        <w:t>PIENISSÄ SISÄPAKKAUKSISSA ON OLTAVA VÄHINTÄÄN SEURAAVAT MERKINNÄT</w:t>
      </w:r>
    </w:p>
    <w:p w14:paraId="505C5FAF" w14:textId="77777777" w:rsidR="00A61FE1" w:rsidRPr="00405C32" w:rsidRDefault="00A61FE1"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p>
    <w:p w14:paraId="02CF9571" w14:textId="7DFA347D" w:rsidR="00122021" w:rsidRPr="00405C32" w:rsidRDefault="007A7B02" w:rsidP="00BD5C8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fi-FI"/>
        </w:rPr>
      </w:pPr>
      <w:r w:rsidRPr="00405C32">
        <w:rPr>
          <w:rFonts w:ascii="Times New Roman" w:hAnsi="Times New Roman" w:cs="Times New Roman"/>
          <w:b/>
          <w:bCs/>
          <w:noProof/>
          <w:lang w:val="fi-FI"/>
        </w:rPr>
        <w:t xml:space="preserve">RUISKUN ETIKETTI </w:t>
      </w:r>
      <w:r w:rsidR="00122021" w:rsidRPr="00405C32">
        <w:rPr>
          <w:rFonts w:ascii="Times New Roman" w:hAnsi="Times New Roman" w:cs="Times New Roman"/>
          <w:b/>
          <w:noProof/>
          <w:lang w:val="fi-FI"/>
        </w:rPr>
        <w:t xml:space="preserve"> </w:t>
      </w:r>
    </w:p>
    <w:p w14:paraId="70A4D3DC" w14:textId="77777777" w:rsidR="00122021" w:rsidRPr="00405C32" w:rsidRDefault="00122021" w:rsidP="00BD5C8F">
      <w:pPr>
        <w:spacing w:line="240" w:lineRule="auto"/>
        <w:rPr>
          <w:rFonts w:ascii="Times New Roman" w:hAnsi="Times New Roman" w:cs="Times New Roman"/>
          <w:noProof/>
          <w:lang w:val="fi-FI"/>
        </w:rPr>
      </w:pPr>
    </w:p>
    <w:p w14:paraId="7E608785" w14:textId="02BCA4F0"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1.</w:t>
      </w:r>
      <w:r w:rsidRPr="00405C32">
        <w:rPr>
          <w:rFonts w:ascii="Times New Roman" w:hAnsi="Times New Roman" w:cs="Times New Roman"/>
          <w:b/>
          <w:noProof/>
          <w:lang w:val="fi-FI"/>
        </w:rPr>
        <w:tab/>
      </w:r>
      <w:r w:rsidR="007A7B02" w:rsidRPr="00405C32">
        <w:rPr>
          <w:rFonts w:ascii="Times New Roman" w:hAnsi="Times New Roman" w:cs="Times New Roman"/>
          <w:b/>
          <w:bCs/>
          <w:noProof/>
          <w:lang w:val="fi-FI"/>
        </w:rPr>
        <w:t>LÄÄKEVALMISTEEN NIMI JA TARVITTAESSA ANTOREITTI (ANTOREITIT)</w:t>
      </w:r>
    </w:p>
    <w:p w14:paraId="583C001C" w14:textId="77777777" w:rsidR="00C80D8B" w:rsidRPr="00405C32" w:rsidRDefault="00C80D8B" w:rsidP="00BD5C8F">
      <w:pPr>
        <w:autoSpaceDE w:val="0"/>
        <w:autoSpaceDN w:val="0"/>
        <w:adjustRightInd w:val="0"/>
        <w:spacing w:after="0" w:line="240" w:lineRule="auto"/>
        <w:rPr>
          <w:rFonts w:ascii="Times New Roman" w:hAnsi="Times New Roman" w:cs="Times New Roman"/>
          <w:lang w:val="fi-FI"/>
        </w:rPr>
      </w:pPr>
    </w:p>
    <w:p w14:paraId="10DD29B0" w14:textId="0B4DC078" w:rsidR="00122021" w:rsidRPr="00405C32" w:rsidRDefault="00122021" w:rsidP="00BD5C8F">
      <w:pPr>
        <w:autoSpaceDE w:val="0"/>
        <w:autoSpaceDN w:val="0"/>
        <w:adjustRightInd w:val="0"/>
        <w:spacing w:after="0" w:line="240" w:lineRule="auto"/>
        <w:rPr>
          <w:rFonts w:ascii="Times New Roman" w:hAnsi="Times New Roman" w:cs="Times New Roman"/>
          <w:lang w:val="fi-FI"/>
        </w:rPr>
      </w:pPr>
      <w:r w:rsidRPr="00405C32">
        <w:rPr>
          <w:rFonts w:ascii="Times New Roman" w:hAnsi="Times New Roman" w:cs="Times New Roman"/>
          <w:lang w:val="fi-FI"/>
        </w:rPr>
        <w:t>Pelmeg</w:t>
      </w:r>
      <w:r w:rsidR="00A61FE1" w:rsidRPr="00405C32">
        <w:rPr>
          <w:rFonts w:ascii="Times New Roman" w:hAnsi="Times New Roman" w:cs="Times New Roman"/>
          <w:lang w:val="fi-FI"/>
        </w:rPr>
        <w:t xml:space="preserve"> 6 </w:t>
      </w:r>
      <w:r w:rsidRPr="00405C32">
        <w:rPr>
          <w:rFonts w:ascii="Times New Roman" w:hAnsi="Times New Roman" w:cs="Times New Roman"/>
          <w:lang w:val="fi-FI"/>
        </w:rPr>
        <w:t xml:space="preserve">mg </w:t>
      </w:r>
      <w:r w:rsidR="00DC1B77" w:rsidRPr="00405C32">
        <w:rPr>
          <w:rFonts w:ascii="Times New Roman" w:hAnsi="Times New Roman" w:cs="Times New Roman"/>
          <w:lang w:val="fi-FI"/>
        </w:rPr>
        <w:t xml:space="preserve">injektioneste, liuos, </w:t>
      </w:r>
      <w:r w:rsidR="00DC1B77" w:rsidRPr="00A436D5">
        <w:rPr>
          <w:rFonts w:ascii="Times New Roman" w:hAnsi="Times New Roman" w:cs="Times New Roman"/>
          <w:lang w:val="fi-FI"/>
        </w:rPr>
        <w:t>esitäytetty ruisku</w:t>
      </w:r>
    </w:p>
    <w:p w14:paraId="0F94ED8D" w14:textId="7A74E61F" w:rsidR="00122021" w:rsidRPr="00405C32" w:rsidRDefault="00816DE9" w:rsidP="00BD5C8F">
      <w:pPr>
        <w:autoSpaceDE w:val="0"/>
        <w:autoSpaceDN w:val="0"/>
        <w:adjustRightInd w:val="0"/>
        <w:spacing w:after="0" w:line="240" w:lineRule="auto"/>
        <w:rPr>
          <w:rFonts w:ascii="Times New Roman" w:hAnsi="Times New Roman" w:cs="Times New Roman"/>
          <w:lang w:val="fi-FI"/>
        </w:rPr>
      </w:pPr>
      <w:r w:rsidRPr="00405C32">
        <w:rPr>
          <w:rFonts w:ascii="Times New Roman" w:hAnsi="Times New Roman" w:cs="Times New Roman"/>
          <w:lang w:val="fi-FI"/>
        </w:rPr>
        <w:t>p</w:t>
      </w:r>
      <w:r w:rsidR="00122021" w:rsidRPr="00405C32">
        <w:rPr>
          <w:rFonts w:ascii="Times New Roman" w:hAnsi="Times New Roman" w:cs="Times New Roman"/>
          <w:lang w:val="fi-FI"/>
        </w:rPr>
        <w:t>egfilgrasti</w:t>
      </w:r>
      <w:r w:rsidRPr="00405C32">
        <w:rPr>
          <w:rFonts w:ascii="Times New Roman" w:hAnsi="Times New Roman" w:cs="Times New Roman"/>
          <w:lang w:val="fi-FI"/>
        </w:rPr>
        <w:t>imi</w:t>
      </w:r>
      <w:r w:rsidR="00122021" w:rsidRPr="00405C32">
        <w:rPr>
          <w:rFonts w:ascii="Times New Roman" w:hAnsi="Times New Roman" w:cs="Times New Roman"/>
          <w:lang w:val="fi-FI"/>
        </w:rPr>
        <w:t xml:space="preserve"> </w:t>
      </w:r>
    </w:p>
    <w:p w14:paraId="5F69FEEE" w14:textId="77777777" w:rsidR="00122021" w:rsidRPr="00405C32" w:rsidRDefault="00BF2FDA" w:rsidP="00BD5C8F">
      <w:pPr>
        <w:spacing w:after="0" w:line="240" w:lineRule="auto"/>
        <w:rPr>
          <w:rFonts w:ascii="Times New Roman" w:hAnsi="Times New Roman" w:cs="Times New Roman"/>
          <w:lang w:val="fi-FI"/>
        </w:rPr>
      </w:pPr>
      <w:r w:rsidRPr="00405C32">
        <w:rPr>
          <w:rFonts w:ascii="Times New Roman" w:hAnsi="Times New Roman" w:cs="Times New Roman"/>
          <w:lang w:val="fi-FI"/>
        </w:rPr>
        <w:t>s.c.</w:t>
      </w:r>
    </w:p>
    <w:p w14:paraId="0065DFF5" w14:textId="77777777" w:rsidR="00A61FE1" w:rsidRPr="00405C32" w:rsidRDefault="00A61FE1" w:rsidP="00BD5C8F">
      <w:pPr>
        <w:spacing w:after="0" w:line="240" w:lineRule="auto"/>
        <w:rPr>
          <w:rFonts w:ascii="Times New Roman" w:hAnsi="Times New Roman" w:cs="Times New Roman"/>
          <w:lang w:val="fi-FI"/>
        </w:rPr>
      </w:pPr>
    </w:p>
    <w:p w14:paraId="5F4D7845" w14:textId="77777777" w:rsidR="00D92F32" w:rsidRPr="00405C32" w:rsidRDefault="00D92F32" w:rsidP="00BD5C8F">
      <w:pPr>
        <w:spacing w:after="0" w:line="240" w:lineRule="auto"/>
        <w:rPr>
          <w:rFonts w:ascii="Times New Roman" w:hAnsi="Times New Roman" w:cs="Times New Roman"/>
          <w:lang w:val="fi-FI"/>
        </w:rPr>
      </w:pPr>
    </w:p>
    <w:p w14:paraId="3A0BC6BC"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fi-FI"/>
        </w:rPr>
      </w:pPr>
      <w:r w:rsidRPr="00405C32">
        <w:rPr>
          <w:rFonts w:ascii="Times New Roman" w:hAnsi="Times New Roman" w:cs="Times New Roman"/>
          <w:b/>
          <w:lang w:val="fi-FI"/>
        </w:rPr>
        <w:t>2.</w:t>
      </w:r>
      <w:r w:rsidRPr="00405C32">
        <w:rPr>
          <w:rFonts w:ascii="Times New Roman" w:hAnsi="Times New Roman" w:cs="Times New Roman"/>
          <w:b/>
          <w:lang w:val="fi-FI"/>
        </w:rPr>
        <w:tab/>
      </w:r>
      <w:r w:rsidR="007A7B02" w:rsidRPr="00405C32">
        <w:rPr>
          <w:rFonts w:ascii="Times New Roman" w:hAnsi="Times New Roman" w:cs="Times New Roman"/>
          <w:b/>
          <w:bCs/>
          <w:lang w:val="fi-FI"/>
        </w:rPr>
        <w:t>ANTOTAPA</w:t>
      </w:r>
    </w:p>
    <w:p w14:paraId="70D3F016" w14:textId="77777777" w:rsidR="00122021" w:rsidRPr="00405C32" w:rsidRDefault="00122021" w:rsidP="00BD5C8F">
      <w:pPr>
        <w:spacing w:after="0" w:line="240" w:lineRule="auto"/>
        <w:rPr>
          <w:rFonts w:ascii="Times New Roman" w:hAnsi="Times New Roman" w:cs="Times New Roman"/>
          <w:noProof/>
          <w:lang w:val="fi-FI"/>
        </w:rPr>
      </w:pPr>
    </w:p>
    <w:p w14:paraId="0DAE7B60" w14:textId="77777777" w:rsidR="00C80D8B" w:rsidRPr="00405C32" w:rsidRDefault="00C80D8B" w:rsidP="00BD5C8F">
      <w:pPr>
        <w:spacing w:after="0" w:line="240" w:lineRule="auto"/>
        <w:rPr>
          <w:rFonts w:ascii="Times New Roman" w:hAnsi="Times New Roman" w:cs="Times New Roman"/>
          <w:noProof/>
          <w:lang w:val="fi-FI"/>
        </w:rPr>
      </w:pPr>
    </w:p>
    <w:p w14:paraId="79BFBD41"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3.</w:t>
      </w:r>
      <w:r w:rsidRPr="00405C32">
        <w:rPr>
          <w:rFonts w:ascii="Times New Roman" w:hAnsi="Times New Roman" w:cs="Times New Roman"/>
          <w:b/>
          <w:noProof/>
          <w:lang w:val="fi-FI"/>
        </w:rPr>
        <w:tab/>
      </w:r>
      <w:r w:rsidR="00491C5F" w:rsidRPr="00405C32">
        <w:rPr>
          <w:rFonts w:ascii="Times New Roman" w:hAnsi="Times New Roman" w:cs="Times New Roman"/>
          <w:b/>
          <w:bCs/>
          <w:noProof/>
          <w:lang w:val="fi-FI"/>
        </w:rPr>
        <w:t>VIIMEINEN KÄYTTÖPÄIVÄMÄÄRÄ</w:t>
      </w:r>
    </w:p>
    <w:p w14:paraId="4BCC6D55" w14:textId="77777777" w:rsidR="00C80D8B" w:rsidRPr="00405C32" w:rsidRDefault="00C80D8B" w:rsidP="00BD5C8F">
      <w:pPr>
        <w:spacing w:after="0" w:line="240" w:lineRule="auto"/>
        <w:rPr>
          <w:rFonts w:ascii="Times New Roman" w:hAnsi="Times New Roman" w:cs="Times New Roman"/>
          <w:noProof/>
          <w:lang w:val="fi-FI"/>
        </w:rPr>
      </w:pPr>
    </w:p>
    <w:p w14:paraId="061C5034" w14:textId="51A9EF57" w:rsidR="00122021" w:rsidRDefault="00DF6CCA" w:rsidP="00BD5C8F">
      <w:pPr>
        <w:spacing w:after="0" w:line="240" w:lineRule="auto"/>
        <w:rPr>
          <w:rFonts w:ascii="Times New Roman" w:hAnsi="Times New Roman" w:cs="Times New Roman"/>
          <w:noProof/>
          <w:lang w:val="fi-FI"/>
        </w:rPr>
      </w:pPr>
      <w:r>
        <w:rPr>
          <w:rFonts w:ascii="Times New Roman" w:hAnsi="Times New Roman" w:cs="Times New Roman"/>
          <w:noProof/>
          <w:lang w:val="fi-FI"/>
        </w:rPr>
        <w:t>EXP</w:t>
      </w:r>
    </w:p>
    <w:p w14:paraId="7F4FB88A" w14:textId="77777777" w:rsidR="00DF6CCA" w:rsidRPr="00405C32" w:rsidRDefault="00DF6CCA" w:rsidP="00BD5C8F">
      <w:pPr>
        <w:spacing w:after="0" w:line="240" w:lineRule="auto"/>
        <w:rPr>
          <w:rFonts w:ascii="Times New Roman" w:hAnsi="Times New Roman" w:cs="Times New Roman"/>
          <w:noProof/>
          <w:lang w:val="fi-FI"/>
        </w:rPr>
      </w:pPr>
    </w:p>
    <w:p w14:paraId="727531C9" w14:textId="77777777" w:rsidR="00496D49" w:rsidRPr="00405C32" w:rsidRDefault="00496D49" w:rsidP="00BD5C8F">
      <w:pPr>
        <w:spacing w:after="0" w:line="240" w:lineRule="auto"/>
        <w:rPr>
          <w:rFonts w:ascii="Times New Roman" w:hAnsi="Times New Roman" w:cs="Times New Roman"/>
          <w:noProof/>
          <w:lang w:val="fi-FI"/>
        </w:rPr>
      </w:pPr>
    </w:p>
    <w:p w14:paraId="073D9B42"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4.</w:t>
      </w:r>
      <w:r w:rsidRPr="00405C32">
        <w:rPr>
          <w:rFonts w:ascii="Times New Roman" w:hAnsi="Times New Roman" w:cs="Times New Roman"/>
          <w:b/>
          <w:noProof/>
          <w:lang w:val="fi-FI"/>
        </w:rPr>
        <w:tab/>
      </w:r>
      <w:r w:rsidR="00491C5F" w:rsidRPr="00405C32">
        <w:rPr>
          <w:rFonts w:ascii="Times New Roman" w:hAnsi="Times New Roman" w:cs="Times New Roman"/>
          <w:b/>
          <w:bCs/>
          <w:noProof/>
          <w:lang w:val="fi-FI"/>
        </w:rPr>
        <w:t>ERÄNUMERO</w:t>
      </w:r>
    </w:p>
    <w:p w14:paraId="6179E793" w14:textId="77777777" w:rsidR="0073345E" w:rsidRPr="00405C32" w:rsidRDefault="0073345E" w:rsidP="00BD5C8F">
      <w:pPr>
        <w:spacing w:after="0" w:line="240" w:lineRule="auto"/>
        <w:rPr>
          <w:rFonts w:ascii="Times New Roman" w:hAnsi="Times New Roman" w:cs="Times New Roman"/>
          <w:noProof/>
          <w:lang w:val="fi-FI"/>
        </w:rPr>
      </w:pPr>
    </w:p>
    <w:p w14:paraId="085A5651" w14:textId="475E7B5A" w:rsidR="0073345E" w:rsidRDefault="00DF6CCA" w:rsidP="00BD5C8F">
      <w:pPr>
        <w:spacing w:after="0" w:line="240" w:lineRule="auto"/>
        <w:rPr>
          <w:rFonts w:ascii="Times New Roman" w:hAnsi="Times New Roman" w:cs="Times New Roman"/>
          <w:noProof/>
          <w:lang w:val="fi-FI"/>
        </w:rPr>
      </w:pPr>
      <w:r>
        <w:rPr>
          <w:rFonts w:ascii="Times New Roman" w:hAnsi="Times New Roman" w:cs="Times New Roman"/>
          <w:noProof/>
          <w:lang w:val="fi-FI"/>
        </w:rPr>
        <w:t>Lot</w:t>
      </w:r>
    </w:p>
    <w:p w14:paraId="0EAF0457" w14:textId="77777777" w:rsidR="00DF6CCA" w:rsidRPr="00405C32" w:rsidRDefault="00DF6CCA" w:rsidP="00BD5C8F">
      <w:pPr>
        <w:spacing w:after="0" w:line="240" w:lineRule="auto"/>
        <w:rPr>
          <w:rFonts w:ascii="Times New Roman" w:hAnsi="Times New Roman" w:cs="Times New Roman"/>
          <w:noProof/>
          <w:lang w:val="fi-FI"/>
        </w:rPr>
      </w:pPr>
    </w:p>
    <w:p w14:paraId="0CAE0EE9" w14:textId="77777777" w:rsidR="00122021" w:rsidRPr="00405C32" w:rsidRDefault="00122021" w:rsidP="00BD5C8F">
      <w:pPr>
        <w:spacing w:after="0" w:line="240" w:lineRule="auto"/>
        <w:rPr>
          <w:rFonts w:ascii="Times New Roman" w:hAnsi="Times New Roman" w:cs="Times New Roman"/>
          <w:noProof/>
          <w:lang w:val="fi-FI"/>
        </w:rPr>
      </w:pPr>
    </w:p>
    <w:p w14:paraId="0C7EBDF0"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5.</w:t>
      </w:r>
      <w:r w:rsidRPr="00405C32">
        <w:rPr>
          <w:rFonts w:ascii="Times New Roman" w:hAnsi="Times New Roman" w:cs="Times New Roman"/>
          <w:b/>
          <w:noProof/>
          <w:lang w:val="fi-FI"/>
        </w:rPr>
        <w:tab/>
      </w:r>
      <w:r w:rsidR="006649F6" w:rsidRPr="00405C32">
        <w:rPr>
          <w:rFonts w:ascii="Times New Roman" w:hAnsi="Times New Roman" w:cs="Times New Roman"/>
          <w:b/>
          <w:bCs/>
          <w:noProof/>
          <w:lang w:val="fi-FI"/>
        </w:rPr>
        <w:t>SISÄLLÖN MÄÄRÄ PAINONA, TILAVUUTENA TAI YKSIKKÖINÄ</w:t>
      </w:r>
    </w:p>
    <w:p w14:paraId="754969FD" w14:textId="77777777" w:rsidR="0073345E" w:rsidRPr="00405C32" w:rsidRDefault="0073345E" w:rsidP="00BD5C8F">
      <w:pPr>
        <w:spacing w:after="0" w:line="240" w:lineRule="auto"/>
        <w:rPr>
          <w:rFonts w:ascii="Times New Roman" w:hAnsi="Times New Roman" w:cs="Times New Roman"/>
          <w:noProof/>
          <w:lang w:val="fi-FI"/>
        </w:rPr>
      </w:pPr>
    </w:p>
    <w:p w14:paraId="1C740BE5" w14:textId="77777777" w:rsidR="00122021" w:rsidRPr="00405C32" w:rsidRDefault="00122021" w:rsidP="00BD5C8F">
      <w:pPr>
        <w:spacing w:after="0" w:line="240" w:lineRule="auto"/>
        <w:rPr>
          <w:rFonts w:ascii="Times New Roman" w:hAnsi="Times New Roman" w:cs="Times New Roman"/>
          <w:noProof/>
          <w:lang w:val="fi-FI"/>
        </w:rPr>
      </w:pPr>
      <w:r w:rsidRPr="00405C32">
        <w:rPr>
          <w:rFonts w:ascii="Times New Roman" w:hAnsi="Times New Roman" w:cs="Times New Roman"/>
          <w:noProof/>
          <w:lang w:val="fi-FI"/>
        </w:rPr>
        <w:t>0</w:t>
      </w:r>
      <w:r w:rsidR="00A02573" w:rsidRPr="00405C32">
        <w:rPr>
          <w:rFonts w:ascii="Times New Roman" w:hAnsi="Times New Roman" w:cs="Times New Roman"/>
          <w:noProof/>
          <w:lang w:val="fi-FI"/>
        </w:rPr>
        <w:t>,</w:t>
      </w:r>
      <w:r w:rsidR="00A61FE1" w:rsidRPr="00405C32">
        <w:rPr>
          <w:rFonts w:ascii="Times New Roman" w:hAnsi="Times New Roman" w:cs="Times New Roman"/>
          <w:noProof/>
          <w:lang w:val="fi-FI"/>
        </w:rPr>
        <w:t>6 </w:t>
      </w:r>
      <w:r w:rsidRPr="00405C32">
        <w:rPr>
          <w:rFonts w:ascii="Times New Roman" w:hAnsi="Times New Roman" w:cs="Times New Roman"/>
          <w:noProof/>
          <w:lang w:val="fi-FI"/>
        </w:rPr>
        <w:t>ml</w:t>
      </w:r>
    </w:p>
    <w:p w14:paraId="2AF902C5" w14:textId="77777777" w:rsidR="00122021" w:rsidRPr="00405C32" w:rsidRDefault="00122021" w:rsidP="00BD5C8F">
      <w:pPr>
        <w:spacing w:after="0" w:line="240" w:lineRule="auto"/>
        <w:rPr>
          <w:rFonts w:ascii="Times New Roman" w:hAnsi="Times New Roman" w:cs="Times New Roman"/>
          <w:noProof/>
          <w:lang w:val="fi-FI"/>
        </w:rPr>
      </w:pPr>
    </w:p>
    <w:p w14:paraId="2DEC0A59" w14:textId="77777777" w:rsidR="0073345E" w:rsidRPr="00405C32" w:rsidRDefault="0073345E" w:rsidP="00BD5C8F">
      <w:pPr>
        <w:spacing w:after="0" w:line="240" w:lineRule="auto"/>
        <w:rPr>
          <w:rFonts w:ascii="Times New Roman" w:hAnsi="Times New Roman" w:cs="Times New Roman"/>
          <w:noProof/>
          <w:lang w:val="fi-FI"/>
        </w:rPr>
      </w:pPr>
    </w:p>
    <w:p w14:paraId="5355B672" w14:textId="77777777" w:rsidR="00122021" w:rsidRPr="00405C32" w:rsidRDefault="00122021" w:rsidP="00DB7AE9">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noProof/>
          <w:lang w:val="fi-FI"/>
        </w:rPr>
      </w:pPr>
      <w:r w:rsidRPr="00405C32">
        <w:rPr>
          <w:rFonts w:ascii="Times New Roman" w:hAnsi="Times New Roman" w:cs="Times New Roman"/>
          <w:b/>
          <w:noProof/>
          <w:lang w:val="fi-FI"/>
        </w:rPr>
        <w:t>6.</w:t>
      </w:r>
      <w:r w:rsidRPr="00405C32">
        <w:rPr>
          <w:rFonts w:ascii="Times New Roman" w:hAnsi="Times New Roman" w:cs="Times New Roman"/>
          <w:b/>
          <w:noProof/>
          <w:lang w:val="fi-FI"/>
        </w:rPr>
        <w:tab/>
      </w:r>
      <w:r w:rsidR="006649F6" w:rsidRPr="00405C32">
        <w:rPr>
          <w:rFonts w:ascii="Times New Roman" w:hAnsi="Times New Roman" w:cs="Times New Roman"/>
          <w:b/>
          <w:bCs/>
          <w:noProof/>
          <w:lang w:val="fi-FI"/>
        </w:rPr>
        <w:t>MUUTA</w:t>
      </w:r>
    </w:p>
    <w:p w14:paraId="1A452382" w14:textId="77777777" w:rsidR="0073345E" w:rsidRPr="00405C32" w:rsidRDefault="0073345E" w:rsidP="00BD5C8F">
      <w:pPr>
        <w:spacing w:after="0"/>
        <w:rPr>
          <w:rFonts w:ascii="Times New Roman" w:eastAsia="Times New Roman" w:hAnsi="Times New Roman" w:cs="Times New Roman"/>
          <w:lang w:val="fi-FI"/>
        </w:rPr>
      </w:pPr>
    </w:p>
    <w:p w14:paraId="0904CB71" w14:textId="62DFBDB8" w:rsidR="00122021" w:rsidRPr="00405C32" w:rsidRDefault="008F032F" w:rsidP="00BD5C8F">
      <w:pPr>
        <w:spacing w:after="0"/>
        <w:rPr>
          <w:rFonts w:ascii="Times New Roman" w:eastAsia="Times New Roman" w:hAnsi="Times New Roman" w:cs="Times New Roman"/>
          <w:lang w:val="fi-FI"/>
        </w:rPr>
      </w:pPr>
      <w:r>
        <w:rPr>
          <w:rFonts w:ascii="Times New Roman" w:eastAsia="Times New Roman" w:hAnsi="Times New Roman" w:cs="Times New Roman"/>
          <w:lang w:val="fi-FI"/>
        </w:rPr>
        <w:t>Mundipharma</w:t>
      </w:r>
    </w:p>
    <w:p w14:paraId="17FD5218" w14:textId="77777777" w:rsidR="00122021" w:rsidRPr="00405C32" w:rsidRDefault="00122021" w:rsidP="00BD5C8F">
      <w:pPr>
        <w:spacing w:after="0"/>
        <w:rPr>
          <w:rFonts w:ascii="Times New Roman" w:eastAsia="Times New Roman" w:hAnsi="Times New Roman" w:cs="Times New Roman"/>
          <w:lang w:val="fi-FI"/>
        </w:rPr>
      </w:pPr>
    </w:p>
    <w:p w14:paraId="6C43245B" w14:textId="77777777" w:rsidR="00A5233A" w:rsidRPr="00405C32" w:rsidRDefault="00A5233A" w:rsidP="00BD5C8F">
      <w:pPr>
        <w:rPr>
          <w:rFonts w:ascii="Times New Roman" w:eastAsia="Times New Roman" w:hAnsi="Times New Roman" w:cs="Times New Roman"/>
          <w:lang w:val="fi-FI"/>
        </w:rPr>
      </w:pPr>
      <w:r w:rsidRPr="00405C32">
        <w:rPr>
          <w:rFonts w:ascii="Times New Roman" w:eastAsia="Times New Roman" w:hAnsi="Times New Roman" w:cs="Times New Roman"/>
          <w:lang w:val="fi-FI"/>
        </w:rPr>
        <w:br w:type="page"/>
      </w:r>
    </w:p>
    <w:p w14:paraId="66D69564"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512E118B"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6F63D0C5"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634CF626"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1A8BEEE4" w14:textId="77777777" w:rsidR="00122021" w:rsidRPr="00405C32" w:rsidRDefault="00122021" w:rsidP="00BF58CE">
      <w:pPr>
        <w:spacing w:after="0" w:line="240" w:lineRule="auto"/>
        <w:jc w:val="center"/>
        <w:rPr>
          <w:rFonts w:ascii="Times New Roman" w:eastAsia="Times New Roman" w:hAnsi="Times New Roman" w:cs="Times New Roman"/>
          <w:lang w:val="fi-FI"/>
        </w:rPr>
      </w:pPr>
    </w:p>
    <w:p w14:paraId="05586790" w14:textId="77777777" w:rsidR="00122021" w:rsidRPr="00405C32" w:rsidRDefault="00122021" w:rsidP="00AE1402">
      <w:pPr>
        <w:autoSpaceDE w:val="0"/>
        <w:autoSpaceDN w:val="0"/>
        <w:adjustRightInd w:val="0"/>
        <w:spacing w:after="0" w:line="240" w:lineRule="auto"/>
        <w:jc w:val="center"/>
        <w:rPr>
          <w:rFonts w:ascii="Times New Roman" w:eastAsia="Times New Roman" w:hAnsi="Times New Roman" w:cs="Times New Roman"/>
          <w:noProof/>
          <w:shd w:val="clear" w:color="auto" w:fill="CCCCCC"/>
          <w:lang w:val="fi-FI"/>
        </w:rPr>
      </w:pPr>
    </w:p>
    <w:p w14:paraId="2B89C4C6"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5F4EA204"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66AA553C"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2F94BA36"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77B8742B"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4D8B8E"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BEFC332"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8200B57"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505FC898" w14:textId="77777777" w:rsidR="00DA1D42" w:rsidRPr="00405C32" w:rsidRDefault="00DA1D42" w:rsidP="00496D49">
      <w:pPr>
        <w:autoSpaceDE w:val="0"/>
        <w:autoSpaceDN w:val="0"/>
        <w:adjustRightInd w:val="0"/>
        <w:spacing w:after="0" w:line="240" w:lineRule="auto"/>
        <w:jc w:val="center"/>
        <w:rPr>
          <w:rFonts w:ascii="Times New Roman" w:hAnsi="Times New Roman" w:cs="Times New Roman"/>
          <w:b/>
          <w:bCs/>
          <w:color w:val="000000"/>
          <w:lang w:val="fi-FI"/>
        </w:rPr>
      </w:pPr>
    </w:p>
    <w:p w14:paraId="059F4DB5"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4B74CE1A"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5B13A1DF"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1B35CD78"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1825D2"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0B6FD018"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5B8EE449"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13D8ADDF" w14:textId="77777777" w:rsidR="003024D6" w:rsidRPr="00405C32" w:rsidRDefault="003024D6" w:rsidP="00496D49">
      <w:pPr>
        <w:autoSpaceDE w:val="0"/>
        <w:autoSpaceDN w:val="0"/>
        <w:adjustRightInd w:val="0"/>
        <w:spacing w:after="0" w:line="240" w:lineRule="auto"/>
        <w:jc w:val="center"/>
        <w:rPr>
          <w:rFonts w:ascii="Times New Roman" w:hAnsi="Times New Roman" w:cs="Times New Roman"/>
          <w:b/>
          <w:bCs/>
          <w:color w:val="000000"/>
          <w:lang w:val="fi-FI"/>
        </w:rPr>
      </w:pPr>
    </w:p>
    <w:p w14:paraId="7A930652" w14:textId="77777777" w:rsidR="003024D6" w:rsidRPr="004D6DFE" w:rsidRDefault="00D827B0" w:rsidP="00AE1402">
      <w:pPr>
        <w:tabs>
          <w:tab w:val="left" w:pos="567"/>
        </w:tabs>
        <w:spacing w:after="0" w:line="240" w:lineRule="auto"/>
        <w:ind w:left="567" w:hanging="567"/>
        <w:jc w:val="center"/>
        <w:outlineLvl w:val="0"/>
        <w:rPr>
          <w:rFonts w:ascii="Times New Roman" w:eastAsia="Times New Roman" w:hAnsi="Times New Roman" w:cs="Times New Roman"/>
          <w:b/>
          <w:szCs w:val="20"/>
          <w:lang w:val="fi-FI"/>
        </w:rPr>
      </w:pPr>
      <w:r w:rsidRPr="004D6DFE">
        <w:rPr>
          <w:rFonts w:ascii="Times New Roman" w:eastAsia="Times New Roman" w:hAnsi="Times New Roman" w:cs="Times New Roman"/>
          <w:b/>
          <w:szCs w:val="20"/>
          <w:lang w:val="fi-FI"/>
        </w:rPr>
        <w:t>B. PAKKAUSSELOSTE</w:t>
      </w:r>
    </w:p>
    <w:p w14:paraId="75666E79" w14:textId="77777777" w:rsidR="008D0408" w:rsidRPr="00405C32" w:rsidRDefault="003024D6" w:rsidP="00BD5C8F">
      <w:pPr>
        <w:jc w:val="center"/>
        <w:rPr>
          <w:rFonts w:ascii="Times New Roman" w:eastAsia="Times New Roman" w:hAnsi="Times New Roman" w:cs="Times New Roman"/>
          <w:b/>
          <w:bCs/>
          <w:lang w:val="fi-FI"/>
        </w:rPr>
      </w:pPr>
      <w:r w:rsidRPr="00405C32">
        <w:rPr>
          <w:rFonts w:ascii="Times New Roman" w:hAnsi="Times New Roman" w:cs="Times New Roman"/>
          <w:b/>
          <w:bCs/>
          <w:color w:val="000000"/>
          <w:lang w:val="fi-FI"/>
        </w:rPr>
        <w:br w:type="page"/>
      </w:r>
      <w:r w:rsidR="00CD713C" w:rsidRPr="00405C32">
        <w:rPr>
          <w:rFonts w:ascii="Times New Roman" w:eastAsia="Times New Roman" w:hAnsi="Times New Roman" w:cs="Times New Roman"/>
          <w:b/>
          <w:bCs/>
          <w:lang w:val="fi-FI"/>
        </w:rPr>
        <w:lastRenderedPageBreak/>
        <w:t>Pakkausseloste: Tietoa käyttäjälle</w:t>
      </w:r>
    </w:p>
    <w:p w14:paraId="75A90D5E" w14:textId="0DBA04B2" w:rsidR="008D0408" w:rsidRPr="0037564D" w:rsidRDefault="0023612A" w:rsidP="00BD5C8F">
      <w:pPr>
        <w:spacing w:after="0"/>
        <w:jc w:val="center"/>
        <w:rPr>
          <w:rFonts w:ascii="Times New Roman" w:eastAsia="Times New Roman" w:hAnsi="Times New Roman" w:cs="Times New Roman"/>
          <w:b/>
          <w:bCs/>
          <w:lang w:val="fi-FI"/>
        </w:rPr>
      </w:pPr>
      <w:r w:rsidRPr="00405C32">
        <w:rPr>
          <w:rFonts w:ascii="Times New Roman" w:eastAsia="Times New Roman" w:hAnsi="Times New Roman" w:cs="Times New Roman"/>
          <w:b/>
          <w:bCs/>
          <w:lang w:val="fi-FI"/>
        </w:rPr>
        <w:t>Pelmeg 6 </w:t>
      </w:r>
      <w:r w:rsidR="008D0408" w:rsidRPr="00405C32">
        <w:rPr>
          <w:rFonts w:ascii="Times New Roman" w:eastAsia="Times New Roman" w:hAnsi="Times New Roman" w:cs="Times New Roman"/>
          <w:b/>
          <w:bCs/>
          <w:lang w:val="fi-FI"/>
        </w:rPr>
        <w:t xml:space="preserve">mg </w:t>
      </w:r>
      <w:r w:rsidR="00CD713C" w:rsidRPr="0037564D">
        <w:rPr>
          <w:rFonts w:ascii="Times New Roman" w:eastAsia="Times New Roman" w:hAnsi="Times New Roman" w:cs="Times New Roman"/>
          <w:b/>
          <w:bCs/>
          <w:lang w:val="fi-FI"/>
        </w:rPr>
        <w:t>injektioneste, liuos</w:t>
      </w:r>
      <w:r w:rsidR="001310D0" w:rsidRPr="0037564D">
        <w:rPr>
          <w:rFonts w:ascii="Times New Roman" w:eastAsia="Times New Roman" w:hAnsi="Times New Roman" w:cs="Times New Roman"/>
          <w:b/>
          <w:bCs/>
          <w:lang w:val="fi-FI"/>
        </w:rPr>
        <w:t>, esitäytetty ruisku</w:t>
      </w:r>
    </w:p>
    <w:p w14:paraId="7172C143" w14:textId="77777777" w:rsidR="003024D6" w:rsidRPr="00405C32" w:rsidRDefault="00CD713C" w:rsidP="00BD5C8F">
      <w:pPr>
        <w:spacing w:after="0"/>
        <w:jc w:val="center"/>
        <w:rPr>
          <w:rFonts w:ascii="Times New Roman" w:hAnsi="Times New Roman" w:cs="Times New Roman"/>
          <w:bCs/>
          <w:color w:val="000000"/>
          <w:lang w:val="fi-FI"/>
        </w:rPr>
      </w:pPr>
      <w:r w:rsidRPr="00405C32">
        <w:rPr>
          <w:rFonts w:ascii="Times New Roman" w:eastAsia="Times New Roman" w:hAnsi="Times New Roman" w:cs="Times New Roman"/>
          <w:bCs/>
          <w:lang w:val="fi-FI"/>
        </w:rPr>
        <w:t>pegfilgrastiimi</w:t>
      </w:r>
    </w:p>
    <w:p w14:paraId="5A6D19C1" w14:textId="7DAABF1A" w:rsidR="003024D6" w:rsidRDefault="003024D6" w:rsidP="00BD5C8F">
      <w:pPr>
        <w:spacing w:before="2" w:after="0" w:line="260" w:lineRule="exact"/>
        <w:rPr>
          <w:rFonts w:ascii="Times New Roman" w:hAnsi="Times New Roman" w:cs="Times New Roman"/>
          <w:sz w:val="26"/>
          <w:szCs w:val="26"/>
          <w:lang w:val="fi-FI"/>
        </w:rPr>
      </w:pPr>
    </w:p>
    <w:p w14:paraId="7339189D" w14:textId="77777777" w:rsidR="000A0B8B" w:rsidRPr="00405C32" w:rsidRDefault="000A0B8B" w:rsidP="00BD5C8F">
      <w:pPr>
        <w:spacing w:before="2" w:after="0" w:line="260" w:lineRule="exact"/>
        <w:rPr>
          <w:rFonts w:ascii="Times New Roman" w:hAnsi="Times New Roman" w:cs="Times New Roman"/>
          <w:sz w:val="26"/>
          <w:szCs w:val="26"/>
          <w:lang w:val="fi-FI"/>
        </w:rPr>
      </w:pPr>
    </w:p>
    <w:p w14:paraId="60D5FBFF" w14:textId="584F8CCB" w:rsidR="008D0408" w:rsidRPr="00405C32" w:rsidRDefault="009A0372" w:rsidP="00BD5C8F">
      <w:pPr>
        <w:spacing w:before="18" w:after="0" w:line="240" w:lineRule="exact"/>
        <w:rPr>
          <w:rFonts w:ascii="Times New Roman" w:eastAsia="Times New Roman" w:hAnsi="Times New Roman" w:cs="Times New Roman"/>
          <w:b/>
          <w:bCs/>
          <w:lang w:val="fi-FI"/>
        </w:rPr>
      </w:pPr>
      <w:r w:rsidRPr="00405C32">
        <w:rPr>
          <w:rFonts w:ascii="Times New Roman" w:eastAsia="Times New Roman" w:hAnsi="Times New Roman" w:cs="Times New Roman"/>
          <w:b/>
          <w:bCs/>
          <w:lang w:val="fi-FI"/>
        </w:rPr>
        <w:t xml:space="preserve">Lue tämä </w:t>
      </w:r>
      <w:r w:rsidR="005C5DEC" w:rsidRPr="00405C32">
        <w:rPr>
          <w:rFonts w:ascii="Times New Roman" w:eastAsia="Times New Roman" w:hAnsi="Times New Roman" w:cs="Times New Roman"/>
          <w:b/>
          <w:bCs/>
          <w:lang w:val="fi-FI"/>
        </w:rPr>
        <w:t>pakkaus</w:t>
      </w:r>
      <w:r w:rsidRPr="00405C32">
        <w:rPr>
          <w:rFonts w:ascii="Times New Roman" w:eastAsia="Times New Roman" w:hAnsi="Times New Roman" w:cs="Times New Roman"/>
          <w:b/>
          <w:bCs/>
          <w:lang w:val="fi-FI"/>
        </w:rPr>
        <w:t>seloste huolellisesti, ennen kuin aloitat</w:t>
      </w:r>
      <w:r w:rsidR="003472F9">
        <w:rPr>
          <w:rFonts w:ascii="Times New Roman" w:eastAsia="Times New Roman" w:hAnsi="Times New Roman" w:cs="Times New Roman"/>
          <w:b/>
          <w:bCs/>
          <w:lang w:val="fi-FI"/>
        </w:rPr>
        <w:t xml:space="preserve"> tämän</w:t>
      </w:r>
      <w:r w:rsidRPr="00405C32">
        <w:rPr>
          <w:rFonts w:ascii="Times New Roman" w:eastAsia="Times New Roman" w:hAnsi="Times New Roman" w:cs="Times New Roman"/>
          <w:b/>
          <w:bCs/>
          <w:lang w:val="fi-FI"/>
        </w:rPr>
        <w:t xml:space="preserve"> lääkkeen käyttämisen, sillä se sisältää sinulle</w:t>
      </w:r>
      <w:r w:rsidR="00DC1B77">
        <w:rPr>
          <w:rFonts w:ascii="Times New Roman" w:eastAsia="Times New Roman" w:hAnsi="Times New Roman" w:cs="Times New Roman"/>
          <w:b/>
          <w:bCs/>
          <w:lang w:val="fi-FI"/>
        </w:rPr>
        <w:t xml:space="preserve"> </w:t>
      </w:r>
      <w:r w:rsidRPr="00405C32">
        <w:rPr>
          <w:rFonts w:ascii="Times New Roman" w:eastAsia="Times New Roman" w:hAnsi="Times New Roman" w:cs="Times New Roman"/>
          <w:b/>
          <w:bCs/>
          <w:lang w:val="fi-FI"/>
        </w:rPr>
        <w:t>tärkeitä tietoja.</w:t>
      </w:r>
    </w:p>
    <w:p w14:paraId="5CEC087C" w14:textId="77777777" w:rsidR="005D5C7C"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Säilytä tämä pakkausseloste. Voit tarvita sitä myöhemmin.</w:t>
      </w:r>
    </w:p>
    <w:p w14:paraId="660E6545" w14:textId="77777777" w:rsidR="005D5C7C"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Jos sinulla on kysyttävää, käänny lääkärin, apteekkihenkilökunnan tai sairaanhoitajan puoleen.</w:t>
      </w:r>
    </w:p>
    <w:p w14:paraId="514FFB4E" w14:textId="16DA88FA" w:rsidR="008D0408"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hAnsi="Times New Roman" w:cs="Times New Roman"/>
          <w:lang w:val="fi-FI"/>
        </w:rPr>
        <w:t xml:space="preserve">Tämä lääke on määrätty vain sinulle eikä sitä </w:t>
      </w:r>
      <w:r w:rsidR="003472F9">
        <w:rPr>
          <w:rFonts w:ascii="Times New Roman" w:hAnsi="Times New Roman" w:cs="Times New Roman"/>
          <w:lang w:val="fi-FI"/>
        </w:rPr>
        <w:t>pidä</w:t>
      </w:r>
      <w:r w:rsidRPr="00405C32">
        <w:rPr>
          <w:rFonts w:ascii="Times New Roman" w:hAnsi="Times New Roman" w:cs="Times New Roman"/>
          <w:lang w:val="fi-FI"/>
        </w:rPr>
        <w:t xml:space="preserve"> antaa muiden käyttöön. Se voi aiheuttaa haittaa muille, vaikka heillä olisikin samanlaiset oireet kuin sinulla.</w:t>
      </w:r>
    </w:p>
    <w:p w14:paraId="0468C71E" w14:textId="74D1B166" w:rsidR="003024D6" w:rsidRPr="00405C32" w:rsidRDefault="00465FFF" w:rsidP="00BD5C8F">
      <w:pPr>
        <w:pStyle w:val="ListParagraph"/>
        <w:numPr>
          <w:ilvl w:val="0"/>
          <w:numId w:val="21"/>
        </w:numPr>
        <w:spacing w:before="18" w:after="0" w:line="240" w:lineRule="exact"/>
        <w:ind w:left="567"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 xml:space="preserve">Jos havaitset haittavaikutuksia, </w:t>
      </w:r>
      <w:r w:rsidR="003472F9">
        <w:rPr>
          <w:rFonts w:ascii="Times New Roman" w:eastAsia="Times New Roman" w:hAnsi="Times New Roman" w:cs="Times New Roman"/>
          <w:bCs/>
          <w:lang w:val="fi-FI"/>
        </w:rPr>
        <w:t>kerro niistä lääkärille</w:t>
      </w:r>
      <w:r w:rsidRPr="00405C32">
        <w:rPr>
          <w:rFonts w:ascii="Times New Roman" w:eastAsia="Times New Roman" w:hAnsi="Times New Roman" w:cs="Times New Roman"/>
          <w:bCs/>
          <w:lang w:val="fi-FI"/>
        </w:rPr>
        <w:t xml:space="preserve">, </w:t>
      </w:r>
      <w:r w:rsidR="003472F9" w:rsidRPr="00405C32">
        <w:rPr>
          <w:rFonts w:ascii="Times New Roman" w:eastAsia="Times New Roman" w:hAnsi="Times New Roman" w:cs="Times New Roman"/>
          <w:bCs/>
          <w:lang w:val="fi-FI"/>
        </w:rPr>
        <w:t>apteekkihenkilökunna</w:t>
      </w:r>
      <w:r w:rsidR="003472F9">
        <w:rPr>
          <w:rFonts w:ascii="Times New Roman" w:eastAsia="Times New Roman" w:hAnsi="Times New Roman" w:cs="Times New Roman"/>
          <w:bCs/>
          <w:lang w:val="fi-FI"/>
        </w:rPr>
        <w:t>lle</w:t>
      </w:r>
      <w:r w:rsidRPr="00405C32">
        <w:rPr>
          <w:rFonts w:ascii="Times New Roman" w:eastAsia="Times New Roman" w:hAnsi="Times New Roman" w:cs="Times New Roman"/>
          <w:bCs/>
          <w:lang w:val="fi-FI"/>
        </w:rPr>
        <w:t xml:space="preserve"> tai sairaanhoitaja</w:t>
      </w:r>
      <w:r w:rsidR="003472F9">
        <w:rPr>
          <w:rFonts w:ascii="Times New Roman" w:eastAsia="Times New Roman" w:hAnsi="Times New Roman" w:cs="Times New Roman"/>
          <w:bCs/>
          <w:lang w:val="fi-FI"/>
        </w:rPr>
        <w:t>lle</w:t>
      </w:r>
      <w:r w:rsidRPr="00405C32">
        <w:rPr>
          <w:rFonts w:ascii="Times New Roman" w:eastAsia="Times New Roman" w:hAnsi="Times New Roman" w:cs="Times New Roman"/>
          <w:bCs/>
          <w:lang w:val="fi-FI"/>
        </w:rPr>
        <w:t>. Tämä koskee myös sellaisia mahdollisia haittavaikutuksia, joita ei ole mainittu tässä pakkausselosteessa. Ks. kohta 4.</w:t>
      </w:r>
    </w:p>
    <w:p w14:paraId="42AB6CF7" w14:textId="77777777" w:rsidR="008D0408" w:rsidRPr="00405C32" w:rsidRDefault="008D0408" w:rsidP="00BD5C8F">
      <w:pPr>
        <w:spacing w:before="18" w:after="0" w:line="240" w:lineRule="exact"/>
        <w:rPr>
          <w:rFonts w:ascii="Times New Roman" w:hAnsi="Times New Roman" w:cs="Times New Roman"/>
          <w:szCs w:val="24"/>
          <w:lang w:val="fi-FI"/>
        </w:rPr>
      </w:pPr>
    </w:p>
    <w:p w14:paraId="458019DF" w14:textId="6055432B" w:rsidR="003024D6" w:rsidRPr="00405C32" w:rsidRDefault="00465FFF"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Tässä </w:t>
      </w:r>
      <w:r w:rsidR="005C5DEC" w:rsidRPr="00405C32">
        <w:rPr>
          <w:rFonts w:ascii="Times New Roman" w:eastAsia="Times New Roman" w:hAnsi="Times New Roman" w:cs="Times New Roman"/>
          <w:b/>
          <w:bCs/>
          <w:lang w:val="fi-FI"/>
        </w:rPr>
        <w:t>pakkaus</w:t>
      </w:r>
      <w:r w:rsidRPr="00405C32">
        <w:rPr>
          <w:rFonts w:ascii="Times New Roman" w:eastAsia="Times New Roman" w:hAnsi="Times New Roman" w:cs="Times New Roman"/>
          <w:b/>
          <w:bCs/>
          <w:lang w:val="fi-FI"/>
        </w:rPr>
        <w:t>selosteessa kerrotaan:</w:t>
      </w:r>
    </w:p>
    <w:p w14:paraId="5E6D4731" w14:textId="77777777" w:rsidR="003024D6" w:rsidRPr="00405C32" w:rsidRDefault="003024D6" w:rsidP="00BD5C8F">
      <w:pPr>
        <w:spacing w:before="8" w:after="0" w:line="240" w:lineRule="exact"/>
        <w:rPr>
          <w:rFonts w:ascii="Times New Roman" w:hAnsi="Times New Roman" w:cs="Times New Roman"/>
          <w:szCs w:val="24"/>
          <w:lang w:val="fi-FI"/>
        </w:rPr>
      </w:pPr>
    </w:p>
    <w:p w14:paraId="21511212" w14:textId="7393FEAB"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1.</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Mitä Pelmeg on ja mihin sitä käytetään</w:t>
      </w:r>
      <w:r w:rsidR="008D0408" w:rsidRPr="00405C32">
        <w:rPr>
          <w:rFonts w:ascii="Times New Roman" w:hAnsi="Times New Roman" w:cs="Times New Roman"/>
          <w:color w:val="000000"/>
          <w:lang w:val="fi-FI"/>
        </w:rPr>
        <w:t xml:space="preserve"> </w:t>
      </w:r>
    </w:p>
    <w:p w14:paraId="3E2F0C43" w14:textId="24F83EF5"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2.</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Mitä sinun on tiedettävä, ennen kuin käytät Pelmeg</w:t>
      </w:r>
      <w:r w:rsidR="001B0609" w:rsidRPr="00405C32">
        <w:rPr>
          <w:rFonts w:ascii="Times New Roman" w:hAnsi="Times New Roman" w:cs="Times New Roman"/>
          <w:color w:val="000000"/>
          <w:lang w:val="fi-FI"/>
        </w:rPr>
        <w:t>-valmistetta</w:t>
      </w:r>
    </w:p>
    <w:p w14:paraId="2DF64A5F" w14:textId="64D5DE4E"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lang w:val="fi-FI"/>
        </w:rPr>
        <w:t>3.</w:t>
      </w:r>
      <w:r w:rsidRPr="00405C32">
        <w:rPr>
          <w:rFonts w:ascii="Times New Roman" w:hAnsi="Times New Roman" w:cs="Times New Roman"/>
          <w:lang w:val="fi-FI"/>
        </w:rPr>
        <w:tab/>
      </w:r>
      <w:r w:rsidR="00465FFF" w:rsidRPr="00405C32">
        <w:rPr>
          <w:rFonts w:ascii="Times New Roman" w:hAnsi="Times New Roman" w:cs="Times New Roman"/>
          <w:lang w:val="fi-FI"/>
        </w:rPr>
        <w:t>Miten Pelmeg</w:t>
      </w:r>
      <w:r w:rsidR="001B0609" w:rsidRPr="00405C32">
        <w:rPr>
          <w:rFonts w:ascii="Times New Roman" w:hAnsi="Times New Roman" w:cs="Times New Roman"/>
          <w:lang w:val="fi-FI"/>
        </w:rPr>
        <w:t>-valmistetta</w:t>
      </w:r>
      <w:r w:rsidR="00465FFF" w:rsidRPr="00405C32">
        <w:rPr>
          <w:rFonts w:ascii="Times New Roman" w:hAnsi="Times New Roman" w:cs="Times New Roman"/>
          <w:lang w:val="fi-FI"/>
        </w:rPr>
        <w:t xml:space="preserve"> käytetään</w:t>
      </w:r>
    </w:p>
    <w:p w14:paraId="5C8FE4CB" w14:textId="5C22553E"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4.</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Mahdolliset haittavaikutukset</w:t>
      </w:r>
      <w:r w:rsidR="008D0408" w:rsidRPr="00405C32">
        <w:rPr>
          <w:rFonts w:ascii="Times New Roman" w:hAnsi="Times New Roman" w:cs="Times New Roman"/>
          <w:color w:val="000000"/>
          <w:lang w:val="fi-FI"/>
        </w:rPr>
        <w:t xml:space="preserve"> </w:t>
      </w:r>
    </w:p>
    <w:p w14:paraId="17492820" w14:textId="7BBE4022"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5.</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Pelmeg</w:t>
      </w:r>
      <w:r w:rsidR="001B0609" w:rsidRPr="00405C32">
        <w:rPr>
          <w:rFonts w:ascii="Times New Roman" w:hAnsi="Times New Roman" w:cs="Times New Roman"/>
          <w:color w:val="000000"/>
          <w:lang w:val="fi-FI"/>
        </w:rPr>
        <w:t>-valmisteen</w:t>
      </w:r>
      <w:r w:rsidR="00465FFF" w:rsidRPr="00405C32">
        <w:rPr>
          <w:rFonts w:ascii="Times New Roman" w:hAnsi="Times New Roman" w:cs="Times New Roman"/>
          <w:color w:val="000000"/>
          <w:lang w:val="fi-FI"/>
        </w:rPr>
        <w:t xml:space="preserve"> säilyttäminen</w:t>
      </w:r>
    </w:p>
    <w:p w14:paraId="6C950813" w14:textId="732BE469" w:rsidR="008D0408" w:rsidRPr="00405C32" w:rsidRDefault="00865C03" w:rsidP="00FA756E">
      <w:pPr>
        <w:autoSpaceDE w:val="0"/>
        <w:autoSpaceDN w:val="0"/>
        <w:adjustRightInd w:val="0"/>
        <w:spacing w:after="0"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6.</w:t>
      </w:r>
      <w:r w:rsidRPr="00405C32">
        <w:rPr>
          <w:rFonts w:ascii="Times New Roman" w:hAnsi="Times New Roman" w:cs="Times New Roman"/>
          <w:color w:val="000000"/>
          <w:lang w:val="fi-FI"/>
        </w:rPr>
        <w:tab/>
      </w:r>
      <w:r w:rsidR="00465FFF" w:rsidRPr="00405C32">
        <w:rPr>
          <w:rFonts w:ascii="Times New Roman" w:hAnsi="Times New Roman" w:cs="Times New Roman"/>
          <w:color w:val="000000"/>
          <w:lang w:val="fi-FI"/>
        </w:rPr>
        <w:t>Pakkauksen sisältö ja muuta tietoa</w:t>
      </w:r>
    </w:p>
    <w:p w14:paraId="2C63A070" w14:textId="77777777" w:rsidR="008D0408" w:rsidRPr="00405C32" w:rsidRDefault="008D0408" w:rsidP="00BD5C8F">
      <w:pPr>
        <w:spacing w:before="8" w:after="0" w:line="240" w:lineRule="exact"/>
        <w:rPr>
          <w:rFonts w:ascii="Times New Roman" w:hAnsi="Times New Roman" w:cs="Times New Roman"/>
          <w:lang w:val="fi-FI"/>
        </w:rPr>
      </w:pPr>
    </w:p>
    <w:p w14:paraId="050EB2F2" w14:textId="77777777" w:rsidR="003024D6" w:rsidRPr="00405C32" w:rsidRDefault="003024D6" w:rsidP="00BD5C8F">
      <w:pPr>
        <w:spacing w:after="0" w:line="200" w:lineRule="exact"/>
        <w:rPr>
          <w:rFonts w:ascii="Times New Roman" w:hAnsi="Times New Roman" w:cs="Times New Roman"/>
          <w:lang w:val="fi-FI"/>
        </w:rPr>
      </w:pPr>
    </w:p>
    <w:p w14:paraId="1FF3A19E" w14:textId="77777777" w:rsidR="003024D6" w:rsidRPr="00405C32" w:rsidRDefault="003024D6" w:rsidP="00BD5C8F">
      <w:pPr>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1.</w:t>
      </w:r>
      <w:r w:rsidRPr="00405C32">
        <w:rPr>
          <w:rFonts w:ascii="Times New Roman" w:eastAsia="Times New Roman" w:hAnsi="Times New Roman" w:cs="Times New Roman"/>
          <w:b/>
          <w:bCs/>
          <w:lang w:val="fi-FI"/>
        </w:rPr>
        <w:tab/>
      </w:r>
      <w:r w:rsidR="0012308C" w:rsidRPr="00405C32">
        <w:rPr>
          <w:rFonts w:ascii="Times New Roman" w:eastAsia="Times New Roman" w:hAnsi="Times New Roman" w:cs="Times New Roman"/>
          <w:b/>
          <w:bCs/>
          <w:lang w:val="fi-FI"/>
        </w:rPr>
        <w:t>Mitä Pelmeg on ja mihin sitä käytetään</w:t>
      </w:r>
    </w:p>
    <w:p w14:paraId="608BEA9C" w14:textId="77777777" w:rsidR="003024D6" w:rsidRPr="00405C32" w:rsidRDefault="003024D6" w:rsidP="00BD5C8F">
      <w:pPr>
        <w:spacing w:before="8" w:after="0" w:line="240" w:lineRule="exact"/>
        <w:rPr>
          <w:rFonts w:ascii="Times New Roman" w:hAnsi="Times New Roman" w:cs="Times New Roman"/>
          <w:lang w:val="fi-FI"/>
        </w:rPr>
      </w:pPr>
    </w:p>
    <w:p w14:paraId="72B4560F" w14:textId="7AE2B3FD" w:rsidR="003024D6" w:rsidRPr="00405C32" w:rsidRDefault="003024D6" w:rsidP="00BD5C8F">
      <w:pPr>
        <w:spacing w:after="0" w:line="240" w:lineRule="auto"/>
        <w:ind w:right="62"/>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Pelmeg</w:t>
      </w:r>
      <w:r w:rsidR="001B0609" w:rsidRPr="00405C32">
        <w:rPr>
          <w:rFonts w:ascii="Times New Roman" w:eastAsia="Times New Roman" w:hAnsi="Times New Roman" w:cs="Times New Roman"/>
          <w:lang w:val="fi-FI"/>
        </w:rPr>
        <w:t>-valmisteen</w:t>
      </w:r>
      <w:r w:rsidRPr="00405C32">
        <w:rPr>
          <w:rFonts w:ascii="Times New Roman" w:eastAsia="Times New Roman" w:hAnsi="Times New Roman" w:cs="Times New Roman"/>
          <w:lang w:val="fi-FI"/>
        </w:rPr>
        <w:t xml:space="preserve"> </w:t>
      </w:r>
      <w:r w:rsidR="0012308C" w:rsidRPr="00405C32">
        <w:rPr>
          <w:rFonts w:ascii="Times New Roman" w:eastAsia="Times New Roman" w:hAnsi="Times New Roman" w:cs="Times New Roman"/>
          <w:lang w:val="fi-FI"/>
        </w:rPr>
        <w:t xml:space="preserve">vaikuttava aine on pegfilgrastiimi. Pegfilgrastiimi on valkuaisaine, joka on tuotettu biotekniikan avulla </w:t>
      </w:r>
      <w:r w:rsidR="0012308C" w:rsidRPr="00405C32">
        <w:rPr>
          <w:rFonts w:ascii="Times New Roman" w:eastAsia="Times New Roman" w:hAnsi="Times New Roman" w:cs="Times New Roman"/>
          <w:i/>
          <w:iCs/>
          <w:lang w:val="fi-FI"/>
        </w:rPr>
        <w:t>E.</w:t>
      </w:r>
      <w:r w:rsidR="00C23F54" w:rsidRPr="00405C32">
        <w:rPr>
          <w:rFonts w:ascii="Times New Roman" w:eastAsia="Times New Roman" w:hAnsi="Times New Roman" w:cs="Times New Roman"/>
          <w:i/>
          <w:iCs/>
          <w:lang w:val="fi-FI"/>
        </w:rPr>
        <w:t> </w:t>
      </w:r>
      <w:r w:rsidR="0012308C" w:rsidRPr="00405C32">
        <w:rPr>
          <w:rFonts w:ascii="Times New Roman" w:eastAsia="Times New Roman" w:hAnsi="Times New Roman" w:cs="Times New Roman"/>
          <w:i/>
          <w:iCs/>
          <w:lang w:val="fi-FI"/>
        </w:rPr>
        <w:t xml:space="preserve">coli </w:t>
      </w:r>
      <w:r w:rsidR="0012308C" w:rsidRPr="00405C32">
        <w:rPr>
          <w:rFonts w:ascii="Times New Roman" w:eastAsia="Times New Roman" w:hAnsi="Times New Roman" w:cs="Times New Roman"/>
          <w:lang w:val="fi-FI"/>
        </w:rPr>
        <w:t>-bakteereissa. Se kuuluu valkuaisaineryhmään, josta käytetään nimeä sytokiinit, ja se on hyvin samankaltainen kuin elimistön tuottama luonnollinen valkuaisaine (granulosyyttikasvutekijä, G-CSF).</w:t>
      </w:r>
    </w:p>
    <w:p w14:paraId="0B56732A" w14:textId="77777777" w:rsidR="00547AE2" w:rsidRPr="00405C32" w:rsidRDefault="00547AE2" w:rsidP="00BD5C8F">
      <w:pPr>
        <w:spacing w:after="0" w:line="240" w:lineRule="auto"/>
        <w:ind w:right="62"/>
        <w:contextualSpacing/>
        <w:rPr>
          <w:rFonts w:ascii="Times New Roman" w:hAnsi="Times New Roman" w:cs="Times New Roman"/>
          <w:szCs w:val="24"/>
          <w:lang w:val="fi-FI"/>
        </w:rPr>
      </w:pPr>
    </w:p>
    <w:p w14:paraId="0E8CD386" w14:textId="04F07A92" w:rsidR="003024D6" w:rsidRPr="00405C32" w:rsidRDefault="003024D6" w:rsidP="00BD5C8F">
      <w:pPr>
        <w:spacing w:after="0" w:line="240" w:lineRule="auto"/>
        <w:ind w:right="45"/>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Pelmeg</w:t>
      </w:r>
      <w:r w:rsidR="003472F9">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xml:space="preserve"> </w:t>
      </w:r>
      <w:r w:rsidR="00A63509" w:rsidRPr="00405C32">
        <w:rPr>
          <w:rFonts w:ascii="Times New Roman" w:eastAsia="Times New Roman" w:hAnsi="Times New Roman" w:cs="Times New Roman"/>
          <w:lang w:val="fi-FI"/>
        </w:rPr>
        <w:t>annetaan solunsalpaajahoidon (nopeasti lisääntyviä soluja tuhoavan lääkityksen) yhteydessä. Sitä käytetään</w:t>
      </w:r>
      <w:r w:rsidR="00736F48" w:rsidRPr="00405C32">
        <w:rPr>
          <w:rFonts w:ascii="Times New Roman" w:eastAsia="Times New Roman" w:hAnsi="Times New Roman" w:cs="Times New Roman"/>
          <w:lang w:val="fi-FI"/>
        </w:rPr>
        <w:t xml:space="preserve"> aikuisille potilaille</w:t>
      </w:r>
      <w:r w:rsidR="00A63509" w:rsidRPr="00405C32">
        <w:rPr>
          <w:rFonts w:ascii="Times New Roman" w:eastAsia="Times New Roman" w:hAnsi="Times New Roman" w:cs="Times New Roman"/>
          <w:lang w:val="fi-FI"/>
        </w:rPr>
        <w:t xml:space="preserve"> lyhentämään </w:t>
      </w:r>
      <w:r w:rsidR="003472F9">
        <w:rPr>
          <w:rFonts w:ascii="Times New Roman" w:eastAsia="Times New Roman" w:hAnsi="Times New Roman" w:cs="Times New Roman"/>
          <w:lang w:val="fi-FI"/>
        </w:rPr>
        <w:t>solunsalpaajahoidon</w:t>
      </w:r>
      <w:r w:rsidR="002F4E78">
        <w:rPr>
          <w:rFonts w:ascii="Times New Roman" w:eastAsia="Times New Roman" w:hAnsi="Times New Roman" w:cs="Times New Roman"/>
          <w:lang w:val="fi-FI"/>
        </w:rPr>
        <w:t xml:space="preserve"> </w:t>
      </w:r>
      <w:r w:rsidR="00A63509" w:rsidRPr="00405C32">
        <w:rPr>
          <w:rFonts w:ascii="Times New Roman" w:eastAsia="Times New Roman" w:hAnsi="Times New Roman" w:cs="Times New Roman"/>
          <w:lang w:val="fi-FI"/>
        </w:rPr>
        <w:t>aiheuttaman veren valkosoluvajauksen</w:t>
      </w:r>
      <w:r w:rsidR="003472F9">
        <w:rPr>
          <w:rFonts w:ascii="Times New Roman" w:eastAsia="Times New Roman" w:hAnsi="Times New Roman" w:cs="Times New Roman"/>
          <w:lang w:val="fi-FI"/>
        </w:rPr>
        <w:t xml:space="preserve"> (</w:t>
      </w:r>
      <w:r w:rsidR="003472F9" w:rsidRPr="00405C32">
        <w:rPr>
          <w:rFonts w:ascii="Times New Roman" w:eastAsia="Times New Roman" w:hAnsi="Times New Roman" w:cs="Times New Roman"/>
          <w:lang w:val="fi-FI"/>
        </w:rPr>
        <w:t>neutropenia</w:t>
      </w:r>
      <w:r w:rsidR="00A63509" w:rsidRPr="00405C32">
        <w:rPr>
          <w:rFonts w:ascii="Times New Roman" w:eastAsia="Times New Roman" w:hAnsi="Times New Roman" w:cs="Times New Roman"/>
          <w:lang w:val="fi-FI"/>
        </w:rPr>
        <w:t xml:space="preserve">) kestoa ja vähentämään kuumeisen neutropenian esiintymistä. Veren valkosoluilla on elimistössä tärkeä tehtävä taistelussa infektioita vastaan. Valkosolut ovat erityisen herkkiä solunsalpaajien vaikutuksille, ja </w:t>
      </w:r>
      <w:r w:rsidR="003472F9">
        <w:rPr>
          <w:rFonts w:ascii="Times New Roman" w:eastAsia="Times New Roman" w:hAnsi="Times New Roman" w:cs="Times New Roman"/>
          <w:lang w:val="fi-FI"/>
        </w:rPr>
        <w:t>solunsalpaajat</w:t>
      </w:r>
      <w:r w:rsidR="00A63509" w:rsidRPr="00405C32">
        <w:rPr>
          <w:rFonts w:ascii="Times New Roman" w:eastAsia="Times New Roman" w:hAnsi="Times New Roman" w:cs="Times New Roman"/>
          <w:lang w:val="fi-FI"/>
        </w:rPr>
        <w:t xml:space="preserve"> voivat vähentää elimistön valkosolumäärää. Jos valkosolujen määrä pienenee voimakkaasti, niitä ei ehkä riitä bakteerien tuhoamiseen, ja infektioriski saattaa suurentua.</w:t>
      </w:r>
    </w:p>
    <w:p w14:paraId="4B9B772C" w14:textId="77777777" w:rsidR="00547AE2" w:rsidRPr="00405C32" w:rsidRDefault="00547AE2" w:rsidP="00BD5C8F">
      <w:pPr>
        <w:spacing w:after="0" w:line="240" w:lineRule="auto"/>
        <w:ind w:right="45"/>
        <w:contextualSpacing/>
        <w:rPr>
          <w:rFonts w:ascii="Times New Roman" w:hAnsi="Times New Roman" w:cs="Times New Roman"/>
          <w:szCs w:val="24"/>
          <w:lang w:val="fi-FI"/>
        </w:rPr>
      </w:pPr>
    </w:p>
    <w:p w14:paraId="2637B55E" w14:textId="72355A12" w:rsidR="00547AE2" w:rsidRPr="00405C32" w:rsidRDefault="00FB4D5E" w:rsidP="00BD5C8F">
      <w:pPr>
        <w:spacing w:after="0" w:line="237" w:lineRule="auto"/>
        <w:ind w:right="44"/>
        <w:rPr>
          <w:rFonts w:ascii="Times New Roman" w:hAnsi="Times New Roman" w:cs="Times New Roman"/>
          <w:lang w:val="fi-FI"/>
        </w:rPr>
      </w:pPr>
      <w:r w:rsidRPr="00405C32">
        <w:rPr>
          <w:rFonts w:ascii="Times New Roman" w:hAnsi="Times New Roman" w:cs="Times New Roman"/>
          <w:lang w:val="fi-FI"/>
        </w:rPr>
        <w:t>Lääkäri on määrännyt sinulle Pelmeg</w:t>
      </w:r>
      <w:r w:rsidR="001B0609" w:rsidRPr="00405C32">
        <w:rPr>
          <w:rFonts w:ascii="Times New Roman" w:hAnsi="Times New Roman" w:cs="Times New Roman"/>
          <w:lang w:val="fi-FI"/>
        </w:rPr>
        <w:t>-valmistetta</w:t>
      </w:r>
      <w:r w:rsidRPr="00405C32">
        <w:rPr>
          <w:rFonts w:ascii="Times New Roman" w:hAnsi="Times New Roman" w:cs="Times New Roman"/>
          <w:lang w:val="fi-FI"/>
        </w:rPr>
        <w:t xml:space="preserve"> tehostaakseen infektioita vastaan taistelevien valkosolujen tuotantoa luuytimessäsi (luiden verisoluja tuottava osa).</w:t>
      </w:r>
    </w:p>
    <w:p w14:paraId="42359D95" w14:textId="77777777" w:rsidR="003024D6" w:rsidRPr="00405C32" w:rsidRDefault="003024D6" w:rsidP="00BD5C8F">
      <w:pPr>
        <w:spacing w:after="0" w:line="200" w:lineRule="exact"/>
        <w:rPr>
          <w:rFonts w:ascii="Times New Roman" w:hAnsi="Times New Roman" w:cs="Times New Roman"/>
          <w:lang w:val="fi-FI"/>
        </w:rPr>
      </w:pPr>
    </w:p>
    <w:p w14:paraId="1DEB2D14" w14:textId="77777777" w:rsidR="00547AE2" w:rsidRPr="00405C32" w:rsidRDefault="00547AE2" w:rsidP="00BD5C8F">
      <w:pPr>
        <w:spacing w:after="0" w:line="200" w:lineRule="exact"/>
        <w:rPr>
          <w:rFonts w:ascii="Times New Roman" w:hAnsi="Times New Roman" w:cs="Times New Roman"/>
          <w:lang w:val="fi-FI"/>
        </w:rPr>
      </w:pPr>
    </w:p>
    <w:p w14:paraId="622D2AD6" w14:textId="775CD8D6"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2.</w:t>
      </w:r>
      <w:r w:rsidRPr="00405C32">
        <w:rPr>
          <w:rFonts w:ascii="Times New Roman" w:eastAsia="Times New Roman" w:hAnsi="Times New Roman" w:cs="Times New Roman"/>
          <w:b/>
          <w:bCs/>
          <w:lang w:val="fi-FI"/>
        </w:rPr>
        <w:tab/>
      </w:r>
      <w:r w:rsidR="0019463E" w:rsidRPr="00405C32">
        <w:rPr>
          <w:rFonts w:ascii="Times New Roman" w:eastAsia="Times New Roman" w:hAnsi="Times New Roman" w:cs="Times New Roman"/>
          <w:b/>
          <w:bCs/>
          <w:lang w:val="fi-FI"/>
        </w:rPr>
        <w:t>Mitä sinun on tiedettävä, ennen kuin käytät Pelmeg</w:t>
      </w:r>
      <w:r w:rsidR="001B0609" w:rsidRPr="00405C32">
        <w:rPr>
          <w:rFonts w:ascii="Times New Roman" w:eastAsia="Times New Roman" w:hAnsi="Times New Roman" w:cs="Times New Roman"/>
          <w:b/>
          <w:bCs/>
          <w:lang w:val="fi-FI"/>
        </w:rPr>
        <w:t>-valmistetta</w:t>
      </w:r>
    </w:p>
    <w:p w14:paraId="79D13406" w14:textId="77777777" w:rsidR="003024D6" w:rsidRPr="00405C32" w:rsidRDefault="003024D6" w:rsidP="00BF58CE">
      <w:pPr>
        <w:keepNext/>
        <w:spacing w:before="11" w:after="0" w:line="240" w:lineRule="exact"/>
        <w:rPr>
          <w:rFonts w:ascii="Times New Roman Bold" w:hAnsi="Times New Roman Bold" w:cs="Times New Roman"/>
          <w:lang w:val="fi-FI"/>
        </w:rPr>
      </w:pPr>
    </w:p>
    <w:p w14:paraId="69C5B3AD" w14:textId="16207E7D"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Älä käytä Pelmeg</w:t>
      </w:r>
      <w:r w:rsidR="001B0609" w:rsidRPr="00405C32">
        <w:rPr>
          <w:rFonts w:ascii="Times New Roman" w:eastAsia="Times New Roman" w:hAnsi="Times New Roman" w:cs="Times New Roman"/>
          <w:b/>
          <w:bCs/>
          <w:lang w:val="fi-FI"/>
        </w:rPr>
        <w:t>-valmistetta</w:t>
      </w:r>
    </w:p>
    <w:p w14:paraId="608AEA75" w14:textId="77777777" w:rsidR="003024D6" w:rsidRPr="00405C32" w:rsidRDefault="003024D6" w:rsidP="00BF58CE">
      <w:pPr>
        <w:keepNext/>
        <w:spacing w:before="2" w:after="0" w:line="260" w:lineRule="exact"/>
        <w:rPr>
          <w:rFonts w:ascii="Times New Roman" w:hAnsi="Times New Roman" w:cs="Times New Roman"/>
          <w:lang w:val="fi-FI"/>
        </w:rPr>
      </w:pPr>
    </w:p>
    <w:p w14:paraId="4C5178F3" w14:textId="77A146CA" w:rsidR="003024D6" w:rsidRPr="00405C32" w:rsidRDefault="00624D3B" w:rsidP="00BD5C8F">
      <w:pPr>
        <w:pStyle w:val="ListParagraph"/>
        <w:numPr>
          <w:ilvl w:val="0"/>
          <w:numId w:val="31"/>
        </w:numPr>
        <w:spacing w:before="17"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olet allerginen pegfilgrastiimille, filgrastiimille, </w:t>
      </w:r>
      <w:r w:rsidRPr="00405C32">
        <w:rPr>
          <w:rFonts w:ascii="Times New Roman" w:eastAsia="Times New Roman" w:hAnsi="Times New Roman" w:cs="Times New Roman"/>
          <w:i/>
          <w:iCs/>
          <w:lang w:val="fi-FI"/>
        </w:rPr>
        <w:t>E.</w:t>
      </w:r>
      <w:r w:rsidR="00C23F54" w:rsidRPr="00405C32">
        <w:rPr>
          <w:rFonts w:ascii="Times New Roman" w:eastAsia="Times New Roman" w:hAnsi="Times New Roman" w:cs="Times New Roman"/>
          <w:i/>
          <w:iCs/>
          <w:lang w:val="fi-FI"/>
        </w:rPr>
        <w:t> </w:t>
      </w:r>
      <w:r w:rsidRPr="00405C32">
        <w:rPr>
          <w:rFonts w:ascii="Times New Roman" w:eastAsia="Times New Roman" w:hAnsi="Times New Roman" w:cs="Times New Roman"/>
          <w:i/>
          <w:iCs/>
          <w:lang w:val="fi-FI"/>
        </w:rPr>
        <w:t xml:space="preserve">coli </w:t>
      </w:r>
      <w:r w:rsidRPr="00405C32">
        <w:rPr>
          <w:rFonts w:ascii="Times New Roman" w:eastAsia="Times New Roman" w:hAnsi="Times New Roman" w:cs="Times New Roman"/>
          <w:lang w:val="fi-FI"/>
        </w:rPr>
        <w:t>-bakteerin avulla tuotetuille valkuaisaineille tai tämän lääkkeen jollekin muulle aineelle.</w:t>
      </w:r>
    </w:p>
    <w:p w14:paraId="6C99D213" w14:textId="77777777" w:rsidR="00547AE2" w:rsidRPr="00405C32" w:rsidRDefault="00547AE2" w:rsidP="00BD5C8F">
      <w:pPr>
        <w:spacing w:before="17" w:after="0" w:line="240" w:lineRule="exact"/>
        <w:rPr>
          <w:rFonts w:ascii="Times New Roman" w:hAnsi="Times New Roman" w:cs="Times New Roman"/>
          <w:lang w:val="fi-FI"/>
        </w:rPr>
      </w:pPr>
    </w:p>
    <w:p w14:paraId="641D0DE6" w14:textId="77777777"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Varoitukset ja varotoimet</w:t>
      </w:r>
    </w:p>
    <w:p w14:paraId="49AB1914" w14:textId="77777777" w:rsidR="003024D6" w:rsidRPr="00405C32" w:rsidRDefault="003024D6" w:rsidP="00BF58CE">
      <w:pPr>
        <w:keepNext/>
        <w:spacing w:before="8" w:after="0" w:line="240" w:lineRule="exact"/>
        <w:rPr>
          <w:rFonts w:ascii="Times New Roman" w:hAnsi="Times New Roman" w:cs="Times New Roman"/>
          <w:lang w:val="fi-FI"/>
        </w:rPr>
      </w:pPr>
    </w:p>
    <w:p w14:paraId="43EDFD04" w14:textId="1F8C860D" w:rsidR="003024D6" w:rsidRPr="00405C32" w:rsidRDefault="00624D3B"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Keskustele lääkärin, apteekkihenkilökunnan tai sairaanhoitajan kanssa ennen kuin käytät Pelmeg</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w:t>
      </w:r>
    </w:p>
    <w:p w14:paraId="1C1059BF" w14:textId="77777777" w:rsidR="003024D6" w:rsidRPr="00405C32" w:rsidRDefault="003024D6" w:rsidP="00BF58CE">
      <w:pPr>
        <w:keepNext/>
        <w:spacing w:before="14" w:after="0" w:line="240" w:lineRule="exact"/>
        <w:rPr>
          <w:rFonts w:ascii="Times New Roman" w:hAnsi="Times New Roman" w:cs="Times New Roman"/>
          <w:lang w:val="fi-FI"/>
        </w:rPr>
      </w:pPr>
    </w:p>
    <w:p w14:paraId="206B527B" w14:textId="6CFF5C5D" w:rsidR="00547AE2" w:rsidRPr="00405C32" w:rsidRDefault="00C311D7" w:rsidP="00BF58CE">
      <w:pPr>
        <w:pStyle w:val="ListParagraph"/>
        <w:keepNext/>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saat allergisen reaktion, johon liittyy heikkouden tunnetta, verenpaineen laskua,</w:t>
      </w:r>
      <w:r w:rsidR="00174AF8"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hengitysvaikeuksia, kasvojen tur</w:t>
      </w:r>
      <w:r w:rsidR="00AC2721"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(anafylaksia), ihon punoitusta ja </w:t>
      </w:r>
      <w:r w:rsidR="00FE2BB3" w:rsidRPr="00405C32">
        <w:rPr>
          <w:rFonts w:ascii="Times New Roman" w:eastAsia="Times New Roman" w:hAnsi="Times New Roman" w:cs="Times New Roman"/>
          <w:lang w:val="fi-FI"/>
        </w:rPr>
        <w:t>kuumotusta, ihottumaa</w:t>
      </w:r>
      <w:r w:rsidRPr="00405C32">
        <w:rPr>
          <w:rFonts w:ascii="Times New Roman" w:eastAsia="Times New Roman" w:hAnsi="Times New Roman" w:cs="Times New Roman"/>
          <w:lang w:val="fi-FI"/>
        </w:rPr>
        <w:t xml:space="preserve"> ja kutiavia ihoalueita.</w:t>
      </w:r>
    </w:p>
    <w:p w14:paraId="5047FA2C" w14:textId="77777777" w:rsidR="00547AE2" w:rsidRPr="00405C32" w:rsidRDefault="005C1443" w:rsidP="00BD5C8F">
      <w:pPr>
        <w:pStyle w:val="ListParagraph"/>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yskää, kuumetta ja hengitysvaikeuksia. Nämä voivat olla äkillisen hengitysvajausoireyhtymän (ARDS) merkkejä.</w:t>
      </w:r>
    </w:p>
    <w:p w14:paraId="74553A61" w14:textId="77777777" w:rsidR="00547AE2" w:rsidRPr="00405C32" w:rsidRDefault="005C1443" w:rsidP="00BD5C8F">
      <w:pPr>
        <w:pStyle w:val="ListParagraph"/>
        <w:numPr>
          <w:ilvl w:val="0"/>
          <w:numId w:val="14"/>
        </w:numPr>
        <w:tabs>
          <w:tab w:val="left" w:pos="567"/>
        </w:tabs>
        <w:spacing w:before="66" w:after="0" w:line="240" w:lineRule="auto"/>
        <w:ind w:left="567" w:right="25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sinulle ilmaantuu jokin tai useampia seuraavista haittavaikutuksista:</w:t>
      </w:r>
    </w:p>
    <w:p w14:paraId="04AD97A0" w14:textId="3238A243" w:rsidR="00547AE2" w:rsidRPr="00405C32" w:rsidRDefault="00FE2BB3" w:rsidP="00BD5C8F">
      <w:pPr>
        <w:pStyle w:val="ListParagraph"/>
        <w:numPr>
          <w:ilvl w:val="1"/>
          <w:numId w:val="14"/>
        </w:numPr>
        <w:tabs>
          <w:tab w:val="left" w:pos="1134"/>
        </w:tabs>
        <w:spacing w:after="0" w:line="273" w:lineRule="exact"/>
        <w:ind w:left="1134"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turvotusta tai pöhöttyneisyyttä, joihin saattaa liittyä harventunutta virtsaamistarvetta, hengitysvaikeuksia, vatsan tur</w:t>
      </w:r>
      <w:r w:rsidR="00AC2721"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ja täysinäisyyden tunnetta sekä yleistä väsymyksen tunnetta.</w:t>
      </w:r>
    </w:p>
    <w:p w14:paraId="129E7652" w14:textId="77777777" w:rsidR="0041530A" w:rsidRPr="00405C32" w:rsidRDefault="005C1443" w:rsidP="00BD5C8F">
      <w:pPr>
        <w:autoSpaceDE w:val="0"/>
        <w:autoSpaceDN w:val="0"/>
        <w:adjustRightInd w:val="0"/>
        <w:spacing w:after="0" w:line="273" w:lineRule="exact"/>
        <w:ind w:left="567" w:right="-23"/>
        <w:rPr>
          <w:rFonts w:ascii="Times New Roman" w:eastAsia="Times New Roman" w:hAnsi="Times New Roman" w:cs="Times New Roman"/>
          <w:lang w:val="fi-FI"/>
        </w:rPr>
      </w:pPr>
      <w:r w:rsidRPr="00405C32">
        <w:rPr>
          <w:rFonts w:ascii="Times New Roman" w:hAnsi="Times New Roman" w:cs="Times New Roman"/>
          <w:lang w:val="fi-FI"/>
        </w:rPr>
        <w:t>Oireet voivat liittyä kapillaari- eli hiussuonivuoto-oireyhtymään, joka aiheuttaa veren tihkumista pienistä verisuonista (hiussuonista) kudoksiin. Ks. kohta 4.</w:t>
      </w:r>
    </w:p>
    <w:p w14:paraId="642DED2C"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tunnet kipua vasemmalla ylävatsassa tai olkapään kärjessä. Tämä voi olla merkki pernan sairaudesta (pernan suureneminen eli splenomegalia).</w:t>
      </w:r>
    </w:p>
    <w:p w14:paraId="50F09277"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hiljattain ollut vakava keuhkoinfektio (keuhkokuume), nestettä keuhkoissa (keuhkoedeema), keuhkotulehdus (interstitiaalinen keuhkosairaus) tai muutoksia keuhkoröntgenkuvassa (keuhkoinfiltraatteja).</w:t>
      </w:r>
    </w:p>
    <w:p w14:paraId="382FC522" w14:textId="77777777" w:rsidR="0041530A"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todettu muutoksia verisoluarvoissa (esim. suurentunut valkosoluarvo tai anemia) tai pienentynyt verihiutalearvo, mikä vaikeuttaa veren hyytymistä (trombosytopenia). Lääkäri saattaa seurata terveydentilaasi tarkemmin.</w:t>
      </w:r>
    </w:p>
    <w:p w14:paraId="1BAA8464" w14:textId="5A30466B" w:rsidR="0041530A"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sirppisoluanemia. Lääkäri saattaa seurata terveydentilaasi tarkemmin.</w:t>
      </w:r>
    </w:p>
    <w:p w14:paraId="66CE032B" w14:textId="34109430" w:rsidR="00721A2A" w:rsidRPr="00721A2A" w:rsidRDefault="00721A2A" w:rsidP="00721A2A">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721A2A">
        <w:rPr>
          <w:rFonts w:ascii="Times New Roman" w:eastAsia="Times New Roman" w:hAnsi="Times New Roman" w:cs="Times New Roman"/>
          <w:lang w:val="fi-FI"/>
        </w:rPr>
        <w:t xml:space="preserve">jos olet rintasyöpä- tai keuhkosyöpäpotilas, </w:t>
      </w:r>
      <w:r>
        <w:rPr>
          <w:rFonts w:ascii="Times New Roman" w:eastAsia="Times New Roman" w:hAnsi="Times New Roman" w:cs="Times New Roman"/>
          <w:lang w:val="fi-FI"/>
        </w:rPr>
        <w:t>Pelmeg</w:t>
      </w:r>
      <w:r w:rsidRPr="00721A2A">
        <w:rPr>
          <w:rFonts w:ascii="Times New Roman" w:eastAsia="Times New Roman" w:hAnsi="Times New Roman" w:cs="Times New Roman"/>
          <w:lang w:val="fi-FI"/>
        </w:rPr>
        <w:t>-hoito yhdessä samanaikaisen</w:t>
      </w:r>
    </w:p>
    <w:p w14:paraId="085C67B5" w14:textId="77777777" w:rsidR="00721A2A" w:rsidRPr="00721A2A" w:rsidRDefault="00721A2A" w:rsidP="00721A2A">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solunsalpaaja- ja/tai sädehoidon kanssa saattaa lisätä verisyövän esiasteen (myelodysplastisen</w:t>
      </w:r>
    </w:p>
    <w:p w14:paraId="5C03517C" w14:textId="77777777" w:rsidR="00721A2A" w:rsidRPr="00721A2A" w:rsidRDefault="00721A2A" w:rsidP="00721A2A">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oireyhtymän (MDS)) tai verisyövän (akuutin myelooisen leukemian (AML)) riskiä. Oireita</w:t>
      </w:r>
    </w:p>
    <w:p w14:paraId="090A6E3D" w14:textId="0659EDDF" w:rsidR="00721A2A" w:rsidRPr="00405C32" w:rsidRDefault="00721A2A" w:rsidP="00721A2A">
      <w:pPr>
        <w:pStyle w:val="ListParagraph"/>
        <w:tabs>
          <w:tab w:val="left" w:pos="567"/>
        </w:tabs>
        <w:spacing w:after="0" w:line="273" w:lineRule="exact"/>
        <w:ind w:left="567" w:right="-23"/>
        <w:rPr>
          <w:rFonts w:ascii="Times New Roman" w:eastAsia="Times New Roman" w:hAnsi="Times New Roman" w:cs="Times New Roman"/>
          <w:lang w:val="fi-FI"/>
        </w:rPr>
      </w:pPr>
      <w:r w:rsidRPr="00721A2A">
        <w:rPr>
          <w:rFonts w:ascii="Times New Roman" w:eastAsia="Times New Roman" w:hAnsi="Times New Roman" w:cs="Times New Roman"/>
          <w:lang w:val="fi-FI"/>
        </w:rPr>
        <w:t>voivat olla väsymys, kuume ja helposti muodostuvat mustelmat tai verenvuoto.</w:t>
      </w:r>
    </w:p>
    <w:p w14:paraId="77A5BE66" w14:textId="33748800" w:rsidR="00547AE2" w:rsidRPr="00405C32" w:rsidRDefault="005C1443" w:rsidP="00BD5C8F">
      <w:pPr>
        <w:pStyle w:val="ListParagraph"/>
        <w:numPr>
          <w:ilvl w:val="0"/>
          <w:numId w:val="23"/>
        </w:numPr>
        <w:tabs>
          <w:tab w:val="left" w:pos="567"/>
        </w:tabs>
        <w:spacing w:after="0" w:line="273" w:lineRule="exact"/>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sinulle ilmaantuu äkillisiä allergiaoireita, kuten ihottumaa, ihon kutinaa tai nokkosihottumaa, kasvojen, huulien, kielen tai muiden ruumiinosien turvotusta, hengenahdistusta, hengityksen</w:t>
      </w:r>
      <w:r w:rsidR="003501D2"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vinkumista tai hengitysvaikeuksia. Nämä saattavat olla vaikean allergisen reaktion merkkejä.</w:t>
      </w:r>
    </w:p>
    <w:p w14:paraId="5202767A" w14:textId="2845F74F" w:rsidR="005450DC" w:rsidRPr="00405C32" w:rsidRDefault="005362B9" w:rsidP="00BF58CE">
      <w:pPr>
        <w:pStyle w:val="ListParagraph"/>
        <w:numPr>
          <w:ilvl w:val="0"/>
          <w:numId w:val="23"/>
        </w:numPr>
        <w:tabs>
          <w:tab w:val="left" w:pos="567"/>
        </w:tabs>
        <w:spacing w:after="0" w:line="273" w:lineRule="exact"/>
        <w:ind w:left="567" w:right="-23" w:hanging="567"/>
        <w:rPr>
          <w:rFonts w:ascii="Times New Roman" w:hAnsi="Times New Roman" w:cs="Times New Roman"/>
          <w:lang w:val="fi-FI"/>
        </w:rPr>
      </w:pPr>
      <w:r w:rsidRPr="005362B9">
        <w:rPr>
          <w:rFonts w:ascii="Times New Roman" w:eastAsia="Times New Roman" w:hAnsi="Times New Roman" w:cs="Times New Roman"/>
          <w:lang w:val="fi-FI"/>
        </w:rPr>
        <w:t>jos sinulla on a</w:t>
      </w:r>
      <w:r w:rsidR="009617B1" w:rsidRPr="005362B9">
        <w:rPr>
          <w:rFonts w:ascii="Times New Roman" w:eastAsia="Times New Roman" w:hAnsi="Times New Roman" w:cs="Times New Roman"/>
          <w:lang w:val="fi-FI"/>
        </w:rPr>
        <w:t>ortan</w:t>
      </w:r>
      <w:r w:rsidR="009617B1" w:rsidRPr="00405C32">
        <w:rPr>
          <w:rFonts w:ascii="Times New Roman" w:hAnsi="Times New Roman" w:cs="Times New Roman"/>
          <w:lang w:val="fi-FI"/>
        </w:rPr>
        <w:t xml:space="preserve"> (päävaltimo, joka kuljettaa verta sydämestä elimistöön)</w:t>
      </w:r>
      <w:r w:rsidR="003A2089">
        <w:rPr>
          <w:rFonts w:ascii="Times New Roman" w:hAnsi="Times New Roman" w:cs="Times New Roman"/>
          <w:lang w:val="fi-FI"/>
        </w:rPr>
        <w:t xml:space="preserve"> </w:t>
      </w:r>
      <w:r w:rsidR="003A2089" w:rsidRPr="003A2089">
        <w:rPr>
          <w:rFonts w:ascii="Times New Roman" w:eastAsia="Times New Roman" w:hAnsi="Times New Roman" w:cs="Times New Roman"/>
          <w:lang w:val="fi-FI"/>
        </w:rPr>
        <w:t>tulehduksen oireita. Aortan</w:t>
      </w:r>
      <w:r w:rsidR="009617B1" w:rsidRPr="003A2089">
        <w:rPr>
          <w:rFonts w:ascii="Times New Roman" w:eastAsia="Times New Roman" w:hAnsi="Times New Roman" w:cs="Times New Roman"/>
          <w:lang w:val="fi-FI"/>
        </w:rPr>
        <w:t xml:space="preserve"> tulehdusta on raportoitu harvoin syöpäpotilailla ja </w:t>
      </w:r>
      <w:r w:rsidR="009617B1" w:rsidRPr="00405C32">
        <w:rPr>
          <w:rFonts w:ascii="Times New Roman" w:eastAsia="Times New Roman" w:hAnsi="Times New Roman" w:cs="Times New Roman"/>
          <w:lang w:val="fi-FI"/>
        </w:rPr>
        <w:t>terveillä</w:t>
      </w:r>
      <w:r w:rsidR="009617B1" w:rsidRPr="003A2089">
        <w:rPr>
          <w:rFonts w:ascii="Times New Roman" w:eastAsia="Times New Roman" w:hAnsi="Times New Roman" w:cs="Times New Roman"/>
          <w:lang w:val="fi-FI"/>
        </w:rPr>
        <w:t xml:space="preserve"> </w:t>
      </w:r>
      <w:r w:rsidR="00B87233" w:rsidRPr="003A2089">
        <w:rPr>
          <w:rFonts w:ascii="Times New Roman" w:eastAsia="Times New Roman" w:hAnsi="Times New Roman" w:cs="Times New Roman"/>
          <w:lang w:val="fi-FI"/>
        </w:rPr>
        <w:t>luov</w:t>
      </w:r>
      <w:r w:rsidR="00B87233" w:rsidRPr="00405C32">
        <w:rPr>
          <w:rFonts w:ascii="Times New Roman" w:hAnsi="Times New Roman" w:cs="Times New Roman"/>
          <w:lang w:val="fi-FI"/>
        </w:rPr>
        <w:t>uttajilla</w:t>
      </w:r>
      <w:r w:rsidR="009617B1" w:rsidRPr="00405C32">
        <w:rPr>
          <w:rFonts w:ascii="Times New Roman" w:hAnsi="Times New Roman" w:cs="Times New Roman"/>
          <w:lang w:val="fi-FI"/>
        </w:rPr>
        <w:t xml:space="preserve">. Oireita voivat olla kuume, vatsakipu, huonovointisuus, selkäkipu ja tulehdusmarkkereiden kohoaminen. Kerro lääkärille, jos sinulla </w:t>
      </w:r>
      <w:r w:rsidR="003472F9">
        <w:rPr>
          <w:rFonts w:ascii="Times New Roman" w:hAnsi="Times New Roman" w:cs="Times New Roman"/>
          <w:lang w:val="fi-FI"/>
        </w:rPr>
        <w:t>on</w:t>
      </w:r>
      <w:r w:rsidR="003472F9" w:rsidRPr="00405C32">
        <w:rPr>
          <w:rFonts w:ascii="Times New Roman" w:hAnsi="Times New Roman" w:cs="Times New Roman"/>
          <w:lang w:val="fi-FI"/>
        </w:rPr>
        <w:t xml:space="preserve"> </w:t>
      </w:r>
      <w:r w:rsidR="009617B1" w:rsidRPr="00405C32">
        <w:rPr>
          <w:rFonts w:ascii="Times New Roman" w:hAnsi="Times New Roman" w:cs="Times New Roman"/>
          <w:lang w:val="fi-FI"/>
        </w:rPr>
        <w:t>tällaisia oireita.</w:t>
      </w:r>
    </w:p>
    <w:p w14:paraId="4387FDC3" w14:textId="77777777" w:rsidR="005450DC" w:rsidRPr="00405C32" w:rsidRDefault="005450DC" w:rsidP="00BD5C8F">
      <w:pPr>
        <w:spacing w:before="16" w:after="0" w:line="240" w:lineRule="exact"/>
        <w:rPr>
          <w:rFonts w:ascii="Times New Roman" w:hAnsi="Times New Roman" w:cs="Times New Roman"/>
          <w:lang w:val="fi-FI"/>
        </w:rPr>
      </w:pPr>
    </w:p>
    <w:p w14:paraId="531EFAB4" w14:textId="0AEBB7B9" w:rsidR="008B1899" w:rsidRPr="00405C32" w:rsidRDefault="005C1443" w:rsidP="00BD5C8F">
      <w:pPr>
        <w:spacing w:before="11"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Lääkäri määrää veri- ja virtsakokeita säännöllisin välein, sillä Pelmeg saattaa vaurioittaa munuaisten pieniä suodatinrakenteita</w:t>
      </w:r>
      <w:r w:rsidR="003472F9">
        <w:rPr>
          <w:rFonts w:ascii="Times New Roman" w:eastAsia="Times New Roman" w:hAnsi="Times New Roman" w:cs="Times New Roman"/>
          <w:lang w:val="fi-FI"/>
        </w:rPr>
        <w:t xml:space="preserve"> eli</w:t>
      </w:r>
      <w:r w:rsidRPr="00405C32">
        <w:rPr>
          <w:rFonts w:ascii="Times New Roman" w:eastAsia="Times New Roman" w:hAnsi="Times New Roman" w:cs="Times New Roman"/>
          <w:lang w:val="fi-FI"/>
        </w:rPr>
        <w:t xml:space="preserve"> munuaiskeräsiä (munuaiskerästulehdus).</w:t>
      </w:r>
    </w:p>
    <w:p w14:paraId="0508AECD" w14:textId="77777777" w:rsidR="00025962" w:rsidRDefault="00025962" w:rsidP="00025962">
      <w:pPr>
        <w:tabs>
          <w:tab w:val="left" w:pos="567"/>
        </w:tabs>
        <w:spacing w:after="0" w:line="240" w:lineRule="auto"/>
        <w:rPr>
          <w:rFonts w:ascii="Times New Roman" w:eastAsia="Times New Roman" w:hAnsi="Times New Roman" w:cs="Times New Roman"/>
          <w:szCs w:val="20"/>
          <w:lang w:val="fi-FI"/>
        </w:rPr>
      </w:pPr>
    </w:p>
    <w:p w14:paraId="296EAEFB" w14:textId="5555E2B5" w:rsidR="00025962" w:rsidRPr="00025962" w:rsidRDefault="00025962" w:rsidP="00025962">
      <w:pPr>
        <w:tabs>
          <w:tab w:val="left" w:pos="567"/>
        </w:tabs>
        <w:spacing w:after="0" w:line="240" w:lineRule="auto"/>
        <w:rPr>
          <w:rFonts w:ascii="Times New Roman" w:eastAsia="Times New Roman" w:hAnsi="Times New Roman" w:cs="Times New Roman"/>
          <w:lang w:val="fi-FI"/>
        </w:rPr>
      </w:pPr>
      <w:r>
        <w:rPr>
          <w:rFonts w:ascii="Times New Roman" w:eastAsia="Times New Roman" w:hAnsi="Times New Roman" w:cs="Times New Roman"/>
          <w:szCs w:val="20"/>
          <w:lang w:val="fi-FI"/>
        </w:rPr>
        <w:t>Pelmeg</w:t>
      </w:r>
      <w:r w:rsidRPr="00025962">
        <w:rPr>
          <w:rFonts w:ascii="Times New Roman" w:eastAsia="Times New Roman" w:hAnsi="Times New Roman" w:cs="Times New Roman"/>
          <w:szCs w:val="20"/>
          <w:lang w:val="fi-FI"/>
        </w:rPr>
        <w:t xml:space="preserve"> käytön yhteydessä on raportoitu vaikeita ihoreaktioita (Stevens–Johnsonin oireyhtymää). Lopeta </w:t>
      </w:r>
      <w:r>
        <w:rPr>
          <w:rFonts w:ascii="Times New Roman" w:eastAsia="Times New Roman" w:hAnsi="Times New Roman" w:cs="Times New Roman"/>
          <w:szCs w:val="20"/>
          <w:lang w:val="fi-FI"/>
        </w:rPr>
        <w:t>Pelmeg</w:t>
      </w:r>
      <w:r w:rsidRPr="00025962">
        <w:rPr>
          <w:rFonts w:ascii="Times New Roman" w:eastAsia="Times New Roman" w:hAnsi="Times New Roman" w:cs="Times New Roman"/>
          <w:szCs w:val="20"/>
          <w:lang w:val="fi-FI"/>
        </w:rPr>
        <w:t xml:space="preserve"> käyttö ja hakeudu lääkärin hoitoon heti, jos havaitset jonkin kohdassa 4 kuvatuista oireista.</w:t>
      </w:r>
    </w:p>
    <w:p w14:paraId="6684B590" w14:textId="77777777" w:rsidR="003024D6" w:rsidRPr="00405C32" w:rsidRDefault="003024D6" w:rsidP="00BD5C8F">
      <w:pPr>
        <w:spacing w:before="11" w:after="0" w:line="240" w:lineRule="exact"/>
        <w:rPr>
          <w:rFonts w:ascii="Times New Roman" w:hAnsi="Times New Roman" w:cs="Times New Roman"/>
          <w:lang w:val="fi-FI"/>
        </w:rPr>
      </w:pPr>
    </w:p>
    <w:p w14:paraId="0C363DEA" w14:textId="072A7478" w:rsidR="003024D6" w:rsidRPr="00405C32" w:rsidRDefault="005C1443" w:rsidP="00BD5C8F">
      <w:pPr>
        <w:spacing w:before="16"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Keskustele lääkärin kanssa verisyövän riskistä. Jos sinulle kehittyy verisyöpä tai verisyövän kehittyminen on todennäköistä, sinun ei pidä käyttää Pelmeg</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paitsi jos lääkäri kehottaa tekemään niin.</w:t>
      </w:r>
    </w:p>
    <w:p w14:paraId="17F2035E" w14:textId="77777777" w:rsidR="008B1899" w:rsidRPr="00405C32" w:rsidRDefault="008B1899" w:rsidP="00BD5C8F">
      <w:pPr>
        <w:spacing w:before="16" w:after="0" w:line="240" w:lineRule="exact"/>
        <w:rPr>
          <w:rFonts w:ascii="Times New Roman" w:hAnsi="Times New Roman" w:cs="Times New Roman"/>
          <w:lang w:val="fi-FI"/>
        </w:rPr>
      </w:pPr>
    </w:p>
    <w:p w14:paraId="3A77D9F5" w14:textId="77777777"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Pegfilgrastiimivasteen häviäminen</w:t>
      </w:r>
    </w:p>
    <w:p w14:paraId="22F1574F" w14:textId="77777777" w:rsidR="003024D6" w:rsidRPr="00405C32" w:rsidRDefault="003024D6" w:rsidP="00BF58CE">
      <w:pPr>
        <w:keepNext/>
        <w:spacing w:before="8" w:after="0" w:line="240" w:lineRule="exact"/>
        <w:rPr>
          <w:rFonts w:ascii="Times New Roman" w:hAnsi="Times New Roman" w:cs="Times New Roman"/>
          <w:lang w:val="fi-FI"/>
        </w:rPr>
      </w:pPr>
    </w:p>
    <w:p w14:paraId="2059BCAE" w14:textId="02C2E342" w:rsidR="003024D6" w:rsidRPr="00405C32" w:rsidRDefault="005C1443" w:rsidP="00BD5C8F">
      <w:pPr>
        <w:spacing w:before="18"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Jos pegfilgrastiimihoidon teho häviää tai heikkenee, lääkäri pyrkii selvittämään tähän johtaneet syyt,</w:t>
      </w:r>
      <w:r w:rsidR="00730422"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esimerkiksi onko sinulle kehittynyt vasta-aineita, jotka kumoavat pegfilgrastiimin vaikutuksen.</w:t>
      </w:r>
    </w:p>
    <w:p w14:paraId="2DA8317C" w14:textId="77777777" w:rsidR="008B1899" w:rsidRPr="00405C32" w:rsidRDefault="008B1899" w:rsidP="00BD5C8F">
      <w:pPr>
        <w:spacing w:before="18" w:after="0" w:line="240" w:lineRule="exact"/>
        <w:rPr>
          <w:rFonts w:ascii="Times New Roman" w:hAnsi="Times New Roman" w:cs="Times New Roman"/>
          <w:lang w:val="fi-FI"/>
        </w:rPr>
      </w:pPr>
    </w:p>
    <w:p w14:paraId="287F2675" w14:textId="55E343D3"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Muut lääkevalmisteet ja Pelmeg</w:t>
      </w:r>
    </w:p>
    <w:p w14:paraId="30F32A20" w14:textId="77777777" w:rsidR="003024D6" w:rsidRPr="00405C32" w:rsidRDefault="003024D6" w:rsidP="00BF58CE">
      <w:pPr>
        <w:keepNext/>
        <w:spacing w:before="12" w:after="0" w:line="240" w:lineRule="exact"/>
        <w:rPr>
          <w:rFonts w:ascii="Times New Roman" w:hAnsi="Times New Roman" w:cs="Times New Roman"/>
          <w:lang w:val="fi-FI"/>
        </w:rPr>
      </w:pPr>
    </w:p>
    <w:p w14:paraId="584A250B" w14:textId="61B10DA1" w:rsidR="003024D6" w:rsidRPr="00405C32" w:rsidRDefault="005C1443"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Kerro lääkärille tai apteekkihenkilökunnalle, jos parhaillaan käytät tai olet äskettäin käyttänyt tai saatat</w:t>
      </w:r>
      <w:r w:rsidR="00951E04">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käyttää muita lääkkeitä.</w:t>
      </w:r>
    </w:p>
    <w:p w14:paraId="2F7BECA4" w14:textId="77777777" w:rsidR="008B1899" w:rsidRPr="00405C32" w:rsidRDefault="008B1899" w:rsidP="00BD5C8F">
      <w:pPr>
        <w:spacing w:before="15" w:after="0" w:line="240" w:lineRule="exact"/>
        <w:rPr>
          <w:rFonts w:ascii="Times New Roman" w:hAnsi="Times New Roman" w:cs="Times New Roman"/>
          <w:lang w:val="fi-FI"/>
        </w:rPr>
      </w:pPr>
    </w:p>
    <w:p w14:paraId="40321AA8" w14:textId="77777777" w:rsidR="003024D6" w:rsidRPr="00405C32" w:rsidRDefault="005C144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Raskaus ja imetys</w:t>
      </w:r>
    </w:p>
    <w:p w14:paraId="5D357905" w14:textId="77777777" w:rsidR="003024D6" w:rsidRPr="00405C32" w:rsidRDefault="003024D6" w:rsidP="00BF58CE">
      <w:pPr>
        <w:keepNext/>
        <w:spacing w:before="12" w:after="0" w:line="240" w:lineRule="exact"/>
        <w:rPr>
          <w:rFonts w:ascii="Times New Roman" w:hAnsi="Times New Roman" w:cs="Times New Roman"/>
          <w:lang w:val="fi-FI"/>
        </w:rPr>
      </w:pPr>
    </w:p>
    <w:p w14:paraId="64FAEABE" w14:textId="0FF3DF12" w:rsidR="002E6D3F" w:rsidRPr="00405C32" w:rsidRDefault="005C1443" w:rsidP="00BF58CE">
      <w:pPr>
        <w:keepNext/>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Kysy lääkäriltäsi tai apteekista neuvoa ennen minkään lääkkeen käyttöä. Pelmeg</w:t>
      </w:r>
      <w:r w:rsidR="001B0609" w:rsidRPr="00405C32">
        <w:rPr>
          <w:rFonts w:ascii="Times New Roman" w:hAnsi="Times New Roman" w:cs="Times New Roman"/>
          <w:color w:val="000000"/>
          <w:lang w:val="fi-FI"/>
        </w:rPr>
        <w:t>-valmistetta</w:t>
      </w:r>
      <w:r w:rsidRPr="00405C32">
        <w:rPr>
          <w:rFonts w:ascii="Times New Roman" w:hAnsi="Times New Roman" w:cs="Times New Roman"/>
          <w:color w:val="000000"/>
          <w:lang w:val="fi-FI"/>
        </w:rPr>
        <w:t xml:space="preserve"> ei ole tutkittu</w:t>
      </w:r>
      <w:r w:rsidR="00730422" w:rsidRPr="00405C32">
        <w:rPr>
          <w:rFonts w:ascii="Times New Roman" w:hAnsi="Times New Roman" w:cs="Times New Roman"/>
          <w:color w:val="000000"/>
          <w:lang w:val="fi-FI"/>
        </w:rPr>
        <w:t xml:space="preserve"> </w:t>
      </w:r>
      <w:r w:rsidRPr="00405C32">
        <w:rPr>
          <w:rFonts w:ascii="Times New Roman" w:hAnsi="Times New Roman" w:cs="Times New Roman"/>
          <w:color w:val="000000"/>
          <w:lang w:val="fi-FI"/>
        </w:rPr>
        <w:t xml:space="preserve">raskaana olevien naisten hoidossa. On tärkeää, että kerrot lääkärille, </w:t>
      </w:r>
      <w:r w:rsidR="003472F9">
        <w:rPr>
          <w:rFonts w:ascii="Times New Roman" w:hAnsi="Times New Roman" w:cs="Times New Roman"/>
          <w:color w:val="000000"/>
          <w:lang w:val="fi-FI"/>
        </w:rPr>
        <w:t>jos</w:t>
      </w:r>
    </w:p>
    <w:p w14:paraId="090C705D" w14:textId="19C1651F" w:rsidR="002E6D3F" w:rsidRPr="00405C32" w:rsidRDefault="005C1443"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lang w:val="fi-FI"/>
        </w:rPr>
        <w:t>olet raskaana</w:t>
      </w:r>
    </w:p>
    <w:p w14:paraId="3D3F647F" w14:textId="2B5116DA" w:rsidR="002E6D3F" w:rsidRPr="00405C32" w:rsidRDefault="005C1443"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 xml:space="preserve">epäilet olevasi raskaana </w:t>
      </w:r>
    </w:p>
    <w:p w14:paraId="43FF2544" w14:textId="77777777" w:rsidR="002E6D3F" w:rsidRPr="00405C32" w:rsidRDefault="00071AAC" w:rsidP="00BD5C8F">
      <w:pPr>
        <w:pStyle w:val="ListParagraph"/>
        <w:numPr>
          <w:ilvl w:val="0"/>
          <w:numId w:val="25"/>
        </w:numPr>
        <w:autoSpaceDE w:val="0"/>
        <w:autoSpaceDN w:val="0"/>
        <w:adjustRightInd w:val="0"/>
        <w:spacing w:after="38" w:line="240" w:lineRule="auto"/>
        <w:ind w:left="567" w:hanging="567"/>
        <w:rPr>
          <w:rFonts w:ascii="Times New Roman" w:hAnsi="Times New Roman" w:cs="Times New Roman"/>
          <w:color w:val="000000"/>
          <w:lang w:val="fi-FI"/>
        </w:rPr>
      </w:pPr>
      <w:r w:rsidRPr="00405C32">
        <w:rPr>
          <w:rFonts w:ascii="Times New Roman" w:hAnsi="Times New Roman" w:cs="Times New Roman"/>
          <w:color w:val="000000"/>
          <w:lang w:val="fi-FI"/>
        </w:rPr>
        <w:t>suunnittelet lapsen hankkimista.</w:t>
      </w:r>
    </w:p>
    <w:p w14:paraId="2E458655" w14:textId="77777777" w:rsidR="002E6D3F" w:rsidRPr="00405C32" w:rsidRDefault="002E6D3F" w:rsidP="00BD5C8F">
      <w:pPr>
        <w:autoSpaceDE w:val="0"/>
        <w:autoSpaceDN w:val="0"/>
        <w:adjustRightInd w:val="0"/>
        <w:spacing w:after="0" w:line="240" w:lineRule="auto"/>
        <w:rPr>
          <w:rFonts w:ascii="Times New Roman" w:hAnsi="Times New Roman" w:cs="Times New Roman"/>
          <w:color w:val="000000"/>
          <w:lang w:val="fi-FI"/>
        </w:rPr>
      </w:pPr>
    </w:p>
    <w:p w14:paraId="3C3F428C" w14:textId="77777777" w:rsidR="002E6D3F" w:rsidRPr="00405C32" w:rsidRDefault="00071AA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Kerro lääkärille, jos tulet raskaaksi Pelmeg-hoidon aikana.</w:t>
      </w:r>
      <w:r w:rsidR="002E6D3F" w:rsidRPr="00405C32">
        <w:rPr>
          <w:rFonts w:ascii="Times New Roman" w:hAnsi="Times New Roman" w:cs="Times New Roman"/>
          <w:color w:val="000000"/>
          <w:lang w:val="fi-FI"/>
        </w:rPr>
        <w:t xml:space="preserve"> </w:t>
      </w:r>
    </w:p>
    <w:p w14:paraId="61E8BC44" w14:textId="77777777" w:rsidR="002E6D3F" w:rsidRPr="00405C32" w:rsidRDefault="002E6D3F" w:rsidP="00BD5C8F">
      <w:pPr>
        <w:autoSpaceDE w:val="0"/>
        <w:autoSpaceDN w:val="0"/>
        <w:adjustRightInd w:val="0"/>
        <w:spacing w:after="0" w:line="240" w:lineRule="auto"/>
        <w:rPr>
          <w:rFonts w:ascii="Times New Roman" w:hAnsi="Times New Roman" w:cs="Times New Roman"/>
          <w:color w:val="000000"/>
          <w:lang w:val="fi-FI"/>
        </w:rPr>
      </w:pPr>
    </w:p>
    <w:p w14:paraId="388B5A84" w14:textId="4DE623B5" w:rsidR="002E6D3F" w:rsidRPr="00405C32" w:rsidRDefault="00071AAC" w:rsidP="00BD5C8F">
      <w:pPr>
        <w:autoSpaceDE w:val="0"/>
        <w:autoSpaceDN w:val="0"/>
        <w:adjustRightInd w:val="0"/>
        <w:spacing w:after="0" w:line="240" w:lineRule="auto"/>
        <w:rPr>
          <w:rFonts w:ascii="Times New Roman" w:hAnsi="Times New Roman" w:cs="Times New Roman"/>
          <w:color w:val="000000"/>
          <w:lang w:val="fi-FI"/>
        </w:rPr>
      </w:pPr>
      <w:r w:rsidRPr="00405C32">
        <w:rPr>
          <w:rFonts w:ascii="Times New Roman" w:hAnsi="Times New Roman" w:cs="Times New Roman"/>
          <w:color w:val="000000"/>
          <w:lang w:val="fi-FI"/>
        </w:rPr>
        <w:t>Ellei lääkäri toisin määrää, sinun on lopetettava imettäminen, jos käytät Pelmeg</w:t>
      </w:r>
      <w:r w:rsidR="001B0609" w:rsidRPr="00405C32">
        <w:rPr>
          <w:rFonts w:ascii="Times New Roman" w:hAnsi="Times New Roman" w:cs="Times New Roman"/>
          <w:color w:val="000000"/>
          <w:lang w:val="fi-FI"/>
        </w:rPr>
        <w:t>-valmistetta</w:t>
      </w:r>
      <w:r w:rsidRPr="00405C32">
        <w:rPr>
          <w:rFonts w:ascii="Times New Roman" w:hAnsi="Times New Roman" w:cs="Times New Roman"/>
          <w:color w:val="000000"/>
          <w:lang w:val="fi-FI"/>
        </w:rPr>
        <w:t>.</w:t>
      </w:r>
    </w:p>
    <w:p w14:paraId="551C3D50" w14:textId="77777777" w:rsidR="003024D6" w:rsidRPr="00405C32" w:rsidRDefault="003024D6" w:rsidP="00BD5C8F">
      <w:pPr>
        <w:spacing w:before="18" w:after="0" w:line="240" w:lineRule="exact"/>
        <w:rPr>
          <w:rFonts w:ascii="Times New Roman" w:hAnsi="Times New Roman" w:cs="Times New Roman"/>
          <w:lang w:val="fi-FI"/>
        </w:rPr>
      </w:pPr>
    </w:p>
    <w:p w14:paraId="37690B37" w14:textId="77777777" w:rsidR="003024D6" w:rsidRPr="00405C32" w:rsidRDefault="00071AAC"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Ajaminen ja koneiden käyttö</w:t>
      </w:r>
    </w:p>
    <w:p w14:paraId="53E01F10" w14:textId="77777777" w:rsidR="003024D6" w:rsidRPr="00405C32" w:rsidRDefault="003024D6" w:rsidP="00BF58CE">
      <w:pPr>
        <w:keepNext/>
        <w:spacing w:before="9" w:after="0" w:line="240" w:lineRule="exact"/>
        <w:rPr>
          <w:rFonts w:ascii="Times New Roman" w:hAnsi="Times New Roman" w:cs="Times New Roman"/>
          <w:lang w:val="fi-FI"/>
        </w:rPr>
      </w:pPr>
    </w:p>
    <w:p w14:paraId="581479BC" w14:textId="6064BDD1" w:rsidR="003024D6" w:rsidRPr="00405C32" w:rsidRDefault="003024D6"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Pelmeg</w:t>
      </w:r>
      <w:r w:rsidR="001B0609" w:rsidRPr="00405C32">
        <w:rPr>
          <w:rFonts w:ascii="Times New Roman" w:eastAsia="Times New Roman" w:hAnsi="Times New Roman" w:cs="Times New Roman"/>
          <w:lang w:val="fi-FI"/>
        </w:rPr>
        <w:t>-valmisteella</w:t>
      </w:r>
      <w:r w:rsidRPr="00405C32">
        <w:rPr>
          <w:rFonts w:ascii="Times New Roman" w:eastAsia="Times New Roman" w:hAnsi="Times New Roman" w:cs="Times New Roman"/>
          <w:lang w:val="fi-FI"/>
        </w:rPr>
        <w:t xml:space="preserve"> </w:t>
      </w:r>
      <w:r w:rsidR="00071AAC" w:rsidRPr="00405C32">
        <w:rPr>
          <w:rFonts w:ascii="Times New Roman" w:eastAsia="Times New Roman" w:hAnsi="Times New Roman" w:cs="Times New Roman"/>
          <w:lang w:val="fi-FI"/>
        </w:rPr>
        <w:t xml:space="preserve">ei ole haitallista vaikutusta ajokykyyn </w:t>
      </w:r>
      <w:r w:rsidR="00CD38FC" w:rsidRPr="00405C32">
        <w:rPr>
          <w:rFonts w:ascii="Times New Roman" w:eastAsia="Times New Roman" w:hAnsi="Times New Roman" w:cs="Times New Roman"/>
          <w:lang w:val="fi-FI"/>
        </w:rPr>
        <w:t xml:space="preserve">ja </w:t>
      </w:r>
      <w:r w:rsidR="00071AAC" w:rsidRPr="00405C32">
        <w:rPr>
          <w:rFonts w:ascii="Times New Roman" w:eastAsia="Times New Roman" w:hAnsi="Times New Roman" w:cs="Times New Roman"/>
          <w:lang w:val="fi-FI"/>
        </w:rPr>
        <w:t>koneidenkäyttökykyyn.</w:t>
      </w:r>
    </w:p>
    <w:p w14:paraId="248F01BB" w14:textId="77777777" w:rsidR="003024D6" w:rsidRPr="00405C32" w:rsidRDefault="003024D6" w:rsidP="00BD5C8F">
      <w:pPr>
        <w:spacing w:before="16" w:after="0" w:line="240" w:lineRule="exact"/>
        <w:rPr>
          <w:rFonts w:ascii="Times New Roman" w:hAnsi="Times New Roman" w:cs="Times New Roman"/>
          <w:lang w:val="fi-FI"/>
        </w:rPr>
      </w:pPr>
    </w:p>
    <w:p w14:paraId="1D423402" w14:textId="0C96C3D4" w:rsidR="00970F35" w:rsidRPr="00405C32" w:rsidRDefault="003024D6" w:rsidP="00BF58CE">
      <w:pPr>
        <w:keepNext/>
        <w:spacing w:after="0" w:line="240" w:lineRule="auto"/>
        <w:ind w:right="-20"/>
        <w:rPr>
          <w:rFonts w:ascii="Times New Roman" w:eastAsia="Times New Roman" w:hAnsi="Times New Roman" w:cs="Times New Roman"/>
          <w:b/>
          <w:bCs/>
          <w:lang w:val="fi-FI"/>
        </w:rPr>
      </w:pPr>
      <w:r w:rsidRPr="00405C32">
        <w:rPr>
          <w:rFonts w:ascii="Times New Roman" w:eastAsia="Times New Roman" w:hAnsi="Times New Roman" w:cs="Times New Roman"/>
          <w:b/>
          <w:bCs/>
          <w:lang w:val="fi-FI"/>
        </w:rPr>
        <w:t xml:space="preserve">Pelmeg </w:t>
      </w:r>
      <w:r w:rsidR="00071AAC" w:rsidRPr="00405C32">
        <w:rPr>
          <w:rFonts w:ascii="Times New Roman" w:eastAsia="Times New Roman" w:hAnsi="Times New Roman" w:cs="Times New Roman"/>
          <w:b/>
          <w:bCs/>
          <w:lang w:val="fi-FI"/>
        </w:rPr>
        <w:t>sisältää sorbitolia (E</w:t>
      </w:r>
      <w:r w:rsidR="0075350A">
        <w:rPr>
          <w:rFonts w:ascii="Times New Roman" w:eastAsia="Times New Roman" w:hAnsi="Times New Roman" w:cs="Times New Roman"/>
          <w:b/>
          <w:bCs/>
          <w:lang w:val="fi-FI"/>
        </w:rPr>
        <w:t xml:space="preserve"> </w:t>
      </w:r>
      <w:r w:rsidR="00071AAC" w:rsidRPr="00405C32">
        <w:rPr>
          <w:rFonts w:ascii="Times New Roman" w:eastAsia="Times New Roman" w:hAnsi="Times New Roman" w:cs="Times New Roman"/>
          <w:b/>
          <w:bCs/>
          <w:lang w:val="fi-FI"/>
        </w:rPr>
        <w:t>420) ja natriumasetaattia</w:t>
      </w:r>
    </w:p>
    <w:p w14:paraId="0FD1F8BC" w14:textId="77777777" w:rsidR="00970F35" w:rsidRPr="00405C32" w:rsidRDefault="00970F35" w:rsidP="00BF58CE">
      <w:pPr>
        <w:keepNext/>
        <w:spacing w:after="0" w:line="240" w:lineRule="auto"/>
        <w:ind w:right="-20"/>
        <w:rPr>
          <w:rFonts w:ascii="Times New Roman" w:eastAsia="Times New Roman" w:hAnsi="Times New Roman" w:cs="Times New Roman"/>
          <w:lang w:val="fi-FI"/>
        </w:rPr>
      </w:pPr>
    </w:p>
    <w:p w14:paraId="6743CA17" w14:textId="13D2DD16" w:rsidR="005C5DEC" w:rsidRPr="00405C32" w:rsidRDefault="001310D0" w:rsidP="00BF58CE">
      <w:pPr>
        <w:pStyle w:val="CommentText"/>
        <w:spacing w:after="0"/>
        <w:rPr>
          <w:rFonts w:ascii="Times New Roman" w:eastAsia="Times New Roman" w:hAnsi="Times New Roman" w:cs="Times New Roman"/>
          <w:sz w:val="22"/>
          <w:szCs w:val="22"/>
          <w:lang w:val="fi-FI"/>
        </w:rPr>
      </w:pPr>
      <w:r w:rsidRPr="00405C32">
        <w:rPr>
          <w:rFonts w:ascii="Times New Roman" w:eastAsia="Times New Roman" w:hAnsi="Times New Roman" w:cs="Times New Roman"/>
          <w:sz w:val="22"/>
          <w:szCs w:val="22"/>
          <w:lang w:val="fi-FI"/>
        </w:rPr>
        <w:t xml:space="preserve">Tämä lääkevalmiste sisältää 30 mg sorbitolia per esitäytetty ruisku, </w:t>
      </w:r>
      <w:r w:rsidR="003255CD" w:rsidRPr="00405C32">
        <w:rPr>
          <w:rFonts w:ascii="Times New Roman" w:eastAsia="Times New Roman" w:hAnsi="Times New Roman" w:cs="Times New Roman"/>
          <w:sz w:val="22"/>
          <w:szCs w:val="22"/>
          <w:lang w:val="fi-FI"/>
        </w:rPr>
        <w:t>joka</w:t>
      </w:r>
      <w:r w:rsidRPr="00405C32">
        <w:rPr>
          <w:rFonts w:ascii="Times New Roman" w:eastAsia="Times New Roman" w:hAnsi="Times New Roman" w:cs="Times New Roman"/>
          <w:sz w:val="22"/>
          <w:szCs w:val="22"/>
          <w:lang w:val="fi-FI"/>
        </w:rPr>
        <w:t xml:space="preserve"> vastaa 50 mg</w:t>
      </w:r>
      <w:r w:rsidR="00C029C7">
        <w:rPr>
          <w:rFonts w:ascii="Times New Roman" w:eastAsia="Times New Roman" w:hAnsi="Times New Roman" w:cs="Times New Roman"/>
          <w:sz w:val="22"/>
          <w:szCs w:val="22"/>
          <w:lang w:val="fi-FI"/>
        </w:rPr>
        <w:t>:aa</w:t>
      </w:r>
      <w:r w:rsidRPr="00405C32">
        <w:rPr>
          <w:rFonts w:ascii="Times New Roman" w:eastAsia="Times New Roman" w:hAnsi="Times New Roman" w:cs="Times New Roman"/>
          <w:sz w:val="22"/>
          <w:szCs w:val="22"/>
          <w:lang w:val="fi-FI"/>
        </w:rPr>
        <w:t>/ml.</w:t>
      </w:r>
    </w:p>
    <w:p w14:paraId="054473BF" w14:textId="77777777" w:rsidR="00970F35" w:rsidRPr="00405C32" w:rsidRDefault="00970F35">
      <w:pPr>
        <w:spacing w:after="0" w:line="240" w:lineRule="auto"/>
        <w:ind w:right="-20"/>
        <w:rPr>
          <w:rFonts w:ascii="Times New Roman" w:eastAsia="Times New Roman" w:hAnsi="Times New Roman" w:cs="Times New Roman"/>
          <w:lang w:val="fi-FI"/>
        </w:rPr>
      </w:pPr>
    </w:p>
    <w:p w14:paraId="2E19282D" w14:textId="584A31B7" w:rsidR="003024D6" w:rsidRPr="00405C32" w:rsidRDefault="00071AAC">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Tämä lääke</w:t>
      </w:r>
      <w:r w:rsidR="00CD38FC" w:rsidRPr="00405C32">
        <w:rPr>
          <w:rFonts w:ascii="Times New Roman" w:eastAsia="Times New Roman" w:hAnsi="Times New Roman" w:cs="Times New Roman"/>
          <w:lang w:val="fi-FI"/>
        </w:rPr>
        <w:t>valmiste</w:t>
      </w:r>
      <w:r w:rsidRPr="00405C32">
        <w:rPr>
          <w:rFonts w:ascii="Times New Roman" w:eastAsia="Times New Roman" w:hAnsi="Times New Roman" w:cs="Times New Roman"/>
          <w:lang w:val="fi-FI"/>
        </w:rPr>
        <w:t xml:space="preserve"> sisältää alle 1</w:t>
      </w:r>
      <w:r w:rsidR="008F2816"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 xml:space="preserve">mmol natriumia (23 mg) </w:t>
      </w:r>
      <w:r w:rsidR="00CD38FC" w:rsidRPr="00405C32">
        <w:rPr>
          <w:rFonts w:ascii="Times New Roman" w:eastAsia="Times New Roman" w:hAnsi="Times New Roman" w:cs="Times New Roman"/>
          <w:lang w:val="fi-FI"/>
        </w:rPr>
        <w:t xml:space="preserve">per </w:t>
      </w:r>
      <w:r w:rsidRPr="00405C32">
        <w:rPr>
          <w:rFonts w:ascii="Times New Roman" w:eastAsia="Times New Roman" w:hAnsi="Times New Roman" w:cs="Times New Roman"/>
          <w:lang w:val="fi-FI"/>
        </w:rPr>
        <w:t xml:space="preserve">6 mg:n annos eli </w:t>
      </w:r>
      <w:r w:rsidR="00CD38FC" w:rsidRPr="00405C32">
        <w:rPr>
          <w:rFonts w:ascii="Times New Roman" w:eastAsia="Times New Roman" w:hAnsi="Times New Roman" w:cs="Times New Roman"/>
          <w:lang w:val="fi-FI"/>
        </w:rPr>
        <w:t>sen voidaan sanoa olevan</w:t>
      </w:r>
      <w:r w:rsidR="00B87233" w:rsidRPr="00405C32">
        <w:rPr>
          <w:rFonts w:ascii="Times New Roman" w:eastAsia="Times New Roman" w:hAnsi="Times New Roman" w:cs="Times New Roman"/>
          <w:lang w:val="fi-FI"/>
        </w:rPr>
        <w:t xml:space="preserve"> </w:t>
      </w:r>
      <w:r w:rsidR="00CD38FC" w:rsidRPr="00405C32">
        <w:rPr>
          <w:rFonts w:ascii="Times New Roman" w:eastAsia="Times New Roman" w:hAnsi="Times New Roman" w:cs="Times New Roman"/>
          <w:lang w:val="fi-FI"/>
        </w:rPr>
        <w:t>”</w:t>
      </w:r>
      <w:r w:rsidR="00B87233" w:rsidRPr="00405C32">
        <w:rPr>
          <w:rFonts w:ascii="Times New Roman" w:eastAsia="Times New Roman" w:hAnsi="Times New Roman" w:cs="Times New Roman"/>
          <w:lang w:val="fi-FI"/>
        </w:rPr>
        <w:t>natriumiton</w:t>
      </w:r>
      <w:r w:rsidR="00CD38FC" w:rsidRPr="00405C32">
        <w:rPr>
          <w:rFonts w:ascii="Times New Roman" w:eastAsia="Times New Roman" w:hAnsi="Times New Roman" w:cs="Times New Roman"/>
          <w:lang w:val="fi-FI"/>
        </w:rPr>
        <w:t>”</w:t>
      </w:r>
      <w:r w:rsidR="00B87233" w:rsidRPr="00405C32">
        <w:rPr>
          <w:rFonts w:ascii="Times New Roman" w:eastAsia="Times New Roman" w:hAnsi="Times New Roman" w:cs="Times New Roman"/>
          <w:lang w:val="fi-FI"/>
        </w:rPr>
        <w:t>.</w:t>
      </w:r>
    </w:p>
    <w:p w14:paraId="16270C42" w14:textId="77777777" w:rsidR="00970F35" w:rsidRPr="00405C32" w:rsidRDefault="00970F35">
      <w:pPr>
        <w:spacing w:after="0" w:line="240" w:lineRule="auto"/>
        <w:ind w:right="-20"/>
        <w:rPr>
          <w:rFonts w:ascii="Times New Roman" w:hAnsi="Times New Roman" w:cs="Times New Roman"/>
          <w:lang w:val="fi-FI"/>
        </w:rPr>
      </w:pPr>
    </w:p>
    <w:p w14:paraId="730E0582" w14:textId="77777777" w:rsidR="003024D6" w:rsidRPr="00405C32" w:rsidRDefault="003024D6" w:rsidP="00BF58CE">
      <w:pPr>
        <w:spacing w:after="0" w:line="240" w:lineRule="auto"/>
        <w:ind w:right="-20"/>
        <w:rPr>
          <w:rFonts w:ascii="Times New Roman" w:eastAsia="Times New Roman" w:hAnsi="Times New Roman" w:cs="Times New Roman"/>
          <w:lang w:val="fi-FI"/>
        </w:rPr>
      </w:pPr>
    </w:p>
    <w:p w14:paraId="7BF63BA4" w14:textId="1B88F715"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3.</w:t>
      </w:r>
      <w:r w:rsidRPr="00405C32">
        <w:rPr>
          <w:rFonts w:ascii="Times New Roman" w:eastAsia="Times New Roman" w:hAnsi="Times New Roman" w:cs="Times New Roman"/>
          <w:b/>
          <w:bCs/>
          <w:lang w:val="fi-FI"/>
        </w:rPr>
        <w:tab/>
      </w:r>
      <w:r w:rsidR="002861C0" w:rsidRPr="00405C32">
        <w:rPr>
          <w:rFonts w:ascii="Times New Roman" w:eastAsia="Times New Roman" w:hAnsi="Times New Roman" w:cs="Times New Roman"/>
          <w:b/>
          <w:bCs/>
          <w:lang w:val="fi-FI"/>
        </w:rPr>
        <w:t>Miten Pelmeg</w:t>
      </w:r>
      <w:r w:rsidR="001B0609" w:rsidRPr="00405C32">
        <w:rPr>
          <w:rFonts w:ascii="Times New Roman" w:eastAsia="Times New Roman" w:hAnsi="Times New Roman" w:cs="Times New Roman"/>
          <w:b/>
          <w:bCs/>
          <w:lang w:val="fi-FI"/>
        </w:rPr>
        <w:t>-valmistetta</w:t>
      </w:r>
      <w:r w:rsidR="002861C0" w:rsidRPr="00405C32">
        <w:rPr>
          <w:rFonts w:ascii="Times New Roman" w:eastAsia="Times New Roman" w:hAnsi="Times New Roman" w:cs="Times New Roman"/>
          <w:b/>
          <w:bCs/>
          <w:lang w:val="fi-FI"/>
        </w:rPr>
        <w:t xml:space="preserve"> käytetään</w:t>
      </w:r>
    </w:p>
    <w:p w14:paraId="305B06AE" w14:textId="77777777" w:rsidR="003024D6" w:rsidRPr="00405C32" w:rsidRDefault="003024D6" w:rsidP="00BF58CE">
      <w:pPr>
        <w:keepNext/>
        <w:spacing w:before="9" w:after="0" w:line="240" w:lineRule="exact"/>
        <w:rPr>
          <w:rFonts w:ascii="Times New Roman" w:hAnsi="Times New Roman" w:cs="Times New Roman"/>
          <w:lang w:val="fi-FI"/>
        </w:rPr>
      </w:pPr>
    </w:p>
    <w:p w14:paraId="2F1BFDAE" w14:textId="707BA8A2" w:rsidR="003024D6" w:rsidRPr="00405C32" w:rsidRDefault="003024D6"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Pelmeg </w:t>
      </w:r>
      <w:r w:rsidR="002861C0" w:rsidRPr="00405C32">
        <w:rPr>
          <w:rFonts w:ascii="Times New Roman" w:eastAsia="Times New Roman" w:hAnsi="Times New Roman" w:cs="Times New Roman"/>
          <w:lang w:val="fi-FI"/>
        </w:rPr>
        <w:t>on tarkoitettu 18</w:t>
      </w:r>
      <w:r w:rsidR="00133651" w:rsidRPr="00405C32">
        <w:rPr>
          <w:rFonts w:ascii="Times New Roman" w:eastAsia="Times New Roman" w:hAnsi="Times New Roman" w:cs="Times New Roman"/>
          <w:lang w:val="fi-FI"/>
        </w:rPr>
        <w:t> </w:t>
      </w:r>
      <w:r w:rsidR="002861C0" w:rsidRPr="00405C32">
        <w:rPr>
          <w:rFonts w:ascii="Times New Roman" w:eastAsia="Times New Roman" w:hAnsi="Times New Roman" w:cs="Times New Roman"/>
          <w:lang w:val="fi-FI"/>
        </w:rPr>
        <w:t>vuotta täyttäneille aikuisille.</w:t>
      </w:r>
    </w:p>
    <w:p w14:paraId="5FDFC617" w14:textId="77777777" w:rsidR="003024D6" w:rsidRPr="00405C32" w:rsidRDefault="003024D6" w:rsidP="00BD5C8F">
      <w:pPr>
        <w:spacing w:before="14" w:after="0" w:line="240" w:lineRule="exact"/>
        <w:rPr>
          <w:rFonts w:ascii="Times New Roman" w:hAnsi="Times New Roman" w:cs="Times New Roman"/>
          <w:lang w:val="fi-FI"/>
        </w:rPr>
      </w:pPr>
    </w:p>
    <w:p w14:paraId="26BF3DF1" w14:textId="5ED598FE" w:rsidR="003024D6" w:rsidRPr="00405C32" w:rsidRDefault="002861C0" w:rsidP="00BD5C8F">
      <w:pPr>
        <w:spacing w:after="0" w:line="237" w:lineRule="auto"/>
        <w:ind w:right="47"/>
        <w:rPr>
          <w:rFonts w:ascii="Times New Roman" w:eastAsia="Times New Roman" w:hAnsi="Times New Roman" w:cs="Times New Roman"/>
          <w:lang w:val="fi-FI"/>
        </w:rPr>
      </w:pPr>
      <w:r w:rsidRPr="00405C32">
        <w:rPr>
          <w:rFonts w:ascii="Times New Roman" w:eastAsia="Times New Roman" w:hAnsi="Times New Roman" w:cs="Times New Roman"/>
          <w:lang w:val="fi-FI"/>
        </w:rPr>
        <w:t>Käytä Pelmeg</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xml:space="preserve"> juuri siten kuin lääkäri on määrännyt. Tarkista ohjeet lääkäriltä tai apteekista, jos olet epävarma. Tavanomainen annos on yksi 6 mg:n ruiske ihon alle (subkutaanisesti) esitäytettyä ruiskua käyttäen, ja annos </w:t>
      </w:r>
      <w:r w:rsidR="00764BEC" w:rsidRPr="00405C32">
        <w:rPr>
          <w:rFonts w:ascii="Times New Roman" w:eastAsia="Times New Roman" w:hAnsi="Times New Roman" w:cs="Times New Roman"/>
          <w:lang w:val="fi-FI"/>
        </w:rPr>
        <w:t>on annettava</w:t>
      </w:r>
      <w:r w:rsidRPr="00405C32">
        <w:rPr>
          <w:rFonts w:ascii="Times New Roman" w:eastAsia="Times New Roman" w:hAnsi="Times New Roman" w:cs="Times New Roman"/>
          <w:lang w:val="fi-FI"/>
        </w:rPr>
        <w:t xml:space="preserve"> jokaisen hoitojakson lopussa, kun viimeisestä solunsalpaaja-annoksesta on kulunut vähintään 24</w:t>
      </w:r>
      <w:r w:rsidR="00133651" w:rsidRPr="00405C32">
        <w:rPr>
          <w:rFonts w:ascii="Times New Roman" w:eastAsia="Times New Roman" w:hAnsi="Times New Roman" w:cs="Times New Roman"/>
          <w:lang w:val="fi-FI"/>
        </w:rPr>
        <w:t> </w:t>
      </w:r>
      <w:r w:rsidRPr="00405C32">
        <w:rPr>
          <w:rFonts w:ascii="Times New Roman" w:eastAsia="Times New Roman" w:hAnsi="Times New Roman" w:cs="Times New Roman"/>
          <w:lang w:val="fi-FI"/>
        </w:rPr>
        <w:t>tuntia.</w:t>
      </w:r>
    </w:p>
    <w:p w14:paraId="11B81B5F" w14:textId="77777777" w:rsidR="003024D6" w:rsidRPr="00405C32" w:rsidRDefault="003024D6" w:rsidP="00BD5C8F">
      <w:pPr>
        <w:spacing w:before="13" w:after="0" w:line="240" w:lineRule="exact"/>
        <w:rPr>
          <w:rFonts w:ascii="Times New Roman" w:hAnsi="Times New Roman" w:cs="Times New Roman"/>
          <w:lang w:val="fi-FI"/>
        </w:rPr>
      </w:pPr>
    </w:p>
    <w:p w14:paraId="5EFED6AA" w14:textId="77777777" w:rsidR="003024D6" w:rsidRPr="00405C32" w:rsidRDefault="002861C0"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Älä ravista Pelmeg-ruiskua voimakkaasti, sillä se saattaa heikentää valmisteen tehoa.</w:t>
      </w:r>
    </w:p>
    <w:p w14:paraId="717E18B6" w14:textId="77777777" w:rsidR="003024D6" w:rsidRPr="00405C32" w:rsidRDefault="003024D6" w:rsidP="00BD5C8F">
      <w:pPr>
        <w:spacing w:before="18" w:after="0" w:line="240" w:lineRule="exact"/>
        <w:rPr>
          <w:rFonts w:ascii="Times New Roman" w:hAnsi="Times New Roman" w:cs="Times New Roman"/>
          <w:lang w:val="fi-FI"/>
        </w:rPr>
      </w:pPr>
    </w:p>
    <w:p w14:paraId="0D86FFF9" w14:textId="435B422F" w:rsidR="003024D6" w:rsidRPr="00405C32" w:rsidRDefault="002861C0"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Pelmeg</w:t>
      </w:r>
      <w:r w:rsidR="001B0609" w:rsidRPr="00405C32">
        <w:rPr>
          <w:rFonts w:ascii="Times New Roman" w:eastAsia="Times New Roman" w:hAnsi="Times New Roman" w:cs="Times New Roman"/>
          <w:b/>
          <w:bCs/>
          <w:lang w:val="fi-FI"/>
        </w:rPr>
        <w:t>-valmisteen</w:t>
      </w:r>
      <w:r w:rsidRPr="00405C32">
        <w:rPr>
          <w:rFonts w:ascii="Times New Roman" w:eastAsia="Times New Roman" w:hAnsi="Times New Roman" w:cs="Times New Roman"/>
          <w:b/>
          <w:bCs/>
          <w:lang w:val="fi-FI"/>
        </w:rPr>
        <w:t xml:space="preserve"> voi pistää itse</w:t>
      </w:r>
    </w:p>
    <w:p w14:paraId="0F169EB2" w14:textId="77777777" w:rsidR="003024D6" w:rsidRPr="00405C32" w:rsidRDefault="003024D6" w:rsidP="00BF58CE">
      <w:pPr>
        <w:keepNext/>
        <w:spacing w:before="6" w:after="0" w:line="240" w:lineRule="exact"/>
        <w:rPr>
          <w:rFonts w:ascii="Times New Roman" w:hAnsi="Times New Roman" w:cs="Times New Roman"/>
          <w:lang w:val="fi-FI"/>
        </w:rPr>
      </w:pPr>
    </w:p>
    <w:p w14:paraId="71D2BEB8" w14:textId="77777777" w:rsidR="00970F35" w:rsidRPr="00405C32" w:rsidRDefault="002861C0"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Lääkäri saattaa olla sitä mieltä, että sinulle on helpompaa, jos pistät Pelmeg-annoksesi itse. Lääkäri tai sairaanhoitaja näyttää, kuinka pistät lääkkeen. Älä yritä pistää lääkettä itse, ellei sitä ole opetettu sinulle.</w:t>
      </w:r>
    </w:p>
    <w:p w14:paraId="3CEB918E" w14:textId="77777777" w:rsidR="00970F35" w:rsidRPr="00405C32" w:rsidRDefault="00970F35" w:rsidP="00BD5C8F">
      <w:pPr>
        <w:spacing w:before="15" w:after="0" w:line="240" w:lineRule="exact"/>
        <w:rPr>
          <w:rFonts w:ascii="Times New Roman" w:eastAsia="Times New Roman" w:hAnsi="Times New Roman" w:cs="Times New Roman"/>
          <w:lang w:val="fi-FI"/>
        </w:rPr>
      </w:pPr>
    </w:p>
    <w:p w14:paraId="343BC00A" w14:textId="1F06CCDC" w:rsidR="003024D6" w:rsidRPr="00405C32" w:rsidRDefault="002861C0" w:rsidP="00BD5C8F">
      <w:pPr>
        <w:spacing w:before="15"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Lue ohjeet Pelmeg</w:t>
      </w:r>
      <w:r w:rsidR="001B0609" w:rsidRPr="00405C32">
        <w:rPr>
          <w:rFonts w:ascii="Times New Roman" w:eastAsia="Times New Roman" w:hAnsi="Times New Roman" w:cs="Times New Roman"/>
          <w:lang w:val="fi-FI"/>
        </w:rPr>
        <w:t>-valmisteen</w:t>
      </w:r>
      <w:r w:rsidRPr="00405C32">
        <w:rPr>
          <w:rFonts w:ascii="Times New Roman" w:eastAsia="Times New Roman" w:hAnsi="Times New Roman" w:cs="Times New Roman"/>
          <w:lang w:val="fi-FI"/>
        </w:rPr>
        <w:t xml:space="preserve"> pistämisestä tämän pakkausselosteen lopusta.</w:t>
      </w:r>
    </w:p>
    <w:p w14:paraId="73431619" w14:textId="77777777" w:rsidR="00970F35" w:rsidRPr="00405C32" w:rsidRDefault="00970F35" w:rsidP="00BD5C8F">
      <w:pPr>
        <w:spacing w:before="15" w:after="0" w:line="240" w:lineRule="exact"/>
        <w:rPr>
          <w:rFonts w:ascii="Times New Roman" w:hAnsi="Times New Roman" w:cs="Times New Roman"/>
          <w:lang w:val="fi-FI"/>
        </w:rPr>
      </w:pPr>
    </w:p>
    <w:p w14:paraId="6FB3AE72" w14:textId="5718A4F3" w:rsidR="003024D6" w:rsidRPr="00405C32" w:rsidRDefault="002861C0"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Jos käytät enemmän Pelmeg</w:t>
      </w:r>
      <w:r w:rsidR="001B0609" w:rsidRPr="00405C32">
        <w:rPr>
          <w:rFonts w:ascii="Times New Roman" w:eastAsia="Times New Roman" w:hAnsi="Times New Roman" w:cs="Times New Roman"/>
          <w:b/>
          <w:bCs/>
          <w:lang w:val="fi-FI"/>
        </w:rPr>
        <w:t>-valmistetta</w:t>
      </w:r>
      <w:r w:rsidRPr="00405C32">
        <w:rPr>
          <w:rFonts w:ascii="Times New Roman" w:eastAsia="Times New Roman" w:hAnsi="Times New Roman" w:cs="Times New Roman"/>
          <w:b/>
          <w:bCs/>
          <w:lang w:val="fi-FI"/>
        </w:rPr>
        <w:t xml:space="preserve"> kuin sinun pitäisi</w:t>
      </w:r>
    </w:p>
    <w:p w14:paraId="5B3844DF" w14:textId="77777777" w:rsidR="003024D6" w:rsidRPr="00405C32" w:rsidRDefault="003024D6" w:rsidP="00BF58CE">
      <w:pPr>
        <w:keepNext/>
        <w:spacing w:before="9" w:after="0" w:line="240" w:lineRule="exact"/>
        <w:rPr>
          <w:rFonts w:ascii="Times New Roman" w:hAnsi="Times New Roman" w:cs="Times New Roman"/>
          <w:lang w:val="fi-FI"/>
        </w:rPr>
      </w:pPr>
    </w:p>
    <w:p w14:paraId="18B709CA" w14:textId="3D75B1CF" w:rsidR="003024D6" w:rsidRPr="00405C32" w:rsidRDefault="00776C3C"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olet käyttänyt enemmän Pelmeg</w:t>
      </w:r>
      <w:r w:rsidR="001B0609" w:rsidRPr="00405C32">
        <w:rPr>
          <w:rFonts w:ascii="Times New Roman" w:eastAsia="Times New Roman" w:hAnsi="Times New Roman" w:cs="Times New Roman"/>
          <w:lang w:val="fi-FI"/>
        </w:rPr>
        <w:t>-valmistetta</w:t>
      </w:r>
      <w:r w:rsidRPr="00405C32">
        <w:rPr>
          <w:rFonts w:ascii="Times New Roman" w:eastAsia="Times New Roman" w:hAnsi="Times New Roman" w:cs="Times New Roman"/>
          <w:lang w:val="fi-FI"/>
        </w:rPr>
        <w:t xml:space="preserve"> kuin sinun pitäisi, ota yhteyttä lääkäriin, apteekkihenkilökuntaan tai sairaanhoitajaan.</w:t>
      </w:r>
    </w:p>
    <w:p w14:paraId="40FF37A4" w14:textId="77777777" w:rsidR="003024D6" w:rsidRPr="00405C32" w:rsidRDefault="003024D6" w:rsidP="00BD5C8F">
      <w:pPr>
        <w:spacing w:before="18" w:after="0" w:line="240" w:lineRule="exact"/>
        <w:rPr>
          <w:rFonts w:ascii="Times New Roman" w:hAnsi="Times New Roman" w:cs="Times New Roman"/>
          <w:lang w:val="fi-FI"/>
        </w:rPr>
      </w:pPr>
    </w:p>
    <w:p w14:paraId="1A065D55" w14:textId="77777777" w:rsidR="003024D6" w:rsidRPr="00405C32" w:rsidRDefault="00776C3C"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Jos unohdat ottaa Pelmeg-ruiskeen</w:t>
      </w:r>
    </w:p>
    <w:p w14:paraId="013735B0" w14:textId="77777777" w:rsidR="003024D6" w:rsidRPr="00405C32" w:rsidRDefault="003024D6" w:rsidP="00BF58CE">
      <w:pPr>
        <w:keepNext/>
        <w:spacing w:before="12" w:after="0" w:line="240" w:lineRule="exact"/>
        <w:rPr>
          <w:rFonts w:ascii="Times New Roman" w:hAnsi="Times New Roman" w:cs="Times New Roman"/>
          <w:lang w:val="fi-FI"/>
        </w:rPr>
      </w:pPr>
    </w:p>
    <w:p w14:paraId="3E135011" w14:textId="77777777" w:rsidR="00970F35" w:rsidRPr="00405C32" w:rsidRDefault="00776C3C" w:rsidP="00BD5C8F">
      <w:pPr>
        <w:tabs>
          <w:tab w:val="left" w:pos="680"/>
        </w:tabs>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olet unohtanut Pelmeg-annoksen, sinun on otettava yhteyttä lääkäriin ja neuvoteltava hänen kanssaan, milloin pistät seuraavan annoksen.</w:t>
      </w:r>
    </w:p>
    <w:p w14:paraId="05F37FB0"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lang w:val="fi-FI"/>
        </w:rPr>
      </w:pPr>
    </w:p>
    <w:p w14:paraId="744C521F" w14:textId="67332F2F" w:rsidR="00970F35" w:rsidRPr="00405C32" w:rsidRDefault="00776C3C" w:rsidP="00BD5C8F">
      <w:pPr>
        <w:tabs>
          <w:tab w:val="left" w:pos="680"/>
        </w:tabs>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sinulla on kysymyksiä tämän lääkkeen käytöstä, käänny lääkärin, apteekkihenkilökunnan tai</w:t>
      </w:r>
      <w:r w:rsidR="00133651"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sairaanhoitajan puoleen.</w:t>
      </w:r>
    </w:p>
    <w:p w14:paraId="2EF75D1C"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b/>
          <w:bCs/>
          <w:lang w:val="fi-FI"/>
        </w:rPr>
      </w:pPr>
    </w:p>
    <w:p w14:paraId="62BBB9BC" w14:textId="77777777" w:rsidR="00970F35" w:rsidRPr="00405C32" w:rsidRDefault="00970F35" w:rsidP="00BD5C8F">
      <w:pPr>
        <w:tabs>
          <w:tab w:val="left" w:pos="680"/>
        </w:tabs>
        <w:spacing w:after="0" w:line="240" w:lineRule="auto"/>
        <w:ind w:right="-20"/>
        <w:rPr>
          <w:rFonts w:ascii="Times New Roman" w:eastAsia="Times New Roman" w:hAnsi="Times New Roman" w:cs="Times New Roman"/>
          <w:b/>
          <w:bCs/>
          <w:lang w:val="fi-FI"/>
        </w:rPr>
      </w:pPr>
    </w:p>
    <w:p w14:paraId="56D154D6" w14:textId="77777777"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4.</w:t>
      </w:r>
      <w:r w:rsidRPr="00405C32">
        <w:rPr>
          <w:rFonts w:ascii="Times New Roman" w:eastAsia="Times New Roman" w:hAnsi="Times New Roman" w:cs="Times New Roman"/>
          <w:b/>
          <w:bCs/>
          <w:lang w:val="fi-FI"/>
        </w:rPr>
        <w:tab/>
      </w:r>
      <w:r w:rsidR="00776C3C" w:rsidRPr="00405C32">
        <w:rPr>
          <w:rFonts w:ascii="Times New Roman" w:hAnsi="Times New Roman" w:cs="Times New Roman"/>
          <w:b/>
          <w:bCs/>
          <w:lang w:val="fi-FI"/>
        </w:rPr>
        <w:t>Mahdolliset haittavaikutukset</w:t>
      </w:r>
    </w:p>
    <w:p w14:paraId="37B07307" w14:textId="77777777" w:rsidR="003024D6" w:rsidRPr="00405C32" w:rsidRDefault="003024D6" w:rsidP="00BF58CE">
      <w:pPr>
        <w:keepNext/>
        <w:spacing w:before="9" w:after="0" w:line="240" w:lineRule="exact"/>
        <w:rPr>
          <w:rFonts w:ascii="Times New Roman" w:hAnsi="Times New Roman" w:cs="Times New Roman"/>
          <w:lang w:val="fi-FI"/>
        </w:rPr>
      </w:pPr>
    </w:p>
    <w:p w14:paraId="0739B2DB" w14:textId="77777777" w:rsidR="003024D6" w:rsidRPr="00405C32" w:rsidRDefault="00A379EE" w:rsidP="00BF58CE">
      <w:pPr>
        <w:keepNext/>
        <w:spacing w:before="17"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Kuten kaikki lääkkeet, tämäkin lääke voi aiheuttaa haittavaikutuksia. Kaikki eivät kuitenkaan niitä saa.</w:t>
      </w:r>
    </w:p>
    <w:p w14:paraId="4B8F30D5" w14:textId="77777777" w:rsidR="00970F35" w:rsidRPr="00405C32" w:rsidRDefault="00970F35" w:rsidP="00BF58CE">
      <w:pPr>
        <w:keepNext/>
        <w:spacing w:before="17" w:after="0" w:line="240" w:lineRule="exact"/>
        <w:rPr>
          <w:rFonts w:ascii="Times New Roman" w:hAnsi="Times New Roman" w:cs="Times New Roman"/>
          <w:lang w:val="fi-FI"/>
        </w:rPr>
      </w:pPr>
    </w:p>
    <w:p w14:paraId="4F513AD6" w14:textId="77777777" w:rsidR="003024D6" w:rsidRPr="00405C32" w:rsidRDefault="00A379EE" w:rsidP="00BF58CE">
      <w:pPr>
        <w:keepNext/>
        <w:spacing w:after="0" w:line="252" w:lineRule="exact"/>
        <w:ind w:right="206"/>
        <w:rPr>
          <w:rFonts w:ascii="Times New Roman" w:eastAsia="Times New Roman" w:hAnsi="Times New Roman" w:cs="Times New Roman"/>
          <w:lang w:val="fi-FI"/>
        </w:rPr>
      </w:pPr>
      <w:r w:rsidRPr="00405C32">
        <w:rPr>
          <w:rFonts w:ascii="Times New Roman" w:eastAsia="Times New Roman" w:hAnsi="Times New Roman" w:cs="Times New Roman"/>
          <w:lang w:val="fi-FI"/>
        </w:rPr>
        <w:t>Kerro heti lääkärille, jos sinulle ilmaantuu jokin tai useampia seuraavista haittavaikutuksista:</w:t>
      </w:r>
    </w:p>
    <w:p w14:paraId="7A4B0D50" w14:textId="31A607E0" w:rsidR="006C5421" w:rsidRPr="00405C32" w:rsidRDefault="00A379EE" w:rsidP="00BD5C8F">
      <w:pPr>
        <w:pStyle w:val="ListParagraph"/>
        <w:numPr>
          <w:ilvl w:val="0"/>
          <w:numId w:val="19"/>
        </w:numPr>
        <w:tabs>
          <w:tab w:val="left" w:pos="567"/>
        </w:tabs>
        <w:spacing w:after="0" w:line="240" w:lineRule="auto"/>
        <w:ind w:left="567" w:right="272"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turvotusta tai pöhöttyneisyyttä, joihin saattaa liittyä harventunutta virtsaamistarvetta, hengitysvaikeuksia, vatsan tur</w:t>
      </w:r>
      <w:r w:rsidR="00C94544" w:rsidRPr="00405C32">
        <w:rPr>
          <w:rFonts w:ascii="Times New Roman" w:eastAsia="Times New Roman" w:hAnsi="Times New Roman" w:cs="Times New Roman"/>
          <w:lang w:val="fi-FI"/>
        </w:rPr>
        <w:t>votusta</w:t>
      </w:r>
      <w:r w:rsidRPr="00405C32">
        <w:rPr>
          <w:rFonts w:ascii="Times New Roman" w:eastAsia="Times New Roman" w:hAnsi="Times New Roman" w:cs="Times New Roman"/>
          <w:lang w:val="fi-FI"/>
        </w:rPr>
        <w:t xml:space="preserve"> ja täysinäisyyden tunnetta sekä yleistä väsymyksen tunnetta. Nämä oireet kehittyvät yleensä nopeasti.</w:t>
      </w:r>
      <w:r w:rsidR="00275665" w:rsidRPr="00405C32">
        <w:rPr>
          <w:rFonts w:ascii="Times New Roman" w:eastAsia="Times New Roman" w:hAnsi="Times New Roman" w:cs="Times New Roman"/>
          <w:lang w:val="fi-FI"/>
        </w:rPr>
        <w:t xml:space="preserve"> </w:t>
      </w:r>
    </w:p>
    <w:p w14:paraId="48DA84E7" w14:textId="77777777" w:rsidR="003024D6" w:rsidRPr="00405C32" w:rsidRDefault="00A379EE" w:rsidP="00BD5C8F">
      <w:pPr>
        <w:spacing w:after="0" w:line="240" w:lineRule="auto"/>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Oireet voivat liittyä melko harvinaiseen (voi esiintyä enintään yhdellä käyttäjällä sadasta) </w:t>
      </w:r>
      <w:r w:rsidR="00FE2BB3" w:rsidRPr="00405C32">
        <w:rPr>
          <w:rFonts w:ascii="Times New Roman" w:eastAsia="Times New Roman" w:hAnsi="Times New Roman" w:cs="Times New Roman"/>
          <w:lang w:val="fi-FI"/>
        </w:rPr>
        <w:t>kapillaari- eli</w:t>
      </w:r>
      <w:r w:rsidRPr="00405C32">
        <w:rPr>
          <w:rFonts w:ascii="Times New Roman" w:eastAsia="Times New Roman" w:hAnsi="Times New Roman" w:cs="Times New Roman"/>
          <w:lang w:val="fi-FI"/>
        </w:rPr>
        <w:t xml:space="preserve"> hiussuonivuoto-oireyhtymään, joka aiheuttaa veren tihkumista pienistä verisuonista (hiussuonista) kudoksiin. Tila vaatii kiireellistä hoitoa.</w:t>
      </w:r>
    </w:p>
    <w:p w14:paraId="02296218" w14:textId="77777777" w:rsidR="00275665" w:rsidRPr="00405C32" w:rsidRDefault="00275665" w:rsidP="00BD5C8F">
      <w:pPr>
        <w:spacing w:before="13" w:after="0" w:line="240" w:lineRule="exact"/>
        <w:rPr>
          <w:szCs w:val="24"/>
          <w:lang w:val="fi-FI"/>
        </w:rPr>
      </w:pPr>
    </w:p>
    <w:p w14:paraId="08A4F3D6" w14:textId="77777777" w:rsidR="00275665" w:rsidRPr="00405C32" w:rsidRDefault="00A379EE"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 xml:space="preserve">Hyvin yleiset haittavaikutukset </w:t>
      </w:r>
      <w:r w:rsidRPr="00405C32">
        <w:rPr>
          <w:rFonts w:ascii="Times New Roman" w:eastAsia="Times New Roman" w:hAnsi="Times New Roman" w:cs="Times New Roman"/>
          <w:bCs/>
          <w:lang w:val="fi-FI"/>
        </w:rPr>
        <w:t>(voi esiintyä useammalla kuin yhdellä käyttäjällä kymmenestä):</w:t>
      </w:r>
    </w:p>
    <w:p w14:paraId="3B2B064D" w14:textId="77777777" w:rsidR="00275665" w:rsidRPr="00405C32" w:rsidRDefault="00A379EE" w:rsidP="00BD5C8F">
      <w:pPr>
        <w:pStyle w:val="ListParagraph"/>
        <w:numPr>
          <w:ilvl w:val="0"/>
          <w:numId w:val="26"/>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luukipu. Lääkäri kertoo, millä voit lievittää luukipua.</w:t>
      </w:r>
    </w:p>
    <w:p w14:paraId="7C9D9339" w14:textId="77777777" w:rsidR="00275665" w:rsidRPr="00405C32" w:rsidRDefault="00A379EE" w:rsidP="00BD5C8F">
      <w:pPr>
        <w:pStyle w:val="ListParagraph"/>
        <w:numPr>
          <w:ilvl w:val="0"/>
          <w:numId w:val="26"/>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pahoinvointi ja päänsärky.</w:t>
      </w:r>
    </w:p>
    <w:p w14:paraId="4425EBC4" w14:textId="77777777" w:rsidR="00275665" w:rsidRPr="00405C32" w:rsidRDefault="00275665" w:rsidP="00BD5C8F">
      <w:pPr>
        <w:spacing w:after="0" w:line="240" w:lineRule="auto"/>
        <w:ind w:right="-20"/>
        <w:rPr>
          <w:rFonts w:ascii="Times New Roman" w:eastAsia="Times New Roman" w:hAnsi="Times New Roman" w:cs="Times New Roman"/>
          <w:bCs/>
          <w:lang w:val="fi-FI"/>
        </w:rPr>
      </w:pPr>
    </w:p>
    <w:p w14:paraId="7DD293FE" w14:textId="77777777" w:rsidR="003024D6" w:rsidRPr="00405C32" w:rsidRDefault="00A379EE"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 xml:space="preserve">Yleiset haittavaikutukset </w:t>
      </w:r>
      <w:r w:rsidRPr="00405C32">
        <w:rPr>
          <w:rFonts w:ascii="Times New Roman" w:eastAsia="Times New Roman" w:hAnsi="Times New Roman" w:cs="Times New Roman"/>
          <w:bCs/>
          <w:lang w:val="fi-FI"/>
        </w:rPr>
        <w:t>(voi esiintyä enintään yhdellä käyttäjällä kymmenestä):</w:t>
      </w:r>
    </w:p>
    <w:p w14:paraId="128476A8" w14:textId="77777777" w:rsidR="00275665" w:rsidRPr="00405C32" w:rsidRDefault="00A379EE"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pistoskohdan kipu.</w:t>
      </w:r>
    </w:p>
    <w:p w14:paraId="7EC8B669" w14:textId="77777777" w:rsidR="00275665" w:rsidRPr="00405C32" w:rsidRDefault="00621949"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yleiset nivelten ja lihasten säryt ja kivut.</w:t>
      </w:r>
    </w:p>
    <w:p w14:paraId="750AE0DD" w14:textId="77777777" w:rsidR="003024D6" w:rsidRPr="00405C32" w:rsidRDefault="00621949" w:rsidP="00BD5C8F">
      <w:pPr>
        <w:pStyle w:val="ListParagraph"/>
        <w:numPr>
          <w:ilvl w:val="0"/>
          <w:numId w:val="27"/>
        </w:numPr>
        <w:spacing w:before="13" w:after="0" w:line="240" w:lineRule="exact"/>
        <w:ind w:left="567"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joitakin veriarvojen muutoksia voi esiintyä, mutta nämä tulevat esiin säännöllisissä verikokeissa. Veren valkosoluarvo voi olla koholla lyhyen ajan. Verihiutaleiden määrä saattaa pienentyä, mikä voi johtaa mustelmien muodostumiseen.</w:t>
      </w:r>
    </w:p>
    <w:p w14:paraId="3D616EE7" w14:textId="77777777" w:rsidR="00275665" w:rsidRPr="00405C32" w:rsidRDefault="00275665" w:rsidP="00BD5C8F">
      <w:pPr>
        <w:spacing w:before="13" w:after="0" w:line="240" w:lineRule="exact"/>
        <w:rPr>
          <w:rFonts w:ascii="Times New Roman" w:eastAsia="Times New Roman" w:hAnsi="Times New Roman" w:cs="Times New Roman"/>
          <w:lang w:val="fi-FI"/>
        </w:rPr>
      </w:pPr>
    </w:p>
    <w:p w14:paraId="5DE86E0E" w14:textId="77777777" w:rsidR="003024D6" w:rsidRPr="00405C32" w:rsidRDefault="00621949"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Melko harvinaiset haittavaikutukset </w:t>
      </w:r>
      <w:r w:rsidRPr="00405C32">
        <w:rPr>
          <w:rFonts w:ascii="Times New Roman" w:eastAsia="Times New Roman" w:hAnsi="Times New Roman" w:cs="Times New Roman"/>
          <w:bCs/>
          <w:lang w:val="fi-FI"/>
        </w:rPr>
        <w:t>(voi esiintyä enintään yhdellä käyttäjällä sadasta):</w:t>
      </w:r>
    </w:p>
    <w:p w14:paraId="38D2FCA2"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allergistyyppiset reaktiot, kuten ihon punoitus ja kasvojen ja kaulan punoitus, ihottuma ja kutiavat paukamat.</w:t>
      </w:r>
    </w:p>
    <w:p w14:paraId="11329BC3"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vakavat allergiset reaktiot, kuten anafylaksia (heikkouden tunne, verenpaineen lasku, hengitysvaikeudet, kasvojen turvotus).</w:t>
      </w:r>
    </w:p>
    <w:p w14:paraId="5D8E3133"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pernan suureneminen.</w:t>
      </w:r>
    </w:p>
    <w:p w14:paraId="3302558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pernan repeämä. Pernan repeämä on johtanut kuolemaan joissakin tapauksissa. Ota heti yhteyttä lääkäriin, jos tunnet kipua vasemmalla ylävatsassa tai vasemmassa olkapäässä, sillä se voi johtua pernasairaudesta.</w:t>
      </w:r>
    </w:p>
    <w:p w14:paraId="7B99153B"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hAnsi="Times New Roman" w:cs="Times New Roman"/>
          <w:lang w:val="fi-FI"/>
        </w:rPr>
        <w:t>hengitysvaikeudet. Kerro lääkärille, jos sinulla on yskää, kuumetta ja hengitysvaikeuksia.</w:t>
      </w:r>
    </w:p>
    <w:p w14:paraId="3AD060C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Sweetin oireyhtymää (raajoissa ja toisinaan kasvoissa ja kaulalla luumun värisiä, koholla olevia, kivuliaita muutoksia, joihin liittyy kuumetta) on havaittu, mutta muut tekijät ovat voineet vaikuttaa sen kehittymiseen.</w:t>
      </w:r>
    </w:p>
    <w:p w14:paraId="671EC016"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ihon vaskuliitti (ihon verisuonten tulehdus).</w:t>
      </w:r>
    </w:p>
    <w:p w14:paraId="21BBF27F"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munuaisten pienten suodatinrakenteiden vaurio (munuaiskerästulehdus).</w:t>
      </w:r>
    </w:p>
    <w:p w14:paraId="4252B832" w14:textId="77777777" w:rsidR="00275665" w:rsidRPr="00405C32" w:rsidRDefault="00621949"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pistoskohdan punoitus.</w:t>
      </w:r>
    </w:p>
    <w:p w14:paraId="7A7129A2" w14:textId="12206EE4" w:rsidR="00451D10" w:rsidRDefault="00451D10"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veriyskö</w:t>
      </w:r>
      <w:r w:rsidR="00CD38FC" w:rsidRPr="00405C32">
        <w:rPr>
          <w:rFonts w:ascii="Times New Roman" w:eastAsia="Times New Roman" w:hAnsi="Times New Roman" w:cs="Times New Roman"/>
          <w:bCs/>
          <w:lang w:val="fi-FI"/>
        </w:rPr>
        <w:t>k</w:t>
      </w:r>
      <w:r w:rsidRPr="00405C32">
        <w:rPr>
          <w:rFonts w:ascii="Times New Roman" w:eastAsia="Times New Roman" w:hAnsi="Times New Roman" w:cs="Times New Roman"/>
          <w:bCs/>
          <w:lang w:val="fi-FI"/>
        </w:rPr>
        <w:t>s</w:t>
      </w:r>
      <w:r w:rsidR="00CD38FC" w:rsidRPr="00405C32">
        <w:rPr>
          <w:rFonts w:ascii="Times New Roman" w:eastAsia="Times New Roman" w:hAnsi="Times New Roman" w:cs="Times New Roman"/>
          <w:bCs/>
          <w:lang w:val="fi-FI"/>
        </w:rPr>
        <w:t>et</w:t>
      </w:r>
      <w:r w:rsidRPr="00405C32">
        <w:rPr>
          <w:rFonts w:ascii="Times New Roman" w:eastAsia="Times New Roman" w:hAnsi="Times New Roman" w:cs="Times New Roman"/>
          <w:bCs/>
          <w:lang w:val="fi-FI"/>
        </w:rPr>
        <w:t xml:space="preserve"> (hemoptyysi).</w:t>
      </w:r>
    </w:p>
    <w:p w14:paraId="014AD7D4" w14:textId="547A0126" w:rsidR="00721A2A" w:rsidRPr="00405C32" w:rsidRDefault="00721A2A" w:rsidP="00BD5C8F">
      <w:pPr>
        <w:pStyle w:val="ListParagraph"/>
        <w:numPr>
          <w:ilvl w:val="0"/>
          <w:numId w:val="28"/>
        </w:numPr>
        <w:spacing w:after="0" w:line="240" w:lineRule="auto"/>
        <w:ind w:left="567" w:right="-20" w:hanging="567"/>
        <w:rPr>
          <w:rFonts w:ascii="Times New Roman" w:eastAsia="Times New Roman" w:hAnsi="Times New Roman" w:cs="Times New Roman"/>
          <w:bCs/>
          <w:lang w:val="fi-FI"/>
        </w:rPr>
      </w:pPr>
      <w:r w:rsidRPr="00721A2A">
        <w:rPr>
          <w:rFonts w:ascii="Times New Roman" w:eastAsia="Times New Roman" w:hAnsi="Times New Roman" w:cs="Times New Roman"/>
          <w:bCs/>
          <w:lang w:val="fi-FI"/>
        </w:rPr>
        <w:t>verisairaudet (myelodysplastinen oireyhtymä tai akuutti myelooinen leukemia).</w:t>
      </w:r>
    </w:p>
    <w:p w14:paraId="62571307" w14:textId="77777777" w:rsidR="00275665" w:rsidRPr="00405C32" w:rsidRDefault="00275665" w:rsidP="00BD5C8F">
      <w:pPr>
        <w:spacing w:after="0" w:line="240" w:lineRule="auto"/>
        <w:ind w:right="-20"/>
        <w:rPr>
          <w:rFonts w:ascii="Times New Roman" w:eastAsia="Times New Roman" w:hAnsi="Times New Roman" w:cs="Times New Roman"/>
          <w:bCs/>
          <w:lang w:val="fi-FI"/>
        </w:rPr>
      </w:pPr>
    </w:p>
    <w:p w14:paraId="4181D207" w14:textId="04769E5D" w:rsidR="0096209C" w:rsidRPr="00405C32" w:rsidRDefault="00E77B12" w:rsidP="00BF58CE">
      <w:pPr>
        <w:keepNext/>
        <w:spacing w:after="0" w:line="240" w:lineRule="auto"/>
        <w:ind w:right="-20"/>
        <w:rPr>
          <w:rFonts w:ascii="Times New Roman" w:eastAsia="Times New Roman" w:hAnsi="Times New Roman" w:cs="Times New Roman"/>
          <w:bCs/>
          <w:lang w:val="fi-FI"/>
        </w:rPr>
      </w:pPr>
      <w:r w:rsidRPr="00405C32">
        <w:rPr>
          <w:rFonts w:ascii="Times New Roman" w:eastAsia="Times New Roman" w:hAnsi="Times New Roman" w:cs="Times New Roman"/>
          <w:b/>
          <w:bCs/>
          <w:lang w:val="fi-FI"/>
        </w:rPr>
        <w:t>Harvinai</w:t>
      </w:r>
      <w:r w:rsidR="00CD38FC" w:rsidRPr="00405C32">
        <w:rPr>
          <w:rFonts w:ascii="Times New Roman" w:eastAsia="Times New Roman" w:hAnsi="Times New Roman" w:cs="Times New Roman"/>
          <w:b/>
          <w:bCs/>
          <w:lang w:val="fi-FI"/>
        </w:rPr>
        <w:t>s</w:t>
      </w:r>
      <w:r w:rsidRPr="00405C32">
        <w:rPr>
          <w:rFonts w:ascii="Times New Roman" w:eastAsia="Times New Roman" w:hAnsi="Times New Roman" w:cs="Times New Roman"/>
          <w:b/>
          <w:bCs/>
          <w:lang w:val="fi-FI"/>
        </w:rPr>
        <w:t>e</w:t>
      </w:r>
      <w:r w:rsidR="00CD38FC" w:rsidRPr="00405C32">
        <w:rPr>
          <w:rFonts w:ascii="Times New Roman" w:eastAsia="Times New Roman" w:hAnsi="Times New Roman" w:cs="Times New Roman"/>
          <w:b/>
          <w:bCs/>
          <w:lang w:val="fi-FI"/>
        </w:rPr>
        <w:t>t</w:t>
      </w:r>
      <w:r w:rsidRPr="00405C32">
        <w:rPr>
          <w:rFonts w:ascii="Times New Roman" w:eastAsia="Times New Roman" w:hAnsi="Times New Roman" w:cs="Times New Roman"/>
          <w:b/>
          <w:bCs/>
          <w:lang w:val="fi-FI"/>
        </w:rPr>
        <w:t xml:space="preserve"> haittavaikutukset </w:t>
      </w:r>
      <w:r w:rsidR="0096209C" w:rsidRPr="00405C32">
        <w:rPr>
          <w:rFonts w:ascii="Times New Roman" w:eastAsia="Times New Roman" w:hAnsi="Times New Roman" w:cs="Times New Roman"/>
          <w:bCs/>
          <w:lang w:val="fi-FI"/>
        </w:rPr>
        <w:t>(</w:t>
      </w:r>
      <w:r w:rsidRPr="00405C32">
        <w:rPr>
          <w:rFonts w:ascii="Times New Roman" w:eastAsia="Times New Roman" w:hAnsi="Times New Roman" w:cs="Times New Roman"/>
          <w:bCs/>
          <w:lang w:val="fi-FI"/>
        </w:rPr>
        <w:t>voi esiintyä enintään yhdellä ihmisellä 1</w:t>
      </w:r>
      <w:r w:rsidR="006271DA" w:rsidRPr="00405C32">
        <w:rPr>
          <w:rFonts w:ascii="Times New Roman" w:eastAsia="Times New Roman" w:hAnsi="Times New Roman" w:cs="Times New Roman"/>
          <w:bCs/>
          <w:lang w:val="fi-FI"/>
        </w:rPr>
        <w:t> </w:t>
      </w:r>
      <w:r w:rsidRPr="00405C32">
        <w:rPr>
          <w:rFonts w:ascii="Times New Roman" w:eastAsia="Times New Roman" w:hAnsi="Times New Roman" w:cs="Times New Roman"/>
          <w:bCs/>
          <w:lang w:val="fi-FI"/>
        </w:rPr>
        <w:t>000:sta</w:t>
      </w:r>
      <w:r w:rsidR="0096209C" w:rsidRPr="00405C32">
        <w:rPr>
          <w:rFonts w:ascii="Times New Roman" w:eastAsia="Times New Roman" w:hAnsi="Times New Roman" w:cs="Times New Roman"/>
          <w:bCs/>
          <w:lang w:val="fi-FI"/>
        </w:rPr>
        <w:t>)</w:t>
      </w:r>
      <w:r w:rsidRPr="00405C32">
        <w:rPr>
          <w:rFonts w:ascii="Times New Roman" w:eastAsia="Times New Roman" w:hAnsi="Times New Roman" w:cs="Times New Roman"/>
          <w:bCs/>
          <w:lang w:val="fi-FI"/>
        </w:rPr>
        <w:t>:</w:t>
      </w:r>
    </w:p>
    <w:p w14:paraId="2C633242" w14:textId="55A60C55" w:rsidR="0096209C" w:rsidRPr="00405C32" w:rsidRDefault="00CD38FC" w:rsidP="00BD5C8F">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a</w:t>
      </w:r>
      <w:r w:rsidR="00E77B12" w:rsidRPr="00405C32">
        <w:rPr>
          <w:rFonts w:ascii="Times New Roman" w:eastAsia="Times New Roman" w:hAnsi="Times New Roman" w:cs="Times New Roman"/>
          <w:bCs/>
          <w:lang w:val="fi-FI"/>
        </w:rPr>
        <w:t>ortan (päävaltimo, joka kuljettaa verta sydämestä elimistöön) tulehdus, ks. kohta 2</w:t>
      </w:r>
      <w:r w:rsidR="00451D10" w:rsidRPr="00405C32">
        <w:rPr>
          <w:rFonts w:ascii="Times New Roman" w:eastAsia="Times New Roman" w:hAnsi="Times New Roman" w:cs="Times New Roman"/>
          <w:bCs/>
          <w:lang w:val="fi-FI"/>
        </w:rPr>
        <w:t>.</w:t>
      </w:r>
    </w:p>
    <w:p w14:paraId="748BCE0A" w14:textId="708B017F" w:rsidR="00451D10" w:rsidRDefault="00CD38FC" w:rsidP="00BD5C8F">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405C32">
        <w:rPr>
          <w:rFonts w:ascii="Times New Roman" w:eastAsia="Times New Roman" w:hAnsi="Times New Roman" w:cs="Times New Roman"/>
          <w:bCs/>
          <w:lang w:val="fi-FI"/>
        </w:rPr>
        <w:t>k</w:t>
      </w:r>
      <w:r w:rsidR="00451D10" w:rsidRPr="00405C32">
        <w:rPr>
          <w:rFonts w:ascii="Times New Roman" w:eastAsia="Times New Roman" w:hAnsi="Times New Roman" w:cs="Times New Roman"/>
          <w:bCs/>
          <w:lang w:val="fi-FI"/>
        </w:rPr>
        <w:t>euhkoverenvuoto.</w:t>
      </w:r>
    </w:p>
    <w:p w14:paraId="1FC55B87" w14:textId="6ED5747C" w:rsidR="00025962" w:rsidRPr="00405C32" w:rsidRDefault="00025962" w:rsidP="00BD5C8F">
      <w:pPr>
        <w:pStyle w:val="ListParagraph"/>
        <w:numPr>
          <w:ilvl w:val="0"/>
          <w:numId w:val="19"/>
        </w:numPr>
        <w:spacing w:after="0" w:line="240" w:lineRule="auto"/>
        <w:ind w:left="567" w:right="-20" w:hanging="567"/>
        <w:rPr>
          <w:rFonts w:ascii="Times New Roman" w:eastAsia="Times New Roman" w:hAnsi="Times New Roman" w:cs="Times New Roman"/>
          <w:bCs/>
          <w:lang w:val="fi-FI"/>
        </w:rPr>
      </w:pPr>
      <w:r w:rsidRPr="00025962">
        <w:rPr>
          <w:rFonts w:ascii="Times New Roman" w:eastAsia="Times New Roman" w:hAnsi="Times New Roman" w:cs="Times New Roman"/>
          <w:bCs/>
          <w:lang w:val="fi-FI"/>
        </w:rPr>
        <w:t xml:space="preserve">Stevens–Johnsonin oireyhtymä, jonka oireita voivat olla vartalon iholle ilmaantuvat punertavat maalitaulua muistuttavat tai pyöreät läiskät (joissa on usein keskellä rakkula), ihon kesiminen tai suun, kurkun, nenän, sukupuolielinten ja silmien haavaumat ja jota voivat edeltää kuume ja flunssan kaltaiset oireet. Lopeta </w:t>
      </w:r>
      <w:r>
        <w:rPr>
          <w:rFonts w:ascii="Times New Roman" w:eastAsia="Times New Roman" w:hAnsi="Times New Roman" w:cs="Times New Roman"/>
          <w:bCs/>
          <w:lang w:val="fi-FI"/>
        </w:rPr>
        <w:t>Pelmeg</w:t>
      </w:r>
      <w:r w:rsidR="001E6D07">
        <w:rPr>
          <w:rFonts w:ascii="Times New Roman" w:eastAsia="Times New Roman" w:hAnsi="Times New Roman" w:cs="Times New Roman"/>
          <w:bCs/>
          <w:lang w:val="fi-FI"/>
        </w:rPr>
        <w:t>-valmisteen</w:t>
      </w:r>
      <w:r w:rsidRPr="00025962">
        <w:rPr>
          <w:rFonts w:ascii="Times New Roman" w:eastAsia="Times New Roman" w:hAnsi="Times New Roman" w:cs="Times New Roman"/>
          <w:bCs/>
          <w:lang w:val="fi-FI"/>
        </w:rPr>
        <w:t xml:space="preserve"> käyttö, jos sinulla ilmenee näitä oireita, ja ota heti yhteyttä lääkäriin tai hakeudu lääkärin hoitoon. Katso myös kohta 2.</w:t>
      </w:r>
    </w:p>
    <w:p w14:paraId="326C3B16" w14:textId="77777777" w:rsidR="0096209C" w:rsidRPr="00405C32" w:rsidRDefault="0096209C" w:rsidP="00BD5C8F">
      <w:pPr>
        <w:spacing w:after="0" w:line="240" w:lineRule="auto"/>
        <w:ind w:left="567" w:right="-20" w:hanging="567"/>
        <w:rPr>
          <w:rFonts w:ascii="Times New Roman" w:eastAsia="Times New Roman" w:hAnsi="Times New Roman" w:cs="Times New Roman"/>
          <w:bCs/>
          <w:lang w:val="fi-FI"/>
        </w:rPr>
      </w:pPr>
    </w:p>
    <w:p w14:paraId="7D2392BB" w14:textId="77777777" w:rsidR="003024D6" w:rsidRPr="00405C32" w:rsidRDefault="00621949"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lastRenderedPageBreak/>
        <w:t>Haittavaikutuksista ilmoittaminen</w:t>
      </w:r>
    </w:p>
    <w:p w14:paraId="7FDD1452" w14:textId="0B4C3F00" w:rsidR="00621949" w:rsidRPr="00405C32" w:rsidRDefault="00621949"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Jos havaitset haittavaikutuksia, kerro niistä lääkärille, apteekkihenkilökunnalle tai sairaanhoitajalle.</w:t>
      </w:r>
      <w:r w:rsidR="00BF58CE"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Tämä koskee myös sellaisia mahdollisia haittavaikutuksia, joita ei ole mainittu tässä</w:t>
      </w:r>
    </w:p>
    <w:p w14:paraId="31CE38F7" w14:textId="3457D79E" w:rsidR="003024D6" w:rsidRPr="00405C32" w:rsidRDefault="00621949"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pakkausselosteessa. Voit ilmoittaa haittavaikutuksista myös </w:t>
      </w:r>
      <w:r w:rsidRPr="00E42A68">
        <w:rPr>
          <w:rFonts w:ascii="Times New Roman" w:eastAsia="Times New Roman" w:hAnsi="Times New Roman" w:cs="Times New Roman"/>
          <w:lang w:val="fi-FI"/>
        </w:rPr>
        <w:t xml:space="preserve">suoraan </w:t>
      </w:r>
      <w:hyperlink r:id="rId15" w:history="1">
        <w:r w:rsidRPr="00FA756E">
          <w:rPr>
            <w:rStyle w:val="Hyperlink"/>
            <w:lang w:val="fi-FI"/>
          </w:rPr>
          <w:t>liitteessä</w:t>
        </w:r>
        <w:r w:rsidR="0021688B" w:rsidRPr="00FA756E">
          <w:rPr>
            <w:rStyle w:val="Hyperlink"/>
            <w:lang w:val="fi-FI"/>
          </w:rPr>
          <w:t> </w:t>
        </w:r>
        <w:r w:rsidRPr="00FA756E">
          <w:rPr>
            <w:rStyle w:val="Hyperlink"/>
            <w:lang w:val="fi-FI"/>
          </w:rPr>
          <w:t>V</w:t>
        </w:r>
      </w:hyperlink>
      <w:r w:rsidRPr="00FA756E">
        <w:rPr>
          <w:rFonts w:ascii="Times New Roman" w:eastAsia="Times New Roman" w:hAnsi="Times New Roman" w:cs="Times New Roman"/>
          <w:lang w:val="fi-FI"/>
        </w:rPr>
        <w:t xml:space="preserve"> </w:t>
      </w:r>
      <w:r w:rsidRPr="00405C32">
        <w:rPr>
          <w:rFonts w:ascii="Times New Roman" w:eastAsia="Times New Roman" w:hAnsi="Times New Roman" w:cs="Times New Roman"/>
          <w:highlight w:val="lightGray"/>
          <w:lang w:val="fi-FI"/>
        </w:rPr>
        <w:t>luetellun kansallisen</w:t>
      </w:r>
      <w:r w:rsidR="00BF58CE" w:rsidRPr="00405C32">
        <w:rPr>
          <w:rFonts w:ascii="Times New Roman" w:eastAsia="Times New Roman" w:hAnsi="Times New Roman" w:cs="Times New Roman"/>
          <w:highlight w:val="lightGray"/>
          <w:lang w:val="fi-FI"/>
        </w:rPr>
        <w:t xml:space="preserve"> </w:t>
      </w:r>
      <w:r w:rsidRPr="00405C32">
        <w:rPr>
          <w:rFonts w:ascii="Times New Roman" w:eastAsia="Times New Roman" w:hAnsi="Times New Roman" w:cs="Times New Roman"/>
          <w:highlight w:val="lightGray"/>
          <w:lang w:val="fi-FI"/>
        </w:rPr>
        <w:t>ilmoitusjärjestelmän kautta</w:t>
      </w:r>
      <w:r w:rsidRPr="00405C32">
        <w:rPr>
          <w:rFonts w:ascii="Times New Roman" w:eastAsia="Times New Roman" w:hAnsi="Times New Roman" w:cs="Times New Roman"/>
          <w:lang w:val="fi-FI"/>
        </w:rPr>
        <w:t>. Ilmoittamalla haittavaikutuksista voit auttaa saamaan enemmän tietoa</w:t>
      </w:r>
      <w:r w:rsidR="00BF58CE"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tämän lääkevalmisteen turvallisuudesta.</w:t>
      </w:r>
    </w:p>
    <w:p w14:paraId="4F6C1F3E" w14:textId="77777777" w:rsidR="003024D6" w:rsidRPr="00405C32" w:rsidRDefault="003024D6" w:rsidP="00BD5C8F">
      <w:pPr>
        <w:spacing w:after="0" w:line="240" w:lineRule="auto"/>
        <w:rPr>
          <w:rFonts w:ascii="Times New Roman" w:hAnsi="Times New Roman" w:cs="Times New Roman"/>
          <w:lang w:val="fi-FI"/>
        </w:rPr>
      </w:pPr>
    </w:p>
    <w:p w14:paraId="01F75A41" w14:textId="77777777" w:rsidR="003024D6" w:rsidRPr="00405C32" w:rsidRDefault="003024D6" w:rsidP="00BD5C8F">
      <w:pPr>
        <w:spacing w:after="0" w:line="240" w:lineRule="auto"/>
        <w:rPr>
          <w:rFonts w:ascii="Times New Roman" w:hAnsi="Times New Roman" w:cs="Times New Roman"/>
          <w:lang w:val="fi-FI"/>
        </w:rPr>
      </w:pPr>
    </w:p>
    <w:p w14:paraId="094E2318" w14:textId="7DCA7331"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5.</w:t>
      </w:r>
      <w:r w:rsidRPr="00405C32">
        <w:rPr>
          <w:rFonts w:ascii="Times New Roman" w:eastAsia="Times New Roman" w:hAnsi="Times New Roman" w:cs="Times New Roman"/>
          <w:b/>
          <w:bCs/>
          <w:lang w:val="fi-FI"/>
        </w:rPr>
        <w:tab/>
      </w:r>
      <w:r w:rsidR="00E67133" w:rsidRPr="00405C32">
        <w:rPr>
          <w:rFonts w:ascii="Times New Roman" w:eastAsia="Times New Roman" w:hAnsi="Times New Roman" w:cs="Times New Roman"/>
          <w:b/>
          <w:bCs/>
          <w:lang w:val="fi-FI"/>
        </w:rPr>
        <w:t>Pelmeg</w:t>
      </w:r>
      <w:r w:rsidR="001B0609" w:rsidRPr="00405C32">
        <w:rPr>
          <w:rFonts w:ascii="Times New Roman" w:eastAsia="Times New Roman" w:hAnsi="Times New Roman" w:cs="Times New Roman"/>
          <w:b/>
          <w:bCs/>
          <w:lang w:val="fi-FI"/>
        </w:rPr>
        <w:t>-valmisteen</w:t>
      </w:r>
      <w:r w:rsidR="00E67133" w:rsidRPr="00405C32">
        <w:rPr>
          <w:rFonts w:ascii="Times New Roman" w:eastAsia="Times New Roman" w:hAnsi="Times New Roman" w:cs="Times New Roman"/>
          <w:b/>
          <w:bCs/>
          <w:lang w:val="fi-FI"/>
        </w:rPr>
        <w:t xml:space="preserve"> säilyttäminen</w:t>
      </w:r>
    </w:p>
    <w:p w14:paraId="15A4FB08" w14:textId="77777777" w:rsidR="003024D6" w:rsidRPr="00405C32" w:rsidRDefault="003024D6" w:rsidP="00BF58CE">
      <w:pPr>
        <w:keepNext/>
        <w:spacing w:before="6" w:after="0" w:line="240" w:lineRule="exact"/>
        <w:rPr>
          <w:rFonts w:ascii="Times New Roman" w:hAnsi="Times New Roman" w:cs="Times New Roman"/>
          <w:szCs w:val="24"/>
          <w:lang w:val="fi-FI"/>
        </w:rPr>
      </w:pPr>
    </w:p>
    <w:p w14:paraId="753F2BEC" w14:textId="77777777" w:rsidR="003024D6" w:rsidRPr="00405C32" w:rsidRDefault="00E67133" w:rsidP="00BD5C8F">
      <w:pPr>
        <w:spacing w:before="13"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Ei lasten ulottuville eikä näkyville.</w:t>
      </w:r>
    </w:p>
    <w:p w14:paraId="1384FF60" w14:textId="77777777" w:rsidR="0034795D" w:rsidRPr="00405C32" w:rsidRDefault="0034795D" w:rsidP="00BD5C8F">
      <w:pPr>
        <w:spacing w:before="13" w:after="0" w:line="240" w:lineRule="exact"/>
        <w:rPr>
          <w:rFonts w:ascii="Times New Roman" w:hAnsi="Times New Roman" w:cs="Times New Roman"/>
          <w:szCs w:val="24"/>
          <w:lang w:val="fi-FI"/>
        </w:rPr>
      </w:pPr>
    </w:p>
    <w:p w14:paraId="7045C0B1" w14:textId="7DA2097E" w:rsidR="003024D6" w:rsidRPr="00405C32" w:rsidRDefault="00E67133" w:rsidP="00BD5C8F">
      <w:pPr>
        <w:spacing w:before="5" w:after="0" w:line="26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Älä käytä tätä lääkettä kotelossa ja ruiskun etiketissä mainitun viimeisen käyttöpäivämäärän (EXP) jälkeen. Viimeinen käyttöpäivämäärä tarkoittaa kuukauden viimeistä päivää</w:t>
      </w:r>
      <w:r w:rsidR="00275E78">
        <w:rPr>
          <w:rFonts w:ascii="Times New Roman" w:eastAsia="Times New Roman" w:hAnsi="Times New Roman" w:cs="Times New Roman"/>
          <w:lang w:val="fi-FI"/>
        </w:rPr>
        <w:t>.</w:t>
      </w:r>
    </w:p>
    <w:p w14:paraId="3EFE36B2" w14:textId="77777777" w:rsidR="0034795D" w:rsidRPr="00405C32" w:rsidRDefault="0034795D" w:rsidP="00BD5C8F">
      <w:pPr>
        <w:spacing w:before="5" w:after="0" w:line="260" w:lineRule="exact"/>
        <w:rPr>
          <w:rFonts w:ascii="Times New Roman" w:hAnsi="Times New Roman" w:cs="Times New Roman"/>
          <w:sz w:val="26"/>
          <w:szCs w:val="26"/>
          <w:lang w:val="fi-FI"/>
        </w:rPr>
      </w:pPr>
    </w:p>
    <w:p w14:paraId="39850FD3" w14:textId="60E672B3" w:rsidR="003024D6" w:rsidRPr="00405C32" w:rsidRDefault="00E67133" w:rsidP="00BD5C8F">
      <w:pPr>
        <w:spacing w:after="0" w:line="240" w:lineRule="auto"/>
        <w:ind w:right="-23"/>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Säilytä jääkaapissa </w:t>
      </w:r>
      <w:r w:rsidR="003024D6" w:rsidRPr="00405C32">
        <w:rPr>
          <w:rFonts w:ascii="Times New Roman" w:eastAsia="Times New Roman" w:hAnsi="Times New Roman" w:cs="Times New Roman"/>
          <w:lang w:val="fi-FI"/>
        </w:rPr>
        <w:t>(2</w:t>
      </w:r>
      <w:r w:rsidR="003472F9" w:rsidRPr="00405C32">
        <w:rPr>
          <w:rFonts w:ascii="Times New Roman" w:eastAsia="Arial" w:hAnsi="Times New Roman" w:cs="Times New Roman"/>
          <w:lang w:val="fi-FI"/>
        </w:rPr>
        <w:t>°</w:t>
      </w:r>
      <w:r w:rsidR="007E5714" w:rsidRPr="00405C32">
        <w:rPr>
          <w:rFonts w:ascii="Times New Roman" w:eastAsia="Arial" w:hAnsi="Times New Roman" w:cs="Times New Roman"/>
          <w:lang w:val="fi-FI"/>
        </w:rPr>
        <w:t> </w:t>
      </w:r>
      <w:r w:rsidR="003024D6" w:rsidRPr="00405C32">
        <w:rPr>
          <w:rFonts w:ascii="Times New Roman" w:eastAsia="Times New Roman" w:hAnsi="Times New Roman" w:cs="Times New Roman"/>
          <w:lang w:val="fi-FI"/>
        </w:rPr>
        <w:t>C – 8</w:t>
      </w:r>
      <w:r w:rsidR="003024D6" w:rsidRPr="00405C32">
        <w:rPr>
          <w:rFonts w:ascii="Times New Roman" w:eastAsia="Arial" w:hAnsi="Times New Roman" w:cs="Times New Roman"/>
          <w:lang w:val="fi-FI"/>
        </w:rPr>
        <w:t>°</w:t>
      </w:r>
      <w:r w:rsidR="007E5714" w:rsidRPr="00405C32">
        <w:rPr>
          <w:rFonts w:ascii="Times New Roman" w:eastAsia="Arial" w:hAnsi="Times New Roman" w:cs="Times New Roman"/>
          <w:lang w:val="fi-FI"/>
        </w:rPr>
        <w:t> </w:t>
      </w:r>
      <w:r w:rsidR="003024D6" w:rsidRPr="00405C32">
        <w:rPr>
          <w:rFonts w:ascii="Times New Roman" w:eastAsia="Times New Roman" w:hAnsi="Times New Roman" w:cs="Times New Roman"/>
          <w:lang w:val="fi-FI"/>
        </w:rPr>
        <w:t>C).</w:t>
      </w:r>
    </w:p>
    <w:p w14:paraId="40BCDE3B" w14:textId="77777777" w:rsidR="004D420C" w:rsidRPr="00405C32" w:rsidRDefault="004D420C" w:rsidP="00BD5C8F">
      <w:pPr>
        <w:spacing w:after="0" w:line="240" w:lineRule="auto"/>
        <w:ind w:right="-23"/>
        <w:contextualSpacing/>
        <w:rPr>
          <w:rFonts w:ascii="Times New Roman" w:eastAsia="Times New Roman" w:hAnsi="Times New Roman" w:cs="Times New Roman"/>
          <w:lang w:val="fi-FI"/>
        </w:rPr>
      </w:pPr>
    </w:p>
    <w:p w14:paraId="28A64956" w14:textId="77777777" w:rsidR="007E5714" w:rsidRPr="00405C32" w:rsidRDefault="0020242C" w:rsidP="00BD5C8F">
      <w:pPr>
        <w:spacing w:after="0" w:line="240" w:lineRule="auto"/>
        <w:ind w:right="-23"/>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Voit ottaa Pelmeg-annoksesi pois jääkaapista ja säilyttää sitä huoneenlämmössä (ei yli 30º C) enintään 4 päivän ajan. Kun ruisku on otettu pois jääkaapista ja se on lämmennyt huoneenlämpöiseksi (ei yli 30° C), se on käytettävä 4</w:t>
      </w:r>
      <w:r w:rsidRPr="00405C32">
        <w:rPr>
          <w:rFonts w:ascii="Times New Roman" w:hAnsi="Times New Roman" w:cs="Times New Roman"/>
          <w:lang w:val="fi-FI"/>
        </w:rPr>
        <w:t> </w:t>
      </w:r>
      <w:r w:rsidRPr="00405C32">
        <w:rPr>
          <w:rFonts w:ascii="Times New Roman" w:eastAsia="Times New Roman" w:hAnsi="Times New Roman" w:cs="Times New Roman"/>
          <w:lang w:val="fi-FI"/>
        </w:rPr>
        <w:t>päivän kuluessa tai hävitettävä.</w:t>
      </w:r>
    </w:p>
    <w:p w14:paraId="0E584229" w14:textId="77777777" w:rsidR="0020242C" w:rsidRPr="00405C32" w:rsidRDefault="0020242C" w:rsidP="00BD5C8F">
      <w:pPr>
        <w:spacing w:after="0" w:line="240" w:lineRule="auto"/>
        <w:ind w:right="-23"/>
        <w:contextualSpacing/>
        <w:rPr>
          <w:rFonts w:ascii="Times New Roman" w:eastAsia="Times New Roman" w:hAnsi="Times New Roman" w:cs="Times New Roman"/>
          <w:lang w:val="fi-FI"/>
        </w:rPr>
      </w:pPr>
    </w:p>
    <w:p w14:paraId="6AEED12B" w14:textId="35FD02D8" w:rsidR="003024D6" w:rsidRPr="00405C32" w:rsidRDefault="00E67133"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Ei saa jäätyä.</w:t>
      </w:r>
      <w:r w:rsidR="008B6C78" w:rsidRPr="00405C32">
        <w:rPr>
          <w:rFonts w:ascii="Times New Roman" w:eastAsia="Times New Roman" w:hAnsi="Times New Roman" w:cs="Times New Roman"/>
          <w:lang w:val="fi-FI"/>
        </w:rPr>
        <w:t xml:space="preserve"> </w:t>
      </w:r>
      <w:r w:rsidR="00FE2BB3" w:rsidRPr="00405C32">
        <w:rPr>
          <w:rFonts w:ascii="Times New Roman" w:eastAsia="Times New Roman" w:hAnsi="Times New Roman" w:cs="Times New Roman"/>
          <w:lang w:val="fi-FI"/>
        </w:rPr>
        <w:t>Pelmeg</w:t>
      </w:r>
      <w:r w:rsidR="001B0609" w:rsidRPr="00405C32">
        <w:rPr>
          <w:rFonts w:ascii="Times New Roman" w:eastAsia="Times New Roman" w:hAnsi="Times New Roman" w:cs="Times New Roman"/>
          <w:lang w:val="fi-FI"/>
        </w:rPr>
        <w:t>-valmistetta</w:t>
      </w:r>
      <w:r w:rsidR="00FE2BB3" w:rsidRPr="00405C32">
        <w:rPr>
          <w:rFonts w:ascii="Times New Roman" w:eastAsia="Times New Roman" w:hAnsi="Times New Roman" w:cs="Times New Roman"/>
          <w:lang w:val="fi-FI"/>
        </w:rPr>
        <w:t xml:space="preserve"> voidaan käyttää, jos se on vahingossa jäätynyt kahden, enintään </w:t>
      </w:r>
      <w:r w:rsidR="004130C3">
        <w:rPr>
          <w:rFonts w:ascii="Times New Roman" w:eastAsia="Times New Roman" w:hAnsi="Times New Roman" w:cs="Times New Roman"/>
          <w:lang w:val="fi-FI"/>
        </w:rPr>
        <w:t>72</w:t>
      </w:r>
      <w:r w:rsidR="00560844" w:rsidRPr="00405C32">
        <w:rPr>
          <w:rFonts w:ascii="Times New Roman" w:eastAsia="Times New Roman" w:hAnsi="Times New Roman" w:cs="Times New Roman"/>
          <w:lang w:val="fi-FI"/>
        </w:rPr>
        <w:t> </w:t>
      </w:r>
      <w:r w:rsidR="00FE2BB3" w:rsidRPr="00405C32">
        <w:rPr>
          <w:rFonts w:ascii="Times New Roman" w:eastAsia="Times New Roman" w:hAnsi="Times New Roman" w:cs="Times New Roman"/>
          <w:lang w:val="fi-FI"/>
        </w:rPr>
        <w:t>tun</w:t>
      </w:r>
      <w:r w:rsidR="00174AF8" w:rsidRPr="00405C32">
        <w:rPr>
          <w:rFonts w:ascii="Times New Roman" w:eastAsia="Times New Roman" w:hAnsi="Times New Roman" w:cs="Times New Roman"/>
          <w:lang w:val="fi-FI"/>
        </w:rPr>
        <w:t>nin</w:t>
      </w:r>
      <w:r w:rsidR="00FE2BB3" w:rsidRPr="00405C32">
        <w:rPr>
          <w:rFonts w:ascii="Times New Roman" w:eastAsia="Times New Roman" w:hAnsi="Times New Roman" w:cs="Times New Roman"/>
          <w:lang w:val="fi-FI"/>
        </w:rPr>
        <w:t xml:space="preserve"> pituisen kertajakson aja</w:t>
      </w:r>
      <w:r w:rsidR="003472F9">
        <w:rPr>
          <w:rFonts w:ascii="Times New Roman" w:eastAsia="Times New Roman" w:hAnsi="Times New Roman" w:cs="Times New Roman"/>
          <w:lang w:val="fi-FI"/>
        </w:rPr>
        <w:t>ks</w:t>
      </w:r>
      <w:r w:rsidR="00275E78">
        <w:rPr>
          <w:rFonts w:ascii="Times New Roman" w:eastAsia="Times New Roman" w:hAnsi="Times New Roman" w:cs="Times New Roman"/>
          <w:lang w:val="fi-FI"/>
        </w:rPr>
        <w:t>i</w:t>
      </w:r>
      <w:r w:rsidR="00FE2BB3" w:rsidRPr="00405C32">
        <w:rPr>
          <w:rFonts w:ascii="Times New Roman" w:eastAsia="Times New Roman" w:hAnsi="Times New Roman" w:cs="Times New Roman"/>
          <w:lang w:val="fi-FI"/>
        </w:rPr>
        <w:t>.</w:t>
      </w:r>
    </w:p>
    <w:p w14:paraId="66DB5A40" w14:textId="77777777" w:rsidR="003024D6" w:rsidRPr="00405C32" w:rsidRDefault="003024D6">
      <w:pPr>
        <w:spacing w:before="13" w:after="0" w:line="240" w:lineRule="exact"/>
        <w:rPr>
          <w:rFonts w:ascii="Times New Roman" w:hAnsi="Times New Roman" w:cs="Times New Roman"/>
          <w:sz w:val="24"/>
          <w:szCs w:val="24"/>
          <w:lang w:val="fi-FI"/>
        </w:rPr>
      </w:pPr>
    </w:p>
    <w:p w14:paraId="08223E5E" w14:textId="77777777" w:rsidR="0034795D" w:rsidRPr="00405C32" w:rsidRDefault="00E67133" w:rsidP="00BD5C8F">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Pidä pakkaus ulkopakkauksessa. Herkkä valolle.</w:t>
      </w:r>
    </w:p>
    <w:p w14:paraId="24BF4BF4" w14:textId="77777777" w:rsidR="0034795D" w:rsidRPr="00405C32" w:rsidRDefault="0034795D" w:rsidP="00BD5C8F">
      <w:pPr>
        <w:spacing w:after="0" w:line="240" w:lineRule="auto"/>
        <w:ind w:right="-20"/>
        <w:rPr>
          <w:rFonts w:ascii="Times New Roman" w:eastAsia="Times New Roman" w:hAnsi="Times New Roman" w:cs="Times New Roman"/>
          <w:lang w:val="fi-FI"/>
        </w:rPr>
      </w:pPr>
    </w:p>
    <w:p w14:paraId="59D1A522" w14:textId="77777777" w:rsidR="003024D6" w:rsidRPr="00405C32" w:rsidRDefault="00E67133" w:rsidP="00BD5C8F">
      <w:pPr>
        <w:spacing w:before="17" w:after="0"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Älä käytä tätä lääkettä, jos havaitset, että se on sameaa tai siinä on hiukkasia.</w:t>
      </w:r>
    </w:p>
    <w:p w14:paraId="5AB8ECDB" w14:textId="77777777" w:rsidR="0034795D" w:rsidRPr="00405C32" w:rsidRDefault="0034795D" w:rsidP="00BD5C8F">
      <w:pPr>
        <w:spacing w:before="17" w:after="0" w:line="240" w:lineRule="exact"/>
        <w:rPr>
          <w:rFonts w:ascii="Times New Roman" w:hAnsi="Times New Roman" w:cs="Times New Roman"/>
          <w:szCs w:val="24"/>
          <w:lang w:val="fi-FI"/>
        </w:rPr>
      </w:pPr>
    </w:p>
    <w:p w14:paraId="03636FCB" w14:textId="224FE7C7" w:rsidR="003024D6" w:rsidRPr="00405C32" w:rsidRDefault="00E67133" w:rsidP="00BD5C8F">
      <w:pPr>
        <w:spacing w:after="0" w:line="252" w:lineRule="exact"/>
        <w:ind w:right="313"/>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Lääkkeitä ei </w:t>
      </w:r>
      <w:r w:rsidR="000A536E">
        <w:rPr>
          <w:rFonts w:ascii="Times New Roman" w:eastAsia="Times New Roman" w:hAnsi="Times New Roman" w:cs="Times New Roman"/>
          <w:lang w:val="fi-FI"/>
        </w:rPr>
        <w:t>pidä</w:t>
      </w:r>
      <w:r w:rsidRPr="00405C32">
        <w:rPr>
          <w:rFonts w:ascii="Times New Roman" w:eastAsia="Times New Roman" w:hAnsi="Times New Roman" w:cs="Times New Roman"/>
          <w:lang w:val="fi-FI"/>
        </w:rPr>
        <w:t xml:space="preserve"> heittää viemäriin eikä hävittää talousjätteiden mukana. Kysy käyttämättömien lääkkeiden hävittämisestä apteekista. Näin menetellen suojelet luontoa.</w:t>
      </w:r>
    </w:p>
    <w:p w14:paraId="18C4773F" w14:textId="77777777" w:rsidR="0034795D" w:rsidRPr="00405C32" w:rsidRDefault="0034795D" w:rsidP="00BD5C8F">
      <w:pPr>
        <w:spacing w:after="0" w:line="240" w:lineRule="auto"/>
        <w:ind w:right="312"/>
        <w:rPr>
          <w:rFonts w:ascii="Times New Roman" w:hAnsi="Times New Roman" w:cs="Times New Roman"/>
          <w:lang w:val="fi-FI"/>
        </w:rPr>
      </w:pPr>
    </w:p>
    <w:p w14:paraId="441F5DB7" w14:textId="77777777" w:rsidR="004D420C" w:rsidRPr="00405C32" w:rsidRDefault="004D420C" w:rsidP="008350FF">
      <w:pPr>
        <w:spacing w:after="0" w:line="240" w:lineRule="auto"/>
        <w:ind w:right="312"/>
        <w:rPr>
          <w:rFonts w:ascii="Times New Roman" w:hAnsi="Times New Roman" w:cs="Times New Roman"/>
          <w:lang w:val="fi-FI"/>
        </w:rPr>
      </w:pPr>
    </w:p>
    <w:p w14:paraId="025B074E" w14:textId="77777777" w:rsidR="003024D6" w:rsidRPr="00405C32" w:rsidRDefault="003024D6" w:rsidP="00BF58CE">
      <w:pPr>
        <w:keepNext/>
        <w:tabs>
          <w:tab w:val="left" w:pos="567"/>
        </w:tabs>
        <w:spacing w:after="0" w:line="240" w:lineRule="auto"/>
        <w:ind w:left="567" w:right="-20" w:hanging="567"/>
        <w:rPr>
          <w:rFonts w:ascii="Times New Roman" w:eastAsia="Times New Roman" w:hAnsi="Times New Roman" w:cs="Times New Roman"/>
          <w:b/>
          <w:lang w:val="fi-FI"/>
        </w:rPr>
      </w:pPr>
      <w:r w:rsidRPr="00405C32">
        <w:rPr>
          <w:rFonts w:ascii="Times New Roman" w:eastAsia="Times New Roman" w:hAnsi="Times New Roman" w:cs="Times New Roman"/>
          <w:b/>
          <w:bCs/>
          <w:lang w:val="fi-FI"/>
        </w:rPr>
        <w:t>6.</w:t>
      </w:r>
      <w:r w:rsidRPr="00405C32">
        <w:rPr>
          <w:rFonts w:ascii="Times New Roman" w:eastAsia="Times New Roman" w:hAnsi="Times New Roman" w:cs="Times New Roman"/>
          <w:b/>
          <w:bCs/>
          <w:lang w:val="fi-FI"/>
        </w:rPr>
        <w:tab/>
      </w:r>
      <w:r w:rsidR="00E67133" w:rsidRPr="00405C32">
        <w:rPr>
          <w:rFonts w:ascii="Times New Roman" w:eastAsia="Times New Roman" w:hAnsi="Times New Roman" w:cs="Times New Roman"/>
          <w:b/>
          <w:bCs/>
          <w:lang w:val="fi-FI"/>
        </w:rPr>
        <w:t>Pakkauksen sisältö ja muuta tietoa</w:t>
      </w:r>
    </w:p>
    <w:p w14:paraId="7933FC4C" w14:textId="77777777" w:rsidR="003024D6" w:rsidRPr="00405C32" w:rsidRDefault="003024D6" w:rsidP="00BF58CE">
      <w:pPr>
        <w:keepNext/>
        <w:spacing w:after="0" w:line="240" w:lineRule="auto"/>
        <w:rPr>
          <w:rFonts w:ascii="Times New Roman" w:hAnsi="Times New Roman" w:cs="Times New Roman"/>
          <w:lang w:val="fi-FI"/>
        </w:rPr>
      </w:pPr>
    </w:p>
    <w:p w14:paraId="5A62DBF5" w14:textId="77777777" w:rsidR="003024D6" w:rsidRPr="00405C32" w:rsidRDefault="00E6713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Mitä Pelmeg sisältää</w:t>
      </w:r>
    </w:p>
    <w:p w14:paraId="1D9D2996" w14:textId="77777777" w:rsidR="0034795D" w:rsidRPr="00405C32" w:rsidRDefault="00E67133" w:rsidP="00BF58CE">
      <w:pPr>
        <w:pStyle w:val="ListParagraph"/>
        <w:numPr>
          <w:ilvl w:val="0"/>
          <w:numId w:val="19"/>
        </w:numPr>
        <w:tabs>
          <w:tab w:val="left" w:pos="567"/>
        </w:tabs>
        <w:spacing w:after="0" w:line="240" w:lineRule="auto"/>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Vaikuttava aine on pegfilgrastiimi. Yksi esitäytetty ruisku sisältää 6 mg pegfilgrastiimia 0,6 ml:ssa nestettä.</w:t>
      </w:r>
    </w:p>
    <w:p w14:paraId="31512254" w14:textId="1CDF6971" w:rsidR="0034795D" w:rsidRPr="00405C32" w:rsidRDefault="00E67133" w:rsidP="00BF58CE">
      <w:pPr>
        <w:pStyle w:val="ListParagraph"/>
        <w:numPr>
          <w:ilvl w:val="0"/>
          <w:numId w:val="19"/>
        </w:numPr>
        <w:tabs>
          <w:tab w:val="left" w:pos="567"/>
        </w:tabs>
        <w:spacing w:after="0" w:line="240" w:lineRule="auto"/>
        <w:ind w:left="567" w:right="-23" w:hanging="567"/>
        <w:rPr>
          <w:rFonts w:ascii="Times New Roman" w:eastAsia="Times New Roman" w:hAnsi="Times New Roman" w:cs="Times New Roman"/>
          <w:lang w:val="fi-FI"/>
        </w:rPr>
      </w:pPr>
      <w:r w:rsidRPr="00405C32">
        <w:rPr>
          <w:rFonts w:ascii="Times New Roman" w:eastAsia="Times New Roman" w:hAnsi="Times New Roman" w:cs="Times New Roman"/>
          <w:lang w:val="fi-FI"/>
        </w:rPr>
        <w:t>Muut aineet ovat natriumasetaatti, sorbitoli (E</w:t>
      </w:r>
      <w:r w:rsidR="0075350A">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420), polysorbaatti 20 ja injektionesteisiin käytettävä vesi. Ks. kohta 2.</w:t>
      </w:r>
    </w:p>
    <w:p w14:paraId="109ECB42" w14:textId="77777777" w:rsidR="0034795D" w:rsidRPr="00405C32" w:rsidRDefault="0034795D" w:rsidP="008350FF">
      <w:pPr>
        <w:spacing w:after="0" w:line="240" w:lineRule="auto"/>
        <w:ind w:right="-20"/>
        <w:rPr>
          <w:rFonts w:ascii="Times New Roman" w:eastAsia="Times New Roman" w:hAnsi="Times New Roman" w:cs="Times New Roman"/>
          <w:b/>
          <w:bCs/>
          <w:lang w:val="fi-FI"/>
        </w:rPr>
      </w:pPr>
    </w:p>
    <w:p w14:paraId="36E8552E" w14:textId="29E70A77" w:rsidR="003024D6" w:rsidRPr="00405C32" w:rsidRDefault="00E67133" w:rsidP="00BF58CE">
      <w:pPr>
        <w:keepNext/>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Lääkevalmisteen kuvaus ja pakkauskoko</w:t>
      </w:r>
      <w:r w:rsidR="00275E78">
        <w:rPr>
          <w:rFonts w:ascii="Times New Roman" w:eastAsia="Times New Roman" w:hAnsi="Times New Roman" w:cs="Times New Roman"/>
          <w:b/>
          <w:bCs/>
          <w:lang w:val="fi-FI"/>
        </w:rPr>
        <w:t xml:space="preserve"> </w:t>
      </w:r>
      <w:r w:rsidR="00275E78" w:rsidRPr="00FA756E">
        <w:rPr>
          <w:rFonts w:ascii="Times New Roman" w:eastAsia="Times New Roman" w:hAnsi="Times New Roman" w:cs="Times New Roman"/>
          <w:b/>
          <w:bCs/>
          <w:lang w:val="fi-FI"/>
        </w:rPr>
        <w:t>(-koot)</w:t>
      </w:r>
    </w:p>
    <w:p w14:paraId="0A189404" w14:textId="77777777" w:rsidR="003024D6" w:rsidRPr="00405C32" w:rsidRDefault="00E67133" w:rsidP="00BF58CE">
      <w:pPr>
        <w:spacing w:after="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Pelmeg on kirkas, väritön injektioliuos esitäytetyssä ruiskussa </w:t>
      </w:r>
      <w:r w:rsidR="00526F88" w:rsidRPr="00405C32">
        <w:rPr>
          <w:rFonts w:ascii="Times New Roman" w:eastAsia="Times New Roman" w:hAnsi="Times New Roman" w:cs="Times New Roman"/>
          <w:lang w:val="fi-FI"/>
        </w:rPr>
        <w:t>(6 mg/0,6 </w:t>
      </w:r>
      <w:r w:rsidR="007E2D40" w:rsidRPr="00405C32">
        <w:rPr>
          <w:rFonts w:ascii="Times New Roman" w:eastAsia="Times New Roman" w:hAnsi="Times New Roman" w:cs="Times New Roman"/>
          <w:lang w:val="fi-FI"/>
        </w:rPr>
        <w:t>ml).</w:t>
      </w:r>
    </w:p>
    <w:p w14:paraId="6BF309CF" w14:textId="77777777" w:rsidR="003024D6" w:rsidRPr="00405C32" w:rsidRDefault="003024D6" w:rsidP="00BF58CE">
      <w:pPr>
        <w:spacing w:after="0" w:line="240" w:lineRule="auto"/>
        <w:rPr>
          <w:rFonts w:ascii="Times New Roman" w:hAnsi="Times New Roman" w:cs="Times New Roman"/>
          <w:lang w:val="fi-FI"/>
        </w:rPr>
      </w:pPr>
    </w:p>
    <w:p w14:paraId="669D4233" w14:textId="5373ACB1" w:rsidR="009E60D1" w:rsidRPr="00405C32" w:rsidRDefault="00E67133" w:rsidP="00BF58CE">
      <w:pPr>
        <w:spacing w:after="0" w:line="240" w:lineRule="auto"/>
        <w:ind w:right="558"/>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Jokaisessa pakkauksessa on yksi esitäytetty </w:t>
      </w:r>
      <w:r w:rsidR="00736F48" w:rsidRPr="00405C32">
        <w:rPr>
          <w:rFonts w:ascii="Times New Roman" w:eastAsia="Times New Roman" w:hAnsi="Times New Roman" w:cs="Times New Roman"/>
          <w:lang w:val="fi-FI"/>
        </w:rPr>
        <w:t>lasi</w:t>
      </w:r>
      <w:r w:rsidRPr="00405C32">
        <w:rPr>
          <w:rFonts w:ascii="Times New Roman" w:eastAsia="Times New Roman" w:hAnsi="Times New Roman" w:cs="Times New Roman"/>
          <w:lang w:val="fi-FI"/>
        </w:rPr>
        <w:t>ruisku, johon on kiinnitetty ruostumattomasta teräksestä valmistettu neula sekä neulansuojus. Ruiskussa on automaattinen turvamekanismi.</w:t>
      </w:r>
    </w:p>
    <w:p w14:paraId="3A019CDB" w14:textId="77777777" w:rsidR="003024D6" w:rsidRPr="00405C32" w:rsidRDefault="003024D6" w:rsidP="00BF58CE">
      <w:pPr>
        <w:spacing w:after="0" w:line="240" w:lineRule="auto"/>
        <w:rPr>
          <w:rFonts w:ascii="Times New Roman" w:hAnsi="Times New Roman" w:cs="Times New Roman"/>
          <w:lang w:val="fi-FI"/>
        </w:rPr>
      </w:pPr>
    </w:p>
    <w:p w14:paraId="0D8AB378" w14:textId="3ADCF2B3" w:rsidR="003024D6" w:rsidRPr="0037564D" w:rsidRDefault="004B6E4F" w:rsidP="004D7FC0">
      <w:pPr>
        <w:keepNext/>
        <w:autoSpaceDE w:val="0"/>
        <w:autoSpaceDN w:val="0"/>
        <w:adjustRightInd w:val="0"/>
        <w:spacing w:after="0" w:line="240" w:lineRule="auto"/>
        <w:rPr>
          <w:rFonts w:ascii="Times New Roman" w:hAnsi="Times New Roman" w:cs="Times New Roman"/>
          <w:bCs/>
          <w:color w:val="000000"/>
          <w:lang w:val="fi-FI"/>
        </w:rPr>
      </w:pPr>
      <w:r w:rsidRPr="00405C32">
        <w:rPr>
          <w:rFonts w:ascii="Times New Roman" w:hAnsi="Times New Roman" w:cs="Times New Roman"/>
          <w:b/>
          <w:bCs/>
          <w:color w:val="000000"/>
          <w:lang w:val="fi-FI"/>
        </w:rPr>
        <w:t>Myyntiluvan haltija</w:t>
      </w:r>
    </w:p>
    <w:p w14:paraId="317AA909" w14:textId="77777777" w:rsidR="004D7FC0" w:rsidRPr="008009CA" w:rsidRDefault="004D7FC0" w:rsidP="004D7FC0">
      <w:pPr>
        <w:spacing w:after="0"/>
        <w:rPr>
          <w:rFonts w:ascii="Times New Roman" w:hAnsi="Times New Roman" w:cs="Times New Roman"/>
          <w:lang w:val="fi-FI"/>
        </w:rPr>
      </w:pPr>
      <w:r w:rsidRPr="008009CA">
        <w:rPr>
          <w:rFonts w:ascii="Times New Roman" w:hAnsi="Times New Roman" w:cs="Times New Roman"/>
          <w:lang w:val="fi-FI"/>
        </w:rPr>
        <w:t xml:space="preserve">Mundipharma Corporation (Ireland) Limited, </w:t>
      </w:r>
    </w:p>
    <w:p w14:paraId="3C45E74D" w14:textId="77777777" w:rsidR="00D87CA3" w:rsidRPr="00FB592A" w:rsidRDefault="00D87CA3" w:rsidP="00D87CA3">
      <w:pPr>
        <w:spacing w:after="0"/>
        <w:rPr>
          <w:rFonts w:ascii="Times New Roman" w:hAnsi="Times New Roman" w:cs="Times New Roman"/>
          <w:lang w:val="fi-FI"/>
        </w:rPr>
      </w:pPr>
      <w:r w:rsidRPr="00FB592A">
        <w:rPr>
          <w:rFonts w:ascii="Times New Roman" w:hAnsi="Times New Roman" w:cs="Times New Roman"/>
          <w:lang w:val="fi-FI"/>
        </w:rPr>
        <w:t xml:space="preserve">United Drug House Magna Drive, Magna Business Park, </w:t>
      </w:r>
    </w:p>
    <w:p w14:paraId="399410DE" w14:textId="77777777" w:rsidR="00D87CA3" w:rsidRPr="00FB592A" w:rsidRDefault="00D87CA3" w:rsidP="00D87CA3">
      <w:pPr>
        <w:spacing w:after="0"/>
        <w:rPr>
          <w:rFonts w:ascii="Times New Roman" w:hAnsi="Times New Roman" w:cs="Times New Roman"/>
          <w:lang w:val="fi-FI"/>
        </w:rPr>
      </w:pPr>
      <w:r w:rsidRPr="00FB592A">
        <w:rPr>
          <w:rFonts w:ascii="Times New Roman" w:hAnsi="Times New Roman" w:cs="Times New Roman"/>
          <w:lang w:val="fi-FI"/>
        </w:rPr>
        <w:t>Citywest Road, Dublin 24,</w:t>
      </w:r>
    </w:p>
    <w:p w14:paraId="6C6ED203" w14:textId="77777777" w:rsidR="004D7FC0" w:rsidRPr="00FB592A" w:rsidRDefault="004D7FC0" w:rsidP="004D7FC0">
      <w:pPr>
        <w:autoSpaceDE w:val="0"/>
        <w:autoSpaceDN w:val="0"/>
        <w:adjustRightInd w:val="0"/>
        <w:spacing w:after="0" w:line="240" w:lineRule="auto"/>
        <w:rPr>
          <w:rFonts w:ascii="Times New Roman" w:hAnsi="Times New Roman" w:cs="Times New Roman"/>
          <w:lang w:val="fi-FI"/>
        </w:rPr>
      </w:pPr>
      <w:r w:rsidRPr="00FB592A">
        <w:rPr>
          <w:rFonts w:ascii="Times New Roman" w:hAnsi="Times New Roman" w:cs="Times New Roman"/>
          <w:lang w:val="fi-FI"/>
        </w:rPr>
        <w:t>Irlanti</w:t>
      </w:r>
    </w:p>
    <w:p w14:paraId="6A5AC216" w14:textId="77777777" w:rsidR="00B8576C" w:rsidRPr="0037564D" w:rsidRDefault="00B8576C" w:rsidP="008F032F">
      <w:pPr>
        <w:autoSpaceDE w:val="0"/>
        <w:autoSpaceDN w:val="0"/>
        <w:adjustRightInd w:val="0"/>
        <w:spacing w:after="0" w:line="240" w:lineRule="auto"/>
        <w:rPr>
          <w:rFonts w:ascii="Times New Roman" w:hAnsi="Times New Roman" w:cs="Times New Roman"/>
          <w:bCs/>
          <w:color w:val="000000"/>
          <w:lang w:val="fi-FI"/>
        </w:rPr>
      </w:pPr>
    </w:p>
    <w:p w14:paraId="1B787CF8" w14:textId="77777777" w:rsidR="003024D6" w:rsidRPr="0037564D" w:rsidRDefault="004B6E4F" w:rsidP="00BF58CE">
      <w:pPr>
        <w:keepNext/>
        <w:autoSpaceDE w:val="0"/>
        <w:autoSpaceDN w:val="0"/>
        <w:adjustRightInd w:val="0"/>
        <w:spacing w:after="0" w:line="240" w:lineRule="auto"/>
        <w:rPr>
          <w:rFonts w:ascii="Times New Roman" w:hAnsi="Times New Roman" w:cs="Times New Roman"/>
          <w:b/>
          <w:bCs/>
          <w:color w:val="000000"/>
          <w:lang w:val="fi-FI"/>
        </w:rPr>
      </w:pPr>
      <w:r w:rsidRPr="0037564D">
        <w:rPr>
          <w:rFonts w:ascii="Times New Roman" w:hAnsi="Times New Roman" w:cs="Times New Roman"/>
          <w:b/>
          <w:bCs/>
          <w:lang w:val="fi-FI"/>
        </w:rPr>
        <w:t>Valmistaja</w:t>
      </w:r>
    </w:p>
    <w:p w14:paraId="785EEB84" w14:textId="77777777" w:rsidR="003024D6" w:rsidRPr="00F51C81" w:rsidRDefault="003024D6" w:rsidP="00BF58CE">
      <w:pPr>
        <w:keepNext/>
        <w:autoSpaceDE w:val="0"/>
        <w:autoSpaceDN w:val="0"/>
        <w:adjustRightInd w:val="0"/>
        <w:spacing w:after="0" w:line="240" w:lineRule="auto"/>
        <w:rPr>
          <w:rFonts w:ascii="Times New Roman" w:hAnsi="Times New Roman" w:cs="Times New Roman"/>
          <w:bCs/>
          <w:color w:val="000000"/>
          <w:highlight w:val="lightGray"/>
          <w:lang w:val="fi-FI"/>
        </w:rPr>
      </w:pPr>
      <w:r w:rsidRPr="00F51C81">
        <w:rPr>
          <w:rFonts w:ascii="Times New Roman" w:hAnsi="Times New Roman" w:cs="Times New Roman"/>
          <w:bCs/>
          <w:color w:val="000000"/>
          <w:highlight w:val="lightGray"/>
          <w:lang w:val="fi-FI"/>
        </w:rPr>
        <w:t>PharmaKorell GmbH</w:t>
      </w:r>
    </w:p>
    <w:p w14:paraId="1181C20C" w14:textId="77777777" w:rsidR="0005275A" w:rsidRPr="00F51C81" w:rsidRDefault="0005275A" w:rsidP="00BF58CE">
      <w:pPr>
        <w:keepNext/>
        <w:autoSpaceDE w:val="0"/>
        <w:autoSpaceDN w:val="0"/>
        <w:adjustRightInd w:val="0"/>
        <w:spacing w:after="0" w:line="240" w:lineRule="auto"/>
        <w:rPr>
          <w:rFonts w:ascii="Times New Roman" w:hAnsi="Times New Roman" w:cs="Times New Roman"/>
          <w:bCs/>
          <w:color w:val="000000"/>
          <w:highlight w:val="lightGray"/>
          <w:lang w:val="fi-FI"/>
        </w:rPr>
      </w:pPr>
      <w:r w:rsidRPr="00F51C81">
        <w:rPr>
          <w:rFonts w:ascii="Times New Roman" w:eastAsia="SimSun" w:hAnsi="Times New Roman"/>
          <w:color w:val="000000"/>
          <w:highlight w:val="lightGray"/>
          <w:lang w:val="et-EE" w:eastAsia="en-GB"/>
        </w:rPr>
        <w:t>Georges-Köhler-Str. 2,</w:t>
      </w:r>
    </w:p>
    <w:p w14:paraId="3BDF7BAA" w14:textId="69558950" w:rsidR="003024D6" w:rsidRPr="00F51C81" w:rsidRDefault="003024D6" w:rsidP="00BF58CE">
      <w:pPr>
        <w:keepNext/>
        <w:autoSpaceDE w:val="0"/>
        <w:autoSpaceDN w:val="0"/>
        <w:adjustRightInd w:val="0"/>
        <w:spacing w:after="0" w:line="240" w:lineRule="auto"/>
        <w:rPr>
          <w:rFonts w:ascii="Times New Roman" w:hAnsi="Times New Roman" w:cs="Times New Roman"/>
          <w:bCs/>
          <w:color w:val="000000"/>
          <w:highlight w:val="lightGray"/>
          <w:lang w:val="fi-FI"/>
        </w:rPr>
      </w:pPr>
      <w:r w:rsidRPr="00F51C81">
        <w:rPr>
          <w:rFonts w:ascii="Times New Roman" w:hAnsi="Times New Roman" w:cs="Times New Roman"/>
          <w:bCs/>
          <w:color w:val="000000"/>
          <w:highlight w:val="lightGray"/>
          <w:lang w:val="fi-FI"/>
        </w:rPr>
        <w:t>79539 Lörrach</w:t>
      </w:r>
    </w:p>
    <w:p w14:paraId="079800CD" w14:textId="77777777" w:rsidR="003024D6" w:rsidRDefault="00E67133" w:rsidP="008350FF">
      <w:pPr>
        <w:autoSpaceDE w:val="0"/>
        <w:autoSpaceDN w:val="0"/>
        <w:adjustRightInd w:val="0"/>
        <w:spacing w:after="0" w:line="240" w:lineRule="auto"/>
        <w:rPr>
          <w:rFonts w:ascii="Times New Roman" w:hAnsi="Times New Roman" w:cs="Times New Roman"/>
          <w:bCs/>
          <w:color w:val="000000"/>
          <w:lang w:val="fi-FI"/>
        </w:rPr>
      </w:pPr>
      <w:r w:rsidRPr="00F51C81">
        <w:rPr>
          <w:rFonts w:ascii="Times New Roman" w:hAnsi="Times New Roman" w:cs="Times New Roman"/>
          <w:bCs/>
          <w:color w:val="000000"/>
          <w:highlight w:val="lightGray"/>
          <w:lang w:val="fi-FI"/>
        </w:rPr>
        <w:t>Saksa</w:t>
      </w:r>
    </w:p>
    <w:p w14:paraId="51E5CC8F" w14:textId="77777777" w:rsidR="008B045F" w:rsidRPr="00752463" w:rsidRDefault="008B045F" w:rsidP="00752463">
      <w:pPr>
        <w:keepNext/>
        <w:autoSpaceDE w:val="0"/>
        <w:autoSpaceDN w:val="0"/>
        <w:adjustRightInd w:val="0"/>
        <w:spacing w:after="0" w:line="240" w:lineRule="auto"/>
        <w:rPr>
          <w:rFonts w:ascii="Times New Roman" w:eastAsia="SimSun" w:hAnsi="Times New Roman"/>
          <w:color w:val="000000"/>
          <w:highlight w:val="lightGray"/>
          <w:lang w:val="et-EE" w:eastAsia="en-GB"/>
          <w:rPrChange w:id="11" w:author="Author">
            <w:rPr>
              <w:rFonts w:ascii="Times New Roman" w:hAnsi="Times New Roman" w:cs="Times New Roman"/>
              <w:color w:val="000000"/>
              <w:lang w:val="fi-FI"/>
            </w:rPr>
          </w:rPrChange>
        </w:rPr>
        <w:pPrChange w:id="12" w:author="Author">
          <w:pPr>
            <w:widowControl w:val="0"/>
            <w:autoSpaceDE w:val="0"/>
            <w:autoSpaceDN w:val="0"/>
            <w:adjustRightInd w:val="0"/>
            <w:spacing w:after="0" w:line="240" w:lineRule="auto"/>
            <w:ind w:right="120"/>
          </w:pPr>
        </w:pPrChange>
      </w:pPr>
      <w:r w:rsidRPr="00752463">
        <w:rPr>
          <w:rFonts w:ascii="Times New Roman" w:eastAsia="SimSun" w:hAnsi="Times New Roman"/>
          <w:color w:val="000000"/>
          <w:highlight w:val="lightGray"/>
          <w:lang w:val="et-EE" w:eastAsia="en-GB"/>
          <w:rPrChange w:id="13" w:author="Author">
            <w:rPr>
              <w:rFonts w:ascii="Times New Roman" w:hAnsi="Times New Roman" w:cs="Times New Roman"/>
              <w:color w:val="000000"/>
              <w:lang w:val="fi-FI"/>
            </w:rPr>
          </w:rPrChange>
        </w:rPr>
        <w:lastRenderedPageBreak/>
        <w:t xml:space="preserve">PharmaKorell GmbH </w:t>
      </w:r>
    </w:p>
    <w:p w14:paraId="4112EC62" w14:textId="0434F62D" w:rsidR="008E59C2" w:rsidRPr="00752463" w:rsidRDefault="008B045F" w:rsidP="00752463">
      <w:pPr>
        <w:keepNext/>
        <w:autoSpaceDE w:val="0"/>
        <w:autoSpaceDN w:val="0"/>
        <w:adjustRightInd w:val="0"/>
        <w:spacing w:after="0" w:line="240" w:lineRule="auto"/>
        <w:rPr>
          <w:rFonts w:ascii="Times New Roman" w:eastAsia="SimSun" w:hAnsi="Times New Roman"/>
          <w:color w:val="000000"/>
          <w:highlight w:val="lightGray"/>
          <w:lang w:val="et-EE" w:eastAsia="en-GB"/>
          <w:rPrChange w:id="14" w:author="Author">
            <w:rPr>
              <w:rFonts w:ascii="Times New Roman" w:hAnsi="Times New Roman" w:cs="Times New Roman"/>
              <w:color w:val="000000"/>
              <w:lang w:val="fi-FI"/>
            </w:rPr>
          </w:rPrChange>
        </w:rPr>
        <w:pPrChange w:id="15" w:author="Author">
          <w:pPr>
            <w:widowControl w:val="0"/>
            <w:autoSpaceDE w:val="0"/>
            <w:autoSpaceDN w:val="0"/>
            <w:adjustRightInd w:val="0"/>
            <w:spacing w:after="0" w:line="240" w:lineRule="auto"/>
            <w:ind w:right="120"/>
          </w:pPr>
        </w:pPrChange>
      </w:pPr>
      <w:r w:rsidRPr="00752463">
        <w:rPr>
          <w:rFonts w:ascii="Times New Roman" w:eastAsia="SimSun" w:hAnsi="Times New Roman"/>
          <w:color w:val="000000"/>
          <w:highlight w:val="lightGray"/>
          <w:lang w:val="et-EE" w:eastAsia="en-GB"/>
          <w:rPrChange w:id="16" w:author="Author">
            <w:rPr>
              <w:rFonts w:ascii="Times New Roman" w:hAnsi="Times New Roman" w:cs="Times New Roman"/>
              <w:color w:val="000000"/>
              <w:lang w:val="fi-FI"/>
            </w:rPr>
          </w:rPrChange>
        </w:rPr>
        <w:t xml:space="preserve">Schleissheimer </w:t>
      </w:r>
      <w:r w:rsidR="008E59C2" w:rsidRPr="00752463">
        <w:rPr>
          <w:rFonts w:ascii="Times New Roman" w:eastAsia="SimSun" w:hAnsi="Times New Roman"/>
          <w:color w:val="000000"/>
          <w:highlight w:val="lightGray"/>
          <w:lang w:val="et-EE" w:eastAsia="en-GB"/>
          <w:rPrChange w:id="17" w:author="Author">
            <w:rPr>
              <w:rFonts w:ascii="Times New Roman" w:hAnsi="Times New Roman" w:cs="Times New Roman"/>
              <w:color w:val="000000"/>
              <w:lang w:val="fi-FI"/>
            </w:rPr>
          </w:rPrChange>
        </w:rPr>
        <w:t xml:space="preserve">Strasse 373, </w:t>
      </w:r>
    </w:p>
    <w:p w14:paraId="37B33CBA" w14:textId="4DB0AE29" w:rsidR="008B045F" w:rsidRPr="00752463" w:rsidRDefault="008E59C2" w:rsidP="00752463">
      <w:pPr>
        <w:keepNext/>
        <w:autoSpaceDE w:val="0"/>
        <w:autoSpaceDN w:val="0"/>
        <w:adjustRightInd w:val="0"/>
        <w:spacing w:after="0" w:line="240" w:lineRule="auto"/>
        <w:rPr>
          <w:rFonts w:ascii="Times New Roman" w:eastAsia="SimSun" w:hAnsi="Times New Roman"/>
          <w:color w:val="000000"/>
          <w:highlight w:val="lightGray"/>
          <w:lang w:val="et-EE" w:eastAsia="en-GB"/>
          <w:rPrChange w:id="18" w:author="Author">
            <w:rPr>
              <w:rFonts w:ascii="Times New Roman" w:hAnsi="Times New Roman" w:cs="Times New Roman"/>
              <w:color w:val="000000"/>
              <w:lang w:val="fi-FI"/>
            </w:rPr>
          </w:rPrChange>
        </w:rPr>
        <w:pPrChange w:id="19" w:author="Author">
          <w:pPr>
            <w:widowControl w:val="0"/>
            <w:autoSpaceDE w:val="0"/>
            <w:autoSpaceDN w:val="0"/>
            <w:adjustRightInd w:val="0"/>
            <w:spacing w:after="0" w:line="240" w:lineRule="auto"/>
            <w:ind w:right="120"/>
          </w:pPr>
        </w:pPrChange>
      </w:pPr>
      <w:r w:rsidRPr="00752463">
        <w:rPr>
          <w:rFonts w:ascii="Times New Roman" w:eastAsia="SimSun" w:hAnsi="Times New Roman"/>
          <w:color w:val="000000"/>
          <w:highlight w:val="lightGray"/>
          <w:lang w:val="et-EE" w:eastAsia="en-GB"/>
          <w:rPrChange w:id="20" w:author="Author">
            <w:rPr>
              <w:rFonts w:ascii="Times New Roman" w:hAnsi="Times New Roman" w:cs="Times New Roman"/>
              <w:color w:val="000000"/>
              <w:lang w:val="fi-FI"/>
            </w:rPr>
          </w:rPrChange>
        </w:rPr>
        <w:t>80935 Munich</w:t>
      </w:r>
    </w:p>
    <w:p w14:paraId="722D75D2" w14:textId="77777777" w:rsidR="008B045F" w:rsidRPr="0037564D" w:rsidRDefault="008B045F" w:rsidP="00752463">
      <w:pPr>
        <w:keepNext/>
        <w:autoSpaceDE w:val="0"/>
        <w:autoSpaceDN w:val="0"/>
        <w:adjustRightInd w:val="0"/>
        <w:spacing w:after="0" w:line="240" w:lineRule="auto"/>
        <w:rPr>
          <w:rFonts w:ascii="Times New Roman" w:hAnsi="Times New Roman" w:cs="Times New Roman"/>
          <w:color w:val="000000"/>
          <w:lang w:val="fi-FI"/>
        </w:rPr>
        <w:pPrChange w:id="21" w:author="Author">
          <w:pPr>
            <w:widowControl w:val="0"/>
            <w:autoSpaceDE w:val="0"/>
            <w:autoSpaceDN w:val="0"/>
            <w:adjustRightInd w:val="0"/>
            <w:spacing w:after="0" w:line="240" w:lineRule="auto"/>
            <w:ind w:right="120"/>
          </w:pPr>
        </w:pPrChange>
      </w:pPr>
      <w:r w:rsidRPr="00752463">
        <w:rPr>
          <w:rFonts w:ascii="Times New Roman" w:eastAsia="SimSun" w:hAnsi="Times New Roman"/>
          <w:color w:val="000000"/>
          <w:highlight w:val="lightGray"/>
          <w:lang w:val="et-EE" w:eastAsia="en-GB"/>
          <w:rPrChange w:id="22" w:author="Author">
            <w:rPr>
              <w:rFonts w:ascii="Times New Roman" w:hAnsi="Times New Roman" w:cs="Times New Roman"/>
              <w:color w:val="000000"/>
              <w:lang w:val="fi-FI"/>
            </w:rPr>
          </w:rPrChange>
        </w:rPr>
        <w:t>Saksa</w:t>
      </w:r>
    </w:p>
    <w:p w14:paraId="6CF639D9" w14:textId="77777777" w:rsidR="008B045F" w:rsidRDefault="008B045F" w:rsidP="008350FF">
      <w:pPr>
        <w:autoSpaceDE w:val="0"/>
        <w:autoSpaceDN w:val="0"/>
        <w:adjustRightInd w:val="0"/>
        <w:spacing w:after="0" w:line="240" w:lineRule="auto"/>
        <w:rPr>
          <w:ins w:id="23" w:author="Author"/>
          <w:rFonts w:ascii="Times New Roman" w:hAnsi="Times New Roman" w:cs="Times New Roman"/>
          <w:bCs/>
          <w:color w:val="000000"/>
          <w:lang w:val="fi-FI"/>
        </w:rPr>
      </w:pPr>
    </w:p>
    <w:p w14:paraId="2994F8DD" w14:textId="77777777" w:rsidR="00752463" w:rsidRPr="00752463" w:rsidRDefault="00752463" w:rsidP="00752463">
      <w:pPr>
        <w:widowControl w:val="0"/>
        <w:autoSpaceDE w:val="0"/>
        <w:autoSpaceDN w:val="0"/>
        <w:adjustRightInd w:val="0"/>
        <w:spacing w:after="0" w:line="240" w:lineRule="auto"/>
        <w:ind w:right="120"/>
        <w:rPr>
          <w:ins w:id="24" w:author="Author"/>
          <w:rFonts w:ascii="Times New Roman" w:hAnsi="Times New Roman" w:cs="Times New Roman"/>
          <w:color w:val="000000"/>
          <w:lang w:val="fi-FI"/>
          <w:rPrChange w:id="25" w:author="Author">
            <w:rPr>
              <w:ins w:id="26" w:author="Author"/>
              <w:rFonts w:ascii="Times New Roman" w:hAnsi="Times New Roman" w:cs="Times New Roman"/>
              <w:bCs/>
              <w:color w:val="000000"/>
              <w:lang w:val="fi-FI"/>
            </w:rPr>
          </w:rPrChange>
        </w:rPr>
        <w:pPrChange w:id="27" w:author="Author">
          <w:pPr>
            <w:autoSpaceDE w:val="0"/>
            <w:autoSpaceDN w:val="0"/>
            <w:adjustRightInd w:val="0"/>
            <w:spacing w:after="0" w:line="240" w:lineRule="auto"/>
          </w:pPr>
        </w:pPrChange>
      </w:pPr>
      <w:ins w:id="28" w:author="Author">
        <w:r w:rsidRPr="00752463">
          <w:rPr>
            <w:rFonts w:ascii="Times New Roman" w:hAnsi="Times New Roman" w:cs="Times New Roman"/>
            <w:color w:val="000000"/>
            <w:lang w:val="fi-FI"/>
            <w:rPrChange w:id="29" w:author="Author">
              <w:rPr>
                <w:rFonts w:ascii="Times New Roman" w:hAnsi="Times New Roman" w:cs="Times New Roman"/>
                <w:bCs/>
                <w:color w:val="000000"/>
                <w:lang w:val="fi-FI"/>
              </w:rPr>
            </w:rPrChange>
          </w:rPr>
          <w:t>Mundipharma DC B.V.</w:t>
        </w:r>
      </w:ins>
    </w:p>
    <w:p w14:paraId="531BFB25" w14:textId="77777777" w:rsidR="00752463" w:rsidRPr="00752463" w:rsidRDefault="00752463" w:rsidP="00752463">
      <w:pPr>
        <w:widowControl w:val="0"/>
        <w:autoSpaceDE w:val="0"/>
        <w:autoSpaceDN w:val="0"/>
        <w:adjustRightInd w:val="0"/>
        <w:spacing w:after="0" w:line="240" w:lineRule="auto"/>
        <w:ind w:right="120"/>
        <w:rPr>
          <w:ins w:id="30" w:author="Author"/>
          <w:rFonts w:ascii="Times New Roman" w:hAnsi="Times New Roman" w:cs="Times New Roman"/>
          <w:color w:val="000000"/>
          <w:lang w:val="fi-FI"/>
          <w:rPrChange w:id="31" w:author="Author">
            <w:rPr>
              <w:ins w:id="32" w:author="Author"/>
              <w:rFonts w:ascii="Times New Roman" w:hAnsi="Times New Roman" w:cs="Times New Roman"/>
              <w:bCs/>
              <w:color w:val="000000"/>
              <w:lang w:val="fi-FI"/>
            </w:rPr>
          </w:rPrChange>
        </w:rPr>
        <w:pPrChange w:id="33" w:author="Author">
          <w:pPr>
            <w:autoSpaceDE w:val="0"/>
            <w:autoSpaceDN w:val="0"/>
            <w:adjustRightInd w:val="0"/>
            <w:spacing w:after="0" w:line="240" w:lineRule="auto"/>
          </w:pPr>
        </w:pPrChange>
      </w:pPr>
      <w:ins w:id="34" w:author="Author">
        <w:r w:rsidRPr="00752463">
          <w:rPr>
            <w:rFonts w:ascii="Times New Roman" w:hAnsi="Times New Roman" w:cs="Times New Roman"/>
            <w:color w:val="000000"/>
            <w:lang w:val="fi-FI"/>
            <w:rPrChange w:id="35" w:author="Author">
              <w:rPr>
                <w:rFonts w:ascii="Times New Roman" w:hAnsi="Times New Roman" w:cs="Times New Roman"/>
                <w:bCs/>
                <w:color w:val="000000"/>
                <w:lang w:val="fi-FI"/>
              </w:rPr>
            </w:rPrChange>
          </w:rPr>
          <w:t>Leusderend 16</w:t>
        </w:r>
      </w:ins>
    </w:p>
    <w:p w14:paraId="737E9181" w14:textId="77777777" w:rsidR="00752463" w:rsidRPr="00752463" w:rsidRDefault="00752463" w:rsidP="00752463">
      <w:pPr>
        <w:widowControl w:val="0"/>
        <w:autoSpaceDE w:val="0"/>
        <w:autoSpaceDN w:val="0"/>
        <w:adjustRightInd w:val="0"/>
        <w:spacing w:after="0" w:line="240" w:lineRule="auto"/>
        <w:ind w:right="120"/>
        <w:rPr>
          <w:ins w:id="36" w:author="Author"/>
          <w:rFonts w:ascii="Times New Roman" w:hAnsi="Times New Roman" w:cs="Times New Roman"/>
          <w:color w:val="000000"/>
          <w:lang w:val="fi-FI"/>
          <w:rPrChange w:id="37" w:author="Author">
            <w:rPr>
              <w:ins w:id="38" w:author="Author"/>
              <w:rFonts w:ascii="Times New Roman" w:hAnsi="Times New Roman" w:cs="Times New Roman"/>
              <w:bCs/>
              <w:color w:val="000000"/>
              <w:lang w:val="fi-FI"/>
            </w:rPr>
          </w:rPrChange>
        </w:rPr>
        <w:pPrChange w:id="39" w:author="Author">
          <w:pPr>
            <w:autoSpaceDE w:val="0"/>
            <w:autoSpaceDN w:val="0"/>
            <w:adjustRightInd w:val="0"/>
            <w:spacing w:after="0" w:line="240" w:lineRule="auto"/>
          </w:pPr>
        </w:pPrChange>
      </w:pPr>
      <w:ins w:id="40" w:author="Author">
        <w:r w:rsidRPr="00752463">
          <w:rPr>
            <w:rFonts w:ascii="Times New Roman" w:hAnsi="Times New Roman" w:cs="Times New Roman"/>
            <w:color w:val="000000"/>
            <w:lang w:val="fi-FI"/>
            <w:rPrChange w:id="41" w:author="Author">
              <w:rPr>
                <w:rFonts w:ascii="Times New Roman" w:hAnsi="Times New Roman" w:cs="Times New Roman"/>
                <w:bCs/>
                <w:color w:val="000000"/>
                <w:lang w:val="fi-FI"/>
              </w:rPr>
            </w:rPrChange>
          </w:rPr>
          <w:t>3832 RC Leusden</w:t>
        </w:r>
      </w:ins>
    </w:p>
    <w:p w14:paraId="320FDB8F" w14:textId="59A1049D" w:rsidR="00752463" w:rsidRPr="00752463" w:rsidRDefault="00752463" w:rsidP="00752463">
      <w:pPr>
        <w:widowControl w:val="0"/>
        <w:autoSpaceDE w:val="0"/>
        <w:autoSpaceDN w:val="0"/>
        <w:adjustRightInd w:val="0"/>
        <w:spacing w:after="0" w:line="240" w:lineRule="auto"/>
        <w:ind w:right="120"/>
        <w:rPr>
          <w:rFonts w:ascii="Times New Roman" w:hAnsi="Times New Roman" w:cs="Times New Roman"/>
          <w:color w:val="000000"/>
          <w:lang w:val="fi-FI"/>
          <w:rPrChange w:id="42" w:author="Author">
            <w:rPr>
              <w:rFonts w:ascii="Times New Roman" w:hAnsi="Times New Roman" w:cs="Times New Roman"/>
              <w:bCs/>
              <w:color w:val="000000"/>
              <w:lang w:val="fi-FI"/>
            </w:rPr>
          </w:rPrChange>
        </w:rPr>
        <w:pPrChange w:id="43" w:author="Author">
          <w:pPr>
            <w:autoSpaceDE w:val="0"/>
            <w:autoSpaceDN w:val="0"/>
            <w:adjustRightInd w:val="0"/>
            <w:spacing w:after="0" w:line="240" w:lineRule="auto"/>
          </w:pPr>
        </w:pPrChange>
      </w:pPr>
      <w:ins w:id="44" w:author="Author">
        <w:r w:rsidRPr="00752463">
          <w:rPr>
            <w:rFonts w:ascii="Times New Roman" w:hAnsi="Times New Roman" w:cs="Times New Roman"/>
            <w:color w:val="000000"/>
            <w:lang w:val="fi-FI"/>
            <w:rPrChange w:id="45" w:author="Author">
              <w:rPr>
                <w:rFonts w:ascii="Times New Roman" w:hAnsi="Times New Roman" w:cs="Times New Roman"/>
                <w:bCs/>
                <w:color w:val="000000"/>
                <w:lang w:val="fi-FI"/>
              </w:rPr>
            </w:rPrChange>
          </w:rPr>
          <w:t>Alankomaat</w:t>
        </w:r>
      </w:ins>
    </w:p>
    <w:p w14:paraId="6D637C5B" w14:textId="4EE4479E" w:rsidR="00526F88" w:rsidRPr="00405C32" w:rsidDel="00BC412B" w:rsidRDefault="00526F88" w:rsidP="00BF58CE">
      <w:pPr>
        <w:spacing w:after="0" w:line="240" w:lineRule="auto"/>
        <w:ind w:right="-20"/>
        <w:rPr>
          <w:del w:id="46" w:author="Author"/>
          <w:rFonts w:ascii="Times New Roman" w:eastAsia="Times New Roman" w:hAnsi="Times New Roman" w:cs="Times New Roman"/>
          <w:b/>
          <w:noProof/>
          <w:lang w:val="fi-FI"/>
        </w:rPr>
      </w:pPr>
      <w:bookmarkStart w:id="47" w:name="_Hlk484180406"/>
    </w:p>
    <w:p w14:paraId="45582413" w14:textId="1424FCE3" w:rsidR="008350FF" w:rsidRPr="00405C32" w:rsidDel="00BC412B" w:rsidRDefault="00632DF3" w:rsidP="00BF58CE">
      <w:pPr>
        <w:keepNext/>
        <w:spacing w:after="0" w:line="240" w:lineRule="auto"/>
        <w:ind w:right="-20"/>
        <w:rPr>
          <w:del w:id="48" w:author="Author"/>
          <w:rFonts w:ascii="Times New Roman" w:eastAsia="Times New Roman" w:hAnsi="Times New Roman" w:cs="Times New Roman"/>
          <w:noProof/>
          <w:lang w:val="fi-FI"/>
        </w:rPr>
      </w:pPr>
      <w:del w:id="49" w:author="Author">
        <w:r w:rsidRPr="00405C32" w:rsidDel="00BC412B">
          <w:rPr>
            <w:rFonts w:ascii="Times New Roman" w:eastAsia="Times New Roman" w:hAnsi="Times New Roman" w:cs="Times New Roman"/>
            <w:noProof/>
            <w:lang w:val="fi-FI"/>
          </w:rPr>
          <w:delText>Lisätieto</w:delText>
        </w:r>
        <w:r w:rsidR="00C71F03" w:rsidRPr="00405C32" w:rsidDel="00BC412B">
          <w:rPr>
            <w:rFonts w:ascii="Times New Roman" w:eastAsia="Times New Roman" w:hAnsi="Times New Roman" w:cs="Times New Roman"/>
            <w:noProof/>
            <w:lang w:val="fi-FI"/>
          </w:rPr>
          <w:delText>j</w:delText>
        </w:r>
        <w:r w:rsidRPr="00405C32" w:rsidDel="00BC412B">
          <w:rPr>
            <w:rFonts w:ascii="Times New Roman" w:eastAsia="Times New Roman" w:hAnsi="Times New Roman" w:cs="Times New Roman"/>
            <w:noProof/>
            <w:lang w:val="fi-FI"/>
          </w:rPr>
          <w:delText xml:space="preserve">a tästä </w:delText>
        </w:r>
        <w:r w:rsidR="000075C4" w:rsidRPr="00405C32" w:rsidDel="00BC412B">
          <w:rPr>
            <w:rFonts w:ascii="Times New Roman" w:eastAsia="Times New Roman" w:hAnsi="Times New Roman" w:cs="Times New Roman"/>
            <w:noProof/>
            <w:lang w:val="fi-FI"/>
          </w:rPr>
          <w:delText xml:space="preserve">lääkevalmisteesta </w:delText>
        </w:r>
        <w:r w:rsidRPr="00405C32" w:rsidDel="00BC412B">
          <w:rPr>
            <w:rFonts w:ascii="Times New Roman" w:eastAsia="Times New Roman" w:hAnsi="Times New Roman" w:cs="Times New Roman"/>
            <w:noProof/>
            <w:lang w:val="fi-FI"/>
          </w:rPr>
          <w:delText>antaa myyntiluvan haltijan paikallinen edustaja:</w:delText>
        </w:r>
      </w:del>
    </w:p>
    <w:p w14:paraId="5508AB9F" w14:textId="5EEC1FE7" w:rsidR="00632DF3" w:rsidRPr="00405C32" w:rsidDel="00BC412B" w:rsidRDefault="00632DF3" w:rsidP="00BF58CE">
      <w:pPr>
        <w:keepNext/>
        <w:spacing w:after="0" w:line="240" w:lineRule="auto"/>
        <w:rPr>
          <w:del w:id="50" w:author="Author"/>
          <w:rFonts w:ascii="Times New Roman" w:hAnsi="Times New Roman" w:cs="Times New Roman"/>
          <w:noProof/>
          <w:lang w:val="fi-FI"/>
        </w:rPr>
      </w:pPr>
    </w:p>
    <w:tbl>
      <w:tblPr>
        <w:tblW w:w="9356" w:type="dxa"/>
        <w:tblInd w:w="-34" w:type="dxa"/>
        <w:tblLayout w:type="fixed"/>
        <w:tblLook w:val="0000" w:firstRow="0" w:lastRow="0" w:firstColumn="0" w:lastColumn="0" w:noHBand="0" w:noVBand="0"/>
        <w:tblPrChange w:id="51" w:author="Author">
          <w:tblPr>
            <w:tblW w:w="9356" w:type="dxa"/>
            <w:tblInd w:w="-34" w:type="dxa"/>
            <w:tblLayout w:type="fixed"/>
            <w:tblLook w:val="0000" w:firstRow="0" w:lastRow="0" w:firstColumn="0" w:lastColumn="0" w:noHBand="0" w:noVBand="0"/>
          </w:tblPr>
        </w:tblPrChange>
      </w:tblPr>
      <w:tblGrid>
        <w:gridCol w:w="4678"/>
        <w:gridCol w:w="4678"/>
        <w:tblGridChange w:id="52">
          <w:tblGrid>
            <w:gridCol w:w="4678"/>
            <w:gridCol w:w="4678"/>
          </w:tblGrid>
        </w:tblGridChange>
      </w:tblGrid>
      <w:tr w:rsidR="003D3355" w:rsidRPr="00405C32" w:rsidDel="00BC412B" w14:paraId="6F7A636D" w14:textId="396DA3AD" w:rsidTr="00BC412B">
        <w:trPr>
          <w:cantSplit/>
          <w:del w:id="53" w:author="Author"/>
          <w:trPrChange w:id="54" w:author="Author">
            <w:trPr>
              <w:cantSplit/>
            </w:trPr>
          </w:trPrChange>
        </w:trPr>
        <w:tc>
          <w:tcPr>
            <w:tcW w:w="4678" w:type="dxa"/>
            <w:tcPrChange w:id="55" w:author="Author">
              <w:tcPr>
                <w:tcW w:w="4644" w:type="dxa"/>
              </w:tcPr>
            </w:tcPrChange>
          </w:tcPr>
          <w:p w14:paraId="48ACDCC9" w14:textId="6BF204A3" w:rsidR="00632DF3" w:rsidRPr="0037564D" w:rsidDel="00BC412B" w:rsidRDefault="00632DF3" w:rsidP="00BF58CE">
            <w:pPr>
              <w:spacing w:after="0" w:line="240" w:lineRule="auto"/>
              <w:rPr>
                <w:del w:id="56" w:author="Author"/>
                <w:rFonts w:ascii="Times New Roman" w:hAnsi="Times New Roman" w:cs="Times New Roman"/>
                <w:noProof/>
                <w:lang w:val="fi-FI"/>
              </w:rPr>
            </w:pPr>
            <w:del w:id="57" w:author="Author">
              <w:r w:rsidRPr="0037564D" w:rsidDel="00BC412B">
                <w:rPr>
                  <w:rFonts w:ascii="Times New Roman" w:hAnsi="Times New Roman" w:cs="Times New Roman"/>
                  <w:b/>
                  <w:noProof/>
                  <w:lang w:val="fi-FI"/>
                </w:rPr>
                <w:delText>België/Belgique/Belgien</w:delText>
              </w:r>
            </w:del>
          </w:p>
          <w:p w14:paraId="2A9EE5AF" w14:textId="3C1E2DEB" w:rsidR="00632DF3" w:rsidRPr="0037564D" w:rsidDel="00BC412B" w:rsidRDefault="00632DF3" w:rsidP="00BF58CE">
            <w:pPr>
              <w:spacing w:after="0" w:line="240" w:lineRule="auto"/>
              <w:rPr>
                <w:del w:id="58" w:author="Author"/>
                <w:rFonts w:ascii="Times New Roman" w:hAnsi="Times New Roman" w:cs="Times New Roman"/>
                <w:noProof/>
                <w:lang w:val="fi-FI"/>
              </w:rPr>
            </w:pPr>
            <w:del w:id="59" w:author="Author">
              <w:r w:rsidRPr="0037564D" w:rsidDel="00BC412B">
                <w:rPr>
                  <w:rFonts w:ascii="Times New Roman" w:hAnsi="Times New Roman" w:cs="Times New Roman"/>
                  <w:noProof/>
                  <w:lang w:val="fi-FI"/>
                </w:rPr>
                <w:delText xml:space="preserve">Mundipharma </w:delText>
              </w:r>
              <w:r w:rsidR="0005275A" w:rsidDel="00BC412B">
                <w:rPr>
                  <w:rFonts w:ascii="Times New Roman" w:hAnsi="Times New Roman" w:cs="Times New Roman"/>
                  <w:noProof/>
                  <w:lang w:val="fi-FI"/>
                </w:rPr>
                <w:delText>BV</w:delText>
              </w:r>
            </w:del>
          </w:p>
          <w:p w14:paraId="2CDE3C2C" w14:textId="113600C2" w:rsidR="00632DF3" w:rsidRPr="0037564D" w:rsidDel="00BC412B" w:rsidRDefault="00632DF3" w:rsidP="00BF58CE">
            <w:pPr>
              <w:spacing w:after="0" w:line="240" w:lineRule="auto"/>
              <w:rPr>
                <w:del w:id="60" w:author="Author"/>
                <w:rFonts w:ascii="Times New Roman" w:hAnsi="Times New Roman" w:cs="Times New Roman"/>
                <w:noProof/>
                <w:lang w:val="fi-FI"/>
              </w:rPr>
            </w:pPr>
            <w:del w:id="61" w:author="Author">
              <w:r w:rsidRPr="0037564D" w:rsidDel="00BC412B">
                <w:rPr>
                  <w:rFonts w:ascii="Times New Roman" w:hAnsi="Times New Roman" w:cs="Times New Roman"/>
                  <w:noProof/>
                  <w:lang w:val="fi-FI"/>
                </w:rPr>
                <w:delText xml:space="preserve">Tél/Tel: </w:delText>
              </w:r>
              <w:r w:rsidR="004045E5" w:rsidRPr="004045E5" w:rsidDel="00BC412B">
                <w:rPr>
                  <w:rFonts w:ascii="Times New Roman" w:hAnsi="Times New Roman" w:cs="Times New Roman"/>
                  <w:noProof/>
                  <w:lang w:val="fi-FI"/>
                </w:rPr>
                <w:delText>+32 2 358 54 68</w:delText>
              </w:r>
              <w:r w:rsidR="004045E5" w:rsidDel="00BC412B">
                <w:rPr>
                  <w:rFonts w:ascii="Times New Roman" w:hAnsi="Times New Roman" w:cs="Times New Roman"/>
                  <w:noProof/>
                  <w:lang w:val="fi-FI"/>
                </w:rPr>
                <w:delText xml:space="preserve"> </w:delText>
              </w:r>
            </w:del>
          </w:p>
          <w:p w14:paraId="64B73667" w14:textId="648DB705" w:rsidR="00632DF3" w:rsidRPr="0037564D" w:rsidDel="00BC412B" w:rsidRDefault="00632DF3" w:rsidP="00BF58CE">
            <w:pPr>
              <w:spacing w:after="0" w:line="240" w:lineRule="auto"/>
              <w:ind w:right="34"/>
              <w:rPr>
                <w:del w:id="62" w:author="Author"/>
                <w:rFonts w:ascii="Times New Roman" w:hAnsi="Times New Roman" w:cs="Times New Roman"/>
                <w:noProof/>
                <w:lang w:val="fi-FI"/>
              </w:rPr>
            </w:pPr>
            <w:del w:id="63" w:author="Author">
              <w:r w:rsidDel="00BC412B">
                <w:fldChar w:fldCharType="begin"/>
              </w:r>
              <w:r w:rsidDel="00BC412B">
                <w:delInstrText>HYPERLINK "mailto:info@mundipharma.be"</w:delInstrText>
              </w:r>
              <w:r w:rsidDel="00BC412B">
                <w:fldChar w:fldCharType="separate"/>
              </w:r>
              <w:r w:rsidRPr="0037564D" w:rsidDel="00BC412B">
                <w:rPr>
                  <w:rFonts w:ascii="Times New Roman" w:hAnsi="Times New Roman" w:cs="Times New Roman"/>
                  <w:noProof/>
                  <w:lang w:val="fi-FI"/>
                </w:rPr>
                <w:delText>info@mundipharma.be</w:delText>
              </w:r>
              <w:r w:rsidDel="00BC412B">
                <w:fldChar w:fldCharType="end"/>
              </w:r>
            </w:del>
          </w:p>
        </w:tc>
        <w:tc>
          <w:tcPr>
            <w:tcW w:w="4678" w:type="dxa"/>
            <w:tcPrChange w:id="64" w:author="Author">
              <w:tcPr>
                <w:tcW w:w="4678" w:type="dxa"/>
              </w:tcPr>
            </w:tcPrChange>
          </w:tcPr>
          <w:p w14:paraId="63AF0620" w14:textId="147EF0EA" w:rsidR="00632DF3" w:rsidRPr="0037564D" w:rsidDel="00BC412B" w:rsidRDefault="00632DF3" w:rsidP="00BF58CE">
            <w:pPr>
              <w:autoSpaceDE w:val="0"/>
              <w:autoSpaceDN w:val="0"/>
              <w:adjustRightInd w:val="0"/>
              <w:spacing w:after="0" w:line="240" w:lineRule="auto"/>
              <w:rPr>
                <w:del w:id="65" w:author="Author"/>
                <w:rFonts w:ascii="Times New Roman" w:hAnsi="Times New Roman" w:cs="Times New Roman"/>
                <w:noProof/>
                <w:lang w:val="fi-FI"/>
              </w:rPr>
            </w:pPr>
            <w:del w:id="66" w:author="Author">
              <w:r w:rsidRPr="0037564D" w:rsidDel="00BC412B">
                <w:rPr>
                  <w:rFonts w:ascii="Times New Roman" w:hAnsi="Times New Roman" w:cs="Times New Roman"/>
                  <w:b/>
                  <w:noProof/>
                  <w:lang w:val="fi-FI"/>
                </w:rPr>
                <w:delText>Lietuva</w:delText>
              </w:r>
            </w:del>
          </w:p>
          <w:p w14:paraId="42C45BAA" w14:textId="750C80F2" w:rsidR="00490B93" w:rsidRPr="00730CAB" w:rsidDel="00BC412B" w:rsidRDefault="00490B93" w:rsidP="00490B93">
            <w:pPr>
              <w:tabs>
                <w:tab w:val="left" w:pos="-720"/>
              </w:tabs>
              <w:suppressAutoHyphens/>
              <w:spacing w:after="0" w:line="240" w:lineRule="auto"/>
              <w:rPr>
                <w:del w:id="67" w:author="Author"/>
                <w:rFonts w:ascii="Times New Roman" w:eastAsia="Calibri" w:hAnsi="Times New Roman" w:cs="Times New Roman"/>
                <w:lang w:val="hu-HU"/>
              </w:rPr>
            </w:pPr>
            <w:del w:id="68" w:author="Author">
              <w:r w:rsidRPr="00730CAB" w:rsidDel="00BC412B">
                <w:rPr>
                  <w:rFonts w:ascii="Times New Roman" w:eastAsia="Calibri" w:hAnsi="Times New Roman" w:cs="Times New Roman"/>
                  <w:lang w:val="hu-HU"/>
                </w:rPr>
                <w:delText>EGIS Pharmaceuticals PLC atstovybė</w:delText>
              </w:r>
            </w:del>
          </w:p>
          <w:p w14:paraId="01FD6872" w14:textId="694C1383" w:rsidR="00490B93" w:rsidRPr="00730CAB" w:rsidDel="00BC412B" w:rsidRDefault="00490B93" w:rsidP="00490B93">
            <w:pPr>
              <w:tabs>
                <w:tab w:val="left" w:pos="-720"/>
              </w:tabs>
              <w:suppressAutoHyphens/>
              <w:spacing w:after="0" w:line="240" w:lineRule="auto"/>
              <w:rPr>
                <w:del w:id="69" w:author="Author"/>
                <w:rFonts w:ascii="Times New Roman" w:eastAsia="Calibri" w:hAnsi="Times New Roman" w:cs="Times New Roman"/>
                <w:lang w:val="hu-HU"/>
              </w:rPr>
            </w:pPr>
            <w:del w:id="70" w:author="Author">
              <w:r w:rsidRPr="00730CAB" w:rsidDel="00BC412B">
                <w:rPr>
                  <w:rFonts w:ascii="Times New Roman" w:eastAsia="Calibri" w:hAnsi="Times New Roman" w:cs="Times New Roman"/>
                  <w:lang w:val="hu-HU"/>
                </w:rPr>
                <w:delText>Tel.:+ 370 5 231 4658</w:delText>
              </w:r>
            </w:del>
          </w:p>
          <w:p w14:paraId="087444A7" w14:textId="6C6352D5" w:rsidR="00490B93" w:rsidRPr="0037564D" w:rsidDel="00BC412B" w:rsidRDefault="00490B93" w:rsidP="00490B93">
            <w:pPr>
              <w:spacing w:after="0" w:line="240" w:lineRule="auto"/>
              <w:rPr>
                <w:del w:id="71" w:author="Author"/>
                <w:rFonts w:ascii="Times New Roman" w:hAnsi="Times New Roman" w:cs="Times New Roman"/>
                <w:noProof/>
                <w:lang w:val="fi-FI"/>
              </w:rPr>
            </w:pPr>
            <w:del w:id="72" w:author="Author">
              <w:r w:rsidDel="00BC412B">
                <w:fldChar w:fldCharType="begin"/>
              </w:r>
              <w:r w:rsidDel="00BC412B">
                <w:delInstrText>HYPERLINK "mailto:info@egis.lt" \t "_blank"</w:delInstrText>
              </w:r>
              <w:r w:rsidDel="00BC412B">
                <w:fldChar w:fldCharType="separate"/>
              </w:r>
              <w:r w:rsidRPr="00730CAB" w:rsidDel="00BC412B">
                <w:rPr>
                  <w:rFonts w:ascii="Times New Roman" w:eastAsia="Calibri" w:hAnsi="Times New Roman" w:cs="Times New Roman"/>
                  <w:lang w:val="hu-HU"/>
                </w:rPr>
                <w:delText>info@egis.lt</w:delText>
              </w:r>
              <w:r w:rsidDel="00BC412B">
                <w:fldChar w:fldCharType="end"/>
              </w:r>
            </w:del>
          </w:p>
        </w:tc>
      </w:tr>
      <w:tr w:rsidR="00632DF3" w:rsidRPr="00405C32" w:rsidDel="00BC412B" w14:paraId="3B0C2E87" w14:textId="3071BE56" w:rsidTr="00BC412B">
        <w:trPr>
          <w:cantSplit/>
          <w:del w:id="73" w:author="Author"/>
          <w:trPrChange w:id="74" w:author="Author">
            <w:trPr>
              <w:cantSplit/>
            </w:trPr>
          </w:trPrChange>
        </w:trPr>
        <w:tc>
          <w:tcPr>
            <w:tcW w:w="4678" w:type="dxa"/>
            <w:tcPrChange w:id="75" w:author="Author">
              <w:tcPr>
                <w:tcW w:w="4644" w:type="dxa"/>
              </w:tcPr>
            </w:tcPrChange>
          </w:tcPr>
          <w:p w14:paraId="4545459B" w14:textId="3E2CE5B6" w:rsidR="00632DF3" w:rsidRPr="0037564D" w:rsidDel="00BC412B" w:rsidRDefault="00632DF3" w:rsidP="00BF58CE">
            <w:pPr>
              <w:autoSpaceDE w:val="0"/>
              <w:autoSpaceDN w:val="0"/>
              <w:adjustRightInd w:val="0"/>
              <w:spacing w:after="0" w:line="240" w:lineRule="auto"/>
              <w:rPr>
                <w:del w:id="76" w:author="Author"/>
                <w:rFonts w:ascii="Times New Roman" w:hAnsi="Times New Roman" w:cs="Times New Roman"/>
                <w:b/>
                <w:bCs/>
                <w:lang w:val="fi-FI"/>
              </w:rPr>
            </w:pPr>
          </w:p>
          <w:p w14:paraId="0D8C32A3" w14:textId="3CBE4F0D" w:rsidR="00632DF3" w:rsidRPr="0037564D" w:rsidDel="00BC412B" w:rsidRDefault="00632DF3" w:rsidP="00BF58CE">
            <w:pPr>
              <w:autoSpaceDE w:val="0"/>
              <w:autoSpaceDN w:val="0"/>
              <w:adjustRightInd w:val="0"/>
              <w:spacing w:after="0" w:line="240" w:lineRule="auto"/>
              <w:rPr>
                <w:del w:id="77" w:author="Author"/>
                <w:rFonts w:ascii="Times New Roman" w:hAnsi="Times New Roman" w:cs="Times New Roman"/>
                <w:b/>
                <w:bCs/>
                <w:lang w:val="fi-FI"/>
              </w:rPr>
            </w:pPr>
            <w:del w:id="78" w:author="Author">
              <w:r w:rsidRPr="0037564D" w:rsidDel="00BC412B">
                <w:rPr>
                  <w:rFonts w:ascii="Times New Roman" w:hAnsi="Times New Roman" w:cs="Times New Roman"/>
                  <w:b/>
                  <w:bCs/>
                  <w:lang w:val="fi-FI"/>
                </w:rPr>
                <w:delText>България</w:delText>
              </w:r>
            </w:del>
          </w:p>
          <w:p w14:paraId="40503FF1" w14:textId="70A09DFD" w:rsidR="00E53ACE" w:rsidRPr="004F5360" w:rsidDel="00BC412B" w:rsidRDefault="00E53ACE" w:rsidP="00BF58CE">
            <w:pPr>
              <w:spacing w:after="0" w:line="240" w:lineRule="auto"/>
              <w:rPr>
                <w:del w:id="79" w:author="Author"/>
                <w:rFonts w:ascii="Times New Roman" w:hAnsi="Times New Roman" w:cs="Times New Roman"/>
                <w:noProof/>
                <w:lang w:val="fi-FI"/>
              </w:rPr>
            </w:pPr>
            <w:del w:id="80" w:author="Author">
              <w:r w:rsidRPr="004F5360" w:rsidDel="00BC412B">
                <w:rPr>
                  <w:rFonts w:ascii="Times New Roman" w:hAnsi="Times New Roman" w:cs="Times New Roman"/>
                  <w:noProof/>
                </w:rPr>
                <w:delText>ТП</w:delText>
              </w:r>
              <w:r w:rsidRPr="004F5360" w:rsidDel="00BC412B">
                <w:rPr>
                  <w:rFonts w:ascii="Times New Roman" w:hAnsi="Times New Roman" w:cs="Times New Roman"/>
                  <w:noProof/>
                  <w:lang w:val="fi-FI"/>
                </w:rPr>
                <w:delText>„</w:delText>
              </w:r>
              <w:r w:rsidRPr="004F5360" w:rsidDel="00BC412B">
                <w:rPr>
                  <w:rFonts w:ascii="Times New Roman" w:hAnsi="Times New Roman" w:cs="Times New Roman"/>
                  <w:noProof/>
                </w:rPr>
                <w:delText>Мундифарма</w:delText>
              </w:r>
              <w:r w:rsidRPr="004F5360" w:rsidDel="00BC412B">
                <w:rPr>
                  <w:rFonts w:ascii="Times New Roman" w:hAnsi="Times New Roman" w:cs="Times New Roman"/>
                  <w:noProof/>
                  <w:lang w:val="fi-FI"/>
                </w:rPr>
                <w:delText xml:space="preserve"> </w:delText>
              </w:r>
              <w:r w:rsidRPr="004F5360" w:rsidDel="00BC412B">
                <w:rPr>
                  <w:rFonts w:ascii="Times New Roman" w:hAnsi="Times New Roman" w:cs="Times New Roman"/>
                  <w:noProof/>
                </w:rPr>
                <w:delText>Гезелшафт</w:delText>
              </w:r>
              <w:r w:rsidRPr="004F5360" w:rsidDel="00BC412B">
                <w:rPr>
                  <w:rFonts w:ascii="Times New Roman" w:hAnsi="Times New Roman" w:cs="Times New Roman"/>
                  <w:noProof/>
                  <w:lang w:val="fi-FI"/>
                </w:rPr>
                <w:delText xml:space="preserve"> </w:delText>
              </w:r>
              <w:r w:rsidRPr="004F5360" w:rsidDel="00BC412B">
                <w:rPr>
                  <w:rFonts w:ascii="Times New Roman" w:hAnsi="Times New Roman" w:cs="Times New Roman"/>
                  <w:noProof/>
                </w:rPr>
                <w:delText>м</w:delText>
              </w:r>
              <w:r w:rsidRPr="004F5360" w:rsidDel="00BC412B">
                <w:rPr>
                  <w:rFonts w:ascii="Times New Roman" w:hAnsi="Times New Roman" w:cs="Times New Roman"/>
                  <w:noProof/>
                  <w:lang w:val="fi-FI"/>
                </w:rPr>
                <w:delText>.</w:delText>
              </w:r>
              <w:r w:rsidRPr="004F5360" w:rsidDel="00BC412B">
                <w:rPr>
                  <w:rFonts w:ascii="Times New Roman" w:hAnsi="Times New Roman" w:cs="Times New Roman"/>
                  <w:noProof/>
                </w:rPr>
                <w:delText>б</w:delText>
              </w:r>
              <w:r w:rsidRPr="004F5360" w:rsidDel="00BC412B">
                <w:rPr>
                  <w:rFonts w:ascii="Times New Roman" w:hAnsi="Times New Roman" w:cs="Times New Roman"/>
                  <w:noProof/>
                  <w:lang w:val="fi-FI"/>
                </w:rPr>
                <w:delText>.</w:delText>
              </w:r>
              <w:r w:rsidRPr="004F5360" w:rsidDel="00BC412B">
                <w:rPr>
                  <w:rFonts w:ascii="Times New Roman" w:hAnsi="Times New Roman" w:cs="Times New Roman"/>
                  <w:noProof/>
                </w:rPr>
                <w:delText>Х</w:delText>
              </w:r>
              <w:r w:rsidRPr="004F5360" w:rsidDel="00BC412B">
                <w:rPr>
                  <w:rFonts w:ascii="Times New Roman" w:hAnsi="Times New Roman" w:cs="Times New Roman"/>
                  <w:noProof/>
                  <w:lang w:val="fi-FI"/>
                </w:rPr>
                <w:delText>.“</w:delText>
              </w:r>
            </w:del>
          </w:p>
          <w:p w14:paraId="6F273A07" w14:textId="30CC0BCC" w:rsidR="00632DF3" w:rsidRPr="0037564D" w:rsidDel="00BC412B" w:rsidRDefault="00632DF3" w:rsidP="00BF58CE">
            <w:pPr>
              <w:spacing w:after="0" w:line="240" w:lineRule="auto"/>
              <w:rPr>
                <w:del w:id="81" w:author="Author"/>
                <w:rFonts w:ascii="Times New Roman" w:hAnsi="Times New Roman" w:cs="Times New Roman"/>
                <w:noProof/>
                <w:lang w:val="fi-FI"/>
              </w:rPr>
            </w:pPr>
            <w:del w:id="82" w:author="Author">
              <w:r w:rsidRPr="0037564D" w:rsidDel="00BC412B">
                <w:rPr>
                  <w:rFonts w:ascii="Times New Roman" w:hAnsi="Times New Roman" w:cs="Times New Roman"/>
                  <w:noProof/>
                  <w:lang w:val="fi-FI"/>
                </w:rPr>
                <w:delText>Teл.: + 359 2 962 13 56</w:delText>
              </w:r>
            </w:del>
          </w:p>
          <w:p w14:paraId="4EEA09D7" w14:textId="13A2EFAB" w:rsidR="00632DF3" w:rsidRPr="0037564D" w:rsidDel="00BC412B" w:rsidRDefault="00632DF3" w:rsidP="00BF58CE">
            <w:pPr>
              <w:spacing w:after="0" w:line="240" w:lineRule="auto"/>
              <w:rPr>
                <w:del w:id="83" w:author="Author"/>
                <w:rFonts w:ascii="Times New Roman" w:hAnsi="Times New Roman" w:cs="Times New Roman"/>
                <w:noProof/>
                <w:lang w:val="fi-FI"/>
              </w:rPr>
            </w:pPr>
            <w:del w:id="84" w:author="Author">
              <w:r w:rsidRPr="0037564D" w:rsidDel="00BC412B">
                <w:rPr>
                  <w:rFonts w:ascii="Times New Roman" w:hAnsi="Times New Roman" w:cs="Times New Roman"/>
                  <w:noProof/>
                  <w:lang w:val="fi-FI"/>
                </w:rPr>
                <w:delText>mundipharma@mundipharma.bg</w:delText>
              </w:r>
            </w:del>
          </w:p>
          <w:p w14:paraId="03885B25" w14:textId="6CD141A5" w:rsidR="00632DF3" w:rsidRPr="0037564D" w:rsidDel="00BC412B" w:rsidRDefault="00632DF3" w:rsidP="00BF58CE">
            <w:pPr>
              <w:tabs>
                <w:tab w:val="left" w:pos="-720"/>
              </w:tabs>
              <w:suppressAutoHyphens/>
              <w:spacing w:after="0" w:line="240" w:lineRule="auto"/>
              <w:rPr>
                <w:del w:id="85" w:author="Author"/>
                <w:rFonts w:ascii="Times New Roman" w:hAnsi="Times New Roman" w:cs="Times New Roman"/>
                <w:noProof/>
                <w:lang w:val="fi-FI"/>
              </w:rPr>
            </w:pPr>
          </w:p>
        </w:tc>
        <w:tc>
          <w:tcPr>
            <w:tcW w:w="4678" w:type="dxa"/>
            <w:tcPrChange w:id="86" w:author="Author">
              <w:tcPr>
                <w:tcW w:w="4678" w:type="dxa"/>
              </w:tcPr>
            </w:tcPrChange>
          </w:tcPr>
          <w:p w14:paraId="211D4C59" w14:textId="32D03E92" w:rsidR="00632DF3" w:rsidRPr="0037564D" w:rsidDel="00BC412B" w:rsidRDefault="00632DF3" w:rsidP="00BF58CE">
            <w:pPr>
              <w:tabs>
                <w:tab w:val="left" w:pos="-720"/>
              </w:tabs>
              <w:suppressAutoHyphens/>
              <w:spacing w:after="0" w:line="240" w:lineRule="auto"/>
              <w:rPr>
                <w:del w:id="87" w:author="Author"/>
                <w:rFonts w:ascii="Times New Roman" w:hAnsi="Times New Roman" w:cs="Times New Roman"/>
                <w:b/>
                <w:noProof/>
                <w:lang w:val="fi-FI"/>
              </w:rPr>
            </w:pPr>
          </w:p>
          <w:p w14:paraId="7C06A4C1" w14:textId="7F257DA7" w:rsidR="00632DF3" w:rsidRPr="0037564D" w:rsidDel="00BC412B" w:rsidRDefault="00632DF3" w:rsidP="00BF58CE">
            <w:pPr>
              <w:tabs>
                <w:tab w:val="left" w:pos="-720"/>
              </w:tabs>
              <w:suppressAutoHyphens/>
              <w:spacing w:after="0" w:line="240" w:lineRule="auto"/>
              <w:rPr>
                <w:del w:id="88" w:author="Author"/>
                <w:rFonts w:ascii="Times New Roman" w:hAnsi="Times New Roman" w:cs="Times New Roman"/>
                <w:noProof/>
                <w:lang w:val="fi-FI"/>
              </w:rPr>
            </w:pPr>
            <w:del w:id="89" w:author="Author">
              <w:r w:rsidRPr="0037564D" w:rsidDel="00BC412B">
                <w:rPr>
                  <w:rFonts w:ascii="Times New Roman" w:hAnsi="Times New Roman" w:cs="Times New Roman"/>
                  <w:b/>
                  <w:noProof/>
                  <w:lang w:val="fi-FI"/>
                </w:rPr>
                <w:delText>Luxembourg/Luxemburg</w:delText>
              </w:r>
            </w:del>
          </w:p>
          <w:p w14:paraId="25EB89AF" w14:textId="288C9FF8" w:rsidR="00632DF3" w:rsidRPr="0037564D" w:rsidDel="00BC412B" w:rsidRDefault="00632DF3" w:rsidP="00BF58CE">
            <w:pPr>
              <w:spacing w:after="0" w:line="240" w:lineRule="auto"/>
              <w:rPr>
                <w:del w:id="90" w:author="Author"/>
                <w:rFonts w:ascii="Times New Roman" w:hAnsi="Times New Roman" w:cs="Times New Roman"/>
                <w:noProof/>
                <w:lang w:val="fi-FI"/>
              </w:rPr>
            </w:pPr>
            <w:del w:id="91" w:author="Author">
              <w:r w:rsidRPr="0037564D" w:rsidDel="00BC412B">
                <w:rPr>
                  <w:rFonts w:ascii="Times New Roman" w:hAnsi="Times New Roman" w:cs="Times New Roman"/>
                  <w:noProof/>
                  <w:lang w:val="fi-FI"/>
                </w:rPr>
                <w:delText xml:space="preserve">Mundipharma </w:delText>
              </w:r>
              <w:r w:rsidR="0005275A" w:rsidDel="00BC412B">
                <w:rPr>
                  <w:rFonts w:ascii="Times New Roman" w:hAnsi="Times New Roman" w:cs="Times New Roman"/>
                  <w:noProof/>
                  <w:lang w:val="fi-FI"/>
                </w:rPr>
                <w:delText>BV</w:delText>
              </w:r>
            </w:del>
          </w:p>
          <w:p w14:paraId="580DC4EE" w14:textId="1EEC671D" w:rsidR="00632DF3" w:rsidRPr="0037564D" w:rsidDel="00BC412B" w:rsidRDefault="00632DF3" w:rsidP="00BF58CE">
            <w:pPr>
              <w:spacing w:after="0" w:line="240" w:lineRule="auto"/>
              <w:rPr>
                <w:del w:id="92" w:author="Author"/>
                <w:rFonts w:ascii="Times New Roman" w:hAnsi="Times New Roman" w:cs="Times New Roman"/>
                <w:noProof/>
                <w:lang w:val="fi-FI"/>
              </w:rPr>
            </w:pPr>
            <w:del w:id="93" w:author="Author">
              <w:r w:rsidRPr="0037564D" w:rsidDel="00BC412B">
                <w:rPr>
                  <w:rFonts w:ascii="Times New Roman" w:hAnsi="Times New Roman" w:cs="Times New Roman"/>
                  <w:noProof/>
                  <w:lang w:val="fi-FI"/>
                </w:rPr>
                <w:delText xml:space="preserve">Tél/Tel: </w:delText>
              </w:r>
              <w:r w:rsidR="004045E5" w:rsidRPr="004045E5" w:rsidDel="00BC412B">
                <w:rPr>
                  <w:rFonts w:ascii="Times New Roman" w:hAnsi="Times New Roman" w:cs="Times New Roman"/>
                  <w:noProof/>
                  <w:lang w:val="fi-FI"/>
                </w:rPr>
                <w:delText>+32 2 358 54 68</w:delText>
              </w:r>
            </w:del>
          </w:p>
          <w:p w14:paraId="2348CDCE" w14:textId="41B74F80" w:rsidR="00632DF3" w:rsidRPr="0037564D" w:rsidDel="00BC412B" w:rsidRDefault="00632DF3" w:rsidP="00BF58CE">
            <w:pPr>
              <w:tabs>
                <w:tab w:val="left" w:pos="-720"/>
              </w:tabs>
              <w:suppressAutoHyphens/>
              <w:spacing w:after="0" w:line="240" w:lineRule="auto"/>
              <w:rPr>
                <w:del w:id="94" w:author="Author"/>
                <w:rFonts w:ascii="Times New Roman" w:hAnsi="Times New Roman" w:cs="Times New Roman"/>
                <w:noProof/>
                <w:lang w:val="fi-FI"/>
              </w:rPr>
            </w:pPr>
            <w:del w:id="95" w:author="Author">
              <w:r w:rsidDel="00BC412B">
                <w:fldChar w:fldCharType="begin"/>
              </w:r>
              <w:r w:rsidDel="00BC412B">
                <w:delInstrText>HYPERLINK "mailto:info@mundipharma.be"</w:delInstrText>
              </w:r>
              <w:r w:rsidDel="00BC412B">
                <w:fldChar w:fldCharType="separate"/>
              </w:r>
              <w:r w:rsidRPr="0037564D" w:rsidDel="00BC412B">
                <w:rPr>
                  <w:rFonts w:ascii="Times New Roman" w:hAnsi="Times New Roman" w:cs="Times New Roman"/>
                  <w:noProof/>
                  <w:lang w:val="fi-FI"/>
                </w:rPr>
                <w:delText>info@mundipharma.be</w:delText>
              </w:r>
              <w:r w:rsidDel="00BC412B">
                <w:fldChar w:fldCharType="end"/>
              </w:r>
            </w:del>
          </w:p>
        </w:tc>
      </w:tr>
      <w:tr w:rsidR="00632DF3" w:rsidRPr="00D7236D" w:rsidDel="00BC412B" w14:paraId="47B0C22E" w14:textId="45498724" w:rsidTr="00BC412B">
        <w:trPr>
          <w:cantSplit/>
          <w:trHeight w:val="1619"/>
          <w:del w:id="96" w:author="Author"/>
          <w:trPrChange w:id="97" w:author="Author">
            <w:trPr>
              <w:cantSplit/>
              <w:trHeight w:val="1619"/>
            </w:trPr>
          </w:trPrChange>
        </w:trPr>
        <w:tc>
          <w:tcPr>
            <w:tcW w:w="4678" w:type="dxa"/>
            <w:tcPrChange w:id="98" w:author="Author">
              <w:tcPr>
                <w:tcW w:w="4644" w:type="dxa"/>
              </w:tcPr>
            </w:tcPrChange>
          </w:tcPr>
          <w:p w14:paraId="5D61D0F3" w14:textId="0A596AD0" w:rsidR="00632DF3" w:rsidRPr="0037564D" w:rsidDel="00BC412B" w:rsidRDefault="00632DF3" w:rsidP="00BF58CE">
            <w:pPr>
              <w:tabs>
                <w:tab w:val="left" w:pos="-720"/>
              </w:tabs>
              <w:suppressAutoHyphens/>
              <w:spacing w:after="0" w:line="240" w:lineRule="auto"/>
              <w:rPr>
                <w:del w:id="99" w:author="Author"/>
                <w:rFonts w:ascii="Times New Roman" w:hAnsi="Times New Roman" w:cs="Times New Roman"/>
                <w:noProof/>
                <w:lang w:val="fi-FI"/>
              </w:rPr>
            </w:pPr>
            <w:del w:id="100" w:author="Author">
              <w:r w:rsidRPr="0037564D" w:rsidDel="00BC412B">
                <w:rPr>
                  <w:rFonts w:ascii="Times New Roman" w:hAnsi="Times New Roman" w:cs="Times New Roman"/>
                  <w:b/>
                  <w:noProof/>
                  <w:lang w:val="fi-FI"/>
                </w:rPr>
                <w:delText>Česká republika</w:delText>
              </w:r>
            </w:del>
          </w:p>
          <w:p w14:paraId="5B7A45A3" w14:textId="3A39DADC" w:rsidR="00CB695D" w:rsidDel="00BC412B" w:rsidRDefault="00CB695D" w:rsidP="00BF58CE">
            <w:pPr>
              <w:spacing w:after="0" w:line="240" w:lineRule="auto"/>
              <w:rPr>
                <w:del w:id="101" w:author="Author"/>
                <w:rFonts w:ascii="Times New Roman" w:hAnsi="Times New Roman" w:cs="Times New Roman"/>
                <w:noProof/>
                <w:lang w:val="fi-FI"/>
              </w:rPr>
            </w:pPr>
            <w:del w:id="102" w:author="Author">
              <w:r w:rsidRPr="0037564D" w:rsidDel="00BC412B">
                <w:rPr>
                  <w:rFonts w:ascii="Times New Roman" w:hAnsi="Times New Roman" w:cs="Times New Roman"/>
                  <w:noProof/>
                  <w:lang w:val="fi-FI"/>
                </w:rPr>
                <w:delText>Mundipharma Ges</w:delText>
              </w:r>
              <w:r w:rsidRPr="00AA199D" w:rsidDel="00BC412B">
                <w:rPr>
                  <w:rFonts w:ascii="Times New Roman" w:hAnsi="Times New Roman" w:cs="Times New Roman"/>
                  <w:color w:val="000000" w:themeColor="text1"/>
                  <w:lang w:val="de-DE"/>
                </w:rPr>
                <w:delText>ellschaft</w:delText>
              </w:r>
              <w:r w:rsidRPr="0037564D" w:rsidDel="00BC412B">
                <w:rPr>
                  <w:rFonts w:ascii="Times New Roman" w:hAnsi="Times New Roman" w:cs="Times New Roman"/>
                  <w:noProof/>
                  <w:lang w:val="fi-FI"/>
                </w:rPr>
                <w:delText xml:space="preserve"> m</w:delText>
              </w:r>
              <w:r w:rsidDel="00BC412B">
                <w:rPr>
                  <w:rFonts w:ascii="Times New Roman" w:hAnsi="Times New Roman" w:cs="Times New Roman"/>
                  <w:noProof/>
                  <w:lang w:val="fi-FI"/>
                </w:rPr>
                <w:delText>.</w:delText>
              </w:r>
              <w:r w:rsidRPr="0037564D" w:rsidDel="00BC412B">
                <w:rPr>
                  <w:rFonts w:ascii="Times New Roman" w:hAnsi="Times New Roman" w:cs="Times New Roman"/>
                  <w:noProof/>
                  <w:lang w:val="fi-FI"/>
                </w:rPr>
                <w:delText>b</w:delText>
              </w:r>
              <w:r w:rsidDel="00BC412B">
                <w:rPr>
                  <w:rFonts w:ascii="Times New Roman" w:hAnsi="Times New Roman" w:cs="Times New Roman"/>
                  <w:noProof/>
                  <w:lang w:val="fi-FI"/>
                </w:rPr>
                <w:delText>.</w:delText>
              </w:r>
              <w:r w:rsidRPr="0037564D" w:rsidDel="00BC412B">
                <w:rPr>
                  <w:rFonts w:ascii="Times New Roman" w:hAnsi="Times New Roman" w:cs="Times New Roman"/>
                  <w:noProof/>
                  <w:lang w:val="fi-FI"/>
                </w:rPr>
                <w:delText>H.</w:delText>
              </w:r>
              <w:r w:rsidDel="00BC412B">
                <w:rPr>
                  <w:rFonts w:ascii="Times New Roman" w:hAnsi="Times New Roman" w:cs="Times New Roman"/>
                  <w:noProof/>
                  <w:lang w:val="fi-FI"/>
                </w:rPr>
                <w:delText>,</w:delText>
              </w:r>
              <w:r w:rsidRPr="0037564D" w:rsidDel="00BC412B">
                <w:rPr>
                  <w:rFonts w:ascii="Times New Roman" w:hAnsi="Times New Roman" w:cs="Times New Roman"/>
                  <w:noProof/>
                  <w:lang w:val="fi-FI"/>
                </w:rPr>
                <w:delText xml:space="preserve"> </w:delText>
              </w:r>
            </w:del>
          </w:p>
          <w:p w14:paraId="0C99E74D" w14:textId="14CB243A" w:rsidR="00632DF3" w:rsidRPr="0037564D" w:rsidDel="00BC412B" w:rsidRDefault="00CB695D" w:rsidP="00BF58CE">
            <w:pPr>
              <w:spacing w:after="0" w:line="240" w:lineRule="auto"/>
              <w:rPr>
                <w:del w:id="103" w:author="Author"/>
                <w:rFonts w:ascii="Times New Roman" w:hAnsi="Times New Roman" w:cs="Times New Roman"/>
                <w:noProof/>
                <w:lang w:val="fi-FI"/>
              </w:rPr>
            </w:pPr>
            <w:del w:id="104" w:author="Author">
              <w:r w:rsidRPr="0037564D" w:rsidDel="00BC412B">
                <w:rPr>
                  <w:rFonts w:ascii="Times New Roman" w:hAnsi="Times New Roman" w:cs="Times New Roman"/>
                  <w:noProof/>
                  <w:lang w:val="fi-FI"/>
                </w:rPr>
                <w:delText>organizační složka </w:delText>
              </w:r>
              <w:r w:rsidR="00632DF3" w:rsidRPr="0037564D" w:rsidDel="00BC412B">
                <w:rPr>
                  <w:rFonts w:ascii="Times New Roman" w:hAnsi="Times New Roman" w:cs="Times New Roman"/>
                  <w:noProof/>
                  <w:lang w:val="fi-FI"/>
                </w:rPr>
                <w:delText> </w:delText>
              </w:r>
            </w:del>
          </w:p>
          <w:p w14:paraId="074B3377" w14:textId="08655F04" w:rsidR="00632DF3" w:rsidRPr="0037564D" w:rsidDel="00BC412B" w:rsidRDefault="00632DF3" w:rsidP="00BF58CE">
            <w:pPr>
              <w:spacing w:after="0" w:line="240" w:lineRule="auto"/>
              <w:rPr>
                <w:del w:id="105" w:author="Author"/>
                <w:rFonts w:ascii="Times New Roman" w:hAnsi="Times New Roman" w:cs="Times New Roman"/>
                <w:noProof/>
                <w:lang w:val="fi-FI"/>
              </w:rPr>
            </w:pPr>
            <w:del w:id="106" w:author="Author">
              <w:r w:rsidRPr="0037564D" w:rsidDel="00BC412B">
                <w:rPr>
                  <w:rFonts w:ascii="Times New Roman" w:hAnsi="Times New Roman" w:cs="Times New Roman"/>
                  <w:noProof/>
                  <w:lang w:val="fi-FI"/>
                </w:rPr>
                <w:delText xml:space="preserve">Tel: + 420 </w:delText>
              </w:r>
              <w:r w:rsidR="00DC1B77" w:rsidRPr="00FA756E" w:rsidDel="00BC412B">
                <w:rPr>
                  <w:rFonts w:ascii="Times New Roman" w:hAnsi="Times New Roman" w:cs="Times New Roman"/>
                  <w:noProof/>
                  <w:lang w:val="fi-FI"/>
                </w:rPr>
                <w:delText>296 188 338</w:delText>
              </w:r>
            </w:del>
          </w:p>
          <w:p w14:paraId="6B022270" w14:textId="0515FFE3" w:rsidR="00632DF3" w:rsidRPr="0037564D" w:rsidDel="00BC412B" w:rsidRDefault="00632DF3" w:rsidP="00BF58CE">
            <w:pPr>
              <w:spacing w:after="0" w:line="240" w:lineRule="auto"/>
              <w:rPr>
                <w:del w:id="107" w:author="Author"/>
                <w:rFonts w:ascii="Times New Roman" w:hAnsi="Times New Roman" w:cs="Times New Roman"/>
                <w:noProof/>
                <w:lang w:val="fi-FI"/>
              </w:rPr>
            </w:pPr>
            <w:del w:id="108" w:author="Author">
              <w:r w:rsidDel="00BC412B">
                <w:fldChar w:fldCharType="begin"/>
              </w:r>
              <w:r w:rsidDel="00BC412B">
                <w:delInstrText>HYPERLINK "mailto:office@mundipharma.cz"</w:delInstrText>
              </w:r>
              <w:r w:rsidDel="00BC412B">
                <w:fldChar w:fldCharType="separate"/>
              </w:r>
              <w:r w:rsidRPr="0037564D" w:rsidDel="00BC412B">
                <w:rPr>
                  <w:rFonts w:ascii="Times New Roman" w:hAnsi="Times New Roman" w:cs="Times New Roman"/>
                  <w:noProof/>
                  <w:lang w:val="fi-FI"/>
                </w:rPr>
                <w:delText>office@mundipharma.cz</w:delText>
              </w:r>
              <w:r w:rsidDel="00BC412B">
                <w:fldChar w:fldCharType="end"/>
              </w:r>
            </w:del>
          </w:p>
        </w:tc>
        <w:tc>
          <w:tcPr>
            <w:tcW w:w="4678" w:type="dxa"/>
            <w:tcPrChange w:id="109" w:author="Author">
              <w:tcPr>
                <w:tcW w:w="4678" w:type="dxa"/>
              </w:tcPr>
            </w:tcPrChange>
          </w:tcPr>
          <w:p w14:paraId="4BF00418" w14:textId="668E04B6" w:rsidR="00632DF3" w:rsidRPr="0037564D" w:rsidDel="00BC412B" w:rsidRDefault="00632DF3" w:rsidP="00BF58CE">
            <w:pPr>
              <w:spacing w:after="0" w:line="240" w:lineRule="auto"/>
              <w:rPr>
                <w:del w:id="110" w:author="Author"/>
                <w:rFonts w:ascii="Times New Roman" w:hAnsi="Times New Roman" w:cs="Times New Roman"/>
                <w:b/>
                <w:noProof/>
                <w:lang w:val="fi-FI"/>
              </w:rPr>
            </w:pPr>
            <w:del w:id="111" w:author="Author">
              <w:r w:rsidRPr="0037564D" w:rsidDel="00BC412B">
                <w:rPr>
                  <w:rFonts w:ascii="Times New Roman" w:hAnsi="Times New Roman" w:cs="Times New Roman"/>
                  <w:b/>
                  <w:noProof/>
                  <w:lang w:val="fi-FI"/>
                </w:rPr>
                <w:delText>Magyarország</w:delText>
              </w:r>
            </w:del>
          </w:p>
          <w:p w14:paraId="7C7BA5F3" w14:textId="4CEFD4D5" w:rsidR="0072416F" w:rsidRPr="00730CAB" w:rsidDel="00BC412B" w:rsidRDefault="00D7236D" w:rsidP="0072416F">
            <w:pPr>
              <w:tabs>
                <w:tab w:val="left" w:pos="-720"/>
              </w:tabs>
              <w:suppressAutoHyphens/>
              <w:spacing w:after="0" w:line="240" w:lineRule="auto"/>
              <w:rPr>
                <w:del w:id="112" w:author="Author"/>
                <w:rFonts w:ascii="Times New Roman" w:eastAsia="Calibri" w:hAnsi="Times New Roman" w:cs="Times New Roman"/>
                <w:lang w:val="hu-HU"/>
              </w:rPr>
            </w:pPr>
            <w:del w:id="113" w:author="Author">
              <w:r w:rsidDel="00BC412B">
                <w:rPr>
                  <w:rFonts w:ascii="Times New Roman" w:eastAsia="Calibri" w:hAnsi="Times New Roman" w:cs="Times New Roman"/>
                  <w:lang w:val="hu-HU"/>
                </w:rPr>
                <w:delText>Medis Hungary Kft</w:delText>
              </w:r>
            </w:del>
          </w:p>
          <w:p w14:paraId="2E9A642C" w14:textId="0CA0DF81" w:rsidR="0072416F" w:rsidRPr="00730CAB" w:rsidDel="00BC412B" w:rsidRDefault="0072416F" w:rsidP="0072416F">
            <w:pPr>
              <w:tabs>
                <w:tab w:val="left" w:pos="-720"/>
              </w:tabs>
              <w:suppressAutoHyphens/>
              <w:spacing w:after="0" w:line="240" w:lineRule="auto"/>
              <w:rPr>
                <w:del w:id="114" w:author="Author"/>
                <w:rFonts w:ascii="Times New Roman" w:eastAsia="Calibri" w:hAnsi="Times New Roman" w:cs="Times New Roman"/>
                <w:lang w:val="hu-HU"/>
              </w:rPr>
            </w:pPr>
            <w:del w:id="115" w:author="Author">
              <w:r w:rsidRPr="00730CAB" w:rsidDel="00BC412B">
                <w:rPr>
                  <w:rFonts w:ascii="Times New Roman" w:eastAsia="Calibri" w:hAnsi="Times New Roman" w:cs="Times New Roman"/>
                  <w:lang w:val="hu-HU"/>
                </w:rPr>
                <w:delText xml:space="preserve">Tel.: +36 </w:delText>
              </w:r>
              <w:r w:rsidR="00D7236D" w:rsidDel="00BC412B">
                <w:rPr>
                  <w:rFonts w:ascii="Times New Roman" w:eastAsia="Calibri" w:hAnsi="Times New Roman" w:cs="Times New Roman"/>
                  <w:lang w:val="hu-HU"/>
                </w:rPr>
                <w:delText>23 801 028</w:delText>
              </w:r>
            </w:del>
          </w:p>
          <w:p w14:paraId="138746B8" w14:textId="36CBD8D0" w:rsidR="0072416F" w:rsidRPr="0037564D" w:rsidDel="00BC412B" w:rsidRDefault="00D7236D" w:rsidP="0072416F">
            <w:pPr>
              <w:spacing w:after="0" w:line="240" w:lineRule="auto"/>
              <w:rPr>
                <w:del w:id="116" w:author="Author"/>
                <w:rFonts w:ascii="Times New Roman" w:hAnsi="Times New Roman" w:cs="Times New Roman"/>
                <w:noProof/>
                <w:lang w:val="fi-FI"/>
              </w:rPr>
            </w:pPr>
            <w:del w:id="117" w:author="Author">
              <w:r w:rsidDel="00BC412B">
                <w:fldChar w:fldCharType="begin"/>
              </w:r>
              <w:r w:rsidDel="00BC412B">
                <w:delInstrText>HYPERLINK "mailto:mailbox@egis.hu" \t "_blank"</w:delInstrText>
              </w:r>
              <w:r w:rsidDel="00BC412B">
                <w:fldChar w:fldCharType="separate"/>
              </w:r>
              <w:r w:rsidDel="00BC412B">
                <w:rPr>
                  <w:rFonts w:ascii="Times New Roman" w:eastAsia="Calibri" w:hAnsi="Times New Roman" w:cs="Times New Roman"/>
                  <w:lang w:val="hu-HU"/>
                </w:rPr>
                <w:delText>medis.hu@med</w:delText>
              </w:r>
              <w:r w:rsidDel="00BC412B">
                <w:fldChar w:fldCharType="end"/>
              </w:r>
              <w:r w:rsidDel="00BC412B">
                <w:rPr>
                  <w:rFonts w:ascii="Times New Roman" w:eastAsia="Calibri" w:hAnsi="Times New Roman" w:cs="Times New Roman"/>
                  <w:lang w:val="hu-HU"/>
                </w:rPr>
                <w:delText>is.com</w:delText>
              </w:r>
            </w:del>
          </w:p>
        </w:tc>
      </w:tr>
      <w:tr w:rsidR="00632DF3" w:rsidRPr="00405C32" w:rsidDel="00BC412B" w14:paraId="443BD67C" w14:textId="1E45EE03" w:rsidTr="00BC412B">
        <w:trPr>
          <w:cantSplit/>
          <w:del w:id="118" w:author="Author"/>
          <w:trPrChange w:id="119" w:author="Author">
            <w:trPr>
              <w:cantSplit/>
            </w:trPr>
          </w:trPrChange>
        </w:trPr>
        <w:tc>
          <w:tcPr>
            <w:tcW w:w="4678" w:type="dxa"/>
            <w:tcPrChange w:id="120" w:author="Author">
              <w:tcPr>
                <w:tcW w:w="4644" w:type="dxa"/>
              </w:tcPr>
            </w:tcPrChange>
          </w:tcPr>
          <w:p w14:paraId="63164789" w14:textId="10B7D389" w:rsidR="00632DF3" w:rsidRPr="0037564D" w:rsidDel="00BC412B" w:rsidRDefault="00632DF3" w:rsidP="00BF58CE">
            <w:pPr>
              <w:spacing w:after="0" w:line="240" w:lineRule="auto"/>
              <w:rPr>
                <w:del w:id="121" w:author="Author"/>
                <w:rFonts w:ascii="Times New Roman" w:hAnsi="Times New Roman" w:cs="Times New Roman"/>
                <w:noProof/>
                <w:lang w:val="fi-FI"/>
              </w:rPr>
            </w:pPr>
            <w:del w:id="122" w:author="Author">
              <w:r w:rsidRPr="0037564D" w:rsidDel="00BC412B">
                <w:rPr>
                  <w:rFonts w:ascii="Times New Roman" w:hAnsi="Times New Roman" w:cs="Times New Roman"/>
                  <w:b/>
                  <w:noProof/>
                  <w:lang w:val="fi-FI"/>
                </w:rPr>
                <w:delText>Danmark</w:delText>
              </w:r>
            </w:del>
          </w:p>
          <w:p w14:paraId="68C33107" w14:textId="28D57EC2" w:rsidR="00632DF3" w:rsidRPr="0037564D" w:rsidDel="00BC412B" w:rsidRDefault="00632DF3" w:rsidP="00BF58CE">
            <w:pPr>
              <w:autoSpaceDE w:val="0"/>
              <w:autoSpaceDN w:val="0"/>
              <w:spacing w:after="0" w:line="240" w:lineRule="auto"/>
              <w:rPr>
                <w:del w:id="123" w:author="Author"/>
                <w:rFonts w:ascii="Times New Roman" w:hAnsi="Times New Roman" w:cs="Times New Roman"/>
                <w:noProof/>
                <w:lang w:val="fi-FI"/>
              </w:rPr>
            </w:pPr>
            <w:del w:id="124" w:author="Author">
              <w:r w:rsidRPr="0037564D" w:rsidDel="00BC412B">
                <w:rPr>
                  <w:rFonts w:ascii="Times New Roman" w:hAnsi="Times New Roman" w:cs="Times New Roman"/>
                  <w:noProof/>
                  <w:lang w:val="fi-FI"/>
                </w:rPr>
                <w:delText>Mundipharma A/S</w:delText>
              </w:r>
            </w:del>
          </w:p>
          <w:p w14:paraId="233CC6B7" w14:textId="77598C1E" w:rsidR="00632DF3" w:rsidRPr="0037564D" w:rsidDel="00BC412B" w:rsidRDefault="00632DF3" w:rsidP="00BF58CE">
            <w:pPr>
              <w:autoSpaceDE w:val="0"/>
              <w:autoSpaceDN w:val="0"/>
              <w:adjustRightInd w:val="0"/>
              <w:spacing w:after="0" w:line="240" w:lineRule="auto"/>
              <w:rPr>
                <w:del w:id="125" w:author="Author"/>
                <w:rFonts w:ascii="Times New Roman" w:hAnsi="Times New Roman" w:cs="Times New Roman"/>
                <w:noProof/>
                <w:lang w:val="fi-FI"/>
              </w:rPr>
            </w:pPr>
            <w:del w:id="126" w:author="Author">
              <w:r w:rsidRPr="0037564D" w:rsidDel="00BC412B">
                <w:rPr>
                  <w:rFonts w:ascii="Times New Roman" w:hAnsi="Times New Roman" w:cs="Times New Roman"/>
                  <w:noProof/>
                  <w:lang w:val="fi-FI"/>
                </w:rPr>
                <w:delText xml:space="preserve">Tlf: + 45 </w:delText>
              </w:r>
              <w:r w:rsidR="008200AF" w:rsidRPr="0037564D" w:rsidDel="00BC412B">
                <w:rPr>
                  <w:rFonts w:ascii="Times New Roman" w:hAnsi="Times New Roman" w:cs="Times New Roman"/>
                  <w:noProof/>
                  <w:lang w:val="fi-FI"/>
                </w:rPr>
                <w:delText xml:space="preserve">45 </w:delText>
              </w:r>
              <w:r w:rsidRPr="0037564D" w:rsidDel="00BC412B">
                <w:rPr>
                  <w:rFonts w:ascii="Times New Roman" w:hAnsi="Times New Roman" w:cs="Times New Roman"/>
                  <w:noProof/>
                  <w:lang w:val="fi-FI"/>
                </w:rPr>
                <w:delText>17 48 00</w:delText>
              </w:r>
            </w:del>
          </w:p>
          <w:p w14:paraId="04B14C44" w14:textId="604865B2" w:rsidR="00FB6E09" w:rsidRPr="008169A4" w:rsidDel="00BC412B" w:rsidRDefault="00FB6E09" w:rsidP="00FB6E09">
            <w:pPr>
              <w:autoSpaceDE w:val="0"/>
              <w:autoSpaceDN w:val="0"/>
              <w:adjustRightInd w:val="0"/>
              <w:spacing w:after="0" w:line="260" w:lineRule="exact"/>
              <w:rPr>
                <w:del w:id="127" w:author="Author"/>
                <w:rFonts w:ascii="Times New Roman" w:eastAsia="Times New Roman" w:hAnsi="Times New Roman" w:cs="Times New Roman"/>
                <w:bCs/>
                <w:noProof/>
                <w:lang w:val="de-DE"/>
              </w:rPr>
            </w:pPr>
            <w:del w:id="128" w:author="Author">
              <w:r w:rsidDel="00BC412B">
                <w:fldChar w:fldCharType="begin"/>
              </w:r>
              <w:r w:rsidDel="00BC412B">
                <w:delInstrText>HYPERLINK "mailto:nordics@mundipharma.dk"</w:delInstrText>
              </w:r>
              <w:r w:rsidDel="00BC412B">
                <w:fldChar w:fldCharType="separate"/>
              </w:r>
              <w:r w:rsidRPr="008169A4" w:rsidDel="00BC412B">
                <w:rPr>
                  <w:rStyle w:val="Hyperlink"/>
                  <w:rFonts w:eastAsia="Times New Roman" w:cs="Times New Roman"/>
                  <w:bCs/>
                  <w:noProof/>
                  <w:color w:val="auto"/>
                  <w:u w:val="none"/>
                  <w:lang w:val="de-DE"/>
                </w:rPr>
                <w:delText>nordics@mundipharma.dk</w:delText>
              </w:r>
              <w:r w:rsidDel="00BC412B">
                <w:fldChar w:fldCharType="end"/>
              </w:r>
            </w:del>
          </w:p>
          <w:p w14:paraId="6DA026E8" w14:textId="54724A3C" w:rsidR="00632DF3" w:rsidRPr="0037564D" w:rsidDel="00BC412B" w:rsidRDefault="00632DF3" w:rsidP="00BF58CE">
            <w:pPr>
              <w:tabs>
                <w:tab w:val="left" w:pos="-720"/>
              </w:tabs>
              <w:suppressAutoHyphens/>
              <w:spacing w:after="0" w:line="240" w:lineRule="auto"/>
              <w:rPr>
                <w:del w:id="129" w:author="Author"/>
                <w:rFonts w:ascii="Times New Roman" w:hAnsi="Times New Roman" w:cs="Times New Roman"/>
                <w:noProof/>
                <w:lang w:val="fi-FI"/>
              </w:rPr>
            </w:pPr>
          </w:p>
        </w:tc>
        <w:tc>
          <w:tcPr>
            <w:tcW w:w="4678" w:type="dxa"/>
            <w:tcPrChange w:id="130" w:author="Author">
              <w:tcPr>
                <w:tcW w:w="4678" w:type="dxa"/>
              </w:tcPr>
            </w:tcPrChange>
          </w:tcPr>
          <w:p w14:paraId="3401769C" w14:textId="157EC6D4" w:rsidR="00632DF3" w:rsidRPr="0037564D" w:rsidDel="00BC412B" w:rsidRDefault="00632DF3" w:rsidP="00BF58CE">
            <w:pPr>
              <w:spacing w:after="0" w:line="240" w:lineRule="auto"/>
              <w:rPr>
                <w:del w:id="131" w:author="Author"/>
                <w:rFonts w:ascii="Times New Roman" w:hAnsi="Times New Roman" w:cs="Times New Roman"/>
                <w:b/>
                <w:noProof/>
                <w:lang w:val="fi-FI"/>
              </w:rPr>
            </w:pPr>
            <w:del w:id="132" w:author="Author">
              <w:r w:rsidRPr="0037564D" w:rsidDel="00BC412B">
                <w:rPr>
                  <w:rFonts w:ascii="Times New Roman" w:hAnsi="Times New Roman" w:cs="Times New Roman"/>
                  <w:b/>
                  <w:noProof/>
                  <w:lang w:val="fi-FI"/>
                </w:rPr>
                <w:delText>Malta</w:delText>
              </w:r>
            </w:del>
          </w:p>
          <w:p w14:paraId="373020E7" w14:textId="479AD843" w:rsidR="00632DF3" w:rsidRPr="0037564D" w:rsidDel="00BC412B" w:rsidRDefault="00632DF3" w:rsidP="00BF58CE">
            <w:pPr>
              <w:spacing w:after="0" w:line="240" w:lineRule="auto"/>
              <w:rPr>
                <w:del w:id="133" w:author="Author"/>
                <w:rFonts w:ascii="Times New Roman" w:hAnsi="Times New Roman" w:cs="Times New Roman"/>
                <w:noProof/>
                <w:lang w:val="fi-FI"/>
              </w:rPr>
            </w:pPr>
            <w:del w:id="134" w:author="Author">
              <w:r w:rsidRPr="0037564D" w:rsidDel="00BC412B">
                <w:rPr>
                  <w:rFonts w:ascii="Times New Roman" w:hAnsi="Times New Roman" w:cs="Times New Roman"/>
                  <w:noProof/>
                  <w:lang w:val="fi-FI"/>
                </w:rPr>
                <w:delText>Mundipharma Corporation (Ireland) Limited</w:delText>
              </w:r>
            </w:del>
          </w:p>
          <w:p w14:paraId="4C6B1CC7" w14:textId="3D3E68C4" w:rsidR="00632DF3" w:rsidRPr="0037564D" w:rsidDel="00BC412B" w:rsidRDefault="00632DF3" w:rsidP="00BF58CE">
            <w:pPr>
              <w:spacing w:after="0" w:line="240" w:lineRule="auto"/>
              <w:rPr>
                <w:del w:id="135" w:author="Author"/>
                <w:rFonts w:ascii="Times New Roman" w:hAnsi="Times New Roman" w:cs="Times New Roman"/>
                <w:noProof/>
                <w:lang w:val="fi-FI"/>
              </w:rPr>
            </w:pPr>
            <w:del w:id="136" w:author="Author">
              <w:r w:rsidRPr="0037564D" w:rsidDel="00BC412B">
                <w:rPr>
                  <w:rFonts w:ascii="Times New Roman" w:hAnsi="Times New Roman" w:cs="Times New Roman"/>
                  <w:noProof/>
                  <w:lang w:val="fi-FI"/>
                </w:rPr>
                <w:delText>Tel: +353 1 206 3800</w:delText>
              </w:r>
              <w:r w:rsidRPr="0037564D" w:rsidDel="00BC412B">
                <w:rPr>
                  <w:rFonts w:ascii="Times New Roman" w:hAnsi="Times New Roman" w:cs="Times New Roman"/>
                  <w:lang w:val="fi-FI"/>
                </w:rPr>
                <w:delText> </w:delText>
              </w:r>
            </w:del>
          </w:p>
        </w:tc>
      </w:tr>
      <w:tr w:rsidR="00632DF3" w:rsidRPr="00405C32" w:rsidDel="00BC412B" w14:paraId="568C430C" w14:textId="355990C7" w:rsidTr="00BC412B">
        <w:trPr>
          <w:cantSplit/>
          <w:del w:id="137" w:author="Author"/>
          <w:trPrChange w:id="138" w:author="Author">
            <w:trPr>
              <w:cantSplit/>
            </w:trPr>
          </w:trPrChange>
        </w:trPr>
        <w:tc>
          <w:tcPr>
            <w:tcW w:w="4678" w:type="dxa"/>
            <w:tcPrChange w:id="139" w:author="Author">
              <w:tcPr>
                <w:tcW w:w="4644" w:type="dxa"/>
              </w:tcPr>
            </w:tcPrChange>
          </w:tcPr>
          <w:p w14:paraId="46A024DE" w14:textId="7BC8B583" w:rsidR="00632DF3" w:rsidRPr="0037564D" w:rsidDel="00BC412B" w:rsidRDefault="00632DF3" w:rsidP="00BF58CE">
            <w:pPr>
              <w:spacing w:after="0" w:line="240" w:lineRule="auto"/>
              <w:rPr>
                <w:del w:id="140" w:author="Author"/>
                <w:rFonts w:ascii="Times New Roman" w:hAnsi="Times New Roman" w:cs="Times New Roman"/>
                <w:b/>
                <w:noProof/>
                <w:lang w:val="fi-FI"/>
              </w:rPr>
            </w:pPr>
          </w:p>
          <w:p w14:paraId="08B33FFA" w14:textId="38B54563" w:rsidR="00632DF3" w:rsidRPr="0037564D" w:rsidDel="00BC412B" w:rsidRDefault="00632DF3" w:rsidP="00BF58CE">
            <w:pPr>
              <w:spacing w:after="0" w:line="240" w:lineRule="auto"/>
              <w:rPr>
                <w:del w:id="141" w:author="Author"/>
                <w:rFonts w:ascii="Times New Roman" w:hAnsi="Times New Roman" w:cs="Times New Roman"/>
                <w:noProof/>
                <w:lang w:val="fi-FI"/>
              </w:rPr>
            </w:pPr>
            <w:del w:id="142" w:author="Author">
              <w:r w:rsidRPr="0037564D" w:rsidDel="00BC412B">
                <w:rPr>
                  <w:rFonts w:ascii="Times New Roman" w:hAnsi="Times New Roman" w:cs="Times New Roman"/>
                  <w:b/>
                  <w:noProof/>
                  <w:lang w:val="fi-FI"/>
                </w:rPr>
                <w:delText>Deutschland</w:delText>
              </w:r>
            </w:del>
          </w:p>
          <w:p w14:paraId="5FAA1FCD" w14:textId="663907D7" w:rsidR="00632DF3" w:rsidRPr="0037564D" w:rsidDel="00BC412B" w:rsidRDefault="00632DF3" w:rsidP="00BF58CE">
            <w:pPr>
              <w:autoSpaceDE w:val="0"/>
              <w:autoSpaceDN w:val="0"/>
              <w:spacing w:after="0" w:line="240" w:lineRule="auto"/>
              <w:rPr>
                <w:del w:id="143" w:author="Author"/>
                <w:rFonts w:ascii="Times New Roman" w:hAnsi="Times New Roman" w:cs="Times New Roman"/>
                <w:noProof/>
                <w:lang w:val="fi-FI"/>
              </w:rPr>
            </w:pPr>
            <w:del w:id="144" w:author="Author">
              <w:r w:rsidRPr="0037564D" w:rsidDel="00BC412B">
                <w:rPr>
                  <w:rFonts w:ascii="Times New Roman" w:hAnsi="Times New Roman" w:cs="Times New Roman"/>
                  <w:noProof/>
                  <w:lang w:val="fi-FI"/>
                </w:rPr>
                <w:delText>Mundipharma GmbH</w:delText>
              </w:r>
            </w:del>
          </w:p>
          <w:p w14:paraId="0553AEC6" w14:textId="4593ED35" w:rsidR="0021688B" w:rsidDel="00BC412B" w:rsidRDefault="0021688B" w:rsidP="00BF58CE">
            <w:pPr>
              <w:autoSpaceDE w:val="0"/>
              <w:autoSpaceDN w:val="0"/>
              <w:spacing w:after="0" w:line="240" w:lineRule="auto"/>
              <w:rPr>
                <w:del w:id="145" w:author="Author"/>
                <w:lang w:val="fi-FI"/>
              </w:rPr>
            </w:pPr>
            <w:del w:id="146" w:author="Author">
              <w:r w:rsidRPr="0021688B" w:rsidDel="00BC412B">
                <w:rPr>
                  <w:rFonts w:ascii="Times New Roman" w:hAnsi="Times New Roman" w:cs="Times New Roman"/>
                  <w:noProof/>
                  <w:lang w:val="fi-FI"/>
                </w:rPr>
                <w:delText>Tel: + 49 (0) 69 506029-000</w:delText>
              </w:r>
            </w:del>
          </w:p>
          <w:p w14:paraId="4BCE448A" w14:textId="34A43E73" w:rsidR="00632DF3" w:rsidRPr="0037564D" w:rsidDel="00BC412B" w:rsidRDefault="0021688B" w:rsidP="00BF58CE">
            <w:pPr>
              <w:autoSpaceDE w:val="0"/>
              <w:autoSpaceDN w:val="0"/>
              <w:spacing w:after="0" w:line="240" w:lineRule="auto"/>
              <w:rPr>
                <w:del w:id="147" w:author="Author"/>
                <w:rFonts w:ascii="Times New Roman" w:hAnsi="Times New Roman" w:cs="Times New Roman"/>
                <w:noProof/>
                <w:lang w:val="fi-FI"/>
              </w:rPr>
            </w:pPr>
            <w:del w:id="148" w:author="Author">
              <w:r w:rsidRPr="0037564D" w:rsidDel="00BC412B">
                <w:rPr>
                  <w:rFonts w:ascii="Times New Roman" w:hAnsi="Times New Roman" w:cs="Times New Roman"/>
                  <w:lang w:val="fi-FI"/>
                </w:rPr>
                <w:delText>info@mundipharma.de</w:delText>
              </w:r>
            </w:del>
          </w:p>
        </w:tc>
        <w:tc>
          <w:tcPr>
            <w:tcW w:w="4678" w:type="dxa"/>
            <w:tcPrChange w:id="149" w:author="Author">
              <w:tcPr>
                <w:tcW w:w="4678" w:type="dxa"/>
              </w:tcPr>
            </w:tcPrChange>
          </w:tcPr>
          <w:p w14:paraId="4328402B" w14:textId="1BFC86B7" w:rsidR="00632DF3" w:rsidRPr="0037564D" w:rsidDel="00BC412B" w:rsidRDefault="00632DF3" w:rsidP="00BF58CE">
            <w:pPr>
              <w:tabs>
                <w:tab w:val="left" w:pos="-720"/>
              </w:tabs>
              <w:suppressAutoHyphens/>
              <w:spacing w:after="0" w:line="240" w:lineRule="auto"/>
              <w:rPr>
                <w:del w:id="150" w:author="Author"/>
                <w:rFonts w:ascii="Times New Roman" w:hAnsi="Times New Roman" w:cs="Times New Roman"/>
                <w:b/>
                <w:noProof/>
                <w:lang w:val="fi-FI"/>
              </w:rPr>
            </w:pPr>
          </w:p>
          <w:p w14:paraId="7A3289E2" w14:textId="5032FA6F" w:rsidR="00632DF3" w:rsidRPr="0037564D" w:rsidDel="00BC412B" w:rsidRDefault="00632DF3" w:rsidP="00BF58CE">
            <w:pPr>
              <w:tabs>
                <w:tab w:val="left" w:pos="-720"/>
              </w:tabs>
              <w:suppressAutoHyphens/>
              <w:spacing w:after="0" w:line="240" w:lineRule="auto"/>
              <w:rPr>
                <w:del w:id="151" w:author="Author"/>
                <w:rFonts w:ascii="Times New Roman" w:hAnsi="Times New Roman" w:cs="Times New Roman"/>
                <w:noProof/>
                <w:lang w:val="fi-FI"/>
              </w:rPr>
            </w:pPr>
            <w:del w:id="152" w:author="Author">
              <w:r w:rsidRPr="0037564D" w:rsidDel="00BC412B">
                <w:rPr>
                  <w:rFonts w:ascii="Times New Roman" w:hAnsi="Times New Roman" w:cs="Times New Roman"/>
                  <w:b/>
                  <w:noProof/>
                  <w:lang w:val="fi-FI"/>
                </w:rPr>
                <w:delText>Nederland</w:delText>
              </w:r>
            </w:del>
          </w:p>
          <w:p w14:paraId="7FE0A240" w14:textId="75A134BD" w:rsidR="00632DF3" w:rsidRPr="0037564D" w:rsidDel="00BC412B" w:rsidRDefault="00632DF3" w:rsidP="00BF58CE">
            <w:pPr>
              <w:spacing w:after="0" w:line="240" w:lineRule="auto"/>
              <w:rPr>
                <w:del w:id="153" w:author="Author"/>
                <w:rFonts w:ascii="Times New Roman" w:hAnsi="Times New Roman" w:cs="Times New Roman"/>
                <w:noProof/>
                <w:lang w:val="fi-FI"/>
              </w:rPr>
            </w:pPr>
            <w:del w:id="154" w:author="Author">
              <w:r w:rsidRPr="0037564D" w:rsidDel="00BC412B">
                <w:rPr>
                  <w:rFonts w:ascii="Times New Roman" w:hAnsi="Times New Roman" w:cs="Times New Roman"/>
                  <w:noProof/>
                  <w:lang w:val="fi-FI"/>
                </w:rPr>
                <w:delText>Mundipharma Pharmaceuticals B.V.</w:delText>
              </w:r>
            </w:del>
          </w:p>
          <w:p w14:paraId="67BD7AE4" w14:textId="43672FA8" w:rsidR="00632DF3" w:rsidRPr="0037564D" w:rsidDel="00BC412B" w:rsidRDefault="00632DF3" w:rsidP="00BF58CE">
            <w:pPr>
              <w:autoSpaceDE w:val="0"/>
              <w:autoSpaceDN w:val="0"/>
              <w:adjustRightInd w:val="0"/>
              <w:spacing w:after="0" w:line="240" w:lineRule="auto"/>
              <w:rPr>
                <w:del w:id="155" w:author="Author"/>
                <w:rFonts w:ascii="Times New Roman" w:hAnsi="Times New Roman" w:cs="Times New Roman"/>
                <w:noProof/>
                <w:lang w:val="fi-FI"/>
              </w:rPr>
            </w:pPr>
            <w:del w:id="156" w:author="Author">
              <w:r w:rsidRPr="0037564D" w:rsidDel="00BC412B">
                <w:rPr>
                  <w:rFonts w:ascii="Times New Roman" w:hAnsi="Times New Roman" w:cs="Times New Roman"/>
                  <w:noProof/>
                  <w:lang w:val="fi-FI"/>
                </w:rPr>
                <w:delText>Tel: + 31 (0)33 450 82 70</w:delText>
              </w:r>
            </w:del>
          </w:p>
          <w:p w14:paraId="6B207097" w14:textId="621406E6" w:rsidR="00632DF3" w:rsidRPr="0037564D" w:rsidDel="00BC412B" w:rsidRDefault="00632DF3" w:rsidP="00BF58CE">
            <w:pPr>
              <w:tabs>
                <w:tab w:val="left" w:pos="-720"/>
              </w:tabs>
              <w:suppressAutoHyphens/>
              <w:spacing w:after="0" w:line="240" w:lineRule="auto"/>
              <w:rPr>
                <w:del w:id="157" w:author="Author"/>
                <w:rFonts w:ascii="Times New Roman" w:hAnsi="Times New Roman" w:cs="Times New Roman"/>
                <w:noProof/>
                <w:lang w:val="fi-FI"/>
              </w:rPr>
            </w:pPr>
            <w:del w:id="158" w:author="Author">
              <w:r w:rsidDel="00BC412B">
                <w:fldChar w:fldCharType="begin"/>
              </w:r>
              <w:r w:rsidDel="00BC412B">
                <w:delInstrText>HYPERLINK "mailto:info@mundipharma.nl"</w:delInstrText>
              </w:r>
              <w:r w:rsidDel="00BC412B">
                <w:fldChar w:fldCharType="separate"/>
              </w:r>
              <w:r w:rsidRPr="0037564D" w:rsidDel="00BC412B">
                <w:rPr>
                  <w:rFonts w:ascii="Times New Roman" w:hAnsi="Times New Roman" w:cs="Times New Roman"/>
                  <w:noProof/>
                  <w:lang w:val="fi-FI"/>
                </w:rPr>
                <w:delText>info@mundipharma.nl</w:delText>
              </w:r>
              <w:r w:rsidDel="00BC412B">
                <w:fldChar w:fldCharType="end"/>
              </w:r>
            </w:del>
          </w:p>
        </w:tc>
      </w:tr>
      <w:tr w:rsidR="00632DF3" w:rsidRPr="008009CA" w:rsidDel="00BC412B" w14:paraId="4B289A36" w14:textId="768D1232" w:rsidTr="00BC412B">
        <w:trPr>
          <w:cantSplit/>
          <w:del w:id="159" w:author="Author"/>
          <w:trPrChange w:id="160" w:author="Author">
            <w:trPr>
              <w:cantSplit/>
            </w:trPr>
          </w:trPrChange>
        </w:trPr>
        <w:tc>
          <w:tcPr>
            <w:tcW w:w="4678" w:type="dxa"/>
            <w:tcPrChange w:id="161" w:author="Author">
              <w:tcPr>
                <w:tcW w:w="4644" w:type="dxa"/>
              </w:tcPr>
            </w:tcPrChange>
          </w:tcPr>
          <w:p w14:paraId="5DF4F64E" w14:textId="4813F95C" w:rsidR="00632DF3" w:rsidRPr="0037564D" w:rsidDel="00BC412B" w:rsidRDefault="00632DF3" w:rsidP="00BF58CE">
            <w:pPr>
              <w:tabs>
                <w:tab w:val="left" w:pos="-720"/>
              </w:tabs>
              <w:suppressAutoHyphens/>
              <w:spacing w:after="0" w:line="240" w:lineRule="auto"/>
              <w:rPr>
                <w:del w:id="162" w:author="Author"/>
                <w:rFonts w:ascii="Times New Roman" w:hAnsi="Times New Roman" w:cs="Times New Roman"/>
                <w:b/>
                <w:bCs/>
                <w:noProof/>
                <w:lang w:val="fi-FI"/>
              </w:rPr>
            </w:pPr>
          </w:p>
          <w:p w14:paraId="1999EB1A" w14:textId="05DB4F9E" w:rsidR="00632DF3" w:rsidRPr="0037564D" w:rsidDel="00BC412B" w:rsidRDefault="00632DF3" w:rsidP="00BF58CE">
            <w:pPr>
              <w:tabs>
                <w:tab w:val="left" w:pos="-720"/>
              </w:tabs>
              <w:suppressAutoHyphens/>
              <w:spacing w:after="0" w:line="240" w:lineRule="auto"/>
              <w:rPr>
                <w:del w:id="163" w:author="Author"/>
                <w:rFonts w:ascii="Times New Roman" w:hAnsi="Times New Roman" w:cs="Times New Roman"/>
                <w:b/>
                <w:bCs/>
                <w:noProof/>
                <w:lang w:val="fi-FI"/>
              </w:rPr>
            </w:pPr>
            <w:del w:id="164" w:author="Author">
              <w:r w:rsidRPr="0037564D" w:rsidDel="00BC412B">
                <w:rPr>
                  <w:rFonts w:ascii="Times New Roman" w:hAnsi="Times New Roman" w:cs="Times New Roman"/>
                  <w:b/>
                  <w:bCs/>
                  <w:noProof/>
                  <w:lang w:val="fi-FI"/>
                </w:rPr>
                <w:delText>Eesti</w:delText>
              </w:r>
            </w:del>
          </w:p>
          <w:p w14:paraId="58880021" w14:textId="4F59ACF1" w:rsidR="00FA43A9" w:rsidRPr="00FA756E" w:rsidDel="00BC412B" w:rsidRDefault="00DC1B77" w:rsidP="00FA43A9">
            <w:pPr>
              <w:shd w:val="clear" w:color="auto" w:fill="FFFFFF"/>
              <w:spacing w:after="0" w:line="240" w:lineRule="auto"/>
              <w:textAlignment w:val="center"/>
              <w:rPr>
                <w:del w:id="165" w:author="Author"/>
                <w:rFonts w:ascii="Times New Roman" w:hAnsi="Times New Roman" w:cs="Times New Roman"/>
                <w:lang w:val="fi-FI"/>
              </w:rPr>
            </w:pPr>
            <w:del w:id="166" w:author="Author">
              <w:r w:rsidRPr="00FA756E" w:rsidDel="00BC412B">
                <w:rPr>
                  <w:rFonts w:ascii="Times New Roman" w:hAnsi="Times New Roman" w:cs="Times New Roman"/>
                  <w:lang w:val="fi-FI"/>
                </w:rPr>
                <w:delText>Medis Pharma Lithuania</w:delText>
              </w:r>
              <w:r w:rsidR="00F6709B" w:rsidDel="00BC412B">
                <w:rPr>
                  <w:rFonts w:ascii="Times New Roman" w:hAnsi="Times New Roman" w:cs="Times New Roman"/>
                  <w:lang w:val="fi-FI"/>
                </w:rPr>
                <w:delText xml:space="preserve"> UAB</w:delText>
              </w:r>
            </w:del>
          </w:p>
          <w:p w14:paraId="7479D198" w14:textId="0FC613B1" w:rsidR="00FA43A9" w:rsidRPr="00FA756E" w:rsidDel="00BC412B" w:rsidRDefault="00FA43A9" w:rsidP="00FA43A9">
            <w:pPr>
              <w:shd w:val="clear" w:color="auto" w:fill="FFFFFF"/>
              <w:spacing w:after="0" w:line="240" w:lineRule="auto"/>
              <w:textAlignment w:val="center"/>
              <w:rPr>
                <w:del w:id="167" w:author="Author"/>
                <w:rFonts w:ascii="Times New Roman" w:hAnsi="Times New Roman" w:cs="Times New Roman"/>
                <w:lang w:val="fi-FI"/>
              </w:rPr>
            </w:pPr>
            <w:del w:id="168" w:author="Author">
              <w:r w:rsidRPr="008009CA" w:rsidDel="00BC412B">
                <w:rPr>
                  <w:rFonts w:ascii="Times New Roman" w:eastAsia="Times New Roman" w:hAnsi="Times New Roman" w:cs="Times New Roman"/>
                  <w:color w:val="000000"/>
                  <w:lang w:val="pt-PT"/>
                </w:rPr>
                <w:delText>Tel: +</w:delText>
              </w:r>
              <w:r w:rsidRPr="00FA756E" w:rsidDel="00BC412B">
                <w:rPr>
                  <w:rFonts w:ascii="Times New Roman" w:hAnsi="Times New Roman" w:cs="Times New Roman"/>
                  <w:lang w:val="fi-FI"/>
                </w:rPr>
                <w:delText>370</w:delText>
              </w:r>
              <w:r w:rsidR="00F6709B" w:rsidDel="00BC412B">
                <w:rPr>
                  <w:rFonts w:ascii="Times New Roman" w:hAnsi="Times New Roman" w:cs="Times New Roman"/>
                  <w:lang w:val="fi-FI"/>
                </w:rPr>
                <w:delText xml:space="preserve"> 68735006</w:delText>
              </w:r>
            </w:del>
          </w:p>
          <w:p w14:paraId="776232F0" w14:textId="15F0A987" w:rsidR="00FA43A9" w:rsidRPr="0037564D" w:rsidDel="00BC412B" w:rsidRDefault="00DC1B77" w:rsidP="00BF58CE">
            <w:pPr>
              <w:autoSpaceDE w:val="0"/>
              <w:autoSpaceDN w:val="0"/>
              <w:spacing w:after="0" w:line="240" w:lineRule="auto"/>
              <w:rPr>
                <w:del w:id="169" w:author="Author"/>
                <w:rFonts w:ascii="Times New Roman" w:hAnsi="Times New Roman" w:cs="Times New Roman"/>
                <w:noProof/>
                <w:lang w:val="fi-FI"/>
              </w:rPr>
            </w:pPr>
            <w:del w:id="170" w:author="Author">
              <w:r w:rsidRPr="00FA756E" w:rsidDel="00BC412B">
                <w:rPr>
                  <w:rFonts w:ascii="Times New Roman" w:hAnsi="Times New Roman" w:cs="Times New Roman"/>
                  <w:lang w:val="fi-FI"/>
                </w:rPr>
                <w:delText>medis.lt@medis.com</w:delText>
              </w:r>
            </w:del>
          </w:p>
        </w:tc>
        <w:tc>
          <w:tcPr>
            <w:tcW w:w="4678" w:type="dxa"/>
            <w:tcPrChange w:id="171" w:author="Author">
              <w:tcPr>
                <w:tcW w:w="4678" w:type="dxa"/>
              </w:tcPr>
            </w:tcPrChange>
          </w:tcPr>
          <w:p w14:paraId="0D492464" w14:textId="4CA46AD2" w:rsidR="00632DF3" w:rsidRPr="0037564D" w:rsidDel="00BC412B" w:rsidRDefault="00632DF3" w:rsidP="00BF58CE">
            <w:pPr>
              <w:spacing w:after="0" w:line="240" w:lineRule="auto"/>
              <w:rPr>
                <w:del w:id="172" w:author="Author"/>
                <w:rFonts w:ascii="Times New Roman" w:hAnsi="Times New Roman" w:cs="Times New Roman"/>
                <w:b/>
                <w:noProof/>
                <w:lang w:val="fi-FI"/>
              </w:rPr>
            </w:pPr>
          </w:p>
          <w:p w14:paraId="4A05C5E7" w14:textId="3548F54C" w:rsidR="00632DF3" w:rsidRPr="0037564D" w:rsidDel="00BC412B" w:rsidRDefault="00632DF3" w:rsidP="00BF58CE">
            <w:pPr>
              <w:spacing w:after="0" w:line="240" w:lineRule="auto"/>
              <w:rPr>
                <w:del w:id="173" w:author="Author"/>
                <w:rFonts w:ascii="Times New Roman" w:hAnsi="Times New Roman" w:cs="Times New Roman"/>
                <w:noProof/>
                <w:lang w:val="fi-FI"/>
              </w:rPr>
            </w:pPr>
            <w:del w:id="174" w:author="Author">
              <w:r w:rsidRPr="0037564D" w:rsidDel="00BC412B">
                <w:rPr>
                  <w:rFonts w:ascii="Times New Roman" w:hAnsi="Times New Roman" w:cs="Times New Roman"/>
                  <w:b/>
                  <w:noProof/>
                  <w:lang w:val="fi-FI"/>
                </w:rPr>
                <w:delText>Norge</w:delText>
              </w:r>
            </w:del>
          </w:p>
          <w:p w14:paraId="5A8603E3" w14:textId="089CA50B" w:rsidR="00632DF3" w:rsidRPr="0037564D" w:rsidDel="00BC412B" w:rsidRDefault="00632DF3" w:rsidP="00BF58CE">
            <w:pPr>
              <w:spacing w:after="0" w:line="240" w:lineRule="auto"/>
              <w:rPr>
                <w:del w:id="175" w:author="Author"/>
                <w:rFonts w:ascii="Times New Roman" w:hAnsi="Times New Roman" w:cs="Times New Roman"/>
                <w:noProof/>
                <w:lang w:val="fi-FI"/>
              </w:rPr>
            </w:pPr>
            <w:del w:id="176" w:author="Author">
              <w:r w:rsidRPr="0037564D" w:rsidDel="00BC412B">
                <w:rPr>
                  <w:rFonts w:ascii="Times New Roman" w:hAnsi="Times New Roman" w:cs="Times New Roman"/>
                  <w:noProof/>
                  <w:lang w:val="fi-FI"/>
                </w:rPr>
                <w:delText>Mundipharma AS</w:delText>
              </w:r>
            </w:del>
          </w:p>
          <w:p w14:paraId="624FF48E" w14:textId="1209B046" w:rsidR="00632DF3" w:rsidRPr="0037564D" w:rsidDel="00BC412B" w:rsidRDefault="00632DF3" w:rsidP="00BF58CE">
            <w:pPr>
              <w:autoSpaceDE w:val="0"/>
              <w:autoSpaceDN w:val="0"/>
              <w:adjustRightInd w:val="0"/>
              <w:spacing w:after="0" w:line="240" w:lineRule="auto"/>
              <w:rPr>
                <w:del w:id="177" w:author="Author"/>
                <w:rFonts w:ascii="Times New Roman" w:hAnsi="Times New Roman" w:cs="Times New Roman"/>
                <w:noProof/>
                <w:lang w:val="fi-FI"/>
              </w:rPr>
            </w:pPr>
            <w:del w:id="178" w:author="Author">
              <w:r w:rsidRPr="0037564D" w:rsidDel="00BC412B">
                <w:rPr>
                  <w:rFonts w:ascii="Times New Roman" w:hAnsi="Times New Roman" w:cs="Times New Roman"/>
                  <w:noProof/>
                  <w:lang w:val="fi-FI"/>
                </w:rPr>
                <w:delText>Tlf: + 47 67 51 89 00</w:delText>
              </w:r>
            </w:del>
          </w:p>
          <w:p w14:paraId="777BD660" w14:textId="4253C82B" w:rsidR="00FB6E09" w:rsidRPr="008169A4" w:rsidDel="00BC412B" w:rsidRDefault="00FB6E09" w:rsidP="00FB6E09">
            <w:pPr>
              <w:autoSpaceDE w:val="0"/>
              <w:autoSpaceDN w:val="0"/>
              <w:adjustRightInd w:val="0"/>
              <w:spacing w:after="0" w:line="260" w:lineRule="exact"/>
              <w:rPr>
                <w:del w:id="179" w:author="Author"/>
                <w:rFonts w:ascii="Times New Roman" w:eastAsia="Times New Roman" w:hAnsi="Times New Roman" w:cs="Times New Roman"/>
                <w:bCs/>
                <w:noProof/>
                <w:lang w:val="de-DE"/>
              </w:rPr>
            </w:pPr>
            <w:del w:id="180" w:author="Author">
              <w:r w:rsidDel="00BC412B">
                <w:fldChar w:fldCharType="begin"/>
              </w:r>
              <w:r w:rsidDel="00BC412B">
                <w:delInstrText>HYPERLINK "mailto:nordics@mundipharma.dk"</w:delInstrText>
              </w:r>
              <w:r w:rsidDel="00BC412B">
                <w:fldChar w:fldCharType="separate"/>
              </w:r>
              <w:r w:rsidRPr="008169A4" w:rsidDel="00BC412B">
                <w:rPr>
                  <w:rStyle w:val="Hyperlink"/>
                  <w:rFonts w:eastAsia="Times New Roman" w:cs="Times New Roman"/>
                  <w:bCs/>
                  <w:noProof/>
                  <w:color w:val="auto"/>
                  <w:u w:val="none"/>
                  <w:lang w:val="de-DE"/>
                </w:rPr>
                <w:delText>nordics@mundipharma.dk</w:delText>
              </w:r>
              <w:r w:rsidDel="00BC412B">
                <w:fldChar w:fldCharType="end"/>
              </w:r>
            </w:del>
          </w:p>
          <w:p w14:paraId="3065C44D" w14:textId="2332FFD3" w:rsidR="00632DF3" w:rsidRPr="0037564D" w:rsidDel="00BC412B" w:rsidRDefault="00632DF3" w:rsidP="00BF58CE">
            <w:pPr>
              <w:spacing w:after="0" w:line="240" w:lineRule="auto"/>
              <w:rPr>
                <w:del w:id="181" w:author="Author"/>
                <w:rFonts w:ascii="Times New Roman" w:hAnsi="Times New Roman" w:cs="Times New Roman"/>
                <w:noProof/>
                <w:lang w:val="fi-FI"/>
              </w:rPr>
            </w:pPr>
          </w:p>
        </w:tc>
      </w:tr>
      <w:tr w:rsidR="00632DF3" w:rsidRPr="00405C32" w:rsidDel="00BC412B" w14:paraId="4A7791C4" w14:textId="57182BA7" w:rsidTr="00BC412B">
        <w:trPr>
          <w:cantSplit/>
          <w:del w:id="182" w:author="Author"/>
          <w:trPrChange w:id="183" w:author="Author">
            <w:trPr>
              <w:cantSplit/>
            </w:trPr>
          </w:trPrChange>
        </w:trPr>
        <w:tc>
          <w:tcPr>
            <w:tcW w:w="4678" w:type="dxa"/>
            <w:tcPrChange w:id="184" w:author="Author">
              <w:tcPr>
                <w:tcW w:w="4644" w:type="dxa"/>
              </w:tcPr>
            </w:tcPrChange>
          </w:tcPr>
          <w:p w14:paraId="6FB0D418" w14:textId="1D00127C" w:rsidR="00632DF3" w:rsidRPr="0037564D" w:rsidDel="00BC412B" w:rsidRDefault="00632DF3" w:rsidP="00BF58CE">
            <w:pPr>
              <w:spacing w:after="0" w:line="240" w:lineRule="auto"/>
              <w:rPr>
                <w:del w:id="185" w:author="Author"/>
                <w:rFonts w:ascii="Times New Roman" w:hAnsi="Times New Roman" w:cs="Times New Roman"/>
                <w:b/>
                <w:noProof/>
                <w:lang w:val="fi-FI"/>
              </w:rPr>
            </w:pPr>
          </w:p>
          <w:p w14:paraId="6DC58BAF" w14:textId="5C521BA8" w:rsidR="00632DF3" w:rsidRPr="0037564D" w:rsidDel="00BC412B" w:rsidRDefault="00632DF3" w:rsidP="00BF58CE">
            <w:pPr>
              <w:spacing w:after="0" w:line="240" w:lineRule="auto"/>
              <w:rPr>
                <w:del w:id="186" w:author="Author"/>
                <w:rFonts w:ascii="Times New Roman" w:hAnsi="Times New Roman" w:cs="Times New Roman"/>
                <w:noProof/>
                <w:lang w:val="fi-FI"/>
              </w:rPr>
            </w:pPr>
            <w:del w:id="187" w:author="Author">
              <w:r w:rsidRPr="0037564D" w:rsidDel="00BC412B">
                <w:rPr>
                  <w:rFonts w:ascii="Times New Roman" w:hAnsi="Times New Roman" w:cs="Times New Roman"/>
                  <w:b/>
                  <w:noProof/>
                  <w:lang w:val="fi-FI"/>
                </w:rPr>
                <w:delText>Ελλάδα</w:delText>
              </w:r>
            </w:del>
          </w:p>
          <w:p w14:paraId="4E8CB93A" w14:textId="60E328A9" w:rsidR="00632DF3" w:rsidRPr="0037564D" w:rsidDel="00BC412B" w:rsidRDefault="00632DF3" w:rsidP="00BF58CE">
            <w:pPr>
              <w:autoSpaceDE w:val="0"/>
              <w:autoSpaceDN w:val="0"/>
              <w:spacing w:after="0" w:line="240" w:lineRule="auto"/>
              <w:rPr>
                <w:del w:id="188" w:author="Author"/>
                <w:rFonts w:ascii="Times New Roman" w:hAnsi="Times New Roman" w:cs="Times New Roman"/>
                <w:noProof/>
                <w:lang w:val="fi-FI"/>
              </w:rPr>
            </w:pPr>
            <w:del w:id="189" w:author="Author">
              <w:r w:rsidRPr="0037564D" w:rsidDel="00BC412B">
                <w:rPr>
                  <w:rFonts w:ascii="Times New Roman" w:hAnsi="Times New Roman" w:cs="Times New Roman"/>
                  <w:noProof/>
                  <w:lang w:val="fi-FI"/>
                </w:rPr>
                <w:delText>Mundipharma Corporation (Ireland) Limited</w:delText>
              </w:r>
            </w:del>
          </w:p>
          <w:p w14:paraId="07AABB44" w14:textId="41341417" w:rsidR="00632DF3" w:rsidRPr="0037564D" w:rsidDel="00BC412B" w:rsidRDefault="00632DF3" w:rsidP="00BF58CE">
            <w:pPr>
              <w:autoSpaceDE w:val="0"/>
              <w:autoSpaceDN w:val="0"/>
              <w:spacing w:after="0" w:line="240" w:lineRule="auto"/>
              <w:rPr>
                <w:del w:id="190" w:author="Author"/>
                <w:rFonts w:ascii="Times New Roman" w:hAnsi="Times New Roman" w:cs="Times New Roman"/>
                <w:noProof/>
                <w:lang w:val="fi-FI"/>
              </w:rPr>
            </w:pPr>
            <w:del w:id="191" w:author="Author">
              <w:r w:rsidRPr="0037564D" w:rsidDel="00BC412B">
                <w:rPr>
                  <w:rFonts w:ascii="Times New Roman" w:hAnsi="Times New Roman" w:cs="Times New Roman"/>
                  <w:noProof/>
                  <w:lang w:val="fi-FI"/>
                </w:rPr>
                <w:delText>Τηλ: + 353 1 206 3800 </w:delText>
              </w:r>
            </w:del>
          </w:p>
          <w:p w14:paraId="3BDEE756" w14:textId="05F3900C" w:rsidR="00632DF3" w:rsidRPr="0037564D" w:rsidDel="00BC412B" w:rsidRDefault="00632DF3" w:rsidP="00BF58CE">
            <w:pPr>
              <w:tabs>
                <w:tab w:val="left" w:pos="-720"/>
              </w:tabs>
              <w:suppressAutoHyphens/>
              <w:spacing w:after="0" w:line="240" w:lineRule="auto"/>
              <w:rPr>
                <w:del w:id="192" w:author="Author"/>
                <w:rFonts w:ascii="Times New Roman" w:hAnsi="Times New Roman" w:cs="Times New Roman"/>
                <w:noProof/>
                <w:lang w:val="fi-FI"/>
              </w:rPr>
            </w:pPr>
          </w:p>
        </w:tc>
        <w:tc>
          <w:tcPr>
            <w:tcW w:w="4678" w:type="dxa"/>
            <w:tcPrChange w:id="193" w:author="Author">
              <w:tcPr>
                <w:tcW w:w="4678" w:type="dxa"/>
              </w:tcPr>
            </w:tcPrChange>
          </w:tcPr>
          <w:p w14:paraId="715D9A97" w14:textId="6BE9E018" w:rsidR="00632DF3" w:rsidRPr="0037564D" w:rsidDel="00BC412B" w:rsidRDefault="00632DF3" w:rsidP="00BF58CE">
            <w:pPr>
              <w:tabs>
                <w:tab w:val="left" w:pos="-720"/>
              </w:tabs>
              <w:suppressAutoHyphens/>
              <w:spacing w:after="0" w:line="240" w:lineRule="auto"/>
              <w:rPr>
                <w:del w:id="194" w:author="Author"/>
                <w:rFonts w:ascii="Times New Roman" w:hAnsi="Times New Roman" w:cs="Times New Roman"/>
                <w:b/>
                <w:noProof/>
                <w:lang w:val="fi-FI"/>
              </w:rPr>
            </w:pPr>
          </w:p>
          <w:p w14:paraId="2F009695" w14:textId="67337C3E" w:rsidR="00632DF3" w:rsidRPr="0037564D" w:rsidDel="00BC412B" w:rsidRDefault="00632DF3" w:rsidP="00BF58CE">
            <w:pPr>
              <w:tabs>
                <w:tab w:val="left" w:pos="-720"/>
              </w:tabs>
              <w:suppressAutoHyphens/>
              <w:spacing w:after="0" w:line="240" w:lineRule="auto"/>
              <w:rPr>
                <w:del w:id="195" w:author="Author"/>
                <w:rFonts w:ascii="Times New Roman" w:hAnsi="Times New Roman" w:cs="Times New Roman"/>
                <w:noProof/>
                <w:lang w:val="fi-FI"/>
              </w:rPr>
            </w:pPr>
            <w:del w:id="196" w:author="Author">
              <w:r w:rsidRPr="0037564D" w:rsidDel="00BC412B">
                <w:rPr>
                  <w:rFonts w:ascii="Times New Roman" w:hAnsi="Times New Roman" w:cs="Times New Roman"/>
                  <w:b/>
                  <w:noProof/>
                  <w:lang w:val="fi-FI"/>
                </w:rPr>
                <w:delText>Österreich</w:delText>
              </w:r>
            </w:del>
          </w:p>
          <w:p w14:paraId="449D9231" w14:textId="4F330F5F" w:rsidR="00632DF3" w:rsidRPr="0037564D" w:rsidDel="00BC412B" w:rsidRDefault="00632DF3" w:rsidP="00BF58CE">
            <w:pPr>
              <w:tabs>
                <w:tab w:val="left" w:pos="-720"/>
              </w:tabs>
              <w:suppressAutoHyphens/>
              <w:spacing w:after="0" w:line="240" w:lineRule="auto"/>
              <w:rPr>
                <w:del w:id="197" w:author="Author"/>
                <w:rFonts w:ascii="Times New Roman" w:hAnsi="Times New Roman" w:cs="Times New Roman"/>
                <w:noProof/>
                <w:lang w:val="fi-FI"/>
              </w:rPr>
            </w:pPr>
            <w:del w:id="198" w:author="Author">
              <w:r w:rsidRPr="0037564D" w:rsidDel="00BC412B">
                <w:rPr>
                  <w:rFonts w:ascii="Times New Roman" w:hAnsi="Times New Roman" w:cs="Times New Roman"/>
                  <w:noProof/>
                  <w:lang w:val="fi-FI"/>
                </w:rPr>
                <w:delText>Mundipharma Gesellschaft m.b.H.</w:delText>
              </w:r>
            </w:del>
          </w:p>
          <w:p w14:paraId="6BFE4740" w14:textId="0BEBED09" w:rsidR="00632DF3" w:rsidRPr="0037564D" w:rsidDel="00BC412B" w:rsidRDefault="00632DF3" w:rsidP="00BF58CE">
            <w:pPr>
              <w:autoSpaceDE w:val="0"/>
              <w:autoSpaceDN w:val="0"/>
              <w:adjustRightInd w:val="0"/>
              <w:spacing w:after="0" w:line="240" w:lineRule="auto"/>
              <w:rPr>
                <w:del w:id="199" w:author="Author"/>
                <w:rFonts w:ascii="Times New Roman" w:hAnsi="Times New Roman" w:cs="Times New Roman"/>
                <w:noProof/>
                <w:lang w:val="fi-FI"/>
              </w:rPr>
            </w:pPr>
            <w:del w:id="200" w:author="Author">
              <w:r w:rsidRPr="0037564D" w:rsidDel="00BC412B">
                <w:rPr>
                  <w:rFonts w:ascii="Times New Roman" w:hAnsi="Times New Roman" w:cs="Times New Roman"/>
                  <w:noProof/>
                  <w:lang w:val="fi-FI"/>
                </w:rPr>
                <w:delText>Tel: +43 (0)1 523 25 05</w:delText>
              </w:r>
            </w:del>
          </w:p>
          <w:p w14:paraId="15006035" w14:textId="142E8104" w:rsidR="00632DF3" w:rsidRPr="0037564D" w:rsidDel="00BC412B" w:rsidRDefault="00632DF3" w:rsidP="00BF58CE">
            <w:pPr>
              <w:tabs>
                <w:tab w:val="left" w:pos="-720"/>
              </w:tabs>
              <w:suppressAutoHyphens/>
              <w:spacing w:after="0" w:line="240" w:lineRule="auto"/>
              <w:rPr>
                <w:del w:id="201" w:author="Author"/>
                <w:rFonts w:ascii="Times New Roman" w:hAnsi="Times New Roman" w:cs="Times New Roman"/>
                <w:noProof/>
                <w:lang w:val="fi-FI"/>
              </w:rPr>
            </w:pPr>
            <w:del w:id="202" w:author="Author">
              <w:r w:rsidDel="00BC412B">
                <w:fldChar w:fldCharType="begin"/>
              </w:r>
              <w:r w:rsidDel="00BC412B">
                <w:delInstrText>HYPERLINK "mailto:info@mundipharma.at"</w:delInstrText>
              </w:r>
              <w:r w:rsidDel="00BC412B">
                <w:fldChar w:fldCharType="separate"/>
              </w:r>
              <w:r w:rsidRPr="0037564D" w:rsidDel="00BC412B">
                <w:rPr>
                  <w:rFonts w:ascii="Times New Roman" w:hAnsi="Times New Roman" w:cs="Times New Roman"/>
                  <w:noProof/>
                  <w:lang w:val="fi-FI"/>
                </w:rPr>
                <w:delText>info@mundipharma.at</w:delText>
              </w:r>
              <w:r w:rsidDel="00BC412B">
                <w:fldChar w:fldCharType="end"/>
              </w:r>
            </w:del>
          </w:p>
        </w:tc>
      </w:tr>
      <w:tr w:rsidR="00632DF3" w:rsidRPr="00405C32" w:rsidDel="00BC412B" w14:paraId="17533EA7" w14:textId="48D58F24" w:rsidTr="00BF58CE">
        <w:trPr>
          <w:cantSplit/>
          <w:del w:id="203" w:author="Author"/>
        </w:trPr>
        <w:tc>
          <w:tcPr>
            <w:tcW w:w="4678" w:type="dxa"/>
          </w:tcPr>
          <w:p w14:paraId="681FF51A" w14:textId="554F7E28" w:rsidR="00632DF3" w:rsidRPr="0037564D" w:rsidDel="00BC412B" w:rsidRDefault="00632DF3" w:rsidP="00BF58CE">
            <w:pPr>
              <w:tabs>
                <w:tab w:val="left" w:pos="-720"/>
                <w:tab w:val="left" w:pos="4536"/>
              </w:tabs>
              <w:suppressAutoHyphens/>
              <w:spacing w:after="0" w:line="240" w:lineRule="auto"/>
              <w:rPr>
                <w:del w:id="204" w:author="Author"/>
                <w:rFonts w:ascii="Times New Roman" w:hAnsi="Times New Roman" w:cs="Times New Roman"/>
                <w:b/>
                <w:noProof/>
                <w:lang w:val="fi-FI"/>
              </w:rPr>
            </w:pPr>
          </w:p>
          <w:p w14:paraId="2D0ACBAD" w14:textId="6D6D31E9" w:rsidR="00632DF3" w:rsidRPr="0037564D" w:rsidDel="00BC412B" w:rsidRDefault="00632DF3" w:rsidP="00BF58CE">
            <w:pPr>
              <w:tabs>
                <w:tab w:val="left" w:pos="-720"/>
                <w:tab w:val="left" w:pos="4536"/>
              </w:tabs>
              <w:suppressAutoHyphens/>
              <w:spacing w:after="0" w:line="240" w:lineRule="auto"/>
              <w:rPr>
                <w:del w:id="205" w:author="Author"/>
                <w:rFonts w:ascii="Times New Roman" w:hAnsi="Times New Roman" w:cs="Times New Roman"/>
                <w:b/>
                <w:noProof/>
                <w:lang w:val="fi-FI"/>
              </w:rPr>
            </w:pPr>
            <w:del w:id="206" w:author="Author">
              <w:r w:rsidRPr="0037564D" w:rsidDel="00BC412B">
                <w:rPr>
                  <w:rFonts w:ascii="Times New Roman" w:hAnsi="Times New Roman" w:cs="Times New Roman"/>
                  <w:b/>
                  <w:noProof/>
                  <w:lang w:val="fi-FI"/>
                </w:rPr>
                <w:delText>España</w:delText>
              </w:r>
            </w:del>
          </w:p>
          <w:p w14:paraId="12346E89" w14:textId="2C799157" w:rsidR="00632DF3" w:rsidRPr="0037564D" w:rsidDel="00BC412B" w:rsidRDefault="00632DF3" w:rsidP="00BF58CE">
            <w:pPr>
              <w:autoSpaceDE w:val="0"/>
              <w:autoSpaceDN w:val="0"/>
              <w:adjustRightInd w:val="0"/>
              <w:spacing w:after="0" w:line="240" w:lineRule="auto"/>
              <w:rPr>
                <w:del w:id="207" w:author="Author"/>
                <w:rFonts w:ascii="Times New Roman" w:hAnsi="Times New Roman" w:cs="Times New Roman"/>
                <w:noProof/>
                <w:lang w:val="fi-FI"/>
              </w:rPr>
            </w:pPr>
            <w:del w:id="208" w:author="Author">
              <w:r w:rsidRPr="0037564D" w:rsidDel="00BC412B">
                <w:rPr>
                  <w:rFonts w:ascii="Times New Roman" w:hAnsi="Times New Roman" w:cs="Times New Roman"/>
                  <w:noProof/>
                  <w:lang w:val="fi-FI"/>
                </w:rPr>
                <w:delText>Mundipharma Pharmaceuticals, S.L.</w:delText>
              </w:r>
            </w:del>
          </w:p>
          <w:p w14:paraId="00814A93" w14:textId="23D16CF2" w:rsidR="00632DF3" w:rsidRPr="0037564D" w:rsidDel="00BC412B" w:rsidRDefault="00632DF3" w:rsidP="00BF58CE">
            <w:pPr>
              <w:autoSpaceDE w:val="0"/>
              <w:autoSpaceDN w:val="0"/>
              <w:adjustRightInd w:val="0"/>
              <w:spacing w:after="0" w:line="240" w:lineRule="auto"/>
              <w:rPr>
                <w:del w:id="209" w:author="Author"/>
                <w:rFonts w:ascii="Times New Roman" w:hAnsi="Times New Roman" w:cs="Times New Roman"/>
                <w:noProof/>
                <w:lang w:val="fi-FI"/>
              </w:rPr>
            </w:pPr>
            <w:del w:id="210" w:author="Author">
              <w:r w:rsidRPr="0037564D" w:rsidDel="00BC412B">
                <w:rPr>
                  <w:rFonts w:ascii="Times New Roman" w:hAnsi="Times New Roman" w:cs="Times New Roman"/>
                  <w:noProof/>
                  <w:lang w:val="fi-FI"/>
                </w:rPr>
                <w:delText>Tel: +34 91 3821870</w:delText>
              </w:r>
            </w:del>
          </w:p>
          <w:p w14:paraId="7B16A3D8" w14:textId="7CFD1848" w:rsidR="00632DF3" w:rsidRPr="0037564D" w:rsidDel="00BC412B" w:rsidRDefault="00632DF3" w:rsidP="00BF58CE">
            <w:pPr>
              <w:tabs>
                <w:tab w:val="left" w:pos="-720"/>
              </w:tabs>
              <w:suppressAutoHyphens/>
              <w:spacing w:after="0" w:line="240" w:lineRule="auto"/>
              <w:rPr>
                <w:del w:id="211" w:author="Author"/>
                <w:rFonts w:ascii="Times New Roman" w:hAnsi="Times New Roman" w:cs="Times New Roman"/>
                <w:noProof/>
                <w:lang w:val="fi-FI"/>
              </w:rPr>
            </w:pPr>
            <w:del w:id="212" w:author="Author">
              <w:r w:rsidDel="00BC412B">
                <w:fldChar w:fldCharType="begin"/>
              </w:r>
              <w:r w:rsidDel="00BC412B">
                <w:delInstrText>HYPERLINK "mailto:infomed@mundipharma.es"</w:delInstrText>
              </w:r>
              <w:r w:rsidDel="00BC412B">
                <w:fldChar w:fldCharType="separate"/>
              </w:r>
              <w:r w:rsidRPr="0037564D" w:rsidDel="00BC412B">
                <w:rPr>
                  <w:rFonts w:ascii="Times New Roman" w:hAnsi="Times New Roman" w:cs="Times New Roman"/>
                  <w:noProof/>
                  <w:lang w:val="fi-FI"/>
                </w:rPr>
                <w:delText>infomed@mundipharma.es</w:delText>
              </w:r>
              <w:r w:rsidDel="00BC412B">
                <w:fldChar w:fldCharType="end"/>
              </w:r>
            </w:del>
          </w:p>
        </w:tc>
        <w:tc>
          <w:tcPr>
            <w:tcW w:w="4678" w:type="dxa"/>
          </w:tcPr>
          <w:p w14:paraId="2E988963" w14:textId="14999026" w:rsidR="00632DF3" w:rsidRPr="0037564D" w:rsidDel="00BC412B" w:rsidRDefault="00632DF3" w:rsidP="00BF58CE">
            <w:pPr>
              <w:tabs>
                <w:tab w:val="left" w:pos="-720"/>
              </w:tabs>
              <w:suppressAutoHyphens/>
              <w:spacing w:after="0" w:line="240" w:lineRule="auto"/>
              <w:rPr>
                <w:del w:id="213" w:author="Author"/>
                <w:rFonts w:ascii="Times New Roman" w:hAnsi="Times New Roman" w:cs="Times New Roman"/>
                <w:b/>
                <w:noProof/>
                <w:lang w:val="fi-FI"/>
              </w:rPr>
            </w:pPr>
          </w:p>
          <w:p w14:paraId="2CDB59FB" w14:textId="28DCCEDD" w:rsidR="00632DF3" w:rsidRPr="0037564D" w:rsidDel="00BC412B" w:rsidRDefault="00632DF3" w:rsidP="00BF58CE">
            <w:pPr>
              <w:tabs>
                <w:tab w:val="left" w:pos="-720"/>
              </w:tabs>
              <w:suppressAutoHyphens/>
              <w:spacing w:after="0" w:line="240" w:lineRule="auto"/>
              <w:rPr>
                <w:del w:id="214" w:author="Author"/>
                <w:rFonts w:ascii="Times New Roman" w:hAnsi="Times New Roman" w:cs="Times New Roman"/>
                <w:b/>
                <w:bCs/>
                <w:i/>
                <w:iCs/>
                <w:noProof/>
                <w:lang w:val="fi-FI"/>
              </w:rPr>
            </w:pPr>
            <w:del w:id="215" w:author="Author">
              <w:r w:rsidRPr="0037564D" w:rsidDel="00BC412B">
                <w:rPr>
                  <w:rFonts w:ascii="Times New Roman" w:hAnsi="Times New Roman" w:cs="Times New Roman"/>
                  <w:b/>
                  <w:noProof/>
                  <w:lang w:val="fi-FI"/>
                </w:rPr>
                <w:delText>Polska</w:delText>
              </w:r>
            </w:del>
          </w:p>
          <w:p w14:paraId="7617C2CE" w14:textId="1581DBE8" w:rsidR="00632DF3" w:rsidRPr="0037564D" w:rsidDel="00BC412B" w:rsidRDefault="00632DF3" w:rsidP="00BF58CE">
            <w:pPr>
              <w:spacing w:after="0" w:line="240" w:lineRule="auto"/>
              <w:rPr>
                <w:del w:id="216" w:author="Author"/>
                <w:rFonts w:ascii="Times New Roman" w:hAnsi="Times New Roman" w:cs="Times New Roman"/>
                <w:noProof/>
                <w:lang w:val="fi-FI"/>
              </w:rPr>
            </w:pPr>
            <w:del w:id="217" w:author="Author">
              <w:r w:rsidRPr="0037564D" w:rsidDel="00BC412B">
                <w:rPr>
                  <w:rFonts w:ascii="Times New Roman" w:hAnsi="Times New Roman" w:cs="Times New Roman"/>
                  <w:noProof/>
                  <w:lang w:val="fi-FI"/>
                </w:rPr>
                <w:delText>Mundipharma Polska Sp. z o.o.</w:delText>
              </w:r>
            </w:del>
          </w:p>
          <w:p w14:paraId="089943C3" w14:textId="421B4CF5" w:rsidR="00632DF3" w:rsidRPr="0037564D" w:rsidDel="00BC412B" w:rsidRDefault="00632DF3" w:rsidP="00BF58CE">
            <w:pPr>
              <w:autoSpaceDE w:val="0"/>
              <w:autoSpaceDN w:val="0"/>
              <w:adjustRightInd w:val="0"/>
              <w:spacing w:after="0" w:line="240" w:lineRule="auto"/>
              <w:rPr>
                <w:del w:id="218" w:author="Author"/>
                <w:rFonts w:ascii="Times New Roman" w:hAnsi="Times New Roman" w:cs="Times New Roman"/>
                <w:noProof/>
                <w:lang w:val="fi-FI"/>
              </w:rPr>
            </w:pPr>
            <w:del w:id="219" w:author="Author">
              <w:r w:rsidRPr="0037564D" w:rsidDel="00BC412B">
                <w:rPr>
                  <w:rFonts w:ascii="Times New Roman" w:hAnsi="Times New Roman" w:cs="Times New Roman"/>
                  <w:noProof/>
                  <w:lang w:val="fi-FI"/>
                </w:rPr>
                <w:delText xml:space="preserve">Tel.: + (48 22) </w:delText>
              </w:r>
              <w:r w:rsidR="00F6709B" w:rsidDel="00BC412B">
                <w:rPr>
                  <w:rFonts w:ascii="Times New Roman" w:hAnsi="Times New Roman" w:cs="Times New Roman"/>
                  <w:noProof/>
                  <w:lang w:val="fi-FI"/>
                </w:rPr>
                <w:delText>3824850</w:delText>
              </w:r>
            </w:del>
          </w:p>
          <w:p w14:paraId="7AC94B1B" w14:textId="78CC1885" w:rsidR="00632DF3" w:rsidRPr="0037564D" w:rsidDel="00BC412B" w:rsidRDefault="00F6709B" w:rsidP="00BF58CE">
            <w:pPr>
              <w:tabs>
                <w:tab w:val="left" w:pos="-720"/>
              </w:tabs>
              <w:suppressAutoHyphens/>
              <w:spacing w:after="0" w:line="240" w:lineRule="auto"/>
              <w:rPr>
                <w:del w:id="220" w:author="Author"/>
                <w:rFonts w:ascii="Times New Roman" w:hAnsi="Times New Roman" w:cs="Times New Roman"/>
                <w:noProof/>
                <w:lang w:val="fi-FI"/>
              </w:rPr>
            </w:pPr>
            <w:del w:id="221" w:author="Author">
              <w:r w:rsidDel="00BC412B">
                <w:fldChar w:fldCharType="begin"/>
              </w:r>
              <w:r w:rsidDel="00BC412B">
                <w:delInstrText>HYPERLINK "mailto:biuro@mundipharma.pl"</w:delInstrText>
              </w:r>
              <w:r w:rsidDel="00BC412B">
                <w:fldChar w:fldCharType="separate"/>
              </w:r>
              <w:r w:rsidDel="00BC412B">
                <w:rPr>
                  <w:rFonts w:ascii="Times New Roman" w:hAnsi="Times New Roman" w:cs="Times New Roman"/>
                  <w:noProof/>
                  <w:lang w:val="fi-FI"/>
                </w:rPr>
                <w:delText>office@mundipharma.pl</w:delText>
              </w:r>
              <w:r w:rsidDel="00BC412B">
                <w:fldChar w:fldCharType="end"/>
              </w:r>
            </w:del>
          </w:p>
        </w:tc>
      </w:tr>
      <w:tr w:rsidR="00632DF3" w:rsidRPr="00405C32" w:rsidDel="00BC412B" w14:paraId="25E8E776" w14:textId="7AFAAEC1" w:rsidTr="00BF58CE">
        <w:trPr>
          <w:cantSplit/>
          <w:del w:id="222" w:author="Author"/>
        </w:trPr>
        <w:tc>
          <w:tcPr>
            <w:tcW w:w="4678" w:type="dxa"/>
          </w:tcPr>
          <w:p w14:paraId="6F97393F" w14:textId="43E1366A" w:rsidR="00632DF3" w:rsidRPr="0037564D" w:rsidDel="00BC412B" w:rsidRDefault="00632DF3" w:rsidP="00BF58CE">
            <w:pPr>
              <w:tabs>
                <w:tab w:val="left" w:pos="-720"/>
                <w:tab w:val="left" w:pos="4536"/>
              </w:tabs>
              <w:suppressAutoHyphens/>
              <w:spacing w:after="0" w:line="240" w:lineRule="auto"/>
              <w:rPr>
                <w:del w:id="223" w:author="Author"/>
                <w:rFonts w:ascii="Times New Roman" w:hAnsi="Times New Roman" w:cs="Times New Roman"/>
                <w:b/>
                <w:noProof/>
                <w:lang w:val="fi-FI"/>
              </w:rPr>
            </w:pPr>
          </w:p>
          <w:p w14:paraId="177C2904" w14:textId="11550ED4" w:rsidR="00632DF3" w:rsidRPr="0037564D" w:rsidDel="00BC412B" w:rsidRDefault="00632DF3" w:rsidP="00BF58CE">
            <w:pPr>
              <w:tabs>
                <w:tab w:val="left" w:pos="-720"/>
                <w:tab w:val="left" w:pos="4536"/>
              </w:tabs>
              <w:suppressAutoHyphens/>
              <w:spacing w:after="0" w:line="240" w:lineRule="auto"/>
              <w:rPr>
                <w:del w:id="224" w:author="Author"/>
                <w:rFonts w:ascii="Times New Roman" w:hAnsi="Times New Roman" w:cs="Times New Roman"/>
                <w:b/>
                <w:noProof/>
                <w:lang w:val="fi-FI"/>
              </w:rPr>
            </w:pPr>
            <w:del w:id="225" w:author="Author">
              <w:r w:rsidRPr="0037564D" w:rsidDel="00BC412B">
                <w:rPr>
                  <w:rFonts w:ascii="Times New Roman" w:hAnsi="Times New Roman" w:cs="Times New Roman"/>
                  <w:b/>
                  <w:noProof/>
                  <w:lang w:val="fi-FI"/>
                </w:rPr>
                <w:delText>France</w:delText>
              </w:r>
            </w:del>
          </w:p>
          <w:p w14:paraId="113E2D23" w14:textId="6ED616B1" w:rsidR="00632DF3" w:rsidRPr="0037564D" w:rsidDel="00BC412B" w:rsidRDefault="00632DF3" w:rsidP="00BF58CE">
            <w:pPr>
              <w:autoSpaceDE w:val="0"/>
              <w:autoSpaceDN w:val="0"/>
              <w:adjustRightInd w:val="0"/>
              <w:spacing w:after="0" w:line="240" w:lineRule="auto"/>
              <w:rPr>
                <w:del w:id="226" w:author="Author"/>
                <w:rFonts w:ascii="Times New Roman" w:hAnsi="Times New Roman" w:cs="Times New Roman"/>
                <w:noProof/>
                <w:lang w:val="fi-FI"/>
              </w:rPr>
            </w:pPr>
            <w:del w:id="227" w:author="Author">
              <w:r w:rsidRPr="0037564D" w:rsidDel="00BC412B">
                <w:rPr>
                  <w:rFonts w:ascii="Times New Roman" w:hAnsi="Times New Roman" w:cs="Times New Roman"/>
                  <w:noProof/>
                  <w:lang w:val="fi-FI"/>
                </w:rPr>
                <w:delText>MUNDIPHARMA SAS</w:delText>
              </w:r>
            </w:del>
          </w:p>
          <w:p w14:paraId="1956516A" w14:textId="5153E19D" w:rsidR="00632DF3" w:rsidRPr="0037564D" w:rsidDel="00BC412B" w:rsidRDefault="00632DF3" w:rsidP="00BF58CE">
            <w:pPr>
              <w:autoSpaceDE w:val="0"/>
              <w:autoSpaceDN w:val="0"/>
              <w:adjustRightInd w:val="0"/>
              <w:spacing w:after="0" w:line="240" w:lineRule="auto"/>
              <w:rPr>
                <w:del w:id="228" w:author="Author"/>
                <w:rFonts w:ascii="Times New Roman" w:hAnsi="Times New Roman" w:cs="Times New Roman"/>
                <w:noProof/>
                <w:lang w:val="fi-FI"/>
              </w:rPr>
            </w:pPr>
            <w:del w:id="229" w:author="Author">
              <w:r w:rsidRPr="0037564D" w:rsidDel="00BC412B">
                <w:rPr>
                  <w:rFonts w:ascii="Times New Roman" w:hAnsi="Times New Roman" w:cs="Times New Roman"/>
                  <w:noProof/>
                  <w:lang w:val="fi-FI"/>
                </w:rPr>
                <w:delText>Tél: +33 1 40 65 29 29</w:delText>
              </w:r>
            </w:del>
          </w:p>
          <w:p w14:paraId="1F7DFDBE" w14:textId="1A2B16B0" w:rsidR="00632DF3" w:rsidRPr="0037564D" w:rsidDel="00BC412B" w:rsidRDefault="00632DF3" w:rsidP="00BF58CE">
            <w:pPr>
              <w:spacing w:after="0" w:line="240" w:lineRule="auto"/>
              <w:rPr>
                <w:del w:id="230" w:author="Author"/>
                <w:rFonts w:ascii="Times New Roman" w:hAnsi="Times New Roman" w:cs="Times New Roman"/>
                <w:noProof/>
                <w:lang w:val="fi-FI"/>
              </w:rPr>
            </w:pPr>
            <w:del w:id="231" w:author="Author">
              <w:r w:rsidDel="00BC412B">
                <w:fldChar w:fldCharType="begin"/>
              </w:r>
              <w:r w:rsidRPr="00F51C81" w:rsidDel="00BC412B">
                <w:rPr>
                  <w:lang w:val="fr-FR"/>
                </w:rPr>
                <w:delInstrText>HYPERLINK "mailto:infomed@mundipharma.fr"</w:delInstrText>
              </w:r>
              <w:r w:rsidDel="00BC412B">
                <w:fldChar w:fldCharType="separate"/>
              </w:r>
              <w:r w:rsidRPr="0037564D" w:rsidDel="00BC412B">
                <w:rPr>
                  <w:rFonts w:ascii="Times New Roman" w:hAnsi="Times New Roman" w:cs="Times New Roman"/>
                  <w:noProof/>
                  <w:lang w:val="fi-FI"/>
                </w:rPr>
                <w:delText>infomed@mundipharma.fr</w:delText>
              </w:r>
              <w:r w:rsidDel="00BC412B">
                <w:fldChar w:fldCharType="end"/>
              </w:r>
            </w:del>
          </w:p>
          <w:p w14:paraId="3F7C1846" w14:textId="02122E6A" w:rsidR="00632DF3" w:rsidRPr="0037564D" w:rsidDel="00BC412B" w:rsidRDefault="00632DF3" w:rsidP="00BF58CE">
            <w:pPr>
              <w:spacing w:after="0" w:line="240" w:lineRule="auto"/>
              <w:rPr>
                <w:del w:id="232" w:author="Author"/>
                <w:rFonts w:ascii="Times New Roman" w:hAnsi="Times New Roman" w:cs="Times New Roman"/>
                <w:b/>
                <w:noProof/>
                <w:lang w:val="fi-FI"/>
              </w:rPr>
            </w:pPr>
          </w:p>
        </w:tc>
        <w:tc>
          <w:tcPr>
            <w:tcW w:w="4678" w:type="dxa"/>
          </w:tcPr>
          <w:p w14:paraId="16BBFC64" w14:textId="0E8B4F22" w:rsidR="00632DF3" w:rsidRPr="0037564D" w:rsidDel="00BC412B" w:rsidRDefault="00632DF3" w:rsidP="00BF58CE">
            <w:pPr>
              <w:tabs>
                <w:tab w:val="left" w:pos="-720"/>
              </w:tabs>
              <w:suppressAutoHyphens/>
              <w:spacing w:after="0" w:line="240" w:lineRule="auto"/>
              <w:rPr>
                <w:del w:id="233" w:author="Author"/>
                <w:rFonts w:ascii="Times New Roman" w:hAnsi="Times New Roman" w:cs="Times New Roman"/>
                <w:b/>
                <w:noProof/>
                <w:lang w:val="fi-FI"/>
              </w:rPr>
            </w:pPr>
          </w:p>
          <w:p w14:paraId="44CE3C54" w14:textId="4CDDB825" w:rsidR="00632DF3" w:rsidRPr="0037564D" w:rsidDel="00BC412B" w:rsidRDefault="00632DF3" w:rsidP="00BF58CE">
            <w:pPr>
              <w:tabs>
                <w:tab w:val="left" w:pos="-720"/>
              </w:tabs>
              <w:suppressAutoHyphens/>
              <w:spacing w:after="0" w:line="240" w:lineRule="auto"/>
              <w:rPr>
                <w:del w:id="234" w:author="Author"/>
                <w:rFonts w:ascii="Times New Roman" w:hAnsi="Times New Roman" w:cs="Times New Roman"/>
                <w:noProof/>
                <w:lang w:val="fi-FI"/>
              </w:rPr>
            </w:pPr>
            <w:del w:id="235" w:author="Author">
              <w:r w:rsidRPr="0037564D" w:rsidDel="00BC412B">
                <w:rPr>
                  <w:rFonts w:ascii="Times New Roman" w:hAnsi="Times New Roman" w:cs="Times New Roman"/>
                  <w:b/>
                  <w:noProof/>
                  <w:lang w:val="fi-FI"/>
                </w:rPr>
                <w:delText>Portugal</w:delText>
              </w:r>
            </w:del>
          </w:p>
          <w:p w14:paraId="36ED3E9A" w14:textId="7DF40D5C" w:rsidR="00632DF3" w:rsidRPr="0037564D" w:rsidDel="00BC412B" w:rsidRDefault="00632DF3" w:rsidP="00BF58CE">
            <w:pPr>
              <w:tabs>
                <w:tab w:val="left" w:pos="-720"/>
                <w:tab w:val="left" w:pos="567"/>
              </w:tabs>
              <w:suppressAutoHyphens/>
              <w:spacing w:after="0" w:line="240" w:lineRule="auto"/>
              <w:rPr>
                <w:del w:id="236" w:author="Author"/>
                <w:rFonts w:ascii="Times New Roman" w:hAnsi="Times New Roman" w:cs="Times New Roman"/>
                <w:noProof/>
                <w:lang w:val="fi-FI"/>
              </w:rPr>
            </w:pPr>
            <w:del w:id="237" w:author="Author">
              <w:r w:rsidRPr="0037564D" w:rsidDel="00BC412B">
                <w:rPr>
                  <w:rFonts w:ascii="Times New Roman" w:hAnsi="Times New Roman" w:cs="Times New Roman"/>
                  <w:noProof/>
                  <w:lang w:val="fi-FI"/>
                </w:rPr>
                <w:delText>Mundipharma Farmacêutica Lda</w:delText>
              </w:r>
            </w:del>
          </w:p>
          <w:p w14:paraId="46877CDA" w14:textId="336000B3" w:rsidR="00632DF3" w:rsidRPr="0037564D" w:rsidDel="00BC412B" w:rsidRDefault="00632DF3" w:rsidP="00BF58CE">
            <w:pPr>
              <w:autoSpaceDE w:val="0"/>
              <w:autoSpaceDN w:val="0"/>
              <w:adjustRightInd w:val="0"/>
              <w:spacing w:after="0" w:line="240" w:lineRule="auto"/>
              <w:rPr>
                <w:del w:id="238" w:author="Author"/>
                <w:rFonts w:ascii="Times New Roman" w:hAnsi="Times New Roman" w:cs="Times New Roman"/>
                <w:noProof/>
                <w:lang w:val="fi-FI"/>
              </w:rPr>
            </w:pPr>
            <w:del w:id="239" w:author="Author">
              <w:r w:rsidRPr="0037564D" w:rsidDel="00BC412B">
                <w:rPr>
                  <w:rFonts w:ascii="Times New Roman" w:hAnsi="Times New Roman" w:cs="Times New Roman"/>
                  <w:noProof/>
                  <w:lang w:val="fi-FI"/>
                </w:rPr>
                <w:delText>Tel: +351 21 901 31 62</w:delText>
              </w:r>
            </w:del>
          </w:p>
          <w:p w14:paraId="56CD880B" w14:textId="433C4A49" w:rsidR="001B3F5F" w:rsidRPr="0037564D" w:rsidDel="00BC412B" w:rsidRDefault="00B25479" w:rsidP="00BF58CE">
            <w:pPr>
              <w:tabs>
                <w:tab w:val="left" w:pos="-720"/>
              </w:tabs>
              <w:suppressAutoHyphens/>
              <w:spacing w:after="0" w:line="240" w:lineRule="auto"/>
              <w:rPr>
                <w:del w:id="240" w:author="Author"/>
                <w:rFonts w:ascii="Times New Roman" w:hAnsi="Times New Roman" w:cs="Times New Roman"/>
                <w:noProof/>
                <w:lang w:val="fi-FI"/>
              </w:rPr>
            </w:pPr>
            <w:del w:id="241" w:author="Author">
              <w:r w:rsidDel="00BC412B">
                <w:rPr>
                  <w:rFonts w:ascii="Times New Roman" w:hAnsi="Times New Roman" w:cs="Times New Roman"/>
                  <w:noProof/>
                  <w:lang w:val="es-ES_tradnl"/>
                </w:rPr>
                <w:delText>med</w:delText>
              </w:r>
              <w:r w:rsidR="001B3F5F" w:rsidDel="00BC412B">
                <w:rPr>
                  <w:rFonts w:ascii="Times New Roman" w:hAnsi="Times New Roman" w:cs="Times New Roman"/>
                  <w:noProof/>
                  <w:lang w:val="es-ES_tradnl"/>
                </w:rPr>
                <w:delText>info@mundipharma.pt</w:delText>
              </w:r>
            </w:del>
          </w:p>
        </w:tc>
      </w:tr>
      <w:tr w:rsidR="00632DF3" w:rsidRPr="00F51C81" w:rsidDel="00BC412B" w14:paraId="1FEC7FB9" w14:textId="7C50DF84" w:rsidTr="00BF58CE">
        <w:trPr>
          <w:cantSplit/>
          <w:del w:id="242" w:author="Author"/>
        </w:trPr>
        <w:tc>
          <w:tcPr>
            <w:tcW w:w="4678" w:type="dxa"/>
          </w:tcPr>
          <w:p w14:paraId="73046F0F" w14:textId="5D1E3FB3" w:rsidR="00632DF3" w:rsidRPr="0037564D" w:rsidDel="00BC412B" w:rsidRDefault="00632DF3" w:rsidP="00BF58CE">
            <w:pPr>
              <w:spacing w:after="0" w:line="240" w:lineRule="auto"/>
              <w:rPr>
                <w:del w:id="243" w:author="Author"/>
                <w:rFonts w:ascii="Times New Roman" w:hAnsi="Times New Roman" w:cs="Times New Roman"/>
                <w:noProof/>
                <w:lang w:val="fi-FI"/>
              </w:rPr>
            </w:pPr>
            <w:del w:id="244" w:author="Author">
              <w:r w:rsidRPr="0037564D" w:rsidDel="00BC412B">
                <w:rPr>
                  <w:rFonts w:ascii="Times New Roman" w:hAnsi="Times New Roman" w:cs="Times New Roman"/>
                  <w:noProof/>
                  <w:lang w:val="fi-FI"/>
                </w:rPr>
                <w:br w:type="page"/>
              </w:r>
              <w:r w:rsidRPr="0037564D" w:rsidDel="00BC412B">
                <w:rPr>
                  <w:rFonts w:ascii="Times New Roman" w:hAnsi="Times New Roman" w:cs="Times New Roman"/>
                  <w:b/>
                  <w:noProof/>
                  <w:lang w:val="fi-FI"/>
                </w:rPr>
                <w:delText>Hrvatska</w:delText>
              </w:r>
            </w:del>
          </w:p>
          <w:p w14:paraId="0C258073" w14:textId="294AA131" w:rsidR="00632DF3" w:rsidRPr="0037564D" w:rsidDel="00BC412B" w:rsidRDefault="00632DF3" w:rsidP="00BF58CE">
            <w:pPr>
              <w:autoSpaceDE w:val="0"/>
              <w:autoSpaceDN w:val="0"/>
              <w:adjustRightInd w:val="0"/>
              <w:spacing w:after="0" w:line="240" w:lineRule="auto"/>
              <w:rPr>
                <w:del w:id="245" w:author="Author"/>
                <w:rFonts w:ascii="Times New Roman" w:hAnsi="Times New Roman" w:cs="Times New Roman"/>
                <w:noProof/>
                <w:lang w:val="fi-FI"/>
              </w:rPr>
            </w:pPr>
            <w:del w:id="246" w:author="Author">
              <w:r w:rsidRPr="0037564D" w:rsidDel="00BC412B">
                <w:rPr>
                  <w:rFonts w:ascii="Times New Roman" w:hAnsi="Times New Roman" w:cs="Times New Roman"/>
                  <w:noProof/>
                  <w:lang w:val="fi-FI"/>
                </w:rPr>
                <w:delText>Medis Adria d.o.o</w:delText>
              </w:r>
              <w:r w:rsidR="00B25479" w:rsidDel="00BC412B">
                <w:rPr>
                  <w:rFonts w:ascii="Times New Roman" w:hAnsi="Times New Roman" w:cs="Times New Roman"/>
                  <w:noProof/>
                  <w:lang w:val="fi-FI"/>
                </w:rPr>
                <w:delText>.</w:delText>
              </w:r>
            </w:del>
          </w:p>
          <w:p w14:paraId="15BD61C5" w14:textId="0F8DB0EC" w:rsidR="00632DF3" w:rsidRPr="0037564D" w:rsidDel="00BC412B" w:rsidRDefault="00632DF3" w:rsidP="00BF58CE">
            <w:pPr>
              <w:autoSpaceDE w:val="0"/>
              <w:autoSpaceDN w:val="0"/>
              <w:adjustRightInd w:val="0"/>
              <w:spacing w:after="0" w:line="240" w:lineRule="auto"/>
              <w:rPr>
                <w:del w:id="247" w:author="Author"/>
                <w:rFonts w:ascii="Times New Roman" w:hAnsi="Times New Roman" w:cs="Times New Roman"/>
                <w:noProof/>
                <w:lang w:val="fi-FI"/>
              </w:rPr>
            </w:pPr>
            <w:del w:id="248" w:author="Author">
              <w:r w:rsidRPr="0037564D" w:rsidDel="00BC412B">
                <w:rPr>
                  <w:rFonts w:ascii="Times New Roman" w:hAnsi="Times New Roman" w:cs="Times New Roman"/>
                  <w:noProof/>
                  <w:lang w:val="fi-FI"/>
                </w:rPr>
                <w:delText>Tel: + 385 (0) 1 230 34 46</w:delText>
              </w:r>
            </w:del>
          </w:p>
          <w:p w14:paraId="7FB06F96" w14:textId="3B037E67" w:rsidR="00632DF3" w:rsidRPr="00FB592A" w:rsidDel="00BC412B" w:rsidRDefault="00632DF3" w:rsidP="00DC1B77">
            <w:pPr>
              <w:autoSpaceDE w:val="0"/>
              <w:autoSpaceDN w:val="0"/>
              <w:adjustRightInd w:val="0"/>
              <w:spacing w:after="0" w:line="240" w:lineRule="auto"/>
              <w:rPr>
                <w:del w:id="249" w:author="Author"/>
                <w:rFonts w:cs="Times New Roman"/>
                <w:noProof/>
                <w:lang w:val="de-DE"/>
              </w:rPr>
            </w:pPr>
            <w:del w:id="250" w:author="Author">
              <w:r w:rsidDel="00BC412B">
                <w:fldChar w:fldCharType="begin"/>
              </w:r>
              <w:r w:rsidRPr="00F51C81" w:rsidDel="00BC412B">
                <w:rPr>
                  <w:lang w:val="de-DE"/>
                </w:rPr>
                <w:delInstrText>HYPERLINK "mailto:"</w:delInstrText>
              </w:r>
              <w:r w:rsidDel="00BC412B">
                <w:fldChar w:fldCharType="separate"/>
              </w:r>
              <w:r w:rsidDel="00BC412B">
                <w:fldChar w:fldCharType="end"/>
              </w:r>
              <w:r w:rsidR="00DC1B77" w:rsidDel="00BC412B">
                <w:fldChar w:fldCharType="begin"/>
              </w:r>
              <w:r w:rsidR="00DC1B77" w:rsidRPr="00F51C81" w:rsidDel="00BC412B">
                <w:rPr>
                  <w:lang w:val="de-DE"/>
                </w:rPr>
                <w:delInstrText>HYPERLINK "mailto:info@medisadria.hr"</w:delInstrText>
              </w:r>
              <w:r w:rsidR="00DC1B77" w:rsidDel="00BC412B">
                <w:fldChar w:fldCharType="separate"/>
              </w:r>
              <w:r w:rsidR="00DC1B77" w:rsidRPr="00FB592A" w:rsidDel="00BC412B">
                <w:rPr>
                  <w:rFonts w:ascii="Times New Roman" w:hAnsi="Times New Roman" w:cs="Times New Roman"/>
                  <w:noProof/>
                  <w:lang w:val="de-DE"/>
                </w:rPr>
                <w:delText>medis.hr@medis.com</w:delText>
              </w:r>
              <w:r w:rsidR="00DC1B77" w:rsidDel="00BC412B">
                <w:fldChar w:fldCharType="end"/>
              </w:r>
            </w:del>
          </w:p>
          <w:p w14:paraId="60993151" w14:textId="10151B40" w:rsidR="00DC1B77" w:rsidDel="00BC412B" w:rsidRDefault="00DC1B77" w:rsidP="00FA756E">
            <w:pPr>
              <w:autoSpaceDE w:val="0"/>
              <w:autoSpaceDN w:val="0"/>
              <w:adjustRightInd w:val="0"/>
              <w:spacing w:after="0" w:line="240" w:lineRule="auto"/>
              <w:rPr>
                <w:del w:id="251" w:author="Author"/>
                <w:rFonts w:ascii="Times New Roman" w:hAnsi="Times New Roman" w:cs="Times New Roman"/>
                <w:b/>
                <w:noProof/>
                <w:lang w:val="fi-FI"/>
              </w:rPr>
            </w:pPr>
          </w:p>
          <w:p w14:paraId="2EB5CB60" w14:textId="1AE17034" w:rsidR="00632DF3" w:rsidRPr="0037564D" w:rsidDel="00BC412B" w:rsidRDefault="00632DF3" w:rsidP="00BF58CE">
            <w:pPr>
              <w:spacing w:after="0" w:line="240" w:lineRule="auto"/>
              <w:rPr>
                <w:del w:id="252" w:author="Author"/>
                <w:rFonts w:ascii="Times New Roman" w:hAnsi="Times New Roman" w:cs="Times New Roman"/>
                <w:noProof/>
                <w:lang w:val="fi-FI"/>
              </w:rPr>
            </w:pPr>
            <w:del w:id="253" w:author="Author">
              <w:r w:rsidRPr="0037564D" w:rsidDel="00BC412B">
                <w:rPr>
                  <w:rFonts w:ascii="Times New Roman" w:hAnsi="Times New Roman" w:cs="Times New Roman"/>
                  <w:b/>
                  <w:noProof/>
                  <w:lang w:val="fi-FI"/>
                </w:rPr>
                <w:delText>Ireland</w:delText>
              </w:r>
            </w:del>
          </w:p>
          <w:p w14:paraId="0F47DB59" w14:textId="186FEC9F" w:rsidR="00632DF3" w:rsidRPr="0037564D" w:rsidDel="00BC412B" w:rsidRDefault="00632DF3" w:rsidP="00BF58CE">
            <w:pPr>
              <w:spacing w:after="0" w:line="240" w:lineRule="auto"/>
              <w:rPr>
                <w:del w:id="254" w:author="Author"/>
                <w:rFonts w:ascii="Times New Roman" w:hAnsi="Times New Roman" w:cs="Times New Roman"/>
                <w:noProof/>
                <w:lang w:val="fi-FI"/>
              </w:rPr>
            </w:pPr>
            <w:del w:id="255" w:author="Author">
              <w:r w:rsidRPr="0037564D" w:rsidDel="00BC412B">
                <w:rPr>
                  <w:rFonts w:ascii="Times New Roman" w:hAnsi="Times New Roman" w:cs="Times New Roman"/>
                  <w:noProof/>
                  <w:lang w:val="fi-FI"/>
                </w:rPr>
                <w:delText>Mundipharma Pharmaceuticals Limited</w:delText>
              </w:r>
            </w:del>
          </w:p>
          <w:p w14:paraId="52B6A505" w14:textId="4C893E67" w:rsidR="00632DF3" w:rsidRPr="0037564D" w:rsidDel="00BC412B" w:rsidRDefault="00632DF3" w:rsidP="00BF58CE">
            <w:pPr>
              <w:spacing w:after="0" w:line="240" w:lineRule="auto"/>
              <w:rPr>
                <w:del w:id="256" w:author="Author"/>
                <w:rFonts w:ascii="Times New Roman" w:hAnsi="Times New Roman" w:cs="Times New Roman"/>
                <w:noProof/>
                <w:lang w:val="fi-FI"/>
              </w:rPr>
            </w:pPr>
            <w:del w:id="257" w:author="Author">
              <w:r w:rsidRPr="0037564D" w:rsidDel="00BC412B">
                <w:rPr>
                  <w:rFonts w:ascii="Times New Roman" w:hAnsi="Times New Roman" w:cs="Times New Roman"/>
                  <w:noProof/>
                  <w:lang w:val="fi-FI"/>
                </w:rPr>
                <w:delText>Tel: +353 1 206 3800</w:delText>
              </w:r>
            </w:del>
          </w:p>
          <w:p w14:paraId="43E599CB" w14:textId="482BDF84" w:rsidR="00632DF3" w:rsidRPr="0037564D" w:rsidDel="00BC412B" w:rsidRDefault="00632DF3" w:rsidP="00BF58CE">
            <w:pPr>
              <w:tabs>
                <w:tab w:val="left" w:pos="-720"/>
              </w:tabs>
              <w:suppressAutoHyphens/>
              <w:spacing w:after="0" w:line="240" w:lineRule="auto"/>
              <w:rPr>
                <w:del w:id="258" w:author="Author"/>
                <w:rFonts w:ascii="Times New Roman" w:hAnsi="Times New Roman" w:cs="Times New Roman"/>
                <w:noProof/>
                <w:lang w:val="fi-FI"/>
              </w:rPr>
            </w:pPr>
          </w:p>
        </w:tc>
        <w:tc>
          <w:tcPr>
            <w:tcW w:w="4678" w:type="dxa"/>
          </w:tcPr>
          <w:p w14:paraId="5A49C694" w14:textId="3E2BC3F8" w:rsidR="00632DF3" w:rsidRPr="0037564D" w:rsidDel="00BC412B" w:rsidRDefault="00632DF3" w:rsidP="00BF58CE">
            <w:pPr>
              <w:tabs>
                <w:tab w:val="left" w:pos="-720"/>
              </w:tabs>
              <w:suppressAutoHyphens/>
              <w:spacing w:after="0" w:line="240" w:lineRule="auto"/>
              <w:rPr>
                <w:del w:id="259" w:author="Author"/>
                <w:rFonts w:ascii="Times New Roman" w:hAnsi="Times New Roman" w:cs="Times New Roman"/>
                <w:b/>
                <w:noProof/>
                <w:lang w:val="fi-FI"/>
              </w:rPr>
            </w:pPr>
            <w:del w:id="260" w:author="Author">
              <w:r w:rsidRPr="0037564D" w:rsidDel="00BC412B">
                <w:rPr>
                  <w:rFonts w:ascii="Times New Roman" w:hAnsi="Times New Roman" w:cs="Times New Roman"/>
                  <w:b/>
                  <w:noProof/>
                  <w:lang w:val="fi-FI"/>
                </w:rPr>
                <w:delText>România</w:delText>
              </w:r>
            </w:del>
          </w:p>
          <w:p w14:paraId="73F7D0E8" w14:textId="0412A0A8" w:rsidR="001B3F5F" w:rsidRPr="00DC1B77" w:rsidDel="00BC412B" w:rsidRDefault="00F6709B" w:rsidP="001B3F5F">
            <w:pPr>
              <w:tabs>
                <w:tab w:val="left" w:pos="-720"/>
              </w:tabs>
              <w:suppressAutoHyphens/>
              <w:spacing w:after="0" w:line="240" w:lineRule="auto"/>
              <w:rPr>
                <w:del w:id="261" w:author="Author"/>
                <w:rFonts w:ascii="Times New Roman" w:eastAsia="Calibri" w:hAnsi="Times New Roman" w:cs="Times New Roman"/>
                <w:lang w:val="hu-HU"/>
              </w:rPr>
            </w:pPr>
            <w:del w:id="262" w:author="Author">
              <w:r w:rsidDel="00BC412B">
                <w:rPr>
                  <w:rFonts w:ascii="Times New Roman" w:eastAsia="Calibri" w:hAnsi="Times New Roman" w:cs="Times New Roman"/>
                  <w:lang w:val="hu-HU"/>
                </w:rPr>
                <w:delText>Medis RO S.R.L.</w:delText>
              </w:r>
            </w:del>
          </w:p>
          <w:p w14:paraId="05164FB1" w14:textId="1DC72023" w:rsidR="001B3F5F" w:rsidRPr="00730CAB" w:rsidDel="00BC412B" w:rsidRDefault="001B3F5F" w:rsidP="001B3F5F">
            <w:pPr>
              <w:tabs>
                <w:tab w:val="left" w:pos="-720"/>
              </w:tabs>
              <w:suppressAutoHyphens/>
              <w:spacing w:after="0" w:line="240" w:lineRule="auto"/>
              <w:rPr>
                <w:del w:id="263" w:author="Author"/>
                <w:rFonts w:ascii="Times New Roman" w:eastAsia="Calibri" w:hAnsi="Times New Roman" w:cs="Times New Roman"/>
                <w:lang w:val="hu-HU"/>
              </w:rPr>
            </w:pPr>
            <w:del w:id="264" w:author="Author">
              <w:r w:rsidRPr="00730CAB" w:rsidDel="00BC412B">
                <w:rPr>
                  <w:rFonts w:ascii="Times New Roman" w:eastAsia="Calibri" w:hAnsi="Times New Roman" w:cs="Times New Roman"/>
                  <w:lang w:val="hu-HU"/>
                </w:rPr>
                <w:delText xml:space="preserve">Tel: +40 </w:delText>
              </w:r>
              <w:r w:rsidR="00F6709B" w:rsidDel="00BC412B">
                <w:rPr>
                  <w:rFonts w:ascii="Times New Roman" w:eastAsia="Calibri" w:hAnsi="Times New Roman" w:cs="Times New Roman"/>
                  <w:lang w:val="hu-HU"/>
                </w:rPr>
                <w:delText>744 777 258</w:delText>
              </w:r>
            </w:del>
          </w:p>
          <w:p w14:paraId="43FBF312" w14:textId="6FEBC070" w:rsidR="001B3F5F" w:rsidRPr="004C17CC" w:rsidDel="00BC412B" w:rsidRDefault="00F6709B" w:rsidP="001B3F5F">
            <w:pPr>
              <w:autoSpaceDE w:val="0"/>
              <w:autoSpaceDN w:val="0"/>
              <w:adjustRightInd w:val="0"/>
              <w:spacing w:after="0" w:line="240" w:lineRule="auto"/>
              <w:rPr>
                <w:del w:id="265" w:author="Author"/>
                <w:rFonts w:ascii="Times New Roman" w:hAnsi="Times New Roman" w:cs="Times New Roman"/>
                <w:noProof/>
                <w:lang w:val="fi-FI"/>
              </w:rPr>
            </w:pPr>
            <w:del w:id="266" w:author="Author">
              <w:r w:rsidDel="00BC412B">
                <w:fldChar w:fldCharType="begin"/>
              </w:r>
              <w:r w:rsidRPr="00F51C81" w:rsidDel="00BC412B">
                <w:rPr>
                  <w:lang w:val="fi-FI"/>
                </w:rPr>
                <w:delInstrText>HYPERLINK "mailto:office@egis.ro" \t "_blank"</w:delInstrText>
              </w:r>
              <w:r w:rsidDel="00BC412B">
                <w:fldChar w:fldCharType="separate"/>
              </w:r>
              <w:r w:rsidDel="00BC412B">
                <w:rPr>
                  <w:rFonts w:ascii="Times New Roman" w:eastAsia="Calibri" w:hAnsi="Times New Roman" w:cs="Times New Roman"/>
                  <w:lang w:val="hu-HU"/>
                </w:rPr>
                <w:delText>medis.ro@medis.com</w:delText>
              </w:r>
              <w:r w:rsidDel="00BC412B">
                <w:fldChar w:fldCharType="end"/>
              </w:r>
            </w:del>
          </w:p>
          <w:p w14:paraId="7830674C" w14:textId="42427555" w:rsidR="001B3F5F" w:rsidRPr="0037564D" w:rsidDel="00BC412B" w:rsidRDefault="001B3F5F" w:rsidP="00BF58CE">
            <w:pPr>
              <w:autoSpaceDE w:val="0"/>
              <w:autoSpaceDN w:val="0"/>
              <w:adjustRightInd w:val="0"/>
              <w:spacing w:after="0" w:line="240" w:lineRule="auto"/>
              <w:rPr>
                <w:del w:id="267" w:author="Author"/>
                <w:rFonts w:ascii="Times New Roman" w:hAnsi="Times New Roman" w:cs="Times New Roman"/>
                <w:b/>
                <w:noProof/>
                <w:lang w:val="fi-FI"/>
              </w:rPr>
            </w:pPr>
          </w:p>
          <w:p w14:paraId="558DB1DA" w14:textId="237A262B" w:rsidR="00632DF3" w:rsidRPr="0037564D" w:rsidDel="00BC412B" w:rsidRDefault="00632DF3" w:rsidP="00BF58CE">
            <w:pPr>
              <w:spacing w:after="0" w:line="240" w:lineRule="auto"/>
              <w:rPr>
                <w:del w:id="268" w:author="Author"/>
                <w:rFonts w:ascii="Times New Roman" w:hAnsi="Times New Roman" w:cs="Times New Roman"/>
                <w:noProof/>
                <w:lang w:val="fi-FI"/>
              </w:rPr>
            </w:pPr>
            <w:del w:id="269" w:author="Author">
              <w:r w:rsidRPr="0037564D" w:rsidDel="00BC412B">
                <w:rPr>
                  <w:rFonts w:ascii="Times New Roman" w:hAnsi="Times New Roman" w:cs="Times New Roman"/>
                  <w:b/>
                  <w:noProof/>
                  <w:lang w:val="fi-FI"/>
                </w:rPr>
                <w:delText>Slovenija</w:delText>
              </w:r>
            </w:del>
          </w:p>
          <w:p w14:paraId="37ECD7A8" w14:textId="30D6D9F0" w:rsidR="00632DF3" w:rsidRPr="0037564D" w:rsidDel="00BC412B" w:rsidRDefault="00632DF3" w:rsidP="00BF58CE">
            <w:pPr>
              <w:spacing w:after="0" w:line="240" w:lineRule="auto"/>
              <w:rPr>
                <w:del w:id="270" w:author="Author"/>
                <w:rFonts w:ascii="Times New Roman" w:hAnsi="Times New Roman" w:cs="Times New Roman"/>
                <w:noProof/>
                <w:lang w:val="fi-FI"/>
              </w:rPr>
            </w:pPr>
            <w:del w:id="271" w:author="Author">
              <w:r w:rsidRPr="0037564D" w:rsidDel="00BC412B">
                <w:rPr>
                  <w:rFonts w:ascii="Times New Roman" w:hAnsi="Times New Roman" w:cs="Times New Roman"/>
                  <w:noProof/>
                  <w:lang w:val="fi-FI"/>
                </w:rPr>
                <w:delText>Medis, d.o.o.</w:delText>
              </w:r>
            </w:del>
          </w:p>
          <w:p w14:paraId="141A0B3F" w14:textId="16A44403" w:rsidR="00632DF3" w:rsidRPr="0037564D" w:rsidDel="00BC412B" w:rsidRDefault="00632DF3" w:rsidP="00BF58CE">
            <w:pPr>
              <w:spacing w:after="0" w:line="240" w:lineRule="auto"/>
              <w:rPr>
                <w:del w:id="272" w:author="Author"/>
                <w:rFonts w:ascii="Times New Roman" w:hAnsi="Times New Roman" w:cs="Times New Roman"/>
                <w:noProof/>
                <w:lang w:val="fi-FI"/>
              </w:rPr>
            </w:pPr>
            <w:del w:id="273" w:author="Author">
              <w:r w:rsidRPr="0037564D" w:rsidDel="00BC412B">
                <w:rPr>
                  <w:rFonts w:ascii="Times New Roman" w:hAnsi="Times New Roman" w:cs="Times New Roman"/>
                  <w:noProof/>
                  <w:lang w:val="fi-FI"/>
                </w:rPr>
                <w:delText>Tel: +386 158969 00</w:delText>
              </w:r>
            </w:del>
          </w:p>
          <w:p w14:paraId="72AADCFB" w14:textId="30104C6E" w:rsidR="00632DF3" w:rsidRPr="0037564D" w:rsidDel="00BC412B" w:rsidRDefault="00DC1B77" w:rsidP="00FA756E">
            <w:pPr>
              <w:rPr>
                <w:del w:id="274" w:author="Author"/>
                <w:rFonts w:ascii="Times New Roman" w:hAnsi="Times New Roman" w:cs="Times New Roman"/>
                <w:noProof/>
                <w:lang w:val="fi-FI"/>
              </w:rPr>
            </w:pPr>
            <w:del w:id="275" w:author="Author">
              <w:r w:rsidRPr="00FB592A" w:rsidDel="00BC412B">
                <w:rPr>
                  <w:rFonts w:ascii="Times New Roman" w:hAnsi="Times New Roman" w:cs="Times New Roman"/>
                  <w:lang w:val="de-DE"/>
                </w:rPr>
                <w:delText>medis.si@medis.com</w:delText>
              </w:r>
            </w:del>
          </w:p>
        </w:tc>
      </w:tr>
      <w:tr w:rsidR="00632DF3" w:rsidRPr="00405C32" w:rsidDel="00BC412B" w14:paraId="59B05C99" w14:textId="0F41C6B4" w:rsidTr="00BF58CE">
        <w:trPr>
          <w:cantSplit/>
          <w:del w:id="276" w:author="Author"/>
        </w:trPr>
        <w:tc>
          <w:tcPr>
            <w:tcW w:w="4678" w:type="dxa"/>
          </w:tcPr>
          <w:p w14:paraId="4EEC9D78" w14:textId="01BCD2AA" w:rsidR="00632DF3" w:rsidRPr="0037564D" w:rsidDel="00BC412B" w:rsidRDefault="00632DF3" w:rsidP="00BF58CE">
            <w:pPr>
              <w:spacing w:after="0" w:line="240" w:lineRule="auto"/>
              <w:rPr>
                <w:del w:id="277" w:author="Author"/>
                <w:rFonts w:ascii="Times New Roman" w:hAnsi="Times New Roman" w:cs="Times New Roman"/>
                <w:b/>
                <w:noProof/>
                <w:lang w:val="fi-FI"/>
              </w:rPr>
            </w:pPr>
            <w:del w:id="278" w:author="Author">
              <w:r w:rsidRPr="0037564D" w:rsidDel="00BC412B">
                <w:rPr>
                  <w:rFonts w:ascii="Times New Roman" w:hAnsi="Times New Roman" w:cs="Times New Roman"/>
                  <w:b/>
                  <w:noProof/>
                  <w:lang w:val="fi-FI"/>
                </w:rPr>
                <w:delText>Ísland</w:delText>
              </w:r>
            </w:del>
          </w:p>
          <w:p w14:paraId="6661E673" w14:textId="1312BFD0" w:rsidR="00632DF3" w:rsidRPr="0037564D" w:rsidDel="00BC412B" w:rsidRDefault="00632DF3" w:rsidP="00BF58CE">
            <w:pPr>
              <w:autoSpaceDE w:val="0"/>
              <w:autoSpaceDN w:val="0"/>
              <w:adjustRightInd w:val="0"/>
              <w:spacing w:after="0" w:line="240" w:lineRule="auto"/>
              <w:rPr>
                <w:del w:id="279" w:author="Author"/>
                <w:rFonts w:ascii="Times New Roman" w:hAnsi="Times New Roman" w:cs="Times New Roman"/>
                <w:noProof/>
                <w:lang w:val="fi-FI"/>
              </w:rPr>
            </w:pPr>
            <w:del w:id="280" w:author="Author">
              <w:r w:rsidRPr="0037564D" w:rsidDel="00BC412B">
                <w:rPr>
                  <w:rFonts w:ascii="Times New Roman" w:hAnsi="Times New Roman" w:cs="Times New Roman"/>
                  <w:noProof/>
                  <w:lang w:val="fi-FI"/>
                </w:rPr>
                <w:delText>Icepharma hf.</w:delText>
              </w:r>
            </w:del>
          </w:p>
          <w:p w14:paraId="54D2AC28" w14:textId="509F369D" w:rsidR="00632DF3" w:rsidRPr="0037564D" w:rsidDel="00BC412B" w:rsidRDefault="00632DF3" w:rsidP="00BF58CE">
            <w:pPr>
              <w:autoSpaceDE w:val="0"/>
              <w:autoSpaceDN w:val="0"/>
              <w:adjustRightInd w:val="0"/>
              <w:spacing w:after="0" w:line="240" w:lineRule="auto"/>
              <w:rPr>
                <w:del w:id="281" w:author="Author"/>
                <w:rFonts w:ascii="Times New Roman" w:hAnsi="Times New Roman" w:cs="Times New Roman"/>
                <w:noProof/>
                <w:lang w:val="fi-FI"/>
              </w:rPr>
            </w:pPr>
            <w:del w:id="282" w:author="Author">
              <w:r w:rsidRPr="0037564D" w:rsidDel="00BC412B">
                <w:rPr>
                  <w:rFonts w:ascii="Times New Roman" w:hAnsi="Times New Roman" w:cs="Times New Roman"/>
                  <w:noProof/>
                  <w:lang w:val="fi-FI"/>
                </w:rPr>
                <w:delText>Sími: + 354 540 8000</w:delText>
              </w:r>
            </w:del>
          </w:p>
          <w:p w14:paraId="31236754" w14:textId="6D3D6C4F" w:rsidR="00632DF3" w:rsidRPr="0037564D" w:rsidDel="00BC412B" w:rsidRDefault="00632DF3" w:rsidP="00BF58CE">
            <w:pPr>
              <w:tabs>
                <w:tab w:val="left" w:pos="-720"/>
              </w:tabs>
              <w:suppressAutoHyphens/>
              <w:spacing w:after="0" w:line="240" w:lineRule="auto"/>
              <w:rPr>
                <w:del w:id="283" w:author="Author"/>
                <w:rFonts w:ascii="Times New Roman" w:hAnsi="Times New Roman" w:cs="Times New Roman"/>
                <w:noProof/>
                <w:lang w:val="fi-FI"/>
              </w:rPr>
            </w:pPr>
            <w:del w:id="284" w:author="Author">
              <w:r w:rsidDel="00BC412B">
                <w:fldChar w:fldCharType="begin"/>
              </w:r>
              <w:r w:rsidRPr="00F51C81" w:rsidDel="00BC412B">
                <w:rPr>
                  <w:lang w:val="sv-SE"/>
                </w:rPr>
                <w:delInstrText>HYPERLINK "mailto:icepharma@icepharma.is"</w:delInstrText>
              </w:r>
              <w:r w:rsidDel="00BC412B">
                <w:fldChar w:fldCharType="separate"/>
              </w:r>
              <w:r w:rsidRPr="0037564D" w:rsidDel="00BC412B">
                <w:rPr>
                  <w:rFonts w:ascii="Times New Roman" w:hAnsi="Times New Roman" w:cs="Times New Roman"/>
                  <w:noProof/>
                  <w:lang w:val="fi-FI"/>
                </w:rPr>
                <w:delText>icepharma@icepharma.is</w:delText>
              </w:r>
              <w:r w:rsidDel="00BC412B">
                <w:fldChar w:fldCharType="end"/>
              </w:r>
            </w:del>
          </w:p>
          <w:p w14:paraId="363FD177" w14:textId="6870FAC6" w:rsidR="00632DF3" w:rsidRPr="0037564D" w:rsidDel="00BC412B" w:rsidRDefault="00632DF3" w:rsidP="00BF58CE">
            <w:pPr>
              <w:tabs>
                <w:tab w:val="left" w:pos="-720"/>
              </w:tabs>
              <w:suppressAutoHyphens/>
              <w:spacing w:after="0" w:line="240" w:lineRule="auto"/>
              <w:rPr>
                <w:del w:id="285" w:author="Author"/>
                <w:rFonts w:ascii="Times New Roman" w:hAnsi="Times New Roman" w:cs="Times New Roman"/>
                <w:noProof/>
                <w:lang w:val="fi-FI"/>
              </w:rPr>
            </w:pPr>
          </w:p>
        </w:tc>
        <w:tc>
          <w:tcPr>
            <w:tcW w:w="4678" w:type="dxa"/>
          </w:tcPr>
          <w:p w14:paraId="495394CD" w14:textId="3A5B9E53" w:rsidR="00632DF3" w:rsidRPr="0037564D" w:rsidDel="00BC412B" w:rsidRDefault="00632DF3" w:rsidP="00BF58CE">
            <w:pPr>
              <w:tabs>
                <w:tab w:val="left" w:pos="-720"/>
              </w:tabs>
              <w:suppressAutoHyphens/>
              <w:spacing w:after="0" w:line="240" w:lineRule="auto"/>
              <w:rPr>
                <w:del w:id="286" w:author="Author"/>
                <w:rFonts w:ascii="Times New Roman" w:hAnsi="Times New Roman" w:cs="Times New Roman"/>
                <w:b/>
                <w:noProof/>
                <w:lang w:val="fi-FI"/>
              </w:rPr>
            </w:pPr>
            <w:del w:id="287" w:author="Author">
              <w:r w:rsidRPr="0037564D" w:rsidDel="00BC412B">
                <w:rPr>
                  <w:rFonts w:ascii="Times New Roman" w:hAnsi="Times New Roman" w:cs="Times New Roman"/>
                  <w:b/>
                  <w:noProof/>
                  <w:lang w:val="fi-FI"/>
                </w:rPr>
                <w:delText>Slovenská republika</w:delText>
              </w:r>
            </w:del>
          </w:p>
          <w:p w14:paraId="26805CC2" w14:textId="089D19AD" w:rsidR="00632DF3" w:rsidRPr="0037564D" w:rsidDel="00BC412B" w:rsidRDefault="00632DF3" w:rsidP="00BF58CE">
            <w:pPr>
              <w:autoSpaceDE w:val="0"/>
              <w:autoSpaceDN w:val="0"/>
              <w:adjustRightInd w:val="0"/>
              <w:spacing w:after="0" w:line="240" w:lineRule="auto"/>
              <w:rPr>
                <w:del w:id="288" w:author="Author"/>
                <w:rFonts w:ascii="Times New Roman" w:hAnsi="Times New Roman" w:cs="Times New Roman"/>
                <w:noProof/>
                <w:lang w:val="fi-FI"/>
              </w:rPr>
            </w:pPr>
            <w:del w:id="289" w:author="Author">
              <w:r w:rsidRPr="0037564D" w:rsidDel="00BC412B">
                <w:rPr>
                  <w:rFonts w:ascii="Times New Roman" w:hAnsi="Times New Roman" w:cs="Times New Roman"/>
                  <w:noProof/>
                  <w:lang w:val="fi-FI"/>
                </w:rPr>
                <w:delText>Mundipharma Ges.m.b.H.-o.z.</w:delText>
              </w:r>
            </w:del>
          </w:p>
          <w:p w14:paraId="2573419D" w14:textId="1C8921FA" w:rsidR="00632DF3" w:rsidRPr="0037564D" w:rsidDel="00BC412B" w:rsidRDefault="00632DF3" w:rsidP="00BF58CE">
            <w:pPr>
              <w:autoSpaceDE w:val="0"/>
              <w:autoSpaceDN w:val="0"/>
              <w:adjustRightInd w:val="0"/>
              <w:spacing w:after="0" w:line="240" w:lineRule="auto"/>
              <w:rPr>
                <w:del w:id="290" w:author="Author"/>
                <w:rFonts w:ascii="Times New Roman" w:hAnsi="Times New Roman" w:cs="Times New Roman"/>
                <w:noProof/>
                <w:lang w:val="fi-FI"/>
              </w:rPr>
            </w:pPr>
            <w:del w:id="291" w:author="Author">
              <w:r w:rsidRPr="0037564D" w:rsidDel="00BC412B">
                <w:rPr>
                  <w:rFonts w:ascii="Times New Roman" w:hAnsi="Times New Roman" w:cs="Times New Roman"/>
                  <w:noProof/>
                  <w:lang w:val="fi-FI"/>
                </w:rPr>
                <w:delText>Tel: + 4212 6381 1611</w:delText>
              </w:r>
            </w:del>
          </w:p>
          <w:p w14:paraId="51A8F448" w14:textId="5D2FD66C" w:rsidR="00632DF3" w:rsidRPr="0037564D" w:rsidDel="00BC412B" w:rsidRDefault="00632DF3" w:rsidP="00BF58CE">
            <w:pPr>
              <w:autoSpaceDE w:val="0"/>
              <w:autoSpaceDN w:val="0"/>
              <w:adjustRightInd w:val="0"/>
              <w:spacing w:after="0" w:line="240" w:lineRule="auto"/>
              <w:rPr>
                <w:del w:id="292" w:author="Author"/>
                <w:rFonts w:ascii="Times New Roman" w:hAnsi="Times New Roman" w:cs="Times New Roman"/>
                <w:b/>
                <w:noProof/>
                <w:lang w:val="fi-FI"/>
              </w:rPr>
            </w:pPr>
            <w:del w:id="293" w:author="Author">
              <w:r w:rsidDel="00BC412B">
                <w:fldChar w:fldCharType="begin"/>
              </w:r>
              <w:r w:rsidDel="00BC412B">
                <w:delInstrText>HYPERLINK "mailto:mundipharma@mundipharma.sk"</w:delInstrText>
              </w:r>
              <w:r w:rsidDel="00BC412B">
                <w:fldChar w:fldCharType="separate"/>
              </w:r>
              <w:r w:rsidRPr="0037564D" w:rsidDel="00BC412B">
                <w:rPr>
                  <w:rFonts w:ascii="Times New Roman" w:hAnsi="Times New Roman" w:cs="Times New Roman"/>
                  <w:noProof/>
                  <w:lang w:val="fi-FI"/>
                </w:rPr>
                <w:delText>mundipharma@mundipharma.sk</w:delText>
              </w:r>
              <w:r w:rsidDel="00BC412B">
                <w:fldChar w:fldCharType="end"/>
              </w:r>
            </w:del>
          </w:p>
        </w:tc>
      </w:tr>
      <w:tr w:rsidR="006426B1" w:rsidRPr="00405C32" w:rsidDel="00BC412B" w14:paraId="0D1EE602" w14:textId="469D281A" w:rsidTr="00BF58CE">
        <w:trPr>
          <w:cantSplit/>
          <w:del w:id="294" w:author="Author"/>
        </w:trPr>
        <w:tc>
          <w:tcPr>
            <w:tcW w:w="4678" w:type="dxa"/>
          </w:tcPr>
          <w:p w14:paraId="5DDD4FBE" w14:textId="1F3FD057" w:rsidR="00632DF3" w:rsidRPr="0037564D" w:rsidDel="00BC412B" w:rsidRDefault="00632DF3" w:rsidP="00BF58CE">
            <w:pPr>
              <w:spacing w:after="0" w:line="240" w:lineRule="auto"/>
              <w:rPr>
                <w:del w:id="295" w:author="Author"/>
                <w:rFonts w:ascii="Times New Roman" w:hAnsi="Times New Roman" w:cs="Times New Roman"/>
                <w:noProof/>
                <w:lang w:val="fi-FI"/>
              </w:rPr>
            </w:pPr>
            <w:del w:id="296" w:author="Author">
              <w:r w:rsidRPr="0037564D" w:rsidDel="00BC412B">
                <w:rPr>
                  <w:rFonts w:ascii="Times New Roman" w:hAnsi="Times New Roman" w:cs="Times New Roman"/>
                  <w:b/>
                  <w:noProof/>
                  <w:lang w:val="fi-FI"/>
                </w:rPr>
                <w:delText>Italia</w:delText>
              </w:r>
            </w:del>
          </w:p>
          <w:p w14:paraId="0E491706" w14:textId="1EDC455E" w:rsidR="00632DF3" w:rsidRPr="0037564D" w:rsidDel="00BC412B" w:rsidRDefault="00632DF3" w:rsidP="00BF58CE">
            <w:pPr>
              <w:autoSpaceDE w:val="0"/>
              <w:autoSpaceDN w:val="0"/>
              <w:adjustRightInd w:val="0"/>
              <w:spacing w:after="0" w:line="240" w:lineRule="auto"/>
              <w:rPr>
                <w:del w:id="297" w:author="Author"/>
                <w:rFonts w:ascii="Times New Roman" w:hAnsi="Times New Roman" w:cs="Times New Roman"/>
                <w:noProof/>
                <w:lang w:val="fi-FI"/>
              </w:rPr>
            </w:pPr>
            <w:del w:id="298" w:author="Author">
              <w:r w:rsidRPr="0037564D" w:rsidDel="00BC412B">
                <w:rPr>
                  <w:rFonts w:ascii="Times New Roman" w:hAnsi="Times New Roman" w:cs="Times New Roman"/>
                  <w:noProof/>
                  <w:lang w:val="fi-FI"/>
                </w:rPr>
                <w:delText>Mundipharma Pharmaceuticals Srl</w:delText>
              </w:r>
            </w:del>
          </w:p>
          <w:p w14:paraId="25050358" w14:textId="447BE812" w:rsidR="00632DF3" w:rsidRPr="0037564D" w:rsidDel="00BC412B" w:rsidRDefault="00632DF3" w:rsidP="00BF58CE">
            <w:pPr>
              <w:autoSpaceDE w:val="0"/>
              <w:autoSpaceDN w:val="0"/>
              <w:adjustRightInd w:val="0"/>
              <w:spacing w:after="0" w:line="240" w:lineRule="auto"/>
              <w:rPr>
                <w:del w:id="299" w:author="Author"/>
                <w:rFonts w:ascii="Times New Roman" w:hAnsi="Times New Roman" w:cs="Times New Roman"/>
                <w:noProof/>
                <w:lang w:val="fi-FI"/>
              </w:rPr>
            </w:pPr>
            <w:del w:id="300" w:author="Author">
              <w:r w:rsidRPr="0037564D" w:rsidDel="00BC412B">
                <w:rPr>
                  <w:rFonts w:ascii="Times New Roman" w:hAnsi="Times New Roman" w:cs="Times New Roman"/>
                  <w:noProof/>
                  <w:lang w:val="fi-FI"/>
                </w:rPr>
                <w:delText>Tel: +39 02 3182881</w:delText>
              </w:r>
            </w:del>
          </w:p>
          <w:p w14:paraId="4C5E095B" w14:textId="1B1F1116" w:rsidR="00632DF3" w:rsidRPr="0037564D" w:rsidDel="00BC412B" w:rsidRDefault="00632DF3" w:rsidP="00BF58CE">
            <w:pPr>
              <w:autoSpaceDE w:val="0"/>
              <w:autoSpaceDN w:val="0"/>
              <w:adjustRightInd w:val="0"/>
              <w:spacing w:after="0" w:line="240" w:lineRule="auto"/>
              <w:rPr>
                <w:del w:id="301" w:author="Author"/>
                <w:rFonts w:ascii="Times New Roman" w:hAnsi="Times New Roman" w:cs="Times New Roman"/>
                <w:b/>
                <w:noProof/>
                <w:lang w:val="fi-FI"/>
              </w:rPr>
            </w:pPr>
            <w:del w:id="302" w:author="Author">
              <w:r w:rsidDel="00BC412B">
                <w:fldChar w:fldCharType="begin"/>
              </w:r>
              <w:r w:rsidDel="00BC412B">
                <w:delInstrText>HYPERLINK "mailto:infomedica@mundipharma.it"</w:delInstrText>
              </w:r>
              <w:r w:rsidDel="00BC412B">
                <w:fldChar w:fldCharType="separate"/>
              </w:r>
              <w:r w:rsidRPr="0037564D" w:rsidDel="00BC412B">
                <w:rPr>
                  <w:rFonts w:ascii="Times New Roman" w:hAnsi="Times New Roman" w:cs="Times New Roman"/>
                  <w:noProof/>
                  <w:lang w:val="fi-FI"/>
                </w:rPr>
                <w:delText>infomedica@mundipharma.it</w:delText>
              </w:r>
              <w:r w:rsidDel="00BC412B">
                <w:fldChar w:fldCharType="end"/>
              </w:r>
            </w:del>
          </w:p>
        </w:tc>
        <w:tc>
          <w:tcPr>
            <w:tcW w:w="4678" w:type="dxa"/>
          </w:tcPr>
          <w:p w14:paraId="4E99BF59" w14:textId="3D5A3F7E" w:rsidR="00632DF3" w:rsidRPr="0037564D" w:rsidDel="00BC412B" w:rsidRDefault="00632DF3" w:rsidP="00BF58CE">
            <w:pPr>
              <w:tabs>
                <w:tab w:val="left" w:pos="-720"/>
                <w:tab w:val="left" w:pos="4536"/>
              </w:tabs>
              <w:suppressAutoHyphens/>
              <w:spacing w:after="0" w:line="240" w:lineRule="auto"/>
              <w:rPr>
                <w:del w:id="303" w:author="Author"/>
                <w:rFonts w:ascii="Times New Roman" w:hAnsi="Times New Roman" w:cs="Times New Roman"/>
                <w:noProof/>
                <w:lang w:val="fi-FI"/>
              </w:rPr>
            </w:pPr>
            <w:del w:id="304" w:author="Author">
              <w:r w:rsidRPr="0037564D" w:rsidDel="00BC412B">
                <w:rPr>
                  <w:rFonts w:ascii="Times New Roman" w:hAnsi="Times New Roman" w:cs="Times New Roman"/>
                  <w:b/>
                  <w:noProof/>
                  <w:lang w:val="fi-FI"/>
                </w:rPr>
                <w:delText>Suomi/Finland</w:delText>
              </w:r>
            </w:del>
          </w:p>
          <w:p w14:paraId="7B4EAA9F" w14:textId="7A780B6F" w:rsidR="00632DF3" w:rsidRPr="0037564D" w:rsidDel="00BC412B" w:rsidRDefault="00632DF3" w:rsidP="00BF58CE">
            <w:pPr>
              <w:autoSpaceDE w:val="0"/>
              <w:autoSpaceDN w:val="0"/>
              <w:adjustRightInd w:val="0"/>
              <w:spacing w:after="0" w:line="240" w:lineRule="auto"/>
              <w:rPr>
                <w:del w:id="305" w:author="Author"/>
                <w:rFonts w:ascii="Times New Roman" w:hAnsi="Times New Roman" w:cs="Times New Roman"/>
                <w:noProof/>
                <w:lang w:val="fi-FI"/>
              </w:rPr>
            </w:pPr>
            <w:del w:id="306" w:author="Author">
              <w:r w:rsidRPr="0037564D" w:rsidDel="00BC412B">
                <w:rPr>
                  <w:rFonts w:ascii="Times New Roman" w:hAnsi="Times New Roman" w:cs="Times New Roman"/>
                  <w:noProof/>
                  <w:lang w:val="fi-FI"/>
                </w:rPr>
                <w:delText>Mundipharma Oy</w:delText>
              </w:r>
            </w:del>
          </w:p>
          <w:p w14:paraId="13F4882E" w14:textId="5836AB07" w:rsidR="00632DF3" w:rsidRPr="0037564D" w:rsidDel="00BC412B" w:rsidRDefault="00632DF3" w:rsidP="00BF58CE">
            <w:pPr>
              <w:autoSpaceDE w:val="0"/>
              <w:autoSpaceDN w:val="0"/>
              <w:adjustRightInd w:val="0"/>
              <w:spacing w:after="0" w:line="240" w:lineRule="auto"/>
              <w:rPr>
                <w:del w:id="307" w:author="Author"/>
                <w:rFonts w:ascii="Times New Roman" w:hAnsi="Times New Roman" w:cs="Times New Roman"/>
                <w:noProof/>
                <w:lang w:val="fi-FI"/>
              </w:rPr>
            </w:pPr>
            <w:del w:id="308" w:author="Author">
              <w:r w:rsidRPr="0037564D" w:rsidDel="00BC412B">
                <w:rPr>
                  <w:rFonts w:ascii="Times New Roman" w:hAnsi="Times New Roman" w:cs="Times New Roman"/>
                  <w:noProof/>
                  <w:lang w:val="fi-FI"/>
                </w:rPr>
                <w:delText>Puh/Tel: + 358 (0)9 8520 2065</w:delText>
              </w:r>
            </w:del>
          </w:p>
          <w:p w14:paraId="78B37A96" w14:textId="5DBF87FE" w:rsidR="00FB6E09" w:rsidRPr="008169A4" w:rsidDel="00BC412B" w:rsidRDefault="00FB6E09" w:rsidP="00FB6E09">
            <w:pPr>
              <w:autoSpaceDE w:val="0"/>
              <w:autoSpaceDN w:val="0"/>
              <w:adjustRightInd w:val="0"/>
              <w:spacing w:after="0" w:line="260" w:lineRule="exact"/>
              <w:rPr>
                <w:del w:id="309" w:author="Author"/>
                <w:rFonts w:ascii="Times New Roman" w:eastAsia="Times New Roman" w:hAnsi="Times New Roman" w:cs="Times New Roman"/>
                <w:bCs/>
                <w:noProof/>
                <w:lang w:val="de-DE"/>
              </w:rPr>
            </w:pPr>
            <w:del w:id="310" w:author="Author">
              <w:r w:rsidDel="00BC412B">
                <w:fldChar w:fldCharType="begin"/>
              </w:r>
              <w:r w:rsidDel="00BC412B">
                <w:delInstrText>HYPERLINK "mailto:nordics@mundipharma.dk"</w:delInstrText>
              </w:r>
              <w:r w:rsidDel="00BC412B">
                <w:fldChar w:fldCharType="separate"/>
              </w:r>
              <w:r w:rsidRPr="008169A4" w:rsidDel="00BC412B">
                <w:rPr>
                  <w:rStyle w:val="Hyperlink"/>
                  <w:rFonts w:eastAsia="Times New Roman" w:cs="Times New Roman"/>
                  <w:bCs/>
                  <w:noProof/>
                  <w:color w:val="auto"/>
                  <w:u w:val="none"/>
                  <w:lang w:val="de-DE"/>
                </w:rPr>
                <w:delText>nordics@mundipharma.dk</w:delText>
              </w:r>
              <w:r w:rsidDel="00BC412B">
                <w:fldChar w:fldCharType="end"/>
              </w:r>
            </w:del>
          </w:p>
          <w:p w14:paraId="07456ACD" w14:textId="17D0F6EA" w:rsidR="00632DF3" w:rsidRPr="0037564D" w:rsidDel="00BC412B" w:rsidRDefault="00632DF3" w:rsidP="00BF58CE">
            <w:pPr>
              <w:tabs>
                <w:tab w:val="left" w:pos="-720"/>
              </w:tabs>
              <w:suppressAutoHyphens/>
              <w:spacing w:after="0" w:line="240" w:lineRule="auto"/>
              <w:rPr>
                <w:del w:id="311" w:author="Author"/>
                <w:rFonts w:ascii="Times New Roman" w:hAnsi="Times New Roman" w:cs="Times New Roman"/>
                <w:noProof/>
                <w:lang w:val="fi-FI"/>
              </w:rPr>
            </w:pPr>
          </w:p>
        </w:tc>
      </w:tr>
      <w:tr w:rsidR="006426B1" w:rsidRPr="00F51C81" w:rsidDel="00BC412B" w14:paraId="6043E216" w14:textId="421CA880" w:rsidTr="00BF58CE">
        <w:trPr>
          <w:cantSplit/>
          <w:del w:id="312" w:author="Author"/>
        </w:trPr>
        <w:tc>
          <w:tcPr>
            <w:tcW w:w="4678" w:type="dxa"/>
          </w:tcPr>
          <w:p w14:paraId="756AA2A8" w14:textId="3ECF3209" w:rsidR="00632DF3" w:rsidRPr="0037564D" w:rsidDel="00BC412B" w:rsidRDefault="00632DF3" w:rsidP="00BF58CE">
            <w:pPr>
              <w:spacing w:after="0" w:line="240" w:lineRule="auto"/>
              <w:rPr>
                <w:del w:id="313" w:author="Author"/>
                <w:rFonts w:ascii="Times New Roman" w:hAnsi="Times New Roman" w:cs="Times New Roman"/>
                <w:b/>
                <w:noProof/>
                <w:lang w:val="fi-FI"/>
              </w:rPr>
            </w:pPr>
            <w:del w:id="314" w:author="Author">
              <w:r w:rsidRPr="0037564D" w:rsidDel="00BC412B">
                <w:rPr>
                  <w:rFonts w:ascii="Times New Roman" w:hAnsi="Times New Roman" w:cs="Times New Roman"/>
                  <w:b/>
                  <w:noProof/>
                  <w:lang w:val="fi-FI"/>
                </w:rPr>
                <w:delText>Κύπρος</w:delText>
              </w:r>
            </w:del>
          </w:p>
          <w:p w14:paraId="16EEEF42" w14:textId="1E1C729C" w:rsidR="00632DF3" w:rsidRPr="0037564D" w:rsidDel="00BC412B" w:rsidRDefault="00632DF3" w:rsidP="00BF58CE">
            <w:pPr>
              <w:autoSpaceDE w:val="0"/>
              <w:autoSpaceDN w:val="0"/>
              <w:adjustRightInd w:val="0"/>
              <w:spacing w:after="0" w:line="240" w:lineRule="auto"/>
              <w:rPr>
                <w:del w:id="315" w:author="Author"/>
                <w:rFonts w:ascii="Times New Roman" w:hAnsi="Times New Roman" w:cs="Times New Roman"/>
                <w:noProof/>
                <w:lang w:val="fi-FI"/>
              </w:rPr>
            </w:pPr>
            <w:del w:id="316" w:author="Author">
              <w:r w:rsidRPr="0037564D" w:rsidDel="00BC412B">
                <w:rPr>
                  <w:rFonts w:ascii="Times New Roman" w:hAnsi="Times New Roman" w:cs="Times New Roman"/>
                  <w:noProof/>
                  <w:lang w:val="fi-FI"/>
                </w:rPr>
                <w:delText>Mundipharma Pharmaceuticals Ltd</w:delText>
              </w:r>
            </w:del>
          </w:p>
          <w:p w14:paraId="675D83ED" w14:textId="06B071F1" w:rsidR="00632DF3" w:rsidRPr="0037564D" w:rsidDel="00BC412B" w:rsidRDefault="00632DF3" w:rsidP="00BF58CE">
            <w:pPr>
              <w:autoSpaceDE w:val="0"/>
              <w:autoSpaceDN w:val="0"/>
              <w:adjustRightInd w:val="0"/>
              <w:spacing w:after="0" w:line="240" w:lineRule="auto"/>
              <w:rPr>
                <w:del w:id="317" w:author="Author"/>
                <w:rFonts w:ascii="Times New Roman" w:hAnsi="Times New Roman" w:cs="Times New Roman"/>
                <w:noProof/>
                <w:lang w:val="fi-FI"/>
              </w:rPr>
            </w:pPr>
            <w:del w:id="318" w:author="Author">
              <w:r w:rsidRPr="0037564D" w:rsidDel="00BC412B">
                <w:rPr>
                  <w:rFonts w:ascii="Times New Roman" w:hAnsi="Times New Roman" w:cs="Times New Roman"/>
                  <w:noProof/>
                  <w:lang w:val="fi-FI"/>
                </w:rPr>
                <w:delText>Τηλ: +357 22 815656</w:delText>
              </w:r>
            </w:del>
          </w:p>
          <w:p w14:paraId="099B09D8" w14:textId="5B908987" w:rsidR="00632DF3" w:rsidRPr="0037564D" w:rsidDel="00BC412B" w:rsidRDefault="00632DF3" w:rsidP="00BF58CE">
            <w:pPr>
              <w:autoSpaceDE w:val="0"/>
              <w:autoSpaceDN w:val="0"/>
              <w:adjustRightInd w:val="0"/>
              <w:spacing w:after="0" w:line="240" w:lineRule="auto"/>
              <w:rPr>
                <w:del w:id="319" w:author="Author"/>
                <w:rFonts w:ascii="Times New Roman" w:hAnsi="Times New Roman" w:cs="Times New Roman"/>
                <w:b/>
                <w:noProof/>
                <w:lang w:val="fi-FI"/>
              </w:rPr>
            </w:pPr>
            <w:del w:id="320" w:author="Author">
              <w:r w:rsidDel="00BC412B">
                <w:fldChar w:fldCharType="begin"/>
              </w:r>
              <w:r w:rsidDel="00BC412B">
                <w:delInstrText>HYPERLINK "mailto:info@mundipharma.com.cy"</w:delInstrText>
              </w:r>
              <w:r w:rsidDel="00BC412B">
                <w:fldChar w:fldCharType="separate"/>
              </w:r>
              <w:r w:rsidRPr="0037564D" w:rsidDel="00BC412B">
                <w:rPr>
                  <w:rFonts w:ascii="Times New Roman" w:hAnsi="Times New Roman" w:cs="Times New Roman"/>
                  <w:noProof/>
                  <w:lang w:val="fi-FI"/>
                </w:rPr>
                <w:delText>info@mundipharma.com.cy</w:delText>
              </w:r>
              <w:r w:rsidDel="00BC412B">
                <w:fldChar w:fldCharType="end"/>
              </w:r>
            </w:del>
          </w:p>
        </w:tc>
        <w:tc>
          <w:tcPr>
            <w:tcW w:w="4678" w:type="dxa"/>
          </w:tcPr>
          <w:p w14:paraId="1BD568C8" w14:textId="3013618B" w:rsidR="00632DF3" w:rsidRPr="0037564D" w:rsidDel="00BC412B" w:rsidRDefault="00632DF3" w:rsidP="00BF58CE">
            <w:pPr>
              <w:tabs>
                <w:tab w:val="left" w:pos="-720"/>
                <w:tab w:val="left" w:pos="4536"/>
              </w:tabs>
              <w:suppressAutoHyphens/>
              <w:spacing w:after="0" w:line="240" w:lineRule="auto"/>
              <w:rPr>
                <w:del w:id="321" w:author="Author"/>
                <w:rFonts w:ascii="Times New Roman" w:hAnsi="Times New Roman" w:cs="Times New Roman"/>
                <w:b/>
                <w:noProof/>
                <w:lang w:val="fi-FI"/>
              </w:rPr>
            </w:pPr>
            <w:del w:id="322" w:author="Author">
              <w:r w:rsidRPr="0037564D" w:rsidDel="00BC412B">
                <w:rPr>
                  <w:rFonts w:ascii="Times New Roman" w:hAnsi="Times New Roman" w:cs="Times New Roman"/>
                  <w:b/>
                  <w:noProof/>
                  <w:lang w:val="fi-FI"/>
                </w:rPr>
                <w:delText>Sverige</w:delText>
              </w:r>
            </w:del>
          </w:p>
          <w:p w14:paraId="652174CE" w14:textId="5EFBE215" w:rsidR="00632DF3" w:rsidRPr="0037564D" w:rsidDel="00BC412B" w:rsidRDefault="00632DF3" w:rsidP="00BF58CE">
            <w:pPr>
              <w:autoSpaceDE w:val="0"/>
              <w:autoSpaceDN w:val="0"/>
              <w:adjustRightInd w:val="0"/>
              <w:spacing w:after="0" w:line="240" w:lineRule="auto"/>
              <w:rPr>
                <w:del w:id="323" w:author="Author"/>
                <w:rFonts w:ascii="Times New Roman" w:hAnsi="Times New Roman" w:cs="Times New Roman"/>
                <w:noProof/>
                <w:lang w:val="fi-FI"/>
              </w:rPr>
            </w:pPr>
            <w:del w:id="324" w:author="Author">
              <w:r w:rsidRPr="0037564D" w:rsidDel="00BC412B">
                <w:rPr>
                  <w:rFonts w:ascii="Times New Roman" w:hAnsi="Times New Roman" w:cs="Times New Roman"/>
                  <w:noProof/>
                  <w:lang w:val="fi-FI"/>
                </w:rPr>
                <w:delText>Mundipharma AB</w:delText>
              </w:r>
            </w:del>
          </w:p>
          <w:p w14:paraId="4F8AECDC" w14:textId="795B0BC2" w:rsidR="00632DF3" w:rsidRPr="0037564D" w:rsidDel="00BC412B" w:rsidRDefault="00632DF3" w:rsidP="00BF58CE">
            <w:pPr>
              <w:autoSpaceDE w:val="0"/>
              <w:autoSpaceDN w:val="0"/>
              <w:adjustRightInd w:val="0"/>
              <w:spacing w:after="0" w:line="240" w:lineRule="auto"/>
              <w:rPr>
                <w:del w:id="325" w:author="Author"/>
                <w:rFonts w:ascii="Times New Roman" w:hAnsi="Times New Roman" w:cs="Times New Roman"/>
                <w:noProof/>
                <w:lang w:val="fi-FI"/>
              </w:rPr>
            </w:pPr>
            <w:del w:id="326" w:author="Author">
              <w:r w:rsidRPr="0037564D" w:rsidDel="00BC412B">
                <w:rPr>
                  <w:rFonts w:ascii="Times New Roman" w:hAnsi="Times New Roman" w:cs="Times New Roman"/>
                  <w:noProof/>
                  <w:lang w:val="fi-FI"/>
                </w:rPr>
                <w:delText>Tel: + 46 (0)31 773 75 30</w:delText>
              </w:r>
            </w:del>
          </w:p>
          <w:p w14:paraId="08FFA8A7" w14:textId="1B680ACF" w:rsidR="00FB6E09" w:rsidRPr="008169A4" w:rsidDel="00BC412B" w:rsidRDefault="00FB6E09" w:rsidP="00FB6E09">
            <w:pPr>
              <w:autoSpaceDE w:val="0"/>
              <w:autoSpaceDN w:val="0"/>
              <w:adjustRightInd w:val="0"/>
              <w:spacing w:after="0" w:line="260" w:lineRule="exact"/>
              <w:rPr>
                <w:del w:id="327" w:author="Author"/>
                <w:rFonts w:ascii="Times New Roman" w:eastAsia="Times New Roman" w:hAnsi="Times New Roman" w:cs="Times New Roman"/>
                <w:bCs/>
                <w:noProof/>
                <w:lang w:val="de-DE"/>
              </w:rPr>
            </w:pPr>
            <w:del w:id="328" w:author="Author">
              <w:r w:rsidDel="00BC412B">
                <w:fldChar w:fldCharType="begin"/>
              </w:r>
              <w:r w:rsidRPr="00F51C81" w:rsidDel="00BC412B">
                <w:rPr>
                  <w:lang w:val="de-DE"/>
                </w:rPr>
                <w:delInstrText>HYPERLINK "mailto:nordics@mundipharma.dk"</w:delInstrText>
              </w:r>
              <w:r w:rsidDel="00BC412B">
                <w:fldChar w:fldCharType="separate"/>
              </w:r>
              <w:r w:rsidRPr="008169A4" w:rsidDel="00BC412B">
                <w:rPr>
                  <w:rStyle w:val="Hyperlink"/>
                  <w:rFonts w:eastAsia="Times New Roman" w:cs="Times New Roman"/>
                  <w:bCs/>
                  <w:noProof/>
                  <w:color w:val="auto"/>
                  <w:u w:val="none"/>
                  <w:lang w:val="de-DE"/>
                </w:rPr>
                <w:delText>nordics@mundipharma.dk</w:delText>
              </w:r>
              <w:r w:rsidDel="00BC412B">
                <w:fldChar w:fldCharType="end"/>
              </w:r>
            </w:del>
          </w:p>
          <w:p w14:paraId="1FAD8E96" w14:textId="01735F53" w:rsidR="00632DF3" w:rsidRPr="0037564D" w:rsidDel="00BC412B" w:rsidRDefault="00632DF3" w:rsidP="00BF58CE">
            <w:pPr>
              <w:autoSpaceDE w:val="0"/>
              <w:autoSpaceDN w:val="0"/>
              <w:adjustRightInd w:val="0"/>
              <w:spacing w:after="0" w:line="240" w:lineRule="auto"/>
              <w:rPr>
                <w:del w:id="329" w:author="Author"/>
                <w:rFonts w:ascii="Times New Roman" w:hAnsi="Times New Roman" w:cs="Times New Roman"/>
                <w:b/>
                <w:noProof/>
                <w:lang w:val="fi-FI"/>
              </w:rPr>
            </w:pPr>
          </w:p>
        </w:tc>
      </w:tr>
      <w:tr w:rsidR="006426B1" w:rsidRPr="00F6709B" w:rsidDel="00BC412B" w14:paraId="1604FFE5" w14:textId="40177B0B" w:rsidTr="00BF58CE">
        <w:trPr>
          <w:cantSplit/>
          <w:del w:id="330" w:author="Author"/>
        </w:trPr>
        <w:tc>
          <w:tcPr>
            <w:tcW w:w="4678" w:type="dxa"/>
          </w:tcPr>
          <w:p w14:paraId="27455EC7" w14:textId="60791CED" w:rsidR="00632DF3" w:rsidRPr="0037564D" w:rsidDel="00BC412B" w:rsidRDefault="00632DF3" w:rsidP="00BF58CE">
            <w:pPr>
              <w:spacing w:after="0" w:line="240" w:lineRule="auto"/>
              <w:rPr>
                <w:del w:id="331" w:author="Author"/>
                <w:rFonts w:ascii="Times New Roman" w:hAnsi="Times New Roman" w:cs="Times New Roman"/>
                <w:b/>
                <w:noProof/>
                <w:lang w:val="fi-FI"/>
              </w:rPr>
            </w:pPr>
          </w:p>
          <w:p w14:paraId="2B51CAA4" w14:textId="39C8E607" w:rsidR="00632DF3" w:rsidRPr="0037564D" w:rsidDel="00BC412B" w:rsidRDefault="00632DF3" w:rsidP="00BF58CE">
            <w:pPr>
              <w:spacing w:after="0" w:line="240" w:lineRule="auto"/>
              <w:rPr>
                <w:del w:id="332" w:author="Author"/>
                <w:rFonts w:ascii="Times New Roman" w:hAnsi="Times New Roman" w:cs="Times New Roman"/>
                <w:b/>
                <w:noProof/>
                <w:lang w:val="fi-FI"/>
              </w:rPr>
            </w:pPr>
            <w:del w:id="333" w:author="Author">
              <w:r w:rsidRPr="0037564D" w:rsidDel="00BC412B">
                <w:rPr>
                  <w:rFonts w:ascii="Times New Roman" w:hAnsi="Times New Roman" w:cs="Times New Roman"/>
                  <w:b/>
                  <w:noProof/>
                  <w:lang w:val="fi-FI"/>
                </w:rPr>
                <w:delText>Latvija</w:delText>
              </w:r>
            </w:del>
          </w:p>
          <w:p w14:paraId="76DEA675" w14:textId="4946EBBD" w:rsidR="00FA43A9" w:rsidRPr="00730CAB" w:rsidDel="00BC412B" w:rsidRDefault="00F6709B" w:rsidP="00FA43A9">
            <w:pPr>
              <w:tabs>
                <w:tab w:val="left" w:pos="-720"/>
              </w:tabs>
              <w:suppressAutoHyphens/>
              <w:spacing w:after="0" w:line="240" w:lineRule="auto"/>
              <w:rPr>
                <w:del w:id="334" w:author="Author"/>
                <w:rFonts w:ascii="Times New Roman" w:eastAsia="Calibri" w:hAnsi="Times New Roman" w:cs="Times New Roman"/>
                <w:lang w:val="hu-HU"/>
              </w:rPr>
            </w:pPr>
            <w:del w:id="335" w:author="Author">
              <w:r w:rsidDel="00BC412B">
                <w:rPr>
                  <w:rFonts w:ascii="Times New Roman" w:eastAsia="Calibri" w:hAnsi="Times New Roman" w:cs="Times New Roman"/>
                  <w:lang w:val="hu-HU"/>
                </w:rPr>
                <w:delText>Medis Pharma Lithuania UAB</w:delText>
              </w:r>
            </w:del>
          </w:p>
          <w:p w14:paraId="56A4D0B6" w14:textId="6585314A" w:rsidR="00FA43A9" w:rsidRPr="00730CAB" w:rsidDel="00BC412B" w:rsidRDefault="00FA43A9" w:rsidP="00FA43A9">
            <w:pPr>
              <w:tabs>
                <w:tab w:val="left" w:pos="-720"/>
              </w:tabs>
              <w:suppressAutoHyphens/>
              <w:spacing w:after="0" w:line="240" w:lineRule="auto"/>
              <w:rPr>
                <w:del w:id="336" w:author="Author"/>
                <w:rFonts w:ascii="Times New Roman" w:eastAsia="Calibri" w:hAnsi="Times New Roman" w:cs="Times New Roman"/>
                <w:lang w:val="hu-HU"/>
              </w:rPr>
            </w:pPr>
            <w:del w:id="337" w:author="Author">
              <w:r w:rsidRPr="00730CAB" w:rsidDel="00BC412B">
                <w:rPr>
                  <w:rFonts w:ascii="Times New Roman" w:eastAsia="Calibri" w:hAnsi="Times New Roman" w:cs="Times New Roman"/>
                  <w:lang w:val="hu-HU"/>
                </w:rPr>
                <w:delText xml:space="preserve">Tel: + </w:delText>
              </w:r>
              <w:r w:rsidR="00F6709B" w:rsidRPr="00730CAB" w:rsidDel="00BC412B">
                <w:rPr>
                  <w:rFonts w:ascii="Times New Roman" w:eastAsia="Calibri" w:hAnsi="Times New Roman" w:cs="Times New Roman"/>
                  <w:lang w:val="hu-HU"/>
                </w:rPr>
                <w:delText>37</w:delText>
              </w:r>
              <w:r w:rsidR="00F6709B" w:rsidDel="00BC412B">
                <w:rPr>
                  <w:rFonts w:ascii="Times New Roman" w:eastAsia="Calibri" w:hAnsi="Times New Roman" w:cs="Times New Roman"/>
                  <w:lang w:val="hu-HU"/>
                </w:rPr>
                <w:delText>0</w:delText>
              </w:r>
              <w:r w:rsidR="00F6709B" w:rsidRPr="00730CAB" w:rsidDel="00BC412B">
                <w:rPr>
                  <w:rFonts w:ascii="Times New Roman" w:eastAsia="Calibri" w:hAnsi="Times New Roman" w:cs="Times New Roman"/>
                  <w:lang w:val="hu-HU"/>
                </w:rPr>
                <w:delText xml:space="preserve"> </w:delText>
              </w:r>
              <w:r w:rsidR="00F6709B" w:rsidDel="00BC412B">
                <w:rPr>
                  <w:rFonts w:ascii="Times New Roman" w:eastAsia="Calibri" w:hAnsi="Times New Roman" w:cs="Times New Roman"/>
                  <w:lang w:val="hu-HU"/>
                </w:rPr>
                <w:delText>68735006</w:delText>
              </w:r>
            </w:del>
          </w:p>
          <w:p w14:paraId="1B279211" w14:textId="646E4060" w:rsidR="00FA43A9" w:rsidRPr="0037564D" w:rsidDel="00BC412B" w:rsidRDefault="00F6709B" w:rsidP="00FA43A9">
            <w:pPr>
              <w:autoSpaceDE w:val="0"/>
              <w:autoSpaceDN w:val="0"/>
              <w:adjustRightInd w:val="0"/>
              <w:spacing w:after="0" w:line="240" w:lineRule="auto"/>
              <w:rPr>
                <w:del w:id="338" w:author="Author"/>
                <w:rFonts w:ascii="Times New Roman" w:hAnsi="Times New Roman" w:cs="Times New Roman"/>
                <w:noProof/>
                <w:lang w:val="fi-FI"/>
              </w:rPr>
            </w:pPr>
            <w:del w:id="339" w:author="Author">
              <w:r w:rsidDel="00BC412B">
                <w:fldChar w:fldCharType="begin"/>
              </w:r>
              <w:r w:rsidDel="00BC412B">
                <w:delInstrText>HYPERLINK "mailto:info@egis.lv" \t "_blank"</w:delInstrText>
              </w:r>
              <w:r w:rsidDel="00BC412B">
                <w:fldChar w:fldCharType="separate"/>
              </w:r>
              <w:r w:rsidDel="00BC412B">
                <w:rPr>
                  <w:rFonts w:ascii="Times New Roman" w:eastAsia="Calibri" w:hAnsi="Times New Roman" w:cs="Times New Roman"/>
                  <w:lang w:val="hu-HU"/>
                </w:rPr>
                <w:delText>medis.lt@medis.com</w:delText>
              </w:r>
              <w:r w:rsidDel="00BC412B">
                <w:fldChar w:fldCharType="end"/>
              </w:r>
            </w:del>
          </w:p>
        </w:tc>
        <w:tc>
          <w:tcPr>
            <w:tcW w:w="4678" w:type="dxa"/>
          </w:tcPr>
          <w:p w14:paraId="581B496D" w14:textId="74A897DF" w:rsidR="00632DF3" w:rsidRPr="0037564D" w:rsidDel="00BC412B" w:rsidRDefault="00632DF3" w:rsidP="00BF58CE">
            <w:pPr>
              <w:tabs>
                <w:tab w:val="left" w:pos="-720"/>
                <w:tab w:val="left" w:pos="4536"/>
              </w:tabs>
              <w:suppressAutoHyphens/>
              <w:spacing w:after="0" w:line="240" w:lineRule="auto"/>
              <w:rPr>
                <w:del w:id="340" w:author="Author"/>
                <w:rFonts w:ascii="Times New Roman" w:hAnsi="Times New Roman" w:cs="Times New Roman"/>
                <w:b/>
                <w:noProof/>
                <w:lang w:val="fi-FI"/>
              </w:rPr>
            </w:pPr>
          </w:p>
          <w:p w14:paraId="783E9C2D" w14:textId="186E1524" w:rsidR="00023701" w:rsidRPr="00023701" w:rsidDel="00BC412B" w:rsidRDefault="00023701" w:rsidP="00023701">
            <w:pPr>
              <w:tabs>
                <w:tab w:val="left" w:pos="-720"/>
              </w:tabs>
              <w:suppressAutoHyphens/>
              <w:spacing w:after="0" w:line="240" w:lineRule="auto"/>
              <w:rPr>
                <w:del w:id="341" w:author="Author"/>
                <w:rFonts w:ascii="Times New Roman" w:eastAsia="Calibri" w:hAnsi="Times New Roman" w:cs="Times New Roman"/>
                <w:lang w:val="hu-HU"/>
              </w:rPr>
            </w:pPr>
            <w:del w:id="342" w:author="Author">
              <w:r w:rsidRPr="00023701" w:rsidDel="00BC412B">
                <w:rPr>
                  <w:rFonts w:ascii="Times New Roman" w:eastAsia="Calibri" w:hAnsi="Times New Roman" w:cs="Times New Roman"/>
                  <w:lang w:val="hu-HU"/>
                </w:rPr>
                <w:delText xml:space="preserve"> </w:delText>
              </w:r>
            </w:del>
          </w:p>
          <w:p w14:paraId="25BB1AEF" w14:textId="522DBF7A" w:rsidR="00632DF3" w:rsidRPr="0037564D" w:rsidDel="00BC412B" w:rsidRDefault="00632DF3" w:rsidP="00023701">
            <w:pPr>
              <w:autoSpaceDE w:val="0"/>
              <w:autoSpaceDN w:val="0"/>
              <w:adjustRightInd w:val="0"/>
              <w:spacing w:after="0" w:line="240" w:lineRule="auto"/>
              <w:rPr>
                <w:del w:id="343" w:author="Author"/>
                <w:rFonts w:ascii="Times New Roman" w:hAnsi="Times New Roman" w:cs="Times New Roman"/>
                <w:noProof/>
                <w:lang w:val="fi-FI"/>
              </w:rPr>
            </w:pPr>
          </w:p>
        </w:tc>
      </w:tr>
    </w:tbl>
    <w:p w14:paraId="58D9A917" w14:textId="3A993294" w:rsidR="00632DF3" w:rsidRPr="0037564D" w:rsidDel="00BC412B" w:rsidRDefault="00632DF3" w:rsidP="00BF58CE">
      <w:pPr>
        <w:spacing w:after="0" w:line="240" w:lineRule="auto"/>
        <w:ind w:right="-20"/>
        <w:rPr>
          <w:del w:id="344" w:author="Author"/>
          <w:rFonts w:ascii="Times New Roman" w:eastAsia="Times New Roman" w:hAnsi="Times New Roman" w:cs="Times New Roman"/>
          <w:b/>
          <w:noProof/>
          <w:lang w:val="fi-FI"/>
        </w:rPr>
      </w:pPr>
    </w:p>
    <w:p w14:paraId="3138BA56" w14:textId="77777777" w:rsidR="00632DF3" w:rsidRPr="0037564D" w:rsidRDefault="00632DF3" w:rsidP="00BD5C8F">
      <w:pPr>
        <w:spacing w:after="0" w:line="247" w:lineRule="exact"/>
        <w:ind w:right="-20"/>
        <w:rPr>
          <w:rFonts w:ascii="Times New Roman" w:eastAsia="Times New Roman" w:hAnsi="Times New Roman" w:cs="Times New Roman"/>
          <w:b/>
          <w:noProof/>
          <w:lang w:val="fi-FI"/>
        </w:rPr>
      </w:pPr>
    </w:p>
    <w:p w14:paraId="68514D0E" w14:textId="1EB4D17C" w:rsidR="00B20CA9" w:rsidRPr="00405C32" w:rsidRDefault="004B6E4F" w:rsidP="00BD5C8F">
      <w:pPr>
        <w:spacing w:after="0" w:line="247" w:lineRule="exact"/>
        <w:ind w:right="-20"/>
        <w:rPr>
          <w:rFonts w:ascii="Times New Roman" w:eastAsia="Times New Roman" w:hAnsi="Times New Roman" w:cs="Times New Roman"/>
          <w:b/>
          <w:noProof/>
          <w:lang w:val="fi-FI"/>
        </w:rPr>
      </w:pPr>
      <w:r w:rsidRPr="00405C32">
        <w:rPr>
          <w:rFonts w:ascii="Times New Roman" w:hAnsi="Times New Roman" w:cs="Times New Roman"/>
          <w:b/>
          <w:bCs/>
          <w:lang w:val="fi-FI"/>
        </w:rPr>
        <w:t xml:space="preserve">Tämä pakkausseloste on </w:t>
      </w:r>
      <w:r w:rsidR="004A7C76" w:rsidRPr="00405C32">
        <w:rPr>
          <w:rFonts w:ascii="Times New Roman" w:hAnsi="Times New Roman" w:cs="Times New Roman"/>
          <w:b/>
          <w:bCs/>
          <w:lang w:val="fi-FI"/>
        </w:rPr>
        <w:t xml:space="preserve">tarkistettu </w:t>
      </w:r>
      <w:r w:rsidRPr="00405C32">
        <w:rPr>
          <w:rFonts w:ascii="Times New Roman" w:hAnsi="Times New Roman" w:cs="Times New Roman"/>
          <w:b/>
          <w:bCs/>
          <w:lang w:val="fi-FI"/>
        </w:rPr>
        <w:t>viimeksi</w:t>
      </w:r>
    </w:p>
    <w:p w14:paraId="12060DCC" w14:textId="77777777" w:rsidR="00B20CA9" w:rsidRPr="00405C32" w:rsidRDefault="00B20CA9" w:rsidP="00BD5C8F">
      <w:pPr>
        <w:spacing w:after="0" w:line="247" w:lineRule="exact"/>
        <w:ind w:right="-20"/>
        <w:rPr>
          <w:rFonts w:ascii="Times New Roman" w:eastAsia="Times New Roman" w:hAnsi="Times New Roman" w:cs="Times New Roman"/>
          <w:b/>
          <w:noProof/>
          <w:lang w:val="fi-FI"/>
        </w:rPr>
      </w:pPr>
    </w:p>
    <w:p w14:paraId="0D4BFA51" w14:textId="77777777" w:rsidR="00B20CA9" w:rsidRPr="00405C32" w:rsidRDefault="004B6E4F" w:rsidP="00BD5C8F">
      <w:pPr>
        <w:spacing w:after="0" w:line="247" w:lineRule="exact"/>
        <w:ind w:right="-20"/>
        <w:rPr>
          <w:rFonts w:ascii="Times New Roman" w:eastAsia="Times New Roman" w:hAnsi="Times New Roman" w:cs="Times New Roman"/>
          <w:b/>
          <w:noProof/>
          <w:lang w:val="fi-FI"/>
        </w:rPr>
      </w:pPr>
      <w:r w:rsidRPr="00405C32">
        <w:rPr>
          <w:rFonts w:ascii="Times New Roman" w:eastAsia="Times New Roman" w:hAnsi="Times New Roman" w:cs="Times New Roman"/>
          <w:b/>
          <w:bCs/>
          <w:noProof/>
          <w:lang w:val="fi-FI"/>
        </w:rPr>
        <w:t>Muut tiedonlähteet</w:t>
      </w:r>
    </w:p>
    <w:p w14:paraId="36CEB989" w14:textId="77777777" w:rsidR="00B20CA9" w:rsidRPr="00405C32" w:rsidRDefault="00B20CA9" w:rsidP="00BD5C8F">
      <w:pPr>
        <w:spacing w:after="0" w:line="247" w:lineRule="exact"/>
        <w:ind w:right="-20"/>
        <w:rPr>
          <w:rFonts w:ascii="Times New Roman" w:eastAsia="Times New Roman" w:hAnsi="Times New Roman" w:cs="Times New Roman"/>
          <w:b/>
          <w:noProof/>
          <w:lang w:val="fi-FI"/>
        </w:rPr>
      </w:pPr>
    </w:p>
    <w:p w14:paraId="33B09AE1" w14:textId="19D54F01" w:rsidR="003024D6" w:rsidRPr="00405C32" w:rsidRDefault="004B6E4F" w:rsidP="00BD5C8F">
      <w:pPr>
        <w:spacing w:after="0" w:line="247" w:lineRule="exact"/>
        <w:ind w:right="-20"/>
        <w:rPr>
          <w:rFonts w:ascii="Times New Roman" w:eastAsia="Times New Roman" w:hAnsi="Times New Roman" w:cs="Times New Roman"/>
          <w:position w:val="-1"/>
          <w:u w:val="single"/>
          <w:lang w:val="fi-FI"/>
        </w:rPr>
      </w:pPr>
      <w:r w:rsidRPr="00405C32">
        <w:rPr>
          <w:rFonts w:ascii="Times New Roman" w:eastAsia="Times New Roman" w:hAnsi="Times New Roman" w:cs="Times New Roman"/>
          <w:noProof/>
          <w:lang w:val="fi-FI"/>
        </w:rPr>
        <w:t>Lisätietoa tästä lääkevalmisteesta on saatavilla Euroopan lääkeviraston verkkosivu</w:t>
      </w:r>
      <w:r w:rsidR="000075C4" w:rsidRPr="00405C32">
        <w:rPr>
          <w:rFonts w:ascii="Times New Roman" w:eastAsia="Times New Roman" w:hAnsi="Times New Roman" w:cs="Times New Roman"/>
          <w:noProof/>
          <w:lang w:val="fi-FI"/>
        </w:rPr>
        <w:t>lla</w:t>
      </w:r>
      <w:r w:rsidR="00B20CA9" w:rsidRPr="00405C32">
        <w:rPr>
          <w:rFonts w:ascii="Times New Roman" w:eastAsia="Times New Roman" w:hAnsi="Times New Roman" w:cs="Times New Roman"/>
          <w:noProof/>
          <w:lang w:val="fi-FI"/>
        </w:rPr>
        <w:t xml:space="preserve"> </w:t>
      </w:r>
      <w:hyperlink r:id="rId16" w:history="1">
        <w:r w:rsidR="00B20CA9" w:rsidRPr="00405C32">
          <w:rPr>
            <w:rStyle w:val="Hyperlink"/>
            <w:rFonts w:eastAsia="Times New Roman" w:cs="Times New Roman"/>
            <w:noProof/>
            <w:lang w:val="fi-FI"/>
          </w:rPr>
          <w:t>http://www.ema.europa.eu/</w:t>
        </w:r>
      </w:hyperlink>
    </w:p>
    <w:bookmarkEnd w:id="47"/>
    <w:p w14:paraId="193288FA" w14:textId="77777777" w:rsidR="003F426C" w:rsidRPr="00405C32" w:rsidRDefault="003F426C" w:rsidP="00BD5C8F">
      <w:pPr>
        <w:spacing w:before="9" w:after="0" w:line="240" w:lineRule="exact"/>
        <w:ind w:left="259"/>
        <w:rPr>
          <w:rFonts w:ascii="Times New Roman" w:eastAsia="Times New Roman" w:hAnsi="Times New Roman" w:cs="Times New Roman"/>
          <w:position w:val="-1"/>
          <w:u w:val="single"/>
          <w:lang w:val="fi-FI"/>
        </w:rPr>
      </w:pPr>
    </w:p>
    <w:p w14:paraId="1B67FC18" w14:textId="64C3E72A" w:rsidR="00C573FE" w:rsidRPr="00405C32" w:rsidRDefault="00C573FE" w:rsidP="00BD5C8F">
      <w:pPr>
        <w:spacing w:before="9" w:line="240" w:lineRule="exact"/>
        <w:rPr>
          <w:rFonts w:ascii="Times New Roman" w:eastAsia="Times New Roman" w:hAnsi="Times New Roman" w:cs="Times New Roman"/>
          <w:lang w:val="fi-FI"/>
        </w:rPr>
      </w:pPr>
      <w:r w:rsidRPr="00405C32">
        <w:rPr>
          <w:rFonts w:ascii="Times New Roman" w:eastAsia="Times New Roman" w:hAnsi="Times New Roman" w:cs="Times New Roman"/>
          <w:lang w:val="fi-FI"/>
        </w:rPr>
        <w:t>_________________________________________________________________________________</w:t>
      </w:r>
    </w:p>
    <w:p w14:paraId="7F3ED917" w14:textId="77777777" w:rsidR="002A55CE" w:rsidRPr="00405C32" w:rsidRDefault="003024D6" w:rsidP="00BD5C8F">
      <w:pPr>
        <w:spacing w:before="9" w:after="0" w:line="240" w:lineRule="exact"/>
        <w:rPr>
          <w:rFonts w:ascii="Times New Roman" w:hAnsi="Times New Roman" w:cs="Times New Roman"/>
          <w:szCs w:val="24"/>
          <w:lang w:val="fi-FI"/>
        </w:rPr>
      </w:pPr>
      <w:r w:rsidRPr="00405C32">
        <w:rPr>
          <w:rFonts w:ascii="Times New Roman" w:hAnsi="Times New Roman" w:cs="Times New Roman"/>
          <w:szCs w:val="24"/>
          <w:lang w:val="fi-FI"/>
        </w:rPr>
        <w:br w:type="page"/>
      </w:r>
    </w:p>
    <w:tbl>
      <w:tblPr>
        <w:tblStyle w:val="TableGrid"/>
        <w:tblW w:w="9498" w:type="dxa"/>
        <w:tblInd w:w="108" w:type="dxa"/>
        <w:tblLook w:val="04A0" w:firstRow="1" w:lastRow="0" w:firstColumn="1" w:lastColumn="0" w:noHBand="0" w:noVBand="1"/>
      </w:tblPr>
      <w:tblGrid>
        <w:gridCol w:w="4536"/>
        <w:gridCol w:w="4962"/>
      </w:tblGrid>
      <w:tr w:rsidR="002A55CE" w:rsidRPr="00405C32" w14:paraId="16642CF9" w14:textId="77777777" w:rsidTr="00FB6832">
        <w:tc>
          <w:tcPr>
            <w:tcW w:w="9498" w:type="dxa"/>
            <w:gridSpan w:val="2"/>
            <w:tcBorders>
              <w:bottom w:val="single" w:sz="4" w:space="0" w:color="auto"/>
            </w:tcBorders>
          </w:tcPr>
          <w:p w14:paraId="291B4649" w14:textId="77777777"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Käyttöohjeet:</w:t>
            </w:r>
          </w:p>
        </w:tc>
      </w:tr>
      <w:tr w:rsidR="002A55CE" w:rsidRPr="00405C32" w14:paraId="46F5D9BA" w14:textId="77777777" w:rsidTr="00FB6832">
        <w:tc>
          <w:tcPr>
            <w:tcW w:w="9498" w:type="dxa"/>
            <w:gridSpan w:val="2"/>
            <w:tcBorders>
              <w:left w:val="nil"/>
              <w:right w:val="nil"/>
            </w:tcBorders>
          </w:tcPr>
          <w:p w14:paraId="1C1E06C1" w14:textId="77777777" w:rsidR="002A55CE" w:rsidRPr="00405C32" w:rsidRDefault="002A55CE" w:rsidP="00BD5C8F">
            <w:pPr>
              <w:spacing w:before="9" w:line="240" w:lineRule="exact"/>
              <w:jc w:val="center"/>
              <w:rPr>
                <w:rFonts w:ascii="Times New Roman" w:hAnsi="Times New Roman" w:cs="Times New Roman"/>
                <w:lang w:val="fi-FI"/>
              </w:rPr>
            </w:pPr>
          </w:p>
        </w:tc>
      </w:tr>
      <w:tr w:rsidR="002A55CE" w:rsidRPr="00405C32" w14:paraId="24D375B9" w14:textId="77777777" w:rsidTr="00FB6832">
        <w:tc>
          <w:tcPr>
            <w:tcW w:w="9498" w:type="dxa"/>
            <w:gridSpan w:val="2"/>
          </w:tcPr>
          <w:p w14:paraId="60AE9693" w14:textId="18FE59C6"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Ruiskun osat</w:t>
            </w:r>
          </w:p>
        </w:tc>
      </w:tr>
      <w:tr w:rsidR="002A55CE" w:rsidRPr="00405C32" w14:paraId="763E84A3" w14:textId="77777777" w:rsidTr="003F426C">
        <w:tc>
          <w:tcPr>
            <w:tcW w:w="4536" w:type="dxa"/>
          </w:tcPr>
          <w:p w14:paraId="5F57F865" w14:textId="66A2534E"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Ennen käyttöä</w:t>
            </w:r>
          </w:p>
        </w:tc>
        <w:tc>
          <w:tcPr>
            <w:tcW w:w="4962" w:type="dxa"/>
          </w:tcPr>
          <w:p w14:paraId="4CE131C1" w14:textId="562110AF" w:rsidR="002A55CE" w:rsidRPr="00405C32" w:rsidRDefault="007C3CCB" w:rsidP="00BD5C8F">
            <w:pPr>
              <w:spacing w:before="9" w:line="240" w:lineRule="exact"/>
              <w:jc w:val="center"/>
              <w:rPr>
                <w:rFonts w:ascii="Times New Roman" w:hAnsi="Times New Roman" w:cs="Times New Roman"/>
                <w:lang w:val="fi-FI"/>
              </w:rPr>
            </w:pPr>
            <w:r w:rsidRPr="00405C32">
              <w:rPr>
                <w:rFonts w:ascii="Times New Roman" w:hAnsi="Times New Roman" w:cs="Times New Roman"/>
                <w:lang w:val="fi-FI"/>
              </w:rPr>
              <w:t>Käytön jälkeen</w:t>
            </w:r>
          </w:p>
        </w:tc>
      </w:tr>
      <w:tr w:rsidR="002A55CE" w:rsidRPr="00405C32" w14:paraId="51CAF893" w14:textId="77777777" w:rsidTr="00FB6832">
        <w:tc>
          <w:tcPr>
            <w:tcW w:w="9498" w:type="dxa"/>
            <w:gridSpan w:val="2"/>
          </w:tcPr>
          <w:p w14:paraId="57736503" w14:textId="39605AD3" w:rsidR="002A55CE" w:rsidRPr="00405C32" w:rsidRDefault="00EF59F7"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0048" behindDoc="0" locked="0" layoutInCell="1" allowOverlap="1" wp14:anchorId="27CC4CCD" wp14:editId="678F2832">
                      <wp:simplePos x="0" y="0"/>
                      <wp:positionH relativeFrom="column">
                        <wp:posOffset>4427220</wp:posOffset>
                      </wp:positionH>
                      <wp:positionV relativeFrom="paragraph">
                        <wp:posOffset>103505</wp:posOffset>
                      </wp:positionV>
                      <wp:extent cx="1457325" cy="5334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14573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853AE" w14:textId="518C7F3C" w:rsidR="005362B9" w:rsidRPr="00BF58CE" w:rsidRDefault="005362B9" w:rsidP="00EF59F7">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CC4CCD" id="_x0000_t202" coordsize="21600,21600" o:spt="202" path="m,l,21600r21600,l21600,xe">
                      <v:stroke joinstyle="miter"/>
                      <v:path gradientshapeok="t" o:connecttype="rect"/>
                    </v:shapetype>
                    <v:shape id="Text Box 72" o:spid="_x0000_s1026" type="#_x0000_t202" style="position:absolute;margin-left:348.6pt;margin-top:8.15pt;width:114.75pt;height:4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" fillcolor="white [3201]" stroked="f" strokeweight=".5pt">
                      <v:textbox>
                        <w:txbxContent>
                          <w:p w14:paraId="5CB853AE" w14:textId="518C7F3C" w:rsidR="005362B9" w:rsidRPr="00BF58CE" w:rsidRDefault="005362B9" w:rsidP="00EF59F7">
                            <w:pPr>
                              <w:rPr>
                                <w:b/>
                                <w:bCs/>
                                <w:sz w:val="24"/>
                                <w:szCs w:val="24"/>
                              </w:rPr>
                            </w:pPr>
                          </w:p>
                        </w:txbxContent>
                      </v:textbox>
                    </v:shape>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66432" behindDoc="0" locked="0" layoutInCell="1" allowOverlap="1" wp14:anchorId="53F69541" wp14:editId="6A137EE4">
                      <wp:simplePos x="0" y="0"/>
                      <wp:positionH relativeFrom="column">
                        <wp:posOffset>297815</wp:posOffset>
                      </wp:positionH>
                      <wp:positionV relativeFrom="paragraph">
                        <wp:posOffset>120650</wp:posOffset>
                      </wp:positionV>
                      <wp:extent cx="1457325" cy="533400"/>
                      <wp:effectExtent l="0" t="0" r="9525" b="0"/>
                      <wp:wrapNone/>
                      <wp:docPr id="71" name="Text Box 71"/>
                      <wp:cNvGraphicFramePr/>
                      <a:graphic xmlns:a="http://schemas.openxmlformats.org/drawingml/2006/main">
                        <a:graphicData uri="http://schemas.microsoft.com/office/word/2010/wordprocessingShape">
                          <wps:wsp>
                            <wps:cNvSpPr txBox="1"/>
                            <wps:spPr>
                              <a:xfrm>
                                <a:off x="0" y="0"/>
                                <a:ext cx="14573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DAA4B" w14:textId="15F9FD30" w:rsidR="005362B9" w:rsidRPr="00BF58CE" w:rsidRDefault="005362B9">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69541" id="Text Box 71" o:spid="_x0000_s1027" type="#_x0000_t202" style="position:absolute;margin-left:23.45pt;margin-top:9.5pt;width:114.7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" fillcolor="white [3201]" stroked="f" strokeweight=".5pt">
                      <v:textbox>
                        <w:txbxContent>
                          <w:p w14:paraId="1EBDAA4B" w14:textId="15F9FD30" w:rsidR="005362B9" w:rsidRPr="00BF58CE" w:rsidRDefault="005362B9">
                            <w:pPr>
                              <w:rPr>
                                <w:b/>
                                <w:bCs/>
                                <w:sz w:val="24"/>
                                <w:szCs w:val="24"/>
                              </w:rPr>
                            </w:pPr>
                          </w:p>
                        </w:txbxContent>
                      </v:textbox>
                    </v:shape>
                  </w:pict>
                </mc:Fallback>
              </mc:AlternateContent>
            </w:r>
          </w:p>
          <w:p w14:paraId="00F7116A" w14:textId="74F8A535" w:rsidR="002A55CE" w:rsidRPr="00405C32" w:rsidRDefault="008F0FCF"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27519" behindDoc="0" locked="0" layoutInCell="1" allowOverlap="1" wp14:anchorId="2641A5AD" wp14:editId="39334C2B">
                  <wp:simplePos x="0" y="0"/>
                  <wp:positionH relativeFrom="column">
                    <wp:posOffset>1294361</wp:posOffset>
                  </wp:positionH>
                  <wp:positionV relativeFrom="paragraph">
                    <wp:posOffset>865</wp:posOffset>
                  </wp:positionV>
                  <wp:extent cx="3797877" cy="4405745"/>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17" cstate="print"/>
                          <a:srcRect/>
                          <a:stretch>
                            <a:fillRect/>
                          </a:stretch>
                        </pic:blipFill>
                        <pic:spPr bwMode="auto">
                          <a:xfrm>
                            <a:off x="0" y="0"/>
                            <a:ext cx="3797877" cy="4405745"/>
                          </a:xfrm>
                          <a:prstGeom prst="rect">
                            <a:avLst/>
                          </a:prstGeom>
                          <a:noFill/>
                          <a:ln w="9525">
                            <a:noFill/>
                            <a:miter lim="800000"/>
                            <a:headEnd/>
                            <a:tailEnd/>
                          </a:ln>
                        </pic:spPr>
                      </pic:pic>
                    </a:graphicData>
                  </a:graphic>
                </wp:anchor>
              </w:drawing>
            </w:r>
          </w:p>
          <w:p w14:paraId="2163C383" w14:textId="01E6E24F" w:rsidR="002A55CE" w:rsidRPr="00405C32" w:rsidRDefault="00000CA3" w:rsidP="00BD5C8F">
            <w:pPr>
              <w:spacing w:before="9" w:line="240" w:lineRule="exact"/>
              <w:rPr>
                <w:rFonts w:ascii="Times New Roman" w:hAnsi="Times New Roman" w:cs="Times New Roman"/>
                <w:szCs w:val="24"/>
                <w:lang w:val="fi-FI"/>
              </w:rPr>
            </w:pPr>
            <w:r w:rsidRPr="0037564D">
              <w:rPr>
                <w:rFonts w:ascii="Times New Roman" w:hAnsi="Times New Roman" w:cs="Times New Roman"/>
                <w:noProof/>
                <w:szCs w:val="24"/>
                <w:lang w:eastAsia="en-GB"/>
              </w:rPr>
              <mc:AlternateContent>
                <mc:Choice Requires="wps">
                  <w:drawing>
                    <wp:anchor distT="0" distB="0" distL="114300" distR="114300" simplePos="0" relativeHeight="251663360" behindDoc="0" locked="0" layoutInCell="1" allowOverlap="1" wp14:anchorId="35B1EE0C" wp14:editId="2A79567E">
                      <wp:simplePos x="0" y="0"/>
                      <wp:positionH relativeFrom="column">
                        <wp:posOffset>2810510</wp:posOffset>
                      </wp:positionH>
                      <wp:positionV relativeFrom="paragraph">
                        <wp:posOffset>97734</wp:posOffset>
                      </wp:positionV>
                      <wp:extent cx="0" cy="3599815"/>
                      <wp:effectExtent l="0" t="0" r="19050" b="1968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EB8C8" id="_x0000_t32" coordsize="21600,21600" o:spt="32" o:oned="t" path="m,l21600,21600e" filled="f">
                      <v:path arrowok="t" fillok="f" o:connecttype="none"/>
                      <o:lock v:ext="edit" shapetype="t"/>
                    </v:shapetype>
                    <v:shape id="AutoShape 43" o:spid="_x0000_s1026" type="#_x0000_t32" style="position:absolute;margin-left:221.3pt;margin-top:7.7pt;width:0;height:28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"/>
                  </w:pict>
                </mc:Fallback>
              </mc:AlternateContent>
            </w:r>
          </w:p>
          <w:p w14:paraId="0B502E51" w14:textId="539F93A6" w:rsidR="002A55CE" w:rsidRPr="00405C32" w:rsidRDefault="002A55CE" w:rsidP="00BD5C8F">
            <w:pPr>
              <w:spacing w:before="9" w:line="240" w:lineRule="exact"/>
              <w:rPr>
                <w:rFonts w:ascii="Times New Roman" w:hAnsi="Times New Roman" w:cs="Times New Roman"/>
                <w:szCs w:val="24"/>
                <w:lang w:val="fi-FI"/>
              </w:rPr>
            </w:pPr>
          </w:p>
          <w:p w14:paraId="1E0DA179" w14:textId="68BFA0EF"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4144" behindDoc="0" locked="0" layoutInCell="1" allowOverlap="1" wp14:anchorId="54D18E8C" wp14:editId="0BF7FC50">
                      <wp:simplePos x="0" y="0"/>
                      <wp:positionH relativeFrom="column">
                        <wp:posOffset>4676775</wp:posOffset>
                      </wp:positionH>
                      <wp:positionV relativeFrom="paragraph">
                        <wp:posOffset>43815</wp:posOffset>
                      </wp:positionV>
                      <wp:extent cx="1247775" cy="492760"/>
                      <wp:effectExtent l="0" t="0" r="9525" b="2540"/>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92760"/>
                              </a:xfrm>
                              <a:prstGeom prst="rect">
                                <a:avLst/>
                              </a:prstGeom>
                              <a:solidFill>
                                <a:srgbClr val="FFFFFF"/>
                              </a:solidFill>
                              <a:ln w="9525">
                                <a:solidFill>
                                  <a:schemeClr val="bg1">
                                    <a:lumMod val="100000"/>
                                    <a:lumOff val="0"/>
                                  </a:schemeClr>
                                </a:solidFill>
                                <a:miter lim="800000"/>
                                <a:headEnd/>
                                <a:tailEnd/>
                              </a:ln>
                            </wps:spPr>
                            <wps:txbx>
                              <w:txbxContent>
                                <w:p w14:paraId="3D7CF60F" w14:textId="77777777" w:rsidR="005362B9" w:rsidRPr="003A4258" w:rsidRDefault="005362B9" w:rsidP="00630D1B">
                                  <w:pPr>
                                    <w:rPr>
                                      <w:rFonts w:ascii="Times New Roman" w:hAnsi="Times New Roman" w:cs="Times New Roman"/>
                                    </w:rPr>
                                  </w:pPr>
                                  <w:r w:rsidRPr="00D51E50">
                                    <w:rPr>
                                      <w:rFonts w:ascii="Times New Roman" w:hAnsi="Times New Roman" w:cs="Times New Roman"/>
                                      <w:lang w:val="de-DE"/>
                                    </w:rPr>
                                    <w:t>Mäntä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18E8C" id="Text Box 6" o:spid="_x0000_s1028" type="#_x0000_t202" style="position:absolute;margin-left:368.25pt;margin-top:3.45pt;width:98.25pt;height:3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" strokecolor="white [3212]">
                      <v:textbox>
                        <w:txbxContent>
                          <w:p w14:paraId="3D7CF60F" w14:textId="77777777" w:rsidR="005362B9" w:rsidRPr="003A4258" w:rsidRDefault="005362B9" w:rsidP="00630D1B">
                            <w:pPr>
                              <w:rPr>
                                <w:rFonts w:ascii="Times New Roman" w:hAnsi="Times New Roman" w:cs="Times New Roman"/>
                              </w:rPr>
                            </w:pPr>
                            <w:r w:rsidRPr="00D51E50">
                              <w:rPr>
                                <w:rFonts w:ascii="Times New Roman" w:hAnsi="Times New Roman" w:cs="Times New Roman"/>
                                <w:lang w:val="de-DE"/>
                              </w:rPr>
                              <w:t>Mäntä käytön jälkeen</w:t>
                            </w:r>
                          </w:p>
                        </w:txbxContent>
                      </v:textbox>
                    </v:shape>
                  </w:pict>
                </mc:Fallback>
              </mc:AlternateContent>
            </w:r>
          </w:p>
          <w:p w14:paraId="0BF85818" w14:textId="27394F66"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38784" behindDoc="0" locked="0" layoutInCell="1" allowOverlap="1" wp14:anchorId="3FBA9EFF" wp14:editId="4397490D">
                      <wp:simplePos x="0" y="0"/>
                      <wp:positionH relativeFrom="column">
                        <wp:posOffset>480060</wp:posOffset>
                      </wp:positionH>
                      <wp:positionV relativeFrom="paragraph">
                        <wp:posOffset>89535</wp:posOffset>
                      </wp:positionV>
                      <wp:extent cx="909955" cy="264795"/>
                      <wp:effectExtent l="5715" t="7620" r="8255" b="13335"/>
                      <wp:wrapNone/>
                      <wp:docPr id="69"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41135766" w14:textId="77777777" w:rsidR="005362B9" w:rsidRPr="003A4258" w:rsidRDefault="005362B9" w:rsidP="003A4258">
                                  <w:pPr>
                                    <w:ind w:hanging="284"/>
                                    <w:jc w:val="right"/>
                                    <w:rPr>
                                      <w:rFonts w:ascii="Times New Roman" w:hAnsi="Times New Roman" w:cs="Times New Roman"/>
                                    </w:rPr>
                                  </w:pPr>
                                  <w:r>
                                    <w:rPr>
                                      <w:rFonts w:ascii="Times New Roman" w:hAnsi="Times New Roman" w:cs="Times New Roman"/>
                                      <w:lang w:val="de-DE"/>
                                    </w:rPr>
                                    <w:t>Mäntä</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A9EFF" id="Text Box 5" o:spid="_x0000_s1029" type="#_x0000_t202" alt="5%" style="position:absolute;margin-left:37.8pt;margin-top:7.05pt;width:71.65pt;height:20.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" fillcolor="white [3212]" strokecolor="white [3212]">
                      <v:fill r:id="rId30" o:title="" type="pattern"/>
                      <v:textbox>
                        <w:txbxContent>
                          <w:p w14:paraId="41135766" w14:textId="77777777" w:rsidR="005362B9" w:rsidRPr="003A4258" w:rsidRDefault="005362B9" w:rsidP="003A4258">
                            <w:pPr>
                              <w:ind w:hanging="284"/>
                              <w:jc w:val="right"/>
                              <w:rPr>
                                <w:rFonts w:ascii="Times New Roman" w:hAnsi="Times New Roman" w:cs="Times New Roman"/>
                              </w:rPr>
                            </w:pPr>
                            <w:r>
                              <w:rPr>
                                <w:rFonts w:ascii="Times New Roman" w:hAnsi="Times New Roman" w:cs="Times New Roman"/>
                                <w:lang w:val="de-DE"/>
                              </w:rPr>
                              <w:t>Mäntä</w:t>
                            </w:r>
                          </w:p>
                        </w:txbxContent>
                      </v:textbox>
                    </v:shape>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42880" behindDoc="0" locked="0" layoutInCell="1" allowOverlap="1" wp14:anchorId="43465758" wp14:editId="1DDA5636">
                      <wp:simplePos x="0" y="0"/>
                      <wp:positionH relativeFrom="column">
                        <wp:posOffset>4168775</wp:posOffset>
                      </wp:positionH>
                      <wp:positionV relativeFrom="paragraph">
                        <wp:posOffset>52069</wp:posOffset>
                      </wp:positionV>
                      <wp:extent cx="508635" cy="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3934A" id="AutoShape 17" o:spid="_x0000_s1026" type="#_x0000_t32" style="position:absolute;margin-left:328.25pt;margin-top:4.1pt;width:40.0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5158443B"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41856" behindDoc="0" locked="0" layoutInCell="1" allowOverlap="1" wp14:anchorId="7D074CDD" wp14:editId="5C2A0AF7">
                      <wp:simplePos x="0" y="0"/>
                      <wp:positionH relativeFrom="column">
                        <wp:posOffset>1390015</wp:posOffset>
                      </wp:positionH>
                      <wp:positionV relativeFrom="paragraph">
                        <wp:posOffset>62864</wp:posOffset>
                      </wp:positionV>
                      <wp:extent cx="508635" cy="0"/>
                      <wp:effectExtent l="0" t="0" r="0" b="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8F020" id="AutoShape 16" o:spid="_x0000_s1026" type="#_x0000_t32" style="position:absolute;margin-left:109.45pt;margin-top:4.95pt;width:40.05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423E73C5" w14:textId="2CB1C41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40832" behindDoc="0" locked="0" layoutInCell="1" allowOverlap="1" wp14:anchorId="15929A81" wp14:editId="732B4D82">
                      <wp:simplePos x="0" y="0"/>
                      <wp:positionH relativeFrom="column">
                        <wp:posOffset>4642485</wp:posOffset>
                      </wp:positionH>
                      <wp:positionV relativeFrom="paragraph">
                        <wp:posOffset>57150</wp:posOffset>
                      </wp:positionV>
                      <wp:extent cx="1240790" cy="387985"/>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87985"/>
                              </a:xfrm>
                              <a:prstGeom prst="rect">
                                <a:avLst/>
                              </a:prstGeom>
                              <a:solidFill>
                                <a:srgbClr val="FFFFFF"/>
                              </a:solidFill>
                              <a:ln w="9525">
                                <a:solidFill>
                                  <a:schemeClr val="bg1">
                                    <a:lumMod val="100000"/>
                                    <a:lumOff val="0"/>
                                  </a:schemeClr>
                                </a:solidFill>
                                <a:miter lim="800000"/>
                                <a:headEnd/>
                                <a:tailEnd/>
                              </a:ln>
                            </wps:spPr>
                            <wps:txbx>
                              <w:txbxContent>
                                <w:p w14:paraId="693CD31A" w14:textId="77777777" w:rsidR="005362B9" w:rsidRPr="003A4258" w:rsidRDefault="005362B9" w:rsidP="00DE08CC">
                                  <w:pPr>
                                    <w:jc w:val="center"/>
                                    <w:rPr>
                                      <w:rFonts w:ascii="Times New Roman" w:hAnsi="Times New Roman" w:cs="Times New Roman"/>
                                    </w:rPr>
                                  </w:pPr>
                                  <w:r>
                                    <w:rPr>
                                      <w:rFonts w:ascii="Times New Roman" w:hAnsi="Times New Roman" w:cs="Times New Roman"/>
                                      <w:lang w:val="de-DE"/>
                                    </w:rPr>
                                    <w:t>Ruiskun etiketti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29A81" id="Text Box 13" o:spid="_x0000_s1030" type="#_x0000_t202" style="position:absolute;margin-left:365.55pt;margin-top:4.5pt;width:97.7pt;height:3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" strokecolor="white [3212]">
                      <v:textbox>
                        <w:txbxContent>
                          <w:p w14:paraId="693CD31A" w14:textId="77777777" w:rsidR="005362B9" w:rsidRPr="003A4258" w:rsidRDefault="005362B9" w:rsidP="00DE08CC">
                            <w:pPr>
                              <w:jc w:val="center"/>
                              <w:rPr>
                                <w:rFonts w:ascii="Times New Roman" w:hAnsi="Times New Roman" w:cs="Times New Roman"/>
                              </w:rPr>
                            </w:pPr>
                            <w:r>
                              <w:rPr>
                                <w:rFonts w:ascii="Times New Roman" w:hAnsi="Times New Roman" w:cs="Times New Roman"/>
                                <w:lang w:val="de-DE"/>
                              </w:rPr>
                              <w:t>Ruiskun etiketti</w:t>
                            </w:r>
                          </w:p>
                        </w:txbxContent>
                      </v:textbox>
                    </v:shape>
                  </w:pict>
                </mc:Fallback>
              </mc:AlternateContent>
            </w:r>
          </w:p>
          <w:p w14:paraId="70EC371D"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43904" behindDoc="0" locked="0" layoutInCell="1" allowOverlap="1" wp14:anchorId="4A77393B" wp14:editId="4154BFFC">
                      <wp:simplePos x="0" y="0"/>
                      <wp:positionH relativeFrom="column">
                        <wp:posOffset>4175760</wp:posOffset>
                      </wp:positionH>
                      <wp:positionV relativeFrom="paragraph">
                        <wp:posOffset>80644</wp:posOffset>
                      </wp:positionV>
                      <wp:extent cx="508635" cy="0"/>
                      <wp:effectExtent l="0" t="0" r="0" b="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78A3E" id="AutoShape 18" o:spid="_x0000_s1026" type="#_x0000_t32" style="position:absolute;margin-left:328.8pt;margin-top:6.35pt;width:40.0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310B389D"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1312" behindDoc="0" locked="0" layoutInCell="1" allowOverlap="1" wp14:anchorId="2FE0A6BB" wp14:editId="6B55FE23">
                      <wp:simplePos x="0" y="0"/>
                      <wp:positionH relativeFrom="column">
                        <wp:posOffset>4708525</wp:posOffset>
                      </wp:positionH>
                      <wp:positionV relativeFrom="paragraph">
                        <wp:posOffset>128905</wp:posOffset>
                      </wp:positionV>
                      <wp:extent cx="1212850" cy="753110"/>
                      <wp:effectExtent l="0" t="0" r="6350" b="8890"/>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753110"/>
                              </a:xfrm>
                              <a:prstGeom prst="rect">
                                <a:avLst/>
                              </a:prstGeom>
                              <a:solidFill>
                                <a:srgbClr val="FFFFFF"/>
                              </a:solidFill>
                              <a:ln w="9525">
                                <a:solidFill>
                                  <a:schemeClr val="bg1">
                                    <a:lumMod val="100000"/>
                                    <a:lumOff val="0"/>
                                  </a:schemeClr>
                                </a:solidFill>
                                <a:miter lim="800000"/>
                                <a:headEnd/>
                                <a:tailEnd/>
                              </a:ln>
                            </wps:spPr>
                            <wps:txbx>
                              <w:txbxContent>
                                <w:p w14:paraId="67D54DB7" w14:textId="77777777" w:rsidR="005362B9" w:rsidRPr="00B84445" w:rsidRDefault="005362B9" w:rsidP="00D51E50">
                                  <w:pPr>
                                    <w:rPr>
                                      <w:rFonts w:ascii="Times New Roman" w:hAnsi="Times New Roman" w:cs="Times New Roman"/>
                                      <w:lang w:val="de-DE"/>
                                    </w:rPr>
                                  </w:pPr>
                                  <w:r w:rsidRPr="00D51E50">
                                    <w:rPr>
                                      <w:rFonts w:ascii="Times New Roman" w:hAnsi="Times New Roman" w:cs="Times New Roman"/>
                                      <w:lang w:val="de-DE"/>
                                    </w:rPr>
                                    <w:t>Ruiskun säiliö käytön</w:t>
                                  </w:r>
                                  <w:r>
                                    <w:rPr>
                                      <w:rFonts w:ascii="Times New Roman" w:hAnsi="Times New Roman" w:cs="Times New Roman"/>
                                      <w:lang w:val="de-DE"/>
                                    </w:rPr>
                                    <w:t xml:space="preserve"> </w:t>
                                  </w:r>
                                  <w:r w:rsidRPr="00D51E50">
                                    <w:rPr>
                                      <w:rFonts w:ascii="Times New Roman" w:hAnsi="Times New Roman" w:cs="Times New Roman"/>
                                      <w:lang w:val="de-DE"/>
                                    </w:rPr>
                                    <w:t>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0A6BB" id="Text Box 24" o:spid="_x0000_s1031" type="#_x0000_t202" style="position:absolute;margin-left:370.75pt;margin-top:10.15pt;width:95.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" strokecolor="white [3212]">
                      <v:textbox>
                        <w:txbxContent>
                          <w:p w14:paraId="67D54DB7" w14:textId="77777777" w:rsidR="005362B9" w:rsidRPr="00B84445" w:rsidRDefault="005362B9" w:rsidP="00D51E50">
                            <w:pPr>
                              <w:rPr>
                                <w:rFonts w:ascii="Times New Roman" w:hAnsi="Times New Roman" w:cs="Times New Roman"/>
                                <w:lang w:val="de-DE"/>
                              </w:rPr>
                            </w:pPr>
                            <w:r w:rsidRPr="00D51E50">
                              <w:rPr>
                                <w:rFonts w:ascii="Times New Roman" w:hAnsi="Times New Roman" w:cs="Times New Roman"/>
                                <w:lang w:val="de-DE"/>
                              </w:rPr>
                              <w:t>Ruiskun säiliö käytön</w:t>
                            </w:r>
                            <w:r>
                              <w:rPr>
                                <w:rFonts w:ascii="Times New Roman" w:hAnsi="Times New Roman" w:cs="Times New Roman"/>
                                <w:lang w:val="de-DE"/>
                              </w:rPr>
                              <w:t xml:space="preserve"> </w:t>
                            </w:r>
                            <w:r w:rsidRPr="00D51E50">
                              <w:rPr>
                                <w:rFonts w:ascii="Times New Roman" w:hAnsi="Times New Roman" w:cs="Times New Roman"/>
                                <w:lang w:val="de-DE"/>
                              </w:rPr>
                              <w:t>jälkeen</w:t>
                            </w:r>
                          </w:p>
                        </w:txbxContent>
                      </v:textbox>
                    </v:shape>
                  </w:pict>
                </mc:Fallback>
              </mc:AlternateContent>
            </w:r>
          </w:p>
          <w:p w14:paraId="1687BA3A" w14:textId="77777777" w:rsidR="002A55CE" w:rsidRPr="00405C32" w:rsidRDefault="002A55CE" w:rsidP="00BD5C8F">
            <w:pPr>
              <w:spacing w:before="9" w:line="240" w:lineRule="exact"/>
              <w:rPr>
                <w:rFonts w:ascii="Times New Roman" w:hAnsi="Times New Roman" w:cs="Times New Roman"/>
                <w:szCs w:val="24"/>
                <w:lang w:val="fi-FI"/>
              </w:rPr>
            </w:pPr>
          </w:p>
          <w:p w14:paraId="6FFFF8B7"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62336" behindDoc="0" locked="0" layoutInCell="1" allowOverlap="1" wp14:anchorId="52A11E0C" wp14:editId="5D036B84">
                      <wp:simplePos x="0" y="0"/>
                      <wp:positionH relativeFrom="column">
                        <wp:posOffset>4182745</wp:posOffset>
                      </wp:positionH>
                      <wp:positionV relativeFrom="paragraph">
                        <wp:posOffset>74294</wp:posOffset>
                      </wp:positionV>
                      <wp:extent cx="473075" cy="0"/>
                      <wp:effectExtent l="0" t="0" r="0" b="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4D366" id="AutoShape 25" o:spid="_x0000_s1026" type="#_x0000_t32" style="position:absolute;margin-left:329.35pt;margin-top:5.85pt;width:37.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39808" behindDoc="0" locked="0" layoutInCell="1" allowOverlap="1" wp14:anchorId="5044429F" wp14:editId="674088E2">
                      <wp:simplePos x="0" y="0"/>
                      <wp:positionH relativeFrom="column">
                        <wp:posOffset>464820</wp:posOffset>
                      </wp:positionH>
                      <wp:positionV relativeFrom="paragraph">
                        <wp:posOffset>131445</wp:posOffset>
                      </wp:positionV>
                      <wp:extent cx="946150" cy="264795"/>
                      <wp:effectExtent l="9525" t="7620" r="6350" b="13335"/>
                      <wp:wrapNone/>
                      <wp:docPr id="62"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6AE34B3F" w14:textId="77777777" w:rsidR="005362B9" w:rsidRPr="00DE08CC" w:rsidRDefault="005362B9" w:rsidP="00DE08CC">
                                  <w:pPr>
                                    <w:ind w:hanging="284"/>
                                    <w:jc w:val="right"/>
                                    <w:rPr>
                                      <w:rFonts w:ascii="Times New Roman" w:hAnsi="Times New Roman" w:cs="Times New Roman"/>
                                      <w:lang w:val="de-DE"/>
                                    </w:rPr>
                                  </w:pPr>
                                  <w:r>
                                    <w:rPr>
                                      <w:rFonts w:ascii="Times New Roman" w:hAnsi="Times New Roman" w:cs="Times New Roman"/>
                                      <w:lang w:val="de-DE"/>
                                    </w:rPr>
                                    <w:t>Sormituet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4429F" id="Text Box 9" o:spid="_x0000_s1032" type="#_x0000_t202" alt="5%" style="position:absolute;margin-left:36.6pt;margin-top:10.35pt;width:74.5pt;height:20.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" fillcolor="white [3212]" strokecolor="white [3212]">
                      <v:fill r:id="rId30" o:title="" type="pattern"/>
                      <v:textbox>
                        <w:txbxContent>
                          <w:p w14:paraId="6AE34B3F" w14:textId="77777777" w:rsidR="005362B9" w:rsidRPr="00DE08CC" w:rsidRDefault="005362B9" w:rsidP="00DE08CC">
                            <w:pPr>
                              <w:ind w:hanging="284"/>
                              <w:jc w:val="right"/>
                              <w:rPr>
                                <w:rFonts w:ascii="Times New Roman" w:hAnsi="Times New Roman" w:cs="Times New Roman"/>
                                <w:lang w:val="de-DE"/>
                              </w:rPr>
                            </w:pPr>
                            <w:r>
                              <w:rPr>
                                <w:rFonts w:ascii="Times New Roman" w:hAnsi="Times New Roman" w:cs="Times New Roman"/>
                                <w:lang w:val="de-DE"/>
                              </w:rPr>
                              <w:t>Sormituet</w:t>
                            </w:r>
                          </w:p>
                        </w:txbxContent>
                      </v:textbox>
                    </v:shape>
                  </w:pict>
                </mc:Fallback>
              </mc:AlternateContent>
            </w:r>
          </w:p>
          <w:p w14:paraId="49F586C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299" distR="114299" simplePos="0" relativeHeight="251649024" behindDoc="0" locked="0" layoutInCell="1" allowOverlap="1" wp14:anchorId="151706D9" wp14:editId="31D02F74">
                      <wp:simplePos x="0" y="0"/>
                      <wp:positionH relativeFrom="column">
                        <wp:posOffset>2210434</wp:posOffset>
                      </wp:positionH>
                      <wp:positionV relativeFrom="paragraph">
                        <wp:posOffset>41910</wp:posOffset>
                      </wp:positionV>
                      <wp:extent cx="0" cy="62865"/>
                      <wp:effectExtent l="0" t="0" r="19050" b="0"/>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D2E65" id="AutoShape 21" o:spid="_x0000_s1026" type="#_x0000_t32" style="position:absolute;margin-left:174.05pt;margin-top:3.3pt;width:0;height:4.95pt;flip:y;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299" distR="114299" simplePos="0" relativeHeight="251645952" behindDoc="0" locked="0" layoutInCell="1" allowOverlap="1" wp14:anchorId="3B04031A" wp14:editId="1AB93774">
                      <wp:simplePos x="0" y="0"/>
                      <wp:positionH relativeFrom="column">
                        <wp:posOffset>1684019</wp:posOffset>
                      </wp:positionH>
                      <wp:positionV relativeFrom="paragraph">
                        <wp:posOffset>41910</wp:posOffset>
                      </wp:positionV>
                      <wp:extent cx="0" cy="62865"/>
                      <wp:effectExtent l="0" t="0" r="19050" b="0"/>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0693E" id="AutoShape 20" o:spid="_x0000_s1026" type="#_x0000_t32" style="position:absolute;margin-left:132.6pt;margin-top:3.3pt;width:0;height:4.95pt;flip:y;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r w:rsidRPr="0037564D">
              <w:rPr>
                <w:rFonts w:ascii="Times New Roman" w:hAnsi="Times New Roman" w:cs="Times New Roman"/>
                <w:noProof/>
                <w:szCs w:val="24"/>
                <w:lang w:eastAsia="en-GB"/>
              </w:rPr>
              <mc:AlternateContent>
                <mc:Choice Requires="wps">
                  <w:drawing>
                    <wp:anchor distT="0" distB="0" distL="114300" distR="114300" simplePos="0" relativeHeight="251644928" behindDoc="0" locked="0" layoutInCell="1" allowOverlap="1" wp14:anchorId="75CAA15A" wp14:editId="4E912D77">
                      <wp:simplePos x="0" y="0"/>
                      <wp:positionH relativeFrom="column">
                        <wp:posOffset>1390015</wp:posOffset>
                      </wp:positionH>
                      <wp:positionV relativeFrom="paragraph">
                        <wp:posOffset>104775</wp:posOffset>
                      </wp:positionV>
                      <wp:extent cx="820420" cy="635"/>
                      <wp:effectExtent l="0" t="0" r="17780" b="1841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72A9B" id="AutoShape 19" o:spid="_x0000_s1026" type="#_x0000_t32" style="position:absolute;margin-left:109.45pt;margin-top:8.25pt;width:64.6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" strokeweight="1pt"/>
                  </w:pict>
                </mc:Fallback>
              </mc:AlternateContent>
            </w:r>
          </w:p>
          <w:p w14:paraId="6B407BB3"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51072" behindDoc="0" locked="0" layoutInCell="1" allowOverlap="1" wp14:anchorId="15E9A134" wp14:editId="3289FD48">
                      <wp:simplePos x="0" y="0"/>
                      <wp:positionH relativeFrom="column">
                        <wp:posOffset>189865</wp:posOffset>
                      </wp:positionH>
                      <wp:positionV relativeFrom="paragraph">
                        <wp:posOffset>28575</wp:posOffset>
                      </wp:positionV>
                      <wp:extent cx="1240790" cy="290830"/>
                      <wp:effectExtent l="0" t="0" r="0" b="0"/>
                      <wp:wrapNone/>
                      <wp:docPr id="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90830"/>
                              </a:xfrm>
                              <a:prstGeom prst="rect">
                                <a:avLst/>
                              </a:prstGeom>
                              <a:solidFill>
                                <a:srgbClr val="FFFFFF"/>
                              </a:solidFill>
                              <a:ln w="9525">
                                <a:solidFill>
                                  <a:schemeClr val="bg1">
                                    <a:lumMod val="100000"/>
                                    <a:lumOff val="0"/>
                                  </a:schemeClr>
                                </a:solidFill>
                                <a:miter lim="800000"/>
                                <a:headEnd/>
                                <a:tailEnd/>
                              </a:ln>
                            </wps:spPr>
                            <wps:txbx>
                              <w:txbxContent>
                                <w:p w14:paraId="73AD5850" w14:textId="77777777" w:rsidR="005362B9" w:rsidRPr="003A4258" w:rsidRDefault="005362B9" w:rsidP="00B84445">
                                  <w:pPr>
                                    <w:jc w:val="center"/>
                                    <w:rPr>
                                      <w:rFonts w:ascii="Times New Roman" w:hAnsi="Times New Roman" w:cs="Times New Roman"/>
                                    </w:rPr>
                                  </w:pPr>
                                  <w:r w:rsidRPr="00D51E50">
                                    <w:rPr>
                                      <w:rFonts w:ascii="Times New Roman" w:hAnsi="Times New Roman" w:cs="Times New Roman"/>
                                      <w:lang w:val="de-DE"/>
                                    </w:rPr>
                                    <w:t>Ruiskun etiketti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9A134" id="Text Box 22" o:spid="_x0000_s1033" type="#_x0000_t202" style="position:absolute;margin-left:14.95pt;margin-top:2.25pt;width:97.7pt;height:2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" strokecolor="white [3212]">
                      <v:textbox>
                        <w:txbxContent>
                          <w:p w14:paraId="73AD5850" w14:textId="77777777" w:rsidR="005362B9" w:rsidRPr="003A4258" w:rsidRDefault="005362B9" w:rsidP="00B84445">
                            <w:pPr>
                              <w:jc w:val="center"/>
                              <w:rPr>
                                <w:rFonts w:ascii="Times New Roman" w:hAnsi="Times New Roman" w:cs="Times New Roman"/>
                              </w:rPr>
                            </w:pPr>
                            <w:r w:rsidRPr="00D51E50">
                              <w:rPr>
                                <w:rFonts w:ascii="Times New Roman" w:hAnsi="Times New Roman" w:cs="Times New Roman"/>
                                <w:lang w:val="de-DE"/>
                              </w:rPr>
                              <w:t>Ruiskun etiketti</w:t>
                            </w:r>
                          </w:p>
                        </w:txbxContent>
                      </v:textbox>
                    </v:shape>
                  </w:pict>
                </mc:Fallback>
              </mc:AlternateContent>
            </w:r>
          </w:p>
          <w:p w14:paraId="23D66216" w14:textId="13B0D53E" w:rsidR="002A55CE" w:rsidRPr="00405C32" w:rsidRDefault="0059790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4384" behindDoc="0" locked="0" layoutInCell="1" allowOverlap="1" wp14:anchorId="7DA48449" wp14:editId="72C67ED5">
                      <wp:simplePos x="0" y="0"/>
                      <wp:positionH relativeFrom="column">
                        <wp:posOffset>-2541</wp:posOffset>
                      </wp:positionH>
                      <wp:positionV relativeFrom="paragraph">
                        <wp:posOffset>59690</wp:posOffset>
                      </wp:positionV>
                      <wp:extent cx="1401445" cy="274955"/>
                      <wp:effectExtent l="0" t="0" r="27305"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74955"/>
                              </a:xfrm>
                              <a:prstGeom prst="rect">
                                <a:avLst/>
                              </a:prstGeom>
                              <a:solidFill>
                                <a:srgbClr val="FFFFFF"/>
                              </a:solidFill>
                              <a:ln w="9525">
                                <a:solidFill>
                                  <a:schemeClr val="bg1">
                                    <a:lumMod val="100000"/>
                                    <a:lumOff val="0"/>
                                  </a:schemeClr>
                                </a:solidFill>
                                <a:miter lim="800000"/>
                                <a:headEnd/>
                                <a:tailEnd/>
                              </a:ln>
                            </wps:spPr>
                            <wps:txbx>
                              <w:txbxContent>
                                <w:p w14:paraId="68485BA4" w14:textId="77777777" w:rsidR="005362B9" w:rsidRPr="00B84445" w:rsidRDefault="005362B9" w:rsidP="00D51E50">
                                  <w:pPr>
                                    <w:jc w:val="right"/>
                                    <w:rPr>
                                      <w:rFonts w:ascii="Times New Roman" w:hAnsi="Times New Roman" w:cs="Times New Roman"/>
                                      <w:lang w:val="de-DE"/>
                                    </w:rPr>
                                  </w:pPr>
                                  <w:r w:rsidRPr="00D51E50">
                                    <w:rPr>
                                      <w:rFonts w:ascii="Times New Roman" w:hAnsi="Times New Roman" w:cs="Times New Roman"/>
                                      <w:lang w:val="de-DE"/>
                                    </w:rPr>
                                    <w:t>Ruiskun säiliö</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A48449" id="Text Box 26" o:spid="_x0000_s1034" type="#_x0000_t202" style="position:absolute;margin-left:-.2pt;margin-top:4.7pt;width:110.3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" strokecolor="white [3212]">
                      <v:textbox>
                        <w:txbxContent>
                          <w:p w14:paraId="68485BA4" w14:textId="77777777" w:rsidR="005362B9" w:rsidRPr="00B84445" w:rsidRDefault="005362B9" w:rsidP="00D51E50">
                            <w:pPr>
                              <w:jc w:val="right"/>
                              <w:rPr>
                                <w:rFonts w:ascii="Times New Roman" w:hAnsi="Times New Roman" w:cs="Times New Roman"/>
                                <w:lang w:val="de-DE"/>
                              </w:rPr>
                            </w:pPr>
                            <w:r w:rsidRPr="00D51E50">
                              <w:rPr>
                                <w:rFonts w:ascii="Times New Roman" w:hAnsi="Times New Roman" w:cs="Times New Roman"/>
                                <w:lang w:val="de-DE"/>
                              </w:rPr>
                              <w:t>Ruiskun säiliö</w:t>
                            </w:r>
                          </w:p>
                        </w:txbxContent>
                      </v:textbox>
                    </v:shape>
                  </w:pict>
                </mc:Fallback>
              </mc:AlternateContent>
            </w:r>
            <w:r w:rsidR="00B74238" w:rsidRPr="0037564D">
              <w:rPr>
                <w:rFonts w:ascii="Times New Roman" w:hAnsi="Times New Roman" w:cs="Times New Roman"/>
                <w:noProof/>
                <w:szCs w:val="24"/>
                <w:lang w:eastAsia="en-GB"/>
              </w:rPr>
              <mc:AlternateContent>
                <mc:Choice Requires="wps">
                  <w:drawing>
                    <wp:anchor distT="0" distB="0" distL="114300" distR="114300" simplePos="0" relativeHeight="251667456" behindDoc="0" locked="0" layoutInCell="1" allowOverlap="1" wp14:anchorId="4E33784D" wp14:editId="43FC9CC0">
                      <wp:simplePos x="0" y="0"/>
                      <wp:positionH relativeFrom="column">
                        <wp:posOffset>4708525</wp:posOffset>
                      </wp:positionH>
                      <wp:positionV relativeFrom="paragraph">
                        <wp:posOffset>9525</wp:posOffset>
                      </wp:positionV>
                      <wp:extent cx="1088390" cy="547370"/>
                      <wp:effectExtent l="0" t="0" r="0" b="5080"/>
                      <wp:wrapNone/>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547370"/>
                              </a:xfrm>
                              <a:prstGeom prst="rect">
                                <a:avLst/>
                              </a:prstGeom>
                              <a:solidFill>
                                <a:srgbClr val="FFFFFF"/>
                              </a:solidFill>
                              <a:ln w="9525">
                                <a:solidFill>
                                  <a:schemeClr val="bg1">
                                    <a:lumMod val="100000"/>
                                    <a:lumOff val="0"/>
                                  </a:schemeClr>
                                </a:solidFill>
                                <a:miter lim="800000"/>
                                <a:headEnd/>
                                <a:tailEnd/>
                              </a:ln>
                            </wps:spPr>
                            <wps:txbx>
                              <w:txbxContent>
                                <w:p w14:paraId="19785551" w14:textId="77777777" w:rsidR="005362B9" w:rsidRPr="00B84445" w:rsidRDefault="005362B9" w:rsidP="00630D1B">
                                  <w:pPr>
                                    <w:rPr>
                                      <w:rFonts w:ascii="Times New Roman" w:hAnsi="Times New Roman" w:cs="Times New Roman"/>
                                      <w:lang w:val="de-DE"/>
                                    </w:rPr>
                                  </w:pPr>
                                  <w:r w:rsidRPr="00D51E50">
                                    <w:rPr>
                                      <w:rFonts w:ascii="Times New Roman" w:hAnsi="Times New Roman" w:cs="Times New Roman"/>
                                      <w:lang w:val="de-DE"/>
                                    </w:rPr>
                                    <w:t>Neula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3784D" id="Text Box 28" o:spid="_x0000_s1035" type="#_x0000_t202" style="position:absolute;margin-left:370.75pt;margin-top:.75pt;width:85.7pt;height:4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" strokecolor="white [3212]">
                      <v:textbox>
                        <w:txbxContent>
                          <w:p w14:paraId="19785551" w14:textId="77777777" w:rsidR="005362B9" w:rsidRPr="00B84445" w:rsidRDefault="005362B9" w:rsidP="00630D1B">
                            <w:pPr>
                              <w:rPr>
                                <w:rFonts w:ascii="Times New Roman" w:hAnsi="Times New Roman" w:cs="Times New Roman"/>
                                <w:lang w:val="de-DE"/>
                              </w:rPr>
                            </w:pPr>
                            <w:r w:rsidRPr="00D51E50">
                              <w:rPr>
                                <w:rFonts w:ascii="Times New Roman" w:hAnsi="Times New Roman" w:cs="Times New Roman"/>
                                <w:lang w:val="de-DE"/>
                              </w:rPr>
                              <w:t>Neula käytön jälkeen</w:t>
                            </w:r>
                          </w:p>
                        </w:txbxContent>
                      </v:textbox>
                    </v:shape>
                  </w:pict>
                </mc:Fallback>
              </mc:AlternateContent>
            </w:r>
            <w:r w:rsidR="00B74238"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52096" behindDoc="0" locked="0" layoutInCell="1" allowOverlap="1" wp14:anchorId="17EC6107" wp14:editId="4D1656D4">
                      <wp:simplePos x="0" y="0"/>
                      <wp:positionH relativeFrom="column">
                        <wp:posOffset>1402715</wp:posOffset>
                      </wp:positionH>
                      <wp:positionV relativeFrom="paragraph">
                        <wp:posOffset>12064</wp:posOffset>
                      </wp:positionV>
                      <wp:extent cx="508635" cy="0"/>
                      <wp:effectExtent l="0" t="0" r="0" b="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76B59" id="AutoShape 23" o:spid="_x0000_s1026" type="#_x0000_t32" style="position:absolute;margin-left:110.45pt;margin-top:.95pt;width:40.0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727DBABC"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2576" behindDoc="0" locked="0" layoutInCell="1" allowOverlap="1" wp14:anchorId="241DA1DD" wp14:editId="6D0DDE20">
                      <wp:simplePos x="0" y="0"/>
                      <wp:positionH relativeFrom="column">
                        <wp:posOffset>126365</wp:posOffset>
                      </wp:positionH>
                      <wp:positionV relativeFrom="paragraph">
                        <wp:posOffset>111125</wp:posOffset>
                      </wp:positionV>
                      <wp:extent cx="1287145" cy="464820"/>
                      <wp:effectExtent l="0" t="0" r="27305" b="1143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64820"/>
                              </a:xfrm>
                              <a:prstGeom prst="rect">
                                <a:avLst/>
                              </a:prstGeom>
                              <a:solidFill>
                                <a:srgbClr val="FFFFFF"/>
                              </a:solidFill>
                              <a:ln w="9525">
                                <a:solidFill>
                                  <a:schemeClr val="bg1">
                                    <a:lumMod val="100000"/>
                                    <a:lumOff val="0"/>
                                  </a:schemeClr>
                                </a:solidFill>
                                <a:miter lim="800000"/>
                                <a:headEnd/>
                                <a:tailEnd/>
                              </a:ln>
                            </wps:spPr>
                            <wps:txbx>
                              <w:txbxContent>
                                <w:p w14:paraId="3C9904B7" w14:textId="77777777" w:rsidR="005362B9" w:rsidRPr="00B84445" w:rsidRDefault="005362B9" w:rsidP="00D51E50">
                                  <w:pPr>
                                    <w:jc w:val="right"/>
                                    <w:rPr>
                                      <w:rFonts w:ascii="Times New Roman" w:hAnsi="Times New Roman" w:cs="Times New Roman"/>
                                      <w:lang w:val="de-DE"/>
                                    </w:rPr>
                                  </w:pPr>
                                  <w:r w:rsidRPr="00D51E50">
                                    <w:rPr>
                                      <w:rFonts w:ascii="Times New Roman" w:hAnsi="Times New Roman" w:cs="Times New Roman"/>
                                      <w:lang w:val="de-DE"/>
                                    </w:rPr>
                                    <w:t>Ruiskun</w:t>
                                  </w:r>
                                  <w:r>
                                    <w:rPr>
                                      <w:rFonts w:ascii="Times New Roman" w:hAnsi="Times New Roman" w:cs="Times New Roman"/>
                                      <w:lang w:val="de-DE"/>
                                    </w:rPr>
                                    <w:t xml:space="preserve"> </w:t>
                                  </w:r>
                                  <w:r w:rsidRPr="00D51E50">
                                    <w:rPr>
                                      <w:rFonts w:ascii="Times New Roman" w:hAnsi="Times New Roman" w:cs="Times New Roman"/>
                                      <w:lang w:val="de-DE"/>
                                    </w:rPr>
                                    <w:t>turvamekanismi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DA1DD" id="Text Box 32" o:spid="_x0000_s1036" type="#_x0000_t202" style="position:absolute;margin-left:9.95pt;margin-top:8.75pt;width:101.35pt;height:3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" strokecolor="white [3212]">
                      <v:textbox>
                        <w:txbxContent>
                          <w:p w14:paraId="3C9904B7" w14:textId="77777777" w:rsidR="005362B9" w:rsidRPr="00B84445" w:rsidRDefault="005362B9" w:rsidP="00D51E50">
                            <w:pPr>
                              <w:jc w:val="right"/>
                              <w:rPr>
                                <w:rFonts w:ascii="Times New Roman" w:hAnsi="Times New Roman" w:cs="Times New Roman"/>
                                <w:lang w:val="de-DE"/>
                              </w:rPr>
                            </w:pPr>
                            <w:r w:rsidRPr="00D51E50">
                              <w:rPr>
                                <w:rFonts w:ascii="Times New Roman" w:hAnsi="Times New Roman" w:cs="Times New Roman"/>
                                <w:lang w:val="de-DE"/>
                              </w:rPr>
                              <w:t>Ruiskun</w:t>
                            </w:r>
                            <w:r>
                              <w:rPr>
                                <w:rFonts w:ascii="Times New Roman" w:hAnsi="Times New Roman" w:cs="Times New Roman"/>
                                <w:lang w:val="de-DE"/>
                              </w:rPr>
                              <w:t xml:space="preserve"> </w:t>
                            </w:r>
                            <w:r w:rsidRPr="00D51E50">
                              <w:rPr>
                                <w:rFonts w:ascii="Times New Roman" w:hAnsi="Times New Roman" w:cs="Times New Roman"/>
                                <w:lang w:val="de-DE"/>
                              </w:rPr>
                              <w:t>turvamekanismi</w:t>
                            </w:r>
                          </w:p>
                        </w:txbxContent>
                      </v:textbox>
                    </v:shape>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69504" behindDoc="0" locked="0" layoutInCell="1" allowOverlap="1" wp14:anchorId="22993924" wp14:editId="480F6D08">
                      <wp:simplePos x="0" y="0"/>
                      <wp:positionH relativeFrom="column">
                        <wp:posOffset>4181475</wp:posOffset>
                      </wp:positionH>
                      <wp:positionV relativeFrom="paragraph">
                        <wp:posOffset>34289</wp:posOffset>
                      </wp:positionV>
                      <wp:extent cx="495935" cy="0"/>
                      <wp:effectExtent l="0" t="0" r="0" b="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B93C3" id="AutoShape 29" o:spid="_x0000_s1026" type="#_x0000_t32" style="position:absolute;margin-left:329.25pt;margin-top:2.7pt;width:39.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65408" behindDoc="0" locked="0" layoutInCell="1" allowOverlap="1" wp14:anchorId="75A0F8F7" wp14:editId="12D6AC0B">
                      <wp:simplePos x="0" y="0"/>
                      <wp:positionH relativeFrom="column">
                        <wp:posOffset>1408430</wp:posOffset>
                      </wp:positionH>
                      <wp:positionV relativeFrom="paragraph">
                        <wp:posOffset>41274</wp:posOffset>
                      </wp:positionV>
                      <wp:extent cx="508635" cy="0"/>
                      <wp:effectExtent l="0" t="0" r="0" b="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FE8D5" id="AutoShape 27" o:spid="_x0000_s1026" type="#_x0000_t32" style="position:absolute;margin-left:110.9pt;margin-top:3.25pt;width:40.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5C71A8D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3600" behindDoc="0" locked="0" layoutInCell="1" allowOverlap="1" wp14:anchorId="1FD8D926" wp14:editId="5092D732">
                      <wp:simplePos x="0" y="0"/>
                      <wp:positionH relativeFrom="column">
                        <wp:posOffset>1414145</wp:posOffset>
                      </wp:positionH>
                      <wp:positionV relativeFrom="paragraph">
                        <wp:posOffset>112394</wp:posOffset>
                      </wp:positionV>
                      <wp:extent cx="427990" cy="0"/>
                      <wp:effectExtent l="0" t="0" r="0" b="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4E6CC" id="AutoShape 33" o:spid="_x0000_s1026" type="#_x0000_t32" style="position:absolute;margin-left:111.35pt;margin-top:8.85pt;width:33.7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0F674BB3"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0528" behindDoc="0" locked="0" layoutInCell="1" allowOverlap="1" wp14:anchorId="2C780B1D" wp14:editId="2C5671A8">
                      <wp:simplePos x="0" y="0"/>
                      <wp:positionH relativeFrom="column">
                        <wp:posOffset>4699635</wp:posOffset>
                      </wp:positionH>
                      <wp:positionV relativeFrom="paragraph">
                        <wp:posOffset>64770</wp:posOffset>
                      </wp:positionV>
                      <wp:extent cx="1236980" cy="667385"/>
                      <wp:effectExtent l="0" t="0" r="127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667385"/>
                              </a:xfrm>
                              <a:prstGeom prst="rect">
                                <a:avLst/>
                              </a:prstGeom>
                              <a:solidFill>
                                <a:srgbClr val="FFFFFF"/>
                              </a:solidFill>
                              <a:ln w="9525">
                                <a:solidFill>
                                  <a:schemeClr val="bg1">
                                    <a:lumMod val="100000"/>
                                    <a:lumOff val="0"/>
                                  </a:schemeClr>
                                </a:solidFill>
                                <a:miter lim="800000"/>
                                <a:headEnd/>
                                <a:tailEnd/>
                              </a:ln>
                            </wps:spPr>
                            <wps:txbx>
                              <w:txbxContent>
                                <w:p w14:paraId="7CFFB8E5" w14:textId="77777777" w:rsidR="005362B9" w:rsidRPr="00B84445" w:rsidRDefault="005362B9" w:rsidP="00D51E50">
                                  <w:pPr>
                                    <w:rPr>
                                      <w:rFonts w:ascii="Times New Roman" w:hAnsi="Times New Roman" w:cs="Times New Roman"/>
                                      <w:lang w:val="de-DE"/>
                                    </w:rPr>
                                  </w:pPr>
                                  <w:r w:rsidRPr="00D51E50">
                                    <w:rPr>
                                      <w:rFonts w:ascii="Times New Roman" w:hAnsi="Times New Roman" w:cs="Times New Roman"/>
                                      <w:lang w:val="de-DE"/>
                                    </w:rPr>
                                    <w:t>Turvamekanismin</w:t>
                                  </w:r>
                                  <w:r>
                                    <w:rPr>
                                      <w:rFonts w:ascii="Times New Roman" w:hAnsi="Times New Roman" w:cs="Times New Roman"/>
                                      <w:lang w:val="de-DE"/>
                                    </w:rPr>
                                    <w:t xml:space="preserve"> </w:t>
                                  </w:r>
                                  <w:r w:rsidRPr="00D51E50">
                                    <w:rPr>
                                      <w:rFonts w:ascii="Times New Roman" w:hAnsi="Times New Roman" w:cs="Times New Roman"/>
                                      <w:lang w:val="de-DE"/>
                                    </w:rPr>
                                    <w:t>jousi käytön jälkeen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80B1D" id="Text Box 30" o:spid="_x0000_s1037" type="#_x0000_t202" style="position:absolute;margin-left:370.05pt;margin-top:5.1pt;width:97.4pt;height:5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" strokecolor="white [3212]">
                      <v:textbox>
                        <w:txbxContent>
                          <w:p w14:paraId="7CFFB8E5" w14:textId="77777777" w:rsidR="005362B9" w:rsidRPr="00B84445" w:rsidRDefault="005362B9" w:rsidP="00D51E50">
                            <w:pPr>
                              <w:rPr>
                                <w:rFonts w:ascii="Times New Roman" w:hAnsi="Times New Roman" w:cs="Times New Roman"/>
                                <w:lang w:val="de-DE"/>
                              </w:rPr>
                            </w:pPr>
                            <w:r w:rsidRPr="00D51E50">
                              <w:rPr>
                                <w:rFonts w:ascii="Times New Roman" w:hAnsi="Times New Roman" w:cs="Times New Roman"/>
                                <w:lang w:val="de-DE"/>
                              </w:rPr>
                              <w:t>Turvamekanismin</w:t>
                            </w:r>
                            <w:r>
                              <w:rPr>
                                <w:rFonts w:ascii="Times New Roman" w:hAnsi="Times New Roman" w:cs="Times New Roman"/>
                                <w:lang w:val="de-DE"/>
                              </w:rPr>
                              <w:t xml:space="preserve"> </w:t>
                            </w:r>
                            <w:r w:rsidRPr="00D51E50">
                              <w:rPr>
                                <w:rFonts w:ascii="Times New Roman" w:hAnsi="Times New Roman" w:cs="Times New Roman"/>
                                <w:lang w:val="de-DE"/>
                              </w:rPr>
                              <w:t>jousi käytön jälkeen</w:t>
                            </w:r>
                          </w:p>
                        </w:txbxContent>
                      </v:textbox>
                    </v:shape>
                  </w:pict>
                </mc:Fallback>
              </mc:AlternateContent>
            </w:r>
          </w:p>
          <w:p w14:paraId="08CFD4B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4624" behindDoc="0" locked="0" layoutInCell="1" allowOverlap="1" wp14:anchorId="3B9C3344" wp14:editId="0B53015E">
                      <wp:simplePos x="0" y="0"/>
                      <wp:positionH relativeFrom="column">
                        <wp:posOffset>106045</wp:posOffset>
                      </wp:positionH>
                      <wp:positionV relativeFrom="paragraph">
                        <wp:posOffset>37465</wp:posOffset>
                      </wp:positionV>
                      <wp:extent cx="1309370" cy="462280"/>
                      <wp:effectExtent l="12700" t="10795" r="11430" b="12700"/>
                      <wp:wrapNone/>
                      <wp:docPr id="43"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6228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86ABF71" w14:textId="77777777" w:rsidR="005362B9" w:rsidRPr="003A4258" w:rsidRDefault="005362B9" w:rsidP="00D51E50">
                                  <w:pPr>
                                    <w:ind w:hanging="284"/>
                                    <w:jc w:val="right"/>
                                    <w:rPr>
                                      <w:rFonts w:ascii="Times New Roman" w:hAnsi="Times New Roman" w:cs="Times New Roman"/>
                                    </w:rPr>
                                  </w:pPr>
                                  <w:r>
                                    <w:rPr>
                                      <w:rFonts w:ascii="Times New Roman" w:hAnsi="Times New Roman" w:cs="Times New Roman"/>
                                      <w:lang w:val="de-DE"/>
                                    </w:rPr>
                                    <w:t>T</w:t>
                                  </w:r>
                                  <w:r w:rsidRPr="00D51E50">
                                    <w:rPr>
                                      <w:rFonts w:ascii="Times New Roman" w:hAnsi="Times New Roman" w:cs="Times New Roman"/>
                                      <w:lang w:val="de-DE"/>
                                    </w:rPr>
                                    <w:t>urvamekanismin</w:t>
                                  </w:r>
                                  <w:r>
                                    <w:rPr>
                                      <w:rFonts w:ascii="Times New Roman" w:hAnsi="Times New Roman" w:cs="Times New Roman"/>
                                      <w:lang w:val="de-DE"/>
                                    </w:rPr>
                                    <w:t xml:space="preserve"> </w:t>
                                  </w:r>
                                  <w:r w:rsidRPr="00D51E50">
                                    <w:rPr>
                                      <w:rFonts w:ascii="Times New Roman" w:hAnsi="Times New Roman" w:cs="Times New Roman"/>
                                      <w:lang w:val="de-DE"/>
                                    </w:rPr>
                                    <w:t>jousi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C3344" id="Text Box 34" o:spid="_x0000_s1038" type="#_x0000_t202" alt="5%" style="position:absolute;margin-left:8.35pt;margin-top:2.95pt;width:103.1pt;height:3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" fillcolor="white [3212]" strokecolor="white [3212]">
                      <v:fill r:id="rId30" o:title="" type="pattern"/>
                      <v:textbox>
                        <w:txbxContent>
                          <w:p w14:paraId="386ABF71" w14:textId="77777777" w:rsidR="005362B9" w:rsidRPr="003A4258" w:rsidRDefault="005362B9" w:rsidP="00D51E50">
                            <w:pPr>
                              <w:ind w:hanging="284"/>
                              <w:jc w:val="right"/>
                              <w:rPr>
                                <w:rFonts w:ascii="Times New Roman" w:hAnsi="Times New Roman" w:cs="Times New Roman"/>
                              </w:rPr>
                            </w:pPr>
                            <w:r>
                              <w:rPr>
                                <w:rFonts w:ascii="Times New Roman" w:hAnsi="Times New Roman" w:cs="Times New Roman"/>
                                <w:lang w:val="de-DE"/>
                              </w:rPr>
                              <w:t>T</w:t>
                            </w:r>
                            <w:r w:rsidRPr="00D51E50">
                              <w:rPr>
                                <w:rFonts w:ascii="Times New Roman" w:hAnsi="Times New Roman" w:cs="Times New Roman"/>
                                <w:lang w:val="de-DE"/>
                              </w:rPr>
                              <w:t>urvamekanismin</w:t>
                            </w:r>
                            <w:r>
                              <w:rPr>
                                <w:rFonts w:ascii="Times New Roman" w:hAnsi="Times New Roman" w:cs="Times New Roman"/>
                                <w:lang w:val="de-DE"/>
                              </w:rPr>
                              <w:t xml:space="preserve"> </w:t>
                            </w:r>
                            <w:r w:rsidRPr="00D51E50">
                              <w:rPr>
                                <w:rFonts w:ascii="Times New Roman" w:hAnsi="Times New Roman" w:cs="Times New Roman"/>
                                <w:lang w:val="de-DE"/>
                              </w:rPr>
                              <w:t>jousi</w:t>
                            </w:r>
                          </w:p>
                        </w:txbxContent>
                      </v:textbox>
                    </v:shape>
                  </w:pict>
                </mc:Fallback>
              </mc:AlternateContent>
            </w:r>
          </w:p>
          <w:p w14:paraId="28203D49"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1552" behindDoc="0" locked="0" layoutInCell="1" allowOverlap="1" wp14:anchorId="089546B3" wp14:editId="0A6823A1">
                      <wp:simplePos x="0" y="0"/>
                      <wp:positionH relativeFrom="column">
                        <wp:posOffset>4187190</wp:posOffset>
                      </wp:positionH>
                      <wp:positionV relativeFrom="paragraph">
                        <wp:posOffset>85089</wp:posOffset>
                      </wp:positionV>
                      <wp:extent cx="490220" cy="0"/>
                      <wp:effectExtent l="0" t="0" r="0" b="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34117" id="AutoShape 31" o:spid="_x0000_s1026" type="#_x0000_t32" style="position:absolute;margin-left:329.7pt;margin-top:6.7pt;width:38.6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" strokeweight="1pt"/>
                  </w:pict>
                </mc:Fallback>
              </mc:AlternateContent>
            </w:r>
            <w:r w:rsidRPr="0037564D">
              <w:rPr>
                <w:rFonts w:ascii="Times New Roman" w:hAnsi="Times New Roman" w:cs="Times New Roman"/>
                <w:noProof/>
                <w:szCs w:val="24"/>
                <w:lang w:eastAsia="en-GB"/>
              </w:rPr>
              <mc:AlternateContent>
                <mc:Choice Requires="wps">
                  <w:drawing>
                    <wp:anchor distT="4294967295" distB="4294967295" distL="114300" distR="114300" simplePos="0" relativeHeight="251675648" behindDoc="0" locked="0" layoutInCell="1" allowOverlap="1" wp14:anchorId="03783C92" wp14:editId="582B9EF8">
                      <wp:simplePos x="0" y="0"/>
                      <wp:positionH relativeFrom="column">
                        <wp:posOffset>1412875</wp:posOffset>
                      </wp:positionH>
                      <wp:positionV relativeFrom="paragraph">
                        <wp:posOffset>34924</wp:posOffset>
                      </wp:positionV>
                      <wp:extent cx="504190" cy="0"/>
                      <wp:effectExtent l="0" t="0" r="0" b="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6401C" id="AutoShape 36" o:spid="_x0000_s1026" type="#_x0000_t32" style="position:absolute;margin-left:111.25pt;margin-top:2.75pt;width:39.7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77DBD3F6"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6672" behindDoc="0" locked="0" layoutInCell="1" allowOverlap="1" wp14:anchorId="5C94A004" wp14:editId="1C7E74E0">
                      <wp:simplePos x="0" y="0"/>
                      <wp:positionH relativeFrom="column">
                        <wp:posOffset>84455</wp:posOffset>
                      </wp:positionH>
                      <wp:positionV relativeFrom="paragraph">
                        <wp:posOffset>104140</wp:posOffset>
                      </wp:positionV>
                      <wp:extent cx="1325880" cy="725805"/>
                      <wp:effectExtent l="10160" t="12700" r="6985" b="13970"/>
                      <wp:wrapNone/>
                      <wp:docPr id="39"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72580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7CBD18E9" w14:textId="5E1F6F39" w:rsidR="005362B9" w:rsidRPr="003A4258" w:rsidRDefault="005362B9" w:rsidP="00D51E50">
                                  <w:pPr>
                                    <w:ind w:hanging="284"/>
                                    <w:jc w:val="right"/>
                                    <w:rPr>
                                      <w:rFonts w:ascii="Times New Roman" w:hAnsi="Times New Roman" w:cs="Times New Roman"/>
                                    </w:rPr>
                                  </w:pPr>
                                  <w:r>
                                    <w:rPr>
                                      <w:rFonts w:ascii="Times New Roman" w:hAnsi="Times New Roman" w:cs="Times New Roman"/>
                                      <w:lang w:val="de-DE"/>
                                    </w:rPr>
                                    <w:t>N</w:t>
                                  </w:r>
                                  <w:r w:rsidRPr="00D51E50">
                                    <w:rPr>
                                      <w:rFonts w:ascii="Times New Roman" w:hAnsi="Times New Roman" w:cs="Times New Roman"/>
                                      <w:lang w:val="de-DE"/>
                                    </w:rPr>
                                    <w:t>eulansuojus</w:t>
                                  </w:r>
                                  <w:r>
                                    <w:rPr>
                                      <w:rFonts w:ascii="Times New Roman" w:hAnsi="Times New Roman" w:cs="Times New Roman"/>
                                      <w:lang w:val="de-DE"/>
                                    </w:rPr>
                                    <w:t xml:space="preserve"> </w:t>
                                  </w:r>
                                  <w:r w:rsidRPr="00D51E50">
                                    <w:rPr>
                                      <w:rFonts w:ascii="Times New Roman" w:hAnsi="Times New Roman" w:cs="Times New Roman"/>
                                      <w:lang w:val="de-DE"/>
                                    </w:rPr>
                                    <w:t>paikoillaan</w:t>
                                  </w:r>
                                  <w:r>
                                    <w:rPr>
                                      <w:rFonts w:ascii="Times New Roman" w:hAnsi="Times New Roman" w:cs="Times New Roman"/>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4A004" id="Text Box 37" o:spid="_x0000_s1039" type="#_x0000_t202" alt="5%" style="position:absolute;margin-left:6.65pt;margin-top:8.2pt;width:104.4pt;height:5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" fillcolor="white [3212]" strokecolor="white [3212]">
                      <v:fill r:id="rId30" o:title="" type="pattern"/>
                      <v:textbox>
                        <w:txbxContent>
                          <w:p w14:paraId="7CBD18E9" w14:textId="5E1F6F39" w:rsidR="005362B9" w:rsidRPr="003A4258" w:rsidRDefault="005362B9" w:rsidP="00D51E50">
                            <w:pPr>
                              <w:ind w:hanging="284"/>
                              <w:jc w:val="right"/>
                              <w:rPr>
                                <w:rFonts w:ascii="Times New Roman" w:hAnsi="Times New Roman" w:cs="Times New Roman"/>
                              </w:rPr>
                            </w:pPr>
                            <w:r>
                              <w:rPr>
                                <w:rFonts w:ascii="Times New Roman" w:hAnsi="Times New Roman" w:cs="Times New Roman"/>
                                <w:lang w:val="de-DE"/>
                              </w:rPr>
                              <w:t>N</w:t>
                            </w:r>
                            <w:r w:rsidRPr="00D51E50">
                              <w:rPr>
                                <w:rFonts w:ascii="Times New Roman" w:hAnsi="Times New Roman" w:cs="Times New Roman"/>
                                <w:lang w:val="de-DE"/>
                              </w:rPr>
                              <w:t>eulansuojus</w:t>
                            </w:r>
                            <w:r>
                              <w:rPr>
                                <w:rFonts w:ascii="Times New Roman" w:hAnsi="Times New Roman" w:cs="Times New Roman"/>
                                <w:lang w:val="de-DE"/>
                              </w:rPr>
                              <w:t xml:space="preserve"> </w:t>
                            </w:r>
                            <w:r w:rsidRPr="00D51E50">
                              <w:rPr>
                                <w:rFonts w:ascii="Times New Roman" w:hAnsi="Times New Roman" w:cs="Times New Roman"/>
                                <w:lang w:val="de-DE"/>
                              </w:rPr>
                              <w:t>paikoillaan</w:t>
                            </w:r>
                            <w:r>
                              <w:rPr>
                                <w:rFonts w:ascii="Times New Roman" w:hAnsi="Times New Roman" w:cs="Times New Roman"/>
                              </w:rPr>
                              <w:t xml:space="preserve"> </w:t>
                            </w:r>
                          </w:p>
                        </w:txbxContent>
                      </v:textbox>
                    </v:shape>
                  </w:pict>
                </mc:Fallback>
              </mc:AlternateContent>
            </w:r>
          </w:p>
          <w:p w14:paraId="475F7848"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79744" behindDoc="0" locked="0" layoutInCell="1" allowOverlap="1" wp14:anchorId="3D004654" wp14:editId="3A56749D">
                      <wp:simplePos x="0" y="0"/>
                      <wp:positionH relativeFrom="column">
                        <wp:posOffset>4692650</wp:posOffset>
                      </wp:positionH>
                      <wp:positionV relativeFrom="paragraph">
                        <wp:posOffset>30480</wp:posOffset>
                      </wp:positionV>
                      <wp:extent cx="1134745" cy="688975"/>
                      <wp:effectExtent l="8255" t="11430" r="9525" b="13970"/>
                      <wp:wrapNone/>
                      <wp:docPr id="37"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68897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0A9B3AEE" w14:textId="6F7C14ED" w:rsidR="005362B9" w:rsidRDefault="005362B9" w:rsidP="00D51E50">
                                  <w:pPr>
                                    <w:autoSpaceDE w:val="0"/>
                                    <w:autoSpaceDN w:val="0"/>
                                    <w:adjustRightInd w:val="0"/>
                                    <w:spacing w:after="0" w:line="240" w:lineRule="auto"/>
                                    <w:rPr>
                                      <w:rFonts w:ascii="Times New Roman" w:hAnsi="Times New Roman" w:cs="Times New Roman"/>
                                      <w:lang w:val="de-DE"/>
                                    </w:rPr>
                                  </w:pPr>
                                  <w:r>
                                    <w:rPr>
                                      <w:rFonts w:ascii="Times New Roman" w:hAnsi="Times New Roman" w:cs="Times New Roman"/>
                                      <w:lang w:val="de-DE"/>
                                    </w:rPr>
                                    <w:t>Neulansuojus</w:t>
                                  </w:r>
                                </w:p>
                                <w:p w14:paraId="003066F3" w14:textId="77777777" w:rsidR="005362B9" w:rsidRPr="003A4258" w:rsidRDefault="005362B9" w:rsidP="00D51E50">
                                  <w:pPr>
                                    <w:rPr>
                                      <w:rFonts w:ascii="Times New Roman" w:hAnsi="Times New Roman" w:cs="Times New Roman"/>
                                    </w:rPr>
                                  </w:pPr>
                                  <w:r>
                                    <w:rPr>
                                      <w:rFonts w:ascii="Times New Roman" w:hAnsi="Times New Roman" w:cs="Times New Roman"/>
                                      <w:lang w:val="de-DE"/>
                                    </w:rPr>
                                    <w:t>pois paikoiltaan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04654" id="Text Box 39" o:spid="_x0000_s1040" type="#_x0000_t202" alt="5%" style="position:absolute;margin-left:369.5pt;margin-top:2.4pt;width:89.35pt;height:5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" fillcolor="white [3212]" strokecolor="white [3212]">
                      <v:fill r:id="rId30" o:title="" type="pattern"/>
                      <v:textbox>
                        <w:txbxContent>
                          <w:p w14:paraId="0A9B3AEE" w14:textId="6F7C14ED" w:rsidR="005362B9" w:rsidRDefault="005362B9" w:rsidP="00D51E50">
                            <w:pPr>
                              <w:autoSpaceDE w:val="0"/>
                              <w:autoSpaceDN w:val="0"/>
                              <w:adjustRightInd w:val="0"/>
                              <w:spacing w:after="0" w:line="240" w:lineRule="auto"/>
                              <w:rPr>
                                <w:rFonts w:ascii="Times New Roman" w:hAnsi="Times New Roman" w:cs="Times New Roman"/>
                                <w:lang w:val="de-DE"/>
                              </w:rPr>
                            </w:pPr>
                            <w:r>
                              <w:rPr>
                                <w:rFonts w:ascii="Times New Roman" w:hAnsi="Times New Roman" w:cs="Times New Roman"/>
                                <w:lang w:val="de-DE"/>
                              </w:rPr>
                              <w:t>Neulansuojus</w:t>
                            </w:r>
                          </w:p>
                          <w:p w14:paraId="003066F3" w14:textId="77777777" w:rsidR="005362B9" w:rsidRPr="003A4258" w:rsidRDefault="005362B9" w:rsidP="00D51E50">
                            <w:pPr>
                              <w:rPr>
                                <w:rFonts w:ascii="Times New Roman" w:hAnsi="Times New Roman" w:cs="Times New Roman"/>
                              </w:rPr>
                            </w:pPr>
                            <w:r>
                              <w:rPr>
                                <w:rFonts w:ascii="Times New Roman" w:hAnsi="Times New Roman" w:cs="Times New Roman"/>
                                <w:lang w:val="de-DE"/>
                              </w:rPr>
                              <w:t>pois paikoiltaan</w:t>
                            </w:r>
                          </w:p>
                        </w:txbxContent>
                      </v:textbox>
                    </v:shape>
                  </w:pict>
                </mc:Fallback>
              </mc:AlternateContent>
            </w:r>
          </w:p>
          <w:p w14:paraId="34963BFF"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8720" behindDoc="0" locked="0" layoutInCell="1" allowOverlap="1" wp14:anchorId="09BDFEB0" wp14:editId="21C49091">
                      <wp:simplePos x="0" y="0"/>
                      <wp:positionH relativeFrom="column">
                        <wp:posOffset>1425575</wp:posOffset>
                      </wp:positionH>
                      <wp:positionV relativeFrom="paragraph">
                        <wp:posOffset>97154</wp:posOffset>
                      </wp:positionV>
                      <wp:extent cx="504190" cy="0"/>
                      <wp:effectExtent l="0" t="0" r="0" b="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9B694" id="AutoShape 38" o:spid="_x0000_s1026" type="#_x0000_t32" style="position:absolute;margin-left:112.25pt;margin-top:7.65pt;width:39.7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02887750" w14:textId="77777777" w:rsidR="002A55CE" w:rsidRPr="00405C32" w:rsidRDefault="00B74238"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0768" behindDoc="0" locked="0" layoutInCell="1" allowOverlap="1" wp14:anchorId="30F89302" wp14:editId="0CEAC2E0">
                      <wp:simplePos x="0" y="0"/>
                      <wp:positionH relativeFrom="column">
                        <wp:posOffset>4185920</wp:posOffset>
                      </wp:positionH>
                      <wp:positionV relativeFrom="paragraph">
                        <wp:posOffset>24129</wp:posOffset>
                      </wp:positionV>
                      <wp:extent cx="490220" cy="0"/>
                      <wp:effectExtent l="0" t="0" r="0" b="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9D524" id="AutoShape 40" o:spid="_x0000_s1026" type="#_x0000_t32" style="position:absolute;margin-left:329.6pt;margin-top:1.9pt;width:38.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4855EB17" w14:textId="77777777" w:rsidR="002A55CE" w:rsidRPr="00405C32" w:rsidRDefault="002A55CE" w:rsidP="00BD5C8F">
            <w:pPr>
              <w:spacing w:before="9" w:line="240" w:lineRule="exact"/>
              <w:rPr>
                <w:rFonts w:ascii="Times New Roman" w:hAnsi="Times New Roman" w:cs="Times New Roman"/>
                <w:szCs w:val="24"/>
                <w:lang w:val="fi-FI"/>
              </w:rPr>
            </w:pPr>
          </w:p>
          <w:p w14:paraId="23289F96" w14:textId="77777777" w:rsidR="002A55CE" w:rsidRPr="00405C32" w:rsidRDefault="002A55CE" w:rsidP="00BD5C8F">
            <w:pPr>
              <w:spacing w:before="9" w:line="240" w:lineRule="exact"/>
              <w:rPr>
                <w:rFonts w:ascii="Times New Roman" w:hAnsi="Times New Roman" w:cs="Times New Roman"/>
                <w:szCs w:val="24"/>
                <w:lang w:val="fi-FI"/>
              </w:rPr>
            </w:pPr>
          </w:p>
          <w:p w14:paraId="687EF9E2" w14:textId="77777777" w:rsidR="002A55CE" w:rsidRPr="00405C32" w:rsidRDefault="002A55CE" w:rsidP="00BD5C8F">
            <w:pPr>
              <w:spacing w:before="9" w:line="240" w:lineRule="exact"/>
              <w:rPr>
                <w:rFonts w:ascii="Times New Roman" w:hAnsi="Times New Roman" w:cs="Times New Roman"/>
                <w:szCs w:val="24"/>
                <w:lang w:val="fi-FI"/>
              </w:rPr>
            </w:pPr>
          </w:p>
          <w:p w14:paraId="6A453C60" w14:textId="77777777" w:rsidR="002A55CE" w:rsidRPr="00405C32" w:rsidRDefault="002A55CE" w:rsidP="00BD5C8F">
            <w:pPr>
              <w:spacing w:before="9" w:line="240" w:lineRule="exact"/>
              <w:rPr>
                <w:rFonts w:ascii="Times New Roman" w:hAnsi="Times New Roman" w:cs="Times New Roman"/>
                <w:szCs w:val="24"/>
                <w:lang w:val="fi-FI"/>
              </w:rPr>
            </w:pPr>
          </w:p>
          <w:p w14:paraId="7D2A1094" w14:textId="77777777" w:rsidR="002A55CE" w:rsidRPr="00405C32" w:rsidRDefault="002A55CE" w:rsidP="00BD5C8F">
            <w:pPr>
              <w:spacing w:before="9" w:line="240" w:lineRule="exact"/>
              <w:rPr>
                <w:rFonts w:ascii="Times New Roman" w:hAnsi="Times New Roman" w:cs="Times New Roman"/>
                <w:szCs w:val="24"/>
                <w:lang w:val="fi-FI"/>
              </w:rPr>
            </w:pPr>
          </w:p>
        </w:tc>
      </w:tr>
    </w:tbl>
    <w:p w14:paraId="79C5CCE2" w14:textId="6FF532FB" w:rsidR="005D22AC" w:rsidRPr="0037564D" w:rsidRDefault="005D22AC" w:rsidP="00A30810">
      <w:pPr>
        <w:spacing w:after="0"/>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454"/>
        <w:gridCol w:w="9044"/>
      </w:tblGrid>
      <w:tr w:rsidR="002A55CE" w:rsidRPr="00405C32" w14:paraId="45C60DA3" w14:textId="77777777" w:rsidTr="00FB6832">
        <w:tc>
          <w:tcPr>
            <w:tcW w:w="9498" w:type="dxa"/>
            <w:gridSpan w:val="2"/>
            <w:tcBorders>
              <w:bottom w:val="single" w:sz="4" w:space="0" w:color="auto"/>
            </w:tcBorders>
          </w:tcPr>
          <w:p w14:paraId="3451EB8B" w14:textId="77777777" w:rsidR="002A55CE" w:rsidRPr="00405C32" w:rsidRDefault="00E20113" w:rsidP="00BD5C8F">
            <w:pPr>
              <w:spacing w:before="120" w:after="120" w:line="240" w:lineRule="exact"/>
              <w:jc w:val="center"/>
              <w:rPr>
                <w:rFonts w:ascii="Times New Roman" w:hAnsi="Times New Roman" w:cs="Times New Roman"/>
                <w:b/>
                <w:lang w:val="fi-FI"/>
              </w:rPr>
            </w:pPr>
            <w:r w:rsidRPr="00405C32">
              <w:rPr>
                <w:rFonts w:ascii="Times New Roman" w:hAnsi="Times New Roman" w:cs="Times New Roman"/>
                <w:b/>
                <w:bCs/>
                <w:lang w:val="fi-FI"/>
              </w:rPr>
              <w:t>Tärkeää</w:t>
            </w:r>
          </w:p>
        </w:tc>
      </w:tr>
      <w:tr w:rsidR="002A55CE" w:rsidRPr="00405C32" w14:paraId="30712AF6" w14:textId="77777777" w:rsidTr="00FB6832">
        <w:tc>
          <w:tcPr>
            <w:tcW w:w="9498" w:type="dxa"/>
            <w:gridSpan w:val="2"/>
            <w:tcBorders>
              <w:bottom w:val="nil"/>
            </w:tcBorders>
          </w:tcPr>
          <w:p w14:paraId="5A05ED65" w14:textId="77777777" w:rsidR="002A55CE" w:rsidRPr="00405C32" w:rsidRDefault="00E20113" w:rsidP="00BD5C8F">
            <w:pPr>
              <w:autoSpaceDE w:val="0"/>
              <w:autoSpaceDN w:val="0"/>
              <w:adjustRightInd w:val="0"/>
              <w:rPr>
                <w:rFonts w:ascii="Times New Roman" w:hAnsi="Times New Roman" w:cs="Times New Roman"/>
                <w:szCs w:val="24"/>
                <w:lang w:val="fi-FI"/>
              </w:rPr>
            </w:pPr>
            <w:r w:rsidRPr="00405C32">
              <w:rPr>
                <w:rFonts w:ascii="Times New Roman" w:hAnsi="Times New Roman" w:cs="Times New Roman"/>
                <w:b/>
                <w:bCs/>
                <w:lang w:val="fi-FI"/>
              </w:rPr>
              <w:t>Lue nämä tärkeät tiedot ennen kuin käytät esitäytettyä Pelmeg-ruiskua, jossa on automaattinen turvamekanismi:</w:t>
            </w:r>
          </w:p>
        </w:tc>
      </w:tr>
      <w:tr w:rsidR="002A55CE" w:rsidRPr="00F51C81" w14:paraId="6F8E813F" w14:textId="77777777" w:rsidTr="00FB6832">
        <w:trPr>
          <w:trHeight w:val="258"/>
        </w:trPr>
        <w:tc>
          <w:tcPr>
            <w:tcW w:w="454" w:type="dxa"/>
            <w:tcBorders>
              <w:top w:val="nil"/>
              <w:bottom w:val="nil"/>
              <w:right w:val="nil"/>
            </w:tcBorders>
          </w:tcPr>
          <w:p w14:paraId="0089EF18" w14:textId="77777777" w:rsidR="002A55CE" w:rsidRPr="00405C32" w:rsidRDefault="002A55CE" w:rsidP="00BD5C8F">
            <w:pPr>
              <w:pStyle w:val="ListParagraph"/>
              <w:numPr>
                <w:ilvl w:val="0"/>
                <w:numId w:val="19"/>
              </w:numPr>
              <w:spacing w:before="9" w:line="240" w:lineRule="exact"/>
              <w:rPr>
                <w:rFonts w:ascii="Times New Roman" w:hAnsi="Times New Roman" w:cs="Times New Roman"/>
                <w:szCs w:val="24"/>
                <w:lang w:val="fi-FI"/>
              </w:rPr>
            </w:pPr>
          </w:p>
        </w:tc>
        <w:tc>
          <w:tcPr>
            <w:tcW w:w="9044" w:type="dxa"/>
            <w:tcBorders>
              <w:top w:val="nil"/>
              <w:left w:val="nil"/>
              <w:bottom w:val="nil"/>
            </w:tcBorders>
          </w:tcPr>
          <w:p w14:paraId="46A62962"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lang w:val="fi-FI"/>
              </w:rPr>
              <w:t>On tärkeää, ettet yritä pistää annosta itse, ellet ole saanut siihen opetusta lääkäriltä tai terveydenhoitohenkilökunnalta.</w:t>
            </w:r>
          </w:p>
        </w:tc>
      </w:tr>
      <w:tr w:rsidR="002A55CE" w:rsidRPr="00F51C81" w14:paraId="414E57B7" w14:textId="77777777" w:rsidTr="00FB6832">
        <w:trPr>
          <w:trHeight w:val="257"/>
        </w:trPr>
        <w:tc>
          <w:tcPr>
            <w:tcW w:w="454" w:type="dxa"/>
            <w:tcBorders>
              <w:top w:val="nil"/>
              <w:bottom w:val="nil"/>
              <w:right w:val="nil"/>
            </w:tcBorders>
          </w:tcPr>
          <w:p w14:paraId="490141BA" w14:textId="77777777" w:rsidR="002A55CE" w:rsidRPr="00405C32" w:rsidRDefault="002A55CE" w:rsidP="00BD5C8F">
            <w:pPr>
              <w:pStyle w:val="ListParagraph"/>
              <w:numPr>
                <w:ilvl w:val="0"/>
                <w:numId w:val="19"/>
              </w:numPr>
              <w:spacing w:before="9" w:line="240" w:lineRule="exact"/>
              <w:rPr>
                <w:rFonts w:ascii="Times New Roman" w:hAnsi="Times New Roman" w:cs="Times New Roman"/>
                <w:szCs w:val="24"/>
                <w:lang w:val="fi-FI"/>
              </w:rPr>
            </w:pPr>
          </w:p>
        </w:tc>
        <w:tc>
          <w:tcPr>
            <w:tcW w:w="9044" w:type="dxa"/>
            <w:tcBorders>
              <w:top w:val="nil"/>
              <w:left w:val="nil"/>
              <w:bottom w:val="nil"/>
            </w:tcBorders>
          </w:tcPr>
          <w:p w14:paraId="50434F84" w14:textId="77777777" w:rsidR="002A55CE" w:rsidRPr="00405C32" w:rsidRDefault="002A55CE"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lang w:val="fi-FI"/>
              </w:rPr>
              <w:t xml:space="preserve">Pelmeg </w:t>
            </w:r>
            <w:r w:rsidR="00E20113" w:rsidRPr="00405C32">
              <w:rPr>
                <w:rFonts w:ascii="Times New Roman" w:eastAsia="Times New Roman" w:hAnsi="Times New Roman" w:cs="Times New Roman"/>
                <w:lang w:val="fi-FI"/>
              </w:rPr>
              <w:t>annetaan pistoksena aivan ihon alla olevaan kudokseen (ihonalainen eli subkutaaninen injektio).</w:t>
            </w:r>
          </w:p>
        </w:tc>
      </w:tr>
      <w:tr w:rsidR="002A55CE" w:rsidRPr="00F51C81" w14:paraId="36E4B379" w14:textId="77777777" w:rsidTr="00FB6832">
        <w:trPr>
          <w:trHeight w:val="257"/>
        </w:trPr>
        <w:tc>
          <w:tcPr>
            <w:tcW w:w="454" w:type="dxa"/>
            <w:tcBorders>
              <w:top w:val="nil"/>
              <w:bottom w:val="nil"/>
              <w:right w:val="nil"/>
            </w:tcBorders>
          </w:tcPr>
          <w:p w14:paraId="7587DC5F"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081FFB44" wp14:editId="2542C7B2">
                  <wp:extent cx="133350" cy="1333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781E20FE" w14:textId="004CEBB6"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poista neulansuojusta esitäytetystä ruiskusta ennen kuin olet valmis pistämään annoksen.</w:t>
            </w:r>
          </w:p>
        </w:tc>
      </w:tr>
      <w:tr w:rsidR="002A55CE" w:rsidRPr="00F51C81" w14:paraId="3144F023" w14:textId="77777777" w:rsidTr="00FB6832">
        <w:trPr>
          <w:trHeight w:val="257"/>
        </w:trPr>
        <w:tc>
          <w:tcPr>
            <w:tcW w:w="454" w:type="dxa"/>
            <w:tcBorders>
              <w:top w:val="nil"/>
              <w:bottom w:val="nil"/>
              <w:right w:val="nil"/>
            </w:tcBorders>
          </w:tcPr>
          <w:p w14:paraId="7EC604E4"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1868B740" wp14:editId="0DF3B39C">
                  <wp:extent cx="133350" cy="133350"/>
                  <wp:effectExtent l="0" t="0" r="0" b="0"/>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0DB69A2A"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käytä esitäytettyä ruiskua, jos se on pudonnut kovalle alustalle. Ota käyttöön uusi esitäytetty ruisku ja ota yhteyttä lääkäriin tai terveydenhoitohenkilökuntaan.</w:t>
            </w:r>
          </w:p>
        </w:tc>
      </w:tr>
      <w:tr w:rsidR="002A55CE" w:rsidRPr="00F51C81" w14:paraId="492A4DA6" w14:textId="77777777" w:rsidTr="00FB6832">
        <w:trPr>
          <w:trHeight w:val="257"/>
        </w:trPr>
        <w:tc>
          <w:tcPr>
            <w:tcW w:w="454" w:type="dxa"/>
            <w:tcBorders>
              <w:top w:val="nil"/>
              <w:bottom w:val="nil"/>
              <w:right w:val="nil"/>
            </w:tcBorders>
          </w:tcPr>
          <w:p w14:paraId="3CBD2F01"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4647E2F2" wp14:editId="593E2723">
                  <wp:extent cx="133350" cy="133350"/>
                  <wp:effectExtent l="0" t="0" r="0" b="0"/>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40C10D5C"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aktivoida esitäytettyä ruiskua ennen annoksen pistämistä.</w:t>
            </w:r>
          </w:p>
        </w:tc>
      </w:tr>
      <w:tr w:rsidR="002A55CE" w:rsidRPr="00F51C81" w14:paraId="082D4986" w14:textId="77777777" w:rsidTr="00FB6832">
        <w:trPr>
          <w:trHeight w:val="257"/>
        </w:trPr>
        <w:tc>
          <w:tcPr>
            <w:tcW w:w="454" w:type="dxa"/>
            <w:tcBorders>
              <w:top w:val="nil"/>
              <w:bottom w:val="nil"/>
              <w:right w:val="nil"/>
            </w:tcBorders>
          </w:tcPr>
          <w:p w14:paraId="76F1C13A"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248E394E" wp14:editId="40703DC9">
                  <wp:extent cx="133350" cy="133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338ECBCD"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irrottaa läpinäkyvää turvamekanismia esitäytetystä ruiskusta.</w:t>
            </w:r>
          </w:p>
        </w:tc>
      </w:tr>
      <w:tr w:rsidR="002A55CE" w:rsidRPr="00F51C81" w14:paraId="5485BD13" w14:textId="77777777" w:rsidTr="00FB6832">
        <w:trPr>
          <w:trHeight w:val="257"/>
        </w:trPr>
        <w:tc>
          <w:tcPr>
            <w:tcW w:w="454" w:type="dxa"/>
            <w:tcBorders>
              <w:top w:val="nil"/>
              <w:bottom w:val="nil"/>
              <w:right w:val="nil"/>
            </w:tcBorders>
          </w:tcPr>
          <w:p w14:paraId="4C6A492F" w14:textId="77777777" w:rsidR="002A55CE" w:rsidRPr="00405C32" w:rsidRDefault="002A55CE" w:rsidP="00BD5C8F">
            <w:pPr>
              <w:spacing w:before="120" w:line="240" w:lineRule="exact"/>
              <w:rPr>
                <w:rFonts w:ascii="Times New Roman" w:hAnsi="Times New Roman" w:cs="Times New Roman"/>
                <w:szCs w:val="24"/>
                <w:lang w:val="fi-FI"/>
              </w:rPr>
            </w:pPr>
            <w:r w:rsidRPr="002816D0">
              <w:rPr>
                <w:noProof/>
                <w:lang w:eastAsia="en-GB"/>
              </w:rPr>
              <w:drawing>
                <wp:inline distT="0" distB="0" distL="0" distR="0" wp14:anchorId="4EE0D98F" wp14:editId="2CFF1A38">
                  <wp:extent cx="133350" cy="1333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44" w:type="dxa"/>
            <w:tcBorders>
              <w:top w:val="nil"/>
              <w:left w:val="nil"/>
              <w:bottom w:val="nil"/>
            </w:tcBorders>
          </w:tcPr>
          <w:p w14:paraId="2486700F"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lang w:val="fi-FI"/>
              </w:rPr>
              <w:t>yritä poistaa irrotettavaa etikettiä esitäytetyn ruiskun säiliöstä ennen kuin olet pistänyt annoksen.</w:t>
            </w:r>
          </w:p>
        </w:tc>
      </w:tr>
      <w:tr w:rsidR="002A55CE" w:rsidRPr="00F51C81" w14:paraId="61DBCDCC" w14:textId="77777777" w:rsidTr="00FB6832">
        <w:trPr>
          <w:trHeight w:val="257"/>
        </w:trPr>
        <w:tc>
          <w:tcPr>
            <w:tcW w:w="9498" w:type="dxa"/>
            <w:gridSpan w:val="2"/>
            <w:tcBorders>
              <w:top w:val="nil"/>
            </w:tcBorders>
          </w:tcPr>
          <w:p w14:paraId="29B362A3" w14:textId="77777777" w:rsidR="002A55CE" w:rsidRPr="00405C32" w:rsidRDefault="00E20113" w:rsidP="00BD5C8F">
            <w:pPr>
              <w:spacing w:before="60" w:after="60"/>
              <w:rPr>
                <w:rFonts w:ascii="Times New Roman" w:hAnsi="Times New Roman" w:cs="Times New Roman"/>
                <w:szCs w:val="24"/>
                <w:lang w:val="fi-FI"/>
              </w:rPr>
            </w:pPr>
            <w:r w:rsidRPr="00405C32">
              <w:rPr>
                <w:rFonts w:ascii="Times New Roman" w:eastAsia="Times New Roman" w:hAnsi="Times New Roman" w:cs="Times New Roman"/>
                <w:lang w:val="fi-FI"/>
              </w:rPr>
              <w:t>Ota yhteyttä lääkäriin tai terveydenhoitohenkilökuntaan, jos sinulla on kysyttävää.</w:t>
            </w:r>
          </w:p>
        </w:tc>
      </w:tr>
    </w:tbl>
    <w:p w14:paraId="4872E8FF" w14:textId="1DF0B58C" w:rsidR="002A55CE" w:rsidRPr="00405C32" w:rsidRDefault="002A55CE" w:rsidP="00BD5C8F">
      <w:pPr>
        <w:spacing w:before="9" w:after="0" w:line="240" w:lineRule="exact"/>
        <w:ind w:left="259"/>
        <w:rPr>
          <w:rFonts w:ascii="Times New Roman" w:hAnsi="Times New Roman" w:cs="Times New Roman"/>
          <w:szCs w:val="24"/>
          <w:lang w:val="fi-FI"/>
        </w:rPr>
      </w:pPr>
    </w:p>
    <w:p w14:paraId="367186DD" w14:textId="3C4F9F4E" w:rsidR="008C083C" w:rsidRPr="00405C32" w:rsidRDefault="008C083C" w:rsidP="00BD5C8F">
      <w:pPr>
        <w:spacing w:before="9" w:after="0" w:line="240" w:lineRule="exact"/>
        <w:ind w:left="259"/>
        <w:rPr>
          <w:rFonts w:ascii="Times New Roman" w:hAnsi="Times New Roman" w:cs="Times New Roman"/>
          <w:szCs w:val="24"/>
          <w:lang w:val="fi-FI"/>
        </w:rPr>
      </w:pPr>
    </w:p>
    <w:p w14:paraId="559F5711" w14:textId="77777777" w:rsidR="008C083C" w:rsidRPr="00405C32" w:rsidRDefault="008C083C" w:rsidP="00BD5C8F">
      <w:pPr>
        <w:spacing w:before="9" w:after="0" w:line="240" w:lineRule="exact"/>
        <w:ind w:left="259"/>
        <w:rPr>
          <w:rFonts w:ascii="Times New Roman" w:hAnsi="Times New Roman" w:cs="Times New Roman"/>
          <w:szCs w:val="24"/>
          <w:lang w:val="fi-FI"/>
        </w:rPr>
      </w:pPr>
    </w:p>
    <w:tbl>
      <w:tblPr>
        <w:tblW w:w="9508" w:type="dxa"/>
        <w:tblInd w:w="-5" w:type="dxa"/>
        <w:tblLayout w:type="fixed"/>
        <w:tblCellMar>
          <w:left w:w="0" w:type="dxa"/>
          <w:right w:w="0" w:type="dxa"/>
        </w:tblCellMar>
        <w:tblLook w:val="01E0" w:firstRow="1" w:lastRow="1" w:firstColumn="1" w:lastColumn="1" w:noHBand="0" w:noVBand="0"/>
      </w:tblPr>
      <w:tblGrid>
        <w:gridCol w:w="777"/>
        <w:gridCol w:w="8731"/>
      </w:tblGrid>
      <w:tr w:rsidR="002A55CE" w:rsidRPr="00405C32" w14:paraId="5E390CC3" w14:textId="77777777" w:rsidTr="0037564D">
        <w:trPr>
          <w:trHeight w:val="319"/>
        </w:trPr>
        <w:tc>
          <w:tcPr>
            <w:tcW w:w="9508" w:type="dxa"/>
            <w:gridSpan w:val="2"/>
            <w:tcBorders>
              <w:top w:val="single" w:sz="4" w:space="0" w:color="000000"/>
              <w:left w:val="single" w:sz="4" w:space="0" w:color="000000"/>
              <w:bottom w:val="single" w:sz="4" w:space="0" w:color="000000"/>
              <w:right w:val="single" w:sz="4" w:space="0" w:color="000000"/>
            </w:tcBorders>
            <w:hideMark/>
          </w:tcPr>
          <w:p w14:paraId="7B6148F6" w14:textId="77777777" w:rsidR="002A55CE" w:rsidRPr="00405C32" w:rsidRDefault="00E20113" w:rsidP="00BD5C8F">
            <w:pPr>
              <w:spacing w:before="60" w:after="60" w:line="240" w:lineRule="auto"/>
              <w:ind w:left="3132" w:right="3399"/>
              <w:jc w:val="center"/>
              <w:rPr>
                <w:rFonts w:ascii="Times New Roman" w:eastAsia="Times New Roman" w:hAnsi="Times New Roman" w:cs="Times New Roman"/>
                <w:lang w:val="fi-FI"/>
              </w:rPr>
            </w:pPr>
            <w:r w:rsidRPr="00405C32">
              <w:rPr>
                <w:rFonts w:ascii="Times New Roman" w:eastAsia="Times New Roman" w:hAnsi="Times New Roman" w:cs="Times New Roman"/>
                <w:lang w:val="fi-FI"/>
              </w:rPr>
              <w:lastRenderedPageBreak/>
              <w:t>Vaihe 1: Esivalmistelut</w:t>
            </w:r>
          </w:p>
        </w:tc>
      </w:tr>
      <w:tr w:rsidR="002A55CE" w:rsidRPr="00F51C81" w14:paraId="53DEE4CF" w14:textId="77777777" w:rsidTr="0037564D">
        <w:trPr>
          <w:trHeight w:hRule="exact" w:val="823"/>
        </w:trPr>
        <w:tc>
          <w:tcPr>
            <w:tcW w:w="777" w:type="dxa"/>
            <w:tcBorders>
              <w:top w:val="single" w:sz="4" w:space="0" w:color="000000"/>
              <w:left w:val="single" w:sz="4" w:space="0" w:color="000000"/>
              <w:bottom w:val="single" w:sz="4" w:space="0" w:color="000000"/>
              <w:right w:val="single" w:sz="4" w:space="0" w:color="000000"/>
            </w:tcBorders>
            <w:hideMark/>
          </w:tcPr>
          <w:p w14:paraId="4DAB775F" w14:textId="77777777" w:rsidR="002A55CE" w:rsidRPr="00405C32" w:rsidRDefault="002A55CE" w:rsidP="00BD5C8F">
            <w:pPr>
              <w:spacing w:before="21" w:after="0" w:line="240" w:lineRule="auto"/>
              <w:ind w:left="52" w:right="-20"/>
              <w:rPr>
                <w:rFonts w:ascii="Times New Roman" w:eastAsia="Times New Roman" w:hAnsi="Times New Roman" w:cs="Times New Roman"/>
                <w:lang w:val="fi-FI"/>
              </w:rPr>
            </w:pPr>
            <w:r w:rsidRPr="00405C32">
              <w:rPr>
                <w:rFonts w:ascii="Times New Roman" w:eastAsia="Times New Roman" w:hAnsi="Times New Roman" w:cs="Times New Roman"/>
                <w:lang w:val="fi-FI"/>
              </w:rPr>
              <w:t>A</w:t>
            </w:r>
          </w:p>
        </w:tc>
        <w:tc>
          <w:tcPr>
            <w:tcW w:w="8731" w:type="dxa"/>
            <w:tcBorders>
              <w:top w:val="single" w:sz="4" w:space="0" w:color="000000"/>
              <w:left w:val="single" w:sz="4" w:space="0" w:color="000000"/>
              <w:bottom w:val="single" w:sz="4" w:space="0" w:color="000000"/>
              <w:right w:val="single" w:sz="4" w:space="0" w:color="000000"/>
            </w:tcBorders>
            <w:hideMark/>
          </w:tcPr>
          <w:p w14:paraId="460F4BE2" w14:textId="436436BD" w:rsidR="002A55CE" w:rsidRPr="00405C32" w:rsidRDefault="00E20113" w:rsidP="00BD5C8F">
            <w:pPr>
              <w:spacing w:before="60" w:after="60" w:line="252" w:lineRule="exact"/>
              <w:ind w:left="49" w:right="264"/>
              <w:jc w:val="both"/>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Ota esitäytetyn ruiskun sisältävä kotelo pois pakkauksesta ja ota esiin tarvikkeet, joita annoksen pistämisessä tarvitaan: desinfiointipyyhkeet, vanutuppo tai harsotaitos, laastari ja asianmukainen keräysastia (ei </w:t>
            </w:r>
            <w:r w:rsidR="003D63EC" w:rsidRPr="00405C32">
              <w:rPr>
                <w:rFonts w:ascii="Times New Roman" w:eastAsia="Times New Roman" w:hAnsi="Times New Roman" w:cs="Times New Roman"/>
                <w:lang w:val="fi-FI"/>
              </w:rPr>
              <w:t>sisälly pakkaukseen</w:t>
            </w:r>
            <w:r w:rsidRPr="00405C32">
              <w:rPr>
                <w:rFonts w:ascii="Times New Roman" w:eastAsia="Times New Roman" w:hAnsi="Times New Roman" w:cs="Times New Roman"/>
                <w:lang w:val="fi-FI"/>
              </w:rPr>
              <w:t>).</w:t>
            </w:r>
          </w:p>
        </w:tc>
      </w:tr>
      <w:tr w:rsidR="002A55CE" w:rsidRPr="00F51C81" w14:paraId="0E357FEE" w14:textId="77777777" w:rsidTr="0037564D">
        <w:trPr>
          <w:trHeight w:val="2318"/>
        </w:trPr>
        <w:tc>
          <w:tcPr>
            <w:tcW w:w="9508" w:type="dxa"/>
            <w:gridSpan w:val="2"/>
            <w:tcBorders>
              <w:top w:val="single" w:sz="4" w:space="0" w:color="000000"/>
              <w:left w:val="single" w:sz="4" w:space="0" w:color="000000"/>
              <w:bottom w:val="single" w:sz="4" w:space="0" w:color="000000"/>
              <w:right w:val="single" w:sz="4" w:space="0" w:color="000000"/>
            </w:tcBorders>
          </w:tcPr>
          <w:p w14:paraId="28FCAC85" w14:textId="77777777" w:rsidR="005F5586" w:rsidRPr="00405C32" w:rsidRDefault="00620165" w:rsidP="00BF58CE">
            <w:pPr>
              <w:spacing w:after="0" w:line="240" w:lineRule="auto"/>
              <w:ind w:left="51" w:right="-23"/>
              <w:rPr>
                <w:rFonts w:ascii="Times New Roman" w:eastAsia="Times New Roman" w:hAnsi="Times New Roman" w:cs="Times New Roman"/>
                <w:lang w:val="fi-FI"/>
              </w:rPr>
            </w:pPr>
            <w:r w:rsidRPr="00405C32">
              <w:rPr>
                <w:rFonts w:ascii="Times New Roman" w:eastAsia="Times New Roman" w:hAnsi="Times New Roman" w:cs="Times New Roman"/>
                <w:lang w:val="fi-FI"/>
              </w:rPr>
              <w:t>Jotta pistos olisi miellyttävämpi, jätä esitäytetty ruisku huoneenlämpöön noin 30 minuutin ajaksi ennen annoksen pistämistä. Pese kädet huolellisesti saippualla ja vedellä.</w:t>
            </w:r>
          </w:p>
          <w:p w14:paraId="75E4DB4C" w14:textId="77777777" w:rsidR="00E44230" w:rsidRPr="00405C32" w:rsidRDefault="00E44230" w:rsidP="00BF58CE">
            <w:pPr>
              <w:spacing w:after="0" w:line="240" w:lineRule="auto"/>
              <w:ind w:left="51" w:right="-23"/>
              <w:rPr>
                <w:rFonts w:ascii="Times New Roman" w:eastAsia="Times New Roman" w:hAnsi="Times New Roman" w:cs="Times New Roman"/>
                <w:lang w:val="fi-FI"/>
              </w:rPr>
            </w:pPr>
          </w:p>
          <w:p w14:paraId="0073438F" w14:textId="77777777" w:rsidR="002A55CE" w:rsidRPr="00405C32" w:rsidRDefault="00620165" w:rsidP="00BD5C8F">
            <w:pPr>
              <w:spacing w:before="60" w:after="60" w:line="240" w:lineRule="auto"/>
              <w:ind w:left="52" w:right="-20"/>
              <w:rPr>
                <w:rFonts w:ascii="Times New Roman" w:eastAsia="Times New Roman" w:hAnsi="Times New Roman" w:cs="Times New Roman"/>
                <w:lang w:val="fi-FI"/>
              </w:rPr>
            </w:pPr>
            <w:r w:rsidRPr="00405C32">
              <w:rPr>
                <w:rFonts w:ascii="Times New Roman" w:eastAsia="Times New Roman" w:hAnsi="Times New Roman" w:cs="Times New Roman"/>
                <w:lang w:val="fi-FI"/>
              </w:rPr>
              <w:t>Aseta uusi esitäytetty ruisku ja muut tarvikkeet puhtaalle hyvin valaistulle työtasolle.</w:t>
            </w:r>
          </w:p>
          <w:p w14:paraId="60F3853C" w14:textId="77777777" w:rsidR="002A55CE" w:rsidRPr="00405C32" w:rsidRDefault="002A55CE" w:rsidP="00BD5C8F">
            <w:pPr>
              <w:spacing w:before="60" w:after="60" w:line="240" w:lineRule="auto"/>
              <w:ind w:left="719" w:right="-20" w:hanging="709"/>
              <w:rPr>
                <w:rFonts w:ascii="Times New Roman" w:eastAsia="Times New Roman" w:hAnsi="Times New Roman" w:cs="Times New Roman"/>
                <w:lang w:val="fi-FI"/>
              </w:rPr>
            </w:pPr>
            <w:r w:rsidRPr="002816D0">
              <w:rPr>
                <w:noProof/>
                <w:lang w:eastAsia="en-GB"/>
              </w:rPr>
              <w:drawing>
                <wp:inline distT="0" distB="0" distL="0" distR="0" wp14:anchorId="62E8430E" wp14:editId="519D93C9">
                  <wp:extent cx="133350" cy="1333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4C35B2"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lang w:val="fi-FI"/>
              </w:rPr>
              <w:t>yritä lämmittää ruiskua millään lämmönlähteellä, kuten kuumalla vedellä tai mikroaaltouunissa.</w:t>
            </w:r>
          </w:p>
          <w:p w14:paraId="794B4927" w14:textId="77777777" w:rsidR="002A55CE" w:rsidRPr="00405C32" w:rsidRDefault="002A55CE" w:rsidP="00BD5C8F">
            <w:pPr>
              <w:spacing w:before="60" w:after="60" w:line="240" w:lineRule="auto"/>
              <w:ind w:left="49" w:right="-20"/>
              <w:rPr>
                <w:rFonts w:ascii="Times New Roman" w:eastAsia="Times New Roman" w:hAnsi="Times New Roman" w:cs="Times New Roman"/>
                <w:lang w:val="fi-FI"/>
              </w:rPr>
            </w:pPr>
            <w:r w:rsidRPr="002816D0">
              <w:rPr>
                <w:noProof/>
                <w:lang w:eastAsia="en-GB"/>
              </w:rPr>
              <w:drawing>
                <wp:inline distT="0" distB="0" distL="0" distR="0" wp14:anchorId="464C9B8C" wp14:editId="253B5DC3">
                  <wp:extent cx="133350" cy="1333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lang w:val="fi-FI"/>
              </w:rPr>
              <w:t>jätä esitäytettyä ruiskua suoraan auringonvaloon.</w:t>
            </w:r>
          </w:p>
          <w:p w14:paraId="58425A39" w14:textId="77777777" w:rsidR="002A55CE" w:rsidRPr="00405C32" w:rsidRDefault="002A55CE" w:rsidP="00BD5C8F">
            <w:pPr>
              <w:spacing w:before="60" w:after="60" w:line="240" w:lineRule="auto"/>
              <w:ind w:left="49" w:right="-20"/>
              <w:rPr>
                <w:rFonts w:ascii="Times New Roman" w:eastAsia="Times New Roman" w:hAnsi="Times New Roman" w:cs="Times New Roman"/>
                <w:lang w:val="fi-FI"/>
              </w:rPr>
            </w:pPr>
            <w:r w:rsidRPr="002816D0">
              <w:rPr>
                <w:noProof/>
                <w:lang w:eastAsia="en-GB"/>
              </w:rPr>
              <w:drawing>
                <wp:inline distT="0" distB="0" distL="0" distR="0" wp14:anchorId="5F61F403" wp14:editId="7188D036">
                  <wp:extent cx="133350" cy="1333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05C32">
              <w:rPr>
                <w:rFonts w:ascii="Times New Roman" w:eastAsia="Times New Roman" w:hAnsi="Times New Roman" w:cs="Times New Roman"/>
                <w:sz w:val="20"/>
                <w:szCs w:val="20"/>
                <w:lang w:val="fi-FI"/>
              </w:rPr>
              <w:t xml:space="preserve">        </w:t>
            </w:r>
            <w:r w:rsidR="00620165" w:rsidRPr="00405C32">
              <w:rPr>
                <w:rFonts w:ascii="Times New Roman" w:eastAsia="Times New Roman" w:hAnsi="Times New Roman" w:cs="Times New Roman"/>
                <w:b/>
                <w:bCs/>
                <w:lang w:val="fi-FI"/>
              </w:rPr>
              <w:t xml:space="preserve">Älä </w:t>
            </w:r>
            <w:r w:rsidR="00620165" w:rsidRPr="00405C32">
              <w:rPr>
                <w:rFonts w:ascii="Times New Roman" w:eastAsia="Times New Roman" w:hAnsi="Times New Roman" w:cs="Times New Roman"/>
                <w:bCs/>
                <w:lang w:val="fi-FI"/>
              </w:rPr>
              <w:t>ravista esitäytettyä ruiskua.</w:t>
            </w:r>
          </w:p>
          <w:p w14:paraId="048C1CB2" w14:textId="77777777" w:rsidR="002A55CE" w:rsidRPr="00405C32" w:rsidRDefault="0050739C" w:rsidP="00BD5C8F">
            <w:pPr>
              <w:pStyle w:val="ListParagraph"/>
              <w:numPr>
                <w:ilvl w:val="0"/>
                <w:numId w:val="30"/>
              </w:numPr>
              <w:tabs>
                <w:tab w:val="left" w:pos="640"/>
              </w:tabs>
              <w:spacing w:before="60" w:after="60" w:line="240" w:lineRule="auto"/>
              <w:ind w:right="-20"/>
              <w:rPr>
                <w:rFonts w:ascii="Times New Roman" w:eastAsia="Times New Roman" w:hAnsi="Times New Roman" w:cs="Times New Roman"/>
                <w:lang w:val="fi-FI"/>
              </w:rPr>
            </w:pPr>
            <w:r w:rsidRPr="00405C32">
              <w:rPr>
                <w:rFonts w:ascii="Times New Roman" w:eastAsia="Times New Roman" w:hAnsi="Times New Roman" w:cs="Times New Roman"/>
                <w:b/>
                <w:bCs/>
                <w:position w:val="1"/>
                <w:lang w:val="fi-FI"/>
              </w:rPr>
              <w:t xml:space="preserve">     </w:t>
            </w:r>
            <w:r w:rsidR="00620165" w:rsidRPr="00405C32">
              <w:rPr>
                <w:rFonts w:ascii="Times New Roman" w:eastAsia="Times New Roman" w:hAnsi="Times New Roman" w:cs="Times New Roman"/>
                <w:b/>
                <w:bCs/>
                <w:position w:val="1"/>
                <w:lang w:val="fi-FI"/>
              </w:rPr>
              <w:t>Pidä esitäytetyt ruiskut poissa lasten ulottuvilta ja näkyviltä.</w:t>
            </w:r>
          </w:p>
        </w:tc>
      </w:tr>
    </w:tbl>
    <w:p w14:paraId="125CBCF7" w14:textId="7694DB05" w:rsidR="005D22AC" w:rsidRPr="00405C32" w:rsidRDefault="005D22AC" w:rsidP="00BF58CE">
      <w:pPr>
        <w:spacing w:after="0" w:line="240" w:lineRule="auto"/>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722"/>
        <w:gridCol w:w="8776"/>
      </w:tblGrid>
      <w:tr w:rsidR="002A55CE" w:rsidRPr="00F51C81" w14:paraId="23348896" w14:textId="77777777" w:rsidTr="0037564D">
        <w:tc>
          <w:tcPr>
            <w:tcW w:w="722" w:type="dxa"/>
          </w:tcPr>
          <w:p w14:paraId="0ACA0742" w14:textId="77777777" w:rsidR="002A55CE" w:rsidRPr="00405C32" w:rsidRDefault="002A55CE"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B</w:t>
            </w:r>
          </w:p>
        </w:tc>
        <w:tc>
          <w:tcPr>
            <w:tcW w:w="8776" w:type="dxa"/>
          </w:tcPr>
          <w:p w14:paraId="038512F2" w14:textId="5B4CD054" w:rsidR="002A55CE" w:rsidRPr="00405C32" w:rsidRDefault="008F5F3D" w:rsidP="00BD5C8F">
            <w:pPr>
              <w:spacing w:before="60" w:after="60"/>
              <w:ind w:left="194" w:right="342"/>
              <w:rPr>
                <w:rFonts w:ascii="Times New Roman" w:eastAsia="Times New Roman" w:hAnsi="Times New Roman" w:cs="Times New Roman"/>
                <w:lang w:val="fi-FI"/>
              </w:rPr>
            </w:pPr>
            <w:r w:rsidRPr="00405C32">
              <w:rPr>
                <w:rFonts w:ascii="Times New Roman" w:eastAsia="Times New Roman" w:hAnsi="Times New Roman" w:cs="Times New Roman"/>
                <w:lang w:val="fi-FI"/>
              </w:rPr>
              <w:t>Irrota kotelon paperikansi. Tartu esitäytetyn ruiskun turvamekanismiin ja nosta ruisku pois kotelosta</w:t>
            </w:r>
          </w:p>
        </w:tc>
      </w:tr>
      <w:tr w:rsidR="002A55CE" w:rsidRPr="00405C32" w14:paraId="03EC0EC2" w14:textId="77777777" w:rsidTr="0037564D">
        <w:trPr>
          <w:trHeight w:val="2779"/>
        </w:trPr>
        <w:tc>
          <w:tcPr>
            <w:tcW w:w="9498" w:type="dxa"/>
            <w:gridSpan w:val="2"/>
            <w:tcBorders>
              <w:bottom w:val="nil"/>
            </w:tcBorders>
          </w:tcPr>
          <w:p w14:paraId="3911F0C3" w14:textId="7BF6F1E9" w:rsidR="002A55CE" w:rsidRPr="00405C32" w:rsidRDefault="002A55CE" w:rsidP="00BD5C8F">
            <w:pPr>
              <w:spacing w:before="9" w:line="240" w:lineRule="exact"/>
              <w:rPr>
                <w:rFonts w:ascii="Times New Roman" w:hAnsi="Times New Roman" w:cs="Times New Roman"/>
                <w:lang w:val="fi-FI"/>
              </w:rPr>
            </w:pPr>
          </w:p>
          <w:p w14:paraId="004E459B" w14:textId="47665563" w:rsidR="002A55CE" w:rsidRPr="00405C32" w:rsidRDefault="00415308" w:rsidP="00BF58CE">
            <w:pPr>
              <w:spacing w:before="9"/>
              <w:rPr>
                <w:rFonts w:ascii="Times New Roman" w:hAnsi="Times New Roman" w:cs="Times New Roman"/>
                <w:lang w:val="fi-FI"/>
              </w:rPr>
            </w:pPr>
            <w:r w:rsidRPr="002816D0">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4FDD534F" wp14:editId="28A8A7AC">
                      <wp:simplePos x="0" y="0"/>
                      <wp:positionH relativeFrom="column">
                        <wp:posOffset>1487170</wp:posOffset>
                      </wp:positionH>
                      <wp:positionV relativeFrom="paragraph">
                        <wp:posOffset>1345565</wp:posOffset>
                      </wp:positionV>
                      <wp:extent cx="1619885" cy="445770"/>
                      <wp:effectExtent l="0" t="0"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418EFD6F" w14:textId="77777777" w:rsidR="005362B9" w:rsidRPr="008B6C78" w:rsidRDefault="005362B9" w:rsidP="0024476F">
                                  <w:pPr>
                                    <w:jc w:val="right"/>
                                    <w:rPr>
                                      <w:rFonts w:ascii="Times New Roman" w:hAnsi="Times New Roman" w:cs="Times New Roman"/>
                                      <w:b/>
                                      <w:color w:val="FF0000"/>
                                      <w:lang w:val="de-DE"/>
                                    </w:rPr>
                                  </w:pPr>
                                  <w:r w:rsidRPr="008B6C78">
                                    <w:rPr>
                                      <w:rFonts w:ascii="Times New Roman" w:hAnsi="Times New Roman" w:cs="Times New Roman"/>
                                      <w:b/>
                                      <w:color w:val="FF0000"/>
                                      <w:lang w:val="de-DE"/>
                                    </w:rPr>
                                    <w:t>Tartu ruiskuun näin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D534F" id="Text Box 42" o:spid="_x0000_s1041" type="#_x0000_t202" style="position:absolute;margin-left:117.1pt;margin-top:105.95pt;width:127.55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" strokecolor="white [3212]">
                      <v:textbox>
                        <w:txbxContent>
                          <w:p w14:paraId="418EFD6F" w14:textId="77777777" w:rsidR="005362B9" w:rsidRPr="008B6C78" w:rsidRDefault="005362B9" w:rsidP="0024476F">
                            <w:pPr>
                              <w:jc w:val="right"/>
                              <w:rPr>
                                <w:rFonts w:ascii="Times New Roman" w:hAnsi="Times New Roman" w:cs="Times New Roman"/>
                                <w:b/>
                                <w:color w:val="FF0000"/>
                                <w:lang w:val="de-DE"/>
                              </w:rPr>
                            </w:pPr>
                            <w:r w:rsidRPr="008B6C78">
                              <w:rPr>
                                <w:rFonts w:ascii="Times New Roman" w:hAnsi="Times New Roman" w:cs="Times New Roman"/>
                                <w:b/>
                                <w:color w:val="FF0000"/>
                                <w:lang w:val="de-DE"/>
                              </w:rPr>
                              <w:t>Tartu ruiskuun näin</w:t>
                            </w:r>
                          </w:p>
                        </w:txbxContent>
                      </v:textbox>
                    </v:shape>
                  </w:pict>
                </mc:Fallback>
              </mc:AlternateContent>
            </w:r>
            <w:r w:rsidRPr="002816D0">
              <w:rPr>
                <w:rFonts w:ascii="Times New Roman" w:hAnsi="Times New Roman" w:cs="Times New Roman"/>
                <w:noProof/>
                <w:lang w:eastAsia="en-GB"/>
              </w:rPr>
              <w:drawing>
                <wp:inline distT="0" distB="0" distL="0" distR="0" wp14:anchorId="44A0C4FF" wp14:editId="6935354B">
                  <wp:extent cx="5212080" cy="1592580"/>
                  <wp:effectExtent l="0" t="0" r="7620" b="762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p w14:paraId="2FF277D6" w14:textId="6DC2FB92" w:rsidR="00415308" w:rsidRPr="00405C32" w:rsidRDefault="00415308" w:rsidP="00BD5C8F">
            <w:pPr>
              <w:spacing w:before="9" w:line="240" w:lineRule="exact"/>
              <w:rPr>
                <w:rFonts w:ascii="Times New Roman" w:hAnsi="Times New Roman" w:cs="Times New Roman"/>
                <w:lang w:val="fi-FI"/>
              </w:rPr>
            </w:pPr>
          </w:p>
        </w:tc>
      </w:tr>
      <w:tr w:rsidR="002A55CE" w:rsidRPr="00405C32" w14:paraId="796E4FA1" w14:textId="77777777" w:rsidTr="0037564D">
        <w:trPr>
          <w:trHeight w:val="365"/>
        </w:trPr>
        <w:tc>
          <w:tcPr>
            <w:tcW w:w="9498" w:type="dxa"/>
            <w:gridSpan w:val="2"/>
            <w:tcBorders>
              <w:top w:val="nil"/>
              <w:bottom w:val="nil"/>
            </w:tcBorders>
          </w:tcPr>
          <w:p w14:paraId="11FEDCEE" w14:textId="69AE1CF3" w:rsidR="002A55CE" w:rsidRPr="00405C32" w:rsidRDefault="00B702FD" w:rsidP="00BD5C8F">
            <w:pPr>
              <w:spacing w:before="120" w:after="120" w:line="240" w:lineRule="exact"/>
              <w:rPr>
                <w:rFonts w:ascii="Times New Roman" w:hAnsi="Times New Roman" w:cs="Times New Roman"/>
                <w:lang w:val="fi-FI"/>
              </w:rPr>
            </w:pPr>
            <w:r w:rsidRPr="00405C32">
              <w:rPr>
                <w:rFonts w:ascii="Times New Roman" w:hAnsi="Times New Roman" w:cs="Times New Roman"/>
                <w:lang w:val="fi-FI"/>
              </w:rPr>
              <w:t xml:space="preserve">Jotta ruisku ei </w:t>
            </w:r>
            <w:r w:rsidR="00B80648" w:rsidRPr="00405C32">
              <w:rPr>
                <w:rFonts w:ascii="Times New Roman" w:hAnsi="Times New Roman" w:cs="Times New Roman"/>
                <w:lang w:val="fi-FI"/>
              </w:rPr>
              <w:t>vaurioidu</w:t>
            </w:r>
            <w:r w:rsidRPr="00405C32">
              <w:rPr>
                <w:rFonts w:ascii="Times New Roman" w:hAnsi="Times New Roman" w:cs="Times New Roman"/>
                <w:lang w:val="fi-FI"/>
              </w:rPr>
              <w:t>:</w:t>
            </w:r>
          </w:p>
        </w:tc>
      </w:tr>
      <w:tr w:rsidR="002A55CE" w:rsidRPr="00405C32" w14:paraId="0A95BC71" w14:textId="77777777" w:rsidTr="0037564D">
        <w:tc>
          <w:tcPr>
            <w:tcW w:w="722" w:type="dxa"/>
            <w:tcBorders>
              <w:top w:val="nil"/>
              <w:bottom w:val="nil"/>
              <w:right w:val="nil"/>
            </w:tcBorders>
          </w:tcPr>
          <w:p w14:paraId="17F1C409" w14:textId="77777777" w:rsidR="002A55CE" w:rsidRPr="00405C32" w:rsidRDefault="002A55CE" w:rsidP="00BD5C8F">
            <w:pPr>
              <w:spacing w:before="100" w:after="60" w:line="240" w:lineRule="exact"/>
              <w:rPr>
                <w:rFonts w:ascii="Times New Roman" w:hAnsi="Times New Roman" w:cs="Times New Roman"/>
                <w:lang w:val="fi-FI"/>
              </w:rPr>
            </w:pPr>
            <w:r w:rsidRPr="002816D0">
              <w:rPr>
                <w:noProof/>
                <w:lang w:eastAsia="en-GB"/>
              </w:rPr>
              <w:drawing>
                <wp:inline distT="0" distB="0" distL="0" distR="0" wp14:anchorId="25521A4A" wp14:editId="394A66D9">
                  <wp:extent cx="133350" cy="1333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76" w:type="dxa"/>
            <w:tcBorders>
              <w:top w:val="nil"/>
              <w:left w:val="nil"/>
              <w:bottom w:val="nil"/>
            </w:tcBorders>
          </w:tcPr>
          <w:p w14:paraId="30FA3A27" w14:textId="23DEBFD8" w:rsidR="002A55CE" w:rsidRPr="00405C32" w:rsidRDefault="00B702FD" w:rsidP="00BD5C8F">
            <w:pPr>
              <w:spacing w:before="59" w:after="60"/>
              <w:ind w:left="-24" w:right="-20"/>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ota kiinni männästä.</w:t>
            </w:r>
          </w:p>
        </w:tc>
      </w:tr>
      <w:tr w:rsidR="002A55CE" w:rsidRPr="00405C32" w14:paraId="64C5FB28" w14:textId="77777777" w:rsidTr="0037564D">
        <w:tc>
          <w:tcPr>
            <w:tcW w:w="722" w:type="dxa"/>
            <w:tcBorders>
              <w:top w:val="nil"/>
              <w:right w:val="nil"/>
            </w:tcBorders>
          </w:tcPr>
          <w:p w14:paraId="2D6AFF76" w14:textId="77777777" w:rsidR="002A55CE" w:rsidRPr="00405C32" w:rsidRDefault="002A55CE" w:rsidP="00BD5C8F">
            <w:pPr>
              <w:spacing w:before="100" w:after="60" w:line="240" w:lineRule="exact"/>
              <w:rPr>
                <w:rFonts w:ascii="Times New Roman" w:hAnsi="Times New Roman" w:cs="Times New Roman"/>
                <w:lang w:val="fi-FI"/>
              </w:rPr>
            </w:pPr>
            <w:r w:rsidRPr="002816D0">
              <w:rPr>
                <w:noProof/>
                <w:lang w:eastAsia="en-GB"/>
              </w:rPr>
              <w:drawing>
                <wp:inline distT="0" distB="0" distL="0" distR="0" wp14:anchorId="4E9F41D9" wp14:editId="76585C2F">
                  <wp:extent cx="133350" cy="133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76" w:type="dxa"/>
            <w:tcBorders>
              <w:top w:val="nil"/>
              <w:left w:val="nil"/>
            </w:tcBorders>
          </w:tcPr>
          <w:p w14:paraId="7CD7257C" w14:textId="579995CE" w:rsidR="002A55CE" w:rsidRPr="00405C32" w:rsidRDefault="00B702FD" w:rsidP="00BD5C8F">
            <w:pPr>
              <w:spacing w:before="60" w:after="60"/>
              <w:ind w:left="8" w:right="-74"/>
              <w:rPr>
                <w:rFonts w:ascii="Times New Roman" w:eastAsia="Times New Roman" w:hAnsi="Times New Roman" w:cs="Times New Roman"/>
                <w:lang w:val="fi-FI"/>
              </w:rPr>
            </w:pPr>
            <w:r w:rsidRPr="00405C32">
              <w:rPr>
                <w:rFonts w:ascii="Times New Roman" w:eastAsia="Times New Roman" w:hAnsi="Times New Roman" w:cs="Times New Roman"/>
                <w:b/>
                <w:bCs/>
                <w:lang w:val="fi-FI"/>
              </w:rPr>
              <w:t xml:space="preserve">Älä </w:t>
            </w:r>
            <w:r w:rsidRPr="00405C32">
              <w:rPr>
                <w:rFonts w:ascii="Times New Roman" w:eastAsia="Times New Roman" w:hAnsi="Times New Roman" w:cs="Times New Roman"/>
                <w:bCs/>
                <w:lang w:val="fi-FI"/>
              </w:rPr>
              <w:t>ota kiinni neulansuojuksesta.</w:t>
            </w:r>
          </w:p>
        </w:tc>
      </w:tr>
    </w:tbl>
    <w:p w14:paraId="1A412A24" w14:textId="77777777" w:rsidR="002151C9" w:rsidRPr="00405C32" w:rsidRDefault="002151C9" w:rsidP="00BD5C8F">
      <w:pPr>
        <w:spacing w:after="0" w:line="240" w:lineRule="auto"/>
        <w:rPr>
          <w:rFonts w:ascii="Times New Roman" w:hAnsi="Times New Roman" w:cs="Times New Roman"/>
          <w:szCs w:val="24"/>
          <w:lang w:val="fi-FI"/>
        </w:rPr>
      </w:pPr>
    </w:p>
    <w:tbl>
      <w:tblPr>
        <w:tblStyle w:val="TableGrid"/>
        <w:tblW w:w="9498" w:type="dxa"/>
        <w:tblInd w:w="108" w:type="dxa"/>
        <w:tblLook w:val="04A0" w:firstRow="1" w:lastRow="0" w:firstColumn="1" w:lastColumn="0" w:noHBand="0" w:noVBand="1"/>
      </w:tblPr>
      <w:tblGrid>
        <w:gridCol w:w="638"/>
        <w:gridCol w:w="384"/>
        <w:gridCol w:w="8476"/>
      </w:tblGrid>
      <w:tr w:rsidR="00CD38FC" w:rsidRPr="00F51C81" w14:paraId="28D2F68A" w14:textId="77777777" w:rsidTr="0037564D">
        <w:tc>
          <w:tcPr>
            <w:tcW w:w="638" w:type="dxa"/>
            <w:tcBorders>
              <w:bottom w:val="single" w:sz="4" w:space="0" w:color="auto"/>
            </w:tcBorders>
          </w:tcPr>
          <w:p w14:paraId="50FA5D2D"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C</w:t>
            </w:r>
          </w:p>
        </w:tc>
        <w:tc>
          <w:tcPr>
            <w:tcW w:w="8860" w:type="dxa"/>
            <w:gridSpan w:val="2"/>
            <w:vAlign w:val="center"/>
          </w:tcPr>
          <w:p w14:paraId="2FD566BC" w14:textId="7700753F"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Tarkasta lääke ja esitäytetty ruisku.</w:t>
            </w:r>
          </w:p>
        </w:tc>
      </w:tr>
      <w:tr w:rsidR="00CD38FC" w:rsidRPr="00F51C81" w14:paraId="74E170C3" w14:textId="77777777" w:rsidTr="0037564D">
        <w:trPr>
          <w:trHeight w:val="2126"/>
        </w:trPr>
        <w:tc>
          <w:tcPr>
            <w:tcW w:w="9498" w:type="dxa"/>
            <w:gridSpan w:val="3"/>
            <w:tcBorders>
              <w:bottom w:val="single" w:sz="4" w:space="0" w:color="auto"/>
            </w:tcBorders>
          </w:tcPr>
          <w:p w14:paraId="4048E779" w14:textId="1FEA50D6" w:rsidR="00CD38FC" w:rsidRPr="00405C32" w:rsidRDefault="00CD38FC"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53120" behindDoc="0" locked="0" layoutInCell="1" allowOverlap="1" wp14:anchorId="20B5AB3C" wp14:editId="36D5709C">
                  <wp:simplePos x="0" y="0"/>
                  <wp:positionH relativeFrom="column">
                    <wp:posOffset>140970</wp:posOffset>
                  </wp:positionH>
                  <wp:positionV relativeFrom="paragraph">
                    <wp:posOffset>58584</wp:posOffset>
                  </wp:positionV>
                  <wp:extent cx="3009148" cy="1293331"/>
                  <wp:effectExtent l="0" t="0" r="1270" b="2540"/>
                  <wp:wrapNone/>
                  <wp:docPr id="54" name="Picture 42" descr="170707_Beipackzettel_Cinfa_nur_Ill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4.jpg"/>
                          <pic:cNvPicPr/>
                        </pic:nvPicPr>
                        <pic:blipFill>
                          <a:blip r:embed="rId33" cstate="print"/>
                          <a:stretch>
                            <a:fillRect/>
                          </a:stretch>
                        </pic:blipFill>
                        <pic:spPr>
                          <a:xfrm>
                            <a:off x="0" y="0"/>
                            <a:ext cx="3011599" cy="1294384"/>
                          </a:xfrm>
                          <a:prstGeom prst="rect">
                            <a:avLst/>
                          </a:prstGeom>
                        </pic:spPr>
                      </pic:pic>
                    </a:graphicData>
                  </a:graphic>
                  <wp14:sizeRelH relativeFrom="margin">
                    <wp14:pctWidth>0</wp14:pctWidth>
                  </wp14:sizeRelH>
                  <wp14:sizeRelV relativeFrom="margin">
                    <wp14:pctHeight>0</wp14:pctHeight>
                  </wp14:sizeRelV>
                </wp:anchor>
              </w:drawing>
            </w:r>
            <w:r w:rsidRPr="0037564D">
              <w:rPr>
                <w:rFonts w:ascii="Times New Roman" w:hAnsi="Times New Roman" w:cs="Times New Roman"/>
                <w:noProof/>
                <w:lang w:eastAsia="en-GB"/>
              </w:rPr>
              <mc:AlternateContent>
                <mc:Choice Requires="wps">
                  <w:drawing>
                    <wp:anchor distT="0" distB="0" distL="114300" distR="114300" simplePos="0" relativeHeight="251655168" behindDoc="0" locked="0" layoutInCell="1" allowOverlap="1" wp14:anchorId="03E783CC" wp14:editId="354DDC20">
                      <wp:simplePos x="0" y="0"/>
                      <wp:positionH relativeFrom="column">
                        <wp:posOffset>1506220</wp:posOffset>
                      </wp:positionH>
                      <wp:positionV relativeFrom="paragraph">
                        <wp:posOffset>51435</wp:posOffset>
                      </wp:positionV>
                      <wp:extent cx="1227455" cy="445770"/>
                      <wp:effectExtent l="0" t="0" r="0" b="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445770"/>
                              </a:xfrm>
                              <a:prstGeom prst="rect">
                                <a:avLst/>
                              </a:prstGeom>
                              <a:solidFill>
                                <a:srgbClr val="FFFFFF"/>
                              </a:solidFill>
                              <a:ln w="9525">
                                <a:solidFill>
                                  <a:schemeClr val="bg1">
                                    <a:lumMod val="100000"/>
                                    <a:lumOff val="0"/>
                                  </a:schemeClr>
                                </a:solidFill>
                                <a:miter lim="800000"/>
                                <a:headEnd/>
                                <a:tailEnd/>
                              </a:ln>
                            </wps:spPr>
                            <wps:txbx>
                              <w:txbxContent>
                                <w:p w14:paraId="21AC3487" w14:textId="77777777" w:rsidR="005362B9" w:rsidRPr="0071078E" w:rsidRDefault="005362B9" w:rsidP="0071078E">
                                  <w:pPr>
                                    <w:rPr>
                                      <w:rFonts w:ascii="Times New Roman" w:hAnsi="Times New Roman" w:cs="Times New Roman"/>
                                      <w:lang w:val="de-DE"/>
                                    </w:rPr>
                                  </w:pPr>
                                  <w:r w:rsidRPr="00B702FD">
                                    <w:rPr>
                                      <w:rFonts w:ascii="Times New Roman" w:hAnsi="Times New Roman" w:cs="Times New Roman"/>
                                      <w:lang w:val="de-DE"/>
                                    </w:rPr>
                                    <w:t>Lääke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783CC" id="Text Box 51" o:spid="_x0000_s1042" type="#_x0000_t202" style="position:absolute;margin-left:118.6pt;margin-top:4.05pt;width:96.65pt;height:3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" strokecolor="white [3212]">
                      <v:textbox>
                        <w:txbxContent>
                          <w:p w14:paraId="21AC3487" w14:textId="77777777" w:rsidR="005362B9" w:rsidRPr="0071078E" w:rsidRDefault="005362B9" w:rsidP="0071078E">
                            <w:pPr>
                              <w:rPr>
                                <w:rFonts w:ascii="Times New Roman" w:hAnsi="Times New Roman" w:cs="Times New Roman"/>
                                <w:lang w:val="de-DE"/>
                              </w:rPr>
                            </w:pPr>
                            <w:r w:rsidRPr="00B702FD">
                              <w:rPr>
                                <w:rFonts w:ascii="Times New Roman" w:hAnsi="Times New Roman" w:cs="Times New Roman"/>
                                <w:lang w:val="de-DE"/>
                              </w:rPr>
                              <w:t>Lääke</w:t>
                            </w:r>
                          </w:p>
                        </w:txbxContent>
                      </v:textbox>
                    </v:shape>
                  </w:pict>
                </mc:Fallback>
              </mc:AlternateContent>
            </w:r>
          </w:p>
          <w:p w14:paraId="47E4D08B" w14:textId="77777777" w:rsidR="00CD38FC" w:rsidRPr="00405C32" w:rsidRDefault="00CD38FC" w:rsidP="00BD5C8F">
            <w:pPr>
              <w:spacing w:before="9" w:line="240" w:lineRule="exact"/>
              <w:rPr>
                <w:rFonts w:ascii="Times New Roman" w:hAnsi="Times New Roman" w:cs="Times New Roman"/>
                <w:szCs w:val="24"/>
                <w:lang w:val="fi-FI"/>
              </w:rPr>
            </w:pPr>
          </w:p>
          <w:p w14:paraId="30213831" w14:textId="77777777" w:rsidR="00CD38FC" w:rsidRPr="00405C32" w:rsidRDefault="00CD38FC"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299" distR="114299" simplePos="0" relativeHeight="251656192" behindDoc="0" locked="0" layoutInCell="1" allowOverlap="1" wp14:anchorId="0E8B0ECF" wp14:editId="07028E19">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B7EF5" id="AutoShape 52" o:spid="_x0000_s1026" type="#_x0000_t32" style="position:absolute;margin-left:153pt;margin-top:.55pt;width:0;height:32.2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05758586" w14:textId="77777777" w:rsidR="00CD38FC" w:rsidRPr="00405C32" w:rsidRDefault="00CD38FC" w:rsidP="00BD5C8F">
            <w:pPr>
              <w:spacing w:before="9" w:line="240" w:lineRule="exact"/>
              <w:rPr>
                <w:rFonts w:ascii="Times New Roman" w:hAnsi="Times New Roman" w:cs="Times New Roman"/>
                <w:szCs w:val="24"/>
                <w:lang w:val="fi-FI"/>
              </w:rPr>
            </w:pPr>
          </w:p>
          <w:p w14:paraId="0890115E" w14:textId="77777777" w:rsidR="00CD38FC" w:rsidRPr="00405C32" w:rsidRDefault="00CD38FC" w:rsidP="00BD5C8F">
            <w:pPr>
              <w:spacing w:before="9" w:line="240" w:lineRule="exact"/>
              <w:rPr>
                <w:rFonts w:ascii="Times New Roman" w:hAnsi="Times New Roman" w:cs="Times New Roman"/>
                <w:szCs w:val="24"/>
                <w:lang w:val="fi-FI"/>
              </w:rPr>
            </w:pPr>
          </w:p>
          <w:p w14:paraId="19F6F2A8" w14:textId="77777777" w:rsidR="00CD38FC" w:rsidRPr="00405C32" w:rsidRDefault="00CD38FC" w:rsidP="00BD5C8F">
            <w:pPr>
              <w:spacing w:before="9" w:line="240" w:lineRule="exact"/>
              <w:rPr>
                <w:rFonts w:ascii="Times New Roman" w:hAnsi="Times New Roman" w:cs="Times New Roman"/>
                <w:szCs w:val="24"/>
                <w:lang w:val="fi-FI"/>
              </w:rPr>
            </w:pPr>
          </w:p>
          <w:p w14:paraId="31C7D0A7" w14:textId="77777777" w:rsidR="00CD38FC" w:rsidRPr="00405C32" w:rsidRDefault="00CD38FC" w:rsidP="00BD5C8F">
            <w:pPr>
              <w:spacing w:before="9" w:line="240" w:lineRule="exact"/>
              <w:rPr>
                <w:rFonts w:ascii="Times New Roman" w:hAnsi="Times New Roman" w:cs="Times New Roman"/>
                <w:szCs w:val="24"/>
                <w:lang w:val="fi-FI"/>
              </w:rPr>
            </w:pPr>
          </w:p>
          <w:p w14:paraId="599C644B" w14:textId="77777777" w:rsidR="00CD38FC" w:rsidRPr="00405C32" w:rsidRDefault="00CD38FC" w:rsidP="00BD5C8F">
            <w:pPr>
              <w:spacing w:before="9" w:line="240" w:lineRule="exact"/>
              <w:rPr>
                <w:rFonts w:ascii="Times New Roman" w:hAnsi="Times New Roman" w:cs="Times New Roman"/>
                <w:szCs w:val="24"/>
                <w:lang w:val="fi-FI"/>
              </w:rPr>
            </w:pPr>
          </w:p>
          <w:p w14:paraId="5FC071FA" w14:textId="77777777" w:rsidR="00CD38FC" w:rsidRPr="00405C32" w:rsidRDefault="00CD38FC" w:rsidP="00BD5C8F">
            <w:pPr>
              <w:spacing w:before="9" w:line="240" w:lineRule="exact"/>
              <w:rPr>
                <w:rFonts w:ascii="Times New Roman" w:hAnsi="Times New Roman" w:cs="Times New Roman"/>
                <w:szCs w:val="24"/>
                <w:lang w:val="fi-FI"/>
              </w:rPr>
            </w:pPr>
          </w:p>
        </w:tc>
      </w:tr>
      <w:tr w:rsidR="00CD38FC" w:rsidRPr="00F51C81" w14:paraId="1711DB7B" w14:textId="77777777" w:rsidTr="0037564D">
        <w:trPr>
          <w:trHeight w:val="260"/>
        </w:trPr>
        <w:tc>
          <w:tcPr>
            <w:tcW w:w="638" w:type="dxa"/>
            <w:tcBorders>
              <w:bottom w:val="nil"/>
              <w:right w:val="nil"/>
            </w:tcBorders>
          </w:tcPr>
          <w:p w14:paraId="07AFED18" w14:textId="77777777" w:rsidR="00CD38FC" w:rsidRPr="00405C32" w:rsidRDefault="00CD38FC" w:rsidP="00BD5C8F">
            <w:pPr>
              <w:spacing w:before="60" w:after="60" w:line="240" w:lineRule="exact"/>
              <w:rPr>
                <w:rFonts w:ascii="Times New Roman" w:hAnsi="Times New Roman" w:cs="Times New Roman"/>
                <w:szCs w:val="24"/>
                <w:lang w:val="fi-FI"/>
              </w:rPr>
            </w:pPr>
            <w:r w:rsidRPr="002816D0">
              <w:rPr>
                <w:noProof/>
                <w:lang w:eastAsia="en-GB"/>
              </w:rPr>
              <w:drawing>
                <wp:inline distT="0" distB="0" distL="0" distR="0" wp14:anchorId="00777685" wp14:editId="0811F9BA">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860" w:type="dxa"/>
            <w:gridSpan w:val="2"/>
            <w:tcBorders>
              <w:left w:val="nil"/>
              <w:bottom w:val="nil"/>
            </w:tcBorders>
          </w:tcPr>
          <w:p w14:paraId="032755C3"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käytä esitäytettyä ruiskua, jos:</w:t>
            </w:r>
          </w:p>
        </w:tc>
      </w:tr>
      <w:tr w:rsidR="00CD38FC" w:rsidRPr="00F51C81" w14:paraId="2D488201" w14:textId="77777777" w:rsidTr="0037564D">
        <w:trPr>
          <w:trHeight w:val="256"/>
        </w:trPr>
        <w:tc>
          <w:tcPr>
            <w:tcW w:w="638" w:type="dxa"/>
            <w:tcBorders>
              <w:top w:val="nil"/>
              <w:bottom w:val="nil"/>
              <w:right w:val="nil"/>
            </w:tcBorders>
          </w:tcPr>
          <w:p w14:paraId="231DB5A9"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45CED2CF"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2A7A34CE" w14:textId="0C950C19"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 xml:space="preserve">Lääke on sameaa tai siinä on hiukkasia. </w:t>
            </w:r>
            <w:r w:rsidR="000A536E">
              <w:rPr>
                <w:rFonts w:ascii="Times New Roman" w:eastAsia="Times New Roman" w:hAnsi="Times New Roman" w:cs="Times New Roman"/>
                <w:lang w:val="fi-FI"/>
              </w:rPr>
              <w:t>Lääkkeen</w:t>
            </w:r>
            <w:r w:rsidRPr="00405C32">
              <w:rPr>
                <w:rFonts w:ascii="Times New Roman" w:eastAsia="Times New Roman" w:hAnsi="Times New Roman" w:cs="Times New Roman"/>
                <w:lang w:val="fi-FI"/>
              </w:rPr>
              <w:t xml:space="preserve"> on oltava kirkasta ja väritöntä nestettä.</w:t>
            </w:r>
          </w:p>
        </w:tc>
      </w:tr>
      <w:tr w:rsidR="00CD38FC" w:rsidRPr="00F51C81" w14:paraId="3C1A5393" w14:textId="77777777" w:rsidTr="0037564D">
        <w:trPr>
          <w:trHeight w:val="256"/>
        </w:trPr>
        <w:tc>
          <w:tcPr>
            <w:tcW w:w="638" w:type="dxa"/>
            <w:tcBorders>
              <w:top w:val="nil"/>
              <w:bottom w:val="nil"/>
              <w:right w:val="nil"/>
            </w:tcBorders>
          </w:tcPr>
          <w:p w14:paraId="51B0188F"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6BAB08A1"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1B76EACC" w14:textId="4B5AB7C2" w:rsidR="00CD38FC" w:rsidRPr="00405C32" w:rsidRDefault="00CD38FC" w:rsidP="00BD5C8F">
            <w:pPr>
              <w:tabs>
                <w:tab w:val="left" w:pos="1120"/>
              </w:tabs>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Jokin </w:t>
            </w:r>
            <w:r w:rsidR="000A536E">
              <w:rPr>
                <w:rFonts w:ascii="Times New Roman" w:eastAsia="Times New Roman" w:hAnsi="Times New Roman" w:cs="Times New Roman"/>
                <w:lang w:val="fi-FI"/>
              </w:rPr>
              <w:t>ruiskun</w:t>
            </w:r>
            <w:r w:rsidR="000A536E" w:rsidRPr="00405C32">
              <w:rPr>
                <w:rFonts w:ascii="Times New Roman" w:eastAsia="Times New Roman" w:hAnsi="Times New Roman" w:cs="Times New Roman"/>
                <w:lang w:val="fi-FI"/>
              </w:rPr>
              <w:t xml:space="preserve"> </w:t>
            </w:r>
            <w:r w:rsidRPr="00405C32">
              <w:rPr>
                <w:rFonts w:ascii="Times New Roman" w:eastAsia="Times New Roman" w:hAnsi="Times New Roman" w:cs="Times New Roman"/>
                <w:lang w:val="fi-FI"/>
              </w:rPr>
              <w:t>osa on murtunut tai rikki.</w:t>
            </w:r>
          </w:p>
        </w:tc>
      </w:tr>
      <w:tr w:rsidR="00CD38FC" w:rsidRPr="00F51C81" w14:paraId="36DCB533" w14:textId="77777777" w:rsidTr="0037564D">
        <w:trPr>
          <w:trHeight w:val="256"/>
        </w:trPr>
        <w:tc>
          <w:tcPr>
            <w:tcW w:w="638" w:type="dxa"/>
            <w:tcBorders>
              <w:top w:val="nil"/>
              <w:bottom w:val="nil"/>
              <w:right w:val="nil"/>
            </w:tcBorders>
          </w:tcPr>
          <w:p w14:paraId="59050278"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303CAE28"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22F1F1F9" w14:textId="3A14DF85"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Neulansuojus puuttuu tai se ei ole kunnolla paikoillaan.</w:t>
            </w:r>
          </w:p>
        </w:tc>
      </w:tr>
      <w:tr w:rsidR="00CD38FC" w:rsidRPr="00F51C81" w14:paraId="2E2DF96A" w14:textId="77777777" w:rsidTr="0037564D">
        <w:trPr>
          <w:trHeight w:val="256"/>
        </w:trPr>
        <w:tc>
          <w:tcPr>
            <w:tcW w:w="638" w:type="dxa"/>
            <w:tcBorders>
              <w:top w:val="nil"/>
              <w:bottom w:val="nil"/>
              <w:right w:val="nil"/>
            </w:tcBorders>
          </w:tcPr>
          <w:p w14:paraId="4C2033E7" w14:textId="77777777" w:rsidR="00CD38FC" w:rsidRPr="00405C32" w:rsidRDefault="00CD38FC" w:rsidP="00BD5C8F">
            <w:pPr>
              <w:spacing w:line="240" w:lineRule="exact"/>
              <w:rPr>
                <w:rFonts w:ascii="Times New Roman" w:hAnsi="Times New Roman" w:cs="Times New Roman"/>
                <w:sz w:val="24"/>
                <w:szCs w:val="24"/>
                <w:lang w:val="fi-FI"/>
              </w:rPr>
            </w:pPr>
          </w:p>
        </w:tc>
        <w:tc>
          <w:tcPr>
            <w:tcW w:w="384" w:type="dxa"/>
            <w:tcBorders>
              <w:top w:val="nil"/>
              <w:left w:val="nil"/>
              <w:bottom w:val="nil"/>
              <w:right w:val="nil"/>
            </w:tcBorders>
          </w:tcPr>
          <w:p w14:paraId="0A73FE9C" w14:textId="77777777" w:rsidR="00CD38FC" w:rsidRPr="00405C32" w:rsidRDefault="00CD38FC" w:rsidP="00BD5C8F">
            <w:pPr>
              <w:pStyle w:val="ListParagraph"/>
              <w:numPr>
                <w:ilvl w:val="0"/>
                <w:numId w:val="19"/>
              </w:numPr>
              <w:spacing w:line="240" w:lineRule="exact"/>
              <w:rPr>
                <w:rFonts w:ascii="Times New Roman" w:hAnsi="Times New Roman" w:cs="Times New Roman"/>
                <w:szCs w:val="24"/>
                <w:lang w:val="fi-FI"/>
              </w:rPr>
            </w:pPr>
          </w:p>
        </w:tc>
        <w:tc>
          <w:tcPr>
            <w:tcW w:w="8476" w:type="dxa"/>
            <w:tcBorders>
              <w:top w:val="nil"/>
              <w:left w:val="nil"/>
              <w:bottom w:val="nil"/>
            </w:tcBorders>
          </w:tcPr>
          <w:p w14:paraId="1EFB6A69" w14:textId="1944A675"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 xml:space="preserve">Etikettiin merkityn kuukauden viimeinen päivä on jo mennyt. </w:t>
            </w:r>
          </w:p>
        </w:tc>
      </w:tr>
      <w:tr w:rsidR="00CD38FC" w:rsidRPr="00F51C81" w14:paraId="12E4C0CC" w14:textId="77777777" w:rsidTr="0037564D">
        <w:trPr>
          <w:trHeight w:val="256"/>
        </w:trPr>
        <w:tc>
          <w:tcPr>
            <w:tcW w:w="9498" w:type="dxa"/>
            <w:gridSpan w:val="3"/>
            <w:tcBorders>
              <w:top w:val="nil"/>
            </w:tcBorders>
          </w:tcPr>
          <w:p w14:paraId="34C624FC" w14:textId="77777777" w:rsidR="00CD38FC" w:rsidRPr="00405C32" w:rsidRDefault="00CD38FC"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lang w:val="fi-FI"/>
              </w:rPr>
              <w:t>Kaikissa näissä tapauksissa ota yhteyttä lääkäriin tai terveydenhoitohenkilökuntaan.</w:t>
            </w:r>
          </w:p>
        </w:tc>
      </w:tr>
    </w:tbl>
    <w:p w14:paraId="6CC508E1" w14:textId="77777777" w:rsidR="005D22AC" w:rsidRPr="00405C32" w:rsidRDefault="005D22AC" w:rsidP="00BD5C8F">
      <w:pPr>
        <w:rPr>
          <w:lang w:val="fi-FI"/>
        </w:rPr>
      </w:pPr>
      <w:r w:rsidRPr="00405C32">
        <w:rPr>
          <w:lang w:val="fi-FI"/>
        </w:rPr>
        <w:br w:type="page"/>
      </w:r>
    </w:p>
    <w:tbl>
      <w:tblPr>
        <w:tblStyle w:val="TableGrid"/>
        <w:tblW w:w="9498" w:type="dxa"/>
        <w:tblInd w:w="108" w:type="dxa"/>
        <w:tblLook w:val="04A0" w:firstRow="1" w:lastRow="0" w:firstColumn="1" w:lastColumn="0" w:noHBand="0" w:noVBand="1"/>
      </w:tblPr>
      <w:tblGrid>
        <w:gridCol w:w="746"/>
        <w:gridCol w:w="8752"/>
      </w:tblGrid>
      <w:tr w:rsidR="00CD38FC" w:rsidRPr="00405C32" w14:paraId="3EA9E0FD" w14:textId="77777777" w:rsidTr="00BF58CE">
        <w:tc>
          <w:tcPr>
            <w:tcW w:w="9498" w:type="dxa"/>
            <w:gridSpan w:val="2"/>
          </w:tcPr>
          <w:p w14:paraId="5DF29779" w14:textId="77777777" w:rsidR="00CD38FC" w:rsidRPr="00405C32" w:rsidRDefault="00CD38FC"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Vaihe 2: Pistoksen valmistelu</w:t>
            </w:r>
          </w:p>
        </w:tc>
      </w:tr>
      <w:tr w:rsidR="00CD38FC" w:rsidRPr="00F51C81" w14:paraId="19FC692A" w14:textId="77777777" w:rsidTr="00A30810">
        <w:tc>
          <w:tcPr>
            <w:tcW w:w="746" w:type="dxa"/>
            <w:tcBorders>
              <w:bottom w:val="single" w:sz="4" w:space="0" w:color="auto"/>
            </w:tcBorders>
          </w:tcPr>
          <w:p w14:paraId="16291032" w14:textId="77777777" w:rsidR="00CD38FC" w:rsidRPr="00405C32" w:rsidRDefault="00CD38FC"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8752" w:type="dxa"/>
            <w:tcBorders>
              <w:bottom w:val="single" w:sz="4" w:space="0" w:color="auto"/>
            </w:tcBorders>
          </w:tcPr>
          <w:p w14:paraId="405F102D" w14:textId="77777777" w:rsidR="00CD38FC" w:rsidRPr="00405C32" w:rsidRDefault="00CD38FC"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Pese kädet huolellisesti. Valitse pistoskohta ja puhdista se.</w:t>
            </w:r>
          </w:p>
        </w:tc>
      </w:tr>
      <w:tr w:rsidR="00CD38FC" w:rsidRPr="00F51C81" w14:paraId="78F61C11" w14:textId="77777777" w:rsidTr="00A30810">
        <w:trPr>
          <w:trHeight w:val="5060"/>
        </w:trPr>
        <w:tc>
          <w:tcPr>
            <w:tcW w:w="9498" w:type="dxa"/>
            <w:gridSpan w:val="2"/>
            <w:tcBorders>
              <w:bottom w:val="single" w:sz="4" w:space="0" w:color="auto"/>
            </w:tcBorders>
          </w:tcPr>
          <w:p w14:paraId="5B512B23"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48000" behindDoc="0" locked="0" layoutInCell="1" allowOverlap="1" wp14:anchorId="68371C05" wp14:editId="34A6013B">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4" cstate="print"/>
                          <a:stretch>
                            <a:fillRect/>
                          </a:stretch>
                        </pic:blipFill>
                        <pic:spPr>
                          <a:xfrm>
                            <a:off x="0" y="0"/>
                            <a:ext cx="2308514" cy="3172691"/>
                          </a:xfrm>
                          <a:prstGeom prst="rect">
                            <a:avLst/>
                          </a:prstGeom>
                        </pic:spPr>
                      </pic:pic>
                    </a:graphicData>
                  </a:graphic>
                </wp:anchor>
              </w:drawing>
            </w:r>
          </w:p>
          <w:p w14:paraId="53F0D72C"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97B9DA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765D0F39" w14:textId="77777777" w:rsidR="00CD38FC" w:rsidRPr="00405C32" w:rsidRDefault="00CD38FC" w:rsidP="00BD5C8F">
            <w:pPr>
              <w:spacing w:before="9" w:line="240" w:lineRule="exact"/>
              <w:jc w:val="center"/>
              <w:rPr>
                <w:rFonts w:ascii="Times New Roman" w:hAnsi="Times New Roman" w:cs="Times New Roman"/>
                <w:szCs w:val="24"/>
                <w:lang w:val="fi-FI"/>
              </w:rPr>
            </w:pPr>
          </w:p>
          <w:p w14:paraId="6B1DF6F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68480" behindDoc="0" locked="0" layoutInCell="1" allowOverlap="1" wp14:anchorId="5E651EA4" wp14:editId="5F89F1CC">
                      <wp:simplePos x="0" y="0"/>
                      <wp:positionH relativeFrom="column">
                        <wp:posOffset>4090670</wp:posOffset>
                      </wp:positionH>
                      <wp:positionV relativeFrom="paragraph">
                        <wp:posOffset>87630</wp:posOffset>
                      </wp:positionV>
                      <wp:extent cx="861695" cy="375920"/>
                      <wp:effectExtent l="0" t="0" r="0" b="571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75920"/>
                              </a:xfrm>
                              <a:prstGeom prst="rect">
                                <a:avLst/>
                              </a:prstGeom>
                              <a:solidFill>
                                <a:srgbClr val="FFFFFF"/>
                              </a:solidFill>
                              <a:ln w="9525">
                                <a:solidFill>
                                  <a:schemeClr val="bg1">
                                    <a:lumMod val="100000"/>
                                    <a:lumOff val="0"/>
                                  </a:schemeClr>
                                </a:solidFill>
                                <a:miter lim="800000"/>
                                <a:headEnd/>
                                <a:tailEnd/>
                              </a:ln>
                            </wps:spPr>
                            <wps:txbx>
                              <w:txbxContent>
                                <w:p w14:paraId="3AB30B14" w14:textId="77777777" w:rsidR="005362B9" w:rsidRPr="003375B9" w:rsidRDefault="005362B9" w:rsidP="003375B9">
                                  <w:pPr>
                                    <w:rPr>
                                      <w:rFonts w:ascii="Times New Roman" w:hAnsi="Times New Roman" w:cs="Times New Roman"/>
                                    </w:rPr>
                                  </w:pPr>
                                  <w:r w:rsidRPr="00CF0EC0">
                                    <w:rPr>
                                      <w:rFonts w:ascii="Times New Roman" w:hAnsi="Times New Roman" w:cs="Times New Roman"/>
                                    </w:rPr>
                                    <w:t>Olkavarsi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651EA4" id="Text Box 53" o:spid="_x0000_s1043" type="#_x0000_t202" style="position:absolute;left:0;text-align:left;margin-left:322.1pt;margin-top:6.9pt;width:67.85pt;height:29.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" strokecolor="white [3212]">
                      <v:textbox style="mso-fit-shape-to-text:t">
                        <w:txbxContent>
                          <w:p w14:paraId="3AB30B14" w14:textId="77777777" w:rsidR="005362B9" w:rsidRPr="003375B9" w:rsidRDefault="005362B9" w:rsidP="003375B9">
                            <w:pPr>
                              <w:rPr>
                                <w:rFonts w:ascii="Times New Roman" w:hAnsi="Times New Roman" w:cs="Times New Roman"/>
                              </w:rPr>
                            </w:pPr>
                            <w:r w:rsidRPr="00CF0EC0">
                              <w:rPr>
                                <w:rFonts w:ascii="Times New Roman" w:hAnsi="Times New Roman" w:cs="Times New Roman"/>
                              </w:rPr>
                              <w:t>Olkavarsi</w:t>
                            </w:r>
                          </w:p>
                        </w:txbxContent>
                      </v:textbox>
                    </v:shape>
                  </w:pict>
                </mc:Fallback>
              </mc:AlternateContent>
            </w:r>
          </w:p>
          <w:p w14:paraId="7797517E"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77696" behindDoc="0" locked="0" layoutInCell="1" allowOverlap="1" wp14:anchorId="2E708A65" wp14:editId="4A0E163F">
                      <wp:simplePos x="0" y="0"/>
                      <wp:positionH relativeFrom="column">
                        <wp:posOffset>3547745</wp:posOffset>
                      </wp:positionH>
                      <wp:positionV relativeFrom="paragraph">
                        <wp:posOffset>31749</wp:posOffset>
                      </wp:positionV>
                      <wp:extent cx="574675" cy="0"/>
                      <wp:effectExtent l="0" t="0" r="0" b="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F9938" id="AutoShape 54" o:spid="_x0000_s1026" type="#_x0000_t32" style="position:absolute;margin-left:279.35pt;margin-top:2.5pt;width:45.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031E35C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3902CA05" w14:textId="77777777" w:rsidR="00CD38FC" w:rsidRPr="00405C32" w:rsidRDefault="00CD38FC" w:rsidP="00BD5C8F">
            <w:pPr>
              <w:spacing w:before="9" w:line="240" w:lineRule="exact"/>
              <w:jc w:val="center"/>
              <w:rPr>
                <w:rFonts w:ascii="Times New Roman" w:hAnsi="Times New Roman" w:cs="Times New Roman"/>
                <w:szCs w:val="24"/>
                <w:lang w:val="fi-FI"/>
              </w:rPr>
            </w:pPr>
          </w:p>
          <w:p w14:paraId="3B0D05C6" w14:textId="77777777" w:rsidR="00CD38FC" w:rsidRPr="00405C32" w:rsidRDefault="00CD38FC" w:rsidP="00BD5C8F">
            <w:pPr>
              <w:spacing w:before="9" w:line="240" w:lineRule="exact"/>
              <w:jc w:val="center"/>
              <w:rPr>
                <w:rFonts w:ascii="Times New Roman" w:hAnsi="Times New Roman" w:cs="Times New Roman"/>
                <w:szCs w:val="24"/>
                <w:lang w:val="fi-FI"/>
              </w:rPr>
            </w:pPr>
          </w:p>
          <w:p w14:paraId="7DA3533E"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82816" behindDoc="0" locked="0" layoutInCell="1" allowOverlap="1" wp14:anchorId="1C9088FD" wp14:editId="19784163">
                      <wp:simplePos x="0" y="0"/>
                      <wp:positionH relativeFrom="column">
                        <wp:posOffset>4120515</wp:posOffset>
                      </wp:positionH>
                      <wp:positionV relativeFrom="paragraph">
                        <wp:posOffset>80645</wp:posOffset>
                      </wp:positionV>
                      <wp:extent cx="829945" cy="375920"/>
                      <wp:effectExtent l="0" t="0" r="8255" b="571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468A20A9" w14:textId="77777777" w:rsidR="005362B9" w:rsidRPr="003375B9" w:rsidRDefault="005362B9" w:rsidP="003375B9">
                                  <w:pPr>
                                    <w:rPr>
                                      <w:rFonts w:ascii="Times New Roman" w:hAnsi="Times New Roman" w:cs="Times New Roman"/>
                                    </w:rPr>
                                  </w:pPr>
                                  <w:r w:rsidRPr="00D807C4">
                                    <w:rPr>
                                      <w:rFonts w:ascii="Times New Roman" w:hAnsi="Times New Roman" w:cs="Times New Roman"/>
                                    </w:rPr>
                                    <w:t>Vatsa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9088FD" id="Text Box 56" o:spid="_x0000_s1044" type="#_x0000_t202" style="position:absolute;left:0;text-align:left;margin-left:324.45pt;margin-top:6.35pt;width:65.35pt;height:29.6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ginspjcCAABpBAAADgAAAAAAAAAA&#10;AAAAAAAuAgAAZHJzL2Uyb0RvYy54bWxQSwECLQAUAAYACAAAACEAUq5fUt8AAAAJAQAADwAAAAAA&#10;AAAAAAAAAACRBAAAZHJzL2Rvd25yZXYueG1sUEsFBgAAAAAEAAQA8wAAAJ0FAAAAAA==&#10;" strokecolor="white [3212]">
                      <v:textbox style="mso-fit-shape-to-text:t">
                        <w:txbxContent>
                          <w:p w14:paraId="468A20A9" w14:textId="77777777" w:rsidR="005362B9" w:rsidRPr="003375B9" w:rsidRDefault="005362B9" w:rsidP="003375B9">
                            <w:pPr>
                              <w:rPr>
                                <w:rFonts w:ascii="Times New Roman" w:hAnsi="Times New Roman" w:cs="Times New Roman"/>
                              </w:rPr>
                            </w:pPr>
                            <w:r w:rsidRPr="00D807C4">
                              <w:rPr>
                                <w:rFonts w:ascii="Times New Roman" w:hAnsi="Times New Roman" w:cs="Times New Roman"/>
                              </w:rPr>
                              <w:t>Vatsa</w:t>
                            </w:r>
                          </w:p>
                        </w:txbxContent>
                      </v:textbox>
                    </v:shape>
                  </w:pict>
                </mc:Fallback>
              </mc:AlternateContent>
            </w:r>
          </w:p>
          <w:p w14:paraId="7DBD7B5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1792" behindDoc="0" locked="0" layoutInCell="1" allowOverlap="1" wp14:anchorId="1AD78B52" wp14:editId="357125EB">
                      <wp:simplePos x="0" y="0"/>
                      <wp:positionH relativeFrom="column">
                        <wp:posOffset>3232150</wp:posOffset>
                      </wp:positionH>
                      <wp:positionV relativeFrom="paragraph">
                        <wp:posOffset>29209</wp:posOffset>
                      </wp:positionV>
                      <wp:extent cx="890270"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2D534" id="AutoShape 55" o:spid="_x0000_s1026" type="#_x0000_t32" style="position:absolute;margin-left:254.5pt;margin-top:2.3pt;width:70.1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6930ADC3" w14:textId="77777777" w:rsidR="00CD38FC" w:rsidRPr="00405C32" w:rsidRDefault="00CD38FC" w:rsidP="00BD5C8F">
            <w:pPr>
              <w:spacing w:before="9" w:line="240" w:lineRule="exact"/>
              <w:jc w:val="center"/>
              <w:rPr>
                <w:rFonts w:ascii="Times New Roman" w:hAnsi="Times New Roman" w:cs="Times New Roman"/>
                <w:szCs w:val="24"/>
                <w:lang w:val="fi-FI"/>
              </w:rPr>
            </w:pPr>
          </w:p>
          <w:p w14:paraId="0B86FBDE"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47927F3"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0" distB="0" distL="114300" distR="114300" simplePos="0" relativeHeight="251684864" behindDoc="0" locked="0" layoutInCell="1" allowOverlap="1" wp14:anchorId="1226D34B" wp14:editId="50C86FA1">
                      <wp:simplePos x="0" y="0"/>
                      <wp:positionH relativeFrom="column">
                        <wp:posOffset>4141471</wp:posOffset>
                      </wp:positionH>
                      <wp:positionV relativeFrom="paragraph">
                        <wp:posOffset>123190</wp:posOffset>
                      </wp:positionV>
                      <wp:extent cx="1066800" cy="375920"/>
                      <wp:effectExtent l="0" t="0" r="19050"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75920"/>
                              </a:xfrm>
                              <a:prstGeom prst="rect">
                                <a:avLst/>
                              </a:prstGeom>
                              <a:solidFill>
                                <a:srgbClr val="FFFFFF"/>
                              </a:solidFill>
                              <a:ln w="9525">
                                <a:solidFill>
                                  <a:schemeClr val="bg1">
                                    <a:lumMod val="100000"/>
                                    <a:lumOff val="0"/>
                                  </a:schemeClr>
                                </a:solidFill>
                                <a:miter lim="800000"/>
                                <a:headEnd/>
                                <a:tailEnd/>
                              </a:ln>
                            </wps:spPr>
                            <wps:txbx>
                              <w:txbxContent>
                                <w:p w14:paraId="5CF213C6" w14:textId="77777777" w:rsidR="005362B9" w:rsidRPr="003375B9" w:rsidRDefault="005362B9" w:rsidP="003375B9">
                                  <w:pPr>
                                    <w:rPr>
                                      <w:rFonts w:ascii="Times New Roman" w:hAnsi="Times New Roman" w:cs="Times New Roman"/>
                                    </w:rPr>
                                  </w:pPr>
                                  <w:r w:rsidRPr="00D807C4">
                                    <w:rPr>
                                      <w:rFonts w:ascii="Times New Roman" w:hAnsi="Times New Roman" w:cs="Times New Roman"/>
                                    </w:rPr>
                                    <w:t>Reiden yläosa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26D34B" id="Text Box 58" o:spid="_x0000_s1045" type="#_x0000_t202" style="position:absolute;left:0;text-align:left;margin-left:326.1pt;margin-top:9.7pt;width:84pt;height:29.6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" strokecolor="white [3212]">
                      <v:textbox style="mso-fit-shape-to-text:t">
                        <w:txbxContent>
                          <w:p w14:paraId="5CF213C6" w14:textId="77777777" w:rsidR="005362B9" w:rsidRPr="003375B9" w:rsidRDefault="005362B9" w:rsidP="003375B9">
                            <w:pPr>
                              <w:rPr>
                                <w:rFonts w:ascii="Times New Roman" w:hAnsi="Times New Roman" w:cs="Times New Roman"/>
                              </w:rPr>
                            </w:pPr>
                            <w:r w:rsidRPr="00D807C4">
                              <w:rPr>
                                <w:rFonts w:ascii="Times New Roman" w:hAnsi="Times New Roman" w:cs="Times New Roman"/>
                              </w:rPr>
                              <w:t>Reiden yläosa</w:t>
                            </w:r>
                          </w:p>
                        </w:txbxContent>
                      </v:textbox>
                    </v:shape>
                  </w:pict>
                </mc:Fallback>
              </mc:AlternateContent>
            </w:r>
          </w:p>
          <w:p w14:paraId="46FE66E0" w14:textId="77777777" w:rsidR="00CD38FC" w:rsidRPr="00405C32" w:rsidRDefault="00CD38FC" w:rsidP="00BD5C8F">
            <w:pPr>
              <w:spacing w:before="9" w:line="240" w:lineRule="exact"/>
              <w:jc w:val="center"/>
              <w:rPr>
                <w:rFonts w:ascii="Times New Roman" w:hAnsi="Times New Roman" w:cs="Times New Roman"/>
                <w:szCs w:val="24"/>
                <w:lang w:val="fi-FI"/>
              </w:rPr>
            </w:pPr>
            <w:r w:rsidRPr="002816D0">
              <w:rPr>
                <w:rFonts w:ascii="Times New Roman" w:hAnsi="Times New Roman" w:cs="Times New Roman"/>
                <w:noProof/>
                <w:szCs w:val="24"/>
                <w:lang w:eastAsia="en-GB"/>
              </w:rPr>
              <mc:AlternateContent>
                <mc:Choice Requires="wps">
                  <w:drawing>
                    <wp:anchor distT="4294967295" distB="4294967295" distL="114300" distR="114300" simplePos="0" relativeHeight="251683840" behindDoc="0" locked="0" layoutInCell="1" allowOverlap="1" wp14:anchorId="5824E139" wp14:editId="346F435D">
                      <wp:simplePos x="0" y="0"/>
                      <wp:positionH relativeFrom="column">
                        <wp:posOffset>3188970</wp:posOffset>
                      </wp:positionH>
                      <wp:positionV relativeFrom="paragraph">
                        <wp:posOffset>93979</wp:posOffset>
                      </wp:positionV>
                      <wp:extent cx="937260" cy="0"/>
                      <wp:effectExtent l="0" t="0" r="0" b="0"/>
                      <wp:wrapNone/>
                      <wp:docPr id="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B6C2F" id="AutoShape 57" o:spid="_x0000_s1026" type="#_x0000_t32" style="position:absolute;margin-left:251.1pt;margin-top:7.4pt;width:73.8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28BD71CC" w14:textId="77777777" w:rsidR="00CD38FC" w:rsidRPr="00405C32" w:rsidRDefault="00CD38FC" w:rsidP="00BD5C8F">
            <w:pPr>
              <w:spacing w:before="9" w:line="240" w:lineRule="exact"/>
              <w:jc w:val="center"/>
              <w:rPr>
                <w:rFonts w:ascii="Times New Roman" w:hAnsi="Times New Roman" w:cs="Times New Roman"/>
                <w:szCs w:val="24"/>
                <w:lang w:val="fi-FI"/>
              </w:rPr>
            </w:pPr>
          </w:p>
          <w:p w14:paraId="06C37176" w14:textId="77777777" w:rsidR="00CD38FC" w:rsidRPr="00405C32" w:rsidRDefault="00CD38FC" w:rsidP="00BD5C8F">
            <w:pPr>
              <w:spacing w:before="9" w:line="240" w:lineRule="exact"/>
              <w:jc w:val="center"/>
              <w:rPr>
                <w:rFonts w:ascii="Times New Roman" w:hAnsi="Times New Roman" w:cs="Times New Roman"/>
                <w:szCs w:val="24"/>
                <w:lang w:val="fi-FI"/>
              </w:rPr>
            </w:pPr>
          </w:p>
          <w:p w14:paraId="12E460E3" w14:textId="77777777" w:rsidR="00CD38FC" w:rsidRPr="00405C32" w:rsidRDefault="00CD38FC" w:rsidP="00BD5C8F">
            <w:pPr>
              <w:spacing w:before="9" w:line="240" w:lineRule="exact"/>
              <w:jc w:val="center"/>
              <w:rPr>
                <w:rFonts w:ascii="Times New Roman" w:hAnsi="Times New Roman" w:cs="Times New Roman"/>
                <w:szCs w:val="24"/>
                <w:lang w:val="fi-FI"/>
              </w:rPr>
            </w:pPr>
          </w:p>
          <w:p w14:paraId="5E658D99" w14:textId="77777777" w:rsidR="00CD38FC" w:rsidRPr="00405C32" w:rsidRDefault="00CD38FC" w:rsidP="00BD5C8F">
            <w:pPr>
              <w:spacing w:before="9" w:line="240" w:lineRule="exact"/>
              <w:jc w:val="center"/>
              <w:rPr>
                <w:rFonts w:ascii="Times New Roman" w:hAnsi="Times New Roman" w:cs="Times New Roman"/>
                <w:szCs w:val="24"/>
                <w:lang w:val="fi-FI"/>
              </w:rPr>
            </w:pPr>
          </w:p>
        </w:tc>
      </w:tr>
      <w:tr w:rsidR="00CD38FC" w:rsidRPr="00405C32" w14:paraId="4D5D3F66" w14:textId="77777777" w:rsidTr="00A30810">
        <w:tc>
          <w:tcPr>
            <w:tcW w:w="9498" w:type="dxa"/>
            <w:gridSpan w:val="2"/>
            <w:tcBorders>
              <w:top w:val="single" w:sz="4" w:space="0" w:color="auto"/>
              <w:bottom w:val="nil"/>
            </w:tcBorders>
          </w:tcPr>
          <w:p w14:paraId="149FB130" w14:textId="77777777" w:rsidR="00CD38FC" w:rsidRPr="00405C32" w:rsidRDefault="00CD38FC" w:rsidP="00BD5C8F">
            <w:pPr>
              <w:spacing w:before="9" w:after="60" w:line="240" w:lineRule="exact"/>
              <w:rPr>
                <w:rFonts w:ascii="Times New Roman" w:hAnsi="Times New Roman" w:cs="Times New Roman"/>
                <w:b/>
                <w:lang w:val="fi-FI"/>
              </w:rPr>
            </w:pPr>
            <w:r w:rsidRPr="00405C32">
              <w:rPr>
                <w:rFonts w:ascii="Times New Roman" w:hAnsi="Times New Roman" w:cs="Times New Roman"/>
                <w:b/>
                <w:lang w:val="fi-FI"/>
              </w:rPr>
              <w:t>Sopivat pistoskohdat:</w:t>
            </w:r>
          </w:p>
        </w:tc>
      </w:tr>
      <w:tr w:rsidR="00CD38FC" w:rsidRPr="00405C32" w14:paraId="158469AC" w14:textId="77777777" w:rsidTr="00BF58CE">
        <w:trPr>
          <w:trHeight w:val="258"/>
        </w:trPr>
        <w:tc>
          <w:tcPr>
            <w:tcW w:w="746" w:type="dxa"/>
            <w:tcBorders>
              <w:top w:val="nil"/>
              <w:bottom w:val="nil"/>
              <w:right w:val="nil"/>
            </w:tcBorders>
          </w:tcPr>
          <w:p w14:paraId="0D561868"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3AF2F3EC"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position w:val="1"/>
                <w:lang w:val="fi-FI"/>
              </w:rPr>
              <w:t>Reiden yläosa.</w:t>
            </w:r>
          </w:p>
        </w:tc>
      </w:tr>
      <w:tr w:rsidR="00CD38FC" w:rsidRPr="00F51C81" w14:paraId="63A423E6" w14:textId="77777777" w:rsidTr="00BF58CE">
        <w:trPr>
          <w:trHeight w:val="256"/>
        </w:trPr>
        <w:tc>
          <w:tcPr>
            <w:tcW w:w="746" w:type="dxa"/>
            <w:tcBorders>
              <w:top w:val="nil"/>
              <w:bottom w:val="nil"/>
              <w:right w:val="nil"/>
            </w:tcBorders>
          </w:tcPr>
          <w:p w14:paraId="13D6A329"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2C3E0DCC" w14:textId="77777777" w:rsidR="00CD38FC" w:rsidRPr="00405C32" w:rsidRDefault="00CD38FC" w:rsidP="00BD5C8F">
            <w:pPr>
              <w:tabs>
                <w:tab w:val="left" w:pos="600"/>
              </w:tabs>
              <w:spacing w:before="60" w:after="60"/>
              <w:ind w:left="34"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 xml:space="preserve">Vatsa, lukuun ottamatta </w:t>
            </w:r>
            <w:r w:rsidRPr="00405C32">
              <w:rPr>
                <w:rFonts w:ascii="Times New Roman" w:hAnsi="Times New Roman" w:cs="Times New Roman"/>
                <w:lang w:val="fi-FI"/>
              </w:rPr>
              <w:t>5 cm</w:t>
            </w:r>
            <w:r w:rsidRPr="00405C32">
              <w:rPr>
                <w:rFonts w:ascii="Times New Roman" w:eastAsia="Times New Roman" w:hAnsi="Times New Roman" w:cs="Times New Roman"/>
                <w:position w:val="1"/>
                <w:lang w:val="fi-FI"/>
              </w:rPr>
              <w:t>:n aluetta navan ympärillä.</w:t>
            </w:r>
          </w:p>
        </w:tc>
      </w:tr>
      <w:tr w:rsidR="00CD38FC" w:rsidRPr="00F51C81" w14:paraId="2F5C6982" w14:textId="77777777" w:rsidTr="00BF58CE">
        <w:trPr>
          <w:trHeight w:val="256"/>
        </w:trPr>
        <w:tc>
          <w:tcPr>
            <w:tcW w:w="746" w:type="dxa"/>
            <w:tcBorders>
              <w:top w:val="nil"/>
              <w:bottom w:val="nil"/>
              <w:right w:val="nil"/>
            </w:tcBorders>
          </w:tcPr>
          <w:p w14:paraId="2B0211C3" w14:textId="77777777" w:rsidR="00CD38FC" w:rsidRPr="00405C32" w:rsidRDefault="00CD38FC" w:rsidP="00BD5C8F">
            <w:pPr>
              <w:pStyle w:val="ListParagraph"/>
              <w:numPr>
                <w:ilvl w:val="0"/>
                <w:numId w:val="19"/>
              </w:numPr>
              <w:spacing w:before="9" w:line="240" w:lineRule="exact"/>
              <w:rPr>
                <w:rFonts w:ascii="Times New Roman" w:hAnsi="Times New Roman" w:cs="Times New Roman"/>
                <w:szCs w:val="24"/>
                <w:lang w:val="fi-FI"/>
              </w:rPr>
            </w:pPr>
          </w:p>
        </w:tc>
        <w:tc>
          <w:tcPr>
            <w:tcW w:w="8752" w:type="dxa"/>
            <w:tcBorders>
              <w:top w:val="nil"/>
              <w:left w:val="nil"/>
              <w:bottom w:val="nil"/>
            </w:tcBorders>
          </w:tcPr>
          <w:p w14:paraId="09702C33" w14:textId="77777777" w:rsidR="00CD38FC" w:rsidRPr="00405C32" w:rsidRDefault="00CD38FC" w:rsidP="00BD5C8F">
            <w:pPr>
              <w:tabs>
                <w:tab w:val="left" w:pos="600"/>
              </w:tabs>
              <w:spacing w:before="60" w:after="60"/>
              <w:ind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Olkavarren ulkopinta (vain jos joku muu pistää annoksesi sinulle).</w:t>
            </w:r>
          </w:p>
        </w:tc>
      </w:tr>
      <w:tr w:rsidR="00CD38FC" w:rsidRPr="00F51C81" w14:paraId="5FFC91D0" w14:textId="77777777" w:rsidTr="00BF58CE">
        <w:tc>
          <w:tcPr>
            <w:tcW w:w="9498" w:type="dxa"/>
            <w:gridSpan w:val="2"/>
            <w:tcBorders>
              <w:top w:val="nil"/>
              <w:bottom w:val="nil"/>
            </w:tcBorders>
          </w:tcPr>
          <w:p w14:paraId="074876EC" w14:textId="77777777" w:rsidR="00CD38FC" w:rsidRPr="00405C32" w:rsidRDefault="00CD38FC" w:rsidP="00BD5C8F">
            <w:pPr>
              <w:spacing w:before="60" w:after="60"/>
              <w:ind w:right="-20"/>
              <w:rPr>
                <w:rFonts w:ascii="Times New Roman" w:eastAsia="Times New Roman" w:hAnsi="Times New Roman" w:cs="Times New Roman"/>
                <w:lang w:val="fi-FI"/>
              </w:rPr>
            </w:pPr>
            <w:r w:rsidRPr="00405C32">
              <w:rPr>
                <w:rFonts w:ascii="Times New Roman" w:eastAsia="Times New Roman" w:hAnsi="Times New Roman" w:cs="Times New Roman"/>
                <w:lang w:val="fi-FI"/>
              </w:rPr>
              <w:t>Puhdista pistoskohta desinfiointipyyhkeellä. Anna ihon kuivua.</w:t>
            </w:r>
          </w:p>
        </w:tc>
      </w:tr>
      <w:tr w:rsidR="00CD38FC" w:rsidRPr="00F51C81" w14:paraId="4052F0F8" w14:textId="77777777" w:rsidTr="00BF58CE">
        <w:trPr>
          <w:trHeight w:val="255"/>
        </w:trPr>
        <w:tc>
          <w:tcPr>
            <w:tcW w:w="746" w:type="dxa"/>
            <w:tcBorders>
              <w:top w:val="nil"/>
              <w:bottom w:val="nil"/>
              <w:right w:val="nil"/>
            </w:tcBorders>
          </w:tcPr>
          <w:p w14:paraId="7772BD6A" w14:textId="77777777" w:rsidR="00CD38FC" w:rsidRPr="00405C32" w:rsidRDefault="00CD38FC" w:rsidP="00BD5C8F">
            <w:pPr>
              <w:spacing w:before="100" w:line="240" w:lineRule="exact"/>
              <w:rPr>
                <w:rFonts w:ascii="Times New Roman" w:hAnsi="Times New Roman" w:cs="Times New Roman"/>
                <w:szCs w:val="24"/>
                <w:lang w:val="fi-FI"/>
              </w:rPr>
            </w:pPr>
            <w:r w:rsidRPr="002816D0">
              <w:rPr>
                <w:noProof/>
                <w:lang w:eastAsia="en-GB"/>
              </w:rPr>
              <w:drawing>
                <wp:inline distT="0" distB="0" distL="0" distR="0" wp14:anchorId="6D88C140" wp14:editId="2B781264">
                  <wp:extent cx="133350" cy="133350"/>
                  <wp:effectExtent l="0" t="0" r="0" b="0"/>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752" w:type="dxa"/>
            <w:tcBorders>
              <w:top w:val="nil"/>
              <w:left w:val="nil"/>
              <w:bottom w:val="nil"/>
            </w:tcBorders>
          </w:tcPr>
          <w:p w14:paraId="07D98F16" w14:textId="77777777"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koske pistoskohtaan ennen annoksen pistämistä.</w:t>
            </w:r>
          </w:p>
        </w:tc>
      </w:tr>
      <w:tr w:rsidR="00CD38FC" w:rsidRPr="00405C32" w14:paraId="4A09B749" w14:textId="77777777" w:rsidTr="00BF58CE">
        <w:trPr>
          <w:trHeight w:val="811"/>
        </w:trPr>
        <w:tc>
          <w:tcPr>
            <w:tcW w:w="746" w:type="dxa"/>
            <w:tcBorders>
              <w:top w:val="nil"/>
              <w:right w:val="nil"/>
            </w:tcBorders>
          </w:tcPr>
          <w:p w14:paraId="48F339DA" w14:textId="77777777" w:rsidR="00CD38FC" w:rsidRPr="00405C32" w:rsidRDefault="00CD38FC" w:rsidP="00BD5C8F">
            <w:pPr>
              <w:spacing w:before="9" w:line="240" w:lineRule="exact"/>
              <w:rPr>
                <w:rFonts w:ascii="Times New Roman" w:hAnsi="Times New Roman" w:cs="Times New Roman"/>
                <w:szCs w:val="24"/>
                <w:lang w:val="fi-FI"/>
              </w:rPr>
            </w:pPr>
            <w:r w:rsidRPr="002816D0">
              <w:rPr>
                <w:noProof/>
                <w:lang w:eastAsia="en-GB"/>
              </w:rPr>
              <w:drawing>
                <wp:anchor distT="0" distB="0" distL="114300" distR="114300" simplePos="0" relativeHeight="251636736" behindDoc="0" locked="0" layoutInCell="1" allowOverlap="1" wp14:anchorId="43405063" wp14:editId="3866445F">
                  <wp:simplePos x="0" y="0"/>
                  <wp:positionH relativeFrom="column">
                    <wp:posOffset>-5715</wp:posOffset>
                  </wp:positionH>
                  <wp:positionV relativeFrom="paragraph">
                    <wp:posOffset>57150</wp:posOffset>
                  </wp:positionV>
                  <wp:extent cx="323215" cy="322580"/>
                  <wp:effectExtent l="0" t="0" r="0" b="0"/>
                  <wp:wrapNone/>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8752" w:type="dxa"/>
            <w:tcBorders>
              <w:top w:val="nil"/>
              <w:left w:val="nil"/>
            </w:tcBorders>
          </w:tcPr>
          <w:p w14:paraId="1C2B73E4" w14:textId="79B2A34D" w:rsidR="00CD38FC" w:rsidRPr="00405C32" w:rsidRDefault="00CD38FC" w:rsidP="00BD5C8F">
            <w:pPr>
              <w:spacing w:before="60" w:after="60"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pistä, jos ihoalue aristaa, punoittaa tai tuntuu kovalta tai jos siinä on mustelma. Vältä ihoalueita, joissa on arpia tai raskausarpia.</w:t>
            </w:r>
          </w:p>
        </w:tc>
      </w:tr>
    </w:tbl>
    <w:p w14:paraId="53A732E0" w14:textId="552FC824" w:rsidR="00931962" w:rsidRPr="00405C32" w:rsidRDefault="00931962" w:rsidP="00BF58CE">
      <w:pPr>
        <w:spacing w:after="0" w:line="240" w:lineRule="auto"/>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F51C81" w14:paraId="74D869A6" w14:textId="77777777" w:rsidTr="003375B9">
        <w:tc>
          <w:tcPr>
            <w:tcW w:w="880" w:type="dxa"/>
          </w:tcPr>
          <w:p w14:paraId="505796DD" w14:textId="77777777" w:rsidR="002A55CE" w:rsidRPr="00405C32" w:rsidRDefault="002A55CE"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B</w:t>
            </w:r>
          </w:p>
        </w:tc>
        <w:tc>
          <w:tcPr>
            <w:tcW w:w="8646" w:type="dxa"/>
          </w:tcPr>
          <w:p w14:paraId="4B436DCF" w14:textId="251E00FF" w:rsidR="002A55CE" w:rsidRPr="00405C32" w:rsidRDefault="00A11B1C" w:rsidP="00BD5C8F">
            <w:pPr>
              <w:tabs>
                <w:tab w:val="left" w:pos="800"/>
              </w:tabs>
              <w:spacing w:before="60" w:after="60" w:line="249" w:lineRule="exact"/>
              <w:ind w:left="108"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Vedä neulansuojus varovasti pois suoraan ulospäin ja itsestäsi poispäin.</w:t>
            </w:r>
          </w:p>
        </w:tc>
      </w:tr>
      <w:tr w:rsidR="002A55CE" w:rsidRPr="00F51C81" w14:paraId="3699E640" w14:textId="77777777" w:rsidTr="003375B9">
        <w:trPr>
          <w:trHeight w:val="4952"/>
        </w:trPr>
        <w:tc>
          <w:tcPr>
            <w:tcW w:w="9526" w:type="dxa"/>
            <w:gridSpan w:val="2"/>
          </w:tcPr>
          <w:p w14:paraId="2D5A0223"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29568" behindDoc="0" locked="0" layoutInCell="1" allowOverlap="1" wp14:anchorId="0869F785" wp14:editId="4659B346">
                  <wp:simplePos x="0" y="0"/>
                  <wp:positionH relativeFrom="column">
                    <wp:posOffset>1193800</wp:posOffset>
                  </wp:positionH>
                  <wp:positionV relativeFrom="paragraph">
                    <wp:posOffset>29210</wp:posOffset>
                  </wp:positionV>
                  <wp:extent cx="3485515" cy="304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anchor>
              </w:drawing>
            </w:r>
          </w:p>
          <w:p w14:paraId="7110C3DE" w14:textId="77777777" w:rsidR="002A55CE" w:rsidRPr="00405C32" w:rsidRDefault="002A55CE" w:rsidP="00BD5C8F">
            <w:pPr>
              <w:spacing w:before="9" w:line="240" w:lineRule="exact"/>
              <w:rPr>
                <w:rFonts w:ascii="Times New Roman" w:hAnsi="Times New Roman" w:cs="Times New Roman"/>
                <w:szCs w:val="24"/>
                <w:lang w:val="fi-FI"/>
              </w:rPr>
            </w:pPr>
          </w:p>
          <w:p w14:paraId="2B36FC9B" w14:textId="77777777" w:rsidR="002A55CE" w:rsidRPr="00405C32" w:rsidRDefault="002A55CE" w:rsidP="00BD5C8F">
            <w:pPr>
              <w:spacing w:before="9" w:line="240" w:lineRule="exact"/>
              <w:rPr>
                <w:rFonts w:ascii="Times New Roman" w:hAnsi="Times New Roman" w:cs="Times New Roman"/>
                <w:szCs w:val="24"/>
                <w:lang w:val="fi-FI"/>
              </w:rPr>
            </w:pPr>
          </w:p>
          <w:p w14:paraId="7785A1F1" w14:textId="77777777" w:rsidR="002A55CE" w:rsidRPr="00405C32" w:rsidRDefault="002A55CE" w:rsidP="00BD5C8F">
            <w:pPr>
              <w:spacing w:before="9" w:line="240" w:lineRule="exact"/>
              <w:rPr>
                <w:rFonts w:ascii="Times New Roman" w:hAnsi="Times New Roman" w:cs="Times New Roman"/>
                <w:szCs w:val="24"/>
                <w:lang w:val="fi-FI"/>
              </w:rPr>
            </w:pPr>
          </w:p>
          <w:p w14:paraId="5CA2A05F" w14:textId="77777777" w:rsidR="002A55CE" w:rsidRPr="00405C32" w:rsidRDefault="002A55CE" w:rsidP="00BD5C8F">
            <w:pPr>
              <w:spacing w:before="9" w:line="240" w:lineRule="exact"/>
              <w:rPr>
                <w:rFonts w:ascii="Times New Roman" w:hAnsi="Times New Roman" w:cs="Times New Roman"/>
                <w:szCs w:val="24"/>
                <w:lang w:val="fi-FI"/>
              </w:rPr>
            </w:pPr>
          </w:p>
          <w:p w14:paraId="65EF463C" w14:textId="77777777" w:rsidR="002A55CE" w:rsidRPr="00405C32" w:rsidRDefault="002A55CE" w:rsidP="00BD5C8F">
            <w:pPr>
              <w:spacing w:before="9" w:line="240" w:lineRule="exact"/>
              <w:rPr>
                <w:rFonts w:ascii="Times New Roman" w:hAnsi="Times New Roman" w:cs="Times New Roman"/>
                <w:szCs w:val="24"/>
                <w:lang w:val="fi-FI"/>
              </w:rPr>
            </w:pPr>
          </w:p>
          <w:p w14:paraId="276650F4" w14:textId="77777777" w:rsidR="002A55CE" w:rsidRPr="00405C32" w:rsidRDefault="002A55CE" w:rsidP="00BD5C8F">
            <w:pPr>
              <w:spacing w:before="9" w:line="240" w:lineRule="exact"/>
              <w:rPr>
                <w:rFonts w:ascii="Times New Roman" w:hAnsi="Times New Roman" w:cs="Times New Roman"/>
                <w:szCs w:val="24"/>
                <w:lang w:val="fi-FI"/>
              </w:rPr>
            </w:pPr>
          </w:p>
          <w:p w14:paraId="1B3C5C5C" w14:textId="77777777" w:rsidR="002A55CE" w:rsidRPr="00405C32" w:rsidRDefault="002A55CE" w:rsidP="00BD5C8F">
            <w:pPr>
              <w:spacing w:before="9" w:line="240" w:lineRule="exact"/>
              <w:rPr>
                <w:rFonts w:ascii="Times New Roman" w:hAnsi="Times New Roman" w:cs="Times New Roman"/>
                <w:szCs w:val="24"/>
                <w:lang w:val="fi-FI"/>
              </w:rPr>
            </w:pPr>
          </w:p>
          <w:p w14:paraId="75B00657" w14:textId="77777777" w:rsidR="002A55CE" w:rsidRPr="00405C32" w:rsidRDefault="002A55CE" w:rsidP="00BD5C8F">
            <w:pPr>
              <w:spacing w:before="9" w:line="240" w:lineRule="exact"/>
              <w:rPr>
                <w:rFonts w:ascii="Times New Roman" w:hAnsi="Times New Roman" w:cs="Times New Roman"/>
                <w:szCs w:val="24"/>
                <w:lang w:val="fi-FI"/>
              </w:rPr>
            </w:pPr>
          </w:p>
          <w:p w14:paraId="7CF03E66" w14:textId="77777777" w:rsidR="002A55CE" w:rsidRPr="00405C32" w:rsidRDefault="002A55CE" w:rsidP="00BD5C8F">
            <w:pPr>
              <w:spacing w:before="9" w:line="240" w:lineRule="exact"/>
              <w:rPr>
                <w:rFonts w:ascii="Times New Roman" w:hAnsi="Times New Roman" w:cs="Times New Roman"/>
                <w:szCs w:val="24"/>
                <w:lang w:val="fi-FI"/>
              </w:rPr>
            </w:pPr>
          </w:p>
          <w:p w14:paraId="2796C691" w14:textId="77777777" w:rsidR="002A55CE" w:rsidRPr="00405C32" w:rsidRDefault="002A55CE" w:rsidP="00BD5C8F">
            <w:pPr>
              <w:spacing w:before="9" w:line="240" w:lineRule="exact"/>
              <w:rPr>
                <w:rFonts w:ascii="Times New Roman" w:hAnsi="Times New Roman" w:cs="Times New Roman"/>
                <w:szCs w:val="24"/>
                <w:lang w:val="fi-FI"/>
              </w:rPr>
            </w:pPr>
          </w:p>
          <w:p w14:paraId="5E4C77B9" w14:textId="77777777" w:rsidR="002A55CE" w:rsidRPr="00405C32" w:rsidRDefault="002A55CE" w:rsidP="00BD5C8F">
            <w:pPr>
              <w:spacing w:before="9" w:line="240" w:lineRule="exact"/>
              <w:rPr>
                <w:rFonts w:ascii="Times New Roman" w:hAnsi="Times New Roman" w:cs="Times New Roman"/>
                <w:szCs w:val="24"/>
                <w:lang w:val="fi-FI"/>
              </w:rPr>
            </w:pPr>
            <w:r w:rsidRPr="00405C32">
              <w:rPr>
                <w:rFonts w:ascii="Times New Roman" w:hAnsi="Times New Roman" w:cs="Times New Roman"/>
                <w:noProof/>
                <w:szCs w:val="24"/>
                <w:lang w:val="fi-FI"/>
              </w:rPr>
              <w:tab/>
            </w:r>
            <w:r w:rsidRPr="00405C32">
              <w:rPr>
                <w:rFonts w:ascii="Times New Roman" w:hAnsi="Times New Roman" w:cs="Times New Roman"/>
                <w:noProof/>
                <w:szCs w:val="24"/>
                <w:lang w:val="fi-FI"/>
              </w:rPr>
              <w:tab/>
            </w:r>
            <w:r w:rsidRPr="00405C32">
              <w:rPr>
                <w:rFonts w:ascii="Times New Roman" w:hAnsi="Times New Roman" w:cs="Times New Roman"/>
                <w:noProof/>
                <w:szCs w:val="24"/>
                <w:lang w:val="fi-FI"/>
              </w:rPr>
              <w:tab/>
            </w:r>
          </w:p>
        </w:tc>
      </w:tr>
    </w:tbl>
    <w:p w14:paraId="4922EA42" w14:textId="4D511E38" w:rsidR="004B21E6" w:rsidRPr="00405C32" w:rsidRDefault="004B21E6" w:rsidP="00BD5C8F">
      <w:pPr>
        <w:rPr>
          <w:lang w:val="fi-FI"/>
        </w:rPr>
      </w:pPr>
    </w:p>
    <w:tbl>
      <w:tblPr>
        <w:tblStyle w:val="TableGrid"/>
        <w:tblW w:w="9526" w:type="dxa"/>
        <w:tblInd w:w="108" w:type="dxa"/>
        <w:tblLook w:val="04A0" w:firstRow="1" w:lastRow="0" w:firstColumn="1" w:lastColumn="0" w:noHBand="0" w:noVBand="1"/>
      </w:tblPr>
      <w:tblGrid>
        <w:gridCol w:w="880"/>
        <w:gridCol w:w="8646"/>
      </w:tblGrid>
      <w:tr w:rsidR="004B21E6" w:rsidRPr="00F51C81" w14:paraId="5A3C16AE" w14:textId="77777777" w:rsidTr="003375B9">
        <w:tc>
          <w:tcPr>
            <w:tcW w:w="880" w:type="dxa"/>
            <w:tcBorders>
              <w:bottom w:val="single" w:sz="4" w:space="0" w:color="auto"/>
            </w:tcBorders>
          </w:tcPr>
          <w:p w14:paraId="5B81CAFB" w14:textId="77777777" w:rsidR="004B21E6" w:rsidRPr="00405C32" w:rsidRDefault="004B21E6"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C</w:t>
            </w:r>
          </w:p>
        </w:tc>
        <w:tc>
          <w:tcPr>
            <w:tcW w:w="8646" w:type="dxa"/>
            <w:tcBorders>
              <w:bottom w:val="single" w:sz="4" w:space="0" w:color="auto"/>
            </w:tcBorders>
          </w:tcPr>
          <w:p w14:paraId="1D54D355" w14:textId="77777777" w:rsidR="004B21E6"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Purista pistoskohtaa niin, että siihen muodostuu kiinteä pinta.</w:t>
            </w:r>
          </w:p>
        </w:tc>
      </w:tr>
      <w:tr w:rsidR="002A55CE" w:rsidRPr="00F51C81" w14:paraId="23005144" w14:textId="77777777" w:rsidTr="003375B9">
        <w:tc>
          <w:tcPr>
            <w:tcW w:w="9526" w:type="dxa"/>
            <w:gridSpan w:val="2"/>
            <w:tcBorders>
              <w:bottom w:val="nil"/>
            </w:tcBorders>
          </w:tcPr>
          <w:p w14:paraId="4E3EF0E5"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1616" behindDoc="1" locked="0" layoutInCell="1" allowOverlap="1" wp14:anchorId="6F4E3456" wp14:editId="7A3F5832">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5FAC594E" w14:textId="77777777" w:rsidR="002A55CE" w:rsidRPr="00405C32" w:rsidRDefault="002A55CE" w:rsidP="00BD5C8F">
            <w:pPr>
              <w:spacing w:before="9" w:line="240" w:lineRule="exact"/>
              <w:rPr>
                <w:rFonts w:ascii="Times New Roman" w:hAnsi="Times New Roman" w:cs="Times New Roman"/>
                <w:szCs w:val="24"/>
                <w:lang w:val="fi-FI"/>
              </w:rPr>
            </w:pPr>
          </w:p>
          <w:p w14:paraId="71EAF68D" w14:textId="77777777" w:rsidR="002A55CE" w:rsidRPr="00405C32" w:rsidRDefault="002A55CE" w:rsidP="00BD5C8F">
            <w:pPr>
              <w:spacing w:before="9" w:line="240" w:lineRule="exact"/>
              <w:rPr>
                <w:rFonts w:ascii="Times New Roman" w:hAnsi="Times New Roman" w:cs="Times New Roman"/>
                <w:szCs w:val="24"/>
                <w:lang w:val="fi-FI"/>
              </w:rPr>
            </w:pPr>
          </w:p>
          <w:p w14:paraId="5E016AAB" w14:textId="77777777" w:rsidR="002A55CE" w:rsidRPr="00405C32" w:rsidRDefault="002A55CE" w:rsidP="00BD5C8F">
            <w:pPr>
              <w:spacing w:before="9" w:line="240" w:lineRule="exact"/>
              <w:rPr>
                <w:rFonts w:ascii="Times New Roman" w:hAnsi="Times New Roman" w:cs="Times New Roman"/>
                <w:szCs w:val="24"/>
                <w:lang w:val="fi-FI"/>
              </w:rPr>
            </w:pPr>
          </w:p>
          <w:p w14:paraId="77660E3D" w14:textId="77777777" w:rsidR="002A55CE" w:rsidRPr="00405C32" w:rsidRDefault="002A55CE" w:rsidP="00BD5C8F">
            <w:pPr>
              <w:spacing w:before="9" w:line="240" w:lineRule="exact"/>
              <w:rPr>
                <w:rFonts w:ascii="Times New Roman" w:hAnsi="Times New Roman" w:cs="Times New Roman"/>
                <w:szCs w:val="24"/>
                <w:lang w:val="fi-FI"/>
              </w:rPr>
            </w:pPr>
          </w:p>
          <w:p w14:paraId="213D3E7C" w14:textId="77777777" w:rsidR="002A55CE" w:rsidRPr="00405C32" w:rsidRDefault="002A55CE" w:rsidP="00BD5C8F">
            <w:pPr>
              <w:spacing w:before="9" w:line="240" w:lineRule="exact"/>
              <w:rPr>
                <w:rFonts w:ascii="Times New Roman" w:hAnsi="Times New Roman" w:cs="Times New Roman"/>
                <w:szCs w:val="24"/>
                <w:lang w:val="fi-FI"/>
              </w:rPr>
            </w:pPr>
          </w:p>
          <w:p w14:paraId="4592EC7E" w14:textId="77777777" w:rsidR="002A55CE" w:rsidRPr="00405C32" w:rsidRDefault="002A55CE" w:rsidP="00BD5C8F">
            <w:pPr>
              <w:spacing w:before="9" w:line="240" w:lineRule="exact"/>
              <w:rPr>
                <w:rFonts w:ascii="Times New Roman" w:hAnsi="Times New Roman" w:cs="Times New Roman"/>
                <w:szCs w:val="24"/>
                <w:lang w:val="fi-FI"/>
              </w:rPr>
            </w:pPr>
          </w:p>
          <w:p w14:paraId="3087889F" w14:textId="77777777" w:rsidR="002A55CE" w:rsidRPr="00405C32" w:rsidRDefault="002A55CE" w:rsidP="00BD5C8F">
            <w:pPr>
              <w:spacing w:before="9" w:line="240" w:lineRule="exact"/>
              <w:rPr>
                <w:rFonts w:ascii="Times New Roman" w:hAnsi="Times New Roman" w:cs="Times New Roman"/>
                <w:szCs w:val="24"/>
                <w:lang w:val="fi-FI"/>
              </w:rPr>
            </w:pPr>
          </w:p>
          <w:p w14:paraId="5A911659" w14:textId="77777777" w:rsidR="002A55CE" w:rsidRPr="00405C32" w:rsidRDefault="002A55CE" w:rsidP="00BD5C8F">
            <w:pPr>
              <w:spacing w:before="9" w:line="240" w:lineRule="exact"/>
              <w:rPr>
                <w:rFonts w:ascii="Times New Roman" w:hAnsi="Times New Roman" w:cs="Times New Roman"/>
                <w:szCs w:val="24"/>
                <w:lang w:val="fi-FI"/>
              </w:rPr>
            </w:pPr>
          </w:p>
          <w:p w14:paraId="0B134554" w14:textId="77777777" w:rsidR="002A55CE" w:rsidRPr="00405C32" w:rsidRDefault="002A55CE" w:rsidP="00BD5C8F">
            <w:pPr>
              <w:spacing w:before="9" w:line="240" w:lineRule="exact"/>
              <w:rPr>
                <w:rFonts w:ascii="Times New Roman" w:hAnsi="Times New Roman" w:cs="Times New Roman"/>
                <w:szCs w:val="24"/>
                <w:lang w:val="fi-FI"/>
              </w:rPr>
            </w:pPr>
          </w:p>
          <w:p w14:paraId="7D5757B1" w14:textId="77777777" w:rsidR="002A55CE" w:rsidRPr="00405C32" w:rsidRDefault="002A55CE" w:rsidP="00BD5C8F">
            <w:pPr>
              <w:spacing w:before="9" w:line="240" w:lineRule="exact"/>
              <w:rPr>
                <w:rFonts w:ascii="Times New Roman" w:hAnsi="Times New Roman" w:cs="Times New Roman"/>
                <w:szCs w:val="24"/>
                <w:lang w:val="fi-FI"/>
              </w:rPr>
            </w:pPr>
            <w:r w:rsidRPr="00405C32">
              <w:rPr>
                <w:rFonts w:ascii="Times New Roman" w:hAnsi="Times New Roman" w:cs="Times New Roman"/>
                <w:szCs w:val="24"/>
                <w:lang w:val="fi-FI"/>
              </w:rPr>
              <w:t xml:space="preserve">                    </w:t>
            </w:r>
          </w:p>
          <w:p w14:paraId="1ACC19A3"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F51C81" w14:paraId="79B6DAAC" w14:textId="77777777" w:rsidTr="003375B9">
        <w:trPr>
          <w:trHeight w:val="644"/>
        </w:trPr>
        <w:tc>
          <w:tcPr>
            <w:tcW w:w="880" w:type="dxa"/>
            <w:tcBorders>
              <w:top w:val="nil"/>
              <w:right w:val="nil"/>
            </w:tcBorders>
          </w:tcPr>
          <w:p w14:paraId="5E3A6961" w14:textId="77777777" w:rsidR="002A55CE" w:rsidRPr="00405C32" w:rsidRDefault="002A55CE" w:rsidP="00BD5C8F">
            <w:pPr>
              <w:spacing w:before="9" w:line="240" w:lineRule="exact"/>
              <w:rPr>
                <w:rFonts w:ascii="Times New Roman" w:hAnsi="Times New Roman" w:cs="Times New Roman"/>
                <w:szCs w:val="24"/>
                <w:lang w:val="fi-FI"/>
              </w:rPr>
            </w:pPr>
            <w:r w:rsidRPr="002816D0">
              <w:rPr>
                <w:noProof/>
                <w:lang w:eastAsia="en-GB"/>
              </w:rPr>
              <w:drawing>
                <wp:anchor distT="0" distB="0" distL="114300" distR="114300" simplePos="0" relativeHeight="251628544" behindDoc="0" locked="0" layoutInCell="1" allowOverlap="1" wp14:anchorId="3502B49E" wp14:editId="6B277936">
                  <wp:simplePos x="0" y="0"/>
                  <wp:positionH relativeFrom="column">
                    <wp:posOffset>-5715</wp:posOffset>
                  </wp:positionH>
                  <wp:positionV relativeFrom="paragraph">
                    <wp:posOffset>51435</wp:posOffset>
                  </wp:positionV>
                  <wp:extent cx="323215" cy="322580"/>
                  <wp:effectExtent l="0" t="0" r="0" b="0"/>
                  <wp:wrapNone/>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8646" w:type="dxa"/>
            <w:tcBorders>
              <w:top w:val="nil"/>
              <w:left w:val="nil"/>
            </w:tcBorders>
            <w:vAlign w:val="center"/>
          </w:tcPr>
          <w:p w14:paraId="01E9999D" w14:textId="77777777" w:rsidR="002A55CE" w:rsidRPr="00405C32" w:rsidRDefault="00740782" w:rsidP="00BD5C8F">
            <w:pPr>
              <w:spacing w:before="9" w:line="240" w:lineRule="exact"/>
              <w:rPr>
                <w:rFonts w:ascii="Times New Roman" w:hAnsi="Times New Roman" w:cs="Times New Roman"/>
                <w:lang w:val="fi-FI"/>
              </w:rPr>
            </w:pPr>
            <w:r w:rsidRPr="00405C32">
              <w:rPr>
                <w:rFonts w:ascii="Times New Roman" w:hAnsi="Times New Roman" w:cs="Times New Roman"/>
                <w:lang w:val="fi-FI"/>
              </w:rPr>
              <w:t>On tärkeää, että ihopoimu on puristettuna sormien väliin, kun annos pistetään.</w:t>
            </w:r>
          </w:p>
        </w:tc>
      </w:tr>
    </w:tbl>
    <w:p w14:paraId="76EFF2FE"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405C32" w14:paraId="24B3C7BF" w14:textId="77777777" w:rsidTr="00931962">
        <w:tc>
          <w:tcPr>
            <w:tcW w:w="9526" w:type="dxa"/>
            <w:gridSpan w:val="2"/>
          </w:tcPr>
          <w:p w14:paraId="6E49EA70" w14:textId="77777777" w:rsidR="002A55CE" w:rsidRPr="00405C32" w:rsidRDefault="00740782"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t>Vaihe 3: Annoksen pistäminen</w:t>
            </w:r>
          </w:p>
        </w:tc>
      </w:tr>
      <w:tr w:rsidR="002A55CE" w:rsidRPr="00F51C81" w14:paraId="51DF936D" w14:textId="77777777" w:rsidTr="00931962">
        <w:tc>
          <w:tcPr>
            <w:tcW w:w="880" w:type="dxa"/>
          </w:tcPr>
          <w:p w14:paraId="2002A402" w14:textId="77777777" w:rsidR="002A55CE" w:rsidRPr="00405C32" w:rsidRDefault="002A55CE"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8646" w:type="dxa"/>
          </w:tcPr>
          <w:p w14:paraId="205AAE5B" w14:textId="77777777" w:rsidR="002A55CE"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Pidä pistoskohtaa sormien välissä. TYÖNNÄ neula ihon sisään.</w:t>
            </w:r>
          </w:p>
        </w:tc>
      </w:tr>
      <w:tr w:rsidR="002A55CE" w:rsidRPr="00F51C81" w14:paraId="6F4584E3" w14:textId="77777777" w:rsidTr="00931962">
        <w:tc>
          <w:tcPr>
            <w:tcW w:w="9526" w:type="dxa"/>
            <w:gridSpan w:val="2"/>
            <w:tcBorders>
              <w:bottom w:val="nil"/>
            </w:tcBorders>
          </w:tcPr>
          <w:p w14:paraId="0927A98C"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3664" behindDoc="0" locked="0" layoutInCell="1" allowOverlap="1" wp14:anchorId="4B828AB0" wp14:editId="646200FB">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51A01761" w14:textId="77777777" w:rsidR="002A55CE" w:rsidRPr="00405C32" w:rsidRDefault="002A55CE" w:rsidP="00BD5C8F">
            <w:pPr>
              <w:spacing w:before="9" w:line="240" w:lineRule="exact"/>
              <w:rPr>
                <w:rFonts w:ascii="Times New Roman" w:hAnsi="Times New Roman" w:cs="Times New Roman"/>
                <w:szCs w:val="24"/>
                <w:lang w:val="fi-FI"/>
              </w:rPr>
            </w:pPr>
          </w:p>
          <w:p w14:paraId="05ADD4EF" w14:textId="77777777" w:rsidR="002A55CE" w:rsidRPr="00405C32" w:rsidRDefault="002A55CE" w:rsidP="00BD5C8F">
            <w:pPr>
              <w:spacing w:before="9" w:line="240" w:lineRule="exact"/>
              <w:rPr>
                <w:rFonts w:ascii="Times New Roman" w:hAnsi="Times New Roman" w:cs="Times New Roman"/>
                <w:szCs w:val="24"/>
                <w:lang w:val="fi-FI"/>
              </w:rPr>
            </w:pPr>
          </w:p>
          <w:p w14:paraId="78CE8F7D" w14:textId="77777777" w:rsidR="002A55CE" w:rsidRPr="00405C32" w:rsidRDefault="002A55CE" w:rsidP="00BD5C8F">
            <w:pPr>
              <w:spacing w:before="9" w:line="240" w:lineRule="exact"/>
              <w:rPr>
                <w:rFonts w:ascii="Times New Roman" w:hAnsi="Times New Roman" w:cs="Times New Roman"/>
                <w:szCs w:val="24"/>
                <w:lang w:val="fi-FI"/>
              </w:rPr>
            </w:pPr>
          </w:p>
          <w:p w14:paraId="2763B73B" w14:textId="77777777" w:rsidR="002A55CE" w:rsidRPr="00405C32" w:rsidRDefault="002A55CE" w:rsidP="00BD5C8F">
            <w:pPr>
              <w:spacing w:before="9" w:line="240" w:lineRule="exact"/>
              <w:rPr>
                <w:rFonts w:ascii="Times New Roman" w:hAnsi="Times New Roman" w:cs="Times New Roman"/>
                <w:szCs w:val="24"/>
                <w:lang w:val="fi-FI"/>
              </w:rPr>
            </w:pPr>
          </w:p>
          <w:p w14:paraId="37791FFC" w14:textId="77777777" w:rsidR="002A55CE" w:rsidRPr="00405C32" w:rsidRDefault="002A55CE" w:rsidP="00BD5C8F">
            <w:pPr>
              <w:spacing w:before="9" w:line="240" w:lineRule="exact"/>
              <w:rPr>
                <w:rFonts w:ascii="Times New Roman" w:hAnsi="Times New Roman" w:cs="Times New Roman"/>
                <w:szCs w:val="24"/>
                <w:lang w:val="fi-FI"/>
              </w:rPr>
            </w:pPr>
          </w:p>
          <w:p w14:paraId="3CCCE050" w14:textId="77777777" w:rsidR="002A55CE" w:rsidRPr="00405C32" w:rsidRDefault="002A55CE" w:rsidP="00BD5C8F">
            <w:pPr>
              <w:spacing w:before="9" w:line="240" w:lineRule="exact"/>
              <w:rPr>
                <w:rFonts w:ascii="Times New Roman" w:hAnsi="Times New Roman" w:cs="Times New Roman"/>
                <w:szCs w:val="24"/>
                <w:lang w:val="fi-FI"/>
              </w:rPr>
            </w:pPr>
          </w:p>
          <w:p w14:paraId="1AC627C5" w14:textId="77777777" w:rsidR="002A55CE" w:rsidRPr="00405C32" w:rsidRDefault="002A55CE" w:rsidP="00BD5C8F">
            <w:pPr>
              <w:spacing w:before="9" w:line="240" w:lineRule="exact"/>
              <w:rPr>
                <w:rFonts w:ascii="Times New Roman" w:hAnsi="Times New Roman" w:cs="Times New Roman"/>
                <w:szCs w:val="24"/>
                <w:lang w:val="fi-FI"/>
              </w:rPr>
            </w:pPr>
          </w:p>
          <w:p w14:paraId="3EF067B7" w14:textId="77777777" w:rsidR="002A55CE" w:rsidRPr="00405C32" w:rsidRDefault="002A55CE" w:rsidP="00BD5C8F">
            <w:pPr>
              <w:spacing w:before="9" w:line="240" w:lineRule="exact"/>
              <w:rPr>
                <w:rFonts w:ascii="Times New Roman" w:hAnsi="Times New Roman" w:cs="Times New Roman"/>
                <w:szCs w:val="24"/>
                <w:lang w:val="fi-FI"/>
              </w:rPr>
            </w:pPr>
          </w:p>
          <w:p w14:paraId="27C7A555" w14:textId="77777777" w:rsidR="002A55CE" w:rsidRPr="00405C32" w:rsidRDefault="002A55CE" w:rsidP="00BD5C8F">
            <w:pPr>
              <w:spacing w:before="9" w:line="240" w:lineRule="exact"/>
              <w:rPr>
                <w:rFonts w:ascii="Times New Roman" w:hAnsi="Times New Roman" w:cs="Times New Roman"/>
                <w:szCs w:val="24"/>
                <w:lang w:val="fi-FI"/>
              </w:rPr>
            </w:pPr>
          </w:p>
          <w:p w14:paraId="311E7D27" w14:textId="77777777" w:rsidR="002A55CE" w:rsidRPr="00405C32" w:rsidRDefault="002A55CE" w:rsidP="00BD5C8F">
            <w:pPr>
              <w:spacing w:before="9" w:line="240" w:lineRule="exact"/>
              <w:rPr>
                <w:rFonts w:ascii="Times New Roman" w:hAnsi="Times New Roman" w:cs="Times New Roman"/>
                <w:szCs w:val="24"/>
                <w:lang w:val="fi-FI"/>
              </w:rPr>
            </w:pPr>
          </w:p>
          <w:p w14:paraId="79B421BF" w14:textId="77777777" w:rsidR="002A55CE" w:rsidRPr="00405C32" w:rsidRDefault="002A55CE" w:rsidP="00BD5C8F">
            <w:pPr>
              <w:spacing w:before="9" w:line="240" w:lineRule="exact"/>
              <w:rPr>
                <w:rFonts w:ascii="Times New Roman" w:hAnsi="Times New Roman" w:cs="Times New Roman"/>
                <w:szCs w:val="24"/>
                <w:lang w:val="fi-FI"/>
              </w:rPr>
            </w:pPr>
          </w:p>
          <w:p w14:paraId="0E7FA1C3" w14:textId="77777777" w:rsidR="002A55CE" w:rsidRPr="00405C32" w:rsidRDefault="002A55CE" w:rsidP="00BD5C8F">
            <w:pPr>
              <w:spacing w:before="9" w:line="240" w:lineRule="exact"/>
              <w:rPr>
                <w:rFonts w:ascii="Times New Roman" w:hAnsi="Times New Roman" w:cs="Times New Roman"/>
                <w:szCs w:val="24"/>
                <w:lang w:val="fi-FI"/>
              </w:rPr>
            </w:pPr>
          </w:p>
          <w:p w14:paraId="516D759A"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405C32" w14:paraId="49B3B936" w14:textId="77777777" w:rsidTr="00931962">
        <w:tc>
          <w:tcPr>
            <w:tcW w:w="880" w:type="dxa"/>
            <w:tcBorders>
              <w:top w:val="nil"/>
              <w:right w:val="nil"/>
            </w:tcBorders>
          </w:tcPr>
          <w:p w14:paraId="5907E08A" w14:textId="77777777" w:rsidR="002A55CE" w:rsidRPr="00405C32" w:rsidRDefault="002A55CE" w:rsidP="00BD5C8F">
            <w:pPr>
              <w:spacing w:before="80" w:line="240" w:lineRule="exact"/>
              <w:rPr>
                <w:rFonts w:ascii="Times New Roman" w:hAnsi="Times New Roman" w:cs="Times New Roman"/>
                <w:szCs w:val="24"/>
                <w:lang w:val="fi-FI"/>
              </w:rPr>
            </w:pPr>
            <w:r w:rsidRPr="002816D0">
              <w:rPr>
                <w:noProof/>
                <w:lang w:eastAsia="en-GB"/>
              </w:rPr>
              <w:drawing>
                <wp:inline distT="0" distB="0" distL="0" distR="0" wp14:anchorId="6B128986" wp14:editId="1ECC7A79">
                  <wp:extent cx="133350" cy="13335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646" w:type="dxa"/>
            <w:tcBorders>
              <w:top w:val="nil"/>
              <w:left w:val="nil"/>
            </w:tcBorders>
          </w:tcPr>
          <w:p w14:paraId="1E3DF383" w14:textId="77777777" w:rsidR="002A55CE" w:rsidRPr="00405C32" w:rsidRDefault="00740782" w:rsidP="00BD5C8F">
            <w:pPr>
              <w:spacing w:before="60" w:after="60" w:line="240" w:lineRule="exact"/>
              <w:rPr>
                <w:rFonts w:ascii="Times New Roman" w:hAnsi="Times New Roman" w:cs="Times New Roman"/>
                <w:lang w:val="fi-FI"/>
              </w:rPr>
            </w:pPr>
            <w:r w:rsidRPr="00405C32">
              <w:rPr>
                <w:rFonts w:ascii="Times New Roman" w:hAnsi="Times New Roman" w:cs="Times New Roman"/>
                <w:b/>
                <w:lang w:val="fi-FI"/>
              </w:rPr>
              <w:t>Älä</w:t>
            </w:r>
            <w:r w:rsidRPr="00405C32">
              <w:rPr>
                <w:rFonts w:ascii="Times New Roman" w:hAnsi="Times New Roman" w:cs="Times New Roman"/>
                <w:lang w:val="fi-FI"/>
              </w:rPr>
              <w:t xml:space="preserve"> koske puhdistettuun ihoalueeseen.</w:t>
            </w:r>
          </w:p>
        </w:tc>
      </w:tr>
    </w:tbl>
    <w:p w14:paraId="0ED5378B"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526" w:type="dxa"/>
        <w:tblInd w:w="108" w:type="dxa"/>
        <w:tblLook w:val="04A0" w:firstRow="1" w:lastRow="0" w:firstColumn="1" w:lastColumn="0" w:noHBand="0" w:noVBand="1"/>
      </w:tblPr>
      <w:tblGrid>
        <w:gridCol w:w="880"/>
        <w:gridCol w:w="8646"/>
      </w:tblGrid>
      <w:tr w:rsidR="002A55CE" w:rsidRPr="00405C32" w14:paraId="67319759" w14:textId="77777777" w:rsidTr="004B21E6">
        <w:tc>
          <w:tcPr>
            <w:tcW w:w="880" w:type="dxa"/>
          </w:tcPr>
          <w:p w14:paraId="24C08AB1" w14:textId="77777777" w:rsidR="002A55CE" w:rsidRPr="00405C32" w:rsidRDefault="002A55CE" w:rsidP="00BD5C8F">
            <w:pPr>
              <w:spacing w:before="60" w:line="240" w:lineRule="exact"/>
              <w:rPr>
                <w:rFonts w:ascii="Times New Roman" w:hAnsi="Times New Roman" w:cs="Times New Roman"/>
                <w:szCs w:val="24"/>
                <w:lang w:val="fi-FI"/>
              </w:rPr>
            </w:pPr>
            <w:r w:rsidRPr="00405C32">
              <w:rPr>
                <w:rFonts w:ascii="Times New Roman" w:hAnsi="Times New Roman" w:cs="Times New Roman"/>
                <w:szCs w:val="24"/>
                <w:lang w:val="fi-FI"/>
              </w:rPr>
              <w:t>B</w:t>
            </w:r>
          </w:p>
        </w:tc>
        <w:tc>
          <w:tcPr>
            <w:tcW w:w="8646" w:type="dxa"/>
          </w:tcPr>
          <w:p w14:paraId="09956ED0" w14:textId="77777777" w:rsidR="00740782" w:rsidRPr="00405C32" w:rsidRDefault="00740782" w:rsidP="00BD5C8F">
            <w:pPr>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PAINA mäntää hitaasti ja tasaisesti, kunnes tunnet tai kuulet napsahduksen. Paina mäntä</w:t>
            </w:r>
          </w:p>
          <w:p w14:paraId="44C8D21E" w14:textId="77777777" w:rsidR="002A55CE" w:rsidRPr="00405C32" w:rsidRDefault="00740782" w:rsidP="00BD5C8F">
            <w:pPr>
              <w:contextualSpacing/>
              <w:rPr>
                <w:rFonts w:ascii="Times New Roman" w:hAnsi="Times New Roman" w:cs="Times New Roman"/>
                <w:szCs w:val="24"/>
                <w:lang w:val="fi-FI"/>
              </w:rPr>
            </w:pPr>
            <w:r w:rsidRPr="00405C32">
              <w:rPr>
                <w:rFonts w:ascii="Times New Roman" w:eastAsia="Times New Roman" w:hAnsi="Times New Roman" w:cs="Times New Roman"/>
                <w:lang w:val="fi-FI"/>
              </w:rPr>
              <w:t>aivan pohjaan kunnes se napsahtaa.</w:t>
            </w:r>
          </w:p>
        </w:tc>
      </w:tr>
      <w:tr w:rsidR="002A55CE" w:rsidRPr="00405C32" w14:paraId="2757D5C8" w14:textId="77777777" w:rsidTr="004B21E6">
        <w:tc>
          <w:tcPr>
            <w:tcW w:w="9526" w:type="dxa"/>
            <w:gridSpan w:val="2"/>
            <w:tcBorders>
              <w:bottom w:val="nil"/>
            </w:tcBorders>
          </w:tcPr>
          <w:p w14:paraId="748811FD" w14:textId="77777777" w:rsidR="002A55CE" w:rsidRPr="00405C32" w:rsidRDefault="004B21E6"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2640" behindDoc="0" locked="0" layoutInCell="1" allowOverlap="1" wp14:anchorId="51F55D70" wp14:editId="25832CE8">
                  <wp:simplePos x="0" y="0"/>
                  <wp:positionH relativeFrom="column">
                    <wp:posOffset>1687195</wp:posOffset>
                  </wp:positionH>
                  <wp:positionV relativeFrom="paragraph">
                    <wp:posOffset>125730</wp:posOffset>
                  </wp:positionV>
                  <wp:extent cx="2974293" cy="2254594"/>
                  <wp:effectExtent l="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39" cstate="print"/>
                          <a:stretch>
                            <a:fillRect/>
                          </a:stretch>
                        </pic:blipFill>
                        <pic:spPr>
                          <a:xfrm>
                            <a:off x="0" y="0"/>
                            <a:ext cx="2983887" cy="2261866"/>
                          </a:xfrm>
                          <a:prstGeom prst="rect">
                            <a:avLst/>
                          </a:prstGeom>
                        </pic:spPr>
                      </pic:pic>
                    </a:graphicData>
                  </a:graphic>
                </wp:anchor>
              </w:drawing>
            </w:r>
          </w:p>
          <w:p w14:paraId="2326FCE4" w14:textId="77777777" w:rsidR="002A55CE" w:rsidRPr="00405C32" w:rsidRDefault="00240B60"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Cs w:val="24"/>
                <w:lang w:eastAsia="en-GB"/>
              </w:rPr>
              <w:drawing>
                <wp:anchor distT="0" distB="0" distL="114300" distR="114300" simplePos="0" relativeHeight="251637760" behindDoc="0" locked="0" layoutInCell="1" allowOverlap="1" wp14:anchorId="3EF1F830" wp14:editId="345E758E">
                  <wp:simplePos x="0" y="0"/>
                  <wp:positionH relativeFrom="column">
                    <wp:posOffset>2087880</wp:posOffset>
                  </wp:positionH>
                  <wp:positionV relativeFrom="paragraph">
                    <wp:posOffset>34925</wp:posOffset>
                  </wp:positionV>
                  <wp:extent cx="1058296" cy="9296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58296"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0728C" w14:textId="77777777" w:rsidR="002A55CE" w:rsidRPr="00405C32" w:rsidRDefault="002A55CE" w:rsidP="00BD5C8F">
            <w:pPr>
              <w:spacing w:before="9" w:line="240" w:lineRule="exact"/>
              <w:rPr>
                <w:rFonts w:ascii="Times New Roman" w:hAnsi="Times New Roman" w:cs="Times New Roman"/>
                <w:szCs w:val="24"/>
                <w:lang w:val="fi-FI"/>
              </w:rPr>
            </w:pPr>
          </w:p>
          <w:p w14:paraId="56F735C8" w14:textId="77777777" w:rsidR="00786DB7" w:rsidRPr="00405C32" w:rsidRDefault="00786DB7" w:rsidP="00BD5C8F">
            <w:pPr>
              <w:spacing w:before="9" w:line="240" w:lineRule="exact"/>
              <w:rPr>
                <w:rFonts w:ascii="Times New Roman" w:hAnsi="Times New Roman" w:cs="Times New Roman"/>
                <w:szCs w:val="24"/>
                <w:lang w:val="fi-FI"/>
              </w:rPr>
            </w:pPr>
          </w:p>
          <w:p w14:paraId="64D71A16" w14:textId="77777777" w:rsidR="00786DB7" w:rsidRPr="00405C32" w:rsidRDefault="00786DB7" w:rsidP="00BD5C8F">
            <w:pPr>
              <w:spacing w:before="9" w:line="240" w:lineRule="exact"/>
              <w:rPr>
                <w:rFonts w:ascii="Times New Roman" w:hAnsi="Times New Roman" w:cs="Times New Roman"/>
                <w:szCs w:val="24"/>
                <w:lang w:val="fi-FI"/>
              </w:rPr>
            </w:pPr>
          </w:p>
          <w:p w14:paraId="2B10B56E" w14:textId="77777777" w:rsidR="00786DB7" w:rsidRPr="00405C32" w:rsidRDefault="00786DB7" w:rsidP="00BD5C8F">
            <w:pPr>
              <w:spacing w:before="9" w:line="240" w:lineRule="exact"/>
              <w:rPr>
                <w:rFonts w:ascii="Times New Roman" w:hAnsi="Times New Roman" w:cs="Times New Roman"/>
                <w:szCs w:val="24"/>
                <w:lang w:val="fi-FI"/>
              </w:rPr>
            </w:pPr>
          </w:p>
          <w:p w14:paraId="3B0D04F8" w14:textId="77777777" w:rsidR="00786DB7" w:rsidRPr="00405C32" w:rsidRDefault="00786DB7" w:rsidP="00BD5C8F">
            <w:pPr>
              <w:spacing w:before="9" w:line="240" w:lineRule="exact"/>
              <w:rPr>
                <w:rFonts w:ascii="Times New Roman" w:hAnsi="Times New Roman" w:cs="Times New Roman"/>
                <w:szCs w:val="24"/>
                <w:lang w:val="fi-FI"/>
              </w:rPr>
            </w:pPr>
          </w:p>
          <w:p w14:paraId="7D8466EC" w14:textId="77777777" w:rsidR="00786DB7" w:rsidRPr="00405C32" w:rsidRDefault="00786DB7" w:rsidP="00BD5C8F">
            <w:pPr>
              <w:spacing w:before="9" w:line="240" w:lineRule="exact"/>
              <w:rPr>
                <w:rFonts w:ascii="Times New Roman" w:hAnsi="Times New Roman" w:cs="Times New Roman"/>
                <w:szCs w:val="24"/>
                <w:lang w:val="fi-FI"/>
              </w:rPr>
            </w:pPr>
          </w:p>
          <w:p w14:paraId="5B6D5ADA" w14:textId="77777777" w:rsidR="002A55CE" w:rsidRPr="00405C32" w:rsidRDefault="002A55CE" w:rsidP="00BD5C8F">
            <w:pPr>
              <w:spacing w:before="9" w:line="240" w:lineRule="exact"/>
              <w:rPr>
                <w:rFonts w:ascii="Times New Roman" w:hAnsi="Times New Roman" w:cs="Times New Roman"/>
                <w:szCs w:val="24"/>
                <w:lang w:val="fi-FI"/>
              </w:rPr>
            </w:pPr>
          </w:p>
          <w:p w14:paraId="0D43456D" w14:textId="77777777" w:rsidR="002A55CE" w:rsidRPr="00405C32" w:rsidRDefault="002A55CE" w:rsidP="00BD5C8F">
            <w:pPr>
              <w:spacing w:before="9" w:line="240" w:lineRule="exact"/>
              <w:rPr>
                <w:rFonts w:ascii="Times New Roman" w:hAnsi="Times New Roman" w:cs="Times New Roman"/>
                <w:szCs w:val="24"/>
                <w:lang w:val="fi-FI"/>
              </w:rPr>
            </w:pPr>
          </w:p>
          <w:p w14:paraId="68CB0D1C" w14:textId="77777777" w:rsidR="002A55CE" w:rsidRPr="00405C32" w:rsidRDefault="002A55CE" w:rsidP="00BD5C8F">
            <w:pPr>
              <w:spacing w:before="9" w:line="240" w:lineRule="exact"/>
              <w:rPr>
                <w:rFonts w:ascii="Times New Roman" w:hAnsi="Times New Roman" w:cs="Times New Roman"/>
                <w:szCs w:val="24"/>
                <w:lang w:val="fi-FI"/>
              </w:rPr>
            </w:pPr>
          </w:p>
          <w:p w14:paraId="50C2D2F2" w14:textId="77777777" w:rsidR="002A55CE" w:rsidRPr="00405C32" w:rsidRDefault="002A55CE" w:rsidP="00BD5C8F">
            <w:pPr>
              <w:spacing w:before="9" w:line="240" w:lineRule="exact"/>
              <w:rPr>
                <w:rFonts w:ascii="Times New Roman" w:hAnsi="Times New Roman" w:cs="Times New Roman"/>
                <w:szCs w:val="24"/>
                <w:lang w:val="fi-FI"/>
              </w:rPr>
            </w:pPr>
          </w:p>
          <w:p w14:paraId="5D237DB5" w14:textId="77777777" w:rsidR="002A55CE" w:rsidRPr="00405C32" w:rsidRDefault="002A55CE" w:rsidP="00BD5C8F">
            <w:pPr>
              <w:spacing w:before="9" w:line="240" w:lineRule="exact"/>
              <w:rPr>
                <w:rFonts w:ascii="Times New Roman" w:hAnsi="Times New Roman" w:cs="Times New Roman"/>
                <w:szCs w:val="24"/>
                <w:lang w:val="fi-FI"/>
              </w:rPr>
            </w:pPr>
          </w:p>
          <w:p w14:paraId="359A62E5" w14:textId="77777777" w:rsidR="002A55CE" w:rsidRPr="00405C32" w:rsidRDefault="002A55CE" w:rsidP="00BD5C8F">
            <w:pPr>
              <w:spacing w:before="9" w:line="240" w:lineRule="exact"/>
              <w:rPr>
                <w:rFonts w:ascii="Times New Roman" w:hAnsi="Times New Roman" w:cs="Times New Roman"/>
                <w:szCs w:val="24"/>
                <w:lang w:val="fi-FI"/>
              </w:rPr>
            </w:pPr>
          </w:p>
          <w:p w14:paraId="7ED0B25F"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F51C81" w14:paraId="08E0513E" w14:textId="77777777" w:rsidTr="004B21E6">
        <w:trPr>
          <w:trHeight w:val="473"/>
        </w:trPr>
        <w:tc>
          <w:tcPr>
            <w:tcW w:w="880" w:type="dxa"/>
            <w:tcBorders>
              <w:top w:val="nil"/>
              <w:right w:val="nil"/>
            </w:tcBorders>
          </w:tcPr>
          <w:p w14:paraId="6FB12974" w14:textId="77777777" w:rsidR="002A55CE" w:rsidRPr="00405C32" w:rsidRDefault="00103B5F"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0592" behindDoc="0" locked="0" layoutInCell="1" allowOverlap="1" wp14:anchorId="01BF1BDC" wp14:editId="26D0A80C">
                  <wp:simplePos x="0" y="0"/>
                  <wp:positionH relativeFrom="column">
                    <wp:posOffset>0</wp:posOffset>
                  </wp:positionH>
                  <wp:positionV relativeFrom="paragraph">
                    <wp:posOffset>9525</wp:posOffset>
                  </wp:positionV>
                  <wp:extent cx="264795" cy="269875"/>
                  <wp:effectExtent l="19050" t="0" r="1905" b="0"/>
                  <wp:wrapNone/>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anchor>
              </w:drawing>
            </w:r>
          </w:p>
        </w:tc>
        <w:tc>
          <w:tcPr>
            <w:tcW w:w="8646" w:type="dxa"/>
            <w:tcBorders>
              <w:top w:val="nil"/>
              <w:left w:val="nil"/>
            </w:tcBorders>
            <w:vAlign w:val="center"/>
          </w:tcPr>
          <w:p w14:paraId="7A903223" w14:textId="77777777" w:rsidR="002A55CE" w:rsidRPr="00405C32" w:rsidRDefault="00240B60" w:rsidP="00BD5C8F">
            <w:pPr>
              <w:spacing w:line="249" w:lineRule="exact"/>
              <w:ind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On tärkeää, että mäntää painetaan, kunnes se napsahtaa, jotta saat varmasti koko annoksen.</w:t>
            </w:r>
          </w:p>
        </w:tc>
      </w:tr>
    </w:tbl>
    <w:p w14:paraId="209979FD"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375" w:type="dxa"/>
        <w:tblInd w:w="259" w:type="dxa"/>
        <w:tblLook w:val="04A0" w:firstRow="1" w:lastRow="0" w:firstColumn="1" w:lastColumn="0" w:noHBand="0" w:noVBand="1"/>
      </w:tblPr>
      <w:tblGrid>
        <w:gridCol w:w="729"/>
        <w:gridCol w:w="8646"/>
      </w:tblGrid>
      <w:tr w:rsidR="002A55CE" w:rsidRPr="00F51C81" w14:paraId="1962FB28" w14:textId="77777777" w:rsidTr="000A68B0">
        <w:tc>
          <w:tcPr>
            <w:tcW w:w="729" w:type="dxa"/>
          </w:tcPr>
          <w:p w14:paraId="3AE996CF" w14:textId="77777777" w:rsidR="002A55CE" w:rsidRPr="00405C32" w:rsidRDefault="002A55CE" w:rsidP="00BF58CE">
            <w:pPr>
              <w:keepNext/>
              <w:spacing w:before="60" w:line="240" w:lineRule="exact"/>
              <w:rPr>
                <w:rFonts w:ascii="Times New Roman" w:hAnsi="Times New Roman" w:cs="Times New Roman"/>
                <w:lang w:val="fi-FI"/>
              </w:rPr>
            </w:pPr>
            <w:r w:rsidRPr="00405C32">
              <w:rPr>
                <w:rFonts w:ascii="Times New Roman" w:hAnsi="Times New Roman" w:cs="Times New Roman"/>
                <w:lang w:val="fi-FI"/>
              </w:rPr>
              <w:lastRenderedPageBreak/>
              <w:t>C</w:t>
            </w:r>
          </w:p>
        </w:tc>
        <w:tc>
          <w:tcPr>
            <w:tcW w:w="8646" w:type="dxa"/>
          </w:tcPr>
          <w:p w14:paraId="2E4B4A02" w14:textId="77777777" w:rsidR="002A55CE" w:rsidRPr="00405C32" w:rsidRDefault="00240B60" w:rsidP="00BF58CE">
            <w:pPr>
              <w:keepNext/>
              <w:tabs>
                <w:tab w:val="left" w:pos="800"/>
              </w:tabs>
              <w:spacing w:before="60" w:after="60" w:line="249" w:lineRule="exact"/>
              <w:ind w:left="118" w:right="-20"/>
              <w:rPr>
                <w:rFonts w:ascii="Times New Roman" w:eastAsia="Times New Roman" w:hAnsi="Times New Roman" w:cs="Times New Roman"/>
                <w:lang w:val="fi-FI"/>
              </w:rPr>
            </w:pPr>
            <w:r w:rsidRPr="00405C32">
              <w:rPr>
                <w:rFonts w:ascii="Times New Roman" w:eastAsia="Times New Roman" w:hAnsi="Times New Roman" w:cs="Times New Roman"/>
                <w:position w:val="-1"/>
                <w:lang w:val="fi-FI"/>
              </w:rPr>
              <w:t>VAPAUTA mäntä. NOSTA sitten ruisku irti ihosta.</w:t>
            </w:r>
          </w:p>
        </w:tc>
      </w:tr>
      <w:tr w:rsidR="002A55CE" w:rsidRPr="00F51C81" w14:paraId="276CC72D" w14:textId="77777777" w:rsidTr="000A68B0">
        <w:tc>
          <w:tcPr>
            <w:tcW w:w="9375" w:type="dxa"/>
            <w:gridSpan w:val="2"/>
            <w:tcBorders>
              <w:bottom w:val="nil"/>
            </w:tcBorders>
          </w:tcPr>
          <w:p w14:paraId="0549EB80"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4688" behindDoc="0" locked="0" layoutInCell="1" allowOverlap="1" wp14:anchorId="5BC01BDC" wp14:editId="2DCB9792">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7FDC494A" w14:textId="77777777" w:rsidR="002A55CE" w:rsidRPr="00405C32" w:rsidRDefault="002A55CE" w:rsidP="00BD5C8F">
            <w:pPr>
              <w:spacing w:before="9" w:line="240" w:lineRule="exact"/>
              <w:rPr>
                <w:rFonts w:ascii="Times New Roman" w:hAnsi="Times New Roman" w:cs="Times New Roman"/>
                <w:szCs w:val="24"/>
                <w:lang w:val="fi-FI"/>
              </w:rPr>
            </w:pPr>
          </w:p>
          <w:p w14:paraId="40F49A23" w14:textId="77777777" w:rsidR="002A55CE" w:rsidRPr="00405C32" w:rsidRDefault="002A55CE" w:rsidP="00BD5C8F">
            <w:pPr>
              <w:spacing w:before="9" w:line="240" w:lineRule="exact"/>
              <w:rPr>
                <w:rFonts w:ascii="Times New Roman" w:hAnsi="Times New Roman" w:cs="Times New Roman"/>
                <w:szCs w:val="24"/>
                <w:lang w:val="fi-FI"/>
              </w:rPr>
            </w:pPr>
          </w:p>
          <w:p w14:paraId="02CA0D1B" w14:textId="77777777" w:rsidR="002A55CE" w:rsidRPr="00405C32" w:rsidRDefault="002A55CE" w:rsidP="00BD5C8F">
            <w:pPr>
              <w:spacing w:before="9" w:line="240" w:lineRule="exact"/>
              <w:rPr>
                <w:rFonts w:ascii="Times New Roman" w:hAnsi="Times New Roman" w:cs="Times New Roman"/>
                <w:szCs w:val="24"/>
                <w:lang w:val="fi-FI"/>
              </w:rPr>
            </w:pPr>
          </w:p>
          <w:p w14:paraId="1C6576DD" w14:textId="77777777" w:rsidR="002A55CE" w:rsidRPr="00405C32" w:rsidRDefault="002A55CE" w:rsidP="00BD5C8F">
            <w:pPr>
              <w:spacing w:before="9" w:line="240" w:lineRule="exact"/>
              <w:rPr>
                <w:rFonts w:ascii="Times New Roman" w:hAnsi="Times New Roman" w:cs="Times New Roman"/>
                <w:szCs w:val="24"/>
                <w:lang w:val="fi-FI"/>
              </w:rPr>
            </w:pPr>
          </w:p>
          <w:p w14:paraId="7B8DBCA6" w14:textId="77777777" w:rsidR="002A55CE" w:rsidRPr="00405C32" w:rsidRDefault="002A55CE" w:rsidP="00BD5C8F">
            <w:pPr>
              <w:spacing w:before="9" w:line="240" w:lineRule="exact"/>
              <w:rPr>
                <w:rFonts w:ascii="Times New Roman" w:hAnsi="Times New Roman" w:cs="Times New Roman"/>
                <w:szCs w:val="24"/>
                <w:lang w:val="fi-FI"/>
              </w:rPr>
            </w:pPr>
          </w:p>
          <w:p w14:paraId="078B1E46" w14:textId="77777777" w:rsidR="002A55CE" w:rsidRPr="00405C32" w:rsidRDefault="002A55CE" w:rsidP="00BD5C8F">
            <w:pPr>
              <w:spacing w:before="9" w:line="240" w:lineRule="exact"/>
              <w:rPr>
                <w:rFonts w:ascii="Times New Roman" w:hAnsi="Times New Roman" w:cs="Times New Roman"/>
                <w:szCs w:val="24"/>
                <w:lang w:val="fi-FI"/>
              </w:rPr>
            </w:pPr>
          </w:p>
          <w:p w14:paraId="7F15218B" w14:textId="77777777" w:rsidR="002A55CE" w:rsidRPr="00405C32" w:rsidRDefault="002A55CE" w:rsidP="00BD5C8F">
            <w:pPr>
              <w:spacing w:before="9" w:line="240" w:lineRule="exact"/>
              <w:rPr>
                <w:rFonts w:ascii="Times New Roman" w:hAnsi="Times New Roman" w:cs="Times New Roman"/>
                <w:szCs w:val="24"/>
                <w:lang w:val="fi-FI"/>
              </w:rPr>
            </w:pPr>
          </w:p>
          <w:p w14:paraId="68B4C196" w14:textId="77777777" w:rsidR="002A55CE" w:rsidRPr="00405C32" w:rsidRDefault="002A55CE" w:rsidP="00BD5C8F">
            <w:pPr>
              <w:spacing w:before="9" w:line="240" w:lineRule="exact"/>
              <w:rPr>
                <w:rFonts w:ascii="Times New Roman" w:hAnsi="Times New Roman" w:cs="Times New Roman"/>
                <w:szCs w:val="24"/>
                <w:lang w:val="fi-FI"/>
              </w:rPr>
            </w:pPr>
          </w:p>
          <w:p w14:paraId="79738D80" w14:textId="77777777" w:rsidR="002A55CE" w:rsidRPr="00405C32" w:rsidRDefault="002A55CE" w:rsidP="00BD5C8F">
            <w:pPr>
              <w:spacing w:before="9" w:line="240" w:lineRule="exact"/>
              <w:rPr>
                <w:rFonts w:ascii="Times New Roman" w:hAnsi="Times New Roman" w:cs="Times New Roman"/>
                <w:szCs w:val="24"/>
                <w:lang w:val="fi-FI"/>
              </w:rPr>
            </w:pPr>
          </w:p>
          <w:p w14:paraId="61086AEC" w14:textId="77777777" w:rsidR="002A55CE" w:rsidRPr="00405C32" w:rsidRDefault="002A55CE" w:rsidP="00BD5C8F">
            <w:pPr>
              <w:spacing w:before="9" w:line="240" w:lineRule="exact"/>
              <w:rPr>
                <w:rFonts w:ascii="Times New Roman" w:hAnsi="Times New Roman" w:cs="Times New Roman"/>
                <w:szCs w:val="24"/>
                <w:lang w:val="fi-FI"/>
              </w:rPr>
            </w:pPr>
          </w:p>
          <w:p w14:paraId="1AFAD0A7" w14:textId="77777777" w:rsidR="002A55CE" w:rsidRPr="00405C32" w:rsidRDefault="002A55CE" w:rsidP="00BD5C8F">
            <w:pPr>
              <w:spacing w:before="9" w:line="240" w:lineRule="exact"/>
              <w:rPr>
                <w:rFonts w:ascii="Times New Roman" w:hAnsi="Times New Roman" w:cs="Times New Roman"/>
                <w:szCs w:val="24"/>
                <w:lang w:val="fi-FI"/>
              </w:rPr>
            </w:pPr>
          </w:p>
          <w:p w14:paraId="2323663E" w14:textId="77777777" w:rsidR="002A55CE" w:rsidRPr="00405C32" w:rsidRDefault="002A55CE" w:rsidP="00BD5C8F">
            <w:pPr>
              <w:spacing w:before="9" w:line="240" w:lineRule="exact"/>
              <w:rPr>
                <w:rFonts w:ascii="Times New Roman" w:hAnsi="Times New Roman" w:cs="Times New Roman"/>
                <w:szCs w:val="24"/>
                <w:lang w:val="fi-FI"/>
              </w:rPr>
            </w:pPr>
          </w:p>
          <w:p w14:paraId="20162E9E" w14:textId="77777777" w:rsidR="002A55CE" w:rsidRPr="00405C32" w:rsidRDefault="002A55CE" w:rsidP="00BD5C8F">
            <w:pPr>
              <w:spacing w:before="9" w:line="240" w:lineRule="exact"/>
              <w:rPr>
                <w:rFonts w:ascii="Times New Roman" w:hAnsi="Times New Roman" w:cs="Times New Roman"/>
                <w:szCs w:val="24"/>
                <w:lang w:val="fi-FI"/>
              </w:rPr>
            </w:pPr>
          </w:p>
          <w:p w14:paraId="0E0731ED" w14:textId="77777777" w:rsidR="002A55CE" w:rsidRPr="00405C32" w:rsidRDefault="002A55CE" w:rsidP="00BD5C8F">
            <w:pPr>
              <w:spacing w:before="9" w:line="240" w:lineRule="exact"/>
              <w:rPr>
                <w:rFonts w:ascii="Times New Roman" w:hAnsi="Times New Roman" w:cs="Times New Roman"/>
                <w:noProof/>
                <w:szCs w:val="24"/>
                <w:lang w:val="fi-FI"/>
              </w:rPr>
            </w:pPr>
          </w:p>
          <w:p w14:paraId="4513125C" w14:textId="77777777" w:rsidR="002A55CE" w:rsidRPr="00405C32" w:rsidRDefault="002A55CE" w:rsidP="00BD5C8F">
            <w:pPr>
              <w:spacing w:before="9" w:line="240" w:lineRule="exact"/>
              <w:rPr>
                <w:rFonts w:ascii="Times New Roman" w:hAnsi="Times New Roman" w:cs="Times New Roman"/>
                <w:noProof/>
                <w:szCs w:val="24"/>
                <w:lang w:val="fi-FI"/>
              </w:rPr>
            </w:pPr>
          </w:p>
          <w:p w14:paraId="07B43548"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F51C81" w14:paraId="132CFB9C" w14:textId="77777777" w:rsidTr="000A68B0">
        <w:tc>
          <w:tcPr>
            <w:tcW w:w="9375" w:type="dxa"/>
            <w:gridSpan w:val="2"/>
            <w:tcBorders>
              <w:top w:val="nil"/>
              <w:bottom w:val="nil"/>
            </w:tcBorders>
          </w:tcPr>
          <w:p w14:paraId="1321CFC9" w14:textId="77777777" w:rsidR="002A55CE" w:rsidRPr="00405C32" w:rsidRDefault="00240B60" w:rsidP="00BD5C8F">
            <w:pPr>
              <w:spacing w:before="60" w:after="60"/>
              <w:ind w:left="118" w:right="-20"/>
              <w:rPr>
                <w:rFonts w:ascii="Times New Roman" w:eastAsia="Times New Roman" w:hAnsi="Times New Roman" w:cs="Times New Roman"/>
                <w:lang w:val="fi-FI"/>
              </w:rPr>
            </w:pPr>
            <w:r w:rsidRPr="00405C32">
              <w:rPr>
                <w:rFonts w:ascii="Times New Roman" w:eastAsia="Times New Roman" w:hAnsi="Times New Roman" w:cs="Times New Roman"/>
                <w:lang w:val="fi-FI"/>
              </w:rPr>
              <w:t>Kun mäntä on vapautettu, neula jää turvallisesti esitäytetyn ruiskun turvamekanismin sisään.</w:t>
            </w:r>
          </w:p>
        </w:tc>
      </w:tr>
      <w:tr w:rsidR="002A55CE" w:rsidRPr="00F51C81" w14:paraId="2AAD3451" w14:textId="77777777" w:rsidTr="000A68B0">
        <w:tc>
          <w:tcPr>
            <w:tcW w:w="729" w:type="dxa"/>
            <w:tcBorders>
              <w:top w:val="nil"/>
              <w:right w:val="nil"/>
            </w:tcBorders>
          </w:tcPr>
          <w:p w14:paraId="3FBD3BE1" w14:textId="77777777" w:rsidR="002A55CE" w:rsidRPr="00405C32" w:rsidRDefault="002A55CE" w:rsidP="00BD5C8F">
            <w:pPr>
              <w:spacing w:before="100" w:line="240" w:lineRule="exact"/>
              <w:rPr>
                <w:rFonts w:ascii="Times New Roman" w:hAnsi="Times New Roman" w:cs="Times New Roman"/>
                <w:szCs w:val="24"/>
                <w:lang w:val="fi-FI"/>
              </w:rPr>
            </w:pPr>
            <w:r w:rsidRPr="002816D0">
              <w:rPr>
                <w:noProof/>
                <w:lang w:eastAsia="en-GB"/>
              </w:rPr>
              <w:drawing>
                <wp:inline distT="0" distB="0" distL="0" distR="0" wp14:anchorId="4B7F202A" wp14:editId="76829341">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8646" w:type="dxa"/>
            <w:tcBorders>
              <w:top w:val="nil"/>
              <w:left w:val="nil"/>
            </w:tcBorders>
          </w:tcPr>
          <w:p w14:paraId="59AF0705" w14:textId="0B18EA0B" w:rsidR="002A55CE" w:rsidRPr="00405C32" w:rsidRDefault="00240B60" w:rsidP="00BD5C8F">
            <w:pPr>
              <w:spacing w:before="60" w:after="60" w:line="240" w:lineRule="exact"/>
              <w:rPr>
                <w:rFonts w:ascii="Times New Roman" w:hAnsi="Times New Roman" w:cs="Times New Roman"/>
                <w:lang w:val="fi-FI"/>
              </w:rPr>
            </w:pPr>
            <w:r w:rsidRPr="00405C32">
              <w:rPr>
                <w:rFonts w:ascii="Times New Roman" w:hAnsi="Times New Roman" w:cs="Times New Roman"/>
                <w:b/>
                <w:lang w:val="fi-FI"/>
              </w:rPr>
              <w:t>Älä</w:t>
            </w:r>
            <w:r w:rsidRPr="00405C32">
              <w:rPr>
                <w:rFonts w:ascii="Times New Roman" w:hAnsi="Times New Roman" w:cs="Times New Roman"/>
                <w:lang w:val="fi-FI"/>
              </w:rPr>
              <w:t xml:space="preserve"> pane neulansuojusta takaisin käytettyyn esitäytettyyn ruiskuun.</w:t>
            </w:r>
          </w:p>
        </w:tc>
      </w:tr>
    </w:tbl>
    <w:p w14:paraId="54AACFEE" w14:textId="55D74C56" w:rsidR="006C2443" w:rsidRPr="00405C32" w:rsidRDefault="006C2443" w:rsidP="00BF58CE">
      <w:pPr>
        <w:spacing w:after="0" w:line="240" w:lineRule="auto"/>
        <w:rPr>
          <w:rFonts w:ascii="Times New Roman" w:hAnsi="Times New Roman" w:cs="Times New Roman"/>
          <w:szCs w:val="24"/>
          <w:lang w:val="fi-FI"/>
        </w:rPr>
      </w:pPr>
    </w:p>
    <w:tbl>
      <w:tblPr>
        <w:tblStyle w:val="TableGrid"/>
        <w:tblW w:w="9375" w:type="dxa"/>
        <w:tblInd w:w="259" w:type="dxa"/>
        <w:tblLook w:val="04A0" w:firstRow="1" w:lastRow="0" w:firstColumn="1" w:lastColumn="0" w:noHBand="0" w:noVBand="1"/>
      </w:tblPr>
      <w:tblGrid>
        <w:gridCol w:w="9375"/>
      </w:tblGrid>
      <w:tr w:rsidR="00463DF9" w:rsidRPr="00405C32" w14:paraId="33BEA7FA" w14:textId="77777777" w:rsidTr="006C2443">
        <w:tc>
          <w:tcPr>
            <w:tcW w:w="9375" w:type="dxa"/>
            <w:tcBorders>
              <w:bottom w:val="nil"/>
            </w:tcBorders>
          </w:tcPr>
          <w:p w14:paraId="37F7AD43" w14:textId="77777777" w:rsidR="00463DF9" w:rsidRPr="00405C32" w:rsidRDefault="00240B60" w:rsidP="00BD5C8F">
            <w:pPr>
              <w:spacing w:line="240" w:lineRule="exact"/>
              <w:jc w:val="center"/>
              <w:rPr>
                <w:rFonts w:ascii="Times New Roman" w:hAnsi="Times New Roman" w:cs="Times New Roman"/>
                <w:b/>
                <w:szCs w:val="24"/>
                <w:lang w:val="fi-FI"/>
              </w:rPr>
            </w:pPr>
            <w:r w:rsidRPr="00405C32">
              <w:rPr>
                <w:rFonts w:ascii="Times New Roman" w:hAnsi="Times New Roman" w:cs="Times New Roman"/>
                <w:b/>
                <w:lang w:val="fi-FI"/>
              </w:rPr>
              <w:t>Vain hoitoalan ammattilaisille</w:t>
            </w:r>
          </w:p>
        </w:tc>
      </w:tr>
      <w:tr w:rsidR="00463DF9" w:rsidRPr="00965E35" w14:paraId="6BBCFCEE" w14:textId="77777777" w:rsidTr="006C2443">
        <w:tc>
          <w:tcPr>
            <w:tcW w:w="9375" w:type="dxa"/>
            <w:tcBorders>
              <w:top w:val="nil"/>
              <w:bottom w:val="single" w:sz="4" w:space="0" w:color="auto"/>
            </w:tcBorders>
          </w:tcPr>
          <w:p w14:paraId="343EE3FC" w14:textId="77777777" w:rsidR="00463DF9" w:rsidRPr="00405C32" w:rsidRDefault="00240B60" w:rsidP="00BD5C8F">
            <w:pPr>
              <w:spacing w:line="240" w:lineRule="exact"/>
              <w:jc w:val="center"/>
              <w:rPr>
                <w:rFonts w:ascii="Times New Roman" w:hAnsi="Times New Roman" w:cs="Times New Roman"/>
                <w:szCs w:val="24"/>
                <w:highlight w:val="yellow"/>
                <w:lang w:val="fi-FI"/>
              </w:rPr>
            </w:pPr>
            <w:r w:rsidRPr="00405C32">
              <w:rPr>
                <w:rFonts w:ascii="Times New Roman" w:hAnsi="Times New Roman" w:cs="Times New Roman"/>
                <w:lang w:val="fi-FI"/>
              </w:rPr>
              <w:t>Potilaalle annetun valmisteen kauppanimi ja eränumero on kirjattava selkeästi potilastietoihin.</w:t>
            </w:r>
          </w:p>
        </w:tc>
      </w:tr>
      <w:tr w:rsidR="002A55CE" w:rsidRPr="00F51C81" w14:paraId="561C2DE7" w14:textId="77777777" w:rsidTr="000A68B0">
        <w:tc>
          <w:tcPr>
            <w:tcW w:w="9375" w:type="dxa"/>
            <w:tcBorders>
              <w:bottom w:val="nil"/>
            </w:tcBorders>
            <w:vAlign w:val="center"/>
          </w:tcPr>
          <w:p w14:paraId="4C40341E" w14:textId="77777777" w:rsidR="002A55CE" w:rsidRPr="00405C32" w:rsidRDefault="006E6632"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t>Irrota esitäytetyn ruiskun etiketti ja säilytä se.</w:t>
            </w:r>
          </w:p>
        </w:tc>
      </w:tr>
      <w:tr w:rsidR="002A55CE" w:rsidRPr="00F51C81" w14:paraId="2BD16A57" w14:textId="77777777" w:rsidTr="000A68B0">
        <w:trPr>
          <w:trHeight w:val="4742"/>
        </w:trPr>
        <w:tc>
          <w:tcPr>
            <w:tcW w:w="9375" w:type="dxa"/>
            <w:tcBorders>
              <w:top w:val="nil"/>
              <w:bottom w:val="nil"/>
            </w:tcBorders>
          </w:tcPr>
          <w:p w14:paraId="1219C9F1" w14:textId="77777777" w:rsidR="002A55CE" w:rsidRPr="00405C32" w:rsidRDefault="002A55CE" w:rsidP="00BD5C8F">
            <w:pPr>
              <w:spacing w:before="9"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35712" behindDoc="0" locked="0" layoutInCell="1" allowOverlap="1" wp14:anchorId="4C3D875F" wp14:editId="0A580EF1">
                  <wp:simplePos x="0" y="0"/>
                  <wp:positionH relativeFrom="column">
                    <wp:posOffset>978535</wp:posOffset>
                  </wp:positionH>
                  <wp:positionV relativeFrom="paragraph">
                    <wp:posOffset>99060</wp:posOffset>
                  </wp:positionV>
                  <wp:extent cx="3875405" cy="2749528"/>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01279" cy="2767885"/>
                          </a:xfrm>
                          <a:prstGeom prst="rect">
                            <a:avLst/>
                          </a:prstGeom>
                        </pic:spPr>
                      </pic:pic>
                    </a:graphicData>
                  </a:graphic>
                </wp:anchor>
              </w:drawing>
            </w:r>
          </w:p>
          <w:p w14:paraId="0264DFEC" w14:textId="77777777" w:rsidR="002A55CE" w:rsidRPr="00405C32" w:rsidRDefault="002A55CE" w:rsidP="00BD5C8F">
            <w:pPr>
              <w:spacing w:before="9" w:line="240" w:lineRule="exact"/>
              <w:rPr>
                <w:rFonts w:ascii="Times New Roman" w:hAnsi="Times New Roman" w:cs="Times New Roman"/>
                <w:szCs w:val="24"/>
                <w:lang w:val="fi-FI"/>
              </w:rPr>
            </w:pPr>
          </w:p>
          <w:p w14:paraId="72EF0B24" w14:textId="77777777" w:rsidR="002A55CE" w:rsidRPr="00405C32" w:rsidRDefault="002A55CE" w:rsidP="00BD5C8F">
            <w:pPr>
              <w:spacing w:before="9" w:line="240" w:lineRule="exact"/>
              <w:rPr>
                <w:rFonts w:ascii="Times New Roman" w:hAnsi="Times New Roman" w:cs="Times New Roman"/>
                <w:szCs w:val="24"/>
                <w:lang w:val="fi-FI"/>
              </w:rPr>
            </w:pPr>
          </w:p>
          <w:p w14:paraId="578B5CF0" w14:textId="77777777" w:rsidR="002A55CE" w:rsidRPr="00405C32" w:rsidRDefault="002A55CE" w:rsidP="00BD5C8F">
            <w:pPr>
              <w:spacing w:before="9" w:line="240" w:lineRule="exact"/>
              <w:rPr>
                <w:rFonts w:ascii="Times New Roman" w:hAnsi="Times New Roman" w:cs="Times New Roman"/>
                <w:szCs w:val="24"/>
                <w:lang w:val="fi-FI"/>
              </w:rPr>
            </w:pPr>
          </w:p>
          <w:p w14:paraId="18795382" w14:textId="77777777" w:rsidR="002A55CE" w:rsidRPr="00405C32" w:rsidRDefault="002A55CE" w:rsidP="00BD5C8F">
            <w:pPr>
              <w:spacing w:before="9" w:line="240" w:lineRule="exact"/>
              <w:rPr>
                <w:rFonts w:ascii="Times New Roman" w:hAnsi="Times New Roman" w:cs="Times New Roman"/>
                <w:szCs w:val="24"/>
                <w:lang w:val="fi-FI"/>
              </w:rPr>
            </w:pPr>
          </w:p>
          <w:p w14:paraId="0185606C" w14:textId="77777777" w:rsidR="002A55CE" w:rsidRPr="00405C32" w:rsidRDefault="002A55CE" w:rsidP="00BD5C8F">
            <w:pPr>
              <w:spacing w:before="9" w:line="240" w:lineRule="exact"/>
              <w:rPr>
                <w:rFonts w:ascii="Times New Roman" w:hAnsi="Times New Roman" w:cs="Times New Roman"/>
                <w:szCs w:val="24"/>
                <w:lang w:val="fi-FI"/>
              </w:rPr>
            </w:pPr>
          </w:p>
          <w:p w14:paraId="74D0B991" w14:textId="77777777" w:rsidR="002A55CE" w:rsidRPr="00405C32" w:rsidRDefault="002A55CE" w:rsidP="00BD5C8F">
            <w:pPr>
              <w:spacing w:before="9" w:line="240" w:lineRule="exact"/>
              <w:rPr>
                <w:rFonts w:ascii="Times New Roman" w:hAnsi="Times New Roman" w:cs="Times New Roman"/>
                <w:szCs w:val="24"/>
                <w:lang w:val="fi-FI"/>
              </w:rPr>
            </w:pPr>
          </w:p>
          <w:p w14:paraId="066BE192" w14:textId="77777777" w:rsidR="002A55CE" w:rsidRPr="00405C32" w:rsidRDefault="002A55CE" w:rsidP="00BD5C8F">
            <w:pPr>
              <w:spacing w:before="9" w:line="240" w:lineRule="exact"/>
              <w:rPr>
                <w:rFonts w:ascii="Times New Roman" w:hAnsi="Times New Roman" w:cs="Times New Roman"/>
                <w:szCs w:val="24"/>
                <w:lang w:val="fi-FI"/>
              </w:rPr>
            </w:pPr>
          </w:p>
          <w:p w14:paraId="73B960A6" w14:textId="77777777" w:rsidR="002A55CE" w:rsidRPr="00405C32" w:rsidRDefault="002A55CE" w:rsidP="00BD5C8F">
            <w:pPr>
              <w:spacing w:before="9" w:line="240" w:lineRule="exact"/>
              <w:rPr>
                <w:rFonts w:ascii="Times New Roman" w:hAnsi="Times New Roman" w:cs="Times New Roman"/>
                <w:szCs w:val="24"/>
                <w:lang w:val="fi-FI"/>
              </w:rPr>
            </w:pPr>
          </w:p>
          <w:p w14:paraId="29BDAC81" w14:textId="77777777" w:rsidR="002A55CE" w:rsidRPr="00405C32" w:rsidRDefault="002A55CE" w:rsidP="00BD5C8F">
            <w:pPr>
              <w:spacing w:before="9" w:line="240" w:lineRule="exact"/>
              <w:rPr>
                <w:rFonts w:ascii="Times New Roman" w:hAnsi="Times New Roman" w:cs="Times New Roman"/>
                <w:noProof/>
                <w:szCs w:val="24"/>
                <w:lang w:val="fi-FI"/>
              </w:rPr>
            </w:pPr>
          </w:p>
          <w:p w14:paraId="6C8F8F6D" w14:textId="77777777" w:rsidR="002A55CE" w:rsidRPr="00405C32" w:rsidRDefault="002A55CE" w:rsidP="00BD5C8F">
            <w:pPr>
              <w:spacing w:before="9" w:line="240" w:lineRule="exact"/>
              <w:rPr>
                <w:rFonts w:ascii="Times New Roman" w:hAnsi="Times New Roman" w:cs="Times New Roman"/>
                <w:noProof/>
                <w:szCs w:val="24"/>
                <w:lang w:val="fi-FI"/>
              </w:rPr>
            </w:pPr>
          </w:p>
          <w:p w14:paraId="5A7E3C23" w14:textId="77777777" w:rsidR="002A55CE" w:rsidRPr="00405C32" w:rsidRDefault="002A55CE" w:rsidP="00BD5C8F">
            <w:pPr>
              <w:spacing w:before="9" w:line="240" w:lineRule="exact"/>
              <w:rPr>
                <w:rFonts w:ascii="Times New Roman" w:hAnsi="Times New Roman" w:cs="Times New Roman"/>
                <w:noProof/>
                <w:szCs w:val="24"/>
                <w:lang w:val="fi-FI"/>
              </w:rPr>
            </w:pPr>
          </w:p>
          <w:p w14:paraId="37D5E827" w14:textId="77777777" w:rsidR="002A55CE" w:rsidRPr="00405C32" w:rsidRDefault="002A55CE" w:rsidP="00BD5C8F">
            <w:pPr>
              <w:spacing w:before="9" w:line="240" w:lineRule="exact"/>
              <w:rPr>
                <w:rFonts w:ascii="Times New Roman" w:hAnsi="Times New Roman" w:cs="Times New Roman"/>
                <w:noProof/>
                <w:szCs w:val="24"/>
                <w:lang w:val="fi-FI"/>
              </w:rPr>
            </w:pPr>
          </w:p>
          <w:p w14:paraId="2437E70D" w14:textId="77777777" w:rsidR="002A55CE" w:rsidRPr="00405C32" w:rsidRDefault="002A55CE" w:rsidP="00BD5C8F">
            <w:pPr>
              <w:spacing w:before="9" w:line="240" w:lineRule="exact"/>
              <w:rPr>
                <w:rFonts w:ascii="Times New Roman" w:hAnsi="Times New Roman" w:cs="Times New Roman"/>
                <w:szCs w:val="24"/>
                <w:lang w:val="fi-FI"/>
              </w:rPr>
            </w:pPr>
          </w:p>
          <w:p w14:paraId="0FA7B11F" w14:textId="77777777" w:rsidR="002A55CE" w:rsidRPr="00405C32" w:rsidRDefault="002A55CE" w:rsidP="00BD5C8F">
            <w:pPr>
              <w:spacing w:before="9" w:line="240" w:lineRule="exact"/>
              <w:rPr>
                <w:rFonts w:ascii="Times New Roman" w:hAnsi="Times New Roman" w:cs="Times New Roman"/>
                <w:szCs w:val="24"/>
                <w:lang w:val="fi-FI"/>
              </w:rPr>
            </w:pPr>
          </w:p>
          <w:p w14:paraId="2F42AC1C" w14:textId="77777777" w:rsidR="002A55CE" w:rsidRPr="00405C32" w:rsidRDefault="002A55CE" w:rsidP="00BD5C8F">
            <w:pPr>
              <w:spacing w:before="9" w:line="240" w:lineRule="exact"/>
              <w:rPr>
                <w:rFonts w:ascii="Times New Roman" w:hAnsi="Times New Roman" w:cs="Times New Roman"/>
                <w:szCs w:val="24"/>
                <w:lang w:val="fi-FI"/>
              </w:rPr>
            </w:pPr>
          </w:p>
        </w:tc>
      </w:tr>
      <w:tr w:rsidR="002A55CE" w:rsidRPr="00F51C81" w14:paraId="6313C186" w14:textId="77777777" w:rsidTr="000A68B0">
        <w:trPr>
          <w:trHeight w:val="429"/>
        </w:trPr>
        <w:tc>
          <w:tcPr>
            <w:tcW w:w="9375" w:type="dxa"/>
            <w:tcBorders>
              <w:top w:val="nil"/>
            </w:tcBorders>
          </w:tcPr>
          <w:p w14:paraId="1BE95FFA" w14:textId="77777777" w:rsidR="002A55CE" w:rsidRPr="00405C32" w:rsidRDefault="006E6632"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Kierrä mäntää, jotta ruiskun etiketti tulee esiin niin, että se voidaan irrottaa.</w:t>
            </w:r>
          </w:p>
        </w:tc>
      </w:tr>
    </w:tbl>
    <w:p w14:paraId="07F42B5E" w14:textId="77777777" w:rsidR="002A55CE" w:rsidRPr="00405C32" w:rsidRDefault="002A55CE" w:rsidP="00BD5C8F">
      <w:pPr>
        <w:rPr>
          <w:rFonts w:ascii="Times New Roman" w:hAnsi="Times New Roman" w:cs="Times New Roman"/>
          <w:szCs w:val="24"/>
          <w:lang w:val="fi-FI"/>
        </w:rPr>
      </w:pPr>
      <w:r w:rsidRPr="00405C32">
        <w:rPr>
          <w:rFonts w:ascii="Times New Roman" w:hAnsi="Times New Roman" w:cs="Times New Roman"/>
          <w:szCs w:val="24"/>
          <w:lang w:val="fi-FI"/>
        </w:rPr>
        <w:br w:type="page"/>
      </w:r>
    </w:p>
    <w:tbl>
      <w:tblPr>
        <w:tblStyle w:val="TableGrid"/>
        <w:tblW w:w="9630" w:type="dxa"/>
        <w:tblInd w:w="259" w:type="dxa"/>
        <w:tblLook w:val="04A0" w:firstRow="1" w:lastRow="0" w:firstColumn="1" w:lastColumn="0" w:noHBand="0" w:noVBand="1"/>
      </w:tblPr>
      <w:tblGrid>
        <w:gridCol w:w="574"/>
        <w:gridCol w:w="9056"/>
      </w:tblGrid>
      <w:tr w:rsidR="00732D31" w:rsidRPr="00405C32" w14:paraId="5B41835F" w14:textId="77777777" w:rsidTr="00BF58CE">
        <w:trPr>
          <w:trHeight w:val="365"/>
        </w:trPr>
        <w:tc>
          <w:tcPr>
            <w:tcW w:w="9630" w:type="dxa"/>
            <w:gridSpan w:val="2"/>
          </w:tcPr>
          <w:p w14:paraId="3D306806" w14:textId="77777777" w:rsidR="00732D31" w:rsidRPr="00405C32" w:rsidRDefault="00732D31" w:rsidP="00BD5C8F">
            <w:pPr>
              <w:spacing w:before="60" w:after="60" w:line="240" w:lineRule="exact"/>
              <w:jc w:val="center"/>
              <w:rPr>
                <w:rFonts w:ascii="Times New Roman" w:hAnsi="Times New Roman" w:cs="Times New Roman"/>
                <w:lang w:val="fi-FI"/>
              </w:rPr>
            </w:pPr>
            <w:r w:rsidRPr="00405C32">
              <w:rPr>
                <w:rFonts w:ascii="Times New Roman" w:hAnsi="Times New Roman" w:cs="Times New Roman"/>
                <w:lang w:val="fi-FI"/>
              </w:rPr>
              <w:lastRenderedPageBreak/>
              <w:t>Vaihe 4: Kun annos on pistetty</w:t>
            </w:r>
          </w:p>
        </w:tc>
      </w:tr>
      <w:tr w:rsidR="00732D31" w:rsidRPr="00F51C81" w14:paraId="099039F5" w14:textId="77777777" w:rsidTr="00BF58CE">
        <w:trPr>
          <w:trHeight w:val="609"/>
        </w:trPr>
        <w:tc>
          <w:tcPr>
            <w:tcW w:w="574" w:type="dxa"/>
          </w:tcPr>
          <w:p w14:paraId="7B59C51A" w14:textId="77777777" w:rsidR="00732D31" w:rsidRPr="00405C32" w:rsidRDefault="00732D31" w:rsidP="00BD5C8F">
            <w:pPr>
              <w:spacing w:before="60" w:line="240" w:lineRule="exact"/>
              <w:rPr>
                <w:rFonts w:ascii="Times New Roman" w:hAnsi="Times New Roman" w:cs="Times New Roman"/>
                <w:lang w:val="fi-FI"/>
              </w:rPr>
            </w:pPr>
            <w:r w:rsidRPr="00405C32">
              <w:rPr>
                <w:rFonts w:ascii="Times New Roman" w:hAnsi="Times New Roman" w:cs="Times New Roman"/>
                <w:lang w:val="fi-FI"/>
              </w:rPr>
              <w:t>A</w:t>
            </w:r>
          </w:p>
        </w:tc>
        <w:tc>
          <w:tcPr>
            <w:tcW w:w="9056" w:type="dxa"/>
          </w:tcPr>
          <w:p w14:paraId="3DEB5E5F" w14:textId="77777777" w:rsidR="00732D31" w:rsidRPr="00405C32" w:rsidRDefault="00732D31"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Hävitä käytetty esitäytetty ruisku ja muut tarvikkeet laittamalla ne asianmukaiseen keräysastiaan.</w:t>
            </w:r>
          </w:p>
        </w:tc>
      </w:tr>
      <w:tr w:rsidR="00732D31" w:rsidRPr="00F51C81" w14:paraId="5E90246E" w14:textId="77777777" w:rsidTr="00BF58CE">
        <w:trPr>
          <w:trHeight w:val="5241"/>
        </w:trPr>
        <w:tc>
          <w:tcPr>
            <w:tcW w:w="9630" w:type="dxa"/>
            <w:gridSpan w:val="2"/>
            <w:tcBorders>
              <w:bottom w:val="nil"/>
            </w:tcBorders>
          </w:tcPr>
          <w:p w14:paraId="7D0C1E81" w14:textId="77777777" w:rsidR="00732D31" w:rsidRPr="00405C32" w:rsidRDefault="00732D31" w:rsidP="00BD5C8F">
            <w:pPr>
              <w:spacing w:before="60" w:after="60" w:line="240" w:lineRule="exact"/>
              <w:rPr>
                <w:rFonts w:ascii="Times New Roman" w:hAnsi="Times New Roman" w:cs="Times New Roman"/>
                <w:szCs w:val="24"/>
                <w:lang w:val="fi-FI"/>
              </w:rPr>
            </w:pPr>
            <w:r w:rsidRPr="002816D0">
              <w:rPr>
                <w:rFonts w:ascii="Times New Roman" w:hAnsi="Times New Roman" w:cs="Times New Roman"/>
                <w:noProof/>
                <w:sz w:val="24"/>
                <w:szCs w:val="24"/>
                <w:lang w:eastAsia="en-GB"/>
              </w:rPr>
              <w:drawing>
                <wp:anchor distT="0" distB="0" distL="114300" distR="114300" simplePos="0" relativeHeight="251685888" behindDoc="0" locked="0" layoutInCell="1" allowOverlap="1" wp14:anchorId="7B9C8673" wp14:editId="6F41DD6F">
                  <wp:simplePos x="0" y="0"/>
                  <wp:positionH relativeFrom="column">
                    <wp:posOffset>1240013</wp:posOffset>
                  </wp:positionH>
                  <wp:positionV relativeFrom="paragraph">
                    <wp:posOffset>128990</wp:posOffset>
                  </wp:positionV>
                  <wp:extent cx="3562422" cy="3042920"/>
                  <wp:effectExtent l="0" t="0" r="0" b="508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575307" cy="3053926"/>
                          </a:xfrm>
                          <a:prstGeom prst="rect">
                            <a:avLst/>
                          </a:prstGeom>
                        </pic:spPr>
                      </pic:pic>
                    </a:graphicData>
                  </a:graphic>
                </wp:anchor>
              </w:drawing>
            </w:r>
          </w:p>
          <w:p w14:paraId="54FB2509" w14:textId="77777777" w:rsidR="00732D31" w:rsidRPr="00405C32" w:rsidRDefault="00732D31" w:rsidP="00BD5C8F">
            <w:pPr>
              <w:spacing w:before="60" w:after="60" w:line="240" w:lineRule="exact"/>
              <w:rPr>
                <w:rFonts w:ascii="Times New Roman" w:hAnsi="Times New Roman" w:cs="Times New Roman"/>
                <w:szCs w:val="24"/>
                <w:lang w:val="fi-FI"/>
              </w:rPr>
            </w:pPr>
          </w:p>
          <w:p w14:paraId="41C8B2F2" w14:textId="77777777" w:rsidR="00732D31" w:rsidRPr="00405C32" w:rsidRDefault="00732D31" w:rsidP="00BD5C8F">
            <w:pPr>
              <w:spacing w:before="60" w:after="60" w:line="240" w:lineRule="exact"/>
              <w:rPr>
                <w:rFonts w:ascii="Times New Roman" w:hAnsi="Times New Roman" w:cs="Times New Roman"/>
                <w:szCs w:val="24"/>
                <w:lang w:val="fi-FI"/>
              </w:rPr>
            </w:pPr>
          </w:p>
          <w:p w14:paraId="4B85BE3D" w14:textId="77777777" w:rsidR="00732D31" w:rsidRPr="00405C32" w:rsidRDefault="00732D31" w:rsidP="00BD5C8F">
            <w:pPr>
              <w:spacing w:before="60" w:after="60" w:line="240" w:lineRule="exact"/>
              <w:rPr>
                <w:rFonts w:ascii="Times New Roman" w:hAnsi="Times New Roman" w:cs="Times New Roman"/>
                <w:szCs w:val="24"/>
                <w:lang w:val="fi-FI"/>
              </w:rPr>
            </w:pPr>
          </w:p>
          <w:p w14:paraId="64DFF935" w14:textId="77777777" w:rsidR="00732D31" w:rsidRPr="00405C32" w:rsidRDefault="00732D31" w:rsidP="00BD5C8F">
            <w:pPr>
              <w:spacing w:before="60" w:after="60" w:line="240" w:lineRule="exact"/>
              <w:rPr>
                <w:rFonts w:ascii="Times New Roman" w:hAnsi="Times New Roman" w:cs="Times New Roman"/>
                <w:szCs w:val="24"/>
                <w:lang w:val="fi-FI"/>
              </w:rPr>
            </w:pPr>
          </w:p>
          <w:p w14:paraId="7F68584B" w14:textId="77777777" w:rsidR="00732D31" w:rsidRPr="00405C32" w:rsidRDefault="00732D31" w:rsidP="00BD5C8F">
            <w:pPr>
              <w:spacing w:before="60" w:after="60" w:line="240" w:lineRule="exact"/>
              <w:rPr>
                <w:rFonts w:ascii="Times New Roman" w:hAnsi="Times New Roman" w:cs="Times New Roman"/>
                <w:szCs w:val="24"/>
                <w:lang w:val="fi-FI"/>
              </w:rPr>
            </w:pPr>
          </w:p>
          <w:p w14:paraId="6110209E" w14:textId="77777777" w:rsidR="00732D31" w:rsidRPr="00405C32" w:rsidRDefault="00732D31" w:rsidP="00BD5C8F">
            <w:pPr>
              <w:spacing w:before="60" w:after="60" w:line="240" w:lineRule="exact"/>
              <w:rPr>
                <w:rFonts w:ascii="Times New Roman" w:hAnsi="Times New Roman" w:cs="Times New Roman"/>
                <w:szCs w:val="24"/>
                <w:lang w:val="fi-FI"/>
              </w:rPr>
            </w:pPr>
          </w:p>
          <w:p w14:paraId="42C0327A" w14:textId="77777777" w:rsidR="00732D31" w:rsidRPr="00405C32" w:rsidRDefault="00732D31" w:rsidP="00BD5C8F">
            <w:pPr>
              <w:spacing w:before="60" w:after="60" w:line="240" w:lineRule="exact"/>
              <w:rPr>
                <w:rFonts w:ascii="Times New Roman" w:hAnsi="Times New Roman" w:cs="Times New Roman"/>
                <w:szCs w:val="24"/>
                <w:lang w:val="fi-FI"/>
              </w:rPr>
            </w:pPr>
          </w:p>
          <w:p w14:paraId="625D4D6E" w14:textId="77777777" w:rsidR="00732D31" w:rsidRPr="00405C32" w:rsidRDefault="00732D31" w:rsidP="00BD5C8F">
            <w:pPr>
              <w:spacing w:before="60" w:after="60" w:line="240" w:lineRule="exact"/>
              <w:rPr>
                <w:rFonts w:ascii="Times New Roman" w:hAnsi="Times New Roman" w:cs="Times New Roman"/>
                <w:szCs w:val="24"/>
                <w:lang w:val="fi-FI"/>
              </w:rPr>
            </w:pPr>
          </w:p>
          <w:p w14:paraId="3070705E" w14:textId="77777777" w:rsidR="00732D31" w:rsidRPr="00405C32" w:rsidRDefault="00732D31" w:rsidP="00BD5C8F">
            <w:pPr>
              <w:spacing w:before="60" w:after="60" w:line="240" w:lineRule="exact"/>
              <w:rPr>
                <w:rFonts w:ascii="Times New Roman" w:hAnsi="Times New Roman" w:cs="Times New Roman"/>
                <w:szCs w:val="24"/>
                <w:lang w:val="fi-FI"/>
              </w:rPr>
            </w:pPr>
          </w:p>
          <w:p w14:paraId="6493A634"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0F5C13DA"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5A724871"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6D52045E"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7E7E8ADF"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57A28F9C" w14:textId="77777777" w:rsidR="00732D31" w:rsidRPr="00405C32" w:rsidRDefault="00732D31" w:rsidP="00BD5C8F">
            <w:pPr>
              <w:spacing w:before="60" w:after="60" w:line="240" w:lineRule="exact"/>
              <w:rPr>
                <w:rFonts w:ascii="Times New Roman" w:hAnsi="Times New Roman" w:cs="Times New Roman"/>
                <w:noProof/>
                <w:szCs w:val="24"/>
                <w:lang w:val="fi-FI"/>
              </w:rPr>
            </w:pPr>
          </w:p>
          <w:p w14:paraId="126C4498" w14:textId="77777777" w:rsidR="00732D31" w:rsidRPr="00405C32" w:rsidRDefault="00732D31" w:rsidP="00BD5C8F">
            <w:pPr>
              <w:spacing w:before="60" w:after="60" w:line="240" w:lineRule="exact"/>
              <w:rPr>
                <w:rFonts w:ascii="Times New Roman" w:hAnsi="Times New Roman" w:cs="Times New Roman"/>
                <w:szCs w:val="24"/>
                <w:lang w:val="fi-FI"/>
              </w:rPr>
            </w:pPr>
          </w:p>
        </w:tc>
      </w:tr>
      <w:tr w:rsidR="00732D31" w:rsidRPr="00F51C81" w14:paraId="7B64199C" w14:textId="77777777" w:rsidTr="00BF58CE">
        <w:trPr>
          <w:trHeight w:val="889"/>
        </w:trPr>
        <w:tc>
          <w:tcPr>
            <w:tcW w:w="9630" w:type="dxa"/>
            <w:gridSpan w:val="2"/>
            <w:tcBorders>
              <w:top w:val="nil"/>
              <w:bottom w:val="nil"/>
            </w:tcBorders>
          </w:tcPr>
          <w:p w14:paraId="6458494C" w14:textId="532B25F7" w:rsidR="00732D31" w:rsidRPr="00405C32" w:rsidRDefault="00732D31" w:rsidP="00BD5C8F">
            <w:pPr>
              <w:ind w:left="51" w:right="170"/>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Lääkkeet on hävitettävä paikallisten vaatimusten mukaisesti. Kysy käyttämättömien lääkkeiden hävittämisestä apteekista. Näin menetellen suojelet luontoa.</w:t>
            </w:r>
          </w:p>
          <w:p w14:paraId="2A00CA78" w14:textId="77777777" w:rsidR="00732D31" w:rsidRPr="00405C32" w:rsidRDefault="00732D31" w:rsidP="00BD5C8F">
            <w:pPr>
              <w:spacing w:before="60" w:after="60" w:line="252" w:lineRule="exact"/>
              <w:ind w:left="52" w:right="172"/>
              <w:rPr>
                <w:rFonts w:ascii="Times New Roman" w:eastAsia="Times New Roman" w:hAnsi="Times New Roman" w:cs="Times New Roman"/>
                <w:lang w:val="fi-FI"/>
              </w:rPr>
            </w:pPr>
            <w:r w:rsidRPr="00405C32">
              <w:rPr>
                <w:rFonts w:ascii="Times New Roman" w:hAnsi="Times New Roman" w:cs="Times New Roman"/>
                <w:lang w:val="fi-FI"/>
              </w:rPr>
              <w:t>Pidä ruisku ja keräysastia poissa lasten ulottuvilta ja näkyviltä.</w:t>
            </w:r>
          </w:p>
        </w:tc>
      </w:tr>
      <w:tr w:rsidR="00732D31" w:rsidRPr="00F51C81" w14:paraId="4E495811" w14:textId="77777777" w:rsidTr="00BF58CE">
        <w:trPr>
          <w:trHeight w:val="365"/>
        </w:trPr>
        <w:tc>
          <w:tcPr>
            <w:tcW w:w="574" w:type="dxa"/>
            <w:tcBorders>
              <w:top w:val="nil"/>
              <w:bottom w:val="nil"/>
              <w:right w:val="nil"/>
            </w:tcBorders>
          </w:tcPr>
          <w:p w14:paraId="4A376278" w14:textId="77777777" w:rsidR="00732D31" w:rsidRPr="00405C32" w:rsidRDefault="00732D31" w:rsidP="00BD5C8F">
            <w:pPr>
              <w:spacing w:before="80" w:line="240" w:lineRule="exact"/>
              <w:rPr>
                <w:rFonts w:ascii="Times New Roman" w:hAnsi="Times New Roman" w:cs="Times New Roman"/>
                <w:szCs w:val="24"/>
                <w:lang w:val="fi-FI"/>
              </w:rPr>
            </w:pPr>
            <w:r w:rsidRPr="002816D0">
              <w:rPr>
                <w:noProof/>
                <w:lang w:eastAsia="en-GB"/>
              </w:rPr>
              <w:drawing>
                <wp:inline distT="0" distB="0" distL="0" distR="0" wp14:anchorId="08391A24" wp14:editId="11AC9712">
                  <wp:extent cx="133350" cy="1333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56" w:type="dxa"/>
            <w:tcBorders>
              <w:top w:val="nil"/>
              <w:left w:val="nil"/>
              <w:bottom w:val="nil"/>
            </w:tcBorders>
          </w:tcPr>
          <w:p w14:paraId="49C9658B" w14:textId="77777777" w:rsidR="00732D31" w:rsidRPr="00405C32" w:rsidRDefault="00732D31"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käytä esitäytettyä ruiskua uudelleen.</w:t>
            </w:r>
          </w:p>
        </w:tc>
      </w:tr>
      <w:tr w:rsidR="00732D31" w:rsidRPr="00F51C81" w14:paraId="0C0EE49D" w14:textId="77777777" w:rsidTr="00BF58CE">
        <w:trPr>
          <w:trHeight w:val="597"/>
        </w:trPr>
        <w:tc>
          <w:tcPr>
            <w:tcW w:w="574" w:type="dxa"/>
            <w:tcBorders>
              <w:top w:val="nil"/>
              <w:right w:val="nil"/>
            </w:tcBorders>
          </w:tcPr>
          <w:p w14:paraId="6EC46475" w14:textId="77777777" w:rsidR="00732D31" w:rsidRPr="00405C32" w:rsidRDefault="00732D31" w:rsidP="00BD5C8F">
            <w:pPr>
              <w:spacing w:before="9" w:after="80" w:line="240" w:lineRule="exact"/>
              <w:rPr>
                <w:rFonts w:ascii="Times New Roman" w:hAnsi="Times New Roman" w:cs="Times New Roman"/>
                <w:szCs w:val="24"/>
                <w:lang w:val="fi-FI"/>
              </w:rPr>
            </w:pPr>
            <w:r w:rsidRPr="002816D0">
              <w:rPr>
                <w:noProof/>
                <w:lang w:eastAsia="en-GB"/>
              </w:rPr>
              <w:drawing>
                <wp:inline distT="0" distB="0" distL="0" distR="0" wp14:anchorId="252C45AA" wp14:editId="2E79401C">
                  <wp:extent cx="133350" cy="1333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9056" w:type="dxa"/>
            <w:tcBorders>
              <w:top w:val="nil"/>
              <w:left w:val="nil"/>
            </w:tcBorders>
          </w:tcPr>
          <w:p w14:paraId="7F4EC600" w14:textId="280F72F9" w:rsidR="00732D31" w:rsidRPr="00405C32" w:rsidRDefault="00732D31" w:rsidP="00BD5C8F">
            <w:pPr>
              <w:spacing w:line="240" w:lineRule="exact"/>
              <w:rPr>
                <w:rFonts w:ascii="Times New Roman" w:hAnsi="Times New Roman" w:cs="Times New Roman"/>
                <w:szCs w:val="24"/>
                <w:lang w:val="fi-FI"/>
              </w:rPr>
            </w:pPr>
            <w:r w:rsidRPr="00405C32">
              <w:rPr>
                <w:rFonts w:ascii="Times New Roman" w:eastAsia="Times New Roman" w:hAnsi="Times New Roman" w:cs="Times New Roman"/>
                <w:b/>
                <w:bCs/>
                <w:lang w:val="fi-FI"/>
              </w:rPr>
              <w:t>Älä</w:t>
            </w:r>
            <w:r w:rsidRPr="00405C32">
              <w:rPr>
                <w:rFonts w:ascii="Times New Roman" w:eastAsia="Times New Roman" w:hAnsi="Times New Roman" w:cs="Times New Roman"/>
                <w:bCs/>
                <w:lang w:val="fi-FI"/>
              </w:rPr>
              <w:t xml:space="preserve"> kierrätä esitäytettyjä ruiskuja äläkä hävitä niitä talousjätteiden mukana.</w:t>
            </w:r>
          </w:p>
        </w:tc>
      </w:tr>
    </w:tbl>
    <w:p w14:paraId="32652331" w14:textId="77777777" w:rsidR="002A55CE" w:rsidRPr="00405C32" w:rsidRDefault="002A55CE" w:rsidP="00BD5C8F">
      <w:pPr>
        <w:spacing w:before="9" w:after="0" w:line="240" w:lineRule="exact"/>
        <w:ind w:left="259"/>
        <w:rPr>
          <w:rFonts w:ascii="Times New Roman" w:hAnsi="Times New Roman" w:cs="Times New Roman"/>
          <w:szCs w:val="24"/>
          <w:lang w:val="fi-FI"/>
        </w:rPr>
      </w:pPr>
    </w:p>
    <w:tbl>
      <w:tblPr>
        <w:tblStyle w:val="TableGrid"/>
        <w:tblW w:w="9659" w:type="dxa"/>
        <w:tblInd w:w="259" w:type="dxa"/>
        <w:tblLook w:val="04A0" w:firstRow="1" w:lastRow="0" w:firstColumn="1" w:lastColumn="0" w:noHBand="0" w:noVBand="1"/>
      </w:tblPr>
      <w:tblGrid>
        <w:gridCol w:w="729"/>
        <w:gridCol w:w="8930"/>
      </w:tblGrid>
      <w:tr w:rsidR="002A55CE" w:rsidRPr="00405C32" w14:paraId="6DBC5432" w14:textId="77777777" w:rsidTr="00ED56BB">
        <w:tc>
          <w:tcPr>
            <w:tcW w:w="729" w:type="dxa"/>
          </w:tcPr>
          <w:p w14:paraId="6D03E591" w14:textId="77777777" w:rsidR="002A55CE" w:rsidRPr="00405C32" w:rsidRDefault="002A55CE" w:rsidP="00BD5C8F">
            <w:pPr>
              <w:spacing w:before="60" w:after="60" w:line="240" w:lineRule="exact"/>
              <w:rPr>
                <w:rFonts w:ascii="Times New Roman" w:hAnsi="Times New Roman" w:cs="Times New Roman"/>
                <w:lang w:val="fi-FI"/>
              </w:rPr>
            </w:pPr>
            <w:r w:rsidRPr="00405C32">
              <w:rPr>
                <w:rFonts w:ascii="Times New Roman" w:hAnsi="Times New Roman" w:cs="Times New Roman"/>
                <w:lang w:val="fi-FI"/>
              </w:rPr>
              <w:t>B</w:t>
            </w:r>
          </w:p>
        </w:tc>
        <w:tc>
          <w:tcPr>
            <w:tcW w:w="8930" w:type="dxa"/>
          </w:tcPr>
          <w:p w14:paraId="498AD28D" w14:textId="77777777" w:rsidR="002A55CE" w:rsidRPr="00405C32" w:rsidRDefault="00EE4047" w:rsidP="00BD5C8F">
            <w:pPr>
              <w:tabs>
                <w:tab w:val="left" w:pos="760"/>
              </w:tabs>
              <w:spacing w:before="60" w:after="60"/>
              <w:ind w:left="178" w:right="-20"/>
              <w:rPr>
                <w:rFonts w:ascii="Times New Roman" w:eastAsia="Times New Roman" w:hAnsi="Times New Roman" w:cs="Times New Roman"/>
                <w:lang w:val="fi-FI"/>
              </w:rPr>
            </w:pPr>
            <w:r w:rsidRPr="00405C32">
              <w:rPr>
                <w:rFonts w:ascii="Times New Roman" w:eastAsia="Times New Roman" w:hAnsi="Times New Roman" w:cs="Times New Roman"/>
                <w:lang w:val="fi-FI"/>
              </w:rPr>
              <w:t>Tarkasta pistoskohta.</w:t>
            </w:r>
          </w:p>
        </w:tc>
      </w:tr>
      <w:tr w:rsidR="002A55CE" w:rsidRPr="00405C32" w14:paraId="57365DF2" w14:textId="77777777" w:rsidTr="00ED56BB">
        <w:tc>
          <w:tcPr>
            <w:tcW w:w="9659" w:type="dxa"/>
            <w:gridSpan w:val="2"/>
          </w:tcPr>
          <w:p w14:paraId="6CF6EE5C" w14:textId="77777777" w:rsidR="00EE4047" w:rsidRPr="00405C32" w:rsidRDefault="00EE4047" w:rsidP="00BD5C8F">
            <w:pPr>
              <w:spacing w:line="240" w:lineRule="exact"/>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 xml:space="preserve">Jos pistoskohdassa näkyy verta, paina vanutuppo tai harsotaitos sen päälle. </w:t>
            </w:r>
            <w:r w:rsidRPr="00405C32">
              <w:rPr>
                <w:rFonts w:ascii="Times New Roman" w:eastAsia="Times New Roman" w:hAnsi="Times New Roman" w:cs="Times New Roman"/>
                <w:b/>
                <w:lang w:val="fi-FI"/>
              </w:rPr>
              <w:t>Älä</w:t>
            </w:r>
            <w:r w:rsidRPr="00405C32">
              <w:rPr>
                <w:rFonts w:ascii="Times New Roman" w:eastAsia="Times New Roman" w:hAnsi="Times New Roman" w:cs="Times New Roman"/>
                <w:lang w:val="fi-FI"/>
              </w:rPr>
              <w:t xml:space="preserve"> hankaa pistoskohtaa.</w:t>
            </w:r>
          </w:p>
          <w:p w14:paraId="185B6FA6" w14:textId="77777777" w:rsidR="002A55CE" w:rsidRPr="00405C32" w:rsidRDefault="00EE4047" w:rsidP="00BD5C8F">
            <w:pPr>
              <w:spacing w:line="240" w:lineRule="exact"/>
              <w:contextualSpacing/>
              <w:rPr>
                <w:rFonts w:ascii="Times New Roman" w:eastAsia="Times New Roman" w:hAnsi="Times New Roman" w:cs="Times New Roman"/>
                <w:lang w:val="fi-FI"/>
              </w:rPr>
            </w:pPr>
            <w:r w:rsidRPr="00405C32">
              <w:rPr>
                <w:rFonts w:ascii="Times New Roman" w:eastAsia="Times New Roman" w:hAnsi="Times New Roman" w:cs="Times New Roman"/>
                <w:lang w:val="fi-FI"/>
              </w:rPr>
              <w:t>Voit tarvittaessa panna siihen laastarin.</w:t>
            </w:r>
          </w:p>
          <w:p w14:paraId="58232459" w14:textId="77777777" w:rsidR="00F666F9" w:rsidRPr="00405C32" w:rsidRDefault="00F666F9" w:rsidP="00BD5C8F">
            <w:pPr>
              <w:spacing w:line="240" w:lineRule="exact"/>
              <w:contextualSpacing/>
              <w:rPr>
                <w:rFonts w:ascii="Times New Roman" w:hAnsi="Times New Roman" w:cs="Times New Roman"/>
                <w:szCs w:val="24"/>
                <w:lang w:val="fi-FI"/>
              </w:rPr>
            </w:pPr>
          </w:p>
        </w:tc>
      </w:tr>
    </w:tbl>
    <w:p w14:paraId="5BBEF12B" w14:textId="3865179F" w:rsidR="00025962" w:rsidRDefault="00025962" w:rsidP="00BD5C8F">
      <w:pPr>
        <w:spacing w:before="9" w:after="0" w:line="240" w:lineRule="exact"/>
        <w:ind w:left="259"/>
        <w:rPr>
          <w:rFonts w:ascii="Times New Roman" w:hAnsi="Times New Roman" w:cs="Times New Roman"/>
          <w:szCs w:val="24"/>
          <w:lang w:val="fi-FI"/>
        </w:rPr>
      </w:pPr>
    </w:p>
    <w:p w14:paraId="70891330" w14:textId="4839AF57" w:rsidR="00025962" w:rsidRPr="00E51329" w:rsidRDefault="00025962" w:rsidP="00E51329">
      <w:pPr>
        <w:rPr>
          <w:rFonts w:ascii="Times New Roman" w:hAnsi="Times New Roman" w:cs="Times New Roman"/>
          <w:szCs w:val="24"/>
          <w:lang w:val="fi-FI"/>
        </w:rPr>
      </w:pPr>
    </w:p>
    <w:sectPr w:rsidR="00025962" w:rsidRPr="00E51329" w:rsidSect="002C7FE7">
      <w:footerReference w:type="default" r:id="rId4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3454" w14:textId="77777777" w:rsidR="00CD3AA3" w:rsidRDefault="00CD3AA3" w:rsidP="00EF731F">
      <w:pPr>
        <w:spacing w:after="0" w:line="240" w:lineRule="auto"/>
      </w:pPr>
      <w:r>
        <w:separator/>
      </w:r>
    </w:p>
  </w:endnote>
  <w:endnote w:type="continuationSeparator" w:id="0">
    <w:p w14:paraId="57226588" w14:textId="77777777" w:rsidR="00CD3AA3" w:rsidRDefault="00CD3AA3"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63B0FC33" w14:textId="70E2F2A3" w:rsidR="005362B9" w:rsidRDefault="005362B9" w:rsidP="00BF58CE">
        <w:pPr>
          <w:pStyle w:val="Footer"/>
          <w:jc w:val="center"/>
        </w:pPr>
        <w:r w:rsidRPr="00BF58CE">
          <w:rPr>
            <w:rFonts w:ascii="Arial" w:hAnsi="Arial" w:cs="Arial"/>
            <w:sz w:val="16"/>
            <w:szCs w:val="16"/>
          </w:rPr>
          <w:fldChar w:fldCharType="begin"/>
        </w:r>
        <w:r w:rsidRPr="00BF58CE">
          <w:rPr>
            <w:rFonts w:ascii="Arial" w:hAnsi="Arial" w:cs="Arial"/>
            <w:sz w:val="16"/>
            <w:szCs w:val="16"/>
          </w:rPr>
          <w:instrText>PAGE   \* MERGEFORMAT</w:instrText>
        </w:r>
        <w:r w:rsidRPr="00BF58CE">
          <w:rPr>
            <w:rFonts w:ascii="Arial" w:hAnsi="Arial" w:cs="Arial"/>
            <w:sz w:val="16"/>
            <w:szCs w:val="16"/>
          </w:rPr>
          <w:fldChar w:fldCharType="separate"/>
        </w:r>
        <w:r w:rsidR="004C17CC" w:rsidRPr="004C17CC">
          <w:rPr>
            <w:rFonts w:ascii="Arial" w:hAnsi="Arial" w:cs="Arial"/>
            <w:noProof/>
            <w:sz w:val="16"/>
            <w:szCs w:val="16"/>
            <w:lang w:val="de-DE"/>
          </w:rPr>
          <w:t>2</w:t>
        </w:r>
        <w:r w:rsidRPr="00BF58CE">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7374" w14:textId="77777777" w:rsidR="00CD3AA3" w:rsidRDefault="00CD3AA3" w:rsidP="00EF731F">
      <w:pPr>
        <w:spacing w:after="0" w:line="240" w:lineRule="auto"/>
      </w:pPr>
      <w:r>
        <w:separator/>
      </w:r>
    </w:p>
  </w:footnote>
  <w:footnote w:type="continuationSeparator" w:id="0">
    <w:p w14:paraId="692A07B0" w14:textId="77777777" w:rsidR="00CD3AA3" w:rsidRDefault="00CD3AA3"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00DC6"/>
    <w:multiLevelType w:val="hybridMultilevel"/>
    <w:tmpl w:val="F7B0C1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376FDF"/>
    <w:multiLevelType w:val="hybridMultilevel"/>
    <w:tmpl w:val="E2CC3B0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76ACB"/>
    <w:multiLevelType w:val="hybridMultilevel"/>
    <w:tmpl w:val="7C38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E034B"/>
    <w:multiLevelType w:val="hybridMultilevel"/>
    <w:tmpl w:val="F8B84CDE"/>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6" w15:restartNumberingAfterBreak="0">
    <w:nsid w:val="1092579D"/>
    <w:multiLevelType w:val="hybridMultilevel"/>
    <w:tmpl w:val="72F0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87866"/>
    <w:multiLevelType w:val="hybridMultilevel"/>
    <w:tmpl w:val="7B40C044"/>
    <w:lvl w:ilvl="0" w:tplc="DC903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F691A"/>
    <w:multiLevelType w:val="hybridMultilevel"/>
    <w:tmpl w:val="B1382B3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0E35555"/>
    <w:multiLevelType w:val="hybridMultilevel"/>
    <w:tmpl w:val="E6B65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6D7DC7"/>
    <w:multiLevelType w:val="hybridMultilevel"/>
    <w:tmpl w:val="DEF86C58"/>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543304E"/>
    <w:multiLevelType w:val="hybridMultilevel"/>
    <w:tmpl w:val="FA0C4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24673"/>
    <w:multiLevelType w:val="hybridMultilevel"/>
    <w:tmpl w:val="C07A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A413960"/>
    <w:multiLevelType w:val="hybridMultilevel"/>
    <w:tmpl w:val="372E7064"/>
    <w:lvl w:ilvl="0" w:tplc="9EFA6F8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3644C50"/>
    <w:multiLevelType w:val="hybridMultilevel"/>
    <w:tmpl w:val="1894574E"/>
    <w:lvl w:ilvl="0" w:tplc="08090001">
      <w:start w:val="1"/>
      <w:numFmt w:val="bullet"/>
      <w:lvlText w:val=""/>
      <w:lvlJc w:val="left"/>
      <w:pPr>
        <w:ind w:left="680" w:hanging="680"/>
      </w:pPr>
      <w:rPr>
        <w:rFonts w:ascii="Symbol" w:hAnsi="Symbol" w:hint="default"/>
      </w:rPr>
    </w:lvl>
    <w:lvl w:ilvl="1" w:tplc="9BB6186A">
      <w:numFmt w:val="bullet"/>
      <w:lvlText w:val="-"/>
      <w:lvlJc w:val="left"/>
      <w:pPr>
        <w:ind w:left="1400" w:hanging="68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27E1AC0"/>
    <w:multiLevelType w:val="hybridMultilevel"/>
    <w:tmpl w:val="F198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8545B"/>
    <w:multiLevelType w:val="hybridMultilevel"/>
    <w:tmpl w:val="C83E8394"/>
    <w:lvl w:ilvl="0" w:tplc="04070001">
      <w:start w:val="1"/>
      <w:numFmt w:val="bullet"/>
      <w:lvlText w:val=""/>
      <w:lvlJc w:val="left"/>
      <w:pPr>
        <w:ind w:left="409" w:hanging="360"/>
      </w:pPr>
      <w:rPr>
        <w:rFonts w:ascii="Symbol" w:hAnsi="Symbol" w:hint="default"/>
      </w:rPr>
    </w:lvl>
    <w:lvl w:ilvl="1" w:tplc="04070003" w:tentative="1">
      <w:start w:val="1"/>
      <w:numFmt w:val="bullet"/>
      <w:lvlText w:val="o"/>
      <w:lvlJc w:val="left"/>
      <w:pPr>
        <w:ind w:left="1129" w:hanging="360"/>
      </w:pPr>
      <w:rPr>
        <w:rFonts w:ascii="Courier New" w:hAnsi="Courier New" w:cs="Courier New" w:hint="default"/>
      </w:rPr>
    </w:lvl>
    <w:lvl w:ilvl="2" w:tplc="04070005" w:tentative="1">
      <w:start w:val="1"/>
      <w:numFmt w:val="bullet"/>
      <w:lvlText w:val=""/>
      <w:lvlJc w:val="left"/>
      <w:pPr>
        <w:ind w:left="1849" w:hanging="360"/>
      </w:pPr>
      <w:rPr>
        <w:rFonts w:ascii="Wingdings" w:hAnsi="Wingdings" w:hint="default"/>
      </w:rPr>
    </w:lvl>
    <w:lvl w:ilvl="3" w:tplc="04070001" w:tentative="1">
      <w:start w:val="1"/>
      <w:numFmt w:val="bullet"/>
      <w:lvlText w:val=""/>
      <w:lvlJc w:val="left"/>
      <w:pPr>
        <w:ind w:left="2569" w:hanging="360"/>
      </w:pPr>
      <w:rPr>
        <w:rFonts w:ascii="Symbol" w:hAnsi="Symbol" w:hint="default"/>
      </w:rPr>
    </w:lvl>
    <w:lvl w:ilvl="4" w:tplc="04070003" w:tentative="1">
      <w:start w:val="1"/>
      <w:numFmt w:val="bullet"/>
      <w:lvlText w:val="o"/>
      <w:lvlJc w:val="left"/>
      <w:pPr>
        <w:ind w:left="3289" w:hanging="360"/>
      </w:pPr>
      <w:rPr>
        <w:rFonts w:ascii="Courier New" w:hAnsi="Courier New" w:cs="Courier New" w:hint="default"/>
      </w:rPr>
    </w:lvl>
    <w:lvl w:ilvl="5" w:tplc="04070005" w:tentative="1">
      <w:start w:val="1"/>
      <w:numFmt w:val="bullet"/>
      <w:lvlText w:val=""/>
      <w:lvlJc w:val="left"/>
      <w:pPr>
        <w:ind w:left="4009" w:hanging="360"/>
      </w:pPr>
      <w:rPr>
        <w:rFonts w:ascii="Wingdings" w:hAnsi="Wingdings" w:hint="default"/>
      </w:rPr>
    </w:lvl>
    <w:lvl w:ilvl="6" w:tplc="04070001" w:tentative="1">
      <w:start w:val="1"/>
      <w:numFmt w:val="bullet"/>
      <w:lvlText w:val=""/>
      <w:lvlJc w:val="left"/>
      <w:pPr>
        <w:ind w:left="4729" w:hanging="360"/>
      </w:pPr>
      <w:rPr>
        <w:rFonts w:ascii="Symbol" w:hAnsi="Symbol" w:hint="default"/>
      </w:rPr>
    </w:lvl>
    <w:lvl w:ilvl="7" w:tplc="04070003" w:tentative="1">
      <w:start w:val="1"/>
      <w:numFmt w:val="bullet"/>
      <w:lvlText w:val="o"/>
      <w:lvlJc w:val="left"/>
      <w:pPr>
        <w:ind w:left="5449" w:hanging="360"/>
      </w:pPr>
      <w:rPr>
        <w:rFonts w:ascii="Courier New" w:hAnsi="Courier New" w:cs="Courier New" w:hint="default"/>
      </w:rPr>
    </w:lvl>
    <w:lvl w:ilvl="8" w:tplc="04070005" w:tentative="1">
      <w:start w:val="1"/>
      <w:numFmt w:val="bullet"/>
      <w:lvlText w:val=""/>
      <w:lvlJc w:val="left"/>
      <w:pPr>
        <w:ind w:left="6169" w:hanging="360"/>
      </w:pPr>
      <w:rPr>
        <w:rFonts w:ascii="Wingdings" w:hAnsi="Wingdings" w:hint="default"/>
      </w:rPr>
    </w:lvl>
  </w:abstractNum>
  <w:abstractNum w:abstractNumId="22" w15:restartNumberingAfterBreak="0">
    <w:nsid w:val="49DB1B13"/>
    <w:multiLevelType w:val="hybridMultilevel"/>
    <w:tmpl w:val="987A246E"/>
    <w:lvl w:ilvl="0" w:tplc="0407000F">
      <w:start w:val="1"/>
      <w:numFmt w:val="decimal"/>
      <w:lvlText w:val="%1."/>
      <w:lvlJc w:val="left"/>
      <w:pPr>
        <w:ind w:left="1416" w:hanging="708"/>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4BD5E48F"/>
    <w:multiLevelType w:val="hybridMultilevel"/>
    <w:tmpl w:val="E806B1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E7700D0"/>
    <w:multiLevelType w:val="hybridMultilevel"/>
    <w:tmpl w:val="D10A1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C66BDE"/>
    <w:multiLevelType w:val="hybridMultilevel"/>
    <w:tmpl w:val="1C3C69DE"/>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C400C46A">
      <w:numFmt w:val="bullet"/>
      <w:lvlText w:val="•"/>
      <w:lvlJc w:val="left"/>
      <w:pPr>
        <w:ind w:left="4268" w:hanging="680"/>
      </w:pPr>
      <w:rPr>
        <w:rFonts w:ascii="Arial" w:eastAsia="Arial" w:hAnsi="Arial" w:cs="Arial" w:hint="default"/>
        <w:w w:val="131"/>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F9D22B3"/>
    <w:multiLevelType w:val="hybridMultilevel"/>
    <w:tmpl w:val="D330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CA5E2B"/>
    <w:multiLevelType w:val="hybridMultilevel"/>
    <w:tmpl w:val="A8E8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A626C7"/>
    <w:multiLevelType w:val="hybridMultilevel"/>
    <w:tmpl w:val="3B3008AC"/>
    <w:lvl w:ilvl="0" w:tplc="835E2516">
      <w:numFmt w:val="bullet"/>
      <w:lvlText w:val="•"/>
      <w:lvlJc w:val="left"/>
      <w:pPr>
        <w:ind w:left="1040" w:hanging="680"/>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622575">
    <w:abstractNumId w:val="13"/>
  </w:num>
  <w:num w:numId="2" w16cid:durableId="1674406694">
    <w:abstractNumId w:val="15"/>
  </w:num>
  <w:num w:numId="3" w16cid:durableId="98573100">
    <w:abstractNumId w:val="2"/>
  </w:num>
  <w:num w:numId="4" w16cid:durableId="1089696977">
    <w:abstractNumId w:val="16"/>
  </w:num>
  <w:num w:numId="5" w16cid:durableId="1572423193">
    <w:abstractNumId w:val="10"/>
  </w:num>
  <w:num w:numId="6" w16cid:durableId="918908205">
    <w:abstractNumId w:val="6"/>
  </w:num>
  <w:num w:numId="7" w16cid:durableId="825629973">
    <w:abstractNumId w:val="23"/>
  </w:num>
  <w:num w:numId="8" w16cid:durableId="248738880">
    <w:abstractNumId w:val="1"/>
  </w:num>
  <w:num w:numId="9" w16cid:durableId="372268416">
    <w:abstractNumId w:val="12"/>
  </w:num>
  <w:num w:numId="10" w16cid:durableId="1589002562">
    <w:abstractNumId w:val="9"/>
  </w:num>
  <w:num w:numId="11" w16cid:durableId="1708677957">
    <w:abstractNumId w:val="31"/>
  </w:num>
  <w:num w:numId="12" w16cid:durableId="921571059">
    <w:abstractNumId w:val="20"/>
  </w:num>
  <w:num w:numId="13" w16cid:durableId="1989243108">
    <w:abstractNumId w:val="18"/>
  </w:num>
  <w:num w:numId="14" w16cid:durableId="1525707108">
    <w:abstractNumId w:val="28"/>
  </w:num>
  <w:num w:numId="15" w16cid:durableId="2118334127">
    <w:abstractNumId w:val="32"/>
  </w:num>
  <w:num w:numId="16" w16cid:durableId="573201619">
    <w:abstractNumId w:val="14"/>
  </w:num>
  <w:num w:numId="17" w16cid:durableId="1091665368">
    <w:abstractNumId w:val="26"/>
  </w:num>
  <w:num w:numId="18" w16cid:durableId="62149295">
    <w:abstractNumId w:val="24"/>
  </w:num>
  <w:num w:numId="19" w16cid:durableId="12654881">
    <w:abstractNumId w:val="11"/>
  </w:num>
  <w:num w:numId="20" w16cid:durableId="208415676">
    <w:abstractNumId w:val="22"/>
  </w:num>
  <w:num w:numId="21" w16cid:durableId="1087190734">
    <w:abstractNumId w:val="25"/>
  </w:num>
  <w:num w:numId="22" w16cid:durableId="224223597">
    <w:abstractNumId w:val="29"/>
  </w:num>
  <w:num w:numId="23" w16cid:durableId="1949314030">
    <w:abstractNumId w:val="3"/>
  </w:num>
  <w:num w:numId="24" w16cid:durableId="1903170577">
    <w:abstractNumId w:val="0"/>
  </w:num>
  <w:num w:numId="25" w16cid:durableId="1586954464">
    <w:abstractNumId w:val="17"/>
  </w:num>
  <w:num w:numId="26" w16cid:durableId="2093623204">
    <w:abstractNumId w:val="7"/>
  </w:num>
  <w:num w:numId="27" w16cid:durableId="333068318">
    <w:abstractNumId w:val="27"/>
  </w:num>
  <w:num w:numId="28" w16cid:durableId="1765106537">
    <w:abstractNumId w:val="19"/>
  </w:num>
  <w:num w:numId="29" w16cid:durableId="42875630">
    <w:abstractNumId w:val="21"/>
  </w:num>
  <w:num w:numId="30" w16cid:durableId="843711398">
    <w:abstractNumId w:val="5"/>
  </w:num>
  <w:num w:numId="31" w16cid:durableId="1319648867">
    <w:abstractNumId w:val="30"/>
  </w:num>
  <w:num w:numId="32" w16cid:durableId="176969727">
    <w:abstractNumId w:val="8"/>
  </w:num>
  <w:num w:numId="33" w16cid:durableId="18936907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8"/>
    <w:rsid w:val="00000CA3"/>
    <w:rsid w:val="00000E4A"/>
    <w:rsid w:val="00003421"/>
    <w:rsid w:val="00005F07"/>
    <w:rsid w:val="000068E2"/>
    <w:rsid w:val="000075C4"/>
    <w:rsid w:val="00010CB9"/>
    <w:rsid w:val="00011CAB"/>
    <w:rsid w:val="00022147"/>
    <w:rsid w:val="00023701"/>
    <w:rsid w:val="00025962"/>
    <w:rsid w:val="000276D8"/>
    <w:rsid w:val="000309AC"/>
    <w:rsid w:val="000324BB"/>
    <w:rsid w:val="00032554"/>
    <w:rsid w:val="00032B64"/>
    <w:rsid w:val="00034D5C"/>
    <w:rsid w:val="00041EA9"/>
    <w:rsid w:val="00044726"/>
    <w:rsid w:val="0005275A"/>
    <w:rsid w:val="00054CE9"/>
    <w:rsid w:val="00054D2E"/>
    <w:rsid w:val="0006087B"/>
    <w:rsid w:val="00065E7E"/>
    <w:rsid w:val="000677C5"/>
    <w:rsid w:val="00071AAC"/>
    <w:rsid w:val="000729F3"/>
    <w:rsid w:val="00072C89"/>
    <w:rsid w:val="00074706"/>
    <w:rsid w:val="00081055"/>
    <w:rsid w:val="00092B61"/>
    <w:rsid w:val="00093BBA"/>
    <w:rsid w:val="0009676B"/>
    <w:rsid w:val="0009706F"/>
    <w:rsid w:val="000A01F8"/>
    <w:rsid w:val="000A036C"/>
    <w:rsid w:val="000A0B8B"/>
    <w:rsid w:val="000A536E"/>
    <w:rsid w:val="000A5611"/>
    <w:rsid w:val="000A63AB"/>
    <w:rsid w:val="000A6556"/>
    <w:rsid w:val="000A68B0"/>
    <w:rsid w:val="000A7F75"/>
    <w:rsid w:val="000B31E6"/>
    <w:rsid w:val="000B51BE"/>
    <w:rsid w:val="000B55E5"/>
    <w:rsid w:val="000C201B"/>
    <w:rsid w:val="000C28E9"/>
    <w:rsid w:val="000C7A5A"/>
    <w:rsid w:val="000D068B"/>
    <w:rsid w:val="000D28A8"/>
    <w:rsid w:val="000D66C1"/>
    <w:rsid w:val="000E354A"/>
    <w:rsid w:val="000F42FE"/>
    <w:rsid w:val="00103B40"/>
    <w:rsid w:val="00103B5F"/>
    <w:rsid w:val="001143F7"/>
    <w:rsid w:val="00114995"/>
    <w:rsid w:val="001218CA"/>
    <w:rsid w:val="00121A93"/>
    <w:rsid w:val="00121F52"/>
    <w:rsid w:val="00122021"/>
    <w:rsid w:val="0012308C"/>
    <w:rsid w:val="0013102A"/>
    <w:rsid w:val="001310D0"/>
    <w:rsid w:val="00133651"/>
    <w:rsid w:val="00135237"/>
    <w:rsid w:val="00145D92"/>
    <w:rsid w:val="00153786"/>
    <w:rsid w:val="00153F74"/>
    <w:rsid w:val="00156F10"/>
    <w:rsid w:val="00160D90"/>
    <w:rsid w:val="00162E71"/>
    <w:rsid w:val="00164CA0"/>
    <w:rsid w:val="001653E0"/>
    <w:rsid w:val="00165AA5"/>
    <w:rsid w:val="00174AF8"/>
    <w:rsid w:val="00176CCA"/>
    <w:rsid w:val="00177ACD"/>
    <w:rsid w:val="00181EED"/>
    <w:rsid w:val="0018611E"/>
    <w:rsid w:val="0019080C"/>
    <w:rsid w:val="0019144E"/>
    <w:rsid w:val="00191C3B"/>
    <w:rsid w:val="0019251A"/>
    <w:rsid w:val="0019463E"/>
    <w:rsid w:val="00195AE3"/>
    <w:rsid w:val="00197B35"/>
    <w:rsid w:val="00197E0D"/>
    <w:rsid w:val="001A1A05"/>
    <w:rsid w:val="001A4E27"/>
    <w:rsid w:val="001A5273"/>
    <w:rsid w:val="001A751B"/>
    <w:rsid w:val="001B0609"/>
    <w:rsid w:val="001B10BB"/>
    <w:rsid w:val="001B3977"/>
    <w:rsid w:val="001B3F5F"/>
    <w:rsid w:val="001B69CD"/>
    <w:rsid w:val="001C16FC"/>
    <w:rsid w:val="001C1DE4"/>
    <w:rsid w:val="001C266C"/>
    <w:rsid w:val="001C6820"/>
    <w:rsid w:val="001C7E66"/>
    <w:rsid w:val="001D3C89"/>
    <w:rsid w:val="001D7092"/>
    <w:rsid w:val="001E0528"/>
    <w:rsid w:val="001E23BC"/>
    <w:rsid w:val="001E2640"/>
    <w:rsid w:val="001E5D17"/>
    <w:rsid w:val="001E6954"/>
    <w:rsid w:val="001E6D07"/>
    <w:rsid w:val="001F14E8"/>
    <w:rsid w:val="001F3101"/>
    <w:rsid w:val="0020242C"/>
    <w:rsid w:val="002029FD"/>
    <w:rsid w:val="0020363C"/>
    <w:rsid w:val="00204BE3"/>
    <w:rsid w:val="002115EF"/>
    <w:rsid w:val="002151C9"/>
    <w:rsid w:val="0021688B"/>
    <w:rsid w:val="002210EA"/>
    <w:rsid w:val="00221129"/>
    <w:rsid w:val="00224CD5"/>
    <w:rsid w:val="00230459"/>
    <w:rsid w:val="0023612A"/>
    <w:rsid w:val="00240B60"/>
    <w:rsid w:val="00241133"/>
    <w:rsid w:val="00241E0D"/>
    <w:rsid w:val="0024476F"/>
    <w:rsid w:val="002502E2"/>
    <w:rsid w:val="00252016"/>
    <w:rsid w:val="00254224"/>
    <w:rsid w:val="002566A2"/>
    <w:rsid w:val="002616E2"/>
    <w:rsid w:val="00264E74"/>
    <w:rsid w:val="0026694F"/>
    <w:rsid w:val="00270B9B"/>
    <w:rsid w:val="00271C3F"/>
    <w:rsid w:val="00275665"/>
    <w:rsid w:val="00275E78"/>
    <w:rsid w:val="00276A05"/>
    <w:rsid w:val="0027764F"/>
    <w:rsid w:val="002816D0"/>
    <w:rsid w:val="002861C0"/>
    <w:rsid w:val="00292320"/>
    <w:rsid w:val="00295135"/>
    <w:rsid w:val="002A5493"/>
    <w:rsid w:val="002A55CE"/>
    <w:rsid w:val="002A7E23"/>
    <w:rsid w:val="002B1C42"/>
    <w:rsid w:val="002B3943"/>
    <w:rsid w:val="002B5306"/>
    <w:rsid w:val="002B59CD"/>
    <w:rsid w:val="002C61C9"/>
    <w:rsid w:val="002C7FE7"/>
    <w:rsid w:val="002D2271"/>
    <w:rsid w:val="002D353C"/>
    <w:rsid w:val="002E3D38"/>
    <w:rsid w:val="002E6D3F"/>
    <w:rsid w:val="002F2764"/>
    <w:rsid w:val="002F2B62"/>
    <w:rsid w:val="002F3A4E"/>
    <w:rsid w:val="002F4E78"/>
    <w:rsid w:val="00301DBB"/>
    <w:rsid w:val="003024D6"/>
    <w:rsid w:val="00302BC3"/>
    <w:rsid w:val="003049F3"/>
    <w:rsid w:val="00306C95"/>
    <w:rsid w:val="00310CA6"/>
    <w:rsid w:val="00311733"/>
    <w:rsid w:val="003155F4"/>
    <w:rsid w:val="003255CD"/>
    <w:rsid w:val="003312F7"/>
    <w:rsid w:val="00331F77"/>
    <w:rsid w:val="00331FC0"/>
    <w:rsid w:val="0033275C"/>
    <w:rsid w:val="003341C5"/>
    <w:rsid w:val="0033428B"/>
    <w:rsid w:val="003375B9"/>
    <w:rsid w:val="00341794"/>
    <w:rsid w:val="00341CC3"/>
    <w:rsid w:val="003442A1"/>
    <w:rsid w:val="00344395"/>
    <w:rsid w:val="0034690B"/>
    <w:rsid w:val="003472F9"/>
    <w:rsid w:val="0034795D"/>
    <w:rsid w:val="00347B64"/>
    <w:rsid w:val="00347D21"/>
    <w:rsid w:val="003501D2"/>
    <w:rsid w:val="0035336D"/>
    <w:rsid w:val="00362273"/>
    <w:rsid w:val="0036416F"/>
    <w:rsid w:val="0037564D"/>
    <w:rsid w:val="003904C2"/>
    <w:rsid w:val="00390EE9"/>
    <w:rsid w:val="0039271A"/>
    <w:rsid w:val="00393358"/>
    <w:rsid w:val="00396388"/>
    <w:rsid w:val="003A11FA"/>
    <w:rsid w:val="003A2089"/>
    <w:rsid w:val="003A4258"/>
    <w:rsid w:val="003A5ACB"/>
    <w:rsid w:val="003A5EDC"/>
    <w:rsid w:val="003B03BE"/>
    <w:rsid w:val="003B0772"/>
    <w:rsid w:val="003B4724"/>
    <w:rsid w:val="003B714B"/>
    <w:rsid w:val="003C4701"/>
    <w:rsid w:val="003C6D09"/>
    <w:rsid w:val="003D2127"/>
    <w:rsid w:val="003D3355"/>
    <w:rsid w:val="003D458E"/>
    <w:rsid w:val="003D62EF"/>
    <w:rsid w:val="003D63EC"/>
    <w:rsid w:val="003D7CC5"/>
    <w:rsid w:val="003E243C"/>
    <w:rsid w:val="003F0607"/>
    <w:rsid w:val="003F3E61"/>
    <w:rsid w:val="003F426C"/>
    <w:rsid w:val="003F6CC7"/>
    <w:rsid w:val="003F6D9D"/>
    <w:rsid w:val="003F71BF"/>
    <w:rsid w:val="004003BF"/>
    <w:rsid w:val="004016B0"/>
    <w:rsid w:val="004045E5"/>
    <w:rsid w:val="00405C32"/>
    <w:rsid w:val="00406DCC"/>
    <w:rsid w:val="0040773B"/>
    <w:rsid w:val="004130C3"/>
    <w:rsid w:val="004146B4"/>
    <w:rsid w:val="00415308"/>
    <w:rsid w:val="0041530A"/>
    <w:rsid w:val="00421B98"/>
    <w:rsid w:val="0042393C"/>
    <w:rsid w:val="00425B77"/>
    <w:rsid w:val="0043011B"/>
    <w:rsid w:val="004305A3"/>
    <w:rsid w:val="00430DEB"/>
    <w:rsid w:val="00432D84"/>
    <w:rsid w:val="00437C95"/>
    <w:rsid w:val="00441AF7"/>
    <w:rsid w:val="0044425A"/>
    <w:rsid w:val="00451278"/>
    <w:rsid w:val="00451D10"/>
    <w:rsid w:val="00457677"/>
    <w:rsid w:val="00460A9F"/>
    <w:rsid w:val="0046185B"/>
    <w:rsid w:val="00463DF9"/>
    <w:rsid w:val="00465E50"/>
    <w:rsid w:val="00465FFF"/>
    <w:rsid w:val="00466C4A"/>
    <w:rsid w:val="004714A8"/>
    <w:rsid w:val="004772E3"/>
    <w:rsid w:val="00481D9F"/>
    <w:rsid w:val="00487B88"/>
    <w:rsid w:val="00490496"/>
    <w:rsid w:val="00490617"/>
    <w:rsid w:val="00490B93"/>
    <w:rsid w:val="00490F12"/>
    <w:rsid w:val="00491C5F"/>
    <w:rsid w:val="004929DF"/>
    <w:rsid w:val="0049374D"/>
    <w:rsid w:val="00496D49"/>
    <w:rsid w:val="004A0BEC"/>
    <w:rsid w:val="004A5D9A"/>
    <w:rsid w:val="004A7C76"/>
    <w:rsid w:val="004B21E6"/>
    <w:rsid w:val="004B426D"/>
    <w:rsid w:val="004B6E4F"/>
    <w:rsid w:val="004C17CC"/>
    <w:rsid w:val="004C35B2"/>
    <w:rsid w:val="004D2BF3"/>
    <w:rsid w:val="004D3402"/>
    <w:rsid w:val="004D357A"/>
    <w:rsid w:val="004D420C"/>
    <w:rsid w:val="004D4800"/>
    <w:rsid w:val="004D6DFE"/>
    <w:rsid w:val="004D7FC0"/>
    <w:rsid w:val="004E12A6"/>
    <w:rsid w:val="004E143F"/>
    <w:rsid w:val="004E2045"/>
    <w:rsid w:val="004E393F"/>
    <w:rsid w:val="004E7671"/>
    <w:rsid w:val="004F0510"/>
    <w:rsid w:val="004F3457"/>
    <w:rsid w:val="004F4014"/>
    <w:rsid w:val="004F5360"/>
    <w:rsid w:val="00501D94"/>
    <w:rsid w:val="00505A61"/>
    <w:rsid w:val="0050739C"/>
    <w:rsid w:val="00511255"/>
    <w:rsid w:val="005137A1"/>
    <w:rsid w:val="00514EC1"/>
    <w:rsid w:val="005172D2"/>
    <w:rsid w:val="00526F88"/>
    <w:rsid w:val="005347F3"/>
    <w:rsid w:val="005362B9"/>
    <w:rsid w:val="0053648E"/>
    <w:rsid w:val="005409C9"/>
    <w:rsid w:val="00540A5F"/>
    <w:rsid w:val="005450DC"/>
    <w:rsid w:val="00547AE2"/>
    <w:rsid w:val="005532A4"/>
    <w:rsid w:val="00553D7D"/>
    <w:rsid w:val="00557B91"/>
    <w:rsid w:val="00560844"/>
    <w:rsid w:val="00561114"/>
    <w:rsid w:val="00561160"/>
    <w:rsid w:val="005642C7"/>
    <w:rsid w:val="00572BD7"/>
    <w:rsid w:val="00573B3D"/>
    <w:rsid w:val="00574CE6"/>
    <w:rsid w:val="00575A6A"/>
    <w:rsid w:val="00582673"/>
    <w:rsid w:val="00584065"/>
    <w:rsid w:val="00592C6B"/>
    <w:rsid w:val="00595F3A"/>
    <w:rsid w:val="00597908"/>
    <w:rsid w:val="005B1F0A"/>
    <w:rsid w:val="005B401E"/>
    <w:rsid w:val="005B4AA1"/>
    <w:rsid w:val="005B5B4E"/>
    <w:rsid w:val="005B63BC"/>
    <w:rsid w:val="005C1443"/>
    <w:rsid w:val="005C3A11"/>
    <w:rsid w:val="005C5DEC"/>
    <w:rsid w:val="005D22AC"/>
    <w:rsid w:val="005D5C7C"/>
    <w:rsid w:val="005E38C6"/>
    <w:rsid w:val="005E3F95"/>
    <w:rsid w:val="005E6C5F"/>
    <w:rsid w:val="005F00AB"/>
    <w:rsid w:val="005F1FA1"/>
    <w:rsid w:val="005F2FAD"/>
    <w:rsid w:val="005F5586"/>
    <w:rsid w:val="005F5B2A"/>
    <w:rsid w:val="0060762F"/>
    <w:rsid w:val="006109B3"/>
    <w:rsid w:val="00616F08"/>
    <w:rsid w:val="0061756F"/>
    <w:rsid w:val="00620165"/>
    <w:rsid w:val="00621949"/>
    <w:rsid w:val="00624D3B"/>
    <w:rsid w:val="006266BA"/>
    <w:rsid w:val="00626A76"/>
    <w:rsid w:val="006271DA"/>
    <w:rsid w:val="00630D1B"/>
    <w:rsid w:val="00631925"/>
    <w:rsid w:val="00631BDA"/>
    <w:rsid w:val="00632DF3"/>
    <w:rsid w:val="006376CF"/>
    <w:rsid w:val="006426B1"/>
    <w:rsid w:val="006432FE"/>
    <w:rsid w:val="0064487A"/>
    <w:rsid w:val="00644FE9"/>
    <w:rsid w:val="00645052"/>
    <w:rsid w:val="0065005B"/>
    <w:rsid w:val="006503E6"/>
    <w:rsid w:val="0065241D"/>
    <w:rsid w:val="00654DF5"/>
    <w:rsid w:val="00657A29"/>
    <w:rsid w:val="00663111"/>
    <w:rsid w:val="006649F6"/>
    <w:rsid w:val="00665D16"/>
    <w:rsid w:val="006708AC"/>
    <w:rsid w:val="00671AB9"/>
    <w:rsid w:val="00676BBC"/>
    <w:rsid w:val="00681236"/>
    <w:rsid w:val="00691177"/>
    <w:rsid w:val="0069568D"/>
    <w:rsid w:val="00696A7C"/>
    <w:rsid w:val="006A5FCF"/>
    <w:rsid w:val="006A76CA"/>
    <w:rsid w:val="006A7F8D"/>
    <w:rsid w:val="006B1FE0"/>
    <w:rsid w:val="006B286A"/>
    <w:rsid w:val="006B5EEB"/>
    <w:rsid w:val="006C14AD"/>
    <w:rsid w:val="006C2443"/>
    <w:rsid w:val="006C5421"/>
    <w:rsid w:val="006C5B24"/>
    <w:rsid w:val="006D6D72"/>
    <w:rsid w:val="006E3101"/>
    <w:rsid w:val="006E4AA8"/>
    <w:rsid w:val="006E6632"/>
    <w:rsid w:val="006E6FB9"/>
    <w:rsid w:val="006F2EB7"/>
    <w:rsid w:val="006F300C"/>
    <w:rsid w:val="006F53E2"/>
    <w:rsid w:val="0070078E"/>
    <w:rsid w:val="00701620"/>
    <w:rsid w:val="00706B56"/>
    <w:rsid w:val="007105DA"/>
    <w:rsid w:val="0071078E"/>
    <w:rsid w:val="0071100C"/>
    <w:rsid w:val="00714447"/>
    <w:rsid w:val="00715FBB"/>
    <w:rsid w:val="00716B0C"/>
    <w:rsid w:val="00721A2A"/>
    <w:rsid w:val="007228E6"/>
    <w:rsid w:val="00723208"/>
    <w:rsid w:val="0072416F"/>
    <w:rsid w:val="00724E11"/>
    <w:rsid w:val="00726E23"/>
    <w:rsid w:val="00730422"/>
    <w:rsid w:val="00730D7B"/>
    <w:rsid w:val="00732D31"/>
    <w:rsid w:val="0073345E"/>
    <w:rsid w:val="00733619"/>
    <w:rsid w:val="00734BC1"/>
    <w:rsid w:val="007360A8"/>
    <w:rsid w:val="00736F48"/>
    <w:rsid w:val="0073754B"/>
    <w:rsid w:val="00740782"/>
    <w:rsid w:val="00742304"/>
    <w:rsid w:val="007446DB"/>
    <w:rsid w:val="00752463"/>
    <w:rsid w:val="0075350A"/>
    <w:rsid w:val="0076021D"/>
    <w:rsid w:val="0076352A"/>
    <w:rsid w:val="00764BEC"/>
    <w:rsid w:val="007667E2"/>
    <w:rsid w:val="0076709B"/>
    <w:rsid w:val="0077458B"/>
    <w:rsid w:val="00776C3C"/>
    <w:rsid w:val="00780D5D"/>
    <w:rsid w:val="00786DB7"/>
    <w:rsid w:val="007931D4"/>
    <w:rsid w:val="007A6271"/>
    <w:rsid w:val="007A7B02"/>
    <w:rsid w:val="007B272B"/>
    <w:rsid w:val="007B5C0B"/>
    <w:rsid w:val="007B5D1D"/>
    <w:rsid w:val="007C00C1"/>
    <w:rsid w:val="007C3343"/>
    <w:rsid w:val="007C371C"/>
    <w:rsid w:val="007C3CCB"/>
    <w:rsid w:val="007D509B"/>
    <w:rsid w:val="007D5A35"/>
    <w:rsid w:val="007E2D40"/>
    <w:rsid w:val="007E34B0"/>
    <w:rsid w:val="007E45BD"/>
    <w:rsid w:val="007E5714"/>
    <w:rsid w:val="007F12E0"/>
    <w:rsid w:val="008009CA"/>
    <w:rsid w:val="00801057"/>
    <w:rsid w:val="00801F0C"/>
    <w:rsid w:val="00804A30"/>
    <w:rsid w:val="00805BD7"/>
    <w:rsid w:val="00812053"/>
    <w:rsid w:val="00815A63"/>
    <w:rsid w:val="008169A4"/>
    <w:rsid w:val="00816DE9"/>
    <w:rsid w:val="008200AF"/>
    <w:rsid w:val="00823E8C"/>
    <w:rsid w:val="00824916"/>
    <w:rsid w:val="00825BEB"/>
    <w:rsid w:val="00827654"/>
    <w:rsid w:val="00827C6E"/>
    <w:rsid w:val="0083019D"/>
    <w:rsid w:val="008350FF"/>
    <w:rsid w:val="00836D1D"/>
    <w:rsid w:val="00844579"/>
    <w:rsid w:val="0084603F"/>
    <w:rsid w:val="008535EE"/>
    <w:rsid w:val="00865C03"/>
    <w:rsid w:val="00866447"/>
    <w:rsid w:val="00872F3A"/>
    <w:rsid w:val="00877438"/>
    <w:rsid w:val="00877509"/>
    <w:rsid w:val="008819DB"/>
    <w:rsid w:val="00883E51"/>
    <w:rsid w:val="00886E4F"/>
    <w:rsid w:val="0088715F"/>
    <w:rsid w:val="00890C09"/>
    <w:rsid w:val="00891B49"/>
    <w:rsid w:val="008A36D9"/>
    <w:rsid w:val="008A7665"/>
    <w:rsid w:val="008B01C5"/>
    <w:rsid w:val="008B045F"/>
    <w:rsid w:val="008B1899"/>
    <w:rsid w:val="008B3D87"/>
    <w:rsid w:val="008B6C78"/>
    <w:rsid w:val="008C083C"/>
    <w:rsid w:val="008C37C8"/>
    <w:rsid w:val="008C7011"/>
    <w:rsid w:val="008D0408"/>
    <w:rsid w:val="008D13B7"/>
    <w:rsid w:val="008D725E"/>
    <w:rsid w:val="008E0EBA"/>
    <w:rsid w:val="008E59C2"/>
    <w:rsid w:val="008F032F"/>
    <w:rsid w:val="008F0FCF"/>
    <w:rsid w:val="008F1BBE"/>
    <w:rsid w:val="008F1E3B"/>
    <w:rsid w:val="008F267A"/>
    <w:rsid w:val="008F2816"/>
    <w:rsid w:val="008F3B63"/>
    <w:rsid w:val="008F53B7"/>
    <w:rsid w:val="008F5F3D"/>
    <w:rsid w:val="008F7D11"/>
    <w:rsid w:val="00901713"/>
    <w:rsid w:val="009017FE"/>
    <w:rsid w:val="00904387"/>
    <w:rsid w:val="00904784"/>
    <w:rsid w:val="00912D7E"/>
    <w:rsid w:val="0091432B"/>
    <w:rsid w:val="00914786"/>
    <w:rsid w:val="00916E36"/>
    <w:rsid w:val="009211C4"/>
    <w:rsid w:val="00922413"/>
    <w:rsid w:val="00923761"/>
    <w:rsid w:val="00925DDD"/>
    <w:rsid w:val="00931962"/>
    <w:rsid w:val="00931D63"/>
    <w:rsid w:val="009340BA"/>
    <w:rsid w:val="00941DDB"/>
    <w:rsid w:val="0094545F"/>
    <w:rsid w:val="00946173"/>
    <w:rsid w:val="00946241"/>
    <w:rsid w:val="0094770A"/>
    <w:rsid w:val="00950B4B"/>
    <w:rsid w:val="00951E04"/>
    <w:rsid w:val="0095504C"/>
    <w:rsid w:val="009617B1"/>
    <w:rsid w:val="0096209C"/>
    <w:rsid w:val="00962936"/>
    <w:rsid w:val="009648C8"/>
    <w:rsid w:val="009657EF"/>
    <w:rsid w:val="00965E35"/>
    <w:rsid w:val="009664DA"/>
    <w:rsid w:val="00970F35"/>
    <w:rsid w:val="009712A7"/>
    <w:rsid w:val="009713C3"/>
    <w:rsid w:val="00971F21"/>
    <w:rsid w:val="0097532B"/>
    <w:rsid w:val="00983165"/>
    <w:rsid w:val="0098635E"/>
    <w:rsid w:val="009918F9"/>
    <w:rsid w:val="009A00F6"/>
    <w:rsid w:val="009A0372"/>
    <w:rsid w:val="009A121A"/>
    <w:rsid w:val="009A142D"/>
    <w:rsid w:val="009B0A49"/>
    <w:rsid w:val="009B1A76"/>
    <w:rsid w:val="009B3B70"/>
    <w:rsid w:val="009B4B54"/>
    <w:rsid w:val="009B4DC2"/>
    <w:rsid w:val="009B7F8A"/>
    <w:rsid w:val="009C0A73"/>
    <w:rsid w:val="009D0F99"/>
    <w:rsid w:val="009D14D6"/>
    <w:rsid w:val="009D2421"/>
    <w:rsid w:val="009D49A9"/>
    <w:rsid w:val="009D4CDE"/>
    <w:rsid w:val="009D745A"/>
    <w:rsid w:val="009D7C0E"/>
    <w:rsid w:val="009E3D14"/>
    <w:rsid w:val="009E4306"/>
    <w:rsid w:val="009E60D1"/>
    <w:rsid w:val="00A02573"/>
    <w:rsid w:val="00A0365B"/>
    <w:rsid w:val="00A06474"/>
    <w:rsid w:val="00A11B1C"/>
    <w:rsid w:val="00A1247A"/>
    <w:rsid w:val="00A12752"/>
    <w:rsid w:val="00A12964"/>
    <w:rsid w:val="00A13354"/>
    <w:rsid w:val="00A15333"/>
    <w:rsid w:val="00A202C0"/>
    <w:rsid w:val="00A216AC"/>
    <w:rsid w:val="00A237A4"/>
    <w:rsid w:val="00A23B70"/>
    <w:rsid w:val="00A2483D"/>
    <w:rsid w:val="00A24A70"/>
    <w:rsid w:val="00A30810"/>
    <w:rsid w:val="00A332B5"/>
    <w:rsid w:val="00A33440"/>
    <w:rsid w:val="00A379EE"/>
    <w:rsid w:val="00A436D5"/>
    <w:rsid w:val="00A440A9"/>
    <w:rsid w:val="00A44E2C"/>
    <w:rsid w:val="00A44FE6"/>
    <w:rsid w:val="00A5233A"/>
    <w:rsid w:val="00A61FE1"/>
    <w:rsid w:val="00A63509"/>
    <w:rsid w:val="00A63911"/>
    <w:rsid w:val="00A64FB5"/>
    <w:rsid w:val="00A7016B"/>
    <w:rsid w:val="00A71054"/>
    <w:rsid w:val="00A7329B"/>
    <w:rsid w:val="00A81E89"/>
    <w:rsid w:val="00A82CF2"/>
    <w:rsid w:val="00A84B9B"/>
    <w:rsid w:val="00A84BE6"/>
    <w:rsid w:val="00A927F1"/>
    <w:rsid w:val="00A95821"/>
    <w:rsid w:val="00A96733"/>
    <w:rsid w:val="00A973AD"/>
    <w:rsid w:val="00AA2963"/>
    <w:rsid w:val="00AA3B0B"/>
    <w:rsid w:val="00AA50C4"/>
    <w:rsid w:val="00AB07D9"/>
    <w:rsid w:val="00AB1926"/>
    <w:rsid w:val="00AB1E6E"/>
    <w:rsid w:val="00AB31FB"/>
    <w:rsid w:val="00AC2721"/>
    <w:rsid w:val="00AC4106"/>
    <w:rsid w:val="00AD4175"/>
    <w:rsid w:val="00AD565E"/>
    <w:rsid w:val="00AD7ECE"/>
    <w:rsid w:val="00AD7EDF"/>
    <w:rsid w:val="00AE0095"/>
    <w:rsid w:val="00AE1402"/>
    <w:rsid w:val="00AE4F7B"/>
    <w:rsid w:val="00AE6667"/>
    <w:rsid w:val="00AF34EA"/>
    <w:rsid w:val="00AF3595"/>
    <w:rsid w:val="00AF580C"/>
    <w:rsid w:val="00AF6988"/>
    <w:rsid w:val="00AF6D87"/>
    <w:rsid w:val="00B025FA"/>
    <w:rsid w:val="00B031D8"/>
    <w:rsid w:val="00B0605A"/>
    <w:rsid w:val="00B10632"/>
    <w:rsid w:val="00B20CA9"/>
    <w:rsid w:val="00B24D2D"/>
    <w:rsid w:val="00B25479"/>
    <w:rsid w:val="00B25CD0"/>
    <w:rsid w:val="00B27E15"/>
    <w:rsid w:val="00B301F1"/>
    <w:rsid w:val="00B326F3"/>
    <w:rsid w:val="00B330A8"/>
    <w:rsid w:val="00B36AFA"/>
    <w:rsid w:val="00B370F8"/>
    <w:rsid w:val="00B37C22"/>
    <w:rsid w:val="00B50C42"/>
    <w:rsid w:val="00B5794A"/>
    <w:rsid w:val="00B64A84"/>
    <w:rsid w:val="00B67EFD"/>
    <w:rsid w:val="00B702FD"/>
    <w:rsid w:val="00B70591"/>
    <w:rsid w:val="00B718FC"/>
    <w:rsid w:val="00B74238"/>
    <w:rsid w:val="00B75F75"/>
    <w:rsid w:val="00B7684B"/>
    <w:rsid w:val="00B80648"/>
    <w:rsid w:val="00B84445"/>
    <w:rsid w:val="00B8576C"/>
    <w:rsid w:val="00B87233"/>
    <w:rsid w:val="00B931DF"/>
    <w:rsid w:val="00B96386"/>
    <w:rsid w:val="00BA1EE9"/>
    <w:rsid w:val="00BA786E"/>
    <w:rsid w:val="00BB05E4"/>
    <w:rsid w:val="00BB16EB"/>
    <w:rsid w:val="00BB7E9C"/>
    <w:rsid w:val="00BC1DD7"/>
    <w:rsid w:val="00BC3298"/>
    <w:rsid w:val="00BC412B"/>
    <w:rsid w:val="00BC58A6"/>
    <w:rsid w:val="00BD0FD1"/>
    <w:rsid w:val="00BD3E6B"/>
    <w:rsid w:val="00BD5C8F"/>
    <w:rsid w:val="00BE7410"/>
    <w:rsid w:val="00BF2FDA"/>
    <w:rsid w:val="00BF58CE"/>
    <w:rsid w:val="00BF6EC2"/>
    <w:rsid w:val="00BF725B"/>
    <w:rsid w:val="00C028B7"/>
    <w:rsid w:val="00C029C7"/>
    <w:rsid w:val="00C03AA4"/>
    <w:rsid w:val="00C064E7"/>
    <w:rsid w:val="00C10815"/>
    <w:rsid w:val="00C139C7"/>
    <w:rsid w:val="00C13DC1"/>
    <w:rsid w:val="00C1654B"/>
    <w:rsid w:val="00C16F41"/>
    <w:rsid w:val="00C209B0"/>
    <w:rsid w:val="00C23A77"/>
    <w:rsid w:val="00C23F54"/>
    <w:rsid w:val="00C26BD2"/>
    <w:rsid w:val="00C300FF"/>
    <w:rsid w:val="00C30395"/>
    <w:rsid w:val="00C311D7"/>
    <w:rsid w:val="00C351FD"/>
    <w:rsid w:val="00C359E5"/>
    <w:rsid w:val="00C46DB7"/>
    <w:rsid w:val="00C47F56"/>
    <w:rsid w:val="00C5027C"/>
    <w:rsid w:val="00C53784"/>
    <w:rsid w:val="00C573FE"/>
    <w:rsid w:val="00C5759C"/>
    <w:rsid w:val="00C66694"/>
    <w:rsid w:val="00C718C1"/>
    <w:rsid w:val="00C71F03"/>
    <w:rsid w:val="00C72144"/>
    <w:rsid w:val="00C80D8B"/>
    <w:rsid w:val="00C81D67"/>
    <w:rsid w:val="00C83649"/>
    <w:rsid w:val="00C86463"/>
    <w:rsid w:val="00C877BF"/>
    <w:rsid w:val="00C90E59"/>
    <w:rsid w:val="00C92420"/>
    <w:rsid w:val="00C93908"/>
    <w:rsid w:val="00C94544"/>
    <w:rsid w:val="00C962EB"/>
    <w:rsid w:val="00CA1981"/>
    <w:rsid w:val="00CB0C12"/>
    <w:rsid w:val="00CB2C07"/>
    <w:rsid w:val="00CB695D"/>
    <w:rsid w:val="00CB7265"/>
    <w:rsid w:val="00CC1C9E"/>
    <w:rsid w:val="00CD0A49"/>
    <w:rsid w:val="00CD38FC"/>
    <w:rsid w:val="00CD3AA3"/>
    <w:rsid w:val="00CD713C"/>
    <w:rsid w:val="00CE2782"/>
    <w:rsid w:val="00CE3434"/>
    <w:rsid w:val="00CE3BA5"/>
    <w:rsid w:val="00CE5B4C"/>
    <w:rsid w:val="00CE60D8"/>
    <w:rsid w:val="00CE6F03"/>
    <w:rsid w:val="00CE7BDC"/>
    <w:rsid w:val="00CF0EC0"/>
    <w:rsid w:val="00CF1839"/>
    <w:rsid w:val="00CF1CC9"/>
    <w:rsid w:val="00CF5D9D"/>
    <w:rsid w:val="00D01513"/>
    <w:rsid w:val="00D10BDA"/>
    <w:rsid w:val="00D124D2"/>
    <w:rsid w:val="00D15372"/>
    <w:rsid w:val="00D1763B"/>
    <w:rsid w:val="00D215D3"/>
    <w:rsid w:val="00D23CC2"/>
    <w:rsid w:val="00D32E5F"/>
    <w:rsid w:val="00D332CC"/>
    <w:rsid w:val="00D357F2"/>
    <w:rsid w:val="00D3730D"/>
    <w:rsid w:val="00D373A2"/>
    <w:rsid w:val="00D413D8"/>
    <w:rsid w:val="00D45D25"/>
    <w:rsid w:val="00D47A19"/>
    <w:rsid w:val="00D51E50"/>
    <w:rsid w:val="00D57E44"/>
    <w:rsid w:val="00D610E5"/>
    <w:rsid w:val="00D614E5"/>
    <w:rsid w:val="00D63472"/>
    <w:rsid w:val="00D664CF"/>
    <w:rsid w:val="00D7236D"/>
    <w:rsid w:val="00D72899"/>
    <w:rsid w:val="00D76507"/>
    <w:rsid w:val="00D807C4"/>
    <w:rsid w:val="00D827B0"/>
    <w:rsid w:val="00D832FE"/>
    <w:rsid w:val="00D85764"/>
    <w:rsid w:val="00D87CA3"/>
    <w:rsid w:val="00D92F32"/>
    <w:rsid w:val="00DA1AB8"/>
    <w:rsid w:val="00DA1D42"/>
    <w:rsid w:val="00DA4F9E"/>
    <w:rsid w:val="00DA6DC0"/>
    <w:rsid w:val="00DA7258"/>
    <w:rsid w:val="00DB6EDD"/>
    <w:rsid w:val="00DB7AE9"/>
    <w:rsid w:val="00DC0BE8"/>
    <w:rsid w:val="00DC1B77"/>
    <w:rsid w:val="00DC27D0"/>
    <w:rsid w:val="00DC2C78"/>
    <w:rsid w:val="00DC7ADE"/>
    <w:rsid w:val="00DD083C"/>
    <w:rsid w:val="00DD2F04"/>
    <w:rsid w:val="00DD3899"/>
    <w:rsid w:val="00DD7703"/>
    <w:rsid w:val="00DE0773"/>
    <w:rsid w:val="00DE08CC"/>
    <w:rsid w:val="00DE46BD"/>
    <w:rsid w:val="00DE6889"/>
    <w:rsid w:val="00DF427F"/>
    <w:rsid w:val="00DF4384"/>
    <w:rsid w:val="00DF52ED"/>
    <w:rsid w:val="00DF6CCA"/>
    <w:rsid w:val="00E04197"/>
    <w:rsid w:val="00E0466E"/>
    <w:rsid w:val="00E063B5"/>
    <w:rsid w:val="00E1345B"/>
    <w:rsid w:val="00E13AB6"/>
    <w:rsid w:val="00E13BF1"/>
    <w:rsid w:val="00E15BA0"/>
    <w:rsid w:val="00E16901"/>
    <w:rsid w:val="00E20113"/>
    <w:rsid w:val="00E2214F"/>
    <w:rsid w:val="00E23A85"/>
    <w:rsid w:val="00E4053B"/>
    <w:rsid w:val="00E42A68"/>
    <w:rsid w:val="00E44230"/>
    <w:rsid w:val="00E46140"/>
    <w:rsid w:val="00E471AD"/>
    <w:rsid w:val="00E51329"/>
    <w:rsid w:val="00E53ACE"/>
    <w:rsid w:val="00E65DDD"/>
    <w:rsid w:val="00E67133"/>
    <w:rsid w:val="00E71A69"/>
    <w:rsid w:val="00E72DA2"/>
    <w:rsid w:val="00E74396"/>
    <w:rsid w:val="00E76359"/>
    <w:rsid w:val="00E76D57"/>
    <w:rsid w:val="00E77B12"/>
    <w:rsid w:val="00E805AC"/>
    <w:rsid w:val="00E82A40"/>
    <w:rsid w:val="00E867A4"/>
    <w:rsid w:val="00E94F41"/>
    <w:rsid w:val="00E96ED9"/>
    <w:rsid w:val="00E972CC"/>
    <w:rsid w:val="00EA0680"/>
    <w:rsid w:val="00EA1A5C"/>
    <w:rsid w:val="00EA372D"/>
    <w:rsid w:val="00EA3E6F"/>
    <w:rsid w:val="00EA3EF4"/>
    <w:rsid w:val="00EA4675"/>
    <w:rsid w:val="00EB11C6"/>
    <w:rsid w:val="00EC1278"/>
    <w:rsid w:val="00EC2423"/>
    <w:rsid w:val="00EC38CB"/>
    <w:rsid w:val="00EC56A1"/>
    <w:rsid w:val="00EC5841"/>
    <w:rsid w:val="00EC6159"/>
    <w:rsid w:val="00EC6BD5"/>
    <w:rsid w:val="00ED17ED"/>
    <w:rsid w:val="00ED56BB"/>
    <w:rsid w:val="00EE4047"/>
    <w:rsid w:val="00EE5CFC"/>
    <w:rsid w:val="00EE6372"/>
    <w:rsid w:val="00EF08C3"/>
    <w:rsid w:val="00EF59F7"/>
    <w:rsid w:val="00EF731F"/>
    <w:rsid w:val="00F04788"/>
    <w:rsid w:val="00F06874"/>
    <w:rsid w:val="00F06ACD"/>
    <w:rsid w:val="00F06D39"/>
    <w:rsid w:val="00F14C16"/>
    <w:rsid w:val="00F20CAC"/>
    <w:rsid w:val="00F22625"/>
    <w:rsid w:val="00F44890"/>
    <w:rsid w:val="00F45C6E"/>
    <w:rsid w:val="00F4696B"/>
    <w:rsid w:val="00F50CD4"/>
    <w:rsid w:val="00F51C81"/>
    <w:rsid w:val="00F55C6C"/>
    <w:rsid w:val="00F56BD0"/>
    <w:rsid w:val="00F60157"/>
    <w:rsid w:val="00F60285"/>
    <w:rsid w:val="00F666F9"/>
    <w:rsid w:val="00F6709B"/>
    <w:rsid w:val="00F67996"/>
    <w:rsid w:val="00F76984"/>
    <w:rsid w:val="00F7785B"/>
    <w:rsid w:val="00F80B56"/>
    <w:rsid w:val="00F81EB5"/>
    <w:rsid w:val="00F9081B"/>
    <w:rsid w:val="00F93C8D"/>
    <w:rsid w:val="00F9420A"/>
    <w:rsid w:val="00FA2DC9"/>
    <w:rsid w:val="00FA43A9"/>
    <w:rsid w:val="00FA4E48"/>
    <w:rsid w:val="00FA756E"/>
    <w:rsid w:val="00FB4D5E"/>
    <w:rsid w:val="00FB592A"/>
    <w:rsid w:val="00FB6832"/>
    <w:rsid w:val="00FB6E09"/>
    <w:rsid w:val="00FC454C"/>
    <w:rsid w:val="00FC58DF"/>
    <w:rsid w:val="00FC6656"/>
    <w:rsid w:val="00FC73FC"/>
    <w:rsid w:val="00FC7DF6"/>
    <w:rsid w:val="00FE2BB3"/>
    <w:rsid w:val="00FE36BA"/>
    <w:rsid w:val="00FE412E"/>
    <w:rsid w:val="00FE6637"/>
    <w:rsid w:val="00FE679D"/>
    <w:rsid w:val="00FF1863"/>
    <w:rsid w:val="00FF1FC3"/>
    <w:rsid w:val="00FF5BB7"/>
  </w:rsids>
  <m:mathPr>
    <m:mathFont m:val="Cambria Math"/>
    <m:brkBin m:val="before"/>
    <m:brkBinSub m:val="--"/>
    <m:smallFrac m:val="0"/>
    <m:dispDef/>
    <m:lMargin m:val="0"/>
    <m:rMargin m:val="0"/>
    <m:defJc m:val="centerGroup"/>
    <m:wrapIndent m:val="1440"/>
    <m:intLim m:val="subSup"/>
    <m:naryLim m:val="undOvr"/>
  </m:mathPr>
  <w:themeFontLang w:val="de-D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A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basedOn w:val="Normal"/>
    <w:link w:val="CommentTextChar"/>
    <w:uiPriority w:val="99"/>
    <w:semiHidden/>
    <w:unhideWhenUsed/>
    <w:rsid w:val="006B5EEB"/>
    <w:pPr>
      <w:spacing w:line="240" w:lineRule="auto"/>
    </w:pPr>
    <w:rPr>
      <w:sz w:val="20"/>
      <w:szCs w:val="20"/>
    </w:rPr>
  </w:style>
  <w:style w:type="character" w:customStyle="1" w:styleId="CommentTextChar">
    <w:name w:val="Comment Text Char"/>
    <w:basedOn w:val="DefaultParagraphFont"/>
    <w:link w:val="CommentText"/>
    <w:uiPriority w:val="99"/>
    <w:semiHidden/>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3E8C"/>
    <w:rPr>
      <w:rFonts w:ascii="Times New Roman" w:hAnsi="Times New Roman"/>
      <w:color w:val="0563C1" w:themeColor="hyperlink"/>
      <w:sz w:val="22"/>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semiHidden/>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1F52"/>
    <w:rPr>
      <w:rFonts w:ascii="Consolas" w:hAnsi="Consolas" w:cs="Consolas"/>
      <w:sz w:val="20"/>
      <w:szCs w:val="20"/>
      <w:lang w:val="en-GB"/>
    </w:rPr>
  </w:style>
  <w:style w:type="character" w:styleId="Emphasis">
    <w:name w:val="Emphasis"/>
    <w:basedOn w:val="DefaultParagraphFont"/>
    <w:uiPriority w:val="20"/>
    <w:qFormat/>
    <w:rsid w:val="00BC58A6"/>
    <w:rPr>
      <w:b/>
      <w:bCs/>
      <w:i w:val="0"/>
      <w:iCs w:val="0"/>
    </w:rPr>
  </w:style>
  <w:style w:type="character" w:customStyle="1" w:styleId="st1">
    <w:name w:val="st1"/>
    <w:basedOn w:val="DefaultParagraphFont"/>
    <w:rsid w:val="00BC58A6"/>
  </w:style>
  <w:style w:type="paragraph" w:customStyle="1" w:styleId="BodytextAgency">
    <w:name w:val="Body text (Agency)"/>
    <w:basedOn w:val="Normal"/>
    <w:qFormat/>
    <w:rsid w:val="00B5794A"/>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B5794A"/>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UnresolvedMention1">
    <w:name w:val="Unresolved Mention1"/>
    <w:basedOn w:val="DefaultParagraphFont"/>
    <w:uiPriority w:val="99"/>
    <w:semiHidden/>
    <w:unhideWhenUsed/>
    <w:rsid w:val="008F032F"/>
    <w:rPr>
      <w:color w:val="605E5C"/>
      <w:shd w:val="clear" w:color="auto" w:fill="E1DFDD"/>
    </w:rPr>
  </w:style>
  <w:style w:type="character" w:styleId="UnresolvedMention">
    <w:name w:val="Unresolved Mention"/>
    <w:basedOn w:val="DefaultParagraphFont"/>
    <w:uiPriority w:val="99"/>
    <w:semiHidden/>
    <w:unhideWhenUsed/>
    <w:rsid w:val="00DC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513">
      <w:bodyDiv w:val="1"/>
      <w:marLeft w:val="0"/>
      <w:marRight w:val="0"/>
      <w:marTop w:val="0"/>
      <w:marBottom w:val="0"/>
      <w:divBdr>
        <w:top w:val="none" w:sz="0" w:space="0" w:color="auto"/>
        <w:left w:val="none" w:sz="0" w:space="0" w:color="auto"/>
        <w:bottom w:val="none" w:sz="0" w:space="0" w:color="auto"/>
        <w:right w:val="none" w:sz="0" w:space="0" w:color="auto"/>
      </w:divBdr>
    </w:div>
    <w:div w:id="83695738">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286591822">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487089298">
      <w:bodyDiv w:val="1"/>
      <w:marLeft w:val="0"/>
      <w:marRight w:val="0"/>
      <w:marTop w:val="0"/>
      <w:marBottom w:val="0"/>
      <w:divBdr>
        <w:top w:val="none" w:sz="0" w:space="0" w:color="auto"/>
        <w:left w:val="none" w:sz="0" w:space="0" w:color="auto"/>
        <w:bottom w:val="none" w:sz="0" w:space="0" w:color="auto"/>
        <w:right w:val="none" w:sz="0" w:space="0" w:color="auto"/>
      </w:divBdr>
    </w:div>
    <w:div w:id="762263458">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652416">
      <w:bodyDiv w:val="1"/>
      <w:marLeft w:val="0"/>
      <w:marRight w:val="0"/>
      <w:marTop w:val="0"/>
      <w:marBottom w:val="0"/>
      <w:divBdr>
        <w:top w:val="none" w:sz="0" w:space="0" w:color="auto"/>
        <w:left w:val="none" w:sz="0" w:space="0" w:color="auto"/>
        <w:bottom w:val="none" w:sz="0" w:space="0" w:color="auto"/>
        <w:right w:val="none" w:sz="0" w:space="0" w:color="auto"/>
      </w:divBdr>
    </w:div>
    <w:div w:id="1120995414">
      <w:bodyDiv w:val="1"/>
      <w:marLeft w:val="0"/>
      <w:marRight w:val="0"/>
      <w:marTop w:val="0"/>
      <w:marBottom w:val="0"/>
      <w:divBdr>
        <w:top w:val="none" w:sz="0" w:space="0" w:color="auto"/>
        <w:left w:val="none" w:sz="0" w:space="0" w:color="auto"/>
        <w:bottom w:val="none" w:sz="0" w:space="0" w:color="auto"/>
        <w:right w:val="none" w:sz="0" w:space="0" w:color="auto"/>
      </w:divBdr>
    </w:div>
    <w:div w:id="1355378085">
      <w:bodyDiv w:val="1"/>
      <w:marLeft w:val="0"/>
      <w:marRight w:val="0"/>
      <w:marTop w:val="0"/>
      <w:marBottom w:val="0"/>
      <w:divBdr>
        <w:top w:val="none" w:sz="0" w:space="0" w:color="auto"/>
        <w:left w:val="none" w:sz="0" w:space="0" w:color="auto"/>
        <w:bottom w:val="none" w:sz="0" w:space="0" w:color="auto"/>
        <w:right w:val="none" w:sz="0" w:space="0" w:color="auto"/>
      </w:divBdr>
    </w:div>
    <w:div w:id="1524783820">
      <w:bodyDiv w:val="1"/>
      <w:marLeft w:val="0"/>
      <w:marRight w:val="0"/>
      <w:marTop w:val="0"/>
      <w:marBottom w:val="0"/>
      <w:divBdr>
        <w:top w:val="none" w:sz="0" w:space="0" w:color="auto"/>
        <w:left w:val="none" w:sz="0" w:space="0" w:color="auto"/>
        <w:bottom w:val="none" w:sz="0" w:space="0" w:color="auto"/>
        <w:right w:val="none" w:sz="0" w:space="0" w:color="auto"/>
      </w:divBdr>
    </w:div>
    <w:div w:id="1599216786">
      <w:bodyDiv w:val="1"/>
      <w:marLeft w:val="0"/>
      <w:marRight w:val="0"/>
      <w:marTop w:val="0"/>
      <w:marBottom w:val="0"/>
      <w:divBdr>
        <w:top w:val="none" w:sz="0" w:space="0" w:color="auto"/>
        <w:left w:val="none" w:sz="0" w:space="0" w:color="auto"/>
        <w:bottom w:val="none" w:sz="0" w:space="0" w:color="auto"/>
        <w:right w:val="none" w:sz="0" w:space="0" w:color="auto"/>
      </w:divBdr>
    </w:div>
    <w:div w:id="1718117728">
      <w:bodyDiv w:val="1"/>
      <w:marLeft w:val="0"/>
      <w:marRight w:val="0"/>
      <w:marTop w:val="0"/>
      <w:marBottom w:val="0"/>
      <w:divBdr>
        <w:top w:val="none" w:sz="0" w:space="0" w:color="auto"/>
        <w:left w:val="none" w:sz="0" w:space="0" w:color="auto"/>
        <w:bottom w:val="none" w:sz="0" w:space="0" w:color="auto"/>
        <w:right w:val="none" w:sz="0" w:space="0" w:color="auto"/>
      </w:divBdr>
    </w:div>
    <w:div w:id="17454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39" Type="http://schemas.openxmlformats.org/officeDocument/2006/relationships/image" Target="media/image11.jpeg"/><Relationship Id="rId3" Type="http://schemas.openxmlformats.org/officeDocument/2006/relationships/customXml" Target="../customXml/item3.xml"/><Relationship Id="rId34" Type="http://schemas.openxmlformats.org/officeDocument/2006/relationships/image" Target="media/image6.jpeg"/><Relationship Id="rId42" Type="http://schemas.openxmlformats.org/officeDocument/2006/relationships/image" Target="media/image14.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2.jpeg"/><Relationship Id="rId33" Type="http://schemas.openxmlformats.org/officeDocument/2006/relationships/image" Target="media/image5.jpeg"/><Relationship Id="rId38" Type="http://schemas.openxmlformats.org/officeDocument/2006/relationships/image" Target="media/image10.png"/><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http:/www.ema.europa.eu/docs/en_GB/document_library/Template_or_form/2013/03/WC500139752.doc" TargetMode="External"/><Relationship Id="rId32" Type="http://schemas.openxmlformats.org/officeDocument/2006/relationships/image" Target="media/image4.jpeg"/><Relationship Id="rId37" Type="http://schemas.openxmlformats.org/officeDocument/2006/relationships/image" Target="media/image9.png"/><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http:/www.ema.europa.eu/docs/en_GB/document_library/Template_or_form/2013/03/WC500139752.doc" TargetMode="External"/><Relationship Id="rId36" Type="http://schemas.openxmlformats.org/officeDocument/2006/relationships/image" Target="media/image8.png"/><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30" Type="http://schemas.openxmlformats.org/officeDocument/2006/relationships/image" Target="media/image3.gif"/><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EMADOC-1700519818-3001744</_dlc_DocId>
    <_dlc_DocIdUrl xmlns="a034c160-bfb7-45f5-8632-2eb7e0508071">
      <Url>https://euema.sharepoint.com/sites/CRM/_layouts/15/DocIdRedir.aspx?ID=EMADOC-1700519818-3001744</Url>
      <Description>EMADOC-1700519818-3001744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989CA4-A6A7-4E84-9E13-00095635C895}">
  <ds:schemaRefs>
    <ds:schemaRef ds:uri="http://schemas.openxmlformats.org/officeDocument/2006/bibliography"/>
  </ds:schemaRefs>
</ds:datastoreItem>
</file>

<file path=customXml/itemProps2.xml><?xml version="1.0" encoding="utf-8"?>
<ds:datastoreItem xmlns:ds="http://schemas.openxmlformats.org/officeDocument/2006/customXml" ds:itemID="{B63B9A9A-7431-4B5C-B5EF-5C854F341B14}">
  <ds:schemaRefs>
    <ds:schemaRef ds:uri="http://schemas.microsoft.com/sharepoint/v3/contenttype/forms"/>
  </ds:schemaRefs>
</ds:datastoreItem>
</file>

<file path=customXml/itemProps3.xml><?xml version="1.0" encoding="utf-8"?>
<ds:datastoreItem xmlns:ds="http://schemas.openxmlformats.org/officeDocument/2006/customXml" ds:itemID="{D1BA0CBC-6AC4-4A6C-BDAE-7630A0AFC74B}">
  <ds:schemaRefs>
    <ds:schemaRef ds:uri="http://schemas.microsoft.com/office/2006/metadata/properties"/>
    <ds:schemaRef ds:uri="http://schemas.microsoft.com/office/infopath/2007/PartnerControls"/>
    <ds:schemaRef ds:uri="ab508e3f-dab0-4a7c-8e66-9c9eac0c4a36"/>
    <ds:schemaRef ds:uri="ab4ffe90-afdf-4110-8d3a-acaefbb97340"/>
  </ds:schemaRefs>
</ds:datastoreItem>
</file>

<file path=customXml/itemProps4.xml><?xml version="1.0" encoding="utf-8"?>
<ds:datastoreItem xmlns:ds="http://schemas.openxmlformats.org/officeDocument/2006/customXml" ds:itemID="{765BF27F-BC1E-4558-9C49-07AC49771D46}"/>
</file>

<file path=customXml/itemProps5.xml><?xml version="1.0" encoding="utf-8"?>
<ds:datastoreItem xmlns:ds="http://schemas.openxmlformats.org/officeDocument/2006/customXml" ds:itemID="{27FC14C6-E2F9-4CBD-9959-76E1BA06F3B1}"/>
</file>

<file path=docProps/app.xml><?xml version="1.0" encoding="utf-8"?>
<Properties xmlns="http://schemas.openxmlformats.org/officeDocument/2006/extended-properties" xmlns:vt="http://schemas.openxmlformats.org/officeDocument/2006/docPropsVTypes">
  <Template>Normal</Template>
  <TotalTime>0</TotalTime>
  <Pages>36</Pages>
  <Words>8727</Words>
  <Characters>49749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Pelmeg, INN-Pegfilgrastim</vt:lpstr>
    </vt:vector>
  </TitlesOfParts>
  <Company/>
  <LinksUpToDate>false</LinksUpToDate>
  <CharactersWithSpaces>58360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2023-09-18T09:12:00Z</dcterms:created>
  <dcterms:modified xsi:type="dcterms:W3CDTF">2026-03-04T18:50:00Z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cc35e0df-8bee-4ed6-8bdd-837bbc5d3705</vt:lpwstr>
  </property>
</Properties>
</file>