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ADC49" w14:textId="0C0AFC81" w:rsidR="000F6DDE" w:rsidRPr="000F6DDE" w:rsidRDefault="000F6DDE" w:rsidP="000F6DD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nl-NL"/>
        </w:rPr>
      </w:pPr>
      <w:r w:rsidRPr="000F6DDE">
        <w:rPr>
          <w:rFonts w:ascii="Times New Roman" w:hAnsi="Times New Roman"/>
          <w:lang w:val="nl-NL"/>
        </w:rPr>
        <w:t xml:space="preserve">Dit document bevat de goedgekeurde productinformatie voor </w:t>
      </w:r>
      <w:r>
        <w:rPr>
          <w:rFonts w:ascii="Times New Roman" w:hAnsi="Times New Roman"/>
          <w:lang w:val="nl-NL"/>
        </w:rPr>
        <w:t>Pelmeg</w:t>
      </w:r>
      <w:r w:rsidRPr="000F6DDE">
        <w:rPr>
          <w:rFonts w:ascii="Times New Roman" w:hAnsi="Times New Roman"/>
          <w:lang w:val="nl-NL"/>
        </w:rPr>
        <w:t>, waarbij de wijzigingen ten opzichte van de vorige procedure met wijzigingen in de productinformatie (</w:t>
      </w:r>
      <w:r w:rsidR="006702E5" w:rsidRPr="006702E5">
        <w:rPr>
          <w:rFonts w:ascii="Times New Roman" w:hAnsi="Times New Roman"/>
          <w:lang w:val="nl-NL"/>
        </w:rPr>
        <w:t>EMA/VR/0000271752</w:t>
      </w:r>
      <w:r w:rsidRPr="000F6DDE">
        <w:rPr>
          <w:rFonts w:ascii="Times New Roman" w:hAnsi="Times New Roman"/>
          <w:lang w:val="nl-NL"/>
        </w:rPr>
        <w:t>) zijn gemarkeerd.</w:t>
      </w:r>
    </w:p>
    <w:p w14:paraId="6931A160" w14:textId="77777777" w:rsidR="000F6DDE" w:rsidRPr="000F6DDE" w:rsidRDefault="000F6DDE" w:rsidP="000F6DD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nl-NL"/>
        </w:rPr>
      </w:pPr>
    </w:p>
    <w:p w14:paraId="3008DD4E" w14:textId="62093FD1" w:rsidR="000F6DDE" w:rsidRPr="000F6DDE" w:rsidRDefault="000F6DDE" w:rsidP="000F6DDE">
      <w:pPr>
        <w:widowControl w:val="0"/>
        <w:pBdr>
          <w:top w:val="single" w:sz="4" w:space="1" w:color="auto"/>
          <w:left w:val="single" w:sz="4" w:space="4" w:color="auto"/>
          <w:bottom w:val="single" w:sz="4" w:space="1" w:color="auto"/>
          <w:right w:val="single" w:sz="4" w:space="4" w:color="auto"/>
        </w:pBdr>
        <w:suppressAutoHyphens/>
        <w:spacing w:after="0" w:line="240" w:lineRule="auto"/>
        <w:rPr>
          <w:rFonts w:ascii="Times New Roman" w:hAnsi="Times New Roman"/>
          <w:color w:val="0000FF"/>
          <w:szCs w:val="24"/>
          <w:u w:val="single"/>
          <w:lang w:val="bg-BG"/>
        </w:rPr>
      </w:pPr>
      <w:r w:rsidRPr="000F6DDE">
        <w:rPr>
          <w:rFonts w:ascii="Times New Roman" w:hAnsi="Times New Roman"/>
          <w:lang w:val="nl-NL"/>
        </w:rPr>
        <w:t xml:space="preserve">Zie voor meer informatie de website van het Europees Geneesmiddelenbureau: </w:t>
      </w:r>
      <w:hyperlink r:id="rId11" w:history="1">
        <w:r w:rsidRPr="000F6DDE">
          <w:rPr>
            <w:rStyle w:val="Hyperlink"/>
            <w:rFonts w:ascii="Times New Roman" w:eastAsia="DengXian Light" w:hAnsi="Times New Roman"/>
            <w:lang w:val="bg-BG"/>
          </w:rPr>
          <w:t>https://www.ema.europa.eu/en/medicines/human/EPAR/</w:t>
        </w:r>
        <w:proofErr w:type="spellStart"/>
        <w:r w:rsidRPr="00553EBB">
          <w:rPr>
            <w:rStyle w:val="Hyperlink"/>
            <w:rFonts w:ascii="Times New Roman" w:eastAsia="DengXian Light" w:hAnsi="Times New Roman"/>
            <w:lang w:val="nl-NL"/>
          </w:rPr>
          <w:t>pelmeg</w:t>
        </w:r>
        <w:proofErr w:type="spellEnd"/>
      </w:hyperlink>
    </w:p>
    <w:p w14:paraId="04D8DD86" w14:textId="77777777" w:rsidR="009D620F" w:rsidRPr="000F6DDE" w:rsidRDefault="009D620F" w:rsidP="00AE4F5E">
      <w:pPr>
        <w:spacing w:after="0" w:line="240" w:lineRule="auto"/>
        <w:rPr>
          <w:rFonts w:ascii="Times New Roman" w:hAnsi="Times New Roman"/>
          <w:lang w:val="bg-BG"/>
        </w:rPr>
      </w:pPr>
    </w:p>
    <w:p w14:paraId="0EB71368" w14:textId="77777777" w:rsidR="009D620F" w:rsidRPr="00EA344C" w:rsidRDefault="009D620F" w:rsidP="00AE4F5E">
      <w:pPr>
        <w:spacing w:after="0" w:line="240" w:lineRule="auto"/>
        <w:rPr>
          <w:rFonts w:ascii="Times New Roman" w:hAnsi="Times New Roman"/>
          <w:lang w:val="nl-NL"/>
        </w:rPr>
      </w:pPr>
    </w:p>
    <w:p w14:paraId="20703953" w14:textId="77777777" w:rsidR="009D620F" w:rsidRPr="00EA344C" w:rsidRDefault="009D620F" w:rsidP="00AE4F5E">
      <w:pPr>
        <w:spacing w:after="0" w:line="240" w:lineRule="auto"/>
        <w:rPr>
          <w:rFonts w:ascii="Times New Roman" w:hAnsi="Times New Roman"/>
          <w:lang w:val="nl-NL"/>
        </w:rPr>
      </w:pPr>
    </w:p>
    <w:p w14:paraId="0C53F601" w14:textId="77777777" w:rsidR="009D620F" w:rsidRPr="00EA344C" w:rsidRDefault="009D620F" w:rsidP="00AE4F5E">
      <w:pPr>
        <w:spacing w:after="0" w:line="240" w:lineRule="auto"/>
        <w:rPr>
          <w:rFonts w:ascii="Times New Roman" w:hAnsi="Times New Roman"/>
          <w:lang w:val="nl-NL"/>
        </w:rPr>
      </w:pPr>
    </w:p>
    <w:p w14:paraId="0C113778" w14:textId="77777777" w:rsidR="009D620F" w:rsidRPr="00EA344C" w:rsidRDefault="009D620F" w:rsidP="00AE4F5E">
      <w:pPr>
        <w:spacing w:after="0" w:line="240" w:lineRule="auto"/>
        <w:rPr>
          <w:rFonts w:ascii="Times New Roman" w:hAnsi="Times New Roman"/>
          <w:lang w:val="nl-NL"/>
        </w:rPr>
      </w:pPr>
    </w:p>
    <w:p w14:paraId="0B89A56D" w14:textId="77777777" w:rsidR="009D620F" w:rsidRPr="00EA344C" w:rsidRDefault="009D620F" w:rsidP="00AE4F5E">
      <w:pPr>
        <w:spacing w:after="0" w:line="240" w:lineRule="auto"/>
        <w:rPr>
          <w:rFonts w:ascii="Times New Roman" w:hAnsi="Times New Roman"/>
          <w:lang w:val="nl-NL"/>
        </w:rPr>
      </w:pPr>
    </w:p>
    <w:p w14:paraId="3A9C0E3B" w14:textId="77777777" w:rsidR="009D620F" w:rsidRPr="00EA344C" w:rsidRDefault="009D620F" w:rsidP="00AE4F5E">
      <w:pPr>
        <w:spacing w:after="0" w:line="240" w:lineRule="auto"/>
        <w:rPr>
          <w:rFonts w:ascii="Times New Roman" w:hAnsi="Times New Roman"/>
          <w:lang w:val="nl-NL"/>
        </w:rPr>
      </w:pPr>
    </w:p>
    <w:p w14:paraId="0FDAB9CA" w14:textId="77777777" w:rsidR="009D620F" w:rsidRPr="00EA344C" w:rsidRDefault="009D620F" w:rsidP="00AE4F5E">
      <w:pPr>
        <w:spacing w:after="0" w:line="240" w:lineRule="auto"/>
        <w:rPr>
          <w:rFonts w:ascii="Times New Roman" w:hAnsi="Times New Roman"/>
          <w:lang w:val="nl-NL"/>
        </w:rPr>
      </w:pPr>
    </w:p>
    <w:p w14:paraId="55163161" w14:textId="77777777" w:rsidR="009D620F" w:rsidRPr="00EA344C" w:rsidRDefault="009D620F" w:rsidP="00AE4F5E">
      <w:pPr>
        <w:spacing w:after="0" w:line="240" w:lineRule="auto"/>
        <w:rPr>
          <w:rFonts w:ascii="Times New Roman" w:hAnsi="Times New Roman"/>
          <w:lang w:val="nl-NL"/>
        </w:rPr>
      </w:pPr>
    </w:p>
    <w:p w14:paraId="4F713C84" w14:textId="77777777" w:rsidR="009D620F" w:rsidRPr="00EA344C" w:rsidRDefault="009D620F" w:rsidP="00AE4F5E">
      <w:pPr>
        <w:spacing w:after="0" w:line="240" w:lineRule="auto"/>
        <w:rPr>
          <w:rFonts w:ascii="Times New Roman" w:hAnsi="Times New Roman"/>
          <w:lang w:val="nl-NL"/>
        </w:rPr>
      </w:pPr>
    </w:p>
    <w:p w14:paraId="462B6B78" w14:textId="77777777" w:rsidR="009D620F" w:rsidRPr="00EA344C" w:rsidRDefault="009D620F" w:rsidP="00AE4F5E">
      <w:pPr>
        <w:spacing w:after="0" w:line="240" w:lineRule="auto"/>
        <w:rPr>
          <w:rFonts w:ascii="Times New Roman" w:hAnsi="Times New Roman"/>
          <w:lang w:val="nl-NL"/>
        </w:rPr>
      </w:pPr>
    </w:p>
    <w:p w14:paraId="0AC6BA6E" w14:textId="77777777" w:rsidR="009D620F" w:rsidRPr="00EA344C" w:rsidRDefault="009D620F" w:rsidP="00AE4F5E">
      <w:pPr>
        <w:spacing w:after="0" w:line="240" w:lineRule="auto"/>
        <w:rPr>
          <w:rFonts w:ascii="Times New Roman" w:hAnsi="Times New Roman"/>
          <w:lang w:val="nl-NL"/>
        </w:rPr>
      </w:pPr>
    </w:p>
    <w:p w14:paraId="04EACDA7" w14:textId="77777777" w:rsidR="009D620F" w:rsidRPr="00EA344C" w:rsidRDefault="009D620F" w:rsidP="00AE4F5E">
      <w:pPr>
        <w:spacing w:after="0" w:line="240" w:lineRule="auto"/>
        <w:rPr>
          <w:rFonts w:ascii="Times New Roman" w:hAnsi="Times New Roman"/>
          <w:lang w:val="nl-NL"/>
        </w:rPr>
      </w:pPr>
    </w:p>
    <w:p w14:paraId="3EE04248" w14:textId="77777777" w:rsidR="009D620F" w:rsidRPr="00EA344C" w:rsidRDefault="009D620F" w:rsidP="00AE4F5E">
      <w:pPr>
        <w:spacing w:after="0" w:line="240" w:lineRule="auto"/>
        <w:rPr>
          <w:rFonts w:ascii="Times New Roman" w:hAnsi="Times New Roman"/>
          <w:lang w:val="nl-NL"/>
        </w:rPr>
      </w:pPr>
    </w:p>
    <w:p w14:paraId="3C5B89FD" w14:textId="77777777" w:rsidR="009D620F" w:rsidRPr="00EA344C" w:rsidRDefault="009D620F" w:rsidP="00AE4F5E">
      <w:pPr>
        <w:spacing w:after="0" w:line="240" w:lineRule="auto"/>
        <w:rPr>
          <w:rFonts w:ascii="Times New Roman" w:hAnsi="Times New Roman"/>
          <w:lang w:val="nl-NL"/>
        </w:rPr>
      </w:pPr>
    </w:p>
    <w:p w14:paraId="1EC993D7" w14:textId="77777777" w:rsidR="009D620F" w:rsidRPr="00EA344C" w:rsidRDefault="009D620F" w:rsidP="00AE4F5E">
      <w:pPr>
        <w:spacing w:after="0" w:line="240" w:lineRule="auto"/>
        <w:rPr>
          <w:rFonts w:ascii="Times New Roman" w:hAnsi="Times New Roman"/>
          <w:lang w:val="nl-NL"/>
        </w:rPr>
      </w:pPr>
    </w:p>
    <w:p w14:paraId="36396C48" w14:textId="77777777" w:rsidR="009D620F" w:rsidRPr="00EA344C" w:rsidRDefault="009D620F" w:rsidP="00AE4F5E">
      <w:pPr>
        <w:spacing w:after="0" w:line="240" w:lineRule="auto"/>
        <w:rPr>
          <w:rFonts w:ascii="Times New Roman" w:hAnsi="Times New Roman"/>
          <w:lang w:val="nl-NL"/>
        </w:rPr>
      </w:pPr>
    </w:p>
    <w:p w14:paraId="53FBE371" w14:textId="77777777" w:rsidR="009D620F" w:rsidRPr="00EA344C" w:rsidRDefault="009D620F" w:rsidP="00AE4F5E">
      <w:pPr>
        <w:spacing w:after="0" w:line="240" w:lineRule="auto"/>
        <w:rPr>
          <w:rFonts w:ascii="Times New Roman" w:hAnsi="Times New Roman"/>
          <w:lang w:val="nl-NL"/>
        </w:rPr>
      </w:pPr>
    </w:p>
    <w:p w14:paraId="0151455D" w14:textId="77777777" w:rsidR="009D620F" w:rsidRPr="00EA344C" w:rsidRDefault="009D620F" w:rsidP="00AE4F5E">
      <w:pPr>
        <w:spacing w:after="0" w:line="240" w:lineRule="auto"/>
        <w:rPr>
          <w:rFonts w:ascii="Times New Roman" w:hAnsi="Times New Roman"/>
          <w:lang w:val="nl-NL"/>
        </w:rPr>
      </w:pPr>
    </w:p>
    <w:p w14:paraId="25DEB610" w14:textId="77777777" w:rsidR="009D620F" w:rsidRPr="00EA344C" w:rsidRDefault="009D620F" w:rsidP="00AE4F5E">
      <w:pPr>
        <w:pStyle w:val="Default"/>
        <w:rPr>
          <w:rFonts w:ascii="Times New Roman" w:hAnsi="Times New Roman" w:cs="Times New Roman"/>
          <w:sz w:val="22"/>
          <w:szCs w:val="22"/>
          <w:lang w:val="nl-NL"/>
        </w:rPr>
      </w:pPr>
    </w:p>
    <w:p w14:paraId="6BFB3CE8" w14:textId="77777777" w:rsidR="009D620F" w:rsidRPr="00EA344C" w:rsidRDefault="009D620F" w:rsidP="00AE4F5E">
      <w:pPr>
        <w:pStyle w:val="Default"/>
        <w:rPr>
          <w:rFonts w:ascii="Times New Roman" w:hAnsi="Times New Roman" w:cs="Times New Roman"/>
          <w:sz w:val="22"/>
          <w:szCs w:val="22"/>
          <w:lang w:val="nl-NL"/>
        </w:rPr>
      </w:pPr>
    </w:p>
    <w:p w14:paraId="205C855C" w14:textId="77777777" w:rsidR="009D620F" w:rsidRPr="00EA344C" w:rsidRDefault="009D620F" w:rsidP="00AE4F5E">
      <w:pPr>
        <w:pStyle w:val="Default"/>
        <w:rPr>
          <w:rFonts w:ascii="Times New Roman" w:hAnsi="Times New Roman" w:cs="Times New Roman"/>
          <w:sz w:val="22"/>
          <w:szCs w:val="22"/>
          <w:lang w:val="nl-NL"/>
        </w:rPr>
      </w:pPr>
    </w:p>
    <w:p w14:paraId="1874DA0A" w14:textId="77777777" w:rsidR="009D620F" w:rsidRPr="00EA344C" w:rsidRDefault="009D620F" w:rsidP="00AE4F5E">
      <w:pPr>
        <w:pStyle w:val="Default"/>
        <w:rPr>
          <w:rFonts w:ascii="Times New Roman" w:hAnsi="Times New Roman" w:cs="Times New Roman"/>
          <w:sz w:val="22"/>
          <w:szCs w:val="22"/>
          <w:lang w:val="nl-NL"/>
        </w:rPr>
      </w:pPr>
    </w:p>
    <w:p w14:paraId="55DD6D46" w14:textId="77777777" w:rsidR="009D620F" w:rsidRPr="00EA344C" w:rsidRDefault="009D620F" w:rsidP="00934694">
      <w:pPr>
        <w:pStyle w:val="Default"/>
        <w:jc w:val="center"/>
        <w:rPr>
          <w:rFonts w:ascii="Times New Roman" w:hAnsi="Times New Roman" w:cs="Times New Roman"/>
          <w:b/>
          <w:bCs/>
          <w:color w:val="auto"/>
          <w:sz w:val="22"/>
          <w:szCs w:val="22"/>
          <w:lang w:val="nl-NL"/>
        </w:rPr>
      </w:pPr>
      <w:r w:rsidRPr="00EA344C">
        <w:rPr>
          <w:rFonts w:ascii="Times New Roman" w:hAnsi="Times New Roman" w:cs="Times New Roman"/>
          <w:b/>
          <w:bCs/>
          <w:color w:val="auto"/>
          <w:sz w:val="22"/>
          <w:szCs w:val="22"/>
          <w:lang w:val="nl-NL"/>
        </w:rPr>
        <w:t>BIJLAGE I</w:t>
      </w:r>
    </w:p>
    <w:p w14:paraId="2AB606C0" w14:textId="77777777" w:rsidR="009D620F" w:rsidRPr="00EA344C" w:rsidRDefault="009D620F" w:rsidP="00AE4F5E">
      <w:pPr>
        <w:pStyle w:val="Default"/>
        <w:jc w:val="center"/>
        <w:rPr>
          <w:rFonts w:ascii="Times New Roman" w:hAnsi="Times New Roman" w:cs="Times New Roman"/>
          <w:b/>
          <w:sz w:val="22"/>
          <w:szCs w:val="22"/>
          <w:lang w:val="nl-NL"/>
        </w:rPr>
      </w:pPr>
    </w:p>
    <w:p w14:paraId="242DB1F1" w14:textId="77777777" w:rsidR="009D620F" w:rsidRPr="00EA344C" w:rsidRDefault="009D620F" w:rsidP="00934694">
      <w:pPr>
        <w:keepNext/>
        <w:spacing w:after="0" w:line="240" w:lineRule="auto"/>
        <w:ind w:left="567" w:hanging="567"/>
        <w:jc w:val="center"/>
        <w:outlineLvl w:val="0"/>
        <w:rPr>
          <w:rFonts w:ascii="Times New Roman" w:hAnsi="Times New Roman"/>
          <w:b/>
          <w:bCs/>
          <w:lang w:val="nl-NL"/>
        </w:rPr>
      </w:pPr>
      <w:r w:rsidRPr="00EA344C">
        <w:rPr>
          <w:rFonts w:ascii="Times New Roman" w:hAnsi="Times New Roman"/>
          <w:b/>
          <w:bCs/>
          <w:lang w:val="nl-NL"/>
        </w:rPr>
        <w:t>SAMENVATTING VAN DE PRODUCTKENMERKEN</w:t>
      </w:r>
    </w:p>
    <w:p w14:paraId="08103B41" w14:textId="081071D1" w:rsidR="009D620F" w:rsidRDefault="009D620F" w:rsidP="00B75A4B">
      <w:pPr>
        <w:pStyle w:val="Default"/>
        <w:rPr>
          <w:rFonts w:ascii="Times New Roman" w:hAnsi="Times New Roman" w:cs="Times New Roman"/>
          <w:b/>
          <w:sz w:val="22"/>
          <w:szCs w:val="22"/>
          <w:lang w:val="nl-NL"/>
        </w:rPr>
      </w:pPr>
      <w:r w:rsidRPr="00EA344C">
        <w:rPr>
          <w:rFonts w:ascii="Times New Roman" w:hAnsi="Times New Roman" w:cs="Times New Roman"/>
          <w:b/>
          <w:sz w:val="22"/>
          <w:szCs w:val="22"/>
          <w:lang w:val="nl-NL"/>
        </w:rPr>
        <w:br w:type="page"/>
      </w:r>
    </w:p>
    <w:p w14:paraId="1A259CBB" w14:textId="2AB89AD2" w:rsidR="00755C37" w:rsidRPr="00EA344C" w:rsidRDefault="00755C37" w:rsidP="00AE4F5E">
      <w:pPr>
        <w:pStyle w:val="Default"/>
        <w:rPr>
          <w:rFonts w:ascii="Times New Roman" w:hAnsi="Times New Roman" w:cs="Times New Roman"/>
          <w:b/>
          <w:sz w:val="22"/>
          <w:szCs w:val="22"/>
          <w:lang w:val="nl-NL"/>
        </w:rPr>
      </w:pPr>
      <w:r>
        <w:rPr>
          <w:rFonts w:ascii="Times New Roman" w:hAnsi="Times New Roman" w:cs="Times New Roman"/>
          <w:b/>
          <w:sz w:val="22"/>
          <w:szCs w:val="22"/>
          <w:lang w:val="nl-NL"/>
        </w:rPr>
        <w:lastRenderedPageBreak/>
        <w:t xml:space="preserve">        </w:t>
      </w:r>
    </w:p>
    <w:p w14:paraId="2FFA78E4" w14:textId="77777777" w:rsidR="009D620F" w:rsidRPr="00EA344C" w:rsidRDefault="009D620F" w:rsidP="00AE4F5E">
      <w:pPr>
        <w:keepNext/>
        <w:spacing w:after="0" w:line="240" w:lineRule="auto"/>
        <w:ind w:left="567" w:hanging="567"/>
        <w:jc w:val="both"/>
        <w:rPr>
          <w:rFonts w:ascii="Times New Roman" w:hAnsi="Times New Roman"/>
          <w:b/>
          <w:lang w:val="nl-NL"/>
        </w:rPr>
      </w:pPr>
      <w:r w:rsidRPr="00EA344C">
        <w:rPr>
          <w:rFonts w:ascii="Times New Roman" w:hAnsi="Times New Roman"/>
          <w:b/>
          <w:lang w:val="nl-NL"/>
        </w:rPr>
        <w:t>1.</w:t>
      </w:r>
      <w:r w:rsidRPr="00EA344C">
        <w:rPr>
          <w:rFonts w:ascii="Times New Roman" w:hAnsi="Times New Roman"/>
          <w:b/>
          <w:lang w:val="nl-NL"/>
        </w:rPr>
        <w:tab/>
        <w:t>NAAM VAN HET GENEESMIDDEL</w:t>
      </w:r>
    </w:p>
    <w:p w14:paraId="36FC9D31" w14:textId="77777777" w:rsidR="009D620F" w:rsidRPr="00EA344C" w:rsidRDefault="009D620F" w:rsidP="00AE4F5E">
      <w:pPr>
        <w:keepNext/>
        <w:spacing w:after="0" w:line="240" w:lineRule="auto"/>
        <w:contextualSpacing/>
        <w:jc w:val="both"/>
        <w:rPr>
          <w:rFonts w:ascii="Times New Roman" w:hAnsi="Times New Roman"/>
          <w:lang w:val="nl-NL"/>
        </w:rPr>
      </w:pPr>
    </w:p>
    <w:p w14:paraId="14273CE4" w14:textId="77777777" w:rsidR="009D620F" w:rsidRPr="00EA344C" w:rsidRDefault="009D620F" w:rsidP="00AE4F5E">
      <w:pPr>
        <w:spacing w:after="0" w:line="240" w:lineRule="auto"/>
        <w:contextualSpacing/>
        <w:rPr>
          <w:rFonts w:ascii="Times New Roman" w:hAnsi="Times New Roman"/>
          <w:lang w:val="nl-NL"/>
        </w:rPr>
      </w:pPr>
      <w:r w:rsidRPr="00EA344C">
        <w:rPr>
          <w:rFonts w:ascii="Times New Roman" w:hAnsi="Times New Roman"/>
          <w:lang w:val="nl-NL"/>
        </w:rPr>
        <w:t>Pelmeg 6 mg oplossing voor injectie</w:t>
      </w:r>
      <w:r w:rsidR="00347480" w:rsidRPr="00EA344C">
        <w:rPr>
          <w:rFonts w:ascii="Times New Roman" w:hAnsi="Times New Roman"/>
          <w:lang w:val="nl-NL"/>
        </w:rPr>
        <w:t xml:space="preserve"> in een voorgevulde spuit</w:t>
      </w:r>
    </w:p>
    <w:p w14:paraId="4057B35F" w14:textId="77777777" w:rsidR="009D620F" w:rsidRPr="00EA344C" w:rsidRDefault="009D620F" w:rsidP="00AE4F5E">
      <w:pPr>
        <w:spacing w:after="0" w:line="240" w:lineRule="auto"/>
        <w:contextualSpacing/>
        <w:rPr>
          <w:rFonts w:ascii="Times New Roman" w:hAnsi="Times New Roman"/>
          <w:lang w:val="nl-NL"/>
        </w:rPr>
      </w:pPr>
    </w:p>
    <w:p w14:paraId="7F89145B" w14:textId="77777777" w:rsidR="009D620F" w:rsidRPr="00EA344C" w:rsidRDefault="009D620F" w:rsidP="00AE4F5E">
      <w:pPr>
        <w:spacing w:after="0" w:line="240" w:lineRule="auto"/>
        <w:contextualSpacing/>
        <w:rPr>
          <w:rFonts w:ascii="Times New Roman" w:hAnsi="Times New Roman"/>
          <w:lang w:val="nl-NL"/>
        </w:rPr>
      </w:pPr>
    </w:p>
    <w:p w14:paraId="48DEE6E3" w14:textId="77777777" w:rsidR="009D620F" w:rsidRPr="00EA344C" w:rsidRDefault="009D620F" w:rsidP="00AE4F5E">
      <w:pPr>
        <w:keepNext/>
        <w:spacing w:after="0" w:line="240" w:lineRule="auto"/>
        <w:ind w:left="567" w:hanging="567"/>
        <w:rPr>
          <w:rFonts w:ascii="Times New Roman" w:hAnsi="Times New Roman"/>
          <w:b/>
          <w:lang w:val="nl-NL"/>
        </w:rPr>
      </w:pPr>
      <w:r w:rsidRPr="00EA344C">
        <w:rPr>
          <w:rFonts w:ascii="Times New Roman" w:hAnsi="Times New Roman"/>
          <w:b/>
          <w:bCs/>
          <w:lang w:val="nl-NL"/>
        </w:rPr>
        <w:t>2.</w:t>
      </w:r>
      <w:r w:rsidRPr="00EA344C">
        <w:rPr>
          <w:rFonts w:ascii="Times New Roman" w:hAnsi="Times New Roman"/>
          <w:b/>
          <w:bCs/>
          <w:lang w:val="nl-NL"/>
        </w:rPr>
        <w:tab/>
        <w:t>KWALITATIEVE EN KWANTITATIEVE SAMENSTELLING</w:t>
      </w:r>
    </w:p>
    <w:p w14:paraId="2A4C67CF" w14:textId="77777777" w:rsidR="009D620F" w:rsidRPr="00EA344C" w:rsidRDefault="009D620F" w:rsidP="00AE4F5E">
      <w:pPr>
        <w:keepNext/>
        <w:spacing w:after="0" w:line="240" w:lineRule="auto"/>
        <w:rPr>
          <w:rFonts w:ascii="Times New Roman" w:hAnsi="Times New Roman"/>
          <w:lang w:val="nl-NL"/>
        </w:rPr>
      </w:pPr>
    </w:p>
    <w:p w14:paraId="503745C4"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 xml:space="preserve">Elke voorgevulde spuit bevat 6 mg </w:t>
      </w:r>
      <w:proofErr w:type="spellStart"/>
      <w:r w:rsidRPr="00EA344C">
        <w:rPr>
          <w:rFonts w:ascii="Times New Roman" w:hAnsi="Times New Roman" w:cs="Times New Roman"/>
          <w:sz w:val="22"/>
          <w:szCs w:val="22"/>
          <w:lang w:val="nl-NL"/>
        </w:rPr>
        <w:t>pegfilgrastim</w:t>
      </w:r>
      <w:proofErr w:type="spellEnd"/>
      <w:r w:rsidRPr="00EA344C">
        <w:rPr>
          <w:rFonts w:ascii="Times New Roman" w:hAnsi="Times New Roman" w:cs="Times New Roman"/>
          <w:sz w:val="22"/>
          <w:szCs w:val="22"/>
          <w:lang w:val="nl-NL"/>
        </w:rPr>
        <w:t>* in 0,6 ml oplossing voor injectie. De concentratie is 10 mg/ml gebaseerd op eiwit alleen**.</w:t>
      </w:r>
    </w:p>
    <w:p w14:paraId="737C5AAC" w14:textId="77777777" w:rsidR="009D620F" w:rsidRPr="00EA344C" w:rsidRDefault="009D620F" w:rsidP="00AE4F5E">
      <w:pPr>
        <w:pStyle w:val="Default"/>
        <w:rPr>
          <w:rFonts w:ascii="Times New Roman" w:hAnsi="Times New Roman" w:cs="Times New Roman"/>
          <w:sz w:val="22"/>
          <w:szCs w:val="22"/>
          <w:lang w:val="nl-NL"/>
        </w:rPr>
      </w:pPr>
    </w:p>
    <w:p w14:paraId="04AF7CF6" w14:textId="77777777" w:rsidR="009E603A"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color w:val="000000"/>
          <w:lang w:val="nl-NL"/>
        </w:rPr>
        <w:t xml:space="preserve">* Geproduceerd in </w:t>
      </w:r>
      <w:proofErr w:type="spellStart"/>
      <w:r w:rsidRPr="00EA344C">
        <w:rPr>
          <w:rFonts w:ascii="Times New Roman" w:hAnsi="Times New Roman"/>
          <w:i/>
          <w:iCs/>
          <w:color w:val="000000"/>
          <w:lang w:val="nl-NL"/>
        </w:rPr>
        <w:t>Escherichia</w:t>
      </w:r>
      <w:proofErr w:type="spellEnd"/>
      <w:r w:rsidRPr="00EA344C">
        <w:rPr>
          <w:rFonts w:ascii="Times New Roman" w:hAnsi="Times New Roman"/>
          <w:i/>
          <w:iCs/>
          <w:color w:val="000000"/>
          <w:lang w:val="nl-NL"/>
        </w:rPr>
        <w:t xml:space="preserve"> coli</w:t>
      </w:r>
      <w:r w:rsidRPr="00EA344C">
        <w:rPr>
          <w:rFonts w:ascii="Times New Roman" w:hAnsi="Times New Roman"/>
          <w:i/>
          <w:iCs/>
          <w:color w:val="000000"/>
          <w:lang w:val="nl-NL"/>
        </w:rPr>
        <w:noBreakHyphen/>
      </w:r>
      <w:r w:rsidRPr="00EA344C">
        <w:rPr>
          <w:rFonts w:ascii="Times New Roman" w:hAnsi="Times New Roman"/>
          <w:color w:val="000000"/>
          <w:lang w:val="nl-NL"/>
        </w:rPr>
        <w:t>cellen door middel van recombinante DNA</w:t>
      </w:r>
      <w:r w:rsidRPr="00EA344C">
        <w:rPr>
          <w:rFonts w:ascii="Times New Roman" w:hAnsi="Times New Roman"/>
          <w:color w:val="000000"/>
          <w:lang w:val="nl-NL"/>
        </w:rPr>
        <w:noBreakHyphen/>
        <w:t>technologie gevolgd door conjugatie met polyethyleenglycol (PEG).</w:t>
      </w:r>
    </w:p>
    <w:p w14:paraId="5B59A23D"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p>
    <w:p w14:paraId="18B1D2D5"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color w:val="000000"/>
          <w:lang w:val="nl-NL"/>
        </w:rPr>
        <w:t>** De concentratie is 20 mg/ml wanneer het PEG</w:t>
      </w:r>
      <w:r w:rsidRPr="00EA344C">
        <w:rPr>
          <w:rFonts w:ascii="Times New Roman" w:hAnsi="Times New Roman"/>
          <w:color w:val="000000"/>
          <w:lang w:val="nl-NL"/>
        </w:rPr>
        <w:noBreakHyphen/>
        <w:t>aandeel wordt meegerekend.</w:t>
      </w:r>
    </w:p>
    <w:p w14:paraId="78F1F298" w14:textId="77777777" w:rsidR="001302AB" w:rsidRPr="00EA344C" w:rsidRDefault="001302AB" w:rsidP="00AE4F5E">
      <w:pPr>
        <w:spacing w:after="0" w:line="240" w:lineRule="auto"/>
        <w:rPr>
          <w:rFonts w:ascii="Times New Roman" w:hAnsi="Times New Roman"/>
          <w:color w:val="000000"/>
          <w:lang w:val="nl-NL"/>
        </w:rPr>
      </w:pPr>
    </w:p>
    <w:p w14:paraId="74F49A6A" w14:textId="77777777" w:rsidR="009D620F" w:rsidRPr="00EA344C" w:rsidRDefault="009D620F" w:rsidP="00AE4F5E">
      <w:pPr>
        <w:spacing w:after="0" w:line="240" w:lineRule="auto"/>
        <w:rPr>
          <w:rFonts w:ascii="Times New Roman" w:hAnsi="Times New Roman"/>
          <w:color w:val="000000"/>
          <w:lang w:val="nl-NL"/>
        </w:rPr>
      </w:pPr>
      <w:r w:rsidRPr="00EA344C">
        <w:rPr>
          <w:rFonts w:ascii="Times New Roman" w:hAnsi="Times New Roman"/>
          <w:color w:val="000000"/>
          <w:lang w:val="nl-NL"/>
        </w:rPr>
        <w:t xml:space="preserve">De potentie van dit product dient niet te worden vergeleken met de potentie van een ander </w:t>
      </w:r>
      <w:proofErr w:type="spellStart"/>
      <w:r w:rsidRPr="00EA344C">
        <w:rPr>
          <w:rFonts w:ascii="Times New Roman" w:hAnsi="Times New Roman"/>
          <w:color w:val="000000"/>
          <w:lang w:val="nl-NL"/>
        </w:rPr>
        <w:t>gepegyleerd</w:t>
      </w:r>
      <w:proofErr w:type="spellEnd"/>
      <w:r w:rsidRPr="00EA344C">
        <w:rPr>
          <w:rFonts w:ascii="Times New Roman" w:hAnsi="Times New Roman"/>
          <w:color w:val="000000"/>
          <w:lang w:val="nl-NL"/>
        </w:rPr>
        <w:t xml:space="preserve"> of niet</w:t>
      </w:r>
      <w:r w:rsidRPr="00EA344C">
        <w:rPr>
          <w:rFonts w:ascii="Times New Roman" w:hAnsi="Times New Roman"/>
          <w:color w:val="000000"/>
          <w:lang w:val="nl-NL"/>
        </w:rPr>
        <w:noBreakHyphen/>
      </w:r>
      <w:proofErr w:type="spellStart"/>
      <w:r w:rsidRPr="00EA344C">
        <w:rPr>
          <w:rFonts w:ascii="Times New Roman" w:hAnsi="Times New Roman"/>
          <w:color w:val="000000"/>
          <w:lang w:val="nl-NL"/>
        </w:rPr>
        <w:t>gepegyleerd</w:t>
      </w:r>
      <w:proofErr w:type="spellEnd"/>
      <w:r w:rsidRPr="00EA344C">
        <w:rPr>
          <w:rFonts w:ascii="Times New Roman" w:hAnsi="Times New Roman"/>
          <w:color w:val="000000"/>
          <w:lang w:val="nl-NL"/>
        </w:rPr>
        <w:t xml:space="preserve"> eiwit van dezelfde therapeutische klasse. Zie rubriek 5.1 voor meer informatie.</w:t>
      </w:r>
    </w:p>
    <w:p w14:paraId="66D4D59B" w14:textId="77777777" w:rsidR="009D620F" w:rsidRPr="00EA344C" w:rsidRDefault="009D620F" w:rsidP="00AE4F5E">
      <w:pPr>
        <w:spacing w:after="0" w:line="240" w:lineRule="auto"/>
        <w:rPr>
          <w:rFonts w:ascii="Times New Roman" w:hAnsi="Times New Roman"/>
          <w:u w:val="single"/>
          <w:lang w:val="nl-NL"/>
        </w:rPr>
      </w:pPr>
    </w:p>
    <w:p w14:paraId="0E139A51" w14:textId="77777777" w:rsidR="009D620F" w:rsidRPr="00EA344C" w:rsidRDefault="009D620F" w:rsidP="00AE4F5E">
      <w:pPr>
        <w:keepNext/>
        <w:spacing w:after="0" w:line="240" w:lineRule="auto"/>
        <w:rPr>
          <w:rFonts w:ascii="Times New Roman" w:hAnsi="Times New Roman"/>
          <w:u w:val="single"/>
          <w:lang w:val="nl-NL"/>
        </w:rPr>
      </w:pPr>
      <w:r w:rsidRPr="00EA344C">
        <w:rPr>
          <w:rFonts w:ascii="Times New Roman" w:hAnsi="Times New Roman"/>
          <w:u w:val="single"/>
          <w:lang w:val="nl-NL"/>
        </w:rPr>
        <w:t>Hulpstof met bekend effect</w:t>
      </w:r>
    </w:p>
    <w:p w14:paraId="2113C455" w14:textId="77777777" w:rsidR="009D620F" w:rsidRPr="00EA344C" w:rsidRDefault="009D620F" w:rsidP="00AE4F5E">
      <w:pPr>
        <w:keepNext/>
        <w:spacing w:after="0" w:line="240" w:lineRule="auto"/>
        <w:rPr>
          <w:rFonts w:ascii="Times New Roman" w:hAnsi="Times New Roman"/>
          <w:u w:val="single"/>
          <w:lang w:val="nl-NL"/>
        </w:rPr>
      </w:pPr>
    </w:p>
    <w:p w14:paraId="0E5FBF7B"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Elke voorgevulde spuit bevat 30 mg sorbitol (E</w:t>
      </w:r>
      <w:r w:rsidR="000D7461">
        <w:rPr>
          <w:rFonts w:ascii="Times New Roman" w:hAnsi="Times New Roman"/>
          <w:lang w:val="nl-NL"/>
        </w:rPr>
        <w:t> </w:t>
      </w:r>
      <w:r w:rsidRPr="00EA344C">
        <w:rPr>
          <w:rFonts w:ascii="Times New Roman" w:hAnsi="Times New Roman"/>
          <w:lang w:val="nl-NL"/>
        </w:rPr>
        <w:t>420).</w:t>
      </w:r>
    </w:p>
    <w:p w14:paraId="0A4199EB" w14:textId="77777777" w:rsidR="009D620F" w:rsidRPr="00EA344C" w:rsidRDefault="009D620F" w:rsidP="00AE4F5E">
      <w:pPr>
        <w:spacing w:after="0" w:line="240" w:lineRule="auto"/>
        <w:rPr>
          <w:rFonts w:ascii="Times New Roman" w:hAnsi="Times New Roman"/>
          <w:lang w:val="nl-NL"/>
        </w:rPr>
      </w:pPr>
    </w:p>
    <w:p w14:paraId="11BA83BF"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Voor de volledige lijst van hulpstoffen, zie rubriek 6.1.</w:t>
      </w:r>
    </w:p>
    <w:p w14:paraId="3B5CF2C8" w14:textId="77777777" w:rsidR="009D620F" w:rsidRPr="00EA344C" w:rsidRDefault="009D620F" w:rsidP="00AE4F5E">
      <w:pPr>
        <w:spacing w:after="0" w:line="240" w:lineRule="auto"/>
        <w:rPr>
          <w:rFonts w:ascii="Times New Roman" w:hAnsi="Times New Roman"/>
          <w:color w:val="000000"/>
          <w:lang w:val="nl-NL"/>
        </w:rPr>
      </w:pPr>
    </w:p>
    <w:p w14:paraId="77DAA590" w14:textId="77777777" w:rsidR="009D620F" w:rsidRPr="00EA344C" w:rsidRDefault="009D620F" w:rsidP="00AE4F5E">
      <w:pPr>
        <w:spacing w:after="0" w:line="240" w:lineRule="auto"/>
        <w:rPr>
          <w:rFonts w:ascii="Times New Roman" w:hAnsi="Times New Roman"/>
          <w:color w:val="000000"/>
          <w:lang w:val="nl-NL"/>
        </w:rPr>
      </w:pPr>
    </w:p>
    <w:p w14:paraId="1A0E8D63" w14:textId="77777777" w:rsidR="009D620F" w:rsidRPr="00EA344C" w:rsidRDefault="009D620F" w:rsidP="00AE4F5E">
      <w:pPr>
        <w:keepNext/>
        <w:spacing w:after="0" w:line="240" w:lineRule="auto"/>
        <w:ind w:left="567" w:hanging="567"/>
        <w:rPr>
          <w:rFonts w:ascii="Times New Roman" w:hAnsi="Times New Roman"/>
          <w:b/>
          <w:lang w:val="nl-NL"/>
        </w:rPr>
      </w:pPr>
      <w:r w:rsidRPr="00EA344C">
        <w:rPr>
          <w:rFonts w:ascii="Times New Roman" w:hAnsi="Times New Roman"/>
          <w:b/>
          <w:bCs/>
          <w:lang w:val="nl-NL"/>
        </w:rPr>
        <w:t>3.</w:t>
      </w:r>
      <w:r w:rsidRPr="00EA344C">
        <w:rPr>
          <w:rFonts w:ascii="Times New Roman" w:hAnsi="Times New Roman"/>
          <w:b/>
          <w:bCs/>
          <w:lang w:val="nl-NL"/>
        </w:rPr>
        <w:tab/>
        <w:t>FARMACEUTISCHE VORM</w:t>
      </w:r>
    </w:p>
    <w:p w14:paraId="3B52BD0C" w14:textId="77777777" w:rsidR="009D620F" w:rsidRPr="00EA344C" w:rsidRDefault="009D620F" w:rsidP="00AE4F5E">
      <w:pPr>
        <w:pStyle w:val="ListParagraph"/>
        <w:keepNext/>
        <w:spacing w:after="0" w:line="240" w:lineRule="auto"/>
        <w:ind w:left="0"/>
        <w:contextualSpacing w:val="0"/>
        <w:rPr>
          <w:rFonts w:ascii="Times New Roman" w:hAnsi="Times New Roman"/>
          <w:lang w:val="nl-NL"/>
        </w:rPr>
      </w:pPr>
    </w:p>
    <w:p w14:paraId="702B4408"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Oplossing voor injectie.</w:t>
      </w:r>
    </w:p>
    <w:p w14:paraId="46DDDC78"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Heldere, kleurloze oplossing voor injectie.</w:t>
      </w:r>
    </w:p>
    <w:p w14:paraId="485FC148" w14:textId="77777777" w:rsidR="009D620F" w:rsidRPr="00EA344C" w:rsidRDefault="009D620F" w:rsidP="00AE4F5E">
      <w:pPr>
        <w:spacing w:after="0" w:line="240" w:lineRule="auto"/>
        <w:rPr>
          <w:rFonts w:ascii="Times New Roman" w:hAnsi="Times New Roman"/>
          <w:lang w:val="nl-NL"/>
        </w:rPr>
      </w:pPr>
    </w:p>
    <w:p w14:paraId="1C86D142" w14:textId="77777777" w:rsidR="009D620F" w:rsidRPr="00EA344C" w:rsidRDefault="009D620F" w:rsidP="00AE4F5E">
      <w:pPr>
        <w:spacing w:after="0" w:line="240" w:lineRule="auto"/>
        <w:rPr>
          <w:rFonts w:ascii="Times New Roman" w:hAnsi="Times New Roman"/>
          <w:lang w:val="nl-NL"/>
        </w:rPr>
      </w:pPr>
    </w:p>
    <w:p w14:paraId="7B168C3E" w14:textId="77777777" w:rsidR="009D620F" w:rsidRPr="00EA344C" w:rsidRDefault="009D620F" w:rsidP="00AE4F5E">
      <w:pPr>
        <w:keepNext/>
        <w:spacing w:after="0" w:line="240" w:lineRule="auto"/>
        <w:ind w:left="567" w:hanging="567"/>
        <w:rPr>
          <w:rFonts w:ascii="Times New Roman" w:hAnsi="Times New Roman"/>
          <w:b/>
          <w:lang w:val="nl-NL"/>
        </w:rPr>
      </w:pPr>
      <w:r w:rsidRPr="00EA344C">
        <w:rPr>
          <w:rFonts w:ascii="Times New Roman" w:hAnsi="Times New Roman"/>
          <w:b/>
          <w:bCs/>
          <w:lang w:val="nl-NL"/>
        </w:rPr>
        <w:t>4.</w:t>
      </w:r>
      <w:r w:rsidRPr="00EA344C">
        <w:rPr>
          <w:rFonts w:ascii="Times New Roman" w:hAnsi="Times New Roman"/>
          <w:b/>
          <w:bCs/>
          <w:lang w:val="nl-NL"/>
        </w:rPr>
        <w:tab/>
        <w:t>KLINISCHE GEGEVENS</w:t>
      </w:r>
    </w:p>
    <w:p w14:paraId="2B0F1A5D" w14:textId="77777777" w:rsidR="009D620F" w:rsidRPr="00EA344C" w:rsidRDefault="009D620F" w:rsidP="00AE4F5E">
      <w:pPr>
        <w:keepNext/>
        <w:spacing w:after="0" w:line="240" w:lineRule="auto"/>
        <w:rPr>
          <w:rFonts w:ascii="Times New Roman" w:hAnsi="Times New Roman"/>
          <w:lang w:val="nl-NL"/>
        </w:rPr>
      </w:pPr>
    </w:p>
    <w:p w14:paraId="7D7334BA" w14:textId="77777777" w:rsidR="009D620F" w:rsidRPr="00EA344C" w:rsidRDefault="009D620F" w:rsidP="00AE4F5E">
      <w:pPr>
        <w:keepNext/>
        <w:spacing w:after="0" w:line="240" w:lineRule="auto"/>
        <w:ind w:left="567" w:hanging="567"/>
        <w:rPr>
          <w:rFonts w:ascii="Times New Roman" w:hAnsi="Times New Roman"/>
          <w:b/>
          <w:lang w:val="nl-NL"/>
        </w:rPr>
      </w:pPr>
      <w:r w:rsidRPr="00EA344C">
        <w:rPr>
          <w:rFonts w:ascii="Times New Roman" w:hAnsi="Times New Roman"/>
          <w:b/>
          <w:lang w:val="nl-NL"/>
        </w:rPr>
        <w:t>4.1</w:t>
      </w:r>
      <w:r w:rsidRPr="00EA344C">
        <w:rPr>
          <w:rFonts w:ascii="Times New Roman" w:hAnsi="Times New Roman"/>
          <w:b/>
          <w:lang w:val="nl-NL"/>
        </w:rPr>
        <w:tab/>
        <w:t>Therapeutische indicaties</w:t>
      </w:r>
    </w:p>
    <w:p w14:paraId="47BAC6B2" w14:textId="77777777" w:rsidR="009D620F" w:rsidRPr="00EA344C" w:rsidRDefault="009D620F" w:rsidP="00AE4F5E">
      <w:pPr>
        <w:keepNext/>
        <w:spacing w:after="0" w:line="240" w:lineRule="auto"/>
        <w:rPr>
          <w:rFonts w:ascii="Times New Roman" w:hAnsi="Times New Roman"/>
          <w:lang w:val="nl-NL"/>
        </w:rPr>
      </w:pPr>
    </w:p>
    <w:p w14:paraId="63656FB5"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 xml:space="preserve">Verminderen van de duur van neutropenie en de incidentie van febriele neutropenie bij volwassen patiënten die behandeld worden met cytotoxische chemotherapie voor maligniteiten (met uitzondering van chronische </w:t>
      </w:r>
      <w:proofErr w:type="spellStart"/>
      <w:r w:rsidRPr="00EA344C">
        <w:rPr>
          <w:rFonts w:ascii="Times New Roman" w:hAnsi="Times New Roman"/>
          <w:lang w:val="nl-NL"/>
        </w:rPr>
        <w:t>myeloïde</w:t>
      </w:r>
      <w:proofErr w:type="spellEnd"/>
      <w:r w:rsidRPr="00EA344C">
        <w:rPr>
          <w:rFonts w:ascii="Times New Roman" w:hAnsi="Times New Roman"/>
          <w:lang w:val="nl-NL"/>
        </w:rPr>
        <w:t xml:space="preserve"> leukemie en </w:t>
      </w:r>
      <w:proofErr w:type="spellStart"/>
      <w:r w:rsidRPr="00EA344C">
        <w:rPr>
          <w:rFonts w:ascii="Times New Roman" w:hAnsi="Times New Roman"/>
          <w:lang w:val="nl-NL"/>
        </w:rPr>
        <w:t>myelodysplastische</w:t>
      </w:r>
      <w:proofErr w:type="spellEnd"/>
      <w:r w:rsidRPr="00EA344C">
        <w:rPr>
          <w:rFonts w:ascii="Times New Roman" w:hAnsi="Times New Roman"/>
          <w:lang w:val="nl-NL"/>
        </w:rPr>
        <w:t xml:space="preserve"> syndromen).</w:t>
      </w:r>
    </w:p>
    <w:p w14:paraId="457B52D0" w14:textId="77777777" w:rsidR="009D620F" w:rsidRPr="00EA344C" w:rsidRDefault="009D620F" w:rsidP="00AE4F5E">
      <w:pPr>
        <w:spacing w:after="0" w:line="240" w:lineRule="auto"/>
        <w:rPr>
          <w:rFonts w:ascii="Times New Roman" w:hAnsi="Times New Roman"/>
          <w:lang w:val="nl-NL"/>
        </w:rPr>
      </w:pPr>
    </w:p>
    <w:p w14:paraId="2724CA29" w14:textId="77777777" w:rsidR="009D620F" w:rsidRPr="00EA344C" w:rsidRDefault="009D620F" w:rsidP="00AE4F5E">
      <w:pPr>
        <w:keepNext/>
        <w:spacing w:after="0" w:line="240" w:lineRule="auto"/>
        <w:ind w:left="567" w:hanging="567"/>
        <w:rPr>
          <w:rFonts w:ascii="Times New Roman" w:hAnsi="Times New Roman"/>
          <w:b/>
          <w:lang w:val="nl-NL"/>
        </w:rPr>
      </w:pPr>
      <w:r w:rsidRPr="00EA344C">
        <w:rPr>
          <w:rFonts w:ascii="Times New Roman" w:hAnsi="Times New Roman"/>
          <w:b/>
          <w:lang w:val="nl-NL"/>
        </w:rPr>
        <w:t>4.2</w:t>
      </w:r>
      <w:r w:rsidRPr="00EA344C">
        <w:rPr>
          <w:rFonts w:ascii="Times New Roman" w:hAnsi="Times New Roman"/>
          <w:b/>
          <w:lang w:val="nl-NL"/>
        </w:rPr>
        <w:tab/>
        <w:t>Dosering en wijze van toediening</w:t>
      </w:r>
    </w:p>
    <w:p w14:paraId="496C3D24" w14:textId="77777777" w:rsidR="009D620F" w:rsidRPr="00EA344C" w:rsidRDefault="009D620F" w:rsidP="00AE4F5E">
      <w:pPr>
        <w:pStyle w:val="ListParagraph"/>
        <w:keepNext/>
        <w:spacing w:after="0" w:line="240" w:lineRule="auto"/>
        <w:ind w:left="0"/>
        <w:rPr>
          <w:rFonts w:ascii="Times New Roman" w:hAnsi="Times New Roman"/>
          <w:lang w:val="nl-NL"/>
        </w:rPr>
      </w:pPr>
    </w:p>
    <w:p w14:paraId="58727B66" w14:textId="77777777" w:rsidR="009D620F" w:rsidRPr="00EA344C" w:rsidRDefault="009D620F" w:rsidP="00AE4F5E">
      <w:pPr>
        <w:pStyle w:val="ListParagraph"/>
        <w:spacing w:after="0" w:line="240" w:lineRule="auto"/>
        <w:ind w:left="0"/>
        <w:rPr>
          <w:rFonts w:ascii="Times New Roman" w:hAnsi="Times New Roman"/>
          <w:lang w:val="nl-NL"/>
        </w:rPr>
      </w:pPr>
      <w:r w:rsidRPr="00EA344C">
        <w:rPr>
          <w:rFonts w:ascii="Times New Roman" w:hAnsi="Times New Roman"/>
          <w:lang w:val="nl-NL"/>
        </w:rPr>
        <w:t>Therapie met Pelmeg dient te worden geïnitieerd door en plaats te vinden onder toezicht van een arts die ervaren is in de oncologie en/of hematologie.</w:t>
      </w:r>
    </w:p>
    <w:p w14:paraId="3AF4D26B" w14:textId="77777777" w:rsidR="009D620F" w:rsidRPr="00EA344C" w:rsidRDefault="009D620F" w:rsidP="00AE4F5E">
      <w:pPr>
        <w:pStyle w:val="ListParagraph"/>
        <w:spacing w:after="0" w:line="240" w:lineRule="auto"/>
        <w:ind w:left="0"/>
        <w:rPr>
          <w:rFonts w:ascii="Times New Roman" w:hAnsi="Times New Roman"/>
          <w:lang w:val="nl-NL"/>
        </w:rPr>
      </w:pPr>
    </w:p>
    <w:p w14:paraId="5D392EF5" w14:textId="77777777" w:rsidR="009D620F" w:rsidRPr="00EA344C" w:rsidRDefault="009D620F" w:rsidP="00AE4F5E">
      <w:pPr>
        <w:pStyle w:val="ListParagraph"/>
        <w:keepNext/>
        <w:spacing w:after="0" w:line="240" w:lineRule="auto"/>
        <w:ind w:left="0"/>
        <w:contextualSpacing w:val="0"/>
        <w:rPr>
          <w:rFonts w:ascii="Times New Roman" w:hAnsi="Times New Roman"/>
          <w:u w:val="single"/>
          <w:lang w:val="nl-NL"/>
        </w:rPr>
      </w:pPr>
      <w:r w:rsidRPr="00EA344C">
        <w:rPr>
          <w:rFonts w:ascii="Times New Roman" w:hAnsi="Times New Roman"/>
          <w:u w:val="single"/>
          <w:lang w:val="nl-NL"/>
        </w:rPr>
        <w:t>Dosering</w:t>
      </w:r>
    </w:p>
    <w:p w14:paraId="75CB4FE8" w14:textId="77777777" w:rsidR="009D620F" w:rsidRPr="00EA344C" w:rsidRDefault="009D620F" w:rsidP="00AE4F5E">
      <w:pPr>
        <w:pStyle w:val="ListParagraph"/>
        <w:keepNext/>
        <w:spacing w:after="0" w:line="240" w:lineRule="auto"/>
        <w:ind w:left="0"/>
        <w:contextualSpacing w:val="0"/>
        <w:rPr>
          <w:rFonts w:ascii="Times New Roman" w:hAnsi="Times New Roman"/>
          <w:lang w:val="nl-NL"/>
        </w:rPr>
      </w:pPr>
    </w:p>
    <w:p w14:paraId="13C56E7F" w14:textId="77777777" w:rsidR="009D620F" w:rsidRPr="00EA344C" w:rsidRDefault="009D620F" w:rsidP="00AE4F5E">
      <w:pPr>
        <w:pStyle w:val="ListParagraph"/>
        <w:spacing w:after="0" w:line="240" w:lineRule="auto"/>
        <w:ind w:left="0"/>
        <w:contextualSpacing w:val="0"/>
        <w:rPr>
          <w:rFonts w:ascii="Times New Roman" w:hAnsi="Times New Roman"/>
          <w:lang w:val="nl-NL"/>
        </w:rPr>
      </w:pPr>
      <w:r w:rsidRPr="00EA344C">
        <w:rPr>
          <w:rFonts w:ascii="Times New Roman" w:hAnsi="Times New Roman"/>
          <w:lang w:val="nl-NL"/>
        </w:rPr>
        <w:t>De aanbevolen dosering Pelmeg is één dosis van 6 mg (een enkele voorgevulde spuit) per chemotherapiecyclus, toe te dienen ten minste 24 uur na de cytotoxische chemotherapie.</w:t>
      </w:r>
    </w:p>
    <w:p w14:paraId="182CB151" w14:textId="77777777" w:rsidR="009D620F" w:rsidRPr="00EA344C" w:rsidRDefault="009D620F" w:rsidP="00AE4F5E">
      <w:pPr>
        <w:pStyle w:val="ListParagraph"/>
        <w:spacing w:after="0" w:line="240" w:lineRule="auto"/>
        <w:ind w:left="0"/>
        <w:contextualSpacing w:val="0"/>
        <w:rPr>
          <w:rFonts w:ascii="Times New Roman" w:hAnsi="Times New Roman"/>
          <w:lang w:val="nl-NL"/>
        </w:rPr>
      </w:pPr>
    </w:p>
    <w:p w14:paraId="059B263A" w14:textId="77777777" w:rsidR="009D620F" w:rsidRPr="00EA344C" w:rsidRDefault="009D620F" w:rsidP="00AE4F5E">
      <w:pPr>
        <w:pStyle w:val="ListParagraph"/>
        <w:keepNext/>
        <w:spacing w:after="0" w:line="240" w:lineRule="auto"/>
        <w:ind w:left="0"/>
        <w:contextualSpacing w:val="0"/>
        <w:rPr>
          <w:rFonts w:ascii="Times New Roman" w:hAnsi="Times New Roman"/>
          <w:u w:val="single"/>
          <w:lang w:val="nl-NL"/>
        </w:rPr>
      </w:pPr>
      <w:r w:rsidRPr="00EA344C">
        <w:rPr>
          <w:rFonts w:ascii="Times New Roman" w:hAnsi="Times New Roman"/>
          <w:u w:val="single"/>
          <w:lang w:val="nl-NL"/>
        </w:rPr>
        <w:lastRenderedPageBreak/>
        <w:t>Bijzondere populaties</w:t>
      </w:r>
    </w:p>
    <w:p w14:paraId="2C164295" w14:textId="77777777" w:rsidR="009D620F" w:rsidRPr="00EA344C" w:rsidRDefault="009D620F" w:rsidP="00AE4F5E">
      <w:pPr>
        <w:pStyle w:val="ListParagraph"/>
        <w:keepNext/>
        <w:spacing w:after="0" w:line="240" w:lineRule="auto"/>
        <w:ind w:left="0"/>
        <w:contextualSpacing w:val="0"/>
        <w:rPr>
          <w:rFonts w:ascii="Times New Roman" w:hAnsi="Times New Roman"/>
          <w:lang w:val="nl-NL"/>
        </w:rPr>
      </w:pPr>
    </w:p>
    <w:p w14:paraId="6D051ADA" w14:textId="77777777" w:rsidR="009D620F" w:rsidRPr="00EA344C" w:rsidRDefault="009D620F" w:rsidP="00AE4F5E">
      <w:pPr>
        <w:keepNext/>
        <w:spacing w:after="0" w:line="240" w:lineRule="auto"/>
        <w:rPr>
          <w:rFonts w:ascii="Times New Roman" w:hAnsi="Times New Roman"/>
          <w:i/>
          <w:lang w:val="nl-NL"/>
        </w:rPr>
      </w:pPr>
      <w:r w:rsidRPr="00EA344C">
        <w:rPr>
          <w:rFonts w:ascii="Times New Roman" w:hAnsi="Times New Roman"/>
          <w:i/>
          <w:lang w:val="nl-NL"/>
        </w:rPr>
        <w:t>Pediatrische patiënten</w:t>
      </w:r>
    </w:p>
    <w:p w14:paraId="77E41D65" w14:textId="77777777" w:rsidR="009D620F" w:rsidRPr="00EA344C" w:rsidRDefault="009D620F" w:rsidP="00AE4F5E">
      <w:pPr>
        <w:keepNext/>
        <w:spacing w:after="0" w:line="240" w:lineRule="auto"/>
        <w:rPr>
          <w:rFonts w:ascii="Times New Roman" w:hAnsi="Times New Roman"/>
          <w:lang w:val="nl-NL"/>
        </w:rPr>
      </w:pPr>
    </w:p>
    <w:p w14:paraId="0548A3CE"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 xml:space="preserve">De veiligheid en werkzaamheid van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bij kinderen zijn nog niet vastgesteld. De momenteel beschikbare gegevens worden beschreven in rubriek 4.8, 5.1 en 5.2, maar er kan geen doseringsadvies worden gegeven.</w:t>
      </w:r>
    </w:p>
    <w:p w14:paraId="4EC0CFE8" w14:textId="77777777" w:rsidR="009D620F" w:rsidRPr="00EA344C" w:rsidRDefault="009D620F" w:rsidP="00AE4F5E">
      <w:pPr>
        <w:spacing w:after="0" w:line="240" w:lineRule="auto"/>
        <w:rPr>
          <w:rFonts w:ascii="Times New Roman" w:hAnsi="Times New Roman"/>
          <w:lang w:val="nl-NL"/>
        </w:rPr>
      </w:pPr>
    </w:p>
    <w:p w14:paraId="55F4C85A" w14:textId="77777777" w:rsidR="009D620F" w:rsidRPr="00EA344C" w:rsidRDefault="009D620F" w:rsidP="00AE4F5E">
      <w:pPr>
        <w:keepNext/>
        <w:spacing w:after="0" w:line="240" w:lineRule="auto"/>
        <w:rPr>
          <w:rFonts w:ascii="Times New Roman" w:hAnsi="Times New Roman"/>
          <w:i/>
          <w:lang w:val="nl-NL"/>
        </w:rPr>
      </w:pPr>
      <w:r w:rsidRPr="00EA344C">
        <w:rPr>
          <w:rFonts w:ascii="Times New Roman" w:hAnsi="Times New Roman"/>
          <w:i/>
          <w:lang w:val="nl-NL"/>
        </w:rPr>
        <w:t>Patiënten met nierfunctiestoornis</w:t>
      </w:r>
    </w:p>
    <w:p w14:paraId="2AB71311" w14:textId="77777777" w:rsidR="009D620F" w:rsidRPr="00EA344C" w:rsidRDefault="009D620F" w:rsidP="00AE4F5E">
      <w:pPr>
        <w:keepNext/>
        <w:spacing w:after="0" w:line="240" w:lineRule="auto"/>
        <w:rPr>
          <w:rFonts w:ascii="Times New Roman" w:hAnsi="Times New Roman"/>
          <w:lang w:val="nl-NL"/>
        </w:rPr>
      </w:pPr>
    </w:p>
    <w:p w14:paraId="4C633C01"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Er wordt geen dosiswijziging aanbevolen bij patiënten met een nierfunctiestoornis, onder wie patiënten met terminale nierinsufficiëntie (ESRD).</w:t>
      </w:r>
    </w:p>
    <w:p w14:paraId="1601E17C" w14:textId="77777777" w:rsidR="009D620F" w:rsidRPr="00EA344C" w:rsidRDefault="009D620F" w:rsidP="00AE4F5E">
      <w:pPr>
        <w:spacing w:after="0" w:line="240" w:lineRule="auto"/>
        <w:rPr>
          <w:rFonts w:ascii="Times New Roman" w:hAnsi="Times New Roman"/>
          <w:lang w:val="nl-NL"/>
        </w:rPr>
      </w:pPr>
    </w:p>
    <w:p w14:paraId="613413D5" w14:textId="77777777" w:rsidR="009D620F" w:rsidRPr="00EA344C" w:rsidRDefault="009D620F" w:rsidP="00AE4F5E">
      <w:pPr>
        <w:pStyle w:val="ListParagraph"/>
        <w:keepNext/>
        <w:spacing w:after="0" w:line="240" w:lineRule="auto"/>
        <w:ind w:left="0"/>
        <w:rPr>
          <w:rFonts w:ascii="Times New Roman" w:hAnsi="Times New Roman"/>
          <w:u w:val="single"/>
          <w:lang w:val="nl-NL"/>
        </w:rPr>
      </w:pPr>
      <w:r w:rsidRPr="00EA344C">
        <w:rPr>
          <w:rFonts w:ascii="Times New Roman" w:hAnsi="Times New Roman"/>
          <w:u w:val="single"/>
          <w:lang w:val="nl-NL"/>
        </w:rPr>
        <w:t>Wijze van toediening</w:t>
      </w:r>
    </w:p>
    <w:p w14:paraId="25E9BEA7" w14:textId="77777777" w:rsidR="009D620F" w:rsidRPr="00EA344C" w:rsidRDefault="009D620F" w:rsidP="00AE4F5E">
      <w:pPr>
        <w:pStyle w:val="ListParagraph"/>
        <w:keepNext/>
        <w:spacing w:after="0" w:line="240" w:lineRule="auto"/>
        <w:ind w:left="0"/>
        <w:rPr>
          <w:rFonts w:ascii="Times New Roman" w:hAnsi="Times New Roman"/>
          <w:u w:val="single"/>
          <w:lang w:val="nl-NL"/>
        </w:rPr>
      </w:pPr>
    </w:p>
    <w:p w14:paraId="16DB14DA" w14:textId="77777777" w:rsidR="001D6BEA" w:rsidRDefault="009D620F" w:rsidP="00AE4F5E">
      <w:pPr>
        <w:pStyle w:val="ListParagraph"/>
        <w:spacing w:after="0" w:line="240" w:lineRule="auto"/>
        <w:ind w:left="0"/>
        <w:contextualSpacing w:val="0"/>
        <w:rPr>
          <w:rFonts w:ascii="Times New Roman" w:hAnsi="Times New Roman"/>
          <w:lang w:val="nl-NL"/>
        </w:rPr>
      </w:pPr>
      <w:r w:rsidRPr="00EA344C">
        <w:rPr>
          <w:rFonts w:ascii="Times New Roman" w:hAnsi="Times New Roman"/>
          <w:lang w:val="nl-NL"/>
        </w:rPr>
        <w:t>Pelmeg wordt subcutaan geïnjecteerd. De injecties dienen te worden toegediend in de dij, buik of bovenarm.</w:t>
      </w:r>
    </w:p>
    <w:p w14:paraId="6D80FF14" w14:textId="77777777" w:rsidR="001D6BEA" w:rsidRDefault="001D6BEA" w:rsidP="00AE4F5E">
      <w:pPr>
        <w:pStyle w:val="ListParagraph"/>
        <w:spacing w:after="0" w:line="240" w:lineRule="auto"/>
        <w:ind w:left="0"/>
        <w:contextualSpacing w:val="0"/>
        <w:rPr>
          <w:rFonts w:ascii="Times New Roman" w:hAnsi="Times New Roman"/>
          <w:lang w:val="nl-NL"/>
        </w:rPr>
      </w:pPr>
    </w:p>
    <w:p w14:paraId="1343D234" w14:textId="07183718" w:rsidR="009D620F" w:rsidRPr="00EA344C" w:rsidRDefault="009D620F" w:rsidP="00AE4F5E">
      <w:pPr>
        <w:pStyle w:val="ListParagraph"/>
        <w:spacing w:after="0" w:line="240" w:lineRule="auto"/>
        <w:ind w:left="0"/>
        <w:contextualSpacing w:val="0"/>
        <w:rPr>
          <w:rFonts w:ascii="Times New Roman" w:hAnsi="Times New Roman"/>
          <w:lang w:val="nl-NL"/>
        </w:rPr>
      </w:pPr>
      <w:r w:rsidRPr="00EA344C">
        <w:rPr>
          <w:rFonts w:ascii="Times New Roman" w:hAnsi="Times New Roman"/>
          <w:lang w:val="nl-NL"/>
        </w:rPr>
        <w:t>Voor instructies over hantering van het geneesmiddel voorafgaand aan toediening, zie rubriek 6.6.</w:t>
      </w:r>
    </w:p>
    <w:p w14:paraId="2BE3DDF2" w14:textId="77777777" w:rsidR="009D620F" w:rsidRPr="00EA344C" w:rsidRDefault="009D620F" w:rsidP="00AE4F5E">
      <w:pPr>
        <w:pStyle w:val="ListParagraph"/>
        <w:spacing w:after="0" w:line="240" w:lineRule="auto"/>
        <w:ind w:left="0"/>
        <w:contextualSpacing w:val="0"/>
        <w:rPr>
          <w:rFonts w:ascii="Times New Roman" w:hAnsi="Times New Roman"/>
          <w:lang w:val="nl-NL"/>
        </w:rPr>
      </w:pPr>
    </w:p>
    <w:p w14:paraId="5FC66A93" w14:textId="77777777" w:rsidR="009D620F" w:rsidRPr="00EA344C" w:rsidRDefault="009D620F" w:rsidP="00AE4F5E">
      <w:pPr>
        <w:keepNext/>
        <w:spacing w:after="0" w:line="240" w:lineRule="auto"/>
        <w:ind w:left="567" w:hanging="567"/>
        <w:rPr>
          <w:rFonts w:ascii="Times New Roman" w:hAnsi="Times New Roman"/>
          <w:b/>
          <w:lang w:val="nl-NL"/>
        </w:rPr>
      </w:pPr>
      <w:r w:rsidRPr="00EA344C">
        <w:rPr>
          <w:rFonts w:ascii="Times New Roman" w:hAnsi="Times New Roman"/>
          <w:b/>
          <w:bCs/>
          <w:lang w:val="nl-NL"/>
        </w:rPr>
        <w:t>4.3</w:t>
      </w:r>
      <w:r w:rsidRPr="00EA344C">
        <w:rPr>
          <w:rFonts w:ascii="Times New Roman" w:hAnsi="Times New Roman"/>
          <w:b/>
          <w:bCs/>
          <w:lang w:val="nl-NL"/>
        </w:rPr>
        <w:tab/>
        <w:t>Contra</w:t>
      </w:r>
      <w:r w:rsidRPr="00EA344C">
        <w:rPr>
          <w:rFonts w:ascii="Times New Roman" w:hAnsi="Times New Roman"/>
          <w:b/>
          <w:bCs/>
          <w:lang w:val="nl-NL"/>
        </w:rPr>
        <w:noBreakHyphen/>
        <w:t>indicaties</w:t>
      </w:r>
    </w:p>
    <w:p w14:paraId="59F36530" w14:textId="77777777" w:rsidR="009D620F" w:rsidRPr="00EA344C" w:rsidRDefault="009D620F" w:rsidP="00AE4F5E">
      <w:pPr>
        <w:pStyle w:val="ListParagraph"/>
        <w:keepNext/>
        <w:spacing w:after="0" w:line="240" w:lineRule="auto"/>
        <w:ind w:left="0"/>
        <w:contextualSpacing w:val="0"/>
        <w:rPr>
          <w:rFonts w:ascii="Times New Roman" w:hAnsi="Times New Roman"/>
          <w:lang w:val="nl-NL"/>
        </w:rPr>
      </w:pPr>
    </w:p>
    <w:p w14:paraId="697DCFD5" w14:textId="77777777" w:rsidR="009D620F" w:rsidRPr="00EA344C" w:rsidRDefault="009D620F" w:rsidP="00AE4F5E">
      <w:pPr>
        <w:pStyle w:val="ListParagraph"/>
        <w:spacing w:after="0" w:line="240" w:lineRule="auto"/>
        <w:ind w:left="0"/>
        <w:contextualSpacing w:val="0"/>
        <w:rPr>
          <w:rFonts w:ascii="Times New Roman" w:hAnsi="Times New Roman"/>
          <w:lang w:val="nl-NL"/>
        </w:rPr>
      </w:pPr>
      <w:r w:rsidRPr="00EA344C">
        <w:rPr>
          <w:rFonts w:ascii="Times New Roman" w:hAnsi="Times New Roman"/>
          <w:lang w:val="nl-NL"/>
        </w:rPr>
        <w:t>Overgevoeligheid voor de werkzame stof of voor een van de in rubriek 6.1 vermelde hulpstoffen.</w:t>
      </w:r>
    </w:p>
    <w:p w14:paraId="1A9AFFB7" w14:textId="77777777" w:rsidR="009D620F" w:rsidRPr="00EA344C" w:rsidRDefault="009D620F" w:rsidP="00AE4F5E">
      <w:pPr>
        <w:pStyle w:val="ListParagraph"/>
        <w:spacing w:after="0" w:line="240" w:lineRule="auto"/>
        <w:ind w:left="0"/>
        <w:contextualSpacing w:val="0"/>
        <w:rPr>
          <w:rFonts w:ascii="Times New Roman" w:hAnsi="Times New Roman"/>
          <w:lang w:val="nl-NL"/>
        </w:rPr>
      </w:pPr>
    </w:p>
    <w:p w14:paraId="4750C115" w14:textId="77777777" w:rsidR="009D620F" w:rsidRPr="00EA344C" w:rsidRDefault="009D620F" w:rsidP="00AE4F5E">
      <w:pPr>
        <w:keepNext/>
        <w:spacing w:after="0" w:line="240" w:lineRule="auto"/>
        <w:ind w:left="567" w:hanging="567"/>
        <w:rPr>
          <w:rFonts w:ascii="Times New Roman" w:hAnsi="Times New Roman"/>
          <w:b/>
          <w:lang w:val="nl-NL"/>
        </w:rPr>
      </w:pPr>
      <w:r w:rsidRPr="00EA344C">
        <w:rPr>
          <w:rFonts w:ascii="Times New Roman" w:hAnsi="Times New Roman"/>
          <w:b/>
          <w:bCs/>
          <w:lang w:val="nl-NL"/>
        </w:rPr>
        <w:t>4.4</w:t>
      </w:r>
      <w:r w:rsidRPr="00EA344C">
        <w:rPr>
          <w:rFonts w:ascii="Times New Roman" w:hAnsi="Times New Roman"/>
          <w:b/>
          <w:bCs/>
          <w:lang w:val="nl-NL"/>
        </w:rPr>
        <w:tab/>
        <w:t>Bijzondere waarschuwingen en voorzorgen bij gebruik</w:t>
      </w:r>
    </w:p>
    <w:p w14:paraId="000C25EA" w14:textId="77777777" w:rsidR="009D620F" w:rsidRPr="00EA344C" w:rsidRDefault="009D620F" w:rsidP="00AE4F5E">
      <w:pPr>
        <w:pStyle w:val="ListParagraph"/>
        <w:keepNext/>
        <w:spacing w:after="0" w:line="240" w:lineRule="auto"/>
        <w:ind w:left="0"/>
        <w:rPr>
          <w:rFonts w:ascii="Times New Roman" w:hAnsi="Times New Roman"/>
          <w:lang w:val="nl-NL"/>
        </w:rPr>
      </w:pPr>
    </w:p>
    <w:p w14:paraId="6D1728F8" w14:textId="47064E2A" w:rsidR="009D620F" w:rsidRPr="00EA344C" w:rsidRDefault="00F67641" w:rsidP="00AE4F5E">
      <w:pPr>
        <w:pStyle w:val="ListParagraph"/>
        <w:keepNext/>
        <w:spacing w:after="0" w:line="240" w:lineRule="auto"/>
        <w:ind w:left="0"/>
        <w:contextualSpacing w:val="0"/>
        <w:rPr>
          <w:rFonts w:ascii="Times New Roman" w:hAnsi="Times New Roman"/>
          <w:u w:val="single"/>
          <w:lang w:val="nl-NL"/>
        </w:rPr>
      </w:pPr>
      <w:r>
        <w:rPr>
          <w:rFonts w:ascii="Times New Roman" w:hAnsi="Times New Roman"/>
          <w:u w:val="single"/>
          <w:lang w:val="nl-NL"/>
        </w:rPr>
        <w:t>Terugvinden herkomst</w:t>
      </w:r>
    </w:p>
    <w:p w14:paraId="2C8B9D52" w14:textId="77777777" w:rsidR="009D620F" w:rsidRPr="00EA344C" w:rsidRDefault="009D620F" w:rsidP="00AE4F5E">
      <w:pPr>
        <w:pStyle w:val="ListParagraph"/>
        <w:keepNext/>
        <w:spacing w:after="0" w:line="240" w:lineRule="auto"/>
        <w:ind w:left="0"/>
        <w:contextualSpacing w:val="0"/>
        <w:rPr>
          <w:rFonts w:ascii="Times New Roman" w:hAnsi="Times New Roman"/>
          <w:lang w:val="nl-NL"/>
        </w:rPr>
      </w:pPr>
    </w:p>
    <w:p w14:paraId="031F1135" w14:textId="0D313612" w:rsidR="009D620F" w:rsidRPr="00EA344C" w:rsidRDefault="009D620F" w:rsidP="00AE4F5E">
      <w:pPr>
        <w:spacing w:after="0" w:line="240" w:lineRule="auto"/>
        <w:contextualSpacing/>
        <w:rPr>
          <w:rFonts w:ascii="Times New Roman" w:hAnsi="Times New Roman"/>
          <w:lang w:val="nl-NL" w:eastAsia="en-GB"/>
        </w:rPr>
      </w:pPr>
      <w:r w:rsidRPr="00BE095B">
        <w:rPr>
          <w:rFonts w:ascii="Times New Roman" w:hAnsi="Times New Roman"/>
          <w:bCs/>
          <w:lang w:val="nl-NL"/>
        </w:rPr>
        <w:t xml:space="preserve">Om </w:t>
      </w:r>
      <w:r w:rsidR="00F67641">
        <w:rPr>
          <w:rFonts w:ascii="Times New Roman" w:hAnsi="Times New Roman"/>
          <w:bCs/>
          <w:lang w:val="nl-NL"/>
        </w:rPr>
        <w:t>het terugvinden</w:t>
      </w:r>
      <w:r w:rsidR="00AF508C">
        <w:rPr>
          <w:rFonts w:ascii="Times New Roman" w:hAnsi="Times New Roman"/>
          <w:bCs/>
          <w:lang w:val="nl-NL"/>
        </w:rPr>
        <w:t xml:space="preserve"> van de herkomst van </w:t>
      </w:r>
      <w:proofErr w:type="spellStart"/>
      <w:r w:rsidR="00AF508C">
        <w:rPr>
          <w:rFonts w:ascii="Times New Roman" w:hAnsi="Times New Roman"/>
          <w:bCs/>
          <w:lang w:val="nl-NL"/>
        </w:rPr>
        <w:t>biologicals</w:t>
      </w:r>
      <w:proofErr w:type="spellEnd"/>
      <w:r w:rsidR="00AF508C">
        <w:rPr>
          <w:rFonts w:ascii="Times New Roman" w:hAnsi="Times New Roman"/>
          <w:bCs/>
          <w:lang w:val="nl-NL"/>
        </w:rPr>
        <w:t xml:space="preserve"> te verbeteren, </w:t>
      </w:r>
      <w:r w:rsidR="00AF508C">
        <w:rPr>
          <w:rFonts w:ascii="Times New Roman" w:hAnsi="Times New Roman"/>
          <w:lang w:val="nl-NL"/>
        </w:rPr>
        <w:t>moeten</w:t>
      </w:r>
      <w:r w:rsidRPr="00EA344C">
        <w:rPr>
          <w:rFonts w:ascii="Times New Roman" w:hAnsi="Times New Roman"/>
          <w:lang w:val="nl-NL"/>
        </w:rPr>
        <w:t xml:space="preserve"> de </w:t>
      </w:r>
      <w:r w:rsidRPr="00BE095B">
        <w:rPr>
          <w:rFonts w:ascii="Times New Roman" w:hAnsi="Times New Roman"/>
          <w:bCs/>
          <w:lang w:val="nl-NL"/>
        </w:rPr>
        <w:t>naam</w:t>
      </w:r>
      <w:r w:rsidRPr="00EA344C">
        <w:rPr>
          <w:rFonts w:ascii="Times New Roman" w:hAnsi="Times New Roman"/>
          <w:lang w:val="nl-NL"/>
        </w:rPr>
        <w:t xml:space="preserve"> en het </w:t>
      </w:r>
      <w:r w:rsidR="00552CD7">
        <w:rPr>
          <w:rFonts w:ascii="Times New Roman" w:hAnsi="Times New Roman"/>
          <w:lang w:val="nl-NL"/>
        </w:rPr>
        <w:t>batch</w:t>
      </w:r>
      <w:r w:rsidRPr="00EA344C">
        <w:rPr>
          <w:rFonts w:ascii="Times New Roman" w:hAnsi="Times New Roman"/>
          <w:lang w:val="nl-NL"/>
        </w:rPr>
        <w:t xml:space="preserve">nummer van het toegediende product </w:t>
      </w:r>
      <w:r w:rsidR="00552CD7">
        <w:rPr>
          <w:rFonts w:ascii="Times New Roman" w:hAnsi="Times New Roman"/>
          <w:lang w:val="nl-NL"/>
        </w:rPr>
        <w:t>goed geregistreerd worden</w:t>
      </w:r>
      <w:r w:rsidRPr="00EA344C">
        <w:rPr>
          <w:rFonts w:ascii="Times New Roman" w:hAnsi="Times New Roman"/>
          <w:lang w:val="nl-NL"/>
        </w:rPr>
        <w:t>.</w:t>
      </w:r>
    </w:p>
    <w:p w14:paraId="59E3DD7E" w14:textId="77777777" w:rsidR="009D620F" w:rsidRPr="00EA344C" w:rsidRDefault="009D620F" w:rsidP="00AE4F5E">
      <w:pPr>
        <w:pStyle w:val="ListParagraph"/>
        <w:spacing w:after="0" w:line="240" w:lineRule="auto"/>
        <w:ind w:left="0"/>
        <w:rPr>
          <w:rFonts w:ascii="Times New Roman" w:hAnsi="Times New Roman"/>
          <w:lang w:val="nl-NL"/>
        </w:rPr>
      </w:pPr>
    </w:p>
    <w:p w14:paraId="15B5104E" w14:textId="77777777" w:rsidR="009D620F" w:rsidRPr="00EA344C" w:rsidRDefault="009D620F" w:rsidP="00AE4F5E">
      <w:pPr>
        <w:pStyle w:val="ListParagraph"/>
        <w:spacing w:after="0" w:line="240" w:lineRule="auto"/>
        <w:ind w:left="0"/>
        <w:rPr>
          <w:rFonts w:ascii="Times New Roman" w:hAnsi="Times New Roman"/>
          <w:lang w:val="nl-NL"/>
        </w:rPr>
      </w:pPr>
      <w:r w:rsidRPr="00EA344C">
        <w:rPr>
          <w:rFonts w:ascii="Times New Roman" w:hAnsi="Times New Roman"/>
          <w:lang w:val="nl-NL"/>
        </w:rPr>
        <w:t xml:space="preserve">Beperkte klinische data suggereren een vergelijkbaar effect voor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en </w:t>
      </w:r>
      <w:proofErr w:type="spellStart"/>
      <w:r w:rsidRPr="00EA344C">
        <w:rPr>
          <w:rFonts w:ascii="Times New Roman" w:hAnsi="Times New Roman"/>
          <w:lang w:val="nl-NL"/>
        </w:rPr>
        <w:t>filgrastim</w:t>
      </w:r>
      <w:proofErr w:type="spellEnd"/>
      <w:r w:rsidRPr="00EA344C">
        <w:rPr>
          <w:rFonts w:ascii="Times New Roman" w:hAnsi="Times New Roman"/>
          <w:lang w:val="nl-NL"/>
        </w:rPr>
        <w:t xml:space="preserve"> op de tijd tot herstel van ernstige neutropenie bij patiënten met </w:t>
      </w:r>
      <w:r w:rsidRPr="00EA344C">
        <w:rPr>
          <w:rFonts w:ascii="Times New Roman" w:hAnsi="Times New Roman"/>
          <w:i/>
          <w:iCs/>
          <w:lang w:val="nl-NL"/>
        </w:rPr>
        <w:t>de</w:t>
      </w:r>
      <w:r w:rsidRPr="00EA344C">
        <w:rPr>
          <w:rFonts w:ascii="Times New Roman" w:hAnsi="Times New Roman"/>
          <w:lang w:val="nl-NL"/>
        </w:rPr>
        <w:t> </w:t>
      </w:r>
      <w:proofErr w:type="spellStart"/>
      <w:r w:rsidRPr="00EA344C">
        <w:rPr>
          <w:rFonts w:ascii="Times New Roman" w:hAnsi="Times New Roman"/>
          <w:i/>
          <w:iCs/>
          <w:lang w:val="nl-NL"/>
        </w:rPr>
        <w:t>novo</w:t>
      </w:r>
      <w:proofErr w:type="spellEnd"/>
      <w:r w:rsidRPr="00EA344C">
        <w:rPr>
          <w:rFonts w:ascii="Times New Roman" w:hAnsi="Times New Roman"/>
          <w:i/>
          <w:iCs/>
          <w:lang w:val="nl-NL"/>
        </w:rPr>
        <w:t xml:space="preserve"> </w:t>
      </w:r>
      <w:r w:rsidRPr="00EA344C">
        <w:rPr>
          <w:rFonts w:ascii="Times New Roman" w:hAnsi="Times New Roman"/>
          <w:lang w:val="nl-NL"/>
        </w:rPr>
        <w:t xml:space="preserve">acute </w:t>
      </w:r>
      <w:proofErr w:type="spellStart"/>
      <w:r w:rsidRPr="00EA344C">
        <w:rPr>
          <w:rFonts w:ascii="Times New Roman" w:hAnsi="Times New Roman"/>
          <w:lang w:val="nl-NL"/>
        </w:rPr>
        <w:t>myeloïde</w:t>
      </w:r>
      <w:proofErr w:type="spellEnd"/>
      <w:r w:rsidRPr="00EA344C">
        <w:rPr>
          <w:rFonts w:ascii="Times New Roman" w:hAnsi="Times New Roman"/>
          <w:lang w:val="nl-NL"/>
        </w:rPr>
        <w:t xml:space="preserve"> leukemie (AML) (zie rubriek 5.1). De langetermijneffecten van Pelmeg bij AML zijn echter niet vastgesteld. Daarom dient </w:t>
      </w:r>
      <w:r w:rsidR="007113DE" w:rsidRPr="00EA344C">
        <w:rPr>
          <w:rFonts w:ascii="Times New Roman" w:hAnsi="Times New Roman"/>
          <w:lang w:val="nl-NL"/>
        </w:rPr>
        <w:t xml:space="preserve">dit middel </w:t>
      </w:r>
      <w:r w:rsidRPr="00EA344C">
        <w:rPr>
          <w:rFonts w:ascii="Times New Roman" w:hAnsi="Times New Roman"/>
          <w:lang w:val="nl-NL"/>
        </w:rPr>
        <w:t>met voorzichtigheid te worden gebruikt bij deze patiëntengroep.</w:t>
      </w:r>
    </w:p>
    <w:p w14:paraId="5E3F4F89" w14:textId="77777777" w:rsidR="009D620F" w:rsidRPr="00EA344C" w:rsidRDefault="009D620F" w:rsidP="00AE4F5E">
      <w:pPr>
        <w:pStyle w:val="ListParagraph"/>
        <w:spacing w:after="0" w:line="240" w:lineRule="auto"/>
        <w:ind w:left="0"/>
        <w:rPr>
          <w:rFonts w:ascii="Times New Roman" w:hAnsi="Times New Roman"/>
          <w:lang w:val="nl-NL"/>
        </w:rPr>
      </w:pPr>
    </w:p>
    <w:p w14:paraId="3DDB1462" w14:textId="77777777" w:rsidR="009D620F" w:rsidRPr="00EA344C" w:rsidRDefault="009D620F" w:rsidP="00AE4F5E">
      <w:pPr>
        <w:pStyle w:val="ListParagraph"/>
        <w:spacing w:after="0" w:line="240" w:lineRule="auto"/>
        <w:ind w:left="0"/>
        <w:rPr>
          <w:rFonts w:ascii="Times New Roman" w:hAnsi="Times New Roman"/>
          <w:lang w:val="nl-NL"/>
        </w:rPr>
      </w:pPr>
      <w:r w:rsidRPr="00EA344C">
        <w:rPr>
          <w:rFonts w:ascii="Times New Roman" w:hAnsi="Times New Roman"/>
          <w:lang w:val="nl-NL"/>
        </w:rPr>
        <w:t xml:space="preserve">Granulocytkoloniestimulerende factor kan </w:t>
      </w:r>
      <w:r w:rsidRPr="00EA344C">
        <w:rPr>
          <w:rFonts w:ascii="Times New Roman" w:hAnsi="Times New Roman"/>
          <w:i/>
          <w:iCs/>
          <w:lang w:val="nl-NL"/>
        </w:rPr>
        <w:t>in</w:t>
      </w:r>
      <w:r w:rsidRPr="00EA344C">
        <w:rPr>
          <w:rFonts w:ascii="Times New Roman" w:hAnsi="Times New Roman"/>
          <w:lang w:val="nl-NL"/>
        </w:rPr>
        <w:t> </w:t>
      </w:r>
      <w:r w:rsidRPr="00EA344C">
        <w:rPr>
          <w:rFonts w:ascii="Times New Roman" w:hAnsi="Times New Roman"/>
          <w:i/>
          <w:iCs/>
          <w:lang w:val="nl-NL"/>
        </w:rPr>
        <w:t xml:space="preserve">vitro </w:t>
      </w:r>
      <w:r w:rsidRPr="00EA344C">
        <w:rPr>
          <w:rFonts w:ascii="Times New Roman" w:hAnsi="Times New Roman"/>
          <w:lang w:val="nl-NL"/>
        </w:rPr>
        <w:t xml:space="preserve">de groei van </w:t>
      </w:r>
      <w:proofErr w:type="spellStart"/>
      <w:r w:rsidRPr="00EA344C">
        <w:rPr>
          <w:rFonts w:ascii="Times New Roman" w:hAnsi="Times New Roman"/>
          <w:lang w:val="nl-NL"/>
        </w:rPr>
        <w:t>myeloïde</w:t>
      </w:r>
      <w:proofErr w:type="spellEnd"/>
      <w:r w:rsidRPr="00EA344C">
        <w:rPr>
          <w:rFonts w:ascii="Times New Roman" w:hAnsi="Times New Roman"/>
          <w:lang w:val="nl-NL"/>
        </w:rPr>
        <w:t xml:space="preserve"> cellen bevorderen en vergelijkbare effecten zouden </w:t>
      </w:r>
      <w:r w:rsidRPr="00EA344C">
        <w:rPr>
          <w:rFonts w:ascii="Times New Roman" w:hAnsi="Times New Roman"/>
          <w:i/>
          <w:iCs/>
          <w:lang w:val="nl-NL"/>
        </w:rPr>
        <w:t>in</w:t>
      </w:r>
      <w:r w:rsidRPr="00EA344C">
        <w:rPr>
          <w:rFonts w:ascii="Times New Roman" w:hAnsi="Times New Roman"/>
          <w:lang w:val="nl-NL"/>
        </w:rPr>
        <w:t> </w:t>
      </w:r>
      <w:r w:rsidRPr="00EA344C">
        <w:rPr>
          <w:rFonts w:ascii="Times New Roman" w:hAnsi="Times New Roman"/>
          <w:i/>
          <w:iCs/>
          <w:lang w:val="nl-NL"/>
        </w:rPr>
        <w:t xml:space="preserve">vitro </w:t>
      </w:r>
      <w:r w:rsidRPr="00EA344C">
        <w:rPr>
          <w:rFonts w:ascii="Times New Roman" w:hAnsi="Times New Roman"/>
          <w:lang w:val="nl-NL"/>
        </w:rPr>
        <w:t>kunnen worden waargenomen bij enkele niet</w:t>
      </w:r>
      <w:r w:rsidRPr="00EA344C">
        <w:rPr>
          <w:rFonts w:ascii="Times New Roman" w:hAnsi="Times New Roman"/>
          <w:lang w:val="nl-NL"/>
        </w:rPr>
        <w:noBreakHyphen/>
      </w:r>
      <w:proofErr w:type="spellStart"/>
      <w:r w:rsidRPr="00EA344C">
        <w:rPr>
          <w:rFonts w:ascii="Times New Roman" w:hAnsi="Times New Roman"/>
          <w:lang w:val="nl-NL"/>
        </w:rPr>
        <w:t>myeloïde</w:t>
      </w:r>
      <w:proofErr w:type="spellEnd"/>
      <w:r w:rsidRPr="00EA344C">
        <w:rPr>
          <w:rFonts w:ascii="Times New Roman" w:hAnsi="Times New Roman"/>
          <w:lang w:val="nl-NL"/>
        </w:rPr>
        <w:t xml:space="preserve"> cellen.</w:t>
      </w:r>
    </w:p>
    <w:p w14:paraId="18A9D6BC" w14:textId="77777777" w:rsidR="009D620F" w:rsidRPr="00EA344C" w:rsidRDefault="009D620F" w:rsidP="00AE4F5E">
      <w:pPr>
        <w:pStyle w:val="ListParagraph"/>
        <w:spacing w:after="0" w:line="240" w:lineRule="auto"/>
        <w:ind w:left="0"/>
        <w:rPr>
          <w:rFonts w:ascii="Times New Roman" w:hAnsi="Times New Roman"/>
          <w:lang w:val="nl-NL"/>
        </w:rPr>
      </w:pPr>
    </w:p>
    <w:p w14:paraId="469FA9B0" w14:textId="77777777" w:rsidR="009D620F" w:rsidRPr="00EA344C" w:rsidRDefault="009D620F" w:rsidP="00AE4F5E">
      <w:pPr>
        <w:pStyle w:val="ListParagraph"/>
        <w:spacing w:after="0" w:line="240" w:lineRule="auto"/>
        <w:ind w:left="0"/>
        <w:rPr>
          <w:rFonts w:ascii="Times New Roman" w:hAnsi="Times New Roman"/>
          <w:lang w:val="nl-NL"/>
        </w:rPr>
      </w:pPr>
      <w:r w:rsidRPr="00EA344C">
        <w:rPr>
          <w:rFonts w:ascii="Times New Roman" w:hAnsi="Times New Roman"/>
          <w:lang w:val="nl-NL"/>
        </w:rPr>
        <w:t xml:space="preserve">De veiligheid en werkzaamheid van Pelmeg zijn niet onderzocht bij patiënten met een </w:t>
      </w:r>
      <w:proofErr w:type="spellStart"/>
      <w:r w:rsidRPr="00EA344C">
        <w:rPr>
          <w:rFonts w:ascii="Times New Roman" w:hAnsi="Times New Roman"/>
          <w:lang w:val="nl-NL"/>
        </w:rPr>
        <w:t>myelodysplastisch</w:t>
      </w:r>
      <w:proofErr w:type="spellEnd"/>
      <w:r w:rsidRPr="00EA344C">
        <w:rPr>
          <w:rFonts w:ascii="Times New Roman" w:hAnsi="Times New Roman"/>
          <w:lang w:val="nl-NL"/>
        </w:rPr>
        <w:t xml:space="preserve"> syndroom of chronische </w:t>
      </w:r>
      <w:proofErr w:type="spellStart"/>
      <w:r w:rsidRPr="00EA344C">
        <w:rPr>
          <w:rFonts w:ascii="Times New Roman" w:hAnsi="Times New Roman"/>
          <w:lang w:val="nl-NL"/>
        </w:rPr>
        <w:t>myelo</w:t>
      </w:r>
      <w:r w:rsidR="007113DE" w:rsidRPr="00EA344C">
        <w:rPr>
          <w:rFonts w:ascii="Times New Roman" w:hAnsi="Times New Roman"/>
          <w:lang w:val="nl-NL"/>
        </w:rPr>
        <w:t>ïde</w:t>
      </w:r>
      <w:proofErr w:type="spellEnd"/>
      <w:r w:rsidRPr="00EA344C">
        <w:rPr>
          <w:rFonts w:ascii="Times New Roman" w:hAnsi="Times New Roman"/>
          <w:lang w:val="nl-NL"/>
        </w:rPr>
        <w:t xml:space="preserve"> leukemie, noch bij patiënten met secundaire AML. Daarom dient Pelmeg niet te worden gebruikt bij deze patiënten. De diagnose </w:t>
      </w:r>
      <w:proofErr w:type="spellStart"/>
      <w:r w:rsidRPr="00EA344C">
        <w:rPr>
          <w:rFonts w:ascii="Times New Roman" w:hAnsi="Times New Roman"/>
          <w:lang w:val="nl-NL"/>
        </w:rPr>
        <w:t>blastentransformatie</w:t>
      </w:r>
      <w:proofErr w:type="spellEnd"/>
      <w:r w:rsidRPr="00EA344C">
        <w:rPr>
          <w:rFonts w:ascii="Times New Roman" w:hAnsi="Times New Roman"/>
          <w:lang w:val="nl-NL"/>
        </w:rPr>
        <w:t xml:space="preserve"> bij chronische </w:t>
      </w:r>
      <w:proofErr w:type="spellStart"/>
      <w:r w:rsidRPr="00EA344C">
        <w:rPr>
          <w:rFonts w:ascii="Times New Roman" w:hAnsi="Times New Roman"/>
          <w:lang w:val="nl-NL"/>
        </w:rPr>
        <w:t>myeloïde</w:t>
      </w:r>
      <w:proofErr w:type="spellEnd"/>
      <w:r w:rsidRPr="00EA344C">
        <w:rPr>
          <w:rFonts w:ascii="Times New Roman" w:hAnsi="Times New Roman"/>
          <w:lang w:val="nl-NL"/>
        </w:rPr>
        <w:t xml:space="preserve"> leukemie dient zorgvuldig te worden onderscheiden van de diagnose AML.</w:t>
      </w:r>
    </w:p>
    <w:p w14:paraId="763D9209" w14:textId="77777777" w:rsidR="009D620F" w:rsidRPr="00EA344C" w:rsidRDefault="009D620F" w:rsidP="00AE4F5E">
      <w:pPr>
        <w:pStyle w:val="ListParagraph"/>
        <w:spacing w:after="0" w:line="240" w:lineRule="auto"/>
        <w:ind w:left="0"/>
        <w:rPr>
          <w:rFonts w:ascii="Times New Roman" w:hAnsi="Times New Roman"/>
          <w:lang w:val="nl-NL"/>
        </w:rPr>
      </w:pPr>
    </w:p>
    <w:p w14:paraId="33185FF4" w14:textId="77777777" w:rsidR="009D620F" w:rsidRPr="00EA344C" w:rsidRDefault="009D620F" w:rsidP="00AE4F5E">
      <w:pPr>
        <w:pStyle w:val="ListParagraph"/>
        <w:spacing w:after="0" w:line="240" w:lineRule="auto"/>
        <w:ind w:left="0"/>
        <w:rPr>
          <w:rFonts w:ascii="Times New Roman" w:hAnsi="Times New Roman"/>
          <w:lang w:val="nl-NL"/>
        </w:rPr>
      </w:pPr>
      <w:r w:rsidRPr="00EA344C">
        <w:rPr>
          <w:rFonts w:ascii="Times New Roman" w:hAnsi="Times New Roman"/>
          <w:lang w:val="nl-NL"/>
        </w:rPr>
        <w:t xml:space="preserve">De veiligheid en werkzaamheid van de toediening van </w:t>
      </w:r>
      <w:proofErr w:type="spellStart"/>
      <w:r w:rsidRPr="00EA344C">
        <w:rPr>
          <w:rFonts w:ascii="Times New Roman" w:hAnsi="Times New Roman"/>
          <w:lang w:val="nl-NL"/>
        </w:rPr>
        <w:t>Pelmeg</w:t>
      </w:r>
      <w:proofErr w:type="spellEnd"/>
      <w:r w:rsidRPr="00EA344C">
        <w:rPr>
          <w:rFonts w:ascii="Times New Roman" w:hAnsi="Times New Roman"/>
          <w:lang w:val="nl-NL"/>
        </w:rPr>
        <w:t xml:space="preserve"> bij </w:t>
      </w:r>
      <w:r w:rsidRPr="00EA344C">
        <w:rPr>
          <w:rFonts w:ascii="Times New Roman" w:hAnsi="Times New Roman"/>
          <w:i/>
          <w:iCs/>
          <w:lang w:val="nl-NL"/>
        </w:rPr>
        <w:t>de </w:t>
      </w:r>
      <w:proofErr w:type="spellStart"/>
      <w:r w:rsidRPr="00EA344C">
        <w:rPr>
          <w:rFonts w:ascii="Times New Roman" w:hAnsi="Times New Roman"/>
          <w:i/>
          <w:iCs/>
          <w:lang w:val="nl-NL"/>
        </w:rPr>
        <w:t>novo</w:t>
      </w:r>
      <w:proofErr w:type="spellEnd"/>
      <w:r w:rsidRPr="00EA344C">
        <w:rPr>
          <w:rFonts w:ascii="Times New Roman" w:hAnsi="Times New Roman"/>
          <w:i/>
          <w:iCs/>
          <w:lang w:val="nl-NL"/>
        </w:rPr>
        <w:t xml:space="preserve"> </w:t>
      </w:r>
      <w:r w:rsidRPr="00EA344C">
        <w:rPr>
          <w:rFonts w:ascii="Times New Roman" w:hAnsi="Times New Roman"/>
          <w:lang w:val="nl-NL"/>
        </w:rPr>
        <w:t>AML</w:t>
      </w:r>
      <w:r w:rsidRPr="00EA344C">
        <w:rPr>
          <w:rFonts w:ascii="Times New Roman" w:hAnsi="Times New Roman"/>
          <w:lang w:val="nl-NL"/>
        </w:rPr>
        <w:noBreakHyphen/>
        <w:t xml:space="preserve">patiënten met een leeftijd &lt; 55 jaar met de </w:t>
      </w:r>
      <w:proofErr w:type="spellStart"/>
      <w:r w:rsidRPr="00EA344C">
        <w:rPr>
          <w:rFonts w:ascii="Times New Roman" w:hAnsi="Times New Roman"/>
          <w:lang w:val="nl-NL"/>
        </w:rPr>
        <w:t>cytogenetische</w:t>
      </w:r>
      <w:proofErr w:type="spellEnd"/>
      <w:r w:rsidRPr="00EA344C">
        <w:rPr>
          <w:rFonts w:ascii="Times New Roman" w:hAnsi="Times New Roman"/>
          <w:lang w:val="nl-NL"/>
        </w:rPr>
        <w:t xml:space="preserve"> afwijking t(15;17) zijn niet vastgesteld.</w:t>
      </w:r>
    </w:p>
    <w:p w14:paraId="4925D0B5" w14:textId="77777777" w:rsidR="009D620F" w:rsidRPr="00EA344C" w:rsidRDefault="009D620F" w:rsidP="00AE4F5E">
      <w:pPr>
        <w:pStyle w:val="ListParagraph"/>
        <w:spacing w:after="0" w:line="240" w:lineRule="auto"/>
        <w:ind w:left="0"/>
        <w:rPr>
          <w:rFonts w:ascii="Times New Roman" w:hAnsi="Times New Roman"/>
          <w:lang w:val="nl-NL"/>
        </w:rPr>
      </w:pPr>
    </w:p>
    <w:p w14:paraId="4AC48B04" w14:textId="33F4104E" w:rsidR="009D620F" w:rsidRPr="00EA344C" w:rsidRDefault="009D620F" w:rsidP="00AE4F5E">
      <w:pPr>
        <w:pStyle w:val="ListParagraph"/>
        <w:spacing w:after="0" w:line="240" w:lineRule="auto"/>
        <w:ind w:left="0"/>
        <w:rPr>
          <w:rFonts w:ascii="Times New Roman" w:hAnsi="Times New Roman"/>
          <w:lang w:val="nl-NL"/>
        </w:rPr>
      </w:pPr>
      <w:r w:rsidRPr="00EA344C">
        <w:rPr>
          <w:rFonts w:ascii="Times New Roman" w:hAnsi="Times New Roman"/>
          <w:lang w:val="nl-NL"/>
        </w:rPr>
        <w:t>De veiligheid en werkzaamheid van Pelmeg zijn niet onderzocht bij patiënten die behandeld werden met een hoge dosis chemotherapie. Dit geneesmiddel dient niet te worden gebruikt om de dosis cytotoxische chemotherapie verder te verhogen dan vastgestelde dos</w:t>
      </w:r>
      <w:r w:rsidR="00613E04">
        <w:rPr>
          <w:rFonts w:ascii="Times New Roman" w:hAnsi="Times New Roman"/>
          <w:lang w:val="nl-NL"/>
        </w:rPr>
        <w:t>is</w:t>
      </w:r>
      <w:r w:rsidRPr="00EA344C">
        <w:rPr>
          <w:rFonts w:ascii="Times New Roman" w:hAnsi="Times New Roman"/>
          <w:lang w:val="nl-NL"/>
        </w:rPr>
        <w:t>regimes.</w:t>
      </w:r>
    </w:p>
    <w:p w14:paraId="7115FB6E" w14:textId="77777777" w:rsidR="009D620F" w:rsidRPr="00EA344C" w:rsidRDefault="009D620F" w:rsidP="00AE4F5E">
      <w:pPr>
        <w:pStyle w:val="ListParagraph"/>
        <w:spacing w:after="0" w:line="240" w:lineRule="auto"/>
        <w:ind w:left="0"/>
        <w:rPr>
          <w:rFonts w:ascii="Times New Roman" w:hAnsi="Times New Roman"/>
          <w:lang w:val="nl-NL"/>
        </w:rPr>
      </w:pPr>
    </w:p>
    <w:p w14:paraId="735BA923" w14:textId="77777777" w:rsidR="009D620F" w:rsidRPr="00EA344C" w:rsidRDefault="009D620F" w:rsidP="00AE4F5E">
      <w:pPr>
        <w:pStyle w:val="ListParagraph"/>
        <w:keepNext/>
        <w:spacing w:after="0" w:line="240" w:lineRule="auto"/>
        <w:ind w:left="0"/>
        <w:contextualSpacing w:val="0"/>
        <w:rPr>
          <w:rFonts w:ascii="Times New Roman" w:hAnsi="Times New Roman"/>
          <w:u w:val="single"/>
          <w:lang w:val="nl-NL"/>
        </w:rPr>
      </w:pPr>
      <w:r w:rsidRPr="00EA344C">
        <w:rPr>
          <w:rFonts w:ascii="Times New Roman" w:hAnsi="Times New Roman"/>
          <w:u w:val="single"/>
          <w:lang w:val="nl-NL"/>
        </w:rPr>
        <w:lastRenderedPageBreak/>
        <w:t>Pulmonale bijwerkingen</w:t>
      </w:r>
    </w:p>
    <w:p w14:paraId="1E749F6D" w14:textId="77777777" w:rsidR="009D620F" w:rsidRPr="00EA344C" w:rsidRDefault="009D620F" w:rsidP="00AE4F5E">
      <w:pPr>
        <w:pStyle w:val="ListParagraph"/>
        <w:keepNext/>
        <w:spacing w:after="0" w:line="240" w:lineRule="auto"/>
        <w:ind w:left="0"/>
        <w:contextualSpacing w:val="0"/>
        <w:rPr>
          <w:rFonts w:ascii="Times New Roman" w:hAnsi="Times New Roman"/>
          <w:lang w:val="nl-NL"/>
        </w:rPr>
      </w:pPr>
    </w:p>
    <w:p w14:paraId="7B14C7E0" w14:textId="77777777" w:rsidR="009D620F" w:rsidRPr="00EA344C" w:rsidRDefault="009D620F" w:rsidP="00AE4F5E">
      <w:pPr>
        <w:pStyle w:val="ListParagraph"/>
        <w:spacing w:after="0" w:line="240" w:lineRule="auto"/>
        <w:ind w:left="0"/>
        <w:contextualSpacing w:val="0"/>
        <w:rPr>
          <w:rFonts w:ascii="Times New Roman" w:hAnsi="Times New Roman"/>
          <w:lang w:val="nl-NL"/>
        </w:rPr>
      </w:pPr>
      <w:r w:rsidRPr="00EA344C">
        <w:rPr>
          <w:rFonts w:ascii="Times New Roman" w:hAnsi="Times New Roman"/>
          <w:lang w:val="nl-NL"/>
        </w:rPr>
        <w:t>Na toediening van G</w:t>
      </w:r>
      <w:r w:rsidRPr="00EA344C">
        <w:rPr>
          <w:rFonts w:ascii="Times New Roman" w:hAnsi="Times New Roman"/>
          <w:lang w:val="nl-NL"/>
        </w:rPr>
        <w:noBreakHyphen/>
        <w:t xml:space="preserve">CSF zijn pulmonale bijwerkingen gerapporteerd, in het bijzonder interstitiële pneumonie. Patiënten met een recente geschiedenis van longinfiltraten of pneumonie lopen een hoger risico (zie rubriek 4.8). Het ontstaan van pulmonale symptomen, zoals hoest, koorts en dyspneu, die gepaard gaan met radiologische kenmerken van longinfiltraten, en verslechtering van de longfunctie samen met een stijging van het aantal neutrofielen, kunnen voortekenen zijn van </w:t>
      </w:r>
      <w:r w:rsidRPr="00EA344C">
        <w:rPr>
          <w:rFonts w:ascii="Times New Roman" w:hAnsi="Times New Roman"/>
          <w:i/>
          <w:lang w:val="nl-NL"/>
        </w:rPr>
        <w:t xml:space="preserve">Acute </w:t>
      </w:r>
      <w:proofErr w:type="spellStart"/>
      <w:r w:rsidRPr="00EA344C">
        <w:rPr>
          <w:rFonts w:ascii="Times New Roman" w:hAnsi="Times New Roman"/>
          <w:i/>
          <w:lang w:val="nl-NL"/>
        </w:rPr>
        <w:t>Respiratory</w:t>
      </w:r>
      <w:proofErr w:type="spellEnd"/>
      <w:r w:rsidRPr="00EA344C">
        <w:rPr>
          <w:rFonts w:ascii="Times New Roman" w:hAnsi="Times New Roman"/>
          <w:i/>
          <w:lang w:val="nl-NL"/>
        </w:rPr>
        <w:t xml:space="preserve"> </w:t>
      </w:r>
      <w:proofErr w:type="spellStart"/>
      <w:r w:rsidRPr="00EA344C">
        <w:rPr>
          <w:rFonts w:ascii="Times New Roman" w:hAnsi="Times New Roman"/>
          <w:i/>
          <w:lang w:val="nl-NL"/>
        </w:rPr>
        <w:t>Distress</w:t>
      </w:r>
      <w:proofErr w:type="spellEnd"/>
      <w:r w:rsidRPr="00EA344C">
        <w:rPr>
          <w:rFonts w:ascii="Times New Roman" w:hAnsi="Times New Roman"/>
          <w:i/>
          <w:lang w:val="nl-NL"/>
        </w:rPr>
        <w:t xml:space="preserve"> </w:t>
      </w:r>
      <w:proofErr w:type="spellStart"/>
      <w:r w:rsidRPr="00EA344C">
        <w:rPr>
          <w:rFonts w:ascii="Times New Roman" w:hAnsi="Times New Roman"/>
          <w:i/>
          <w:lang w:val="nl-NL"/>
        </w:rPr>
        <w:t>Syndrome</w:t>
      </w:r>
      <w:proofErr w:type="spellEnd"/>
      <w:r w:rsidRPr="00EA344C">
        <w:rPr>
          <w:rFonts w:ascii="Times New Roman" w:hAnsi="Times New Roman"/>
          <w:lang w:val="nl-NL"/>
        </w:rPr>
        <w:t xml:space="preserve"> (ARDS). In dergelijke omstandigheden dient de arts te beoordelen of de toediening van Pelmeg gestaakt dient te worden en dient een gepaste behandeling te worden gegeven (zie rubriek 4.8).</w:t>
      </w:r>
    </w:p>
    <w:p w14:paraId="6744CDD0" w14:textId="77777777" w:rsidR="009D620F" w:rsidRPr="00EA344C" w:rsidRDefault="009D620F" w:rsidP="00AE4F5E">
      <w:pPr>
        <w:pStyle w:val="ListParagraph"/>
        <w:spacing w:after="0" w:line="240" w:lineRule="auto"/>
        <w:ind w:left="0"/>
        <w:contextualSpacing w:val="0"/>
        <w:rPr>
          <w:rFonts w:ascii="Times New Roman" w:hAnsi="Times New Roman"/>
          <w:lang w:val="nl-NL"/>
        </w:rPr>
      </w:pPr>
    </w:p>
    <w:p w14:paraId="5598A510" w14:textId="77777777" w:rsidR="009D620F" w:rsidRPr="00EA344C" w:rsidRDefault="009D620F" w:rsidP="00AE4F5E">
      <w:pPr>
        <w:pStyle w:val="ListParagraph"/>
        <w:keepNext/>
        <w:spacing w:after="0" w:line="240" w:lineRule="auto"/>
        <w:ind w:left="0"/>
        <w:contextualSpacing w:val="0"/>
        <w:rPr>
          <w:rFonts w:ascii="Times New Roman" w:hAnsi="Times New Roman"/>
          <w:u w:val="single"/>
          <w:lang w:val="nl-NL"/>
        </w:rPr>
      </w:pPr>
      <w:proofErr w:type="spellStart"/>
      <w:r w:rsidRPr="00EA344C">
        <w:rPr>
          <w:rFonts w:ascii="Times New Roman" w:hAnsi="Times New Roman"/>
          <w:u w:val="single"/>
          <w:lang w:val="nl-NL"/>
        </w:rPr>
        <w:t>Glomerulonefritis</w:t>
      </w:r>
      <w:proofErr w:type="spellEnd"/>
    </w:p>
    <w:p w14:paraId="5C01445B" w14:textId="77777777" w:rsidR="009D620F" w:rsidRPr="00EA344C" w:rsidRDefault="009D620F" w:rsidP="00AE4F5E">
      <w:pPr>
        <w:pStyle w:val="ListParagraph"/>
        <w:keepNext/>
        <w:spacing w:after="0" w:line="240" w:lineRule="auto"/>
        <w:ind w:left="0"/>
        <w:contextualSpacing w:val="0"/>
        <w:rPr>
          <w:rFonts w:ascii="Times New Roman" w:hAnsi="Times New Roman"/>
          <w:lang w:val="nl-NL"/>
        </w:rPr>
      </w:pPr>
    </w:p>
    <w:p w14:paraId="37A84654" w14:textId="77777777" w:rsidR="009D620F" w:rsidRPr="00EA344C" w:rsidRDefault="009D620F" w:rsidP="00AE4F5E">
      <w:pPr>
        <w:pStyle w:val="ListParagraph"/>
        <w:spacing w:after="0" w:line="240" w:lineRule="auto"/>
        <w:ind w:left="0"/>
        <w:contextualSpacing w:val="0"/>
        <w:rPr>
          <w:rFonts w:ascii="Times New Roman" w:hAnsi="Times New Roman"/>
          <w:lang w:val="nl-NL"/>
        </w:rPr>
      </w:pPr>
      <w:proofErr w:type="spellStart"/>
      <w:r w:rsidRPr="00EA344C">
        <w:rPr>
          <w:rFonts w:ascii="Times New Roman" w:hAnsi="Times New Roman"/>
          <w:lang w:val="nl-NL"/>
        </w:rPr>
        <w:t>Glomerulonefritis</w:t>
      </w:r>
      <w:proofErr w:type="spellEnd"/>
      <w:r w:rsidRPr="00EA344C">
        <w:rPr>
          <w:rFonts w:ascii="Times New Roman" w:hAnsi="Times New Roman"/>
          <w:lang w:val="nl-NL"/>
        </w:rPr>
        <w:t xml:space="preserve"> is gemeld bij patiënten die </w:t>
      </w:r>
      <w:proofErr w:type="spellStart"/>
      <w:r w:rsidRPr="00EA344C">
        <w:rPr>
          <w:rFonts w:ascii="Times New Roman" w:hAnsi="Times New Roman"/>
          <w:lang w:val="nl-NL"/>
        </w:rPr>
        <w:t>filgrastim</w:t>
      </w:r>
      <w:proofErr w:type="spellEnd"/>
      <w:r w:rsidRPr="00EA344C">
        <w:rPr>
          <w:rFonts w:ascii="Times New Roman" w:hAnsi="Times New Roman"/>
          <w:lang w:val="nl-NL"/>
        </w:rPr>
        <w:t xml:space="preserve"> en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toegediend kregen. In het algemeen verdwenen gevallen van </w:t>
      </w:r>
      <w:proofErr w:type="spellStart"/>
      <w:r w:rsidRPr="00EA344C">
        <w:rPr>
          <w:rFonts w:ascii="Times New Roman" w:hAnsi="Times New Roman"/>
          <w:lang w:val="nl-NL"/>
        </w:rPr>
        <w:t>glomerulonefritis</w:t>
      </w:r>
      <w:proofErr w:type="spellEnd"/>
      <w:r w:rsidRPr="00EA344C">
        <w:rPr>
          <w:rFonts w:ascii="Times New Roman" w:hAnsi="Times New Roman"/>
          <w:lang w:val="nl-NL"/>
        </w:rPr>
        <w:t xml:space="preserve"> na verlaging van de dosis of stopzetting van de behandeling met </w:t>
      </w:r>
      <w:proofErr w:type="spellStart"/>
      <w:r w:rsidRPr="00EA344C">
        <w:rPr>
          <w:rFonts w:ascii="Times New Roman" w:hAnsi="Times New Roman"/>
          <w:lang w:val="nl-NL"/>
        </w:rPr>
        <w:t>filgrastim</w:t>
      </w:r>
      <w:proofErr w:type="spellEnd"/>
      <w:r w:rsidRPr="00EA344C">
        <w:rPr>
          <w:rFonts w:ascii="Times New Roman" w:hAnsi="Times New Roman"/>
          <w:lang w:val="nl-NL"/>
        </w:rPr>
        <w:t xml:space="preserve"> en </w:t>
      </w:r>
      <w:proofErr w:type="spellStart"/>
      <w:r w:rsidRPr="00EA344C">
        <w:rPr>
          <w:rFonts w:ascii="Times New Roman" w:hAnsi="Times New Roman"/>
          <w:lang w:val="nl-NL"/>
        </w:rPr>
        <w:t>pegfilgrastim</w:t>
      </w:r>
      <w:proofErr w:type="spellEnd"/>
      <w:r w:rsidRPr="00EA344C">
        <w:rPr>
          <w:rFonts w:ascii="Times New Roman" w:hAnsi="Times New Roman"/>
          <w:lang w:val="nl-NL"/>
        </w:rPr>
        <w:t>. Urineonderzoek wordt aanbevolen.</w:t>
      </w:r>
    </w:p>
    <w:p w14:paraId="4D9ED43D" w14:textId="77777777" w:rsidR="009D620F" w:rsidRPr="00EA344C" w:rsidRDefault="009D620F" w:rsidP="00AE4F5E">
      <w:pPr>
        <w:pStyle w:val="ListParagraph"/>
        <w:spacing w:after="0" w:line="240" w:lineRule="auto"/>
        <w:ind w:left="0"/>
        <w:contextualSpacing w:val="0"/>
        <w:rPr>
          <w:rFonts w:ascii="Times New Roman" w:hAnsi="Times New Roman"/>
          <w:lang w:val="nl-NL"/>
        </w:rPr>
      </w:pPr>
    </w:p>
    <w:p w14:paraId="61410C30" w14:textId="77777777" w:rsidR="009D620F" w:rsidRPr="00EA344C" w:rsidRDefault="009D620F" w:rsidP="00AE4F5E">
      <w:pPr>
        <w:keepNext/>
        <w:spacing w:after="0" w:line="240" w:lineRule="auto"/>
        <w:rPr>
          <w:rFonts w:ascii="Times New Roman" w:hAnsi="Times New Roman"/>
          <w:u w:val="single"/>
          <w:lang w:val="nl-NL"/>
        </w:rPr>
      </w:pPr>
      <w:r w:rsidRPr="00EA344C">
        <w:rPr>
          <w:rFonts w:ascii="Times New Roman" w:hAnsi="Times New Roman"/>
          <w:u w:val="single"/>
          <w:lang w:val="nl-NL"/>
        </w:rPr>
        <w:t>Capillairleksyndroom</w:t>
      </w:r>
    </w:p>
    <w:p w14:paraId="177D7A16" w14:textId="77777777" w:rsidR="009D620F" w:rsidRPr="00EA344C" w:rsidRDefault="009D620F" w:rsidP="00AE4F5E">
      <w:pPr>
        <w:keepNext/>
        <w:spacing w:after="0" w:line="240" w:lineRule="auto"/>
        <w:rPr>
          <w:rFonts w:ascii="Times New Roman" w:hAnsi="Times New Roman"/>
          <w:lang w:val="nl-NL"/>
        </w:rPr>
      </w:pPr>
    </w:p>
    <w:p w14:paraId="43C16001"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 xml:space="preserve">Het capillairleksyndroom is </w:t>
      </w:r>
      <w:proofErr w:type="spellStart"/>
      <w:r w:rsidRPr="00EA344C">
        <w:rPr>
          <w:rFonts w:ascii="Times New Roman" w:hAnsi="Times New Roman"/>
          <w:lang w:val="nl-NL"/>
        </w:rPr>
        <w:t>gerapporteerdna</w:t>
      </w:r>
      <w:proofErr w:type="spellEnd"/>
      <w:r w:rsidRPr="00EA344C">
        <w:rPr>
          <w:rFonts w:ascii="Times New Roman" w:hAnsi="Times New Roman"/>
          <w:lang w:val="nl-NL"/>
        </w:rPr>
        <w:t xml:space="preserve"> toediening van een granulocytkoloniestimulerende factor en wordt gekenmerkt door hypotensie, </w:t>
      </w:r>
      <w:proofErr w:type="spellStart"/>
      <w:r w:rsidRPr="00EA344C">
        <w:rPr>
          <w:rFonts w:ascii="Times New Roman" w:hAnsi="Times New Roman"/>
          <w:lang w:val="nl-NL"/>
        </w:rPr>
        <w:t>hypoalbuminemie</w:t>
      </w:r>
      <w:proofErr w:type="spellEnd"/>
      <w:r w:rsidRPr="00EA344C">
        <w:rPr>
          <w:rFonts w:ascii="Times New Roman" w:hAnsi="Times New Roman"/>
          <w:lang w:val="nl-NL"/>
        </w:rPr>
        <w:t>, oedeem en bloedindikking. Patiënten die symptomen van het capillairleksyndroom ontwikkelen, dienen nauwgezet gevolgd te worden en standaard symptomatische behandeling te ontvangen, wat een behoefte aan intensieve zorg zou kunnen betekenen (zie rubriek 4.8).</w:t>
      </w:r>
    </w:p>
    <w:p w14:paraId="6C8CE12D" w14:textId="77777777" w:rsidR="009D620F" w:rsidRPr="00EA344C" w:rsidRDefault="009D620F" w:rsidP="00AE4F5E">
      <w:pPr>
        <w:spacing w:after="0" w:line="240" w:lineRule="auto"/>
        <w:rPr>
          <w:rFonts w:ascii="Times New Roman" w:hAnsi="Times New Roman"/>
          <w:lang w:val="nl-NL"/>
        </w:rPr>
      </w:pPr>
    </w:p>
    <w:p w14:paraId="73A75AE1" w14:textId="77777777" w:rsidR="009D620F" w:rsidRPr="00EA344C" w:rsidRDefault="009D620F" w:rsidP="00AE4F5E">
      <w:pPr>
        <w:keepNext/>
        <w:spacing w:after="0" w:line="240" w:lineRule="auto"/>
        <w:rPr>
          <w:rFonts w:ascii="Times New Roman" w:hAnsi="Times New Roman"/>
          <w:u w:val="single"/>
          <w:lang w:val="nl-NL"/>
        </w:rPr>
      </w:pPr>
      <w:r w:rsidRPr="00EA344C">
        <w:rPr>
          <w:rFonts w:ascii="Times New Roman" w:hAnsi="Times New Roman"/>
          <w:u w:val="single"/>
          <w:lang w:val="nl-NL"/>
        </w:rPr>
        <w:t>Miltvergroting en miltruptuur</w:t>
      </w:r>
    </w:p>
    <w:p w14:paraId="76565A5A" w14:textId="77777777" w:rsidR="009D620F" w:rsidRPr="00EA344C" w:rsidRDefault="009D620F" w:rsidP="00AE4F5E">
      <w:pPr>
        <w:keepNext/>
        <w:spacing w:after="0" w:line="240" w:lineRule="auto"/>
        <w:rPr>
          <w:rFonts w:ascii="Times New Roman" w:hAnsi="Times New Roman"/>
          <w:lang w:val="nl-NL"/>
        </w:rPr>
      </w:pPr>
    </w:p>
    <w:p w14:paraId="69D52F32" w14:textId="77777777" w:rsidR="009D620F" w:rsidRPr="00EA344C" w:rsidRDefault="00472EA8" w:rsidP="00AE4F5E">
      <w:pPr>
        <w:spacing w:after="0" w:line="240" w:lineRule="auto"/>
        <w:rPr>
          <w:rFonts w:ascii="Times New Roman" w:hAnsi="Times New Roman"/>
          <w:lang w:val="nl-NL"/>
        </w:rPr>
      </w:pPr>
      <w:r w:rsidRPr="00EA344C">
        <w:rPr>
          <w:rFonts w:ascii="Times New Roman" w:hAnsi="Times New Roman"/>
          <w:lang w:val="nl-NL"/>
        </w:rPr>
        <w:t>I</w:t>
      </w:r>
      <w:r w:rsidR="009D620F" w:rsidRPr="00EA344C">
        <w:rPr>
          <w:rFonts w:ascii="Times New Roman" w:hAnsi="Times New Roman"/>
          <w:lang w:val="nl-NL"/>
        </w:rPr>
        <w:t xml:space="preserve">n het algemeen </w:t>
      </w:r>
      <w:r w:rsidRPr="00EA344C">
        <w:rPr>
          <w:rFonts w:ascii="Times New Roman" w:hAnsi="Times New Roman"/>
          <w:lang w:val="nl-NL"/>
        </w:rPr>
        <w:t xml:space="preserve">zijn </w:t>
      </w:r>
      <w:r w:rsidR="009D620F" w:rsidRPr="00EA344C">
        <w:rPr>
          <w:rFonts w:ascii="Times New Roman" w:hAnsi="Times New Roman"/>
          <w:lang w:val="nl-NL"/>
        </w:rPr>
        <w:t xml:space="preserve">asymptomatische gevallen van miltvergroting en gevallen van miltruptuur, in sommige gevallen fataal, gemeld na toediening van </w:t>
      </w:r>
      <w:proofErr w:type="spellStart"/>
      <w:r w:rsidR="009D620F" w:rsidRPr="00EA344C">
        <w:rPr>
          <w:rFonts w:ascii="Times New Roman" w:hAnsi="Times New Roman"/>
          <w:lang w:val="nl-NL"/>
        </w:rPr>
        <w:t>pegfilgrastim</w:t>
      </w:r>
      <w:proofErr w:type="spellEnd"/>
      <w:r w:rsidR="009D620F" w:rsidRPr="00EA344C">
        <w:rPr>
          <w:rFonts w:ascii="Times New Roman" w:hAnsi="Times New Roman"/>
          <w:lang w:val="nl-NL"/>
        </w:rPr>
        <w:t xml:space="preserve"> (zie rubriek 4.8). Daarom dient de grootte van de milt nauwkeurig te worden gecontroleerd (bijvoorbeeld door klinisch onderzoek, echografie). De diagnose miltruptuur dient te worden overwogen bij patiënten die pijn rapporteren links boven in de buik of in de schouderpunt.</w:t>
      </w:r>
    </w:p>
    <w:p w14:paraId="32807EC9" w14:textId="77777777" w:rsidR="009D620F" w:rsidRPr="00EA344C" w:rsidRDefault="009D620F" w:rsidP="00AE4F5E">
      <w:pPr>
        <w:spacing w:after="0" w:line="240" w:lineRule="auto"/>
        <w:rPr>
          <w:rFonts w:ascii="Times New Roman" w:hAnsi="Times New Roman"/>
          <w:lang w:val="nl-NL"/>
        </w:rPr>
      </w:pPr>
    </w:p>
    <w:p w14:paraId="068CB4E6" w14:textId="77777777" w:rsidR="009D620F" w:rsidRPr="00EA344C" w:rsidRDefault="009D620F" w:rsidP="00AE4F5E">
      <w:pPr>
        <w:keepNext/>
        <w:spacing w:after="0" w:line="240" w:lineRule="auto"/>
        <w:rPr>
          <w:rFonts w:ascii="Times New Roman" w:hAnsi="Times New Roman"/>
          <w:u w:val="single"/>
          <w:lang w:val="nl-NL"/>
        </w:rPr>
      </w:pPr>
      <w:r w:rsidRPr="00EA344C">
        <w:rPr>
          <w:rFonts w:ascii="Times New Roman" w:hAnsi="Times New Roman"/>
          <w:u w:val="single"/>
          <w:lang w:val="nl-NL"/>
        </w:rPr>
        <w:t>Trombocytopenie en anemie</w:t>
      </w:r>
    </w:p>
    <w:p w14:paraId="5F0480CB" w14:textId="77777777" w:rsidR="009D620F" w:rsidRPr="00EA344C" w:rsidRDefault="009D620F" w:rsidP="00AE4F5E">
      <w:pPr>
        <w:keepNext/>
        <w:spacing w:after="0" w:line="240" w:lineRule="auto"/>
        <w:rPr>
          <w:rFonts w:ascii="Times New Roman" w:hAnsi="Times New Roman"/>
          <w:u w:val="single"/>
          <w:lang w:val="nl-NL"/>
        </w:rPr>
      </w:pPr>
    </w:p>
    <w:p w14:paraId="4ACDD026"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 xml:space="preserve">Behandeling met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alleen sluit trombocytopenie en anemie niet uit, omdat de toediening van de volledige dosis </w:t>
      </w:r>
      <w:proofErr w:type="spellStart"/>
      <w:r w:rsidRPr="00EA344C">
        <w:rPr>
          <w:rFonts w:ascii="Times New Roman" w:hAnsi="Times New Roman"/>
          <w:lang w:val="nl-NL"/>
        </w:rPr>
        <w:t>myelosuppressieve</w:t>
      </w:r>
      <w:proofErr w:type="spellEnd"/>
      <w:r w:rsidRPr="00EA344C">
        <w:rPr>
          <w:rFonts w:ascii="Times New Roman" w:hAnsi="Times New Roman"/>
          <w:lang w:val="nl-NL"/>
        </w:rPr>
        <w:t xml:space="preserve"> chemotherapie wordt gehandhaafd volgens het voorgeschreven schema. Regelmatige controle van het aantal trombocyten en het </w:t>
      </w:r>
      <w:proofErr w:type="spellStart"/>
      <w:r w:rsidRPr="00EA344C">
        <w:rPr>
          <w:rFonts w:ascii="Times New Roman" w:hAnsi="Times New Roman"/>
          <w:lang w:val="nl-NL"/>
        </w:rPr>
        <w:t>hematocrietgehalte</w:t>
      </w:r>
      <w:proofErr w:type="spellEnd"/>
      <w:r w:rsidRPr="00EA344C">
        <w:rPr>
          <w:rFonts w:ascii="Times New Roman" w:hAnsi="Times New Roman"/>
          <w:lang w:val="nl-NL"/>
        </w:rPr>
        <w:t xml:space="preserve"> wordt aanbevolen. Bijzondere zorgvuldigheid dient in acht te worden genomen bij toediening van chemotherapeutische middelen (één middel of een combinatie) waarvan bekend is dat ze ernstige trombocytopenie kunnen veroorzaken.</w:t>
      </w:r>
    </w:p>
    <w:p w14:paraId="54B72AEE" w14:textId="77777777" w:rsidR="009D620F" w:rsidRPr="00EA344C" w:rsidRDefault="009D620F" w:rsidP="00AE4F5E">
      <w:pPr>
        <w:spacing w:after="0" w:line="240" w:lineRule="auto"/>
        <w:rPr>
          <w:rFonts w:ascii="Times New Roman" w:hAnsi="Times New Roman"/>
          <w:lang w:val="nl-NL"/>
        </w:rPr>
      </w:pPr>
    </w:p>
    <w:p w14:paraId="11F6C03C" w14:textId="77777777" w:rsidR="00307A17" w:rsidRPr="002B690F" w:rsidRDefault="00307A17" w:rsidP="00307A17">
      <w:pPr>
        <w:keepNext/>
        <w:spacing w:after="0" w:line="240" w:lineRule="auto"/>
        <w:rPr>
          <w:rFonts w:ascii="TimesNewRomanPSMT" w:eastAsia="TimesNewRomanPSMT" w:cs="TimesNewRomanPSMT"/>
          <w:sz w:val="21"/>
          <w:szCs w:val="21"/>
          <w:lang w:val="nl-NL" w:eastAsia="en-GB"/>
        </w:rPr>
      </w:pPr>
      <w:proofErr w:type="spellStart"/>
      <w:r w:rsidRPr="00307A17">
        <w:rPr>
          <w:rFonts w:ascii="Times New Roman" w:hAnsi="Times New Roman"/>
          <w:u w:val="single"/>
          <w:lang w:val="nl-NL"/>
        </w:rPr>
        <w:t>Myelodysplastisch</w:t>
      </w:r>
      <w:proofErr w:type="spellEnd"/>
      <w:r w:rsidRPr="00307A17">
        <w:rPr>
          <w:rFonts w:ascii="Times New Roman" w:hAnsi="Times New Roman"/>
          <w:u w:val="single"/>
          <w:lang w:val="nl-NL"/>
        </w:rPr>
        <w:t xml:space="preserve"> syndroom en acute </w:t>
      </w:r>
      <w:proofErr w:type="spellStart"/>
      <w:r w:rsidRPr="00307A17">
        <w:rPr>
          <w:rFonts w:ascii="Times New Roman" w:hAnsi="Times New Roman"/>
          <w:u w:val="single"/>
          <w:lang w:val="nl-NL"/>
        </w:rPr>
        <w:t>myelo</w:t>
      </w:r>
      <w:r w:rsidRPr="00307A17">
        <w:rPr>
          <w:rFonts w:ascii="Times New Roman" w:hAnsi="Times New Roman" w:hint="eastAsia"/>
          <w:u w:val="single"/>
          <w:lang w:val="nl-NL"/>
        </w:rPr>
        <w:t>ï</w:t>
      </w:r>
      <w:r w:rsidRPr="00307A17">
        <w:rPr>
          <w:rFonts w:ascii="Times New Roman" w:hAnsi="Times New Roman"/>
          <w:u w:val="single"/>
          <w:lang w:val="nl-NL"/>
        </w:rPr>
        <w:t>de</w:t>
      </w:r>
      <w:proofErr w:type="spellEnd"/>
      <w:r w:rsidRPr="00307A17">
        <w:rPr>
          <w:rFonts w:ascii="Times New Roman" w:hAnsi="Times New Roman"/>
          <w:u w:val="single"/>
          <w:lang w:val="nl-NL"/>
        </w:rPr>
        <w:t xml:space="preserve"> leukemie bij borst- en longkankerpati</w:t>
      </w:r>
      <w:r w:rsidRPr="00307A17">
        <w:rPr>
          <w:rFonts w:ascii="Times New Roman" w:hAnsi="Times New Roman" w:hint="eastAsia"/>
          <w:u w:val="single"/>
          <w:lang w:val="nl-NL"/>
        </w:rPr>
        <w:t>ë</w:t>
      </w:r>
      <w:r w:rsidRPr="00307A17">
        <w:rPr>
          <w:rFonts w:ascii="Times New Roman" w:hAnsi="Times New Roman"/>
          <w:u w:val="single"/>
          <w:lang w:val="nl-NL"/>
        </w:rPr>
        <w:t>nten</w:t>
      </w:r>
    </w:p>
    <w:p w14:paraId="4239741F" w14:textId="77777777" w:rsidR="00307A17" w:rsidRPr="002B690F" w:rsidRDefault="00307A17" w:rsidP="00307A17">
      <w:pPr>
        <w:autoSpaceDE w:val="0"/>
        <w:autoSpaceDN w:val="0"/>
        <w:adjustRightInd w:val="0"/>
        <w:spacing w:after="0" w:line="240" w:lineRule="auto"/>
        <w:rPr>
          <w:rFonts w:ascii="TimesNewRomanPSMT" w:eastAsia="TimesNewRomanPSMT" w:cs="TimesNewRomanPSMT"/>
          <w:sz w:val="21"/>
          <w:szCs w:val="21"/>
          <w:lang w:val="nl-NL" w:eastAsia="en-GB"/>
        </w:rPr>
      </w:pPr>
    </w:p>
    <w:p w14:paraId="31289730" w14:textId="77777777" w:rsidR="00307A17" w:rsidRPr="009D1D42" w:rsidRDefault="009D1D42" w:rsidP="009D1D42">
      <w:pPr>
        <w:spacing w:after="0" w:line="240" w:lineRule="auto"/>
        <w:rPr>
          <w:rFonts w:ascii="Times New Roman" w:hAnsi="Times New Roman"/>
          <w:lang w:val="nl-NL"/>
        </w:rPr>
      </w:pPr>
      <w:r w:rsidRPr="009D1D42">
        <w:rPr>
          <w:rFonts w:ascii="Times New Roman" w:hAnsi="Times New Roman"/>
          <w:lang w:val="nl-NL"/>
        </w:rPr>
        <w:t xml:space="preserve">In een observationeel post-marketingonderzoek is </w:t>
      </w:r>
      <w:proofErr w:type="spellStart"/>
      <w:r w:rsidRPr="009D1D42">
        <w:rPr>
          <w:rFonts w:ascii="Times New Roman" w:hAnsi="Times New Roman"/>
          <w:lang w:val="nl-NL"/>
        </w:rPr>
        <w:t>pegfilgrastim</w:t>
      </w:r>
      <w:proofErr w:type="spellEnd"/>
      <w:r w:rsidRPr="009D1D42">
        <w:rPr>
          <w:rFonts w:ascii="Times New Roman" w:hAnsi="Times New Roman"/>
          <w:lang w:val="nl-NL"/>
        </w:rPr>
        <w:t xml:space="preserve"> in combinatie met chemotherapie en/of radiotherapie in verband gebracht met de ontwikkeling van </w:t>
      </w:r>
      <w:proofErr w:type="spellStart"/>
      <w:r w:rsidRPr="009D1D42">
        <w:rPr>
          <w:rFonts w:ascii="Times New Roman" w:hAnsi="Times New Roman"/>
          <w:lang w:val="nl-NL"/>
        </w:rPr>
        <w:t>myelodysplastisch</w:t>
      </w:r>
      <w:proofErr w:type="spellEnd"/>
      <w:r w:rsidRPr="009D1D42">
        <w:rPr>
          <w:rFonts w:ascii="Times New Roman" w:hAnsi="Times New Roman"/>
          <w:lang w:val="nl-NL"/>
        </w:rPr>
        <w:t xml:space="preserve"> syndroom (MDS) en acute </w:t>
      </w:r>
      <w:proofErr w:type="spellStart"/>
      <w:r w:rsidRPr="009D1D42">
        <w:rPr>
          <w:rFonts w:ascii="Times New Roman" w:hAnsi="Times New Roman"/>
          <w:lang w:val="nl-NL"/>
        </w:rPr>
        <w:t>myeloïde</w:t>
      </w:r>
      <w:proofErr w:type="spellEnd"/>
      <w:r w:rsidRPr="009D1D42">
        <w:rPr>
          <w:rFonts w:ascii="Times New Roman" w:hAnsi="Times New Roman"/>
          <w:lang w:val="nl-NL"/>
        </w:rPr>
        <w:t xml:space="preserve"> leukemie (AML) bij borst- en longkankerpatiënten (zie rubriek 4.8). Controleer long- en borstkankerpatiënten op tekenen en symptomen van MDS/AML.</w:t>
      </w:r>
    </w:p>
    <w:p w14:paraId="7D3CE2AD" w14:textId="77777777" w:rsidR="009D1D42" w:rsidRDefault="009D1D42" w:rsidP="00307A17">
      <w:pPr>
        <w:keepNext/>
        <w:spacing w:after="0" w:line="240" w:lineRule="auto"/>
        <w:rPr>
          <w:rFonts w:ascii="Times New Roman" w:hAnsi="Times New Roman"/>
          <w:u w:val="single"/>
          <w:lang w:val="nl-NL"/>
        </w:rPr>
      </w:pPr>
    </w:p>
    <w:p w14:paraId="23D109AD" w14:textId="77777777" w:rsidR="009D620F" w:rsidRPr="00EA344C" w:rsidRDefault="009D620F" w:rsidP="00307A17">
      <w:pPr>
        <w:keepNext/>
        <w:spacing w:after="0" w:line="240" w:lineRule="auto"/>
        <w:rPr>
          <w:rFonts w:ascii="Times New Roman" w:hAnsi="Times New Roman"/>
          <w:u w:val="single"/>
          <w:lang w:val="nl-NL"/>
        </w:rPr>
      </w:pPr>
      <w:r w:rsidRPr="00EA344C">
        <w:rPr>
          <w:rFonts w:ascii="Times New Roman" w:hAnsi="Times New Roman"/>
          <w:u w:val="single"/>
          <w:lang w:val="nl-NL"/>
        </w:rPr>
        <w:t>Sikkelcelanemie</w:t>
      </w:r>
    </w:p>
    <w:p w14:paraId="256CEB05" w14:textId="77777777" w:rsidR="009D620F" w:rsidRPr="00EA344C" w:rsidRDefault="009D620F" w:rsidP="00AE4F5E">
      <w:pPr>
        <w:keepNext/>
        <w:spacing w:after="0" w:line="240" w:lineRule="auto"/>
        <w:rPr>
          <w:rFonts w:ascii="Times New Roman" w:hAnsi="Times New Roman"/>
          <w:lang w:val="nl-NL"/>
        </w:rPr>
      </w:pPr>
    </w:p>
    <w:p w14:paraId="5E80E8FE" w14:textId="77777777" w:rsidR="009D620F" w:rsidRPr="00EA344C" w:rsidRDefault="009D620F" w:rsidP="00AE4F5E">
      <w:pPr>
        <w:spacing w:after="0" w:line="240" w:lineRule="auto"/>
        <w:rPr>
          <w:rFonts w:ascii="Times New Roman" w:hAnsi="Times New Roman"/>
          <w:lang w:val="nl-NL"/>
        </w:rPr>
      </w:pPr>
      <w:proofErr w:type="spellStart"/>
      <w:r w:rsidRPr="00EA344C">
        <w:rPr>
          <w:rFonts w:ascii="Times New Roman" w:hAnsi="Times New Roman"/>
          <w:lang w:val="nl-NL"/>
        </w:rPr>
        <w:t>Sikkelcelcrises</w:t>
      </w:r>
      <w:proofErr w:type="spellEnd"/>
      <w:r w:rsidRPr="00EA344C">
        <w:rPr>
          <w:rFonts w:ascii="Times New Roman" w:hAnsi="Times New Roman"/>
          <w:lang w:val="nl-NL"/>
        </w:rPr>
        <w:t xml:space="preserve"> zijn in verband gebracht met het gebruik van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bij patiënten met </w:t>
      </w:r>
      <w:proofErr w:type="spellStart"/>
      <w:r w:rsidRPr="00EA344C">
        <w:rPr>
          <w:rFonts w:ascii="Times New Roman" w:hAnsi="Times New Roman"/>
          <w:lang w:val="nl-NL"/>
        </w:rPr>
        <w:t>sikkelceltrait</w:t>
      </w:r>
      <w:proofErr w:type="spellEnd"/>
      <w:r w:rsidRPr="00EA344C">
        <w:rPr>
          <w:rFonts w:ascii="Times New Roman" w:hAnsi="Times New Roman"/>
          <w:lang w:val="nl-NL"/>
        </w:rPr>
        <w:t xml:space="preserve"> of sikkelcelziekte (zie rubriek 4.8). Daarom dienen artsen voorzichtig te zijn wanneer ze Pelmeg voorschrijven aan patiënten met </w:t>
      </w:r>
      <w:proofErr w:type="spellStart"/>
      <w:r w:rsidRPr="00EA344C">
        <w:rPr>
          <w:rFonts w:ascii="Times New Roman" w:hAnsi="Times New Roman"/>
          <w:lang w:val="nl-NL"/>
        </w:rPr>
        <w:t>sikkelceltrait</w:t>
      </w:r>
      <w:proofErr w:type="spellEnd"/>
      <w:r w:rsidRPr="00EA344C">
        <w:rPr>
          <w:rFonts w:ascii="Times New Roman" w:hAnsi="Times New Roman"/>
          <w:lang w:val="nl-NL"/>
        </w:rPr>
        <w:t xml:space="preserve"> of sikkelcelziekte, dienen ze de relevante klinische parameters en laboratoriumgegevens te controleren en alert te zijn op een mogelijke associatie van dit geneesmiddel met miltvergroting en </w:t>
      </w:r>
      <w:proofErr w:type="spellStart"/>
      <w:r w:rsidRPr="00EA344C">
        <w:rPr>
          <w:rFonts w:ascii="Times New Roman" w:hAnsi="Times New Roman"/>
          <w:lang w:val="nl-NL"/>
        </w:rPr>
        <w:t>vaso</w:t>
      </w:r>
      <w:proofErr w:type="spellEnd"/>
      <w:r w:rsidRPr="00EA344C">
        <w:rPr>
          <w:rFonts w:ascii="Times New Roman" w:hAnsi="Times New Roman"/>
          <w:lang w:val="nl-NL"/>
        </w:rPr>
        <w:noBreakHyphen/>
        <w:t>occlusieve crisis.</w:t>
      </w:r>
    </w:p>
    <w:p w14:paraId="127751BC" w14:textId="77777777" w:rsidR="009D620F" w:rsidRPr="00EA344C" w:rsidRDefault="009D620F" w:rsidP="00AE4F5E">
      <w:pPr>
        <w:spacing w:after="0" w:line="240" w:lineRule="auto"/>
        <w:rPr>
          <w:rFonts w:ascii="Times New Roman" w:hAnsi="Times New Roman"/>
          <w:lang w:val="nl-NL"/>
        </w:rPr>
      </w:pPr>
    </w:p>
    <w:p w14:paraId="06875DA3" w14:textId="77777777" w:rsidR="009D620F" w:rsidRPr="00EA344C" w:rsidRDefault="009D620F" w:rsidP="00AE4F5E">
      <w:pPr>
        <w:keepNext/>
        <w:spacing w:after="0" w:line="240" w:lineRule="auto"/>
        <w:rPr>
          <w:rFonts w:ascii="Times New Roman" w:hAnsi="Times New Roman"/>
          <w:u w:val="single"/>
          <w:lang w:val="nl-NL"/>
        </w:rPr>
      </w:pPr>
      <w:r w:rsidRPr="00EA344C">
        <w:rPr>
          <w:rFonts w:ascii="Times New Roman" w:hAnsi="Times New Roman"/>
          <w:u w:val="single"/>
          <w:lang w:val="nl-NL"/>
        </w:rPr>
        <w:t>Leukocytose</w:t>
      </w:r>
    </w:p>
    <w:p w14:paraId="121FDC82" w14:textId="77777777" w:rsidR="009D620F" w:rsidRPr="00EA344C" w:rsidRDefault="009D620F" w:rsidP="00AE4F5E">
      <w:pPr>
        <w:keepNext/>
        <w:spacing w:after="0" w:line="240" w:lineRule="auto"/>
        <w:rPr>
          <w:rFonts w:ascii="Times New Roman" w:hAnsi="Times New Roman"/>
          <w:lang w:val="nl-NL"/>
        </w:rPr>
      </w:pPr>
    </w:p>
    <w:p w14:paraId="6B5B13BB"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Aantallen witte bloedcellen (WBC) van 100 x 10</w:t>
      </w:r>
      <w:r w:rsidRPr="00EA344C">
        <w:rPr>
          <w:rFonts w:ascii="Times New Roman" w:hAnsi="Times New Roman"/>
          <w:vertAlign w:val="superscript"/>
          <w:lang w:val="nl-NL"/>
        </w:rPr>
        <w:t>9</w:t>
      </w:r>
      <w:r w:rsidRPr="00EA344C">
        <w:rPr>
          <w:rFonts w:ascii="Times New Roman" w:hAnsi="Times New Roman"/>
          <w:lang w:val="nl-NL"/>
        </w:rPr>
        <w:t xml:space="preserve">/l of meer zijn waargenomen bij minder dan 1% van de patiënten die met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behandeld werden. Er zijn geen bijwerkingen gerapporteerd die direct toe te schrijven zijn aan deze mate van leukocytose. Een dergelijke verhoging van het aantal witte bloedcellen is van voorbijgaande aard, treedt kenmerkend 24 tot 48 uur na toediening op en is consistent met de farmacodynamische effecten van dit geneesmiddel. Het aantal WBC dient tijdens de behandeling regelmatig te worden bepaald met het oog op de klinische effecten en het risico op leukocytose. Indien het aantal leukocyten na de verwachte nadir hoger is dan 50 x 10</w:t>
      </w:r>
      <w:r w:rsidRPr="00EA344C">
        <w:rPr>
          <w:rFonts w:ascii="Times New Roman" w:hAnsi="Times New Roman"/>
          <w:vertAlign w:val="superscript"/>
          <w:lang w:val="nl-NL"/>
        </w:rPr>
        <w:t>9</w:t>
      </w:r>
      <w:r w:rsidRPr="00EA344C">
        <w:rPr>
          <w:rFonts w:ascii="Times New Roman" w:hAnsi="Times New Roman"/>
          <w:lang w:val="nl-NL"/>
        </w:rPr>
        <w:t>/l, dient dit geneesmiddel onmiddellijk te worden gestaakt.</w:t>
      </w:r>
    </w:p>
    <w:p w14:paraId="2010E918" w14:textId="77777777" w:rsidR="009D620F" w:rsidRPr="00EA344C" w:rsidRDefault="009D620F" w:rsidP="00AE4F5E">
      <w:pPr>
        <w:spacing w:after="0" w:line="240" w:lineRule="auto"/>
        <w:rPr>
          <w:rFonts w:ascii="Times New Roman" w:hAnsi="Times New Roman"/>
          <w:lang w:val="nl-NL"/>
        </w:rPr>
      </w:pPr>
    </w:p>
    <w:p w14:paraId="43CAF072" w14:textId="77777777" w:rsidR="009D620F" w:rsidRPr="00EA344C" w:rsidRDefault="009D620F" w:rsidP="00AE4F5E">
      <w:pPr>
        <w:keepNext/>
        <w:spacing w:after="0" w:line="240" w:lineRule="auto"/>
        <w:rPr>
          <w:rFonts w:ascii="Times New Roman" w:hAnsi="Times New Roman"/>
          <w:lang w:val="nl-NL"/>
        </w:rPr>
      </w:pPr>
      <w:r w:rsidRPr="00EA344C">
        <w:rPr>
          <w:rFonts w:ascii="Times New Roman" w:hAnsi="Times New Roman"/>
          <w:u w:val="single"/>
          <w:lang w:val="nl-NL"/>
        </w:rPr>
        <w:t>Overgevoeligheid</w:t>
      </w:r>
    </w:p>
    <w:p w14:paraId="5B771E21" w14:textId="77777777" w:rsidR="009D620F" w:rsidRPr="00EA344C" w:rsidRDefault="009D620F" w:rsidP="00AE4F5E">
      <w:pPr>
        <w:keepNext/>
        <w:spacing w:after="0" w:line="240" w:lineRule="auto"/>
        <w:rPr>
          <w:rFonts w:ascii="Times New Roman" w:hAnsi="Times New Roman"/>
          <w:lang w:val="nl-NL"/>
        </w:rPr>
      </w:pPr>
    </w:p>
    <w:p w14:paraId="03CBB43B"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 xml:space="preserve">Overgevoeligheid, waaronder anafylactische reacties, opgetreden tijdens een eerste of volgende behandeling, zijn gerapporteerd bij patiënten die behandeld zijn met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Staak behandeling met Pelmeg definitief bij patiënten met klinisch significante overgevoeligheid. Dien Pelmeg niet toe aan patiënten met een voorgeschiedenis van overgevoeligheid voor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of </w:t>
      </w:r>
      <w:proofErr w:type="spellStart"/>
      <w:r w:rsidRPr="00EA344C">
        <w:rPr>
          <w:rFonts w:ascii="Times New Roman" w:hAnsi="Times New Roman"/>
          <w:lang w:val="nl-NL"/>
        </w:rPr>
        <w:t>filgrastim</w:t>
      </w:r>
      <w:proofErr w:type="spellEnd"/>
      <w:r w:rsidRPr="00EA344C">
        <w:rPr>
          <w:rFonts w:ascii="Times New Roman" w:hAnsi="Times New Roman"/>
          <w:lang w:val="nl-NL"/>
        </w:rPr>
        <w:t>. Indien een ernstige allergische reactie optreedt, dient een passende behandeling toegediend te worden, waarbij de patiënt meerdere dagen nauwgezet gevolgd moet worden.</w:t>
      </w:r>
    </w:p>
    <w:p w14:paraId="38CDDF8D" w14:textId="77777777" w:rsidR="00552C99" w:rsidRDefault="00552C99" w:rsidP="00552C99">
      <w:pPr>
        <w:keepNext/>
        <w:tabs>
          <w:tab w:val="left" w:pos="567"/>
        </w:tabs>
        <w:spacing w:after="0" w:line="240" w:lineRule="auto"/>
        <w:rPr>
          <w:rFonts w:ascii="Times New Roman" w:hAnsi="Times New Roman"/>
          <w:u w:val="single"/>
          <w:lang w:val="nl-NL"/>
        </w:rPr>
      </w:pPr>
    </w:p>
    <w:p w14:paraId="4D05ECD4" w14:textId="77777777" w:rsidR="00552C99" w:rsidRPr="00552C99" w:rsidRDefault="00552C99" w:rsidP="00552C99">
      <w:pPr>
        <w:keepNext/>
        <w:tabs>
          <w:tab w:val="left" w:pos="567"/>
        </w:tabs>
        <w:spacing w:after="0" w:line="240" w:lineRule="auto"/>
        <w:rPr>
          <w:rFonts w:ascii="Times New Roman" w:hAnsi="Times New Roman"/>
          <w:u w:val="single"/>
          <w:lang w:val="nl-NL"/>
        </w:rPr>
      </w:pPr>
      <w:r w:rsidRPr="00552C99">
        <w:rPr>
          <w:rFonts w:ascii="Times New Roman" w:hAnsi="Times New Roman"/>
          <w:u w:val="single"/>
          <w:lang w:val="nl-NL"/>
        </w:rPr>
        <w:t>Stevens</w:t>
      </w:r>
      <w:r w:rsidRPr="00552C99">
        <w:rPr>
          <w:rFonts w:ascii="Times New Roman" w:hAnsi="Times New Roman"/>
          <w:u w:val="single"/>
          <w:lang w:val="nl-NL"/>
        </w:rPr>
        <w:noBreakHyphen/>
        <w:t>Johnson-syndroom</w:t>
      </w:r>
    </w:p>
    <w:p w14:paraId="775B5B3A" w14:textId="77777777" w:rsidR="00552C99" w:rsidRPr="00552C99" w:rsidRDefault="00552C99" w:rsidP="00552C99">
      <w:pPr>
        <w:keepNext/>
        <w:tabs>
          <w:tab w:val="left" w:pos="567"/>
        </w:tabs>
        <w:spacing w:after="0" w:line="240" w:lineRule="auto"/>
        <w:rPr>
          <w:rFonts w:ascii="Times New Roman" w:hAnsi="Times New Roman"/>
          <w:szCs w:val="20"/>
          <w:lang w:val="nl-NL"/>
        </w:rPr>
      </w:pPr>
    </w:p>
    <w:p w14:paraId="06C7B496" w14:textId="77777777" w:rsidR="00552C99" w:rsidRPr="00552C99" w:rsidRDefault="00552C99" w:rsidP="00552C99">
      <w:pPr>
        <w:keepNext/>
        <w:tabs>
          <w:tab w:val="left" w:pos="567"/>
        </w:tabs>
        <w:spacing w:after="0" w:line="240" w:lineRule="auto"/>
        <w:rPr>
          <w:rFonts w:ascii="Times New Roman" w:hAnsi="Times New Roman"/>
          <w:szCs w:val="20"/>
          <w:lang w:val="nl-NL"/>
        </w:rPr>
      </w:pPr>
      <w:r w:rsidRPr="00552C99">
        <w:rPr>
          <w:rFonts w:ascii="Times New Roman" w:hAnsi="Times New Roman"/>
          <w:szCs w:val="20"/>
          <w:lang w:val="nl-NL"/>
        </w:rPr>
        <w:t>Het Stevens</w:t>
      </w:r>
      <w:r w:rsidRPr="00552C99">
        <w:rPr>
          <w:rFonts w:ascii="Times New Roman" w:hAnsi="Times New Roman"/>
          <w:szCs w:val="20"/>
          <w:lang w:val="nl-NL"/>
        </w:rPr>
        <w:noBreakHyphen/>
        <w:t xml:space="preserve">Johnson-syndroom (SJS), dat levensbedreigend of fataal kan zijn, is zelden gemeld in combinatie met behandeling met </w:t>
      </w:r>
      <w:proofErr w:type="spellStart"/>
      <w:r w:rsidRPr="00552C99">
        <w:rPr>
          <w:rFonts w:ascii="Times New Roman" w:hAnsi="Times New Roman"/>
          <w:szCs w:val="20"/>
          <w:lang w:val="nl-NL"/>
        </w:rPr>
        <w:t>pegfilgrastim</w:t>
      </w:r>
      <w:proofErr w:type="spellEnd"/>
      <w:r w:rsidRPr="00552C99">
        <w:rPr>
          <w:rFonts w:ascii="Times New Roman" w:hAnsi="Times New Roman"/>
          <w:szCs w:val="20"/>
          <w:lang w:val="nl-NL"/>
        </w:rPr>
        <w:t xml:space="preserve">. Als bij de patiënt SJS is ontstaan tijdens het gebruik van </w:t>
      </w:r>
      <w:proofErr w:type="spellStart"/>
      <w:r w:rsidRPr="00552C99">
        <w:rPr>
          <w:rFonts w:ascii="Times New Roman" w:hAnsi="Times New Roman"/>
          <w:szCs w:val="20"/>
          <w:lang w:val="nl-NL"/>
        </w:rPr>
        <w:t>pegfilgrastim</w:t>
      </w:r>
      <w:proofErr w:type="spellEnd"/>
      <w:r w:rsidRPr="00552C99">
        <w:rPr>
          <w:rFonts w:ascii="Times New Roman" w:hAnsi="Times New Roman"/>
          <w:szCs w:val="20"/>
          <w:lang w:val="nl-NL"/>
        </w:rPr>
        <w:t xml:space="preserve">, dient de behandeling met </w:t>
      </w:r>
      <w:proofErr w:type="spellStart"/>
      <w:r w:rsidRPr="00552C99">
        <w:rPr>
          <w:rFonts w:ascii="Times New Roman" w:hAnsi="Times New Roman"/>
          <w:szCs w:val="20"/>
          <w:lang w:val="nl-NL"/>
        </w:rPr>
        <w:t>pegfilgrastim</w:t>
      </w:r>
      <w:proofErr w:type="spellEnd"/>
      <w:r w:rsidRPr="00552C99">
        <w:rPr>
          <w:rFonts w:ascii="Times New Roman" w:hAnsi="Times New Roman"/>
          <w:szCs w:val="20"/>
          <w:lang w:val="nl-NL"/>
        </w:rPr>
        <w:t xml:space="preserve"> bij deze patiënt op geen enkel moment opnieuw te worden gestart.</w:t>
      </w:r>
    </w:p>
    <w:p w14:paraId="3667A35A" w14:textId="77777777" w:rsidR="009D620F" w:rsidRPr="00EA344C" w:rsidRDefault="009D620F" w:rsidP="00AE4F5E">
      <w:pPr>
        <w:spacing w:after="0" w:line="240" w:lineRule="auto"/>
        <w:rPr>
          <w:rFonts w:ascii="Times New Roman" w:hAnsi="Times New Roman"/>
          <w:lang w:val="nl-NL"/>
        </w:rPr>
      </w:pPr>
    </w:p>
    <w:p w14:paraId="40F28AC3" w14:textId="77777777" w:rsidR="009D620F" w:rsidRPr="00EA344C" w:rsidRDefault="009D620F" w:rsidP="00AE4F5E">
      <w:pPr>
        <w:keepNext/>
        <w:spacing w:after="0" w:line="240" w:lineRule="auto"/>
        <w:rPr>
          <w:rFonts w:ascii="Times New Roman" w:hAnsi="Times New Roman"/>
          <w:u w:val="single"/>
          <w:lang w:val="nl-NL"/>
        </w:rPr>
      </w:pPr>
      <w:proofErr w:type="spellStart"/>
      <w:r w:rsidRPr="00EA344C">
        <w:rPr>
          <w:rFonts w:ascii="Times New Roman" w:hAnsi="Times New Roman"/>
          <w:u w:val="single"/>
          <w:lang w:val="nl-NL"/>
        </w:rPr>
        <w:t>Immunogeniciteit</w:t>
      </w:r>
      <w:proofErr w:type="spellEnd"/>
    </w:p>
    <w:p w14:paraId="33C2373A" w14:textId="77777777" w:rsidR="009D620F" w:rsidRPr="00EA344C" w:rsidRDefault="009D620F" w:rsidP="00AE4F5E">
      <w:pPr>
        <w:keepNext/>
        <w:spacing w:after="0" w:line="240" w:lineRule="auto"/>
        <w:rPr>
          <w:rFonts w:ascii="Times New Roman" w:hAnsi="Times New Roman"/>
          <w:lang w:val="nl-NL"/>
        </w:rPr>
      </w:pPr>
    </w:p>
    <w:p w14:paraId="3CCD847C" w14:textId="77777777" w:rsidR="009D620F" w:rsidRPr="00EA344C" w:rsidRDefault="009D620F" w:rsidP="00AE4F5E">
      <w:pPr>
        <w:pStyle w:val="ListParagraph"/>
        <w:spacing w:after="0" w:line="240" w:lineRule="auto"/>
        <w:ind w:left="0"/>
        <w:rPr>
          <w:rFonts w:ascii="Times New Roman" w:hAnsi="Times New Roman"/>
          <w:lang w:val="nl-NL"/>
        </w:rPr>
      </w:pPr>
      <w:r w:rsidRPr="00EA344C">
        <w:rPr>
          <w:rFonts w:ascii="Times New Roman" w:hAnsi="Times New Roman"/>
          <w:lang w:val="nl-NL"/>
        </w:rPr>
        <w:t xml:space="preserve">Zoals bij alle therapeutische eiwitten, is er een mogelijkheid tot </w:t>
      </w:r>
      <w:proofErr w:type="spellStart"/>
      <w:r w:rsidRPr="00EA344C">
        <w:rPr>
          <w:rFonts w:ascii="Times New Roman" w:hAnsi="Times New Roman"/>
          <w:lang w:val="nl-NL"/>
        </w:rPr>
        <w:t>immunogeniciteit</w:t>
      </w:r>
      <w:proofErr w:type="spellEnd"/>
      <w:r w:rsidRPr="00EA344C">
        <w:rPr>
          <w:rFonts w:ascii="Times New Roman" w:hAnsi="Times New Roman"/>
          <w:lang w:val="nl-NL"/>
        </w:rPr>
        <w:t xml:space="preserve">. De mate van ontwikkeling van antilichamen tegen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is over het algemeen laag. Bindende antilichamen treden op, zoals verwacht, met alle biologische geneesmiddelen, maar zijn op dit moment echter niet geassocieerd met een neutraliserende werking.</w:t>
      </w:r>
    </w:p>
    <w:p w14:paraId="33606FC6" w14:textId="77777777" w:rsidR="009D620F" w:rsidRPr="00EA344C" w:rsidRDefault="009D620F" w:rsidP="00AE4F5E">
      <w:pPr>
        <w:pStyle w:val="ListParagraph"/>
        <w:spacing w:after="0" w:line="240" w:lineRule="auto"/>
        <w:ind w:left="0"/>
        <w:rPr>
          <w:rFonts w:ascii="Times New Roman" w:hAnsi="Times New Roman"/>
          <w:lang w:val="nl-NL"/>
        </w:rPr>
      </w:pPr>
    </w:p>
    <w:p w14:paraId="15ACD9E5" w14:textId="77777777" w:rsidR="009D620F" w:rsidRPr="00EA344C" w:rsidRDefault="009D620F" w:rsidP="00AE4F5E">
      <w:pPr>
        <w:keepNext/>
        <w:spacing w:after="0" w:line="240" w:lineRule="auto"/>
        <w:rPr>
          <w:rFonts w:ascii="Times New Roman" w:hAnsi="Times New Roman"/>
          <w:u w:val="single"/>
          <w:lang w:val="nl-NL"/>
        </w:rPr>
      </w:pPr>
      <w:proofErr w:type="spellStart"/>
      <w:r w:rsidRPr="00EA344C">
        <w:rPr>
          <w:rFonts w:ascii="Times New Roman" w:hAnsi="Times New Roman"/>
          <w:u w:val="single"/>
          <w:lang w:val="nl-NL"/>
        </w:rPr>
        <w:t>Aortitis</w:t>
      </w:r>
      <w:proofErr w:type="spellEnd"/>
    </w:p>
    <w:p w14:paraId="232FED4D" w14:textId="77777777" w:rsidR="009D620F" w:rsidRPr="00EA344C" w:rsidRDefault="009D620F" w:rsidP="00AE4F5E">
      <w:pPr>
        <w:keepNext/>
        <w:spacing w:after="0" w:line="240" w:lineRule="auto"/>
        <w:rPr>
          <w:rFonts w:ascii="Times New Roman" w:hAnsi="Times New Roman"/>
          <w:lang w:val="nl-NL"/>
        </w:rPr>
      </w:pPr>
    </w:p>
    <w:p w14:paraId="00AF64EA"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Na toediening van G</w:t>
      </w:r>
      <w:r w:rsidRPr="00EA344C">
        <w:rPr>
          <w:rFonts w:ascii="Times New Roman" w:hAnsi="Times New Roman"/>
          <w:lang w:val="nl-NL"/>
        </w:rPr>
        <w:noBreakHyphen/>
        <w:t xml:space="preserve">CSF bij gezonde personen en bij kankerpatiënten is </w:t>
      </w:r>
      <w:proofErr w:type="spellStart"/>
      <w:r w:rsidRPr="00EA344C">
        <w:rPr>
          <w:rFonts w:ascii="Times New Roman" w:hAnsi="Times New Roman"/>
          <w:lang w:val="nl-NL"/>
        </w:rPr>
        <w:t>aortitis</w:t>
      </w:r>
      <w:proofErr w:type="spellEnd"/>
      <w:r w:rsidRPr="00EA344C">
        <w:rPr>
          <w:rFonts w:ascii="Times New Roman" w:hAnsi="Times New Roman"/>
          <w:lang w:val="nl-NL"/>
        </w:rPr>
        <w:t xml:space="preserve"> gemeld. De symptomen die optraden, omvatten koorts, buikpijn, malaise, rugpijn en verhoogde ontstekingsmarkers (bijvoorbeeld C</w:t>
      </w:r>
      <w:r w:rsidRPr="00EA344C">
        <w:rPr>
          <w:rFonts w:ascii="Times New Roman" w:hAnsi="Times New Roman"/>
          <w:lang w:val="nl-NL"/>
        </w:rPr>
        <w:noBreakHyphen/>
        <w:t xml:space="preserve">reactief proteïne en </w:t>
      </w:r>
      <w:proofErr w:type="spellStart"/>
      <w:r w:rsidRPr="00EA344C">
        <w:rPr>
          <w:rFonts w:ascii="Times New Roman" w:hAnsi="Times New Roman"/>
          <w:lang w:val="nl-NL"/>
        </w:rPr>
        <w:t>wittebloedceltelling</w:t>
      </w:r>
      <w:proofErr w:type="spellEnd"/>
      <w:r w:rsidRPr="00EA344C">
        <w:rPr>
          <w:rFonts w:ascii="Times New Roman" w:hAnsi="Times New Roman"/>
          <w:lang w:val="nl-NL"/>
        </w:rPr>
        <w:t xml:space="preserve">). In de meeste gevallen werd </w:t>
      </w:r>
      <w:proofErr w:type="spellStart"/>
      <w:r w:rsidRPr="00EA344C">
        <w:rPr>
          <w:rFonts w:ascii="Times New Roman" w:hAnsi="Times New Roman"/>
          <w:lang w:val="nl-NL"/>
        </w:rPr>
        <w:t>aortitis</w:t>
      </w:r>
      <w:proofErr w:type="spellEnd"/>
      <w:r w:rsidRPr="00EA344C">
        <w:rPr>
          <w:rFonts w:ascii="Times New Roman" w:hAnsi="Times New Roman"/>
          <w:lang w:val="nl-NL"/>
        </w:rPr>
        <w:t xml:space="preserve"> door middel van een CT</w:t>
      </w:r>
      <w:r w:rsidRPr="00EA344C">
        <w:rPr>
          <w:rFonts w:ascii="Times New Roman" w:hAnsi="Times New Roman"/>
          <w:lang w:val="nl-NL"/>
        </w:rPr>
        <w:noBreakHyphen/>
        <w:t>scan vastgesteld en doorgaans verdween het nadat G</w:t>
      </w:r>
      <w:r w:rsidRPr="00EA344C">
        <w:rPr>
          <w:rFonts w:ascii="Times New Roman" w:hAnsi="Times New Roman"/>
          <w:lang w:val="nl-NL"/>
        </w:rPr>
        <w:noBreakHyphen/>
        <w:t>CSF was stopgezet (zie rubriek 4.8).</w:t>
      </w:r>
    </w:p>
    <w:p w14:paraId="63BF127D" w14:textId="77777777" w:rsidR="009D620F" w:rsidRPr="00EA344C" w:rsidRDefault="009D620F" w:rsidP="00AE4F5E">
      <w:pPr>
        <w:spacing w:after="0" w:line="240" w:lineRule="auto"/>
        <w:rPr>
          <w:rFonts w:ascii="Times New Roman" w:hAnsi="Times New Roman"/>
          <w:lang w:val="nl-NL"/>
        </w:rPr>
      </w:pPr>
    </w:p>
    <w:p w14:paraId="34352911" w14:textId="77777777" w:rsidR="009D620F" w:rsidRPr="00EA344C" w:rsidRDefault="009D620F" w:rsidP="00AE4F5E">
      <w:pPr>
        <w:keepNext/>
        <w:spacing w:after="0" w:line="240" w:lineRule="auto"/>
        <w:rPr>
          <w:rFonts w:ascii="Times New Roman" w:hAnsi="Times New Roman"/>
          <w:u w:val="single"/>
          <w:lang w:val="nl-NL"/>
        </w:rPr>
      </w:pPr>
      <w:r w:rsidRPr="00EA344C">
        <w:rPr>
          <w:rFonts w:ascii="Times New Roman" w:hAnsi="Times New Roman"/>
          <w:u w:val="single"/>
          <w:lang w:val="nl-NL"/>
        </w:rPr>
        <w:lastRenderedPageBreak/>
        <w:t>Andere waarschuwingen</w:t>
      </w:r>
    </w:p>
    <w:p w14:paraId="76754671" w14:textId="77777777" w:rsidR="009D620F" w:rsidRPr="00EA344C" w:rsidRDefault="009D620F" w:rsidP="00AE4F5E">
      <w:pPr>
        <w:keepNext/>
        <w:spacing w:after="0" w:line="240" w:lineRule="auto"/>
        <w:rPr>
          <w:rFonts w:ascii="Times New Roman" w:hAnsi="Times New Roman"/>
          <w:lang w:val="nl-NL"/>
        </w:rPr>
      </w:pPr>
    </w:p>
    <w:p w14:paraId="0C1C5204" w14:textId="77777777" w:rsidR="009D620F" w:rsidRPr="00EA344C" w:rsidRDefault="009D620F" w:rsidP="00AE4F5E">
      <w:pPr>
        <w:pStyle w:val="ListParagraph"/>
        <w:spacing w:after="0" w:line="240" w:lineRule="auto"/>
        <w:ind w:left="0"/>
        <w:rPr>
          <w:rFonts w:ascii="Times New Roman" w:hAnsi="Times New Roman"/>
          <w:lang w:val="nl-NL"/>
        </w:rPr>
      </w:pPr>
      <w:r w:rsidRPr="00EA344C">
        <w:rPr>
          <w:rFonts w:ascii="Times New Roman" w:hAnsi="Times New Roman"/>
          <w:lang w:val="nl-NL"/>
        </w:rPr>
        <w:t>De veiligheid en werkzaamheid van Pelmeg voor de mobilisatie van bloedvoorlopercellen bij patiënten of gezonde donoren zijn niet voldoende onderzocht.</w:t>
      </w:r>
    </w:p>
    <w:p w14:paraId="35832BC3" w14:textId="77777777" w:rsidR="00307A17" w:rsidRDefault="00307A17" w:rsidP="00AE4F5E">
      <w:pPr>
        <w:pStyle w:val="ListParagraph"/>
        <w:spacing w:after="0" w:line="240" w:lineRule="auto"/>
        <w:ind w:left="0"/>
        <w:rPr>
          <w:rFonts w:ascii="Times New Roman" w:hAnsi="Times New Roman"/>
          <w:lang w:val="nl-NL"/>
        </w:rPr>
      </w:pPr>
    </w:p>
    <w:p w14:paraId="0432962F" w14:textId="77777777" w:rsidR="009D620F" w:rsidRPr="00EA344C" w:rsidRDefault="009D620F" w:rsidP="00AE4F5E">
      <w:pPr>
        <w:pStyle w:val="ListParagraph"/>
        <w:spacing w:after="0" w:line="240" w:lineRule="auto"/>
        <w:ind w:left="0"/>
        <w:rPr>
          <w:rFonts w:ascii="Times New Roman" w:hAnsi="Times New Roman"/>
          <w:lang w:val="nl-NL"/>
        </w:rPr>
      </w:pPr>
      <w:r w:rsidRPr="00EA344C">
        <w:rPr>
          <w:rFonts w:ascii="Times New Roman" w:hAnsi="Times New Roman"/>
          <w:lang w:val="nl-NL"/>
        </w:rPr>
        <w:t xml:space="preserve">Een verhoogde </w:t>
      </w:r>
      <w:proofErr w:type="spellStart"/>
      <w:r w:rsidRPr="00EA344C">
        <w:rPr>
          <w:rFonts w:ascii="Times New Roman" w:hAnsi="Times New Roman"/>
          <w:lang w:val="nl-NL"/>
        </w:rPr>
        <w:t>hematopoëtische</w:t>
      </w:r>
      <w:proofErr w:type="spellEnd"/>
      <w:r w:rsidRPr="00EA344C">
        <w:rPr>
          <w:rFonts w:ascii="Times New Roman" w:hAnsi="Times New Roman"/>
          <w:lang w:val="nl-NL"/>
        </w:rPr>
        <w:t xml:space="preserve"> activiteit van het beenmerg als reactie op de therapie met een groeifactor is geassocieerd met voorbijgaande positieve bevindingen op afbeeldingen van het bot. Hiermee dient rekening gehouden te worden bij het interpreteren van de resultaten op afbeeldingen van het bot.</w:t>
      </w:r>
    </w:p>
    <w:p w14:paraId="23B84159" w14:textId="77777777" w:rsidR="009D620F" w:rsidRDefault="009D620F" w:rsidP="00AE4F5E">
      <w:pPr>
        <w:pStyle w:val="ListParagraph"/>
        <w:spacing w:after="0" w:line="240" w:lineRule="auto"/>
        <w:ind w:left="0"/>
        <w:rPr>
          <w:rFonts w:ascii="Times New Roman" w:hAnsi="Times New Roman"/>
          <w:lang w:val="nl-NL"/>
        </w:rPr>
      </w:pPr>
    </w:p>
    <w:p w14:paraId="34D87FFB" w14:textId="46CB48AD" w:rsidR="00072F6F" w:rsidRPr="003C7ACA" w:rsidRDefault="00072F6F" w:rsidP="00AE4F5E">
      <w:pPr>
        <w:pStyle w:val="ListParagraph"/>
        <w:spacing w:after="0" w:line="240" w:lineRule="auto"/>
        <w:ind w:left="0"/>
        <w:rPr>
          <w:rFonts w:ascii="Times New Roman" w:hAnsi="Times New Roman"/>
          <w:u w:val="single"/>
          <w:lang w:val="nl-NL"/>
        </w:rPr>
      </w:pPr>
      <w:r>
        <w:rPr>
          <w:rFonts w:ascii="Times New Roman" w:hAnsi="Times New Roman"/>
          <w:u w:val="single"/>
          <w:lang w:val="nl-NL"/>
        </w:rPr>
        <w:t>Hulpstoffen</w:t>
      </w:r>
    </w:p>
    <w:p w14:paraId="4DE3715F" w14:textId="77777777" w:rsidR="00072F6F" w:rsidRPr="00EA344C" w:rsidRDefault="00072F6F" w:rsidP="00AE4F5E">
      <w:pPr>
        <w:pStyle w:val="ListParagraph"/>
        <w:spacing w:after="0" w:line="240" w:lineRule="auto"/>
        <w:ind w:left="0"/>
        <w:rPr>
          <w:rFonts w:ascii="Times New Roman" w:hAnsi="Times New Roman"/>
          <w:lang w:val="nl-NL"/>
        </w:rPr>
      </w:pPr>
    </w:p>
    <w:p w14:paraId="6EAFB69D" w14:textId="77777777" w:rsidR="009D620F" w:rsidRPr="00EA344C" w:rsidRDefault="00C86781" w:rsidP="00AE4F5E">
      <w:pPr>
        <w:pStyle w:val="ListParagraph"/>
        <w:spacing w:after="0" w:line="240" w:lineRule="auto"/>
        <w:ind w:left="0"/>
        <w:rPr>
          <w:rFonts w:ascii="Times New Roman" w:hAnsi="Times New Roman"/>
          <w:lang w:val="nl-NL"/>
        </w:rPr>
      </w:pPr>
      <w:r w:rsidRPr="00EA344C">
        <w:rPr>
          <w:rFonts w:ascii="Times New Roman" w:hAnsi="Times New Roman"/>
          <w:lang w:val="nl-NL"/>
        </w:rPr>
        <w:t>Dit geneesmiddel bevat 30 mg sorbitol per voorgevulde spuit, overeenkomend met 50 mg/ml. Er moet rekening worden gehouden met het additieve effect van gelijktijdig toegediende producten die sorbitol (of fructose) bevatten en inname van sorbitol (of fructose) via de voeding.</w:t>
      </w:r>
    </w:p>
    <w:p w14:paraId="65FDA995" w14:textId="77777777" w:rsidR="00737AFF" w:rsidRPr="00EA344C" w:rsidRDefault="00737AFF" w:rsidP="00AE4F5E">
      <w:pPr>
        <w:pStyle w:val="ListParagraph"/>
        <w:spacing w:after="0" w:line="240" w:lineRule="auto"/>
        <w:ind w:left="0"/>
        <w:rPr>
          <w:rFonts w:ascii="Times New Roman" w:hAnsi="Times New Roman"/>
          <w:lang w:val="nl-NL"/>
        </w:rPr>
      </w:pPr>
    </w:p>
    <w:p w14:paraId="4F5F9F68" w14:textId="77777777" w:rsidR="009D620F" w:rsidRPr="00EA344C" w:rsidRDefault="00C86781" w:rsidP="00AE4F5E">
      <w:pPr>
        <w:pStyle w:val="ListParagraph"/>
        <w:spacing w:after="0" w:line="240" w:lineRule="auto"/>
        <w:ind w:left="0"/>
        <w:rPr>
          <w:rFonts w:ascii="Times New Roman" w:hAnsi="Times New Roman"/>
          <w:lang w:val="nl-NL"/>
        </w:rPr>
      </w:pPr>
      <w:r w:rsidRPr="00EA344C">
        <w:rPr>
          <w:rFonts w:ascii="Times New Roman" w:hAnsi="Times New Roman"/>
          <w:lang w:val="nl-NL"/>
        </w:rPr>
        <w:t xml:space="preserve">Dit geneesmiddel </w:t>
      </w:r>
      <w:r w:rsidR="009D620F" w:rsidRPr="00EA344C">
        <w:rPr>
          <w:rFonts w:ascii="Times New Roman" w:hAnsi="Times New Roman"/>
          <w:lang w:val="nl-NL"/>
        </w:rPr>
        <w:t>bevat minder dan 1 </w:t>
      </w:r>
      <w:proofErr w:type="spellStart"/>
      <w:r w:rsidR="009D620F" w:rsidRPr="00EA344C">
        <w:rPr>
          <w:rFonts w:ascii="Times New Roman" w:hAnsi="Times New Roman"/>
          <w:lang w:val="nl-NL"/>
        </w:rPr>
        <w:t>mmol</w:t>
      </w:r>
      <w:proofErr w:type="spellEnd"/>
      <w:r w:rsidR="009D620F" w:rsidRPr="00EA344C">
        <w:rPr>
          <w:rFonts w:ascii="Times New Roman" w:hAnsi="Times New Roman"/>
          <w:lang w:val="nl-NL"/>
        </w:rPr>
        <w:t xml:space="preserve"> (23 mg) natrium per dosis van 6 mg, dat wil zeggen dat het in wezen </w:t>
      </w:r>
      <w:r w:rsidR="009D620F" w:rsidRPr="00EA344C">
        <w:rPr>
          <w:rFonts w:ascii="Times New Roman" w:hAnsi="Times New Roman"/>
          <w:lang w:val="nl-NL" w:eastAsia="nl-NL"/>
        </w:rPr>
        <w:t>‘</w:t>
      </w:r>
      <w:r w:rsidR="009D620F" w:rsidRPr="00EA344C">
        <w:rPr>
          <w:rFonts w:ascii="Times New Roman" w:hAnsi="Times New Roman"/>
          <w:lang w:val="nl-NL"/>
        </w:rPr>
        <w:t>natriumvrij</w:t>
      </w:r>
      <w:r w:rsidR="009D620F" w:rsidRPr="00EA344C">
        <w:rPr>
          <w:rFonts w:ascii="Times New Roman" w:hAnsi="Times New Roman"/>
          <w:lang w:val="nl-NL" w:eastAsia="nl-NL"/>
        </w:rPr>
        <w:t>’</w:t>
      </w:r>
      <w:r w:rsidR="009D620F" w:rsidRPr="00EA344C">
        <w:rPr>
          <w:rFonts w:ascii="Times New Roman" w:hAnsi="Times New Roman"/>
          <w:lang w:val="nl-NL"/>
        </w:rPr>
        <w:t xml:space="preserve"> is.</w:t>
      </w:r>
    </w:p>
    <w:p w14:paraId="2273304D" w14:textId="77777777" w:rsidR="009D620F" w:rsidRPr="00EA344C" w:rsidDel="00D74145" w:rsidRDefault="009D620F" w:rsidP="00AE4F5E">
      <w:pPr>
        <w:spacing w:after="0" w:line="240" w:lineRule="auto"/>
        <w:contextualSpacing/>
        <w:rPr>
          <w:rFonts w:ascii="Times New Roman" w:hAnsi="Times New Roman"/>
          <w:lang w:val="nl-NL" w:eastAsia="en-GB"/>
        </w:rPr>
      </w:pPr>
    </w:p>
    <w:p w14:paraId="3810B372" w14:textId="77777777" w:rsidR="009D620F" w:rsidRPr="00EA344C" w:rsidRDefault="009D620F" w:rsidP="00AE4F5E">
      <w:pPr>
        <w:keepNext/>
        <w:spacing w:after="0" w:line="240" w:lineRule="auto"/>
        <w:ind w:left="567" w:hanging="567"/>
        <w:rPr>
          <w:rFonts w:ascii="Times New Roman" w:hAnsi="Times New Roman"/>
          <w:b/>
          <w:lang w:val="nl-NL"/>
        </w:rPr>
      </w:pPr>
      <w:r w:rsidRPr="00EA344C">
        <w:rPr>
          <w:rFonts w:ascii="Times New Roman" w:hAnsi="Times New Roman"/>
          <w:b/>
          <w:bCs/>
          <w:lang w:val="nl-NL"/>
        </w:rPr>
        <w:t>4.5</w:t>
      </w:r>
      <w:r w:rsidRPr="00EA344C">
        <w:rPr>
          <w:rFonts w:ascii="Times New Roman" w:hAnsi="Times New Roman"/>
          <w:b/>
          <w:bCs/>
          <w:lang w:val="nl-NL"/>
        </w:rPr>
        <w:tab/>
        <w:t>Interacties met andere geneesmiddelen en andere vormen van interactie</w:t>
      </w:r>
    </w:p>
    <w:p w14:paraId="73C0DC1A" w14:textId="77777777" w:rsidR="009D620F" w:rsidRPr="00EA344C" w:rsidRDefault="009D620F" w:rsidP="00AE4F5E">
      <w:pPr>
        <w:keepNext/>
        <w:spacing w:after="0" w:line="240" w:lineRule="auto"/>
        <w:rPr>
          <w:rFonts w:ascii="Times New Roman" w:hAnsi="Times New Roman"/>
          <w:lang w:val="nl-NL"/>
        </w:rPr>
      </w:pPr>
    </w:p>
    <w:p w14:paraId="48C8BA6B"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 xml:space="preserve">Vanwege de mogelijke gevoeligheid van snel delende </w:t>
      </w:r>
      <w:proofErr w:type="spellStart"/>
      <w:r w:rsidRPr="00EA344C">
        <w:rPr>
          <w:rFonts w:ascii="Times New Roman" w:hAnsi="Times New Roman"/>
          <w:lang w:val="nl-NL"/>
        </w:rPr>
        <w:t>myeloïde</w:t>
      </w:r>
      <w:proofErr w:type="spellEnd"/>
      <w:r w:rsidRPr="00EA344C">
        <w:rPr>
          <w:rFonts w:ascii="Times New Roman" w:hAnsi="Times New Roman"/>
          <w:lang w:val="nl-NL"/>
        </w:rPr>
        <w:t xml:space="preserve"> cellen voor cytotoxische chemotherapie, dient Pelmeg ten minste 24 uur na de toediening van de cytotoxische chemotherapie te worden toegediend. In klinische onderzoeken is </w:t>
      </w:r>
      <w:proofErr w:type="spellStart"/>
      <w:r w:rsidR="00EF65E6" w:rsidRPr="00EA344C">
        <w:rPr>
          <w:rFonts w:ascii="Times New Roman" w:hAnsi="Times New Roman"/>
          <w:lang w:val="nl-NL"/>
        </w:rPr>
        <w:t>pegfilgrastim</w:t>
      </w:r>
      <w:proofErr w:type="spellEnd"/>
      <w:r w:rsidRPr="00EA344C">
        <w:rPr>
          <w:rFonts w:ascii="Times New Roman" w:hAnsi="Times New Roman"/>
          <w:lang w:val="nl-NL"/>
        </w:rPr>
        <w:t xml:space="preserve"> veilig toegediend 14 dagen vóór de chemotherapie. Gelijktijdig gebruik van Pelmeg met chemotherapeutische middelen is niet onderzocht bij patiënten. In diermodellen bleek gelijktijdig gebruik van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en 5</w:t>
      </w:r>
      <w:r w:rsidRPr="00EA344C">
        <w:rPr>
          <w:rFonts w:ascii="Times New Roman" w:hAnsi="Times New Roman"/>
          <w:lang w:val="nl-NL"/>
        </w:rPr>
        <w:noBreakHyphen/>
        <w:t>fluor</w:t>
      </w:r>
      <w:r w:rsidRPr="00EA344C">
        <w:rPr>
          <w:rFonts w:ascii="Times New Roman" w:hAnsi="Times New Roman"/>
          <w:lang w:val="nl-NL"/>
        </w:rPr>
        <w:noBreakHyphen/>
        <w:t>uracil (5</w:t>
      </w:r>
      <w:r w:rsidRPr="00EA344C">
        <w:rPr>
          <w:rFonts w:ascii="Times New Roman" w:hAnsi="Times New Roman"/>
          <w:lang w:val="nl-NL"/>
        </w:rPr>
        <w:noBreakHyphen/>
        <w:t>FU) of andere antimetabolieten de myelosuppressie te versterken.</w:t>
      </w:r>
    </w:p>
    <w:p w14:paraId="57A48724" w14:textId="77777777" w:rsidR="009D620F" w:rsidRPr="00EA344C" w:rsidRDefault="009D620F" w:rsidP="00AE4F5E">
      <w:pPr>
        <w:spacing w:after="0" w:line="240" w:lineRule="auto"/>
        <w:rPr>
          <w:rFonts w:ascii="Times New Roman" w:hAnsi="Times New Roman"/>
          <w:lang w:val="nl-NL"/>
        </w:rPr>
      </w:pPr>
    </w:p>
    <w:p w14:paraId="5DE15BF9"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 xml:space="preserve">Mogelijke interacties met andere </w:t>
      </w:r>
      <w:proofErr w:type="spellStart"/>
      <w:r w:rsidRPr="00EA344C">
        <w:rPr>
          <w:rFonts w:ascii="Times New Roman" w:hAnsi="Times New Roman"/>
          <w:lang w:val="nl-NL"/>
        </w:rPr>
        <w:t>hematopoëtische</w:t>
      </w:r>
      <w:proofErr w:type="spellEnd"/>
      <w:r w:rsidRPr="00EA344C">
        <w:rPr>
          <w:rFonts w:ascii="Times New Roman" w:hAnsi="Times New Roman"/>
          <w:lang w:val="nl-NL"/>
        </w:rPr>
        <w:t xml:space="preserve"> groeifactoren en cytokinen zijn niet specifiek onderzocht in klinische onderzoeken.</w:t>
      </w:r>
    </w:p>
    <w:p w14:paraId="29924EE1" w14:textId="77777777" w:rsidR="009D620F" w:rsidRPr="00EA344C" w:rsidRDefault="009D620F" w:rsidP="00AE4F5E">
      <w:pPr>
        <w:spacing w:after="0" w:line="240" w:lineRule="auto"/>
        <w:rPr>
          <w:rFonts w:ascii="Times New Roman" w:hAnsi="Times New Roman"/>
          <w:lang w:val="nl-NL"/>
        </w:rPr>
      </w:pPr>
    </w:p>
    <w:p w14:paraId="6CE8C508"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De mogelijkheid voor interactie met lithium, dat eveneens de afgifte van neutrofielen bevordert, is niet specifiek onderzocht. Er zijn geen aanwijzingen dat een dergelijke interactie schadelijk zou zijn.</w:t>
      </w:r>
    </w:p>
    <w:p w14:paraId="38DBC60F" w14:textId="77777777" w:rsidR="009D620F" w:rsidRPr="00EA344C" w:rsidRDefault="009D620F" w:rsidP="00AE4F5E">
      <w:pPr>
        <w:spacing w:after="0" w:line="240" w:lineRule="auto"/>
        <w:rPr>
          <w:rFonts w:ascii="Times New Roman" w:hAnsi="Times New Roman"/>
          <w:lang w:val="nl-NL"/>
        </w:rPr>
      </w:pPr>
    </w:p>
    <w:p w14:paraId="6249F48E"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 xml:space="preserve">De veiligheid en werkzaamheid van Pelmeg zijn niet onderzocht bij patiënten die chemotherapie krijgen die een vertraagd optredende myelosuppressie veroorzaakt, bijvoorbeeld </w:t>
      </w:r>
      <w:proofErr w:type="spellStart"/>
      <w:r w:rsidRPr="00EA344C">
        <w:rPr>
          <w:rFonts w:ascii="Times New Roman" w:hAnsi="Times New Roman"/>
          <w:lang w:val="nl-NL"/>
        </w:rPr>
        <w:t>nitroso</w:t>
      </w:r>
      <w:proofErr w:type="spellEnd"/>
      <w:r w:rsidRPr="00EA344C">
        <w:rPr>
          <w:rFonts w:ascii="Times New Roman" w:hAnsi="Times New Roman"/>
          <w:lang w:val="nl-NL"/>
        </w:rPr>
        <w:noBreakHyphen/>
        <w:t>ureum.</w:t>
      </w:r>
    </w:p>
    <w:p w14:paraId="4A37D3E3" w14:textId="77777777" w:rsidR="009D620F" w:rsidRPr="00EA344C" w:rsidRDefault="009D620F" w:rsidP="00AE4F5E">
      <w:pPr>
        <w:spacing w:after="0" w:line="240" w:lineRule="auto"/>
        <w:rPr>
          <w:rFonts w:ascii="Times New Roman" w:hAnsi="Times New Roman"/>
          <w:lang w:val="nl-NL"/>
        </w:rPr>
      </w:pPr>
    </w:p>
    <w:p w14:paraId="5AC87F4F"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Er zijn geen specifieke interactie</w:t>
      </w:r>
      <w:r w:rsidRPr="00EA344C">
        <w:rPr>
          <w:rFonts w:ascii="Times New Roman" w:hAnsi="Times New Roman"/>
          <w:lang w:val="nl-NL"/>
        </w:rPr>
        <w:noBreakHyphen/>
        <w:t xml:space="preserve"> of metabolismeonderzoeken uitgevoerd. Klinische onderzoeken duidden echter niet op interacties van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met andere geneesmiddelen.</w:t>
      </w:r>
    </w:p>
    <w:p w14:paraId="58C8DD5A" w14:textId="77777777" w:rsidR="009D620F" w:rsidRPr="00EA344C" w:rsidRDefault="009D620F" w:rsidP="00AE4F5E">
      <w:pPr>
        <w:spacing w:after="0" w:line="240" w:lineRule="auto"/>
        <w:rPr>
          <w:rFonts w:ascii="Times New Roman" w:hAnsi="Times New Roman"/>
          <w:lang w:val="nl-NL"/>
        </w:rPr>
      </w:pPr>
    </w:p>
    <w:p w14:paraId="2CE0B5DD" w14:textId="77777777" w:rsidR="009D620F" w:rsidRPr="00EA344C" w:rsidRDefault="009D620F" w:rsidP="00AE4F5E">
      <w:pPr>
        <w:keepNext/>
        <w:spacing w:after="0" w:line="240" w:lineRule="auto"/>
        <w:ind w:left="567" w:hanging="567"/>
        <w:rPr>
          <w:rFonts w:ascii="Times New Roman" w:hAnsi="Times New Roman"/>
          <w:b/>
          <w:lang w:val="nl-NL"/>
        </w:rPr>
      </w:pPr>
      <w:r w:rsidRPr="00EA344C">
        <w:rPr>
          <w:rFonts w:ascii="Times New Roman" w:hAnsi="Times New Roman"/>
          <w:b/>
          <w:bCs/>
          <w:lang w:val="nl-NL"/>
        </w:rPr>
        <w:t>4.6</w:t>
      </w:r>
      <w:r w:rsidRPr="00EA344C">
        <w:rPr>
          <w:rFonts w:ascii="Times New Roman" w:hAnsi="Times New Roman"/>
          <w:b/>
          <w:bCs/>
          <w:lang w:val="nl-NL"/>
        </w:rPr>
        <w:tab/>
        <w:t>Vruchtbaarheid, zwangerschap en borstvoeding</w:t>
      </w:r>
    </w:p>
    <w:p w14:paraId="43ADB5E7" w14:textId="77777777" w:rsidR="009D620F" w:rsidRPr="00EA344C" w:rsidRDefault="009D620F" w:rsidP="00AE4F5E">
      <w:pPr>
        <w:keepNext/>
        <w:spacing w:after="0" w:line="240" w:lineRule="auto"/>
        <w:rPr>
          <w:rFonts w:ascii="Times New Roman" w:hAnsi="Times New Roman"/>
          <w:lang w:val="nl-NL"/>
        </w:rPr>
      </w:pPr>
    </w:p>
    <w:p w14:paraId="7A2837DB" w14:textId="77777777" w:rsidR="009D620F" w:rsidRPr="00EA344C" w:rsidRDefault="009D620F" w:rsidP="00AE4F5E">
      <w:pPr>
        <w:keepNext/>
        <w:spacing w:after="0" w:line="240" w:lineRule="auto"/>
        <w:rPr>
          <w:rFonts w:ascii="Times New Roman" w:hAnsi="Times New Roman"/>
          <w:u w:val="single"/>
          <w:lang w:val="nl-NL"/>
        </w:rPr>
      </w:pPr>
      <w:r w:rsidRPr="00EA344C">
        <w:rPr>
          <w:rFonts w:ascii="Times New Roman" w:hAnsi="Times New Roman"/>
          <w:u w:val="single"/>
          <w:lang w:val="nl-NL"/>
        </w:rPr>
        <w:t>Zwangerschap</w:t>
      </w:r>
    </w:p>
    <w:p w14:paraId="73F3BDB3" w14:textId="77777777" w:rsidR="009D620F" w:rsidRPr="00EA344C" w:rsidRDefault="009D620F" w:rsidP="00AE4F5E">
      <w:pPr>
        <w:keepNext/>
        <w:spacing w:after="0" w:line="240" w:lineRule="auto"/>
        <w:rPr>
          <w:rFonts w:ascii="Times New Roman" w:hAnsi="Times New Roman"/>
          <w:lang w:val="nl-NL"/>
        </w:rPr>
      </w:pPr>
    </w:p>
    <w:p w14:paraId="68C160A7" w14:textId="77777777" w:rsidR="009D620F" w:rsidRPr="00EA344C" w:rsidRDefault="009D620F" w:rsidP="00AE4F5E">
      <w:pPr>
        <w:pStyle w:val="ListParagraph"/>
        <w:spacing w:after="0" w:line="240" w:lineRule="auto"/>
        <w:ind w:left="0"/>
        <w:rPr>
          <w:rFonts w:ascii="Times New Roman" w:hAnsi="Times New Roman"/>
          <w:lang w:val="nl-NL"/>
        </w:rPr>
      </w:pPr>
      <w:r w:rsidRPr="00EA344C">
        <w:rPr>
          <w:rFonts w:ascii="Times New Roman" w:hAnsi="Times New Roman"/>
          <w:lang w:val="nl-NL"/>
        </w:rPr>
        <w:t xml:space="preserve">Er zijn geen of een beperkte hoeveelheid gegevens over het gebruik van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bij zwangere vrouwen. Uit dieronderzoek is reproductietoxiciteit gebleken (zie rubriek 5.3). Pelmeg wordt niet aanbevolen voor gebruik tijdens de zwangerschap en bij vrouwen die zwanger kunnen worden en geen anticonceptie toepassen.</w:t>
      </w:r>
    </w:p>
    <w:p w14:paraId="5DA5E4C5" w14:textId="77777777" w:rsidR="009D620F" w:rsidRPr="00EA344C" w:rsidRDefault="009D620F" w:rsidP="00AE4F5E">
      <w:pPr>
        <w:pStyle w:val="ListParagraph"/>
        <w:spacing w:after="0" w:line="240" w:lineRule="auto"/>
        <w:ind w:left="0"/>
        <w:contextualSpacing w:val="0"/>
        <w:rPr>
          <w:rFonts w:ascii="Times New Roman" w:hAnsi="Times New Roman"/>
          <w:lang w:val="nl-NL"/>
        </w:rPr>
      </w:pPr>
    </w:p>
    <w:p w14:paraId="40464E4E" w14:textId="77777777" w:rsidR="009D620F" w:rsidRPr="00EA344C" w:rsidRDefault="009D620F" w:rsidP="00AE4F5E">
      <w:pPr>
        <w:pStyle w:val="ListParagraph"/>
        <w:keepNext/>
        <w:spacing w:after="0" w:line="240" w:lineRule="auto"/>
        <w:ind w:left="0"/>
        <w:contextualSpacing w:val="0"/>
        <w:rPr>
          <w:rFonts w:ascii="Times New Roman" w:hAnsi="Times New Roman"/>
          <w:u w:val="single"/>
          <w:lang w:val="nl-NL"/>
        </w:rPr>
      </w:pPr>
      <w:r w:rsidRPr="00EA344C">
        <w:rPr>
          <w:rFonts w:ascii="Times New Roman" w:hAnsi="Times New Roman"/>
          <w:u w:val="single"/>
          <w:lang w:val="nl-NL"/>
        </w:rPr>
        <w:lastRenderedPageBreak/>
        <w:t>Borstvoeding</w:t>
      </w:r>
    </w:p>
    <w:p w14:paraId="6436E006" w14:textId="77777777" w:rsidR="009D620F" w:rsidRPr="00EA344C" w:rsidRDefault="009D620F" w:rsidP="00AE4F5E">
      <w:pPr>
        <w:pStyle w:val="ListParagraph"/>
        <w:keepNext/>
        <w:spacing w:after="0" w:line="240" w:lineRule="auto"/>
        <w:ind w:left="0"/>
        <w:contextualSpacing w:val="0"/>
        <w:rPr>
          <w:rFonts w:ascii="Times New Roman" w:hAnsi="Times New Roman"/>
          <w:lang w:val="nl-NL"/>
        </w:rPr>
      </w:pPr>
    </w:p>
    <w:p w14:paraId="283D3048" w14:textId="175253CF" w:rsidR="009D620F" w:rsidRPr="00EA344C" w:rsidRDefault="009D620F" w:rsidP="00AE4F5E">
      <w:pPr>
        <w:pStyle w:val="ListParagraph"/>
        <w:spacing w:after="0" w:line="240" w:lineRule="auto"/>
        <w:ind w:left="0"/>
        <w:contextualSpacing w:val="0"/>
        <w:rPr>
          <w:rFonts w:ascii="Times New Roman" w:hAnsi="Times New Roman"/>
          <w:lang w:val="nl-NL"/>
        </w:rPr>
      </w:pPr>
      <w:r w:rsidRPr="00EA344C">
        <w:rPr>
          <w:rFonts w:ascii="Times New Roman" w:hAnsi="Times New Roman"/>
          <w:lang w:val="nl-NL"/>
        </w:rPr>
        <w:t xml:space="preserve">Er is onvoldoende informatie over de uitscheiding van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/metabolieten in de moedermelk. Risico voor pasgeborenen/zuigelingen kan niet worden uitgesloten. Er moet worden besloten of borstvoeding moet worden gestaakt of </w:t>
      </w:r>
      <w:r w:rsidR="00622684">
        <w:rPr>
          <w:rFonts w:ascii="Times New Roman" w:hAnsi="Times New Roman"/>
          <w:lang w:val="nl-NL"/>
        </w:rPr>
        <w:t xml:space="preserve">dat </w:t>
      </w:r>
      <w:r w:rsidRPr="00EA344C">
        <w:rPr>
          <w:rFonts w:ascii="Times New Roman" w:hAnsi="Times New Roman"/>
          <w:lang w:val="nl-NL"/>
        </w:rPr>
        <w:t>behandeling met Pelmeg moet worden gestaakt dan wel niet moet worden ingesteld, waarbij het voordeel van borstvoeding voor het kind en het voordeel van behandeling voor de vrouw in overweging moeten worden genomen.</w:t>
      </w:r>
    </w:p>
    <w:p w14:paraId="4E71F56D" w14:textId="77777777" w:rsidR="009D620F" w:rsidRPr="00EA344C" w:rsidRDefault="009D620F" w:rsidP="00AE4F5E">
      <w:pPr>
        <w:pStyle w:val="ListParagraph"/>
        <w:spacing w:after="0" w:line="240" w:lineRule="auto"/>
        <w:ind w:left="0"/>
        <w:contextualSpacing w:val="0"/>
        <w:rPr>
          <w:rFonts w:ascii="Times New Roman" w:hAnsi="Times New Roman"/>
          <w:lang w:val="nl-NL"/>
        </w:rPr>
      </w:pPr>
    </w:p>
    <w:p w14:paraId="04E12414" w14:textId="77777777" w:rsidR="009D620F" w:rsidRPr="00EA344C" w:rsidRDefault="009D620F" w:rsidP="00AE4F5E">
      <w:pPr>
        <w:keepNext/>
        <w:spacing w:after="0" w:line="240" w:lineRule="auto"/>
        <w:rPr>
          <w:rFonts w:ascii="Times New Roman" w:hAnsi="Times New Roman"/>
          <w:u w:val="single"/>
          <w:lang w:val="nl-NL"/>
        </w:rPr>
      </w:pPr>
      <w:r w:rsidRPr="00EA344C">
        <w:rPr>
          <w:rFonts w:ascii="Times New Roman" w:hAnsi="Times New Roman"/>
          <w:u w:val="single"/>
          <w:lang w:val="nl-NL"/>
        </w:rPr>
        <w:t>Vruchtbaarheid</w:t>
      </w:r>
    </w:p>
    <w:p w14:paraId="4C31BFB3" w14:textId="77777777" w:rsidR="009D620F" w:rsidRPr="00EA344C" w:rsidRDefault="009D620F" w:rsidP="00AE4F5E">
      <w:pPr>
        <w:keepNext/>
        <w:spacing w:after="0" w:line="240" w:lineRule="auto"/>
        <w:rPr>
          <w:rFonts w:ascii="Times New Roman" w:hAnsi="Times New Roman"/>
          <w:lang w:val="nl-NL"/>
        </w:rPr>
      </w:pPr>
    </w:p>
    <w:p w14:paraId="2B9404DA"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Pegfilgrastim had geen effect op de voortplantingsprestatie of vruchtbaarheid van mannelijke of vrouwelijke ratten bij cumulatieve wekelijkse doses die ongeveer 6 tot 9 maal hoger lagen dan de aanbevolen dosis voor mensen (gebaseerd op lichaamsoppervlakte) (zie rubriek 5.3).</w:t>
      </w:r>
    </w:p>
    <w:p w14:paraId="688AFC54" w14:textId="77777777" w:rsidR="009D620F" w:rsidRPr="00EA344C" w:rsidRDefault="009D620F" w:rsidP="00AE4F5E">
      <w:pPr>
        <w:spacing w:after="0" w:line="240" w:lineRule="auto"/>
        <w:rPr>
          <w:rFonts w:ascii="Times New Roman" w:hAnsi="Times New Roman"/>
          <w:lang w:val="nl-NL"/>
        </w:rPr>
      </w:pPr>
    </w:p>
    <w:p w14:paraId="36FF1A40" w14:textId="77777777" w:rsidR="009D620F" w:rsidRPr="00EA344C" w:rsidRDefault="009D620F" w:rsidP="00AE4F5E">
      <w:pPr>
        <w:keepNext/>
        <w:spacing w:after="0" w:line="240" w:lineRule="auto"/>
        <w:ind w:left="567" w:hanging="567"/>
        <w:rPr>
          <w:rFonts w:ascii="Times New Roman" w:hAnsi="Times New Roman"/>
          <w:b/>
          <w:lang w:val="nl-NL"/>
        </w:rPr>
      </w:pPr>
      <w:r w:rsidRPr="00EA344C">
        <w:rPr>
          <w:rFonts w:ascii="Times New Roman" w:hAnsi="Times New Roman"/>
          <w:b/>
          <w:lang w:val="nl-NL"/>
        </w:rPr>
        <w:t>4.7</w:t>
      </w:r>
      <w:r w:rsidRPr="00EA344C">
        <w:rPr>
          <w:rFonts w:ascii="Times New Roman" w:hAnsi="Times New Roman"/>
          <w:b/>
          <w:lang w:val="nl-NL"/>
        </w:rPr>
        <w:tab/>
        <w:t>Beïnvloeding van de rijvaardigheid en het vermogen om machines te bedienen</w:t>
      </w:r>
    </w:p>
    <w:p w14:paraId="739EED20" w14:textId="77777777" w:rsidR="009D620F" w:rsidRPr="00EA344C" w:rsidRDefault="009D620F" w:rsidP="00AE4F5E">
      <w:pPr>
        <w:keepNext/>
        <w:spacing w:after="0" w:line="240" w:lineRule="auto"/>
        <w:rPr>
          <w:rFonts w:ascii="Times New Roman" w:hAnsi="Times New Roman"/>
          <w:lang w:val="nl-NL"/>
        </w:rPr>
      </w:pPr>
    </w:p>
    <w:p w14:paraId="32FBE9B3"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Pelmeg heeft geen of een verwaarloosbare invloed op de rijvaardigheid en op het vermogen om machines te bedienen.</w:t>
      </w:r>
    </w:p>
    <w:p w14:paraId="05414249" w14:textId="77777777" w:rsidR="009D620F" w:rsidRPr="00EA344C" w:rsidRDefault="009D620F" w:rsidP="00AE4F5E">
      <w:pPr>
        <w:spacing w:after="0" w:line="240" w:lineRule="auto"/>
        <w:rPr>
          <w:rFonts w:ascii="Times New Roman" w:hAnsi="Times New Roman"/>
          <w:lang w:val="nl-NL"/>
        </w:rPr>
      </w:pPr>
    </w:p>
    <w:p w14:paraId="33989E39" w14:textId="77777777" w:rsidR="009D620F" w:rsidRPr="00EA344C" w:rsidRDefault="009D620F" w:rsidP="00AE4F5E">
      <w:pPr>
        <w:keepNext/>
        <w:spacing w:after="0" w:line="240" w:lineRule="auto"/>
        <w:ind w:left="567" w:hanging="567"/>
        <w:rPr>
          <w:rFonts w:ascii="Times New Roman" w:hAnsi="Times New Roman"/>
          <w:b/>
          <w:lang w:val="nl-NL"/>
        </w:rPr>
      </w:pPr>
      <w:r w:rsidRPr="00EA344C">
        <w:rPr>
          <w:rFonts w:ascii="Times New Roman" w:hAnsi="Times New Roman"/>
          <w:b/>
          <w:bCs/>
          <w:lang w:val="nl-NL"/>
        </w:rPr>
        <w:t>4.8</w:t>
      </w:r>
      <w:r w:rsidRPr="00EA344C">
        <w:rPr>
          <w:rFonts w:ascii="Times New Roman" w:hAnsi="Times New Roman"/>
          <w:b/>
          <w:bCs/>
          <w:lang w:val="nl-NL"/>
        </w:rPr>
        <w:tab/>
        <w:t>Bijwerkingen</w:t>
      </w:r>
    </w:p>
    <w:p w14:paraId="00FAB0ED" w14:textId="77777777" w:rsidR="009D620F" w:rsidRPr="00EA344C" w:rsidRDefault="009D620F" w:rsidP="00AE4F5E">
      <w:pPr>
        <w:pStyle w:val="ListParagraph"/>
        <w:keepNext/>
        <w:spacing w:after="0" w:line="240" w:lineRule="auto"/>
        <w:ind w:left="0"/>
        <w:rPr>
          <w:rFonts w:ascii="Times New Roman" w:hAnsi="Times New Roman"/>
          <w:lang w:val="nl-NL"/>
        </w:rPr>
      </w:pPr>
    </w:p>
    <w:p w14:paraId="2C621AC3" w14:textId="77777777" w:rsidR="009D620F" w:rsidRPr="00EA344C" w:rsidRDefault="009D620F" w:rsidP="00AE4F5E">
      <w:pPr>
        <w:pStyle w:val="ListParagraph"/>
        <w:keepNext/>
        <w:spacing w:after="0" w:line="240" w:lineRule="auto"/>
        <w:ind w:left="0"/>
        <w:rPr>
          <w:rFonts w:ascii="Times New Roman" w:hAnsi="Times New Roman"/>
          <w:u w:val="single"/>
          <w:lang w:val="nl-NL"/>
        </w:rPr>
      </w:pPr>
      <w:r w:rsidRPr="00EA344C">
        <w:rPr>
          <w:rFonts w:ascii="Times New Roman" w:hAnsi="Times New Roman"/>
          <w:u w:val="single"/>
          <w:lang w:val="nl-NL"/>
        </w:rPr>
        <w:t>Samenvatting van het veiligheidsprofiel</w:t>
      </w:r>
    </w:p>
    <w:p w14:paraId="4AA97A31" w14:textId="77777777" w:rsidR="009D620F" w:rsidRPr="00EA344C" w:rsidRDefault="009D620F" w:rsidP="00AE4F5E">
      <w:pPr>
        <w:pStyle w:val="ListParagraph"/>
        <w:keepNext/>
        <w:spacing w:after="0" w:line="240" w:lineRule="auto"/>
        <w:ind w:left="0"/>
        <w:rPr>
          <w:rFonts w:ascii="Times New Roman" w:hAnsi="Times New Roman"/>
          <w:lang w:val="nl-NL"/>
        </w:rPr>
      </w:pPr>
    </w:p>
    <w:p w14:paraId="62C1767D" w14:textId="77777777" w:rsidR="009D620F" w:rsidRPr="00EA344C" w:rsidRDefault="009D620F" w:rsidP="00AE4F5E">
      <w:pPr>
        <w:pStyle w:val="ListParagraph"/>
        <w:spacing w:after="0" w:line="240" w:lineRule="auto"/>
        <w:ind w:left="0"/>
        <w:rPr>
          <w:rFonts w:ascii="Times New Roman" w:hAnsi="Times New Roman"/>
          <w:lang w:val="nl-NL"/>
        </w:rPr>
      </w:pPr>
      <w:r w:rsidRPr="00EA344C">
        <w:rPr>
          <w:rFonts w:ascii="Times New Roman" w:hAnsi="Times New Roman"/>
          <w:lang w:val="nl-NL"/>
        </w:rPr>
        <w:t xml:space="preserve">De meest frequent gerapporteerde bijwerkingen zijn </w:t>
      </w:r>
      <w:proofErr w:type="spellStart"/>
      <w:r w:rsidRPr="00EA344C">
        <w:rPr>
          <w:rFonts w:ascii="Times New Roman" w:hAnsi="Times New Roman"/>
          <w:lang w:val="nl-NL"/>
        </w:rPr>
        <w:t>botpijn</w:t>
      </w:r>
      <w:proofErr w:type="spellEnd"/>
      <w:r w:rsidRPr="00EA344C">
        <w:rPr>
          <w:rFonts w:ascii="Times New Roman" w:hAnsi="Times New Roman"/>
          <w:lang w:val="nl-NL"/>
        </w:rPr>
        <w:t xml:space="preserve"> (zeer vaak [≥ 1/10]) en skeletspierstelselpijn (vaak). </w:t>
      </w:r>
      <w:proofErr w:type="spellStart"/>
      <w:r w:rsidRPr="00EA344C">
        <w:rPr>
          <w:rFonts w:ascii="Times New Roman" w:hAnsi="Times New Roman"/>
          <w:lang w:val="nl-NL"/>
        </w:rPr>
        <w:t>Botpijn</w:t>
      </w:r>
      <w:proofErr w:type="spellEnd"/>
      <w:r w:rsidRPr="00EA344C">
        <w:rPr>
          <w:rFonts w:ascii="Times New Roman" w:hAnsi="Times New Roman"/>
          <w:lang w:val="nl-NL"/>
        </w:rPr>
        <w:t xml:space="preserve"> is gewoonlijk licht tot matig ernstig en van voorbijgaande aard en kan bij de meeste patiënten met standaard analgetica onder controle gehouden worden.</w:t>
      </w:r>
    </w:p>
    <w:p w14:paraId="32EB82E9" w14:textId="77777777" w:rsidR="009D620F" w:rsidRPr="00EA344C" w:rsidRDefault="009D620F" w:rsidP="00AE4F5E">
      <w:pPr>
        <w:pStyle w:val="ListParagraph"/>
        <w:spacing w:after="0" w:line="240" w:lineRule="auto"/>
        <w:ind w:left="0"/>
        <w:rPr>
          <w:rFonts w:ascii="Times New Roman" w:hAnsi="Times New Roman"/>
          <w:lang w:val="nl-NL"/>
        </w:rPr>
      </w:pPr>
    </w:p>
    <w:p w14:paraId="1009F4E5" w14:textId="352249EB" w:rsidR="009D620F" w:rsidRPr="00EA344C" w:rsidRDefault="009D620F" w:rsidP="00AE4F5E">
      <w:pPr>
        <w:pStyle w:val="ListParagraph"/>
        <w:spacing w:after="0" w:line="240" w:lineRule="auto"/>
        <w:ind w:left="0"/>
        <w:rPr>
          <w:rFonts w:ascii="Times New Roman" w:hAnsi="Times New Roman"/>
          <w:lang w:val="nl-NL"/>
        </w:rPr>
      </w:pPr>
      <w:r w:rsidRPr="00EA344C">
        <w:rPr>
          <w:rFonts w:ascii="Times New Roman" w:hAnsi="Times New Roman"/>
          <w:lang w:val="nl-NL"/>
        </w:rPr>
        <w:t>Overgevoeligheidsachtige reacties, waaronder huiduitslag, urticaria, angio</w:t>
      </w:r>
      <w:r w:rsidRPr="00EA344C">
        <w:rPr>
          <w:rFonts w:ascii="Times New Roman" w:hAnsi="Times New Roman"/>
          <w:lang w:val="nl-NL"/>
        </w:rPr>
        <w:noBreakHyphen/>
        <w:t xml:space="preserve">oedeem, dyspneu, erytheem, blozen en hypotensie, deden zich voor bij de initiële of een volgende behandeling met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(soms [≥ 1/1</w:t>
      </w:r>
      <w:r w:rsidR="00762CD1">
        <w:rPr>
          <w:rFonts w:ascii="Times New Roman" w:hAnsi="Times New Roman"/>
          <w:lang w:val="nl-NL"/>
        </w:rPr>
        <w:t> </w:t>
      </w:r>
      <w:r w:rsidRPr="00EA344C">
        <w:rPr>
          <w:rFonts w:ascii="Times New Roman" w:hAnsi="Times New Roman"/>
          <w:lang w:val="nl-NL"/>
        </w:rPr>
        <w:t xml:space="preserve">000, &lt; 1/100]). Er kunnen ernstige allergische reacties, waaronder anafylaxie, optreden bij patiënten die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krijgen (soms) (zie rubriek 4.4).</w:t>
      </w:r>
    </w:p>
    <w:p w14:paraId="6904BD45" w14:textId="77777777" w:rsidR="009D620F" w:rsidRPr="00EA344C" w:rsidRDefault="009D620F" w:rsidP="00AE4F5E">
      <w:pPr>
        <w:pStyle w:val="ListParagraph"/>
        <w:spacing w:after="0" w:line="240" w:lineRule="auto"/>
        <w:ind w:left="0"/>
        <w:rPr>
          <w:rFonts w:ascii="Times New Roman" w:hAnsi="Times New Roman"/>
          <w:lang w:val="nl-NL"/>
        </w:rPr>
      </w:pPr>
    </w:p>
    <w:p w14:paraId="75DDF63A" w14:textId="7F7A7E14" w:rsidR="009D620F" w:rsidRPr="00EA344C" w:rsidRDefault="009D620F" w:rsidP="00AE4F5E">
      <w:pPr>
        <w:pStyle w:val="ListParagraph"/>
        <w:spacing w:after="0" w:line="240" w:lineRule="auto"/>
        <w:ind w:left="0"/>
        <w:rPr>
          <w:rFonts w:ascii="Times New Roman" w:hAnsi="Times New Roman"/>
          <w:lang w:val="nl-NL"/>
        </w:rPr>
      </w:pPr>
      <w:r w:rsidRPr="00EA344C">
        <w:rPr>
          <w:rFonts w:ascii="Times New Roman" w:hAnsi="Times New Roman"/>
          <w:lang w:val="nl-NL"/>
        </w:rPr>
        <w:t>Het capillairleksyndroom, dat levensbedreigend kan zijn indien niet tijdig behandeld, is soms gerapporteerd (≥ 1/1</w:t>
      </w:r>
      <w:r w:rsidR="00762CD1">
        <w:rPr>
          <w:rFonts w:ascii="Times New Roman" w:hAnsi="Times New Roman"/>
          <w:lang w:val="nl-NL"/>
        </w:rPr>
        <w:t> </w:t>
      </w:r>
      <w:r w:rsidRPr="00EA344C">
        <w:rPr>
          <w:rFonts w:ascii="Times New Roman" w:hAnsi="Times New Roman"/>
          <w:lang w:val="nl-NL"/>
        </w:rPr>
        <w:t>000, &lt; 1/100) bij kankerpatiënten die chemotherapie ondergingen na toediening van granulocytkoloniestimulerende factoren; zie rubriek 4.4 en onderstaande rubriek “Beschrijving van geselecteerde bijwerkingen”.</w:t>
      </w:r>
    </w:p>
    <w:p w14:paraId="5F3BFA11" w14:textId="77777777" w:rsidR="009D620F" w:rsidRPr="00EA344C" w:rsidRDefault="009D620F" w:rsidP="00AE4F5E">
      <w:pPr>
        <w:pStyle w:val="ListParagraph"/>
        <w:spacing w:after="0" w:line="240" w:lineRule="auto"/>
        <w:ind w:left="0"/>
        <w:rPr>
          <w:rFonts w:ascii="Times New Roman" w:hAnsi="Times New Roman"/>
          <w:lang w:val="nl-NL"/>
        </w:rPr>
      </w:pPr>
    </w:p>
    <w:p w14:paraId="1AF546B4" w14:textId="77777777" w:rsidR="009D620F" w:rsidRPr="00EA344C" w:rsidRDefault="009D620F" w:rsidP="00AE4F5E">
      <w:pPr>
        <w:pStyle w:val="ListParagraph"/>
        <w:spacing w:after="0" w:line="240" w:lineRule="auto"/>
        <w:ind w:left="0"/>
        <w:rPr>
          <w:rFonts w:ascii="Times New Roman" w:hAnsi="Times New Roman"/>
          <w:lang w:val="nl-NL"/>
        </w:rPr>
      </w:pPr>
      <w:r w:rsidRPr="00EA344C">
        <w:rPr>
          <w:rFonts w:ascii="Times New Roman" w:hAnsi="Times New Roman"/>
          <w:lang w:val="nl-NL"/>
        </w:rPr>
        <w:t>Miltvergroting, in het algemeen asymptomatisch, komt soms voor.</w:t>
      </w:r>
    </w:p>
    <w:p w14:paraId="4EA629C7" w14:textId="77777777" w:rsidR="009D620F" w:rsidRPr="00EA344C" w:rsidRDefault="009D620F" w:rsidP="00AE4F5E">
      <w:pPr>
        <w:pStyle w:val="ListParagraph"/>
        <w:spacing w:after="0" w:line="240" w:lineRule="auto"/>
        <w:ind w:left="0"/>
        <w:rPr>
          <w:rFonts w:ascii="Times New Roman" w:hAnsi="Times New Roman"/>
          <w:lang w:val="nl-NL"/>
        </w:rPr>
      </w:pPr>
    </w:p>
    <w:p w14:paraId="579D8E95" w14:textId="77777777" w:rsidR="009D620F" w:rsidRPr="00EA344C" w:rsidRDefault="009D620F" w:rsidP="00AE4F5E">
      <w:pPr>
        <w:pStyle w:val="ListParagraph"/>
        <w:spacing w:after="0" w:line="240" w:lineRule="auto"/>
        <w:ind w:left="0"/>
        <w:rPr>
          <w:rFonts w:ascii="Times New Roman" w:hAnsi="Times New Roman"/>
          <w:lang w:val="nl-NL"/>
        </w:rPr>
      </w:pPr>
      <w:r w:rsidRPr="00EA344C">
        <w:rPr>
          <w:rFonts w:ascii="Times New Roman" w:hAnsi="Times New Roman"/>
          <w:lang w:val="nl-NL"/>
        </w:rPr>
        <w:t xml:space="preserve">Miltruptuur, waaronder enkele fatale gevallen, wordt soms gerapporteerd na toediening van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(zie rubriek 4.4). Pulmonale bijwerkingen, waaronder interstitiële pneumonie, longoedeem, longinfiltraten en longfibrose, zijn soms gerapporteerd. Soms leidde dit tot ademhalingsinsufficiëntie of het </w:t>
      </w:r>
      <w:r w:rsidRPr="00EA344C">
        <w:rPr>
          <w:rFonts w:ascii="Times New Roman" w:hAnsi="Times New Roman"/>
          <w:i/>
          <w:lang w:val="nl-NL"/>
        </w:rPr>
        <w:t xml:space="preserve">Acute </w:t>
      </w:r>
      <w:proofErr w:type="spellStart"/>
      <w:r w:rsidRPr="00EA344C">
        <w:rPr>
          <w:rFonts w:ascii="Times New Roman" w:hAnsi="Times New Roman"/>
          <w:i/>
          <w:lang w:val="nl-NL"/>
        </w:rPr>
        <w:t>Respiratory</w:t>
      </w:r>
      <w:proofErr w:type="spellEnd"/>
      <w:r w:rsidRPr="00EA344C">
        <w:rPr>
          <w:rFonts w:ascii="Times New Roman" w:hAnsi="Times New Roman"/>
          <w:i/>
          <w:lang w:val="nl-NL"/>
        </w:rPr>
        <w:t xml:space="preserve"> </w:t>
      </w:r>
      <w:proofErr w:type="spellStart"/>
      <w:r w:rsidRPr="00EA344C">
        <w:rPr>
          <w:rFonts w:ascii="Times New Roman" w:hAnsi="Times New Roman"/>
          <w:i/>
          <w:lang w:val="nl-NL"/>
        </w:rPr>
        <w:t>Distress</w:t>
      </w:r>
      <w:proofErr w:type="spellEnd"/>
      <w:r w:rsidRPr="00EA344C">
        <w:rPr>
          <w:rFonts w:ascii="Times New Roman" w:hAnsi="Times New Roman"/>
          <w:i/>
          <w:lang w:val="nl-NL"/>
        </w:rPr>
        <w:t xml:space="preserve"> </w:t>
      </w:r>
      <w:proofErr w:type="spellStart"/>
      <w:r w:rsidRPr="00EA344C">
        <w:rPr>
          <w:rFonts w:ascii="Times New Roman" w:hAnsi="Times New Roman"/>
          <w:i/>
          <w:lang w:val="nl-NL"/>
        </w:rPr>
        <w:t>Syndrome</w:t>
      </w:r>
      <w:proofErr w:type="spellEnd"/>
      <w:r w:rsidRPr="00EA344C">
        <w:rPr>
          <w:rFonts w:ascii="Times New Roman" w:hAnsi="Times New Roman"/>
          <w:lang w:val="nl-NL"/>
        </w:rPr>
        <w:t xml:space="preserve"> (ARDS), dat fataal kan verlopen (zie rubriek 4.4).</w:t>
      </w:r>
    </w:p>
    <w:p w14:paraId="5273DB6B" w14:textId="77777777" w:rsidR="009D620F" w:rsidRPr="00EA344C" w:rsidRDefault="009D620F" w:rsidP="00AE4F5E">
      <w:pPr>
        <w:pStyle w:val="ListParagraph"/>
        <w:spacing w:after="0" w:line="240" w:lineRule="auto"/>
        <w:ind w:left="0"/>
        <w:rPr>
          <w:rFonts w:ascii="Times New Roman" w:hAnsi="Times New Roman"/>
          <w:lang w:val="nl-NL"/>
        </w:rPr>
      </w:pPr>
    </w:p>
    <w:p w14:paraId="41B58A49" w14:textId="77777777" w:rsidR="009D620F" w:rsidRPr="00EA344C" w:rsidRDefault="009D620F" w:rsidP="00AE4F5E">
      <w:pPr>
        <w:pStyle w:val="ListParagraph"/>
        <w:spacing w:after="0" w:line="240" w:lineRule="auto"/>
        <w:ind w:left="0"/>
        <w:rPr>
          <w:rFonts w:ascii="Times New Roman" w:hAnsi="Times New Roman"/>
          <w:lang w:val="nl-NL"/>
        </w:rPr>
      </w:pPr>
      <w:r w:rsidRPr="00EA344C">
        <w:rPr>
          <w:rFonts w:ascii="Times New Roman" w:hAnsi="Times New Roman"/>
          <w:lang w:val="nl-NL"/>
        </w:rPr>
        <w:t xml:space="preserve">Bij patiënten met </w:t>
      </w:r>
      <w:proofErr w:type="spellStart"/>
      <w:r w:rsidRPr="00EA344C">
        <w:rPr>
          <w:rFonts w:ascii="Times New Roman" w:hAnsi="Times New Roman"/>
          <w:lang w:val="nl-NL"/>
        </w:rPr>
        <w:t>sikkelceltrait</w:t>
      </w:r>
      <w:proofErr w:type="spellEnd"/>
      <w:r w:rsidRPr="00EA344C">
        <w:rPr>
          <w:rFonts w:ascii="Times New Roman" w:hAnsi="Times New Roman"/>
          <w:lang w:val="nl-NL"/>
        </w:rPr>
        <w:t xml:space="preserve"> of sikkelcelziekte zijn geïsoleerde gevallen gerapporteerd van </w:t>
      </w:r>
      <w:proofErr w:type="spellStart"/>
      <w:r w:rsidRPr="00EA344C">
        <w:rPr>
          <w:rFonts w:ascii="Times New Roman" w:hAnsi="Times New Roman"/>
          <w:lang w:val="nl-NL"/>
        </w:rPr>
        <w:t>sikkelcelcrisis</w:t>
      </w:r>
      <w:proofErr w:type="spellEnd"/>
      <w:r w:rsidRPr="00EA344C">
        <w:rPr>
          <w:rFonts w:ascii="Times New Roman" w:hAnsi="Times New Roman"/>
          <w:lang w:val="nl-NL"/>
        </w:rPr>
        <w:t xml:space="preserve"> (soms bij </w:t>
      </w:r>
      <w:proofErr w:type="spellStart"/>
      <w:r w:rsidRPr="00EA344C">
        <w:rPr>
          <w:rFonts w:ascii="Times New Roman" w:hAnsi="Times New Roman"/>
          <w:lang w:val="nl-NL"/>
        </w:rPr>
        <w:t>sikkelcelpatiënten</w:t>
      </w:r>
      <w:proofErr w:type="spellEnd"/>
      <w:r w:rsidRPr="00EA344C">
        <w:rPr>
          <w:rFonts w:ascii="Times New Roman" w:hAnsi="Times New Roman"/>
          <w:lang w:val="nl-NL"/>
        </w:rPr>
        <w:t>) (zie rubriek 4.4).</w:t>
      </w:r>
    </w:p>
    <w:p w14:paraId="6C86FA5E" w14:textId="77777777" w:rsidR="009D620F" w:rsidRPr="00EA344C" w:rsidRDefault="009D620F" w:rsidP="00AE4F5E">
      <w:pPr>
        <w:pStyle w:val="ListParagraph"/>
        <w:spacing w:after="0" w:line="240" w:lineRule="auto"/>
        <w:ind w:left="0"/>
        <w:contextualSpacing w:val="0"/>
        <w:rPr>
          <w:rFonts w:ascii="Times New Roman" w:hAnsi="Times New Roman"/>
          <w:lang w:val="nl-NL"/>
        </w:rPr>
      </w:pPr>
    </w:p>
    <w:p w14:paraId="113FDEEA" w14:textId="77777777" w:rsidR="009D620F" w:rsidRPr="00EA344C" w:rsidRDefault="009D620F" w:rsidP="00AE4F5E">
      <w:pPr>
        <w:pStyle w:val="ListParagraph"/>
        <w:keepNext/>
        <w:spacing w:after="0" w:line="240" w:lineRule="auto"/>
        <w:ind w:left="0"/>
        <w:contextualSpacing w:val="0"/>
        <w:rPr>
          <w:rFonts w:ascii="Times New Roman" w:hAnsi="Times New Roman"/>
          <w:lang w:val="nl-NL"/>
        </w:rPr>
      </w:pPr>
      <w:r w:rsidRPr="00EA344C">
        <w:rPr>
          <w:rFonts w:ascii="Times New Roman" w:hAnsi="Times New Roman"/>
          <w:u w:val="single"/>
          <w:lang w:val="nl-NL"/>
        </w:rPr>
        <w:lastRenderedPageBreak/>
        <w:t>Lijst van de bijwerkingen in tabelvorm</w:t>
      </w:r>
    </w:p>
    <w:p w14:paraId="5A5766BC" w14:textId="77777777" w:rsidR="009D620F" w:rsidRPr="00EA344C" w:rsidRDefault="009D620F" w:rsidP="00AE4F5E">
      <w:pPr>
        <w:pStyle w:val="ListParagraph"/>
        <w:keepNext/>
        <w:spacing w:after="0" w:line="240" w:lineRule="auto"/>
        <w:ind w:left="0"/>
        <w:contextualSpacing w:val="0"/>
        <w:rPr>
          <w:rFonts w:ascii="Times New Roman" w:hAnsi="Times New Roman"/>
          <w:lang w:val="nl-NL"/>
        </w:rPr>
      </w:pPr>
    </w:p>
    <w:p w14:paraId="660D2F2F" w14:textId="77777777" w:rsidR="009D620F" w:rsidRPr="00EA344C" w:rsidRDefault="009D620F" w:rsidP="00AE4F5E">
      <w:pPr>
        <w:pStyle w:val="ListParagraph"/>
        <w:spacing w:after="0" w:line="240" w:lineRule="auto"/>
        <w:ind w:left="0"/>
        <w:rPr>
          <w:rFonts w:ascii="Times New Roman" w:hAnsi="Times New Roman"/>
          <w:lang w:val="nl-NL"/>
        </w:rPr>
      </w:pPr>
      <w:r w:rsidRPr="00EA344C">
        <w:rPr>
          <w:rFonts w:ascii="Times New Roman" w:hAnsi="Times New Roman"/>
          <w:lang w:val="nl-NL"/>
        </w:rPr>
        <w:t>De gegevens in onderstaande tabel beschrijven bijwerkingen gerapporteerd in klinische onderzoeken en spontaan gerapporteerde bijwerkingen. Binnen elke frequentiegroep staan de bijwerkingen in volgorde van afnemende ernst.</w:t>
      </w:r>
    </w:p>
    <w:p w14:paraId="22D805B4" w14:textId="77777777" w:rsidR="009D620F" w:rsidRPr="00EA344C" w:rsidRDefault="009D620F" w:rsidP="00AE4F5E">
      <w:pPr>
        <w:pStyle w:val="ListParagraph"/>
        <w:spacing w:after="0" w:line="240" w:lineRule="auto"/>
        <w:ind w:left="0"/>
        <w:rPr>
          <w:rFonts w:ascii="Times New Roman" w:hAnsi="Times New Roman"/>
          <w:lang w:val="nl-NL"/>
        </w:rPr>
      </w:pPr>
    </w:p>
    <w:tbl>
      <w:tblPr>
        <w:tblW w:w="5154" w:type="pct"/>
        <w:tblLayout w:type="fixed"/>
        <w:tblLook w:val="0020" w:firstRow="1" w:lastRow="0" w:firstColumn="0" w:lastColumn="0" w:noHBand="0" w:noVBand="0"/>
      </w:tblPr>
      <w:tblGrid>
        <w:gridCol w:w="1911"/>
        <w:gridCol w:w="1319"/>
        <w:gridCol w:w="1761"/>
        <w:gridCol w:w="1759"/>
        <w:gridCol w:w="1602"/>
        <w:gridCol w:w="1333"/>
      </w:tblGrid>
      <w:tr w:rsidR="009D620F" w:rsidRPr="00BE095B" w14:paraId="6ACB887A" w14:textId="77777777" w:rsidTr="00AE4F5E">
        <w:trPr>
          <w:cantSplit/>
          <w:tblHeader/>
        </w:trPr>
        <w:tc>
          <w:tcPr>
            <w:tcW w:w="987" w:type="pct"/>
            <w:vMerge w:val="restart"/>
            <w:tcBorders>
              <w:top w:val="single" w:sz="4" w:space="0" w:color="auto"/>
              <w:left w:val="single" w:sz="4" w:space="0" w:color="auto"/>
              <w:bottom w:val="single" w:sz="4" w:space="0" w:color="auto"/>
              <w:right w:val="single" w:sz="4" w:space="0" w:color="auto"/>
            </w:tcBorders>
          </w:tcPr>
          <w:p w14:paraId="545F85E2" w14:textId="77777777" w:rsidR="009D620F" w:rsidRPr="00EA344C" w:rsidRDefault="00E175E9" w:rsidP="00BE095B">
            <w:pPr>
              <w:keepNext/>
              <w:kinsoku w:val="0"/>
              <w:overflowPunct w:val="0"/>
              <w:autoSpaceDE w:val="0"/>
              <w:autoSpaceDN w:val="0"/>
              <w:adjustRightInd w:val="0"/>
              <w:spacing w:after="0" w:line="240" w:lineRule="auto"/>
              <w:rPr>
                <w:rFonts w:ascii="Times New Roman" w:hAnsi="Times New Roman"/>
                <w:i/>
                <w:u w:val="single"/>
                <w:lang w:val="nl-NL" w:eastAsia="en-GB"/>
              </w:rPr>
            </w:pPr>
            <w:r w:rsidRPr="00EA344C">
              <w:rPr>
                <w:rFonts w:ascii="Times New Roman" w:hAnsi="Times New Roman"/>
                <w:b/>
                <w:bCs/>
                <w:lang w:val="nl-NL"/>
              </w:rPr>
              <w:t>S</w:t>
            </w:r>
            <w:r w:rsidR="009D620F" w:rsidRPr="00EA344C">
              <w:rPr>
                <w:rFonts w:ascii="Times New Roman" w:hAnsi="Times New Roman"/>
                <w:b/>
                <w:bCs/>
                <w:lang w:val="nl-NL"/>
              </w:rPr>
              <w:t>ysteem/</w:t>
            </w:r>
            <w:r w:rsidR="009D620F" w:rsidRPr="00EA344C">
              <w:rPr>
                <w:rFonts w:ascii="Times New Roman" w:hAnsi="Times New Roman"/>
                <w:b/>
                <w:bCs/>
                <w:lang w:val="nl-NL"/>
              </w:rPr>
              <w:br/>
              <w:t>orgaanklasse</w:t>
            </w:r>
            <w:r w:rsidRPr="00EA344C">
              <w:rPr>
                <w:rFonts w:ascii="Times New Roman" w:hAnsi="Times New Roman"/>
                <w:b/>
                <w:bCs/>
                <w:lang w:val="nl-NL"/>
              </w:rPr>
              <w:t xml:space="preserve">n volgens </w:t>
            </w:r>
            <w:proofErr w:type="spellStart"/>
            <w:r w:rsidRPr="00EA344C">
              <w:rPr>
                <w:rFonts w:ascii="Times New Roman" w:hAnsi="Times New Roman"/>
                <w:b/>
                <w:bCs/>
                <w:lang w:val="nl-NL"/>
              </w:rPr>
              <w:t>MedDRA</w:t>
            </w:r>
            <w:proofErr w:type="spellEnd"/>
          </w:p>
        </w:tc>
        <w:tc>
          <w:tcPr>
            <w:tcW w:w="4013" w:type="pct"/>
            <w:gridSpan w:val="5"/>
            <w:tcBorders>
              <w:top w:val="single" w:sz="4" w:space="0" w:color="auto"/>
              <w:left w:val="single" w:sz="4" w:space="0" w:color="auto"/>
              <w:bottom w:val="single" w:sz="4" w:space="0" w:color="auto"/>
              <w:right w:val="single" w:sz="4" w:space="0" w:color="auto"/>
            </w:tcBorders>
          </w:tcPr>
          <w:p w14:paraId="6FA0117B" w14:textId="77777777" w:rsidR="009D620F" w:rsidRPr="00EA344C" w:rsidRDefault="009D620F" w:rsidP="00AE4F5E">
            <w:pPr>
              <w:keepNext/>
              <w:kinsoku w:val="0"/>
              <w:overflowPunct w:val="0"/>
              <w:autoSpaceDE w:val="0"/>
              <w:autoSpaceDN w:val="0"/>
              <w:adjustRightInd w:val="0"/>
              <w:spacing w:after="0" w:line="240" w:lineRule="auto"/>
              <w:jc w:val="center"/>
              <w:rPr>
                <w:rFonts w:ascii="Times New Roman" w:hAnsi="Times New Roman"/>
                <w:lang w:val="nl-NL" w:eastAsia="en-GB"/>
              </w:rPr>
            </w:pPr>
            <w:r w:rsidRPr="00EA344C">
              <w:rPr>
                <w:rFonts w:ascii="Times New Roman" w:hAnsi="Times New Roman"/>
                <w:b/>
                <w:bCs/>
                <w:lang w:val="nl-NL"/>
              </w:rPr>
              <w:t>Bijwerkingen</w:t>
            </w:r>
          </w:p>
        </w:tc>
      </w:tr>
      <w:tr w:rsidR="009D620F" w:rsidRPr="00BE095B" w14:paraId="15C953DA" w14:textId="77777777" w:rsidTr="00AE4F5E">
        <w:tblPrEx>
          <w:tblCellMar>
            <w:left w:w="0" w:type="dxa"/>
            <w:right w:w="0" w:type="dxa"/>
          </w:tblCellMar>
        </w:tblPrEx>
        <w:trPr>
          <w:cantSplit/>
          <w:tblHeader/>
        </w:trPr>
        <w:tc>
          <w:tcPr>
            <w:tcW w:w="987" w:type="pct"/>
            <w:vMerge/>
            <w:tcBorders>
              <w:top w:val="single" w:sz="4" w:space="0" w:color="auto"/>
              <w:left w:val="single" w:sz="4" w:space="0" w:color="auto"/>
              <w:bottom w:val="single" w:sz="4" w:space="0" w:color="auto"/>
              <w:right w:val="single" w:sz="4" w:space="0" w:color="auto"/>
            </w:tcBorders>
          </w:tcPr>
          <w:p w14:paraId="1D3FA6A2" w14:textId="77777777" w:rsidR="009D620F" w:rsidRPr="00EA344C" w:rsidRDefault="009D620F" w:rsidP="00AE4F5E">
            <w:pPr>
              <w:keepNext/>
              <w:kinsoku w:val="0"/>
              <w:overflowPunct w:val="0"/>
              <w:autoSpaceDE w:val="0"/>
              <w:autoSpaceDN w:val="0"/>
              <w:adjustRightInd w:val="0"/>
              <w:spacing w:after="0" w:line="240" w:lineRule="auto"/>
              <w:ind w:left="57"/>
              <w:jc w:val="center"/>
              <w:rPr>
                <w:rFonts w:ascii="Times New Roman" w:hAnsi="Times New Roman"/>
                <w:lang w:val="nl-NL" w:eastAsia="en-GB"/>
              </w:rPr>
            </w:pPr>
          </w:p>
        </w:tc>
        <w:tc>
          <w:tcPr>
            <w:tcW w:w="681" w:type="pct"/>
            <w:tcBorders>
              <w:top w:val="single" w:sz="4" w:space="0" w:color="auto"/>
              <w:left w:val="single" w:sz="4" w:space="0" w:color="auto"/>
              <w:right w:val="single" w:sz="4" w:space="0" w:color="auto"/>
            </w:tcBorders>
          </w:tcPr>
          <w:p w14:paraId="2DE86780" w14:textId="77777777" w:rsidR="009D620F" w:rsidRPr="00EA344C" w:rsidRDefault="009D620F" w:rsidP="00AE4F5E">
            <w:pPr>
              <w:pStyle w:val="Default"/>
              <w:keepNext/>
              <w:jc w:val="center"/>
              <w:rPr>
                <w:rFonts w:ascii="Times New Roman" w:hAnsi="Times New Roman" w:cs="Times New Roman"/>
                <w:sz w:val="22"/>
                <w:szCs w:val="22"/>
                <w:lang w:val="nl-NL"/>
              </w:rPr>
            </w:pPr>
            <w:r w:rsidRPr="00EA344C">
              <w:rPr>
                <w:rFonts w:ascii="Times New Roman" w:hAnsi="Times New Roman" w:cs="Times New Roman"/>
                <w:b/>
                <w:bCs/>
                <w:sz w:val="22"/>
                <w:szCs w:val="22"/>
                <w:lang w:val="nl-NL"/>
              </w:rPr>
              <w:t>Zeer vaak</w:t>
            </w:r>
          </w:p>
        </w:tc>
        <w:tc>
          <w:tcPr>
            <w:tcW w:w="909" w:type="pct"/>
            <w:tcBorders>
              <w:top w:val="single" w:sz="4" w:space="0" w:color="auto"/>
              <w:left w:val="single" w:sz="4" w:space="0" w:color="auto"/>
              <w:right w:val="single" w:sz="4" w:space="0" w:color="auto"/>
            </w:tcBorders>
          </w:tcPr>
          <w:p w14:paraId="47D75A63" w14:textId="77777777" w:rsidR="009D620F" w:rsidRPr="00EA344C" w:rsidRDefault="009D620F" w:rsidP="00AE4F5E">
            <w:pPr>
              <w:keepNext/>
              <w:spacing w:after="0" w:line="240" w:lineRule="auto"/>
              <w:jc w:val="center"/>
              <w:rPr>
                <w:rFonts w:ascii="Times New Roman" w:hAnsi="Times New Roman"/>
                <w:b/>
                <w:lang w:val="nl-NL" w:eastAsia="en-GB"/>
              </w:rPr>
            </w:pPr>
            <w:r w:rsidRPr="00EA344C">
              <w:rPr>
                <w:rFonts w:ascii="Times New Roman" w:hAnsi="Times New Roman"/>
                <w:b/>
                <w:bCs/>
                <w:lang w:val="nl-NL"/>
              </w:rPr>
              <w:t>Vaak</w:t>
            </w:r>
          </w:p>
        </w:tc>
        <w:tc>
          <w:tcPr>
            <w:tcW w:w="908" w:type="pct"/>
            <w:tcBorders>
              <w:top w:val="single" w:sz="4" w:space="0" w:color="auto"/>
              <w:left w:val="single" w:sz="4" w:space="0" w:color="auto"/>
              <w:right w:val="single" w:sz="4" w:space="0" w:color="auto"/>
            </w:tcBorders>
          </w:tcPr>
          <w:p w14:paraId="2BB36D58" w14:textId="77777777" w:rsidR="009D620F" w:rsidRPr="00EA344C" w:rsidRDefault="009D620F" w:rsidP="00AE4F5E">
            <w:pPr>
              <w:pStyle w:val="Default"/>
              <w:keepNext/>
              <w:jc w:val="center"/>
              <w:rPr>
                <w:rFonts w:ascii="Times New Roman" w:hAnsi="Times New Roman" w:cs="Times New Roman"/>
                <w:sz w:val="22"/>
                <w:szCs w:val="22"/>
                <w:lang w:val="nl-NL"/>
              </w:rPr>
            </w:pPr>
            <w:r w:rsidRPr="00EA344C">
              <w:rPr>
                <w:rFonts w:ascii="Times New Roman" w:hAnsi="Times New Roman" w:cs="Times New Roman"/>
                <w:b/>
                <w:bCs/>
                <w:sz w:val="22"/>
                <w:szCs w:val="22"/>
                <w:lang w:val="nl-NL"/>
              </w:rPr>
              <w:t>Soms</w:t>
            </w:r>
          </w:p>
        </w:tc>
        <w:tc>
          <w:tcPr>
            <w:tcW w:w="827" w:type="pct"/>
            <w:tcBorders>
              <w:top w:val="single" w:sz="4" w:space="0" w:color="auto"/>
              <w:left w:val="single" w:sz="4" w:space="0" w:color="auto"/>
              <w:right w:val="single" w:sz="4" w:space="0" w:color="auto"/>
            </w:tcBorders>
          </w:tcPr>
          <w:p w14:paraId="1D769998" w14:textId="77777777" w:rsidR="009D620F" w:rsidRPr="00EA344C" w:rsidRDefault="009D620F" w:rsidP="00AE4F5E">
            <w:pPr>
              <w:keepNext/>
              <w:spacing w:after="0" w:line="240" w:lineRule="auto"/>
              <w:jc w:val="center"/>
              <w:rPr>
                <w:rFonts w:ascii="Times New Roman" w:hAnsi="Times New Roman"/>
                <w:b/>
                <w:lang w:val="nl-NL" w:eastAsia="en-GB"/>
              </w:rPr>
            </w:pPr>
            <w:r w:rsidRPr="00EA344C">
              <w:rPr>
                <w:rFonts w:ascii="Times New Roman" w:hAnsi="Times New Roman"/>
                <w:b/>
                <w:bCs/>
                <w:lang w:val="nl-NL"/>
              </w:rPr>
              <w:t>Zelden</w:t>
            </w:r>
          </w:p>
        </w:tc>
        <w:tc>
          <w:tcPr>
            <w:tcW w:w="688" w:type="pct"/>
            <w:tcBorders>
              <w:top w:val="single" w:sz="4" w:space="0" w:color="auto"/>
              <w:left w:val="single" w:sz="4" w:space="0" w:color="auto"/>
              <w:right w:val="single" w:sz="4" w:space="0" w:color="auto"/>
            </w:tcBorders>
          </w:tcPr>
          <w:p w14:paraId="69EF20C7" w14:textId="77777777" w:rsidR="009D620F" w:rsidRPr="00EA344C" w:rsidRDefault="009D620F" w:rsidP="00AE4F5E">
            <w:pPr>
              <w:keepNext/>
              <w:spacing w:after="0" w:line="240" w:lineRule="auto"/>
              <w:jc w:val="center"/>
              <w:rPr>
                <w:rFonts w:ascii="Times New Roman" w:hAnsi="Times New Roman"/>
                <w:b/>
                <w:lang w:val="nl-NL" w:eastAsia="en-GB"/>
              </w:rPr>
            </w:pPr>
            <w:r w:rsidRPr="00EA344C">
              <w:rPr>
                <w:rFonts w:ascii="Times New Roman" w:hAnsi="Times New Roman"/>
                <w:b/>
                <w:bCs/>
                <w:lang w:val="nl-NL"/>
              </w:rPr>
              <w:t>Zeer zelden</w:t>
            </w:r>
          </w:p>
        </w:tc>
      </w:tr>
      <w:tr w:rsidR="009D620F" w:rsidRPr="00BE095B" w14:paraId="78407D45" w14:textId="77777777" w:rsidTr="00AE4F5E">
        <w:tblPrEx>
          <w:tblCellMar>
            <w:left w:w="0" w:type="dxa"/>
            <w:right w:w="0" w:type="dxa"/>
          </w:tblCellMar>
        </w:tblPrEx>
        <w:trPr>
          <w:cantSplit/>
          <w:tblHeader/>
        </w:trPr>
        <w:tc>
          <w:tcPr>
            <w:tcW w:w="987" w:type="pct"/>
            <w:vMerge/>
            <w:tcBorders>
              <w:top w:val="single" w:sz="4" w:space="0" w:color="auto"/>
              <w:left w:val="single" w:sz="4" w:space="0" w:color="auto"/>
              <w:bottom w:val="single" w:sz="4" w:space="0" w:color="auto"/>
              <w:right w:val="single" w:sz="4" w:space="0" w:color="auto"/>
            </w:tcBorders>
          </w:tcPr>
          <w:p w14:paraId="67A298B3" w14:textId="77777777" w:rsidR="009D620F" w:rsidRPr="00EA344C" w:rsidRDefault="009D620F" w:rsidP="00AE4F5E">
            <w:pPr>
              <w:keepNext/>
              <w:kinsoku w:val="0"/>
              <w:overflowPunct w:val="0"/>
              <w:autoSpaceDE w:val="0"/>
              <w:autoSpaceDN w:val="0"/>
              <w:adjustRightInd w:val="0"/>
              <w:spacing w:after="0" w:line="240" w:lineRule="auto"/>
              <w:ind w:left="57"/>
              <w:rPr>
                <w:rFonts w:ascii="Times New Roman" w:hAnsi="Times New Roman"/>
                <w:lang w:val="nl-NL" w:eastAsia="en-GB"/>
              </w:rPr>
            </w:pPr>
          </w:p>
        </w:tc>
        <w:tc>
          <w:tcPr>
            <w:tcW w:w="681" w:type="pct"/>
            <w:tcBorders>
              <w:left w:val="single" w:sz="4" w:space="0" w:color="auto"/>
              <w:bottom w:val="single" w:sz="4" w:space="0" w:color="auto"/>
              <w:right w:val="single" w:sz="4" w:space="0" w:color="auto"/>
            </w:tcBorders>
          </w:tcPr>
          <w:p w14:paraId="63C9084E" w14:textId="77777777" w:rsidR="009D620F" w:rsidRPr="00EA344C" w:rsidRDefault="009D620F" w:rsidP="00AE4F5E">
            <w:pPr>
              <w:keepNext/>
              <w:spacing w:after="0" w:line="240" w:lineRule="auto"/>
              <w:jc w:val="center"/>
              <w:rPr>
                <w:rFonts w:ascii="Times New Roman" w:hAnsi="Times New Roman"/>
                <w:lang w:val="nl-NL" w:eastAsia="en-GB"/>
              </w:rPr>
            </w:pPr>
            <w:r w:rsidRPr="00EA344C">
              <w:rPr>
                <w:rFonts w:ascii="Times New Roman" w:hAnsi="Times New Roman"/>
                <w:lang w:val="nl-NL" w:eastAsia="en-GB"/>
              </w:rPr>
              <w:t>(≥ 1/10)</w:t>
            </w:r>
          </w:p>
        </w:tc>
        <w:tc>
          <w:tcPr>
            <w:tcW w:w="909" w:type="pct"/>
            <w:tcBorders>
              <w:left w:val="single" w:sz="4" w:space="0" w:color="auto"/>
              <w:bottom w:val="single" w:sz="4" w:space="0" w:color="auto"/>
              <w:right w:val="single" w:sz="4" w:space="0" w:color="auto"/>
            </w:tcBorders>
          </w:tcPr>
          <w:p w14:paraId="32508D26" w14:textId="77777777" w:rsidR="009D620F" w:rsidRPr="00EA344C" w:rsidRDefault="009D620F" w:rsidP="00AE4F5E">
            <w:pPr>
              <w:keepNext/>
              <w:spacing w:after="0" w:line="240" w:lineRule="auto"/>
              <w:jc w:val="center"/>
              <w:rPr>
                <w:rFonts w:ascii="Times New Roman" w:hAnsi="Times New Roman"/>
                <w:lang w:val="nl-NL" w:eastAsia="en-GB"/>
              </w:rPr>
            </w:pPr>
            <w:r w:rsidRPr="00EA344C">
              <w:rPr>
                <w:rFonts w:ascii="Times New Roman" w:hAnsi="Times New Roman"/>
                <w:lang w:val="nl-NL" w:eastAsia="en-GB"/>
              </w:rPr>
              <w:t>(≥ 1/100, &lt; 1/10)</w:t>
            </w:r>
          </w:p>
        </w:tc>
        <w:tc>
          <w:tcPr>
            <w:tcW w:w="908" w:type="pct"/>
            <w:tcBorders>
              <w:left w:val="single" w:sz="4" w:space="0" w:color="auto"/>
              <w:bottom w:val="single" w:sz="4" w:space="0" w:color="auto"/>
              <w:right w:val="single" w:sz="4" w:space="0" w:color="auto"/>
            </w:tcBorders>
          </w:tcPr>
          <w:p w14:paraId="5743CB76" w14:textId="1943D0EF" w:rsidR="009D620F" w:rsidRPr="00EA344C" w:rsidRDefault="009D620F" w:rsidP="00AE4F5E">
            <w:pPr>
              <w:keepNext/>
              <w:spacing w:after="0" w:line="240" w:lineRule="auto"/>
              <w:jc w:val="center"/>
              <w:rPr>
                <w:rFonts w:ascii="Times New Roman" w:hAnsi="Times New Roman"/>
                <w:lang w:val="nl-NL" w:eastAsia="en-GB"/>
              </w:rPr>
            </w:pPr>
            <w:r w:rsidRPr="00EA344C">
              <w:rPr>
                <w:rFonts w:ascii="Times New Roman" w:hAnsi="Times New Roman"/>
                <w:lang w:val="nl-NL" w:eastAsia="en-GB"/>
              </w:rPr>
              <w:t>(≥ 1/1</w:t>
            </w:r>
            <w:r w:rsidR="00762CD1">
              <w:rPr>
                <w:rFonts w:ascii="Times New Roman" w:hAnsi="Times New Roman"/>
                <w:lang w:val="nl-NL" w:eastAsia="en-GB"/>
              </w:rPr>
              <w:t> </w:t>
            </w:r>
            <w:r w:rsidRPr="00EA344C">
              <w:rPr>
                <w:rFonts w:ascii="Times New Roman" w:hAnsi="Times New Roman"/>
                <w:lang w:val="nl-NL" w:eastAsia="en-GB"/>
              </w:rPr>
              <w:t>000, &lt; 1/100)</w:t>
            </w:r>
          </w:p>
        </w:tc>
        <w:tc>
          <w:tcPr>
            <w:tcW w:w="827" w:type="pct"/>
            <w:tcBorders>
              <w:left w:val="single" w:sz="4" w:space="0" w:color="auto"/>
              <w:bottom w:val="single" w:sz="4" w:space="0" w:color="auto"/>
              <w:right w:val="single" w:sz="4" w:space="0" w:color="auto"/>
            </w:tcBorders>
          </w:tcPr>
          <w:p w14:paraId="5EE153D8" w14:textId="4971795D" w:rsidR="009D620F" w:rsidRPr="00EA344C" w:rsidRDefault="009D620F" w:rsidP="00AE4F5E">
            <w:pPr>
              <w:keepNext/>
              <w:spacing w:after="0" w:line="240" w:lineRule="auto"/>
              <w:jc w:val="center"/>
              <w:rPr>
                <w:rFonts w:ascii="Times New Roman" w:hAnsi="Times New Roman"/>
                <w:lang w:val="nl-NL" w:eastAsia="en-GB"/>
              </w:rPr>
            </w:pPr>
            <w:r w:rsidRPr="00EA344C">
              <w:rPr>
                <w:rFonts w:ascii="Times New Roman" w:hAnsi="Times New Roman"/>
                <w:lang w:val="nl-NL" w:eastAsia="en-GB"/>
              </w:rPr>
              <w:t>(≥ 1/10</w:t>
            </w:r>
            <w:r w:rsidR="00762CD1">
              <w:rPr>
                <w:rFonts w:ascii="Times New Roman" w:hAnsi="Times New Roman"/>
                <w:lang w:val="nl-NL" w:eastAsia="en-GB"/>
              </w:rPr>
              <w:t> </w:t>
            </w:r>
            <w:r w:rsidRPr="00EA344C">
              <w:rPr>
                <w:rFonts w:ascii="Times New Roman" w:hAnsi="Times New Roman"/>
                <w:lang w:val="nl-NL" w:eastAsia="en-GB"/>
              </w:rPr>
              <w:t>000, &lt; 1/1</w:t>
            </w:r>
            <w:r w:rsidR="00762CD1">
              <w:rPr>
                <w:rFonts w:ascii="Times New Roman" w:hAnsi="Times New Roman"/>
                <w:lang w:val="nl-NL" w:eastAsia="en-GB"/>
              </w:rPr>
              <w:t> </w:t>
            </w:r>
            <w:r w:rsidRPr="00EA344C">
              <w:rPr>
                <w:rFonts w:ascii="Times New Roman" w:hAnsi="Times New Roman"/>
                <w:lang w:val="nl-NL" w:eastAsia="en-GB"/>
              </w:rPr>
              <w:t>000)</w:t>
            </w:r>
          </w:p>
        </w:tc>
        <w:tc>
          <w:tcPr>
            <w:tcW w:w="688" w:type="pct"/>
            <w:tcBorders>
              <w:left w:val="single" w:sz="4" w:space="0" w:color="auto"/>
              <w:bottom w:val="single" w:sz="4" w:space="0" w:color="auto"/>
              <w:right w:val="single" w:sz="4" w:space="0" w:color="auto"/>
            </w:tcBorders>
          </w:tcPr>
          <w:p w14:paraId="055A677B" w14:textId="2149C5F8" w:rsidR="009D620F" w:rsidRPr="00EA344C" w:rsidRDefault="009D620F" w:rsidP="00AE4F5E">
            <w:pPr>
              <w:keepNext/>
              <w:spacing w:after="0" w:line="240" w:lineRule="auto"/>
              <w:jc w:val="center"/>
              <w:rPr>
                <w:rFonts w:ascii="Times New Roman" w:hAnsi="Times New Roman"/>
                <w:lang w:val="nl-NL" w:eastAsia="en-GB"/>
              </w:rPr>
            </w:pPr>
            <w:r w:rsidRPr="00EA344C">
              <w:rPr>
                <w:rFonts w:ascii="Times New Roman" w:hAnsi="Times New Roman"/>
                <w:lang w:val="nl-NL" w:eastAsia="en-GB"/>
              </w:rPr>
              <w:t>(&lt; 1/10</w:t>
            </w:r>
            <w:r w:rsidR="00762CD1">
              <w:rPr>
                <w:rFonts w:ascii="Times New Roman" w:hAnsi="Times New Roman"/>
                <w:lang w:val="nl-NL" w:eastAsia="en-GB"/>
              </w:rPr>
              <w:t> </w:t>
            </w:r>
            <w:r w:rsidRPr="00EA344C">
              <w:rPr>
                <w:rFonts w:ascii="Times New Roman" w:hAnsi="Times New Roman"/>
                <w:lang w:val="nl-NL" w:eastAsia="en-GB"/>
              </w:rPr>
              <w:t>000)</w:t>
            </w:r>
          </w:p>
        </w:tc>
      </w:tr>
      <w:tr w:rsidR="00307A17" w:rsidRPr="003C7ACA" w14:paraId="7A6B2ABA" w14:textId="77777777" w:rsidTr="00AE4F5E">
        <w:tblPrEx>
          <w:tblCellMar>
            <w:left w:w="0" w:type="dxa"/>
            <w:right w:w="0" w:type="dxa"/>
          </w:tblCellMar>
        </w:tblPrEx>
        <w:trPr>
          <w:cantSplit/>
        </w:trPr>
        <w:tc>
          <w:tcPr>
            <w:tcW w:w="987" w:type="pct"/>
            <w:tcBorders>
              <w:top w:val="single" w:sz="4" w:space="0" w:color="auto"/>
              <w:left w:val="single" w:sz="4" w:space="0" w:color="auto"/>
              <w:bottom w:val="single" w:sz="4" w:space="0" w:color="auto"/>
              <w:right w:val="single" w:sz="4" w:space="0" w:color="auto"/>
            </w:tcBorders>
          </w:tcPr>
          <w:p w14:paraId="5D12CAFB" w14:textId="77777777" w:rsidR="00307A17" w:rsidRPr="00307A17" w:rsidRDefault="00307A17" w:rsidP="00307A17">
            <w:pPr>
              <w:spacing w:after="0" w:line="240" w:lineRule="auto"/>
              <w:ind w:left="57"/>
              <w:rPr>
                <w:rFonts w:ascii="Times New Roman" w:hAnsi="Times New Roman"/>
                <w:b/>
                <w:bCs/>
                <w:lang w:val="nl-NL"/>
              </w:rPr>
            </w:pPr>
            <w:proofErr w:type="spellStart"/>
            <w:r w:rsidRPr="00307A17">
              <w:rPr>
                <w:rFonts w:ascii="Times New Roman" w:hAnsi="Times New Roman"/>
                <w:b/>
                <w:bCs/>
                <w:lang w:val="nl-NL"/>
              </w:rPr>
              <w:t>Neoplasmata</w:t>
            </w:r>
            <w:proofErr w:type="spellEnd"/>
            <w:r w:rsidRPr="00307A17">
              <w:rPr>
                <w:rFonts w:ascii="Times New Roman" w:hAnsi="Times New Roman"/>
                <w:b/>
                <w:bCs/>
                <w:lang w:val="nl-NL"/>
              </w:rPr>
              <w:t>,</w:t>
            </w:r>
          </w:p>
          <w:p w14:paraId="3501F665" w14:textId="77777777" w:rsidR="00307A17" w:rsidRPr="00307A17" w:rsidRDefault="00307A17" w:rsidP="00307A17">
            <w:pPr>
              <w:spacing w:after="0" w:line="240" w:lineRule="auto"/>
              <w:ind w:left="57"/>
              <w:rPr>
                <w:rFonts w:ascii="Times New Roman" w:hAnsi="Times New Roman"/>
                <w:b/>
                <w:bCs/>
                <w:lang w:val="nl-NL"/>
              </w:rPr>
            </w:pPr>
            <w:r w:rsidRPr="00307A17">
              <w:rPr>
                <w:rFonts w:ascii="Times New Roman" w:hAnsi="Times New Roman"/>
                <w:b/>
                <w:bCs/>
                <w:lang w:val="nl-NL"/>
              </w:rPr>
              <w:t>benigne, maligne</w:t>
            </w:r>
          </w:p>
          <w:p w14:paraId="27565A28" w14:textId="77777777" w:rsidR="00051C31" w:rsidRDefault="00307A17" w:rsidP="00307A17">
            <w:pPr>
              <w:spacing w:after="0" w:line="240" w:lineRule="auto"/>
              <w:ind w:left="57"/>
              <w:rPr>
                <w:rFonts w:ascii="Times New Roman" w:hAnsi="Times New Roman"/>
                <w:b/>
                <w:bCs/>
                <w:lang w:val="nl-NL"/>
              </w:rPr>
            </w:pPr>
            <w:r w:rsidRPr="00307A17">
              <w:rPr>
                <w:rFonts w:ascii="Times New Roman" w:hAnsi="Times New Roman"/>
                <w:b/>
                <w:bCs/>
                <w:lang w:val="nl-NL"/>
              </w:rPr>
              <w:t>en</w:t>
            </w:r>
            <w:r>
              <w:rPr>
                <w:rFonts w:ascii="Times New Roman" w:hAnsi="Times New Roman"/>
                <w:b/>
                <w:bCs/>
                <w:lang w:val="nl-NL"/>
              </w:rPr>
              <w:t xml:space="preserve"> </w:t>
            </w:r>
          </w:p>
          <w:p w14:paraId="36CD85BA" w14:textId="77777777" w:rsidR="00307A17" w:rsidRPr="00307A17" w:rsidRDefault="00307A17" w:rsidP="00307A17">
            <w:pPr>
              <w:spacing w:after="0" w:line="240" w:lineRule="auto"/>
              <w:ind w:left="57"/>
              <w:rPr>
                <w:rFonts w:ascii="Times New Roman" w:hAnsi="Times New Roman"/>
                <w:b/>
                <w:bCs/>
                <w:lang w:val="nl-NL"/>
              </w:rPr>
            </w:pPr>
            <w:r w:rsidRPr="00307A17">
              <w:rPr>
                <w:rFonts w:ascii="Times New Roman" w:hAnsi="Times New Roman"/>
                <w:b/>
                <w:bCs/>
                <w:lang w:val="nl-NL"/>
              </w:rPr>
              <w:t>niet-gespecificeerd</w:t>
            </w:r>
          </w:p>
          <w:p w14:paraId="058FF835" w14:textId="77777777" w:rsidR="00307A17" w:rsidRPr="00EA344C" w:rsidRDefault="00307A17" w:rsidP="00307A17">
            <w:pPr>
              <w:spacing w:after="0" w:line="240" w:lineRule="auto"/>
              <w:ind w:left="57"/>
              <w:rPr>
                <w:rFonts w:ascii="Times New Roman" w:hAnsi="Times New Roman"/>
                <w:b/>
                <w:bCs/>
                <w:lang w:val="nl-NL"/>
              </w:rPr>
            </w:pPr>
            <w:r w:rsidRPr="00307A17">
              <w:rPr>
                <w:rFonts w:ascii="Times New Roman" w:hAnsi="Times New Roman"/>
                <w:b/>
                <w:bCs/>
                <w:lang w:val="nl-NL"/>
              </w:rPr>
              <w:t>(inclusief cysten</w:t>
            </w:r>
            <w:r>
              <w:rPr>
                <w:rFonts w:ascii="Times New Roman" w:hAnsi="Times New Roman"/>
                <w:b/>
                <w:bCs/>
                <w:lang w:val="nl-NL"/>
              </w:rPr>
              <w:t xml:space="preserve"> </w:t>
            </w:r>
            <w:r w:rsidRPr="00307A17">
              <w:rPr>
                <w:rFonts w:ascii="Times New Roman" w:hAnsi="Times New Roman"/>
                <w:b/>
                <w:bCs/>
                <w:lang w:val="nl-NL"/>
              </w:rPr>
              <w:t>en poliepen)</w:t>
            </w:r>
          </w:p>
        </w:tc>
        <w:tc>
          <w:tcPr>
            <w:tcW w:w="681" w:type="pct"/>
            <w:tcBorders>
              <w:top w:val="single" w:sz="4" w:space="0" w:color="auto"/>
              <w:left w:val="single" w:sz="4" w:space="0" w:color="auto"/>
              <w:bottom w:val="single" w:sz="4" w:space="0" w:color="auto"/>
              <w:right w:val="single" w:sz="4" w:space="0" w:color="auto"/>
            </w:tcBorders>
          </w:tcPr>
          <w:p w14:paraId="7F31AF3D" w14:textId="77777777" w:rsidR="00307A17" w:rsidRPr="00EA344C" w:rsidRDefault="00307A17" w:rsidP="00AE4F5E">
            <w:pPr>
              <w:spacing w:after="0" w:line="240" w:lineRule="auto"/>
              <w:rPr>
                <w:rFonts w:ascii="Times New Roman" w:hAnsi="Times New Roman"/>
                <w:lang w:val="nl-NL" w:eastAsia="en-GB"/>
              </w:rPr>
            </w:pPr>
          </w:p>
        </w:tc>
        <w:tc>
          <w:tcPr>
            <w:tcW w:w="909" w:type="pct"/>
            <w:tcBorders>
              <w:top w:val="single" w:sz="4" w:space="0" w:color="auto"/>
              <w:left w:val="single" w:sz="4" w:space="0" w:color="auto"/>
              <w:bottom w:val="single" w:sz="4" w:space="0" w:color="auto"/>
              <w:right w:val="single" w:sz="4" w:space="0" w:color="auto"/>
            </w:tcBorders>
          </w:tcPr>
          <w:p w14:paraId="301CBAE3" w14:textId="77777777" w:rsidR="00307A17" w:rsidRPr="00EA344C" w:rsidRDefault="00307A17" w:rsidP="00AE4F5E">
            <w:pPr>
              <w:spacing w:after="0" w:line="240" w:lineRule="auto"/>
              <w:ind w:left="57"/>
              <w:rPr>
                <w:rFonts w:ascii="Times New Roman" w:hAnsi="Times New Roman"/>
                <w:lang w:val="nl-NL"/>
              </w:rPr>
            </w:pPr>
          </w:p>
        </w:tc>
        <w:tc>
          <w:tcPr>
            <w:tcW w:w="908" w:type="pct"/>
            <w:tcBorders>
              <w:top w:val="single" w:sz="4" w:space="0" w:color="auto"/>
              <w:left w:val="single" w:sz="4" w:space="0" w:color="auto"/>
              <w:bottom w:val="single" w:sz="4" w:space="0" w:color="auto"/>
              <w:right w:val="single" w:sz="4" w:space="0" w:color="auto"/>
            </w:tcBorders>
          </w:tcPr>
          <w:p w14:paraId="593A5687" w14:textId="77777777" w:rsidR="00307A17" w:rsidRPr="00307A17" w:rsidRDefault="00307A17" w:rsidP="00307A17">
            <w:pPr>
              <w:autoSpaceDE w:val="0"/>
              <w:autoSpaceDN w:val="0"/>
              <w:adjustRightInd w:val="0"/>
              <w:spacing w:after="0" w:line="240" w:lineRule="auto"/>
              <w:ind w:left="94"/>
              <w:rPr>
                <w:rFonts w:ascii="Times New Roman" w:hAnsi="Times New Roman"/>
                <w:lang w:val="nl-NL"/>
              </w:rPr>
            </w:pPr>
            <w:proofErr w:type="spellStart"/>
            <w:r w:rsidRPr="00307A17">
              <w:rPr>
                <w:rFonts w:ascii="Times New Roman" w:hAnsi="Times New Roman"/>
                <w:lang w:val="nl-NL"/>
              </w:rPr>
              <w:t>Myelodysplastisch</w:t>
            </w:r>
            <w:proofErr w:type="spellEnd"/>
          </w:p>
          <w:p w14:paraId="2E165E7F" w14:textId="77777777" w:rsidR="00307A17" w:rsidRPr="00307A17" w:rsidRDefault="00307A17" w:rsidP="00307A17">
            <w:pPr>
              <w:autoSpaceDE w:val="0"/>
              <w:autoSpaceDN w:val="0"/>
              <w:adjustRightInd w:val="0"/>
              <w:spacing w:after="0" w:line="240" w:lineRule="auto"/>
              <w:ind w:left="94"/>
              <w:rPr>
                <w:rFonts w:ascii="Times New Roman" w:hAnsi="Times New Roman"/>
                <w:lang w:val="nl-NL"/>
              </w:rPr>
            </w:pPr>
            <w:r w:rsidRPr="00307A17">
              <w:rPr>
                <w:rFonts w:ascii="Times New Roman" w:hAnsi="Times New Roman"/>
                <w:lang w:val="nl-NL"/>
              </w:rPr>
              <w:t>syndroom</w:t>
            </w:r>
            <w:r w:rsidRPr="00307A17">
              <w:rPr>
                <w:rFonts w:ascii="Times New Roman" w:hAnsi="Times New Roman"/>
                <w:vertAlign w:val="superscript"/>
                <w:lang w:val="nl-NL"/>
              </w:rPr>
              <w:t>1</w:t>
            </w:r>
          </w:p>
          <w:p w14:paraId="2B3405BB" w14:textId="77777777" w:rsidR="00307A17" w:rsidRPr="00307A17" w:rsidRDefault="00307A17" w:rsidP="00307A17">
            <w:pPr>
              <w:autoSpaceDE w:val="0"/>
              <w:autoSpaceDN w:val="0"/>
              <w:adjustRightInd w:val="0"/>
              <w:spacing w:after="0" w:line="240" w:lineRule="auto"/>
              <w:ind w:left="94"/>
              <w:rPr>
                <w:rFonts w:ascii="Times New Roman" w:hAnsi="Times New Roman"/>
                <w:lang w:val="nl-NL"/>
              </w:rPr>
            </w:pPr>
            <w:r w:rsidRPr="00307A17">
              <w:rPr>
                <w:rFonts w:ascii="Times New Roman" w:hAnsi="Times New Roman"/>
                <w:lang w:val="nl-NL"/>
              </w:rPr>
              <w:t xml:space="preserve">Acute </w:t>
            </w:r>
            <w:proofErr w:type="spellStart"/>
            <w:r w:rsidRPr="00307A17">
              <w:rPr>
                <w:rFonts w:ascii="Times New Roman" w:hAnsi="Times New Roman"/>
                <w:lang w:val="nl-NL"/>
              </w:rPr>
              <w:t>myelo</w:t>
            </w:r>
            <w:r w:rsidRPr="00307A17">
              <w:rPr>
                <w:rFonts w:ascii="Times New Roman" w:hAnsi="Times New Roman" w:hint="eastAsia"/>
                <w:lang w:val="nl-NL"/>
              </w:rPr>
              <w:t>ï</w:t>
            </w:r>
            <w:r w:rsidRPr="00307A17">
              <w:rPr>
                <w:rFonts w:ascii="Times New Roman" w:hAnsi="Times New Roman"/>
                <w:lang w:val="nl-NL"/>
              </w:rPr>
              <w:t>de</w:t>
            </w:r>
            <w:proofErr w:type="spellEnd"/>
          </w:p>
          <w:p w14:paraId="05CC9760" w14:textId="77777777" w:rsidR="00307A17" w:rsidRPr="00EA344C" w:rsidRDefault="00307A17" w:rsidP="00307A17">
            <w:pPr>
              <w:spacing w:after="0" w:line="240" w:lineRule="auto"/>
              <w:ind w:left="94"/>
              <w:rPr>
                <w:rFonts w:ascii="Times New Roman" w:hAnsi="Times New Roman"/>
                <w:lang w:val="nl-NL"/>
              </w:rPr>
            </w:pPr>
            <w:r w:rsidRPr="00307A17">
              <w:rPr>
                <w:rFonts w:ascii="Times New Roman" w:hAnsi="Times New Roman"/>
                <w:lang w:val="nl-NL"/>
              </w:rPr>
              <w:t>leukemie</w:t>
            </w:r>
            <w:r w:rsidRPr="00307A17">
              <w:rPr>
                <w:rFonts w:ascii="Times New Roman" w:hAnsi="Times New Roman"/>
                <w:vertAlign w:val="superscript"/>
                <w:lang w:val="nl-NL"/>
              </w:rPr>
              <w:t>1</w:t>
            </w:r>
          </w:p>
        </w:tc>
        <w:tc>
          <w:tcPr>
            <w:tcW w:w="827" w:type="pct"/>
            <w:tcBorders>
              <w:top w:val="single" w:sz="4" w:space="0" w:color="auto"/>
              <w:left w:val="single" w:sz="4" w:space="0" w:color="auto"/>
              <w:bottom w:val="single" w:sz="4" w:space="0" w:color="auto"/>
              <w:right w:val="single" w:sz="4" w:space="0" w:color="auto"/>
            </w:tcBorders>
          </w:tcPr>
          <w:p w14:paraId="14D7F972" w14:textId="77777777" w:rsidR="00307A17" w:rsidRPr="00EA344C" w:rsidRDefault="00307A17" w:rsidP="00AE4F5E">
            <w:pPr>
              <w:spacing w:after="0" w:line="240" w:lineRule="auto"/>
              <w:rPr>
                <w:rFonts w:ascii="Times New Roman" w:hAnsi="Times New Roman"/>
                <w:lang w:val="nl-NL" w:eastAsia="en-GB"/>
              </w:rPr>
            </w:pPr>
          </w:p>
        </w:tc>
        <w:tc>
          <w:tcPr>
            <w:tcW w:w="688" w:type="pct"/>
            <w:tcBorders>
              <w:top w:val="single" w:sz="4" w:space="0" w:color="auto"/>
              <w:left w:val="single" w:sz="4" w:space="0" w:color="auto"/>
              <w:bottom w:val="single" w:sz="4" w:space="0" w:color="auto"/>
              <w:right w:val="single" w:sz="4" w:space="0" w:color="auto"/>
            </w:tcBorders>
          </w:tcPr>
          <w:p w14:paraId="3C894D67" w14:textId="77777777" w:rsidR="00307A17" w:rsidRPr="00EA344C" w:rsidRDefault="00307A17" w:rsidP="00AE4F5E">
            <w:pPr>
              <w:spacing w:after="0" w:line="240" w:lineRule="auto"/>
              <w:rPr>
                <w:rFonts w:ascii="Times New Roman" w:hAnsi="Times New Roman"/>
                <w:lang w:val="nl-NL" w:eastAsia="en-GB"/>
              </w:rPr>
            </w:pPr>
          </w:p>
        </w:tc>
      </w:tr>
      <w:tr w:rsidR="009D620F" w:rsidRPr="006702E5" w14:paraId="2695B856" w14:textId="77777777" w:rsidTr="00AE4F5E">
        <w:tblPrEx>
          <w:tblCellMar>
            <w:left w:w="0" w:type="dxa"/>
            <w:right w:w="0" w:type="dxa"/>
          </w:tblCellMar>
        </w:tblPrEx>
        <w:trPr>
          <w:cantSplit/>
        </w:trPr>
        <w:tc>
          <w:tcPr>
            <w:tcW w:w="987" w:type="pct"/>
            <w:tcBorders>
              <w:top w:val="single" w:sz="4" w:space="0" w:color="auto"/>
              <w:left w:val="single" w:sz="4" w:space="0" w:color="auto"/>
              <w:bottom w:val="single" w:sz="4" w:space="0" w:color="auto"/>
              <w:right w:val="single" w:sz="4" w:space="0" w:color="auto"/>
            </w:tcBorders>
          </w:tcPr>
          <w:p w14:paraId="7C531841" w14:textId="77777777" w:rsidR="009D620F" w:rsidRPr="00EA344C" w:rsidRDefault="009D620F" w:rsidP="00AE4F5E">
            <w:pPr>
              <w:spacing w:after="0" w:line="240" w:lineRule="auto"/>
              <w:ind w:left="57"/>
              <w:rPr>
                <w:rFonts w:ascii="Times New Roman" w:hAnsi="Times New Roman"/>
                <w:b/>
                <w:lang w:val="nl-NL" w:eastAsia="en-GB"/>
              </w:rPr>
            </w:pPr>
            <w:r w:rsidRPr="00EA344C">
              <w:rPr>
                <w:rFonts w:ascii="Times New Roman" w:hAnsi="Times New Roman"/>
                <w:b/>
                <w:bCs/>
                <w:lang w:val="nl-NL"/>
              </w:rPr>
              <w:t>Bloed</w:t>
            </w:r>
            <w:r w:rsidRPr="00EA344C">
              <w:rPr>
                <w:rFonts w:ascii="Times New Roman" w:hAnsi="Times New Roman"/>
                <w:b/>
                <w:bCs/>
                <w:lang w:val="nl-NL"/>
              </w:rPr>
              <w:noBreakHyphen/>
              <w:t xml:space="preserve"> en lymfestelsel</w:t>
            </w:r>
            <w:r w:rsidRPr="00EA344C">
              <w:rPr>
                <w:rFonts w:ascii="Times New Roman" w:hAnsi="Times New Roman"/>
                <w:b/>
                <w:bCs/>
                <w:lang w:val="nl-NL"/>
              </w:rPr>
              <w:softHyphen/>
              <w:t>aandoeningen</w:t>
            </w:r>
          </w:p>
        </w:tc>
        <w:tc>
          <w:tcPr>
            <w:tcW w:w="681" w:type="pct"/>
            <w:tcBorders>
              <w:top w:val="single" w:sz="4" w:space="0" w:color="auto"/>
              <w:left w:val="single" w:sz="4" w:space="0" w:color="auto"/>
              <w:bottom w:val="single" w:sz="4" w:space="0" w:color="auto"/>
              <w:right w:val="single" w:sz="4" w:space="0" w:color="auto"/>
            </w:tcBorders>
          </w:tcPr>
          <w:p w14:paraId="1AD66B07" w14:textId="77777777" w:rsidR="009D620F" w:rsidRPr="00EA344C" w:rsidRDefault="009D620F" w:rsidP="00AE4F5E">
            <w:pPr>
              <w:spacing w:after="0" w:line="240" w:lineRule="auto"/>
              <w:rPr>
                <w:rFonts w:ascii="Times New Roman" w:hAnsi="Times New Roman"/>
                <w:lang w:val="nl-NL" w:eastAsia="en-GB"/>
              </w:rPr>
            </w:pPr>
          </w:p>
        </w:tc>
        <w:tc>
          <w:tcPr>
            <w:tcW w:w="909" w:type="pct"/>
            <w:tcBorders>
              <w:top w:val="single" w:sz="4" w:space="0" w:color="auto"/>
              <w:left w:val="single" w:sz="4" w:space="0" w:color="auto"/>
              <w:bottom w:val="single" w:sz="4" w:space="0" w:color="auto"/>
              <w:right w:val="single" w:sz="4" w:space="0" w:color="auto"/>
            </w:tcBorders>
          </w:tcPr>
          <w:p w14:paraId="2ED4B74C" w14:textId="77777777" w:rsidR="009D620F" w:rsidRPr="00EA344C" w:rsidRDefault="009D620F" w:rsidP="00AE4F5E">
            <w:pPr>
              <w:spacing w:after="0" w:line="240" w:lineRule="auto"/>
              <w:ind w:left="57"/>
              <w:rPr>
                <w:rFonts w:ascii="Times New Roman" w:hAnsi="Times New Roman"/>
                <w:lang w:val="nl-NL" w:eastAsia="en-GB"/>
              </w:rPr>
            </w:pPr>
            <w:r w:rsidRPr="00EA344C">
              <w:rPr>
                <w:rFonts w:ascii="Times New Roman" w:hAnsi="Times New Roman"/>
                <w:lang w:val="nl-NL"/>
              </w:rPr>
              <w:t>Trombo</w:t>
            </w:r>
            <w:r w:rsidRPr="00EA344C">
              <w:rPr>
                <w:rFonts w:ascii="Times New Roman" w:hAnsi="Times New Roman"/>
                <w:lang w:val="nl-NL"/>
              </w:rPr>
              <w:softHyphen/>
              <w:t>cytopenie</w:t>
            </w:r>
            <w:r w:rsidRPr="00EA344C">
              <w:rPr>
                <w:rFonts w:ascii="Times New Roman" w:hAnsi="Times New Roman"/>
                <w:vertAlign w:val="superscript"/>
                <w:lang w:val="nl-NL"/>
              </w:rPr>
              <w:t>1</w:t>
            </w:r>
            <w:r w:rsidRPr="00EA344C">
              <w:rPr>
                <w:rFonts w:ascii="Times New Roman" w:hAnsi="Times New Roman"/>
                <w:lang w:val="nl-NL"/>
              </w:rPr>
              <w:t>; leukocytose</w:t>
            </w:r>
            <w:r w:rsidRPr="00EA344C">
              <w:rPr>
                <w:rFonts w:ascii="Times New Roman" w:hAnsi="Times New Roman"/>
                <w:vertAlign w:val="superscript"/>
                <w:lang w:val="nl-NL"/>
              </w:rPr>
              <w:t>1</w:t>
            </w:r>
          </w:p>
        </w:tc>
        <w:tc>
          <w:tcPr>
            <w:tcW w:w="908" w:type="pct"/>
            <w:tcBorders>
              <w:top w:val="single" w:sz="4" w:space="0" w:color="auto"/>
              <w:left w:val="single" w:sz="4" w:space="0" w:color="auto"/>
              <w:bottom w:val="single" w:sz="4" w:space="0" w:color="auto"/>
              <w:right w:val="single" w:sz="4" w:space="0" w:color="auto"/>
            </w:tcBorders>
          </w:tcPr>
          <w:p w14:paraId="3188AA96" w14:textId="77777777" w:rsidR="009D620F" w:rsidRPr="00EA344C" w:rsidRDefault="00051C31" w:rsidP="00AE4F5E">
            <w:pPr>
              <w:spacing w:after="0" w:line="240" w:lineRule="auto"/>
              <w:ind w:left="57"/>
              <w:rPr>
                <w:rFonts w:ascii="Times New Roman" w:hAnsi="Times New Roman"/>
                <w:vertAlign w:val="superscript"/>
                <w:lang w:val="nl-NL" w:eastAsia="en-GB"/>
              </w:rPr>
            </w:pPr>
            <w:r w:rsidRPr="00051C31">
              <w:rPr>
                <w:rFonts w:ascii="Times New Roman" w:hAnsi="Times New Roman"/>
                <w:lang w:val="nl-NL"/>
              </w:rPr>
              <w:t>Sikkelcelanemie met</w:t>
            </w:r>
            <w:r w:rsidRPr="003C7ACA">
              <w:rPr>
                <w:color w:val="000000"/>
                <w:sz w:val="20"/>
                <w:lang w:val="nl-BE"/>
              </w:rPr>
              <w:t xml:space="preserve"> </w:t>
            </w:r>
            <w:r w:rsidR="009D620F" w:rsidRPr="00EA344C">
              <w:rPr>
                <w:rFonts w:ascii="Times New Roman" w:hAnsi="Times New Roman"/>
                <w:lang w:val="nl-NL"/>
              </w:rPr>
              <w:t>crisis</w:t>
            </w:r>
            <w:r w:rsidR="009D620F" w:rsidRPr="00EA344C">
              <w:rPr>
                <w:rFonts w:ascii="Times New Roman" w:hAnsi="Times New Roman"/>
                <w:vertAlign w:val="superscript"/>
                <w:lang w:val="nl-NL"/>
              </w:rPr>
              <w:t>2</w:t>
            </w:r>
            <w:r w:rsidR="009D620F" w:rsidRPr="00EA344C">
              <w:rPr>
                <w:rFonts w:ascii="Times New Roman" w:hAnsi="Times New Roman"/>
                <w:lang w:val="nl-NL"/>
              </w:rPr>
              <w:t>; miltvergroting</w:t>
            </w:r>
            <w:r w:rsidR="009D620F" w:rsidRPr="00EA344C">
              <w:rPr>
                <w:rFonts w:ascii="Times New Roman" w:hAnsi="Times New Roman"/>
                <w:vertAlign w:val="superscript"/>
                <w:lang w:val="nl-NL"/>
              </w:rPr>
              <w:t>2</w:t>
            </w:r>
            <w:r w:rsidR="009D620F" w:rsidRPr="00EA344C">
              <w:rPr>
                <w:rFonts w:ascii="Times New Roman" w:hAnsi="Times New Roman"/>
                <w:lang w:val="nl-NL"/>
              </w:rPr>
              <w:t>; miltruptuur</w:t>
            </w:r>
            <w:r w:rsidR="009D620F" w:rsidRPr="00EA344C">
              <w:rPr>
                <w:rFonts w:ascii="Times New Roman" w:hAnsi="Times New Roman"/>
                <w:vertAlign w:val="superscript"/>
                <w:lang w:val="nl-NL"/>
              </w:rPr>
              <w:t>2</w:t>
            </w:r>
          </w:p>
        </w:tc>
        <w:tc>
          <w:tcPr>
            <w:tcW w:w="827" w:type="pct"/>
            <w:tcBorders>
              <w:top w:val="single" w:sz="4" w:space="0" w:color="auto"/>
              <w:left w:val="single" w:sz="4" w:space="0" w:color="auto"/>
              <w:bottom w:val="single" w:sz="4" w:space="0" w:color="auto"/>
              <w:right w:val="single" w:sz="4" w:space="0" w:color="auto"/>
            </w:tcBorders>
          </w:tcPr>
          <w:p w14:paraId="63051D5F" w14:textId="77777777" w:rsidR="009D620F" w:rsidRPr="00EA344C" w:rsidRDefault="009D620F" w:rsidP="00AE4F5E">
            <w:pPr>
              <w:spacing w:after="0" w:line="240" w:lineRule="auto"/>
              <w:rPr>
                <w:rFonts w:ascii="Times New Roman" w:hAnsi="Times New Roman"/>
                <w:lang w:val="nl-NL" w:eastAsia="en-GB"/>
              </w:rPr>
            </w:pPr>
          </w:p>
        </w:tc>
        <w:tc>
          <w:tcPr>
            <w:tcW w:w="688" w:type="pct"/>
            <w:tcBorders>
              <w:top w:val="single" w:sz="4" w:space="0" w:color="auto"/>
              <w:left w:val="single" w:sz="4" w:space="0" w:color="auto"/>
              <w:bottom w:val="single" w:sz="4" w:space="0" w:color="auto"/>
              <w:right w:val="single" w:sz="4" w:space="0" w:color="auto"/>
            </w:tcBorders>
          </w:tcPr>
          <w:p w14:paraId="5644C065" w14:textId="77777777" w:rsidR="009D620F" w:rsidRPr="00EA344C" w:rsidRDefault="009D620F" w:rsidP="00AE4F5E">
            <w:pPr>
              <w:spacing w:after="0" w:line="240" w:lineRule="auto"/>
              <w:rPr>
                <w:rFonts w:ascii="Times New Roman" w:hAnsi="Times New Roman"/>
                <w:lang w:val="nl-NL" w:eastAsia="en-GB"/>
              </w:rPr>
            </w:pPr>
          </w:p>
        </w:tc>
      </w:tr>
      <w:tr w:rsidR="009D620F" w:rsidRPr="00BE095B" w14:paraId="59F8D455" w14:textId="77777777" w:rsidTr="00AE4F5E">
        <w:tblPrEx>
          <w:tblCellMar>
            <w:left w:w="0" w:type="dxa"/>
            <w:right w:w="0" w:type="dxa"/>
          </w:tblCellMar>
        </w:tblPrEx>
        <w:trPr>
          <w:cantSplit/>
        </w:trPr>
        <w:tc>
          <w:tcPr>
            <w:tcW w:w="987" w:type="pct"/>
            <w:tcBorders>
              <w:top w:val="single" w:sz="4" w:space="0" w:color="auto"/>
              <w:left w:val="single" w:sz="4" w:space="0" w:color="auto"/>
              <w:bottom w:val="single" w:sz="4" w:space="0" w:color="auto"/>
              <w:right w:val="single" w:sz="4" w:space="0" w:color="auto"/>
            </w:tcBorders>
          </w:tcPr>
          <w:p w14:paraId="58CD8652" w14:textId="77777777" w:rsidR="009D620F" w:rsidRPr="00EA344C" w:rsidRDefault="009D620F" w:rsidP="00AE4F5E">
            <w:pPr>
              <w:spacing w:after="0" w:line="240" w:lineRule="auto"/>
              <w:ind w:left="57"/>
              <w:rPr>
                <w:rFonts w:ascii="Times New Roman" w:hAnsi="Times New Roman"/>
                <w:b/>
                <w:lang w:val="nl-NL" w:eastAsia="en-GB"/>
              </w:rPr>
            </w:pPr>
            <w:r w:rsidRPr="00EA344C">
              <w:rPr>
                <w:rFonts w:ascii="Times New Roman" w:hAnsi="Times New Roman"/>
                <w:b/>
                <w:bCs/>
                <w:lang w:val="nl-NL"/>
              </w:rPr>
              <w:t>Immuunsysteem</w:t>
            </w:r>
            <w:r w:rsidRPr="00EA344C">
              <w:rPr>
                <w:rFonts w:ascii="Times New Roman" w:hAnsi="Times New Roman"/>
                <w:b/>
                <w:bCs/>
                <w:lang w:val="nl-NL"/>
              </w:rPr>
              <w:softHyphen/>
              <w:t>aandoeningen</w:t>
            </w:r>
          </w:p>
        </w:tc>
        <w:tc>
          <w:tcPr>
            <w:tcW w:w="681" w:type="pct"/>
            <w:tcBorders>
              <w:top w:val="single" w:sz="4" w:space="0" w:color="auto"/>
              <w:left w:val="single" w:sz="4" w:space="0" w:color="auto"/>
              <w:bottom w:val="single" w:sz="4" w:space="0" w:color="auto"/>
              <w:right w:val="single" w:sz="4" w:space="0" w:color="auto"/>
            </w:tcBorders>
          </w:tcPr>
          <w:p w14:paraId="5FA6D1C7" w14:textId="77777777" w:rsidR="009D620F" w:rsidRPr="00EA344C" w:rsidRDefault="009D620F" w:rsidP="00AE4F5E">
            <w:pPr>
              <w:spacing w:after="0" w:line="240" w:lineRule="auto"/>
              <w:rPr>
                <w:rFonts w:ascii="Times New Roman" w:hAnsi="Times New Roman"/>
                <w:lang w:val="nl-NL" w:eastAsia="en-GB"/>
              </w:rPr>
            </w:pPr>
          </w:p>
        </w:tc>
        <w:tc>
          <w:tcPr>
            <w:tcW w:w="909" w:type="pct"/>
            <w:tcBorders>
              <w:top w:val="single" w:sz="4" w:space="0" w:color="auto"/>
              <w:left w:val="single" w:sz="4" w:space="0" w:color="auto"/>
              <w:bottom w:val="single" w:sz="4" w:space="0" w:color="auto"/>
              <w:right w:val="single" w:sz="4" w:space="0" w:color="auto"/>
            </w:tcBorders>
          </w:tcPr>
          <w:p w14:paraId="1DCA9EE7" w14:textId="77777777" w:rsidR="009D620F" w:rsidRPr="00EA344C" w:rsidRDefault="009D620F" w:rsidP="00AE4F5E">
            <w:pPr>
              <w:spacing w:after="0" w:line="240" w:lineRule="auto"/>
              <w:ind w:left="57"/>
              <w:rPr>
                <w:rFonts w:ascii="Times New Roman" w:hAnsi="Times New Roman"/>
                <w:lang w:val="nl-NL" w:eastAsia="en-GB"/>
              </w:rPr>
            </w:pPr>
          </w:p>
        </w:tc>
        <w:tc>
          <w:tcPr>
            <w:tcW w:w="908" w:type="pct"/>
            <w:tcBorders>
              <w:top w:val="single" w:sz="4" w:space="0" w:color="auto"/>
              <w:left w:val="single" w:sz="4" w:space="0" w:color="auto"/>
              <w:bottom w:val="single" w:sz="4" w:space="0" w:color="auto"/>
              <w:right w:val="single" w:sz="4" w:space="0" w:color="auto"/>
            </w:tcBorders>
          </w:tcPr>
          <w:p w14:paraId="013ED512" w14:textId="77777777" w:rsidR="009D620F" w:rsidRPr="00EA344C" w:rsidRDefault="009D620F" w:rsidP="00AE4F5E">
            <w:pPr>
              <w:pStyle w:val="Default"/>
              <w:ind w:left="57"/>
              <w:rPr>
                <w:rFonts w:ascii="Times New Roman" w:hAnsi="Times New Roman" w:cs="Times New Roman"/>
                <w:sz w:val="22"/>
                <w:szCs w:val="22"/>
                <w:lang w:val="nl-NL" w:eastAsia="en-GB"/>
              </w:rPr>
            </w:pPr>
            <w:r w:rsidRPr="00EA344C">
              <w:rPr>
                <w:rFonts w:ascii="Times New Roman" w:hAnsi="Times New Roman" w:cs="Times New Roman"/>
                <w:sz w:val="22"/>
                <w:szCs w:val="22"/>
                <w:lang w:val="nl-NL"/>
              </w:rPr>
              <w:t>Overgevoelig</w:t>
            </w:r>
            <w:r w:rsidRPr="00EA344C">
              <w:rPr>
                <w:rFonts w:ascii="Times New Roman" w:hAnsi="Times New Roman" w:cs="Times New Roman"/>
                <w:sz w:val="22"/>
                <w:szCs w:val="22"/>
                <w:lang w:val="nl-NL"/>
              </w:rPr>
              <w:softHyphen/>
              <w:t>heidsreacties; anafylaxie</w:t>
            </w:r>
          </w:p>
        </w:tc>
        <w:tc>
          <w:tcPr>
            <w:tcW w:w="827" w:type="pct"/>
            <w:tcBorders>
              <w:top w:val="single" w:sz="4" w:space="0" w:color="auto"/>
              <w:left w:val="single" w:sz="4" w:space="0" w:color="auto"/>
              <w:bottom w:val="single" w:sz="4" w:space="0" w:color="auto"/>
              <w:right w:val="single" w:sz="4" w:space="0" w:color="auto"/>
            </w:tcBorders>
          </w:tcPr>
          <w:p w14:paraId="6280BC26" w14:textId="77777777" w:rsidR="009D620F" w:rsidRPr="00EA344C" w:rsidRDefault="009D620F" w:rsidP="00AE4F5E">
            <w:pPr>
              <w:spacing w:after="0" w:line="240" w:lineRule="auto"/>
              <w:rPr>
                <w:rFonts w:ascii="Times New Roman" w:hAnsi="Times New Roman"/>
                <w:lang w:val="nl-NL" w:eastAsia="en-GB"/>
              </w:rPr>
            </w:pPr>
          </w:p>
        </w:tc>
        <w:tc>
          <w:tcPr>
            <w:tcW w:w="688" w:type="pct"/>
            <w:tcBorders>
              <w:top w:val="single" w:sz="4" w:space="0" w:color="auto"/>
              <w:left w:val="single" w:sz="4" w:space="0" w:color="auto"/>
              <w:bottom w:val="single" w:sz="4" w:space="0" w:color="auto"/>
              <w:right w:val="single" w:sz="4" w:space="0" w:color="auto"/>
            </w:tcBorders>
          </w:tcPr>
          <w:p w14:paraId="7FBEE8E0" w14:textId="77777777" w:rsidR="009D620F" w:rsidRPr="00EA344C" w:rsidRDefault="009D620F" w:rsidP="00AE4F5E">
            <w:pPr>
              <w:spacing w:after="0" w:line="240" w:lineRule="auto"/>
              <w:rPr>
                <w:rFonts w:ascii="Times New Roman" w:hAnsi="Times New Roman"/>
                <w:lang w:val="nl-NL" w:eastAsia="en-GB"/>
              </w:rPr>
            </w:pPr>
          </w:p>
        </w:tc>
      </w:tr>
      <w:tr w:rsidR="009D620F" w:rsidRPr="00BE095B" w14:paraId="2D3D5194" w14:textId="77777777" w:rsidTr="00AE4F5E">
        <w:tblPrEx>
          <w:tblCellMar>
            <w:left w:w="0" w:type="dxa"/>
            <w:right w:w="0" w:type="dxa"/>
          </w:tblCellMar>
        </w:tblPrEx>
        <w:trPr>
          <w:cantSplit/>
        </w:trPr>
        <w:tc>
          <w:tcPr>
            <w:tcW w:w="987" w:type="pct"/>
            <w:tcBorders>
              <w:top w:val="single" w:sz="4" w:space="0" w:color="auto"/>
              <w:left w:val="single" w:sz="4" w:space="0" w:color="auto"/>
              <w:bottom w:val="single" w:sz="4" w:space="0" w:color="auto"/>
              <w:right w:val="single" w:sz="4" w:space="0" w:color="auto"/>
            </w:tcBorders>
          </w:tcPr>
          <w:p w14:paraId="39F69D91" w14:textId="77777777" w:rsidR="009D620F" w:rsidRPr="00EA344C" w:rsidRDefault="009D620F" w:rsidP="00AE4F5E">
            <w:pPr>
              <w:pStyle w:val="Default"/>
              <w:ind w:left="57"/>
              <w:rPr>
                <w:rFonts w:ascii="Times New Roman" w:hAnsi="Times New Roman"/>
                <w:b/>
                <w:lang w:val="nl-NL" w:eastAsia="en-GB"/>
              </w:rPr>
            </w:pPr>
            <w:r w:rsidRPr="00EA344C">
              <w:rPr>
                <w:rFonts w:ascii="Times New Roman" w:hAnsi="Times New Roman" w:cs="Times New Roman"/>
                <w:b/>
                <w:bCs/>
                <w:sz w:val="22"/>
                <w:szCs w:val="22"/>
                <w:lang w:val="nl-NL"/>
              </w:rPr>
              <w:t>Voedings</w:t>
            </w:r>
            <w:r w:rsidRPr="00EA344C">
              <w:rPr>
                <w:rFonts w:ascii="Times New Roman" w:hAnsi="Times New Roman" w:cs="Times New Roman"/>
                <w:b/>
                <w:bCs/>
                <w:sz w:val="22"/>
                <w:szCs w:val="22"/>
                <w:lang w:val="nl-NL"/>
              </w:rPr>
              <w:noBreakHyphen/>
              <w:t xml:space="preserve"> en stofwisselings</w:t>
            </w:r>
            <w:r w:rsidRPr="00EA344C">
              <w:rPr>
                <w:rFonts w:ascii="Times New Roman" w:hAnsi="Times New Roman" w:cs="Times New Roman"/>
                <w:b/>
                <w:bCs/>
                <w:sz w:val="22"/>
                <w:szCs w:val="22"/>
                <w:lang w:val="nl-NL"/>
              </w:rPr>
              <w:softHyphen/>
              <w:t>stoornissen</w:t>
            </w:r>
          </w:p>
        </w:tc>
        <w:tc>
          <w:tcPr>
            <w:tcW w:w="681" w:type="pct"/>
            <w:tcBorders>
              <w:top w:val="single" w:sz="4" w:space="0" w:color="auto"/>
              <w:left w:val="single" w:sz="4" w:space="0" w:color="auto"/>
              <w:bottom w:val="single" w:sz="4" w:space="0" w:color="auto"/>
              <w:right w:val="single" w:sz="4" w:space="0" w:color="auto"/>
            </w:tcBorders>
          </w:tcPr>
          <w:p w14:paraId="4507919A" w14:textId="77777777" w:rsidR="009D620F" w:rsidRPr="00EA344C" w:rsidRDefault="009D620F" w:rsidP="00AE4F5E">
            <w:pPr>
              <w:spacing w:after="0" w:line="240" w:lineRule="auto"/>
              <w:ind w:left="57"/>
              <w:rPr>
                <w:rFonts w:ascii="Times New Roman" w:hAnsi="Times New Roman"/>
                <w:lang w:val="nl-NL" w:eastAsia="en-GB"/>
              </w:rPr>
            </w:pPr>
          </w:p>
        </w:tc>
        <w:tc>
          <w:tcPr>
            <w:tcW w:w="909" w:type="pct"/>
            <w:tcBorders>
              <w:top w:val="single" w:sz="4" w:space="0" w:color="auto"/>
              <w:left w:val="single" w:sz="4" w:space="0" w:color="auto"/>
              <w:bottom w:val="single" w:sz="4" w:space="0" w:color="auto"/>
              <w:right w:val="single" w:sz="4" w:space="0" w:color="auto"/>
            </w:tcBorders>
          </w:tcPr>
          <w:p w14:paraId="4E699730" w14:textId="77777777" w:rsidR="009D620F" w:rsidRPr="00EA344C" w:rsidRDefault="009D620F" w:rsidP="00AE4F5E">
            <w:pPr>
              <w:spacing w:after="0" w:line="240" w:lineRule="auto"/>
              <w:ind w:left="57"/>
              <w:rPr>
                <w:rFonts w:ascii="Times New Roman" w:hAnsi="Times New Roman"/>
                <w:lang w:val="nl-NL" w:eastAsia="en-GB"/>
              </w:rPr>
            </w:pPr>
          </w:p>
        </w:tc>
        <w:tc>
          <w:tcPr>
            <w:tcW w:w="908" w:type="pct"/>
            <w:tcBorders>
              <w:top w:val="single" w:sz="4" w:space="0" w:color="auto"/>
              <w:left w:val="single" w:sz="4" w:space="0" w:color="auto"/>
              <w:bottom w:val="single" w:sz="4" w:space="0" w:color="auto"/>
              <w:right w:val="single" w:sz="4" w:space="0" w:color="auto"/>
            </w:tcBorders>
          </w:tcPr>
          <w:p w14:paraId="43D9E8E6" w14:textId="77777777" w:rsidR="009D620F" w:rsidRPr="00EA344C" w:rsidRDefault="009D620F" w:rsidP="00AE4F5E">
            <w:pPr>
              <w:pStyle w:val="Default"/>
              <w:ind w:left="57"/>
              <w:rPr>
                <w:rFonts w:ascii="Times New Roman" w:hAnsi="Times New Roman" w:cs="Times New Roman"/>
                <w:sz w:val="22"/>
                <w:szCs w:val="22"/>
                <w:lang w:val="nl-NL"/>
              </w:rPr>
            </w:pPr>
            <w:r w:rsidRPr="00EA344C">
              <w:rPr>
                <w:rFonts w:ascii="Times New Roman" w:hAnsi="Times New Roman" w:cs="Times New Roman"/>
                <w:sz w:val="22"/>
                <w:szCs w:val="22"/>
                <w:lang w:val="nl-NL"/>
              </w:rPr>
              <w:t>Verhoogd urinezuur</w:t>
            </w:r>
          </w:p>
          <w:p w14:paraId="19C89EF1" w14:textId="77777777" w:rsidR="009D620F" w:rsidRPr="00EA344C" w:rsidRDefault="009D620F" w:rsidP="00AE4F5E">
            <w:pPr>
              <w:spacing w:after="0" w:line="240" w:lineRule="auto"/>
              <w:ind w:left="57"/>
              <w:rPr>
                <w:rFonts w:ascii="Times New Roman" w:hAnsi="Times New Roman"/>
                <w:lang w:val="nl-NL" w:eastAsia="en-GB"/>
              </w:rPr>
            </w:pPr>
          </w:p>
        </w:tc>
        <w:tc>
          <w:tcPr>
            <w:tcW w:w="827" w:type="pct"/>
            <w:tcBorders>
              <w:top w:val="single" w:sz="4" w:space="0" w:color="auto"/>
              <w:left w:val="single" w:sz="4" w:space="0" w:color="auto"/>
              <w:bottom w:val="single" w:sz="4" w:space="0" w:color="auto"/>
              <w:right w:val="single" w:sz="4" w:space="0" w:color="auto"/>
            </w:tcBorders>
          </w:tcPr>
          <w:p w14:paraId="40863FCB" w14:textId="77777777" w:rsidR="009D620F" w:rsidRPr="00EA344C" w:rsidRDefault="009D620F" w:rsidP="00AE4F5E">
            <w:pPr>
              <w:spacing w:after="0" w:line="240" w:lineRule="auto"/>
              <w:rPr>
                <w:rFonts w:ascii="Times New Roman" w:hAnsi="Times New Roman"/>
                <w:lang w:val="nl-NL" w:eastAsia="en-GB"/>
              </w:rPr>
            </w:pPr>
          </w:p>
        </w:tc>
        <w:tc>
          <w:tcPr>
            <w:tcW w:w="688" w:type="pct"/>
            <w:tcBorders>
              <w:top w:val="single" w:sz="4" w:space="0" w:color="auto"/>
              <w:left w:val="single" w:sz="4" w:space="0" w:color="auto"/>
              <w:bottom w:val="single" w:sz="4" w:space="0" w:color="auto"/>
              <w:right w:val="single" w:sz="4" w:space="0" w:color="auto"/>
            </w:tcBorders>
          </w:tcPr>
          <w:p w14:paraId="794A2A15" w14:textId="77777777" w:rsidR="009D620F" w:rsidRPr="00EA344C" w:rsidRDefault="009D620F" w:rsidP="00AE4F5E">
            <w:pPr>
              <w:spacing w:after="0" w:line="240" w:lineRule="auto"/>
              <w:rPr>
                <w:rFonts w:ascii="Times New Roman" w:hAnsi="Times New Roman"/>
                <w:lang w:val="nl-NL" w:eastAsia="en-GB"/>
              </w:rPr>
            </w:pPr>
          </w:p>
        </w:tc>
      </w:tr>
      <w:tr w:rsidR="009D620F" w:rsidRPr="00BE095B" w14:paraId="55F0F350" w14:textId="77777777" w:rsidTr="00AE4F5E">
        <w:tblPrEx>
          <w:tblCellMar>
            <w:left w:w="0" w:type="dxa"/>
            <w:right w:w="0" w:type="dxa"/>
          </w:tblCellMar>
        </w:tblPrEx>
        <w:trPr>
          <w:cantSplit/>
        </w:trPr>
        <w:tc>
          <w:tcPr>
            <w:tcW w:w="987" w:type="pct"/>
            <w:tcBorders>
              <w:top w:val="single" w:sz="4" w:space="0" w:color="auto"/>
              <w:left w:val="single" w:sz="4" w:space="0" w:color="auto"/>
              <w:bottom w:val="single" w:sz="4" w:space="0" w:color="auto"/>
              <w:right w:val="single" w:sz="4" w:space="0" w:color="auto"/>
            </w:tcBorders>
          </w:tcPr>
          <w:p w14:paraId="246F6E9D" w14:textId="77777777" w:rsidR="009D620F" w:rsidRPr="00EA344C" w:rsidRDefault="009D620F" w:rsidP="00AE4F5E">
            <w:pPr>
              <w:pStyle w:val="Default"/>
              <w:ind w:left="57"/>
              <w:rPr>
                <w:rFonts w:ascii="Times New Roman" w:hAnsi="Times New Roman"/>
                <w:b/>
                <w:lang w:val="nl-NL" w:eastAsia="en-GB"/>
              </w:rPr>
            </w:pPr>
            <w:r w:rsidRPr="00EA344C">
              <w:rPr>
                <w:rFonts w:ascii="Times New Roman" w:hAnsi="Times New Roman" w:cs="Times New Roman"/>
                <w:b/>
                <w:bCs/>
                <w:sz w:val="22"/>
                <w:szCs w:val="22"/>
                <w:lang w:val="nl-NL"/>
              </w:rPr>
              <w:t>Zenuwstelsel</w:t>
            </w:r>
            <w:r w:rsidRPr="00EA344C">
              <w:rPr>
                <w:rFonts w:ascii="Times New Roman" w:hAnsi="Times New Roman" w:cs="Times New Roman"/>
                <w:b/>
                <w:bCs/>
                <w:sz w:val="22"/>
                <w:szCs w:val="22"/>
                <w:lang w:val="nl-NL"/>
              </w:rPr>
              <w:softHyphen/>
              <w:t>aandoeningen</w:t>
            </w:r>
          </w:p>
        </w:tc>
        <w:tc>
          <w:tcPr>
            <w:tcW w:w="681" w:type="pct"/>
            <w:tcBorders>
              <w:top w:val="single" w:sz="4" w:space="0" w:color="auto"/>
              <w:left w:val="single" w:sz="4" w:space="0" w:color="auto"/>
              <w:bottom w:val="single" w:sz="4" w:space="0" w:color="auto"/>
              <w:right w:val="single" w:sz="4" w:space="0" w:color="auto"/>
            </w:tcBorders>
          </w:tcPr>
          <w:p w14:paraId="61F33A53" w14:textId="77777777" w:rsidR="009D620F" w:rsidRPr="00EA344C" w:rsidRDefault="009D620F" w:rsidP="00AE4F5E">
            <w:pPr>
              <w:pStyle w:val="Default"/>
              <w:ind w:left="57"/>
              <w:rPr>
                <w:rFonts w:ascii="Times New Roman" w:hAnsi="Times New Roman" w:cs="Times New Roman"/>
                <w:sz w:val="22"/>
                <w:szCs w:val="22"/>
                <w:lang w:val="nl-NL"/>
              </w:rPr>
            </w:pPr>
            <w:r w:rsidRPr="00EA344C">
              <w:rPr>
                <w:rFonts w:ascii="Times New Roman" w:hAnsi="Times New Roman" w:cs="Times New Roman"/>
                <w:sz w:val="22"/>
                <w:szCs w:val="22"/>
                <w:lang w:val="nl-NL"/>
              </w:rPr>
              <w:t>Hoofdpijn</w:t>
            </w:r>
            <w:r w:rsidRPr="00EA344C">
              <w:rPr>
                <w:rFonts w:ascii="Times New Roman" w:hAnsi="Times New Roman" w:cs="Times New Roman"/>
                <w:sz w:val="22"/>
                <w:szCs w:val="22"/>
                <w:vertAlign w:val="superscript"/>
                <w:lang w:val="nl-NL"/>
              </w:rPr>
              <w:t>1</w:t>
            </w:r>
          </w:p>
          <w:p w14:paraId="4B117252" w14:textId="77777777" w:rsidR="009D620F" w:rsidRPr="00EA344C" w:rsidRDefault="009D620F" w:rsidP="00AE4F5E">
            <w:pPr>
              <w:spacing w:after="0" w:line="240" w:lineRule="auto"/>
              <w:ind w:left="57"/>
              <w:rPr>
                <w:rFonts w:ascii="Times New Roman" w:hAnsi="Times New Roman"/>
                <w:lang w:val="nl-NL" w:eastAsia="en-GB"/>
              </w:rPr>
            </w:pPr>
          </w:p>
        </w:tc>
        <w:tc>
          <w:tcPr>
            <w:tcW w:w="909" w:type="pct"/>
            <w:tcBorders>
              <w:top w:val="single" w:sz="4" w:space="0" w:color="auto"/>
              <w:left w:val="single" w:sz="4" w:space="0" w:color="auto"/>
              <w:bottom w:val="single" w:sz="4" w:space="0" w:color="auto"/>
              <w:right w:val="single" w:sz="4" w:space="0" w:color="auto"/>
            </w:tcBorders>
          </w:tcPr>
          <w:p w14:paraId="775B8A67" w14:textId="77777777" w:rsidR="009D620F" w:rsidRPr="00EA344C" w:rsidRDefault="009D620F" w:rsidP="00AE4F5E">
            <w:pPr>
              <w:spacing w:after="0" w:line="240" w:lineRule="auto"/>
              <w:ind w:left="57"/>
              <w:rPr>
                <w:rFonts w:ascii="Times New Roman" w:hAnsi="Times New Roman"/>
                <w:lang w:val="nl-NL" w:eastAsia="en-GB"/>
              </w:rPr>
            </w:pPr>
          </w:p>
        </w:tc>
        <w:tc>
          <w:tcPr>
            <w:tcW w:w="908" w:type="pct"/>
            <w:tcBorders>
              <w:top w:val="single" w:sz="4" w:space="0" w:color="auto"/>
              <w:left w:val="single" w:sz="4" w:space="0" w:color="auto"/>
              <w:bottom w:val="single" w:sz="4" w:space="0" w:color="auto"/>
              <w:right w:val="single" w:sz="4" w:space="0" w:color="auto"/>
            </w:tcBorders>
          </w:tcPr>
          <w:p w14:paraId="0DD990B9" w14:textId="77777777" w:rsidR="009D620F" w:rsidRPr="00EA344C" w:rsidRDefault="009D620F" w:rsidP="00AE4F5E">
            <w:pPr>
              <w:spacing w:after="0" w:line="240" w:lineRule="auto"/>
              <w:ind w:left="57"/>
              <w:rPr>
                <w:rFonts w:ascii="Times New Roman" w:hAnsi="Times New Roman"/>
                <w:lang w:val="nl-NL" w:eastAsia="en-GB"/>
              </w:rPr>
            </w:pPr>
          </w:p>
        </w:tc>
        <w:tc>
          <w:tcPr>
            <w:tcW w:w="827" w:type="pct"/>
            <w:tcBorders>
              <w:top w:val="single" w:sz="4" w:space="0" w:color="auto"/>
              <w:left w:val="single" w:sz="4" w:space="0" w:color="auto"/>
              <w:bottom w:val="single" w:sz="4" w:space="0" w:color="auto"/>
              <w:right w:val="single" w:sz="4" w:space="0" w:color="auto"/>
            </w:tcBorders>
          </w:tcPr>
          <w:p w14:paraId="6E91D40F" w14:textId="77777777" w:rsidR="009D620F" w:rsidRPr="00EA344C" w:rsidRDefault="009D620F" w:rsidP="00AE4F5E">
            <w:pPr>
              <w:spacing w:after="0" w:line="240" w:lineRule="auto"/>
              <w:ind w:left="57"/>
              <w:rPr>
                <w:rFonts w:ascii="Times New Roman" w:hAnsi="Times New Roman"/>
                <w:lang w:val="nl-NL" w:eastAsia="en-GB"/>
              </w:rPr>
            </w:pPr>
          </w:p>
        </w:tc>
        <w:tc>
          <w:tcPr>
            <w:tcW w:w="688" w:type="pct"/>
            <w:tcBorders>
              <w:top w:val="single" w:sz="4" w:space="0" w:color="auto"/>
              <w:left w:val="single" w:sz="4" w:space="0" w:color="auto"/>
              <w:bottom w:val="single" w:sz="4" w:space="0" w:color="auto"/>
              <w:right w:val="single" w:sz="4" w:space="0" w:color="auto"/>
            </w:tcBorders>
          </w:tcPr>
          <w:p w14:paraId="6B812EE5" w14:textId="77777777" w:rsidR="009D620F" w:rsidRPr="00EA344C" w:rsidRDefault="009D620F" w:rsidP="00AE4F5E">
            <w:pPr>
              <w:spacing w:after="0" w:line="240" w:lineRule="auto"/>
              <w:rPr>
                <w:rFonts w:ascii="Times New Roman" w:hAnsi="Times New Roman"/>
                <w:lang w:val="nl-NL" w:eastAsia="en-GB"/>
              </w:rPr>
            </w:pPr>
          </w:p>
        </w:tc>
      </w:tr>
      <w:tr w:rsidR="009D620F" w:rsidRPr="00BE095B" w14:paraId="0E2C8C54" w14:textId="77777777" w:rsidTr="00AE4F5E">
        <w:tblPrEx>
          <w:tblCellMar>
            <w:left w:w="0" w:type="dxa"/>
            <w:right w:w="0" w:type="dxa"/>
          </w:tblCellMar>
        </w:tblPrEx>
        <w:trPr>
          <w:cantSplit/>
        </w:trPr>
        <w:tc>
          <w:tcPr>
            <w:tcW w:w="987" w:type="pct"/>
            <w:tcBorders>
              <w:top w:val="single" w:sz="4" w:space="0" w:color="auto"/>
              <w:left w:val="single" w:sz="4" w:space="0" w:color="auto"/>
              <w:bottom w:val="single" w:sz="4" w:space="0" w:color="auto"/>
              <w:right w:val="single" w:sz="4" w:space="0" w:color="auto"/>
            </w:tcBorders>
          </w:tcPr>
          <w:p w14:paraId="17B3221A" w14:textId="77777777" w:rsidR="009D620F" w:rsidRPr="00EA344C" w:rsidRDefault="009D620F" w:rsidP="00AE4F5E">
            <w:pPr>
              <w:pStyle w:val="Default"/>
              <w:ind w:left="57"/>
              <w:rPr>
                <w:rFonts w:ascii="Times New Roman" w:hAnsi="Times New Roman"/>
                <w:b/>
                <w:lang w:val="nl-NL" w:eastAsia="en-GB"/>
              </w:rPr>
            </w:pPr>
            <w:r w:rsidRPr="00EA344C">
              <w:rPr>
                <w:rFonts w:ascii="Times New Roman" w:hAnsi="Times New Roman" w:cs="Times New Roman"/>
                <w:b/>
                <w:bCs/>
                <w:sz w:val="22"/>
                <w:szCs w:val="22"/>
                <w:lang w:val="nl-NL"/>
              </w:rPr>
              <w:t>Bloedvat</w:t>
            </w:r>
            <w:r w:rsidRPr="00EA344C">
              <w:rPr>
                <w:rFonts w:ascii="Times New Roman" w:hAnsi="Times New Roman" w:cs="Times New Roman"/>
                <w:b/>
                <w:bCs/>
                <w:sz w:val="22"/>
                <w:szCs w:val="22"/>
                <w:lang w:val="nl-NL"/>
              </w:rPr>
              <w:softHyphen/>
              <w:t>aandoeningen</w:t>
            </w:r>
          </w:p>
        </w:tc>
        <w:tc>
          <w:tcPr>
            <w:tcW w:w="681" w:type="pct"/>
            <w:tcBorders>
              <w:top w:val="single" w:sz="4" w:space="0" w:color="auto"/>
              <w:left w:val="single" w:sz="4" w:space="0" w:color="auto"/>
              <w:bottom w:val="single" w:sz="4" w:space="0" w:color="auto"/>
              <w:right w:val="single" w:sz="4" w:space="0" w:color="auto"/>
            </w:tcBorders>
          </w:tcPr>
          <w:p w14:paraId="4E2FF159" w14:textId="77777777" w:rsidR="009D620F" w:rsidRPr="00EA344C" w:rsidRDefault="009D620F" w:rsidP="00AE4F5E">
            <w:pPr>
              <w:spacing w:after="0" w:line="240" w:lineRule="auto"/>
              <w:ind w:left="57"/>
              <w:rPr>
                <w:rFonts w:ascii="Times New Roman" w:hAnsi="Times New Roman"/>
                <w:lang w:val="nl-NL" w:eastAsia="en-GB"/>
              </w:rPr>
            </w:pPr>
          </w:p>
        </w:tc>
        <w:tc>
          <w:tcPr>
            <w:tcW w:w="909" w:type="pct"/>
            <w:tcBorders>
              <w:top w:val="single" w:sz="4" w:space="0" w:color="auto"/>
              <w:left w:val="single" w:sz="4" w:space="0" w:color="auto"/>
              <w:bottom w:val="single" w:sz="4" w:space="0" w:color="auto"/>
              <w:right w:val="single" w:sz="4" w:space="0" w:color="auto"/>
            </w:tcBorders>
          </w:tcPr>
          <w:p w14:paraId="204ABC20" w14:textId="77777777" w:rsidR="009D620F" w:rsidRPr="00EA344C" w:rsidRDefault="009D620F" w:rsidP="00AE4F5E">
            <w:pPr>
              <w:spacing w:after="0" w:line="240" w:lineRule="auto"/>
              <w:ind w:left="57"/>
              <w:rPr>
                <w:rFonts w:ascii="Times New Roman" w:hAnsi="Times New Roman"/>
                <w:lang w:val="nl-NL" w:eastAsia="en-GB"/>
              </w:rPr>
            </w:pPr>
          </w:p>
        </w:tc>
        <w:tc>
          <w:tcPr>
            <w:tcW w:w="908" w:type="pct"/>
            <w:tcBorders>
              <w:top w:val="single" w:sz="4" w:space="0" w:color="auto"/>
              <w:left w:val="single" w:sz="4" w:space="0" w:color="auto"/>
              <w:bottom w:val="single" w:sz="4" w:space="0" w:color="auto"/>
              <w:right w:val="single" w:sz="4" w:space="0" w:color="auto"/>
            </w:tcBorders>
          </w:tcPr>
          <w:p w14:paraId="6E1FD477" w14:textId="77777777" w:rsidR="009D620F" w:rsidRPr="00EA344C" w:rsidRDefault="009D620F" w:rsidP="00AE4F5E">
            <w:pPr>
              <w:pStyle w:val="Default"/>
              <w:ind w:left="57"/>
              <w:rPr>
                <w:rFonts w:ascii="Times New Roman" w:hAnsi="Times New Roman" w:cs="Times New Roman"/>
                <w:sz w:val="22"/>
                <w:szCs w:val="22"/>
                <w:lang w:val="nl-NL"/>
              </w:rPr>
            </w:pPr>
            <w:r w:rsidRPr="00EA344C">
              <w:rPr>
                <w:rFonts w:ascii="Times New Roman" w:hAnsi="Times New Roman" w:cs="Times New Roman"/>
                <w:sz w:val="22"/>
                <w:szCs w:val="22"/>
                <w:lang w:val="nl-NL"/>
              </w:rPr>
              <w:t>Capillairlek</w:t>
            </w:r>
            <w:r w:rsidRPr="00EA344C">
              <w:rPr>
                <w:rFonts w:ascii="Times New Roman" w:hAnsi="Times New Roman" w:cs="Times New Roman"/>
                <w:sz w:val="22"/>
                <w:szCs w:val="22"/>
                <w:lang w:val="nl-NL"/>
              </w:rPr>
              <w:softHyphen/>
              <w:t>syndroom</w:t>
            </w:r>
            <w:r w:rsidRPr="00EA344C">
              <w:rPr>
                <w:rFonts w:ascii="Times New Roman" w:hAnsi="Times New Roman" w:cs="Times New Roman"/>
                <w:sz w:val="22"/>
                <w:szCs w:val="22"/>
                <w:vertAlign w:val="superscript"/>
                <w:lang w:val="nl-NL"/>
              </w:rPr>
              <w:t>1</w:t>
            </w:r>
          </w:p>
        </w:tc>
        <w:tc>
          <w:tcPr>
            <w:tcW w:w="827" w:type="pct"/>
            <w:tcBorders>
              <w:top w:val="single" w:sz="4" w:space="0" w:color="auto"/>
              <w:left w:val="single" w:sz="4" w:space="0" w:color="auto"/>
              <w:bottom w:val="single" w:sz="4" w:space="0" w:color="auto"/>
              <w:right w:val="single" w:sz="4" w:space="0" w:color="auto"/>
            </w:tcBorders>
          </w:tcPr>
          <w:p w14:paraId="5626C5F3" w14:textId="77777777" w:rsidR="009D620F" w:rsidRPr="00EA344C" w:rsidRDefault="009D620F" w:rsidP="00AE4F5E">
            <w:pPr>
              <w:spacing w:after="0" w:line="240" w:lineRule="auto"/>
              <w:ind w:left="57"/>
              <w:rPr>
                <w:rFonts w:ascii="Times New Roman" w:hAnsi="Times New Roman"/>
                <w:lang w:val="nl-NL" w:eastAsia="en-GB"/>
              </w:rPr>
            </w:pPr>
            <w:proofErr w:type="spellStart"/>
            <w:r w:rsidRPr="00EA344C">
              <w:rPr>
                <w:rFonts w:ascii="Times New Roman" w:hAnsi="Times New Roman"/>
                <w:lang w:val="nl-NL" w:eastAsia="en-GB"/>
              </w:rPr>
              <w:t>Aortitis</w:t>
            </w:r>
            <w:proofErr w:type="spellEnd"/>
          </w:p>
        </w:tc>
        <w:tc>
          <w:tcPr>
            <w:tcW w:w="688" w:type="pct"/>
            <w:tcBorders>
              <w:top w:val="single" w:sz="4" w:space="0" w:color="auto"/>
              <w:left w:val="single" w:sz="4" w:space="0" w:color="auto"/>
              <w:bottom w:val="single" w:sz="4" w:space="0" w:color="auto"/>
              <w:right w:val="single" w:sz="4" w:space="0" w:color="auto"/>
            </w:tcBorders>
          </w:tcPr>
          <w:p w14:paraId="2884EAB3" w14:textId="77777777" w:rsidR="009D620F" w:rsidRPr="00EA344C" w:rsidRDefault="009D620F" w:rsidP="00AE4F5E">
            <w:pPr>
              <w:spacing w:after="0" w:line="240" w:lineRule="auto"/>
              <w:rPr>
                <w:rFonts w:ascii="Times New Roman" w:hAnsi="Times New Roman"/>
                <w:lang w:val="nl-NL" w:eastAsia="en-GB"/>
              </w:rPr>
            </w:pPr>
          </w:p>
        </w:tc>
      </w:tr>
      <w:tr w:rsidR="009D620F" w:rsidRPr="00BE095B" w14:paraId="59943D51" w14:textId="77777777" w:rsidTr="00AE4F5E">
        <w:tblPrEx>
          <w:tblCellMar>
            <w:left w:w="0" w:type="dxa"/>
            <w:right w:w="0" w:type="dxa"/>
          </w:tblCellMar>
        </w:tblPrEx>
        <w:trPr>
          <w:cantSplit/>
        </w:trPr>
        <w:tc>
          <w:tcPr>
            <w:tcW w:w="987" w:type="pct"/>
            <w:tcBorders>
              <w:top w:val="single" w:sz="4" w:space="0" w:color="auto"/>
              <w:left w:val="single" w:sz="4" w:space="0" w:color="auto"/>
              <w:bottom w:val="single" w:sz="4" w:space="0" w:color="auto"/>
              <w:right w:val="single" w:sz="4" w:space="0" w:color="auto"/>
            </w:tcBorders>
          </w:tcPr>
          <w:p w14:paraId="5E1027F0" w14:textId="77777777" w:rsidR="009D620F" w:rsidRPr="00EA344C" w:rsidRDefault="009D620F" w:rsidP="00AE4F5E">
            <w:pPr>
              <w:pStyle w:val="Default"/>
              <w:ind w:left="57"/>
              <w:rPr>
                <w:rFonts w:ascii="Times New Roman" w:hAnsi="Times New Roman" w:cs="Times New Roman"/>
                <w:b/>
                <w:sz w:val="22"/>
                <w:lang w:val="nl-NL" w:eastAsia="en-GB"/>
              </w:rPr>
            </w:pPr>
            <w:r w:rsidRPr="00EA344C">
              <w:rPr>
                <w:rFonts w:ascii="Times New Roman" w:hAnsi="Times New Roman" w:cs="Times New Roman"/>
                <w:b/>
                <w:bCs/>
                <w:sz w:val="22"/>
                <w:szCs w:val="22"/>
                <w:lang w:val="nl-NL"/>
              </w:rPr>
              <w:t>Ademhalings</w:t>
            </w:r>
            <w:r w:rsidRPr="00EA344C">
              <w:rPr>
                <w:rFonts w:ascii="Times New Roman" w:hAnsi="Times New Roman" w:cs="Times New Roman"/>
                <w:b/>
                <w:bCs/>
                <w:sz w:val="22"/>
                <w:szCs w:val="22"/>
                <w:lang w:val="nl-NL"/>
              </w:rPr>
              <w:softHyphen/>
              <w:t>stelsel</w:t>
            </w:r>
            <w:r w:rsidRPr="00EA344C">
              <w:rPr>
                <w:rFonts w:ascii="Times New Roman" w:hAnsi="Times New Roman" w:cs="Times New Roman"/>
                <w:b/>
                <w:bCs/>
                <w:sz w:val="22"/>
                <w:szCs w:val="22"/>
                <w:lang w:val="nl-NL"/>
              </w:rPr>
              <w:noBreakHyphen/>
              <w:t>, borstkas</w:t>
            </w:r>
            <w:r w:rsidRPr="00EA344C">
              <w:rPr>
                <w:rFonts w:ascii="Times New Roman" w:hAnsi="Times New Roman" w:cs="Times New Roman"/>
                <w:b/>
                <w:bCs/>
                <w:sz w:val="22"/>
                <w:szCs w:val="22"/>
                <w:lang w:val="nl-NL"/>
              </w:rPr>
              <w:noBreakHyphen/>
              <w:t xml:space="preserve"> en mediastinum</w:t>
            </w:r>
            <w:r w:rsidRPr="00EA344C">
              <w:rPr>
                <w:rFonts w:ascii="Times New Roman" w:hAnsi="Times New Roman" w:cs="Times New Roman"/>
                <w:b/>
                <w:bCs/>
                <w:sz w:val="22"/>
                <w:szCs w:val="22"/>
                <w:lang w:val="nl-NL"/>
              </w:rPr>
              <w:softHyphen/>
              <w:t>aandoeningen</w:t>
            </w:r>
          </w:p>
          <w:p w14:paraId="2CD90F96" w14:textId="77777777" w:rsidR="009D620F" w:rsidRPr="00EA344C" w:rsidRDefault="009D620F" w:rsidP="00AE4F5E">
            <w:pPr>
              <w:spacing w:after="0" w:line="240" w:lineRule="auto"/>
              <w:ind w:left="57"/>
              <w:rPr>
                <w:rFonts w:ascii="Times New Roman" w:hAnsi="Times New Roman"/>
                <w:b/>
                <w:lang w:val="nl-NL" w:eastAsia="en-GB"/>
              </w:rPr>
            </w:pPr>
          </w:p>
        </w:tc>
        <w:tc>
          <w:tcPr>
            <w:tcW w:w="681" w:type="pct"/>
            <w:tcBorders>
              <w:top w:val="single" w:sz="4" w:space="0" w:color="auto"/>
              <w:left w:val="single" w:sz="4" w:space="0" w:color="auto"/>
              <w:bottom w:val="single" w:sz="4" w:space="0" w:color="auto"/>
              <w:right w:val="single" w:sz="4" w:space="0" w:color="auto"/>
            </w:tcBorders>
          </w:tcPr>
          <w:p w14:paraId="1E37A877" w14:textId="77777777" w:rsidR="009D620F" w:rsidRPr="00EA344C" w:rsidRDefault="009D620F" w:rsidP="00AE4F5E">
            <w:pPr>
              <w:spacing w:after="0" w:line="240" w:lineRule="auto"/>
              <w:ind w:left="57"/>
              <w:rPr>
                <w:rFonts w:ascii="Times New Roman" w:hAnsi="Times New Roman"/>
                <w:lang w:val="nl-NL" w:eastAsia="en-GB"/>
              </w:rPr>
            </w:pPr>
          </w:p>
        </w:tc>
        <w:tc>
          <w:tcPr>
            <w:tcW w:w="909" w:type="pct"/>
            <w:tcBorders>
              <w:top w:val="single" w:sz="4" w:space="0" w:color="auto"/>
              <w:left w:val="single" w:sz="4" w:space="0" w:color="auto"/>
              <w:bottom w:val="single" w:sz="4" w:space="0" w:color="auto"/>
              <w:right w:val="single" w:sz="4" w:space="0" w:color="auto"/>
            </w:tcBorders>
          </w:tcPr>
          <w:p w14:paraId="58468ED5" w14:textId="77777777" w:rsidR="009D620F" w:rsidRPr="00EA344C" w:rsidRDefault="009D620F" w:rsidP="00AE4F5E">
            <w:pPr>
              <w:spacing w:after="0" w:line="240" w:lineRule="auto"/>
              <w:ind w:left="57"/>
              <w:rPr>
                <w:rFonts w:ascii="Times New Roman" w:hAnsi="Times New Roman"/>
                <w:lang w:val="nl-NL" w:eastAsia="en-GB"/>
              </w:rPr>
            </w:pPr>
          </w:p>
        </w:tc>
        <w:tc>
          <w:tcPr>
            <w:tcW w:w="908" w:type="pct"/>
            <w:tcBorders>
              <w:top w:val="single" w:sz="4" w:space="0" w:color="auto"/>
              <w:left w:val="single" w:sz="4" w:space="0" w:color="auto"/>
              <w:bottom w:val="single" w:sz="4" w:space="0" w:color="auto"/>
              <w:right w:val="single" w:sz="4" w:space="0" w:color="auto"/>
            </w:tcBorders>
          </w:tcPr>
          <w:p w14:paraId="25E264A9" w14:textId="77777777" w:rsidR="009D620F" w:rsidRPr="00EA344C" w:rsidRDefault="009D620F" w:rsidP="00AE4F5E">
            <w:pPr>
              <w:pStyle w:val="Default"/>
              <w:ind w:left="57"/>
              <w:rPr>
                <w:rFonts w:ascii="Times New Roman" w:hAnsi="Times New Roman" w:cs="Times New Roman"/>
                <w:sz w:val="22"/>
                <w:szCs w:val="22"/>
                <w:lang w:val="nl-NL" w:eastAsia="en-GB"/>
              </w:rPr>
            </w:pPr>
            <w:r w:rsidRPr="00EA344C">
              <w:rPr>
                <w:rFonts w:ascii="Times New Roman" w:hAnsi="Times New Roman" w:cs="Times New Roman"/>
                <w:i/>
                <w:sz w:val="22"/>
                <w:szCs w:val="22"/>
                <w:lang w:val="nl-NL"/>
              </w:rPr>
              <w:t xml:space="preserve">Acute </w:t>
            </w:r>
            <w:proofErr w:type="spellStart"/>
            <w:r w:rsidRPr="00EA344C">
              <w:rPr>
                <w:rFonts w:ascii="Times New Roman" w:hAnsi="Times New Roman" w:cs="Times New Roman"/>
                <w:i/>
                <w:sz w:val="22"/>
                <w:szCs w:val="22"/>
                <w:lang w:val="nl-NL"/>
              </w:rPr>
              <w:t>Respiratory</w:t>
            </w:r>
            <w:proofErr w:type="spellEnd"/>
            <w:r w:rsidRPr="00EA344C">
              <w:rPr>
                <w:rFonts w:ascii="Times New Roman" w:hAnsi="Times New Roman" w:cs="Times New Roman"/>
                <w:i/>
                <w:sz w:val="22"/>
                <w:szCs w:val="22"/>
                <w:lang w:val="nl-NL"/>
              </w:rPr>
              <w:t xml:space="preserve"> </w:t>
            </w:r>
            <w:proofErr w:type="spellStart"/>
            <w:r w:rsidRPr="00EA344C">
              <w:rPr>
                <w:rFonts w:ascii="Times New Roman" w:hAnsi="Times New Roman" w:cs="Times New Roman"/>
                <w:i/>
                <w:sz w:val="22"/>
                <w:szCs w:val="22"/>
                <w:lang w:val="nl-NL"/>
              </w:rPr>
              <w:t>Distress</w:t>
            </w:r>
            <w:proofErr w:type="spellEnd"/>
            <w:r w:rsidRPr="00EA344C">
              <w:rPr>
                <w:rFonts w:ascii="Times New Roman" w:hAnsi="Times New Roman" w:cs="Times New Roman"/>
                <w:i/>
                <w:sz w:val="22"/>
                <w:szCs w:val="22"/>
                <w:lang w:val="nl-NL"/>
              </w:rPr>
              <w:t xml:space="preserve"> Syndrome</w:t>
            </w:r>
            <w:r w:rsidRPr="00EA344C">
              <w:rPr>
                <w:rFonts w:ascii="Times New Roman" w:hAnsi="Times New Roman" w:cs="Times New Roman"/>
                <w:sz w:val="22"/>
                <w:szCs w:val="22"/>
                <w:vertAlign w:val="superscript"/>
                <w:lang w:val="nl-NL"/>
              </w:rPr>
              <w:t>2</w:t>
            </w:r>
            <w:r w:rsidRPr="00EA344C">
              <w:rPr>
                <w:rFonts w:ascii="Times New Roman" w:hAnsi="Times New Roman" w:cs="Times New Roman"/>
                <w:sz w:val="22"/>
                <w:szCs w:val="22"/>
                <w:lang w:val="nl-NL"/>
              </w:rPr>
              <w:t xml:space="preserve">; pulmonale bijwerkingen (interstitiële pneumonie, longoedeem longinfiltraten en longfibrose); </w:t>
            </w:r>
            <w:proofErr w:type="spellStart"/>
            <w:r w:rsidR="00A22A47" w:rsidRPr="00EA344C">
              <w:rPr>
                <w:rFonts w:ascii="Times New Roman" w:hAnsi="Times New Roman" w:cs="Times New Roman"/>
                <w:sz w:val="22"/>
                <w:szCs w:val="22"/>
                <w:lang w:val="nl-NL"/>
              </w:rPr>
              <w:t>hemoptoë</w:t>
            </w:r>
            <w:proofErr w:type="spellEnd"/>
          </w:p>
        </w:tc>
        <w:tc>
          <w:tcPr>
            <w:tcW w:w="827" w:type="pct"/>
            <w:tcBorders>
              <w:top w:val="single" w:sz="4" w:space="0" w:color="auto"/>
              <w:left w:val="single" w:sz="4" w:space="0" w:color="auto"/>
              <w:bottom w:val="single" w:sz="4" w:space="0" w:color="auto"/>
              <w:right w:val="single" w:sz="4" w:space="0" w:color="auto"/>
            </w:tcBorders>
          </w:tcPr>
          <w:p w14:paraId="793C74B8" w14:textId="77777777" w:rsidR="009D620F" w:rsidRPr="00EA344C" w:rsidRDefault="009D620F" w:rsidP="00AE4F5E">
            <w:pPr>
              <w:spacing w:after="0" w:line="240" w:lineRule="auto"/>
              <w:ind w:left="57"/>
              <w:rPr>
                <w:rFonts w:ascii="Times New Roman" w:hAnsi="Times New Roman"/>
                <w:lang w:val="nl-NL" w:eastAsia="en-GB"/>
              </w:rPr>
            </w:pPr>
            <w:r w:rsidRPr="00EA344C">
              <w:rPr>
                <w:rFonts w:ascii="Times New Roman" w:hAnsi="Times New Roman"/>
                <w:lang w:val="nl-NL" w:eastAsia="en-GB"/>
              </w:rPr>
              <w:t>Longbloeding</w:t>
            </w:r>
          </w:p>
        </w:tc>
        <w:tc>
          <w:tcPr>
            <w:tcW w:w="688" w:type="pct"/>
            <w:tcBorders>
              <w:top w:val="single" w:sz="4" w:space="0" w:color="auto"/>
              <w:left w:val="single" w:sz="4" w:space="0" w:color="auto"/>
              <w:bottom w:val="single" w:sz="4" w:space="0" w:color="auto"/>
              <w:right w:val="single" w:sz="4" w:space="0" w:color="auto"/>
            </w:tcBorders>
          </w:tcPr>
          <w:p w14:paraId="1F56A212" w14:textId="77777777" w:rsidR="009D620F" w:rsidRPr="00EA344C" w:rsidRDefault="009D620F" w:rsidP="00AE4F5E">
            <w:pPr>
              <w:spacing w:after="0" w:line="240" w:lineRule="auto"/>
              <w:rPr>
                <w:rFonts w:ascii="Times New Roman" w:hAnsi="Times New Roman"/>
                <w:lang w:val="nl-NL" w:eastAsia="en-GB"/>
              </w:rPr>
            </w:pPr>
          </w:p>
        </w:tc>
      </w:tr>
      <w:tr w:rsidR="009D620F" w:rsidRPr="00BE095B" w14:paraId="2A9E2D38" w14:textId="77777777" w:rsidTr="00AE4F5E">
        <w:tblPrEx>
          <w:tblCellMar>
            <w:left w:w="0" w:type="dxa"/>
            <w:right w:w="0" w:type="dxa"/>
          </w:tblCellMar>
        </w:tblPrEx>
        <w:trPr>
          <w:cantSplit/>
        </w:trPr>
        <w:tc>
          <w:tcPr>
            <w:tcW w:w="987" w:type="pct"/>
            <w:tcBorders>
              <w:top w:val="single" w:sz="4" w:space="0" w:color="auto"/>
              <w:left w:val="single" w:sz="4" w:space="0" w:color="auto"/>
              <w:bottom w:val="single" w:sz="4" w:space="0" w:color="auto"/>
              <w:right w:val="single" w:sz="4" w:space="0" w:color="auto"/>
            </w:tcBorders>
          </w:tcPr>
          <w:p w14:paraId="27012FC8" w14:textId="77777777" w:rsidR="009D620F" w:rsidRPr="00EA344C" w:rsidRDefault="009D620F" w:rsidP="00AE4F5E">
            <w:pPr>
              <w:pStyle w:val="Default"/>
              <w:ind w:left="57"/>
              <w:rPr>
                <w:rFonts w:ascii="Times New Roman" w:hAnsi="Times New Roman" w:cs="Times New Roman"/>
                <w:sz w:val="22"/>
                <w:szCs w:val="22"/>
                <w:lang w:val="nl-NL"/>
              </w:rPr>
            </w:pPr>
            <w:r w:rsidRPr="00EA344C">
              <w:rPr>
                <w:rFonts w:ascii="Times New Roman" w:hAnsi="Times New Roman" w:cs="Times New Roman"/>
                <w:b/>
                <w:bCs/>
                <w:sz w:val="22"/>
                <w:szCs w:val="22"/>
                <w:lang w:val="nl-NL"/>
              </w:rPr>
              <w:t>Maagdarmstelsel</w:t>
            </w:r>
            <w:r w:rsidRPr="00EA344C">
              <w:rPr>
                <w:rFonts w:ascii="Times New Roman" w:hAnsi="Times New Roman" w:cs="Times New Roman"/>
                <w:b/>
                <w:bCs/>
                <w:sz w:val="22"/>
                <w:szCs w:val="22"/>
                <w:lang w:val="nl-NL"/>
              </w:rPr>
              <w:softHyphen/>
              <w:t>aandoeningen</w:t>
            </w:r>
          </w:p>
        </w:tc>
        <w:tc>
          <w:tcPr>
            <w:tcW w:w="681" w:type="pct"/>
            <w:tcBorders>
              <w:top w:val="single" w:sz="4" w:space="0" w:color="auto"/>
              <w:left w:val="single" w:sz="4" w:space="0" w:color="auto"/>
              <w:bottom w:val="single" w:sz="4" w:space="0" w:color="auto"/>
              <w:right w:val="single" w:sz="4" w:space="0" w:color="auto"/>
            </w:tcBorders>
          </w:tcPr>
          <w:p w14:paraId="7392DFF3" w14:textId="77777777" w:rsidR="009D620F" w:rsidRPr="00EA344C" w:rsidRDefault="009D620F" w:rsidP="00AE4F5E">
            <w:pPr>
              <w:pStyle w:val="Default"/>
              <w:ind w:left="57"/>
              <w:rPr>
                <w:rFonts w:ascii="Times New Roman" w:hAnsi="Times New Roman" w:cs="Times New Roman"/>
                <w:sz w:val="22"/>
                <w:szCs w:val="22"/>
                <w:lang w:val="nl-NL"/>
              </w:rPr>
            </w:pPr>
            <w:r w:rsidRPr="00EA344C">
              <w:rPr>
                <w:rFonts w:ascii="Times New Roman" w:hAnsi="Times New Roman" w:cs="Times New Roman"/>
                <w:sz w:val="22"/>
                <w:szCs w:val="22"/>
                <w:lang w:val="nl-NL"/>
              </w:rPr>
              <w:t>Nausea</w:t>
            </w:r>
            <w:r w:rsidRPr="00EA344C">
              <w:rPr>
                <w:rFonts w:ascii="Times New Roman" w:hAnsi="Times New Roman" w:cs="Times New Roman"/>
                <w:sz w:val="22"/>
                <w:szCs w:val="22"/>
                <w:vertAlign w:val="superscript"/>
                <w:lang w:val="nl-NL"/>
              </w:rPr>
              <w:t>1</w:t>
            </w:r>
          </w:p>
          <w:p w14:paraId="64A65460" w14:textId="77777777" w:rsidR="009D620F" w:rsidRPr="00EA344C" w:rsidRDefault="009D620F" w:rsidP="00AE4F5E">
            <w:pPr>
              <w:spacing w:after="0" w:line="240" w:lineRule="auto"/>
              <w:ind w:left="57"/>
              <w:rPr>
                <w:rFonts w:ascii="Times New Roman" w:hAnsi="Times New Roman"/>
                <w:lang w:val="nl-NL" w:eastAsia="en-GB"/>
              </w:rPr>
            </w:pPr>
          </w:p>
        </w:tc>
        <w:tc>
          <w:tcPr>
            <w:tcW w:w="909" w:type="pct"/>
            <w:tcBorders>
              <w:top w:val="single" w:sz="4" w:space="0" w:color="auto"/>
              <w:left w:val="single" w:sz="4" w:space="0" w:color="auto"/>
              <w:bottom w:val="single" w:sz="4" w:space="0" w:color="auto"/>
              <w:right w:val="single" w:sz="4" w:space="0" w:color="auto"/>
            </w:tcBorders>
          </w:tcPr>
          <w:p w14:paraId="5BFFE4AE" w14:textId="77777777" w:rsidR="009D620F" w:rsidRPr="00EA344C" w:rsidRDefault="009D620F" w:rsidP="00AE4F5E">
            <w:pPr>
              <w:spacing w:after="0" w:line="240" w:lineRule="auto"/>
              <w:ind w:left="57"/>
              <w:rPr>
                <w:rFonts w:ascii="Times New Roman" w:hAnsi="Times New Roman"/>
                <w:lang w:val="nl-NL" w:eastAsia="en-GB"/>
              </w:rPr>
            </w:pPr>
          </w:p>
        </w:tc>
        <w:tc>
          <w:tcPr>
            <w:tcW w:w="908" w:type="pct"/>
            <w:tcBorders>
              <w:top w:val="single" w:sz="4" w:space="0" w:color="auto"/>
              <w:left w:val="single" w:sz="4" w:space="0" w:color="auto"/>
              <w:bottom w:val="single" w:sz="4" w:space="0" w:color="auto"/>
              <w:right w:val="single" w:sz="4" w:space="0" w:color="auto"/>
            </w:tcBorders>
          </w:tcPr>
          <w:p w14:paraId="02F4C014" w14:textId="77777777" w:rsidR="009D620F" w:rsidRPr="00EA344C" w:rsidRDefault="009D620F" w:rsidP="00AE4F5E">
            <w:pPr>
              <w:spacing w:after="0" w:line="240" w:lineRule="auto"/>
              <w:ind w:left="57"/>
              <w:rPr>
                <w:rFonts w:ascii="Times New Roman" w:hAnsi="Times New Roman"/>
                <w:lang w:val="nl-NL" w:eastAsia="en-GB"/>
              </w:rPr>
            </w:pPr>
          </w:p>
        </w:tc>
        <w:tc>
          <w:tcPr>
            <w:tcW w:w="827" w:type="pct"/>
            <w:tcBorders>
              <w:top w:val="single" w:sz="4" w:space="0" w:color="auto"/>
              <w:left w:val="single" w:sz="4" w:space="0" w:color="auto"/>
              <w:bottom w:val="single" w:sz="4" w:space="0" w:color="auto"/>
              <w:right w:val="single" w:sz="4" w:space="0" w:color="auto"/>
            </w:tcBorders>
          </w:tcPr>
          <w:p w14:paraId="02798314" w14:textId="77777777" w:rsidR="009D620F" w:rsidRPr="00EA344C" w:rsidRDefault="009D620F" w:rsidP="00AE4F5E">
            <w:pPr>
              <w:spacing w:after="0" w:line="240" w:lineRule="auto"/>
              <w:rPr>
                <w:rFonts w:ascii="Times New Roman" w:hAnsi="Times New Roman"/>
                <w:lang w:val="nl-NL" w:eastAsia="en-GB"/>
              </w:rPr>
            </w:pPr>
          </w:p>
        </w:tc>
        <w:tc>
          <w:tcPr>
            <w:tcW w:w="688" w:type="pct"/>
            <w:tcBorders>
              <w:top w:val="single" w:sz="4" w:space="0" w:color="auto"/>
              <w:left w:val="single" w:sz="4" w:space="0" w:color="auto"/>
              <w:bottom w:val="single" w:sz="4" w:space="0" w:color="auto"/>
              <w:right w:val="single" w:sz="4" w:space="0" w:color="auto"/>
            </w:tcBorders>
          </w:tcPr>
          <w:p w14:paraId="0AA65882" w14:textId="77777777" w:rsidR="009D620F" w:rsidRPr="00EA344C" w:rsidRDefault="009D620F" w:rsidP="00AE4F5E">
            <w:pPr>
              <w:spacing w:after="0" w:line="240" w:lineRule="auto"/>
              <w:rPr>
                <w:rFonts w:ascii="Times New Roman" w:hAnsi="Times New Roman"/>
                <w:lang w:val="nl-NL" w:eastAsia="en-GB"/>
              </w:rPr>
            </w:pPr>
          </w:p>
        </w:tc>
      </w:tr>
      <w:tr w:rsidR="009D620F" w:rsidRPr="00BE095B" w14:paraId="5D41E43A" w14:textId="77777777" w:rsidTr="00AE4F5E">
        <w:tblPrEx>
          <w:tblCellMar>
            <w:left w:w="0" w:type="dxa"/>
            <w:right w:w="0" w:type="dxa"/>
          </w:tblCellMar>
        </w:tblPrEx>
        <w:trPr>
          <w:cantSplit/>
        </w:trPr>
        <w:tc>
          <w:tcPr>
            <w:tcW w:w="987" w:type="pct"/>
            <w:tcBorders>
              <w:top w:val="single" w:sz="4" w:space="0" w:color="auto"/>
              <w:left w:val="single" w:sz="4" w:space="0" w:color="auto"/>
              <w:bottom w:val="single" w:sz="4" w:space="0" w:color="auto"/>
              <w:right w:val="single" w:sz="4" w:space="0" w:color="auto"/>
            </w:tcBorders>
          </w:tcPr>
          <w:p w14:paraId="11397FD4" w14:textId="77777777" w:rsidR="009D620F" w:rsidRPr="00EA344C" w:rsidRDefault="009D620F" w:rsidP="00AE4F5E">
            <w:pPr>
              <w:pStyle w:val="Default"/>
              <w:ind w:left="57"/>
              <w:rPr>
                <w:rFonts w:ascii="Times New Roman" w:hAnsi="Times New Roman" w:cs="Times New Roman"/>
                <w:sz w:val="22"/>
                <w:szCs w:val="22"/>
                <w:lang w:val="nl-NL"/>
              </w:rPr>
            </w:pPr>
            <w:r w:rsidRPr="00EA344C">
              <w:rPr>
                <w:rFonts w:ascii="Times New Roman" w:hAnsi="Times New Roman" w:cs="Times New Roman"/>
                <w:b/>
                <w:bCs/>
                <w:sz w:val="22"/>
                <w:szCs w:val="22"/>
                <w:lang w:val="nl-NL"/>
              </w:rPr>
              <w:t>Huid</w:t>
            </w:r>
            <w:r w:rsidRPr="00EA344C">
              <w:rPr>
                <w:rFonts w:ascii="Times New Roman" w:hAnsi="Times New Roman" w:cs="Times New Roman"/>
                <w:b/>
                <w:bCs/>
                <w:sz w:val="22"/>
                <w:szCs w:val="22"/>
                <w:lang w:val="nl-NL"/>
              </w:rPr>
              <w:noBreakHyphen/>
              <w:t xml:space="preserve"> en onderhuid</w:t>
            </w:r>
            <w:r w:rsidRPr="00EA344C">
              <w:rPr>
                <w:rFonts w:ascii="Times New Roman" w:hAnsi="Times New Roman" w:cs="Times New Roman"/>
                <w:b/>
                <w:bCs/>
                <w:sz w:val="22"/>
                <w:szCs w:val="22"/>
                <w:lang w:val="nl-NL"/>
              </w:rPr>
              <w:softHyphen/>
              <w:t>aandoeningen</w:t>
            </w:r>
          </w:p>
          <w:p w14:paraId="65E9980B" w14:textId="77777777" w:rsidR="009D620F" w:rsidRPr="00EA344C" w:rsidRDefault="009D620F" w:rsidP="00AE4F5E">
            <w:pPr>
              <w:kinsoku w:val="0"/>
              <w:overflowPunct w:val="0"/>
              <w:autoSpaceDE w:val="0"/>
              <w:autoSpaceDN w:val="0"/>
              <w:adjustRightInd w:val="0"/>
              <w:spacing w:after="0" w:line="240" w:lineRule="auto"/>
              <w:ind w:left="57"/>
              <w:rPr>
                <w:rFonts w:ascii="Times New Roman" w:hAnsi="Times New Roman"/>
                <w:i/>
                <w:u w:val="single"/>
                <w:lang w:val="nl-NL" w:eastAsia="en-GB"/>
              </w:rPr>
            </w:pPr>
          </w:p>
        </w:tc>
        <w:tc>
          <w:tcPr>
            <w:tcW w:w="681" w:type="pct"/>
            <w:tcBorders>
              <w:top w:val="single" w:sz="4" w:space="0" w:color="auto"/>
              <w:left w:val="single" w:sz="4" w:space="0" w:color="auto"/>
              <w:bottom w:val="single" w:sz="4" w:space="0" w:color="auto"/>
              <w:right w:val="single" w:sz="4" w:space="0" w:color="auto"/>
            </w:tcBorders>
          </w:tcPr>
          <w:p w14:paraId="4D7AC865" w14:textId="77777777" w:rsidR="009D620F" w:rsidRPr="00EA344C" w:rsidRDefault="009D620F" w:rsidP="00AE4F5E">
            <w:pPr>
              <w:spacing w:after="0" w:line="240" w:lineRule="auto"/>
              <w:ind w:left="57"/>
              <w:rPr>
                <w:rFonts w:ascii="Times New Roman" w:hAnsi="Times New Roman"/>
                <w:lang w:val="nl-NL" w:eastAsia="en-GB"/>
              </w:rPr>
            </w:pPr>
          </w:p>
        </w:tc>
        <w:tc>
          <w:tcPr>
            <w:tcW w:w="909" w:type="pct"/>
            <w:tcBorders>
              <w:top w:val="single" w:sz="4" w:space="0" w:color="auto"/>
              <w:left w:val="single" w:sz="4" w:space="0" w:color="auto"/>
              <w:bottom w:val="single" w:sz="4" w:space="0" w:color="auto"/>
              <w:right w:val="single" w:sz="4" w:space="0" w:color="auto"/>
            </w:tcBorders>
          </w:tcPr>
          <w:p w14:paraId="7A66A1D4" w14:textId="77777777" w:rsidR="009D620F" w:rsidRPr="00EA344C" w:rsidRDefault="009D620F" w:rsidP="00AE4F5E">
            <w:pPr>
              <w:spacing w:after="0" w:line="240" w:lineRule="auto"/>
              <w:ind w:left="57"/>
              <w:rPr>
                <w:rFonts w:ascii="Times New Roman" w:hAnsi="Times New Roman"/>
                <w:lang w:val="nl-NL" w:eastAsia="en-GB"/>
              </w:rPr>
            </w:pPr>
          </w:p>
        </w:tc>
        <w:tc>
          <w:tcPr>
            <w:tcW w:w="908" w:type="pct"/>
            <w:tcBorders>
              <w:top w:val="single" w:sz="4" w:space="0" w:color="auto"/>
              <w:left w:val="single" w:sz="4" w:space="0" w:color="auto"/>
              <w:bottom w:val="single" w:sz="4" w:space="0" w:color="auto"/>
              <w:right w:val="single" w:sz="4" w:space="0" w:color="auto"/>
            </w:tcBorders>
          </w:tcPr>
          <w:p w14:paraId="4E5B4BBC" w14:textId="77777777" w:rsidR="009D620F" w:rsidRPr="00EA344C" w:rsidRDefault="009D620F" w:rsidP="00AE4F5E">
            <w:pPr>
              <w:spacing w:after="0" w:line="240" w:lineRule="auto"/>
              <w:ind w:left="57"/>
              <w:rPr>
                <w:rFonts w:ascii="Times New Roman" w:hAnsi="Times New Roman"/>
                <w:vertAlign w:val="superscript"/>
                <w:lang w:val="nl-NL" w:eastAsia="en-GB"/>
              </w:rPr>
            </w:pPr>
            <w:r w:rsidRPr="00EA344C">
              <w:rPr>
                <w:rFonts w:ascii="Times New Roman" w:hAnsi="Times New Roman"/>
                <w:lang w:val="nl-NL"/>
              </w:rPr>
              <w:t xml:space="preserve">Syndroom </w:t>
            </w:r>
            <w:r w:rsidR="00A22A47" w:rsidRPr="00EA344C">
              <w:rPr>
                <w:rFonts w:ascii="Times New Roman" w:hAnsi="Times New Roman"/>
                <w:lang w:val="nl-NL"/>
              </w:rPr>
              <w:t xml:space="preserve">van </w:t>
            </w:r>
            <w:proofErr w:type="spellStart"/>
            <w:r w:rsidR="00A22A47" w:rsidRPr="00EA344C">
              <w:rPr>
                <w:rFonts w:ascii="Times New Roman" w:hAnsi="Times New Roman"/>
                <w:lang w:val="nl-NL"/>
              </w:rPr>
              <w:t>Sweet</w:t>
            </w:r>
            <w:proofErr w:type="spellEnd"/>
            <w:r w:rsidR="00A22A47" w:rsidRPr="00EA344C">
              <w:rPr>
                <w:rFonts w:ascii="Times New Roman" w:hAnsi="Times New Roman"/>
                <w:lang w:val="nl-NL"/>
              </w:rPr>
              <w:t xml:space="preserve"> </w:t>
            </w:r>
            <w:r w:rsidRPr="00EA344C">
              <w:rPr>
                <w:rFonts w:ascii="Times New Roman" w:hAnsi="Times New Roman"/>
                <w:lang w:val="nl-NL"/>
              </w:rPr>
              <w:t xml:space="preserve">(acute febriele </w:t>
            </w:r>
            <w:r w:rsidR="00051C31" w:rsidRPr="00051C31">
              <w:rPr>
                <w:rFonts w:ascii="Times New Roman" w:hAnsi="Times New Roman"/>
                <w:lang w:val="nl-NL"/>
              </w:rPr>
              <w:t>neutrofiele</w:t>
            </w:r>
            <w:r w:rsidR="00051C31" w:rsidRPr="00EA344C">
              <w:rPr>
                <w:rFonts w:ascii="Times New Roman" w:hAnsi="Times New Roman"/>
                <w:lang w:val="nl-NL"/>
              </w:rPr>
              <w:t xml:space="preserve"> </w:t>
            </w:r>
            <w:r w:rsidRPr="00EA344C">
              <w:rPr>
                <w:rFonts w:ascii="Times New Roman" w:hAnsi="Times New Roman"/>
                <w:lang w:val="nl-NL"/>
              </w:rPr>
              <w:t>dermatose)</w:t>
            </w:r>
            <w:r w:rsidRPr="00EA344C">
              <w:rPr>
                <w:rFonts w:ascii="Times New Roman" w:hAnsi="Times New Roman"/>
                <w:vertAlign w:val="superscript"/>
                <w:lang w:val="nl-NL"/>
              </w:rPr>
              <w:t>1,2</w:t>
            </w:r>
            <w:r w:rsidRPr="00EA344C">
              <w:rPr>
                <w:rFonts w:ascii="Times New Roman" w:hAnsi="Times New Roman"/>
                <w:lang w:val="nl-NL"/>
              </w:rPr>
              <w:t>; cutane vasculitis</w:t>
            </w:r>
            <w:r w:rsidRPr="00EA344C">
              <w:rPr>
                <w:rFonts w:ascii="Times New Roman" w:hAnsi="Times New Roman"/>
                <w:vertAlign w:val="superscript"/>
                <w:lang w:val="nl-NL"/>
              </w:rPr>
              <w:t xml:space="preserve">1,2 </w:t>
            </w:r>
          </w:p>
        </w:tc>
        <w:tc>
          <w:tcPr>
            <w:tcW w:w="827" w:type="pct"/>
            <w:tcBorders>
              <w:top w:val="single" w:sz="4" w:space="0" w:color="auto"/>
              <w:left w:val="single" w:sz="4" w:space="0" w:color="auto"/>
              <w:bottom w:val="single" w:sz="4" w:space="0" w:color="auto"/>
              <w:right w:val="single" w:sz="4" w:space="0" w:color="auto"/>
            </w:tcBorders>
          </w:tcPr>
          <w:p w14:paraId="1F753FBE" w14:textId="77777777" w:rsidR="009D620F" w:rsidRPr="00EA344C" w:rsidRDefault="00552C99" w:rsidP="00051C31">
            <w:pPr>
              <w:spacing w:after="0" w:line="240" w:lineRule="auto"/>
              <w:ind w:left="57"/>
              <w:rPr>
                <w:rFonts w:ascii="Times New Roman" w:hAnsi="Times New Roman"/>
                <w:lang w:val="nl-NL" w:eastAsia="en-GB"/>
              </w:rPr>
            </w:pPr>
            <w:r w:rsidRPr="00051C31">
              <w:rPr>
                <w:rFonts w:ascii="Times New Roman" w:hAnsi="Times New Roman"/>
                <w:lang w:val="nl-NL" w:eastAsia="en-GB"/>
              </w:rPr>
              <w:t>Stevens</w:t>
            </w:r>
            <w:r w:rsidRPr="00051C31">
              <w:rPr>
                <w:rFonts w:ascii="Times New Roman" w:hAnsi="Times New Roman"/>
                <w:lang w:val="nl-NL" w:eastAsia="en-GB"/>
              </w:rPr>
              <w:noBreakHyphen/>
              <w:t>Johnson-syndroom</w:t>
            </w:r>
          </w:p>
        </w:tc>
        <w:tc>
          <w:tcPr>
            <w:tcW w:w="688" w:type="pct"/>
            <w:tcBorders>
              <w:top w:val="single" w:sz="4" w:space="0" w:color="auto"/>
              <w:left w:val="single" w:sz="4" w:space="0" w:color="auto"/>
              <w:bottom w:val="single" w:sz="4" w:space="0" w:color="auto"/>
              <w:right w:val="single" w:sz="4" w:space="0" w:color="auto"/>
            </w:tcBorders>
          </w:tcPr>
          <w:p w14:paraId="701B2AB2" w14:textId="77777777" w:rsidR="009D620F" w:rsidRPr="00EA344C" w:rsidRDefault="009D620F" w:rsidP="00AE4F5E">
            <w:pPr>
              <w:spacing w:after="0" w:line="240" w:lineRule="auto"/>
              <w:rPr>
                <w:rFonts w:ascii="Times New Roman" w:hAnsi="Times New Roman"/>
                <w:lang w:val="nl-NL" w:eastAsia="en-GB"/>
              </w:rPr>
            </w:pPr>
          </w:p>
        </w:tc>
      </w:tr>
      <w:tr w:rsidR="009D620F" w:rsidRPr="006702E5" w14:paraId="699F415D" w14:textId="77777777" w:rsidTr="00AE4F5E">
        <w:tblPrEx>
          <w:tblCellMar>
            <w:left w:w="0" w:type="dxa"/>
            <w:right w:w="0" w:type="dxa"/>
          </w:tblCellMar>
        </w:tblPrEx>
        <w:trPr>
          <w:cantSplit/>
        </w:trPr>
        <w:tc>
          <w:tcPr>
            <w:tcW w:w="987" w:type="pct"/>
            <w:tcBorders>
              <w:top w:val="single" w:sz="4" w:space="0" w:color="auto"/>
              <w:left w:val="single" w:sz="4" w:space="0" w:color="auto"/>
              <w:bottom w:val="single" w:sz="4" w:space="0" w:color="auto"/>
              <w:right w:val="single" w:sz="4" w:space="0" w:color="auto"/>
            </w:tcBorders>
          </w:tcPr>
          <w:p w14:paraId="43DD5EC2" w14:textId="77777777" w:rsidR="009D620F" w:rsidRPr="00EA344C" w:rsidRDefault="009D620F" w:rsidP="00AE4F5E">
            <w:pPr>
              <w:pStyle w:val="Default"/>
              <w:ind w:left="57"/>
              <w:rPr>
                <w:rFonts w:ascii="Times New Roman" w:hAnsi="Times New Roman" w:cs="Times New Roman"/>
                <w:sz w:val="22"/>
                <w:szCs w:val="22"/>
                <w:lang w:val="nl-NL"/>
              </w:rPr>
            </w:pPr>
            <w:r w:rsidRPr="00EA344C">
              <w:rPr>
                <w:rFonts w:ascii="Times New Roman" w:hAnsi="Times New Roman" w:cs="Times New Roman"/>
                <w:b/>
                <w:bCs/>
                <w:sz w:val="22"/>
                <w:szCs w:val="22"/>
                <w:lang w:val="nl-NL"/>
              </w:rPr>
              <w:lastRenderedPageBreak/>
              <w:t>Skeletspierstelsel</w:t>
            </w:r>
            <w:r w:rsidRPr="00EA344C">
              <w:rPr>
                <w:rFonts w:ascii="Times New Roman" w:hAnsi="Times New Roman" w:cs="Times New Roman"/>
                <w:b/>
                <w:bCs/>
                <w:sz w:val="22"/>
                <w:szCs w:val="22"/>
                <w:lang w:val="nl-NL"/>
              </w:rPr>
              <w:noBreakHyphen/>
              <w:t xml:space="preserve"> en bindweefsel</w:t>
            </w:r>
            <w:r w:rsidRPr="00EA344C">
              <w:rPr>
                <w:rFonts w:ascii="Times New Roman" w:hAnsi="Times New Roman" w:cs="Times New Roman"/>
                <w:b/>
                <w:bCs/>
                <w:sz w:val="22"/>
                <w:szCs w:val="22"/>
                <w:lang w:val="nl-NL"/>
              </w:rPr>
              <w:softHyphen/>
              <w:t>aandoeningen</w:t>
            </w:r>
          </w:p>
          <w:p w14:paraId="1E892294" w14:textId="77777777" w:rsidR="009D620F" w:rsidRPr="00EA344C" w:rsidRDefault="009D620F" w:rsidP="00AE4F5E">
            <w:pPr>
              <w:kinsoku w:val="0"/>
              <w:overflowPunct w:val="0"/>
              <w:autoSpaceDE w:val="0"/>
              <w:autoSpaceDN w:val="0"/>
              <w:adjustRightInd w:val="0"/>
              <w:spacing w:after="0" w:line="240" w:lineRule="auto"/>
              <w:ind w:left="57"/>
              <w:rPr>
                <w:rFonts w:ascii="Times New Roman" w:hAnsi="Times New Roman"/>
                <w:i/>
                <w:u w:val="single"/>
                <w:lang w:val="nl-NL" w:eastAsia="en-GB"/>
              </w:rPr>
            </w:pPr>
          </w:p>
        </w:tc>
        <w:tc>
          <w:tcPr>
            <w:tcW w:w="681" w:type="pct"/>
            <w:tcBorders>
              <w:top w:val="single" w:sz="4" w:space="0" w:color="auto"/>
              <w:left w:val="single" w:sz="4" w:space="0" w:color="auto"/>
              <w:bottom w:val="single" w:sz="4" w:space="0" w:color="auto"/>
              <w:right w:val="single" w:sz="4" w:space="0" w:color="auto"/>
            </w:tcBorders>
          </w:tcPr>
          <w:p w14:paraId="0E00430A" w14:textId="77777777" w:rsidR="009D620F" w:rsidRPr="00EA344C" w:rsidRDefault="009D620F" w:rsidP="00AE4F5E">
            <w:pPr>
              <w:pStyle w:val="Default"/>
              <w:ind w:left="57"/>
              <w:rPr>
                <w:rFonts w:ascii="Times New Roman" w:hAnsi="Times New Roman" w:cs="Times New Roman"/>
                <w:sz w:val="22"/>
                <w:szCs w:val="22"/>
                <w:lang w:val="nl-NL"/>
              </w:rPr>
            </w:pPr>
            <w:proofErr w:type="spellStart"/>
            <w:r w:rsidRPr="00EA344C">
              <w:rPr>
                <w:rFonts w:ascii="Times New Roman" w:hAnsi="Times New Roman" w:cs="Times New Roman"/>
                <w:sz w:val="22"/>
                <w:szCs w:val="22"/>
                <w:lang w:val="nl-NL"/>
              </w:rPr>
              <w:t>Botpijn</w:t>
            </w:r>
            <w:proofErr w:type="spellEnd"/>
          </w:p>
          <w:p w14:paraId="3B187DBF" w14:textId="77777777" w:rsidR="009D620F" w:rsidRPr="00EA344C" w:rsidRDefault="009D620F" w:rsidP="00AE4F5E">
            <w:pPr>
              <w:spacing w:after="0" w:line="240" w:lineRule="auto"/>
              <w:ind w:left="57"/>
              <w:rPr>
                <w:rFonts w:ascii="Times New Roman" w:hAnsi="Times New Roman"/>
                <w:lang w:val="nl-NL" w:eastAsia="en-GB"/>
              </w:rPr>
            </w:pPr>
          </w:p>
        </w:tc>
        <w:tc>
          <w:tcPr>
            <w:tcW w:w="909" w:type="pct"/>
            <w:tcBorders>
              <w:top w:val="single" w:sz="4" w:space="0" w:color="auto"/>
              <w:left w:val="single" w:sz="4" w:space="0" w:color="auto"/>
              <w:bottom w:val="single" w:sz="4" w:space="0" w:color="auto"/>
              <w:right w:val="single" w:sz="4" w:space="0" w:color="auto"/>
            </w:tcBorders>
          </w:tcPr>
          <w:p w14:paraId="359CDB2F" w14:textId="77777777" w:rsidR="009D620F" w:rsidRPr="00EA344C" w:rsidRDefault="009D620F" w:rsidP="00AE4F5E">
            <w:pPr>
              <w:pStyle w:val="Default"/>
              <w:ind w:left="57"/>
              <w:rPr>
                <w:rFonts w:ascii="Times New Roman" w:hAnsi="Times New Roman"/>
                <w:lang w:val="nl-NL" w:eastAsia="en-GB"/>
              </w:rPr>
            </w:pPr>
            <w:r w:rsidRPr="00EA344C">
              <w:rPr>
                <w:rFonts w:ascii="Times New Roman" w:hAnsi="Times New Roman" w:cs="Times New Roman"/>
                <w:sz w:val="22"/>
                <w:szCs w:val="22"/>
                <w:lang w:val="nl-NL"/>
              </w:rPr>
              <w:t>Skeletspierstelsel</w:t>
            </w:r>
            <w:r w:rsidRPr="00EA344C">
              <w:rPr>
                <w:rFonts w:ascii="Times New Roman" w:hAnsi="Times New Roman" w:cs="Times New Roman"/>
                <w:sz w:val="22"/>
                <w:szCs w:val="22"/>
                <w:lang w:val="nl-NL"/>
              </w:rPr>
              <w:softHyphen/>
              <w:t>pijn (myalgie, artralgie, pijn in ledematen, rugpijn, skeletspierpijn, nekpijn)</w:t>
            </w:r>
          </w:p>
        </w:tc>
        <w:tc>
          <w:tcPr>
            <w:tcW w:w="908" w:type="pct"/>
            <w:tcBorders>
              <w:top w:val="single" w:sz="4" w:space="0" w:color="auto"/>
              <w:left w:val="single" w:sz="4" w:space="0" w:color="auto"/>
              <w:bottom w:val="single" w:sz="4" w:space="0" w:color="auto"/>
              <w:right w:val="single" w:sz="4" w:space="0" w:color="auto"/>
            </w:tcBorders>
          </w:tcPr>
          <w:p w14:paraId="5D9168E6" w14:textId="77777777" w:rsidR="009D620F" w:rsidRPr="00EA344C" w:rsidRDefault="009D620F" w:rsidP="00AE4F5E">
            <w:pPr>
              <w:spacing w:after="0" w:line="240" w:lineRule="auto"/>
              <w:ind w:left="57"/>
              <w:rPr>
                <w:rFonts w:ascii="Times New Roman" w:hAnsi="Times New Roman"/>
                <w:lang w:val="nl-NL" w:eastAsia="en-GB"/>
              </w:rPr>
            </w:pPr>
          </w:p>
        </w:tc>
        <w:tc>
          <w:tcPr>
            <w:tcW w:w="827" w:type="pct"/>
            <w:tcBorders>
              <w:top w:val="single" w:sz="4" w:space="0" w:color="auto"/>
              <w:left w:val="single" w:sz="4" w:space="0" w:color="auto"/>
              <w:bottom w:val="single" w:sz="4" w:space="0" w:color="auto"/>
              <w:right w:val="single" w:sz="4" w:space="0" w:color="auto"/>
            </w:tcBorders>
          </w:tcPr>
          <w:p w14:paraId="2E721CB1" w14:textId="77777777" w:rsidR="009D620F" w:rsidRPr="00EA344C" w:rsidRDefault="009D620F" w:rsidP="00AE4F5E">
            <w:pPr>
              <w:spacing w:after="0" w:line="240" w:lineRule="auto"/>
              <w:rPr>
                <w:rFonts w:ascii="Times New Roman" w:hAnsi="Times New Roman"/>
                <w:lang w:val="nl-NL" w:eastAsia="en-GB"/>
              </w:rPr>
            </w:pPr>
          </w:p>
        </w:tc>
        <w:tc>
          <w:tcPr>
            <w:tcW w:w="688" w:type="pct"/>
            <w:tcBorders>
              <w:top w:val="single" w:sz="4" w:space="0" w:color="auto"/>
              <w:left w:val="single" w:sz="4" w:space="0" w:color="auto"/>
              <w:bottom w:val="single" w:sz="4" w:space="0" w:color="auto"/>
              <w:right w:val="single" w:sz="4" w:space="0" w:color="auto"/>
            </w:tcBorders>
          </w:tcPr>
          <w:p w14:paraId="6AC383AC" w14:textId="77777777" w:rsidR="009D620F" w:rsidRPr="00EA344C" w:rsidRDefault="009D620F" w:rsidP="00AE4F5E">
            <w:pPr>
              <w:spacing w:after="0" w:line="240" w:lineRule="auto"/>
              <w:rPr>
                <w:rFonts w:ascii="Times New Roman" w:hAnsi="Times New Roman"/>
                <w:lang w:val="nl-NL" w:eastAsia="en-GB"/>
              </w:rPr>
            </w:pPr>
          </w:p>
        </w:tc>
      </w:tr>
      <w:tr w:rsidR="009D620F" w:rsidRPr="00BE095B" w14:paraId="30ACD88B" w14:textId="77777777" w:rsidTr="00AE4F5E">
        <w:tblPrEx>
          <w:tblCellMar>
            <w:left w:w="0" w:type="dxa"/>
            <w:right w:w="0" w:type="dxa"/>
          </w:tblCellMar>
        </w:tblPrEx>
        <w:trPr>
          <w:cantSplit/>
        </w:trPr>
        <w:tc>
          <w:tcPr>
            <w:tcW w:w="987" w:type="pct"/>
            <w:tcBorders>
              <w:top w:val="single" w:sz="4" w:space="0" w:color="auto"/>
              <w:left w:val="single" w:sz="4" w:space="0" w:color="auto"/>
              <w:bottom w:val="single" w:sz="4" w:space="0" w:color="auto"/>
              <w:right w:val="single" w:sz="4" w:space="0" w:color="auto"/>
            </w:tcBorders>
          </w:tcPr>
          <w:p w14:paraId="1D9B6B7F" w14:textId="77777777" w:rsidR="009D620F" w:rsidRPr="00EA344C" w:rsidRDefault="009D620F" w:rsidP="00AE4F5E">
            <w:pPr>
              <w:kinsoku w:val="0"/>
              <w:overflowPunct w:val="0"/>
              <w:autoSpaceDE w:val="0"/>
              <w:autoSpaceDN w:val="0"/>
              <w:adjustRightInd w:val="0"/>
              <w:spacing w:after="0" w:line="240" w:lineRule="auto"/>
              <w:ind w:left="57"/>
              <w:rPr>
                <w:rFonts w:ascii="Times New Roman" w:hAnsi="Times New Roman"/>
                <w:b/>
                <w:bCs/>
                <w:lang w:val="nl-NL" w:eastAsia="en-GB"/>
              </w:rPr>
            </w:pPr>
            <w:r w:rsidRPr="00EA344C">
              <w:rPr>
                <w:rFonts w:ascii="Times New Roman" w:hAnsi="Times New Roman"/>
                <w:b/>
                <w:bCs/>
                <w:lang w:val="nl-NL"/>
              </w:rPr>
              <w:t>Nier</w:t>
            </w:r>
            <w:r w:rsidRPr="00EA344C">
              <w:rPr>
                <w:rFonts w:ascii="Times New Roman" w:hAnsi="Times New Roman"/>
                <w:b/>
                <w:bCs/>
                <w:lang w:val="nl-NL"/>
              </w:rPr>
              <w:noBreakHyphen/>
              <w:t xml:space="preserve"> en urineweg</w:t>
            </w:r>
            <w:r w:rsidRPr="00EA344C">
              <w:rPr>
                <w:rFonts w:ascii="Times New Roman" w:hAnsi="Times New Roman"/>
                <w:b/>
                <w:bCs/>
                <w:lang w:val="nl-NL"/>
              </w:rPr>
              <w:softHyphen/>
              <w:t>aandoeningen</w:t>
            </w:r>
          </w:p>
        </w:tc>
        <w:tc>
          <w:tcPr>
            <w:tcW w:w="681" w:type="pct"/>
            <w:tcBorders>
              <w:top w:val="single" w:sz="4" w:space="0" w:color="auto"/>
              <w:left w:val="single" w:sz="4" w:space="0" w:color="auto"/>
              <w:bottom w:val="single" w:sz="4" w:space="0" w:color="auto"/>
              <w:right w:val="single" w:sz="4" w:space="0" w:color="auto"/>
            </w:tcBorders>
          </w:tcPr>
          <w:p w14:paraId="6E77B163" w14:textId="77777777" w:rsidR="009D620F" w:rsidRPr="00EA344C" w:rsidRDefault="009D620F" w:rsidP="00AE4F5E">
            <w:pPr>
              <w:spacing w:after="0" w:line="240" w:lineRule="auto"/>
              <w:ind w:left="57"/>
              <w:rPr>
                <w:rFonts w:ascii="Times New Roman" w:hAnsi="Times New Roman"/>
                <w:lang w:val="nl-NL" w:eastAsia="en-GB"/>
              </w:rPr>
            </w:pPr>
          </w:p>
        </w:tc>
        <w:tc>
          <w:tcPr>
            <w:tcW w:w="909" w:type="pct"/>
            <w:tcBorders>
              <w:top w:val="single" w:sz="4" w:space="0" w:color="auto"/>
              <w:left w:val="single" w:sz="4" w:space="0" w:color="auto"/>
              <w:bottom w:val="single" w:sz="4" w:space="0" w:color="auto"/>
              <w:right w:val="single" w:sz="4" w:space="0" w:color="auto"/>
            </w:tcBorders>
          </w:tcPr>
          <w:p w14:paraId="00DD2365" w14:textId="77777777" w:rsidR="009D620F" w:rsidRPr="00EA344C" w:rsidRDefault="009D620F" w:rsidP="00AE4F5E">
            <w:pPr>
              <w:spacing w:after="0" w:line="240" w:lineRule="auto"/>
              <w:ind w:left="57"/>
              <w:rPr>
                <w:rFonts w:ascii="Times New Roman" w:hAnsi="Times New Roman"/>
                <w:lang w:val="nl-NL" w:eastAsia="en-GB"/>
              </w:rPr>
            </w:pPr>
          </w:p>
        </w:tc>
        <w:tc>
          <w:tcPr>
            <w:tcW w:w="908" w:type="pct"/>
            <w:tcBorders>
              <w:top w:val="single" w:sz="4" w:space="0" w:color="auto"/>
              <w:left w:val="single" w:sz="4" w:space="0" w:color="auto"/>
              <w:bottom w:val="single" w:sz="4" w:space="0" w:color="auto"/>
              <w:right w:val="single" w:sz="4" w:space="0" w:color="auto"/>
            </w:tcBorders>
          </w:tcPr>
          <w:p w14:paraId="3EA39A0E" w14:textId="77777777" w:rsidR="009D620F" w:rsidRPr="00EA344C" w:rsidRDefault="009D620F" w:rsidP="00AE4F5E">
            <w:pPr>
              <w:pStyle w:val="Default"/>
              <w:ind w:left="57"/>
              <w:rPr>
                <w:rFonts w:ascii="Times New Roman" w:hAnsi="Times New Roman" w:cs="Times New Roman"/>
                <w:sz w:val="22"/>
                <w:szCs w:val="22"/>
                <w:lang w:val="nl-NL"/>
              </w:rPr>
            </w:pPr>
            <w:r w:rsidRPr="00EA344C">
              <w:rPr>
                <w:rFonts w:ascii="Times New Roman" w:hAnsi="Times New Roman" w:cs="Times New Roman"/>
                <w:sz w:val="22"/>
                <w:szCs w:val="22"/>
                <w:lang w:val="nl-NL"/>
              </w:rPr>
              <w:t>Glomerulonefritis</w:t>
            </w:r>
            <w:r w:rsidRPr="00EA344C">
              <w:rPr>
                <w:rFonts w:ascii="Times New Roman" w:hAnsi="Times New Roman" w:cs="Times New Roman"/>
                <w:sz w:val="22"/>
                <w:szCs w:val="22"/>
                <w:vertAlign w:val="superscript"/>
                <w:lang w:val="nl-NL"/>
              </w:rPr>
              <w:t>2</w:t>
            </w:r>
          </w:p>
          <w:p w14:paraId="2559E60D" w14:textId="77777777" w:rsidR="009D620F" w:rsidRPr="00EA344C" w:rsidRDefault="009D620F" w:rsidP="00AE4F5E">
            <w:pPr>
              <w:spacing w:after="0" w:line="240" w:lineRule="auto"/>
              <w:ind w:left="57"/>
              <w:rPr>
                <w:rFonts w:ascii="Times New Roman" w:hAnsi="Times New Roman"/>
                <w:lang w:val="nl-NL" w:eastAsia="en-GB"/>
              </w:rPr>
            </w:pPr>
          </w:p>
        </w:tc>
        <w:tc>
          <w:tcPr>
            <w:tcW w:w="827" w:type="pct"/>
            <w:tcBorders>
              <w:top w:val="single" w:sz="4" w:space="0" w:color="auto"/>
              <w:left w:val="single" w:sz="4" w:space="0" w:color="auto"/>
              <w:bottom w:val="single" w:sz="4" w:space="0" w:color="auto"/>
              <w:right w:val="single" w:sz="4" w:space="0" w:color="auto"/>
            </w:tcBorders>
          </w:tcPr>
          <w:p w14:paraId="04DB534C" w14:textId="77777777" w:rsidR="009D620F" w:rsidRPr="00EA344C" w:rsidRDefault="009D620F" w:rsidP="00AE4F5E">
            <w:pPr>
              <w:spacing w:after="0" w:line="240" w:lineRule="auto"/>
              <w:rPr>
                <w:rFonts w:ascii="Times New Roman" w:hAnsi="Times New Roman"/>
                <w:lang w:val="nl-NL" w:eastAsia="en-GB"/>
              </w:rPr>
            </w:pPr>
          </w:p>
        </w:tc>
        <w:tc>
          <w:tcPr>
            <w:tcW w:w="688" w:type="pct"/>
            <w:tcBorders>
              <w:top w:val="single" w:sz="4" w:space="0" w:color="auto"/>
              <w:left w:val="single" w:sz="4" w:space="0" w:color="auto"/>
              <w:bottom w:val="single" w:sz="4" w:space="0" w:color="auto"/>
              <w:right w:val="single" w:sz="4" w:space="0" w:color="auto"/>
            </w:tcBorders>
          </w:tcPr>
          <w:p w14:paraId="6D174487" w14:textId="77777777" w:rsidR="009D620F" w:rsidRPr="00EA344C" w:rsidRDefault="009D620F" w:rsidP="00AE4F5E">
            <w:pPr>
              <w:spacing w:after="0" w:line="240" w:lineRule="auto"/>
              <w:rPr>
                <w:rFonts w:ascii="Times New Roman" w:hAnsi="Times New Roman"/>
                <w:lang w:val="nl-NL" w:eastAsia="en-GB"/>
              </w:rPr>
            </w:pPr>
          </w:p>
        </w:tc>
      </w:tr>
      <w:tr w:rsidR="009D620F" w:rsidRPr="00BE095B" w14:paraId="040AC37D" w14:textId="77777777" w:rsidTr="00AE4F5E">
        <w:tblPrEx>
          <w:tblCellMar>
            <w:left w:w="0" w:type="dxa"/>
            <w:right w:w="0" w:type="dxa"/>
          </w:tblCellMar>
        </w:tblPrEx>
        <w:trPr>
          <w:cantSplit/>
        </w:trPr>
        <w:tc>
          <w:tcPr>
            <w:tcW w:w="987" w:type="pct"/>
            <w:tcBorders>
              <w:top w:val="single" w:sz="4" w:space="0" w:color="auto"/>
              <w:left w:val="single" w:sz="4" w:space="0" w:color="auto"/>
              <w:bottom w:val="single" w:sz="4" w:space="0" w:color="auto"/>
              <w:right w:val="single" w:sz="4" w:space="0" w:color="auto"/>
            </w:tcBorders>
          </w:tcPr>
          <w:p w14:paraId="71FC1CBE" w14:textId="77777777" w:rsidR="009D620F" w:rsidRPr="00EA344C" w:rsidRDefault="009D620F" w:rsidP="00AE4F5E">
            <w:pPr>
              <w:pStyle w:val="Default"/>
              <w:ind w:left="57"/>
              <w:rPr>
                <w:rFonts w:ascii="Times New Roman" w:hAnsi="Times New Roman"/>
                <w:b/>
                <w:bCs/>
                <w:u w:val="single"/>
                <w:lang w:val="nl-NL" w:eastAsia="en-GB"/>
              </w:rPr>
            </w:pPr>
            <w:r w:rsidRPr="00EA344C">
              <w:rPr>
                <w:rFonts w:ascii="Times New Roman" w:hAnsi="Times New Roman" w:cs="Times New Roman"/>
                <w:b/>
                <w:bCs/>
                <w:sz w:val="22"/>
                <w:szCs w:val="22"/>
                <w:lang w:val="nl-NL"/>
              </w:rPr>
              <w:t>Algemene aandoeningen en toedieningsplaats</w:t>
            </w:r>
            <w:r w:rsidRPr="00EA344C">
              <w:rPr>
                <w:rFonts w:ascii="Times New Roman" w:hAnsi="Times New Roman" w:cs="Times New Roman"/>
                <w:b/>
                <w:bCs/>
                <w:sz w:val="22"/>
                <w:szCs w:val="22"/>
                <w:lang w:val="nl-NL"/>
              </w:rPr>
              <w:softHyphen/>
              <w:t>stoornissen</w:t>
            </w:r>
          </w:p>
        </w:tc>
        <w:tc>
          <w:tcPr>
            <w:tcW w:w="681" w:type="pct"/>
            <w:tcBorders>
              <w:top w:val="single" w:sz="4" w:space="0" w:color="auto"/>
              <w:left w:val="single" w:sz="4" w:space="0" w:color="auto"/>
              <w:bottom w:val="single" w:sz="4" w:space="0" w:color="auto"/>
              <w:right w:val="single" w:sz="4" w:space="0" w:color="auto"/>
            </w:tcBorders>
          </w:tcPr>
          <w:p w14:paraId="6FE79377" w14:textId="77777777" w:rsidR="009D620F" w:rsidRPr="00EA344C" w:rsidRDefault="009D620F" w:rsidP="00AE4F5E">
            <w:pPr>
              <w:spacing w:after="0" w:line="240" w:lineRule="auto"/>
              <w:ind w:left="57"/>
              <w:rPr>
                <w:rFonts w:ascii="Times New Roman" w:hAnsi="Times New Roman"/>
                <w:lang w:val="nl-NL" w:eastAsia="en-GB"/>
              </w:rPr>
            </w:pPr>
          </w:p>
        </w:tc>
        <w:tc>
          <w:tcPr>
            <w:tcW w:w="909" w:type="pct"/>
            <w:tcBorders>
              <w:top w:val="single" w:sz="4" w:space="0" w:color="auto"/>
              <w:left w:val="single" w:sz="4" w:space="0" w:color="auto"/>
              <w:bottom w:val="single" w:sz="4" w:space="0" w:color="auto"/>
              <w:right w:val="single" w:sz="4" w:space="0" w:color="auto"/>
            </w:tcBorders>
          </w:tcPr>
          <w:p w14:paraId="2211328B" w14:textId="77777777" w:rsidR="009D620F" w:rsidRPr="00EA344C" w:rsidRDefault="009D620F" w:rsidP="00AE4F5E">
            <w:pPr>
              <w:spacing w:after="0" w:line="240" w:lineRule="auto"/>
              <w:ind w:left="57"/>
              <w:rPr>
                <w:rFonts w:ascii="Times New Roman" w:hAnsi="Times New Roman"/>
                <w:lang w:val="nl-NL" w:eastAsia="en-GB"/>
              </w:rPr>
            </w:pPr>
            <w:r w:rsidRPr="00EA344C">
              <w:rPr>
                <w:rFonts w:ascii="Times New Roman" w:hAnsi="Times New Roman"/>
                <w:lang w:val="nl-NL"/>
              </w:rPr>
              <w:t>Pijn op de injectieplaats; niet</w:t>
            </w:r>
            <w:r w:rsidRPr="00EA344C">
              <w:rPr>
                <w:rFonts w:ascii="Times New Roman" w:hAnsi="Times New Roman"/>
                <w:lang w:val="nl-NL"/>
              </w:rPr>
              <w:noBreakHyphen/>
              <w:t>cardiale pijn in de borst</w:t>
            </w:r>
            <w:r w:rsidRPr="00EA344C">
              <w:rPr>
                <w:rFonts w:ascii="Times New Roman" w:hAnsi="Times New Roman"/>
                <w:vertAlign w:val="superscript"/>
                <w:lang w:val="nl-NL"/>
              </w:rPr>
              <w:t>1</w:t>
            </w:r>
          </w:p>
        </w:tc>
        <w:tc>
          <w:tcPr>
            <w:tcW w:w="908" w:type="pct"/>
            <w:tcBorders>
              <w:top w:val="single" w:sz="4" w:space="0" w:color="auto"/>
              <w:left w:val="single" w:sz="4" w:space="0" w:color="auto"/>
              <w:bottom w:val="single" w:sz="4" w:space="0" w:color="auto"/>
              <w:right w:val="single" w:sz="4" w:space="0" w:color="auto"/>
            </w:tcBorders>
          </w:tcPr>
          <w:p w14:paraId="08CCD125" w14:textId="77777777" w:rsidR="009D620F" w:rsidRPr="00EA344C" w:rsidRDefault="009D620F" w:rsidP="00AE4F5E">
            <w:pPr>
              <w:pStyle w:val="Default"/>
              <w:ind w:left="57"/>
              <w:rPr>
                <w:rFonts w:ascii="Times New Roman" w:hAnsi="Times New Roman" w:cs="Times New Roman"/>
                <w:sz w:val="22"/>
                <w:szCs w:val="22"/>
                <w:lang w:val="nl-NL"/>
              </w:rPr>
            </w:pPr>
            <w:r w:rsidRPr="00EA344C">
              <w:rPr>
                <w:rFonts w:ascii="Times New Roman" w:hAnsi="Times New Roman" w:cs="Times New Roman"/>
                <w:sz w:val="22"/>
                <w:szCs w:val="22"/>
                <w:lang w:val="nl-NL"/>
              </w:rPr>
              <w:t>Reacties op de injectieplaats</w:t>
            </w:r>
            <w:r w:rsidRPr="00EA344C">
              <w:rPr>
                <w:rFonts w:ascii="Times New Roman" w:hAnsi="Times New Roman" w:cs="Times New Roman"/>
                <w:sz w:val="22"/>
                <w:szCs w:val="22"/>
                <w:vertAlign w:val="superscript"/>
                <w:lang w:val="nl-NL"/>
              </w:rPr>
              <w:t>2</w:t>
            </w:r>
          </w:p>
          <w:p w14:paraId="34803955" w14:textId="77777777" w:rsidR="009D620F" w:rsidRPr="00EA344C" w:rsidRDefault="009D620F" w:rsidP="00AE4F5E">
            <w:pPr>
              <w:spacing w:after="0" w:line="240" w:lineRule="auto"/>
              <w:ind w:left="57"/>
              <w:rPr>
                <w:rFonts w:ascii="Times New Roman" w:hAnsi="Times New Roman"/>
                <w:lang w:val="nl-NL" w:eastAsia="en-GB"/>
              </w:rPr>
            </w:pPr>
          </w:p>
        </w:tc>
        <w:tc>
          <w:tcPr>
            <w:tcW w:w="827" w:type="pct"/>
            <w:tcBorders>
              <w:top w:val="single" w:sz="4" w:space="0" w:color="auto"/>
              <w:left w:val="single" w:sz="4" w:space="0" w:color="auto"/>
              <w:bottom w:val="single" w:sz="4" w:space="0" w:color="auto"/>
              <w:right w:val="single" w:sz="4" w:space="0" w:color="auto"/>
            </w:tcBorders>
          </w:tcPr>
          <w:p w14:paraId="362430E5" w14:textId="77777777" w:rsidR="009D620F" w:rsidRPr="00EA344C" w:rsidRDefault="009D620F" w:rsidP="00AE4F5E">
            <w:pPr>
              <w:spacing w:after="0" w:line="240" w:lineRule="auto"/>
              <w:rPr>
                <w:rFonts w:ascii="Times New Roman" w:hAnsi="Times New Roman"/>
                <w:lang w:val="nl-NL" w:eastAsia="en-GB"/>
              </w:rPr>
            </w:pPr>
          </w:p>
        </w:tc>
        <w:tc>
          <w:tcPr>
            <w:tcW w:w="688" w:type="pct"/>
            <w:tcBorders>
              <w:top w:val="single" w:sz="4" w:space="0" w:color="auto"/>
              <w:left w:val="single" w:sz="4" w:space="0" w:color="auto"/>
              <w:bottom w:val="single" w:sz="4" w:space="0" w:color="auto"/>
              <w:right w:val="single" w:sz="4" w:space="0" w:color="auto"/>
            </w:tcBorders>
          </w:tcPr>
          <w:p w14:paraId="257491D1" w14:textId="77777777" w:rsidR="009D620F" w:rsidRPr="00EA344C" w:rsidRDefault="009D620F" w:rsidP="00AE4F5E">
            <w:pPr>
              <w:spacing w:after="0" w:line="240" w:lineRule="auto"/>
              <w:rPr>
                <w:rFonts w:ascii="Times New Roman" w:hAnsi="Times New Roman"/>
                <w:lang w:val="nl-NL" w:eastAsia="en-GB"/>
              </w:rPr>
            </w:pPr>
          </w:p>
        </w:tc>
      </w:tr>
      <w:tr w:rsidR="009D620F" w:rsidRPr="006702E5" w14:paraId="30D7891C" w14:textId="77777777" w:rsidTr="00AE4F5E">
        <w:tblPrEx>
          <w:tblCellMar>
            <w:left w:w="0" w:type="dxa"/>
            <w:right w:w="0" w:type="dxa"/>
          </w:tblCellMar>
        </w:tblPrEx>
        <w:trPr>
          <w:cantSplit/>
        </w:trPr>
        <w:tc>
          <w:tcPr>
            <w:tcW w:w="987" w:type="pct"/>
            <w:tcBorders>
              <w:top w:val="single" w:sz="4" w:space="0" w:color="auto"/>
              <w:left w:val="single" w:sz="4" w:space="0" w:color="auto"/>
              <w:bottom w:val="single" w:sz="4" w:space="0" w:color="auto"/>
              <w:right w:val="single" w:sz="4" w:space="0" w:color="auto"/>
            </w:tcBorders>
          </w:tcPr>
          <w:p w14:paraId="2BFA4D9B" w14:textId="77777777" w:rsidR="009D620F" w:rsidRPr="00EA344C" w:rsidRDefault="009D620F" w:rsidP="00AE4F5E">
            <w:pPr>
              <w:pStyle w:val="Default"/>
              <w:ind w:left="57"/>
              <w:rPr>
                <w:rFonts w:ascii="Times New Roman" w:hAnsi="Times New Roman" w:cs="Times New Roman"/>
                <w:sz w:val="22"/>
                <w:szCs w:val="22"/>
                <w:lang w:val="nl-NL"/>
              </w:rPr>
            </w:pPr>
            <w:r w:rsidRPr="00EA344C">
              <w:rPr>
                <w:rFonts w:ascii="Times New Roman" w:hAnsi="Times New Roman" w:cs="Times New Roman"/>
                <w:b/>
                <w:bCs/>
                <w:sz w:val="22"/>
                <w:szCs w:val="22"/>
                <w:lang w:val="nl-NL"/>
              </w:rPr>
              <w:t>Onderzoeken</w:t>
            </w:r>
          </w:p>
          <w:p w14:paraId="3C7FF9D1" w14:textId="77777777" w:rsidR="009D620F" w:rsidRPr="00EA344C" w:rsidRDefault="009D620F" w:rsidP="00AE4F5E">
            <w:pPr>
              <w:kinsoku w:val="0"/>
              <w:overflowPunct w:val="0"/>
              <w:autoSpaceDE w:val="0"/>
              <w:autoSpaceDN w:val="0"/>
              <w:adjustRightInd w:val="0"/>
              <w:spacing w:after="0" w:line="240" w:lineRule="auto"/>
              <w:ind w:left="57"/>
              <w:rPr>
                <w:rFonts w:ascii="Times New Roman" w:hAnsi="Times New Roman"/>
                <w:b/>
                <w:bCs/>
                <w:i/>
                <w:u w:val="single"/>
                <w:lang w:val="nl-NL" w:eastAsia="en-GB"/>
              </w:rPr>
            </w:pPr>
          </w:p>
        </w:tc>
        <w:tc>
          <w:tcPr>
            <w:tcW w:w="681" w:type="pct"/>
            <w:tcBorders>
              <w:top w:val="single" w:sz="4" w:space="0" w:color="auto"/>
              <w:left w:val="single" w:sz="4" w:space="0" w:color="auto"/>
              <w:bottom w:val="single" w:sz="4" w:space="0" w:color="auto"/>
              <w:right w:val="single" w:sz="4" w:space="0" w:color="auto"/>
            </w:tcBorders>
          </w:tcPr>
          <w:p w14:paraId="149F9DD8" w14:textId="77777777" w:rsidR="009D620F" w:rsidRPr="00EA344C" w:rsidRDefault="009D620F" w:rsidP="00AE4F5E">
            <w:pPr>
              <w:spacing w:after="0" w:line="240" w:lineRule="auto"/>
              <w:ind w:left="57"/>
              <w:rPr>
                <w:rFonts w:ascii="Times New Roman" w:hAnsi="Times New Roman"/>
                <w:lang w:val="nl-NL" w:eastAsia="en-GB"/>
              </w:rPr>
            </w:pPr>
          </w:p>
        </w:tc>
        <w:tc>
          <w:tcPr>
            <w:tcW w:w="909" w:type="pct"/>
            <w:tcBorders>
              <w:top w:val="single" w:sz="4" w:space="0" w:color="auto"/>
              <w:left w:val="single" w:sz="4" w:space="0" w:color="auto"/>
              <w:bottom w:val="single" w:sz="4" w:space="0" w:color="auto"/>
              <w:right w:val="single" w:sz="4" w:space="0" w:color="auto"/>
            </w:tcBorders>
          </w:tcPr>
          <w:p w14:paraId="4A7735EB" w14:textId="77777777" w:rsidR="009D620F" w:rsidRPr="00EA344C" w:rsidRDefault="009D620F" w:rsidP="00AE4F5E">
            <w:pPr>
              <w:spacing w:after="0" w:line="240" w:lineRule="auto"/>
              <w:ind w:left="57"/>
              <w:rPr>
                <w:rFonts w:ascii="Times New Roman" w:hAnsi="Times New Roman"/>
                <w:lang w:val="nl-NL" w:eastAsia="en-GB"/>
              </w:rPr>
            </w:pPr>
          </w:p>
        </w:tc>
        <w:tc>
          <w:tcPr>
            <w:tcW w:w="908" w:type="pct"/>
            <w:tcBorders>
              <w:top w:val="single" w:sz="4" w:space="0" w:color="auto"/>
              <w:left w:val="single" w:sz="4" w:space="0" w:color="auto"/>
              <w:bottom w:val="single" w:sz="4" w:space="0" w:color="auto"/>
              <w:right w:val="single" w:sz="4" w:space="0" w:color="auto"/>
            </w:tcBorders>
          </w:tcPr>
          <w:p w14:paraId="5A5C5907" w14:textId="77777777" w:rsidR="009D620F" w:rsidRPr="00EA344C" w:rsidRDefault="009D620F" w:rsidP="00AE4F5E">
            <w:pPr>
              <w:spacing w:after="0" w:line="240" w:lineRule="auto"/>
              <w:ind w:left="57"/>
              <w:rPr>
                <w:rFonts w:ascii="Times New Roman" w:hAnsi="Times New Roman"/>
                <w:lang w:val="nl-NL" w:eastAsia="en-GB"/>
              </w:rPr>
            </w:pPr>
            <w:r w:rsidRPr="00EA344C">
              <w:rPr>
                <w:rFonts w:ascii="Times New Roman" w:hAnsi="Times New Roman"/>
                <w:lang w:val="nl-NL"/>
              </w:rPr>
              <w:t>Verhoogd lactaatdehydro</w:t>
            </w:r>
            <w:r w:rsidRPr="00EA344C">
              <w:rPr>
                <w:rFonts w:ascii="Times New Roman" w:hAnsi="Times New Roman"/>
                <w:lang w:val="nl-NL"/>
              </w:rPr>
              <w:softHyphen/>
              <w:t>genase en verhoogde alkalische fosfatase</w:t>
            </w:r>
            <w:r w:rsidRPr="00EA344C">
              <w:rPr>
                <w:rFonts w:ascii="Times New Roman" w:hAnsi="Times New Roman"/>
                <w:vertAlign w:val="superscript"/>
                <w:lang w:val="nl-NL"/>
              </w:rPr>
              <w:t>1</w:t>
            </w:r>
            <w:r w:rsidRPr="00EA344C">
              <w:rPr>
                <w:rFonts w:ascii="Times New Roman" w:hAnsi="Times New Roman"/>
                <w:lang w:val="nl-NL"/>
              </w:rPr>
              <w:t>; voorbijgaande verhogingen</w:t>
            </w:r>
            <w:r w:rsidR="00A22A47" w:rsidRPr="00EA344C">
              <w:rPr>
                <w:rFonts w:ascii="Times New Roman" w:hAnsi="Times New Roman"/>
                <w:lang w:val="nl-NL"/>
              </w:rPr>
              <w:t xml:space="preserve"> in</w:t>
            </w:r>
            <w:r w:rsidRPr="00EA344C">
              <w:rPr>
                <w:rFonts w:ascii="Times New Roman" w:hAnsi="Times New Roman"/>
                <w:lang w:val="nl-NL"/>
              </w:rPr>
              <w:t xml:space="preserve"> leverfunctietesten van ALAT of ASAT</w:t>
            </w:r>
            <w:r w:rsidRPr="00EA344C">
              <w:rPr>
                <w:rFonts w:ascii="Times New Roman" w:hAnsi="Times New Roman"/>
                <w:vertAlign w:val="superscript"/>
                <w:lang w:val="nl-NL"/>
              </w:rPr>
              <w:t>1</w:t>
            </w:r>
          </w:p>
        </w:tc>
        <w:tc>
          <w:tcPr>
            <w:tcW w:w="827" w:type="pct"/>
            <w:tcBorders>
              <w:top w:val="single" w:sz="4" w:space="0" w:color="auto"/>
              <w:left w:val="single" w:sz="4" w:space="0" w:color="auto"/>
              <w:bottom w:val="single" w:sz="4" w:space="0" w:color="auto"/>
              <w:right w:val="single" w:sz="4" w:space="0" w:color="auto"/>
            </w:tcBorders>
          </w:tcPr>
          <w:p w14:paraId="23D04786" w14:textId="77777777" w:rsidR="009D620F" w:rsidRPr="00EA344C" w:rsidRDefault="009D620F" w:rsidP="00AE4F5E">
            <w:pPr>
              <w:spacing w:after="0" w:line="240" w:lineRule="auto"/>
              <w:rPr>
                <w:rFonts w:ascii="Times New Roman" w:hAnsi="Times New Roman"/>
                <w:lang w:val="nl-NL" w:eastAsia="en-GB"/>
              </w:rPr>
            </w:pPr>
          </w:p>
        </w:tc>
        <w:tc>
          <w:tcPr>
            <w:tcW w:w="688" w:type="pct"/>
            <w:tcBorders>
              <w:top w:val="single" w:sz="4" w:space="0" w:color="auto"/>
              <w:left w:val="single" w:sz="4" w:space="0" w:color="auto"/>
              <w:bottom w:val="single" w:sz="4" w:space="0" w:color="auto"/>
              <w:right w:val="single" w:sz="4" w:space="0" w:color="auto"/>
            </w:tcBorders>
          </w:tcPr>
          <w:p w14:paraId="08549B54" w14:textId="77777777" w:rsidR="009D620F" w:rsidRPr="00EA344C" w:rsidRDefault="009D620F" w:rsidP="00AE4F5E">
            <w:pPr>
              <w:spacing w:after="0" w:line="240" w:lineRule="auto"/>
              <w:rPr>
                <w:rFonts w:ascii="Times New Roman" w:hAnsi="Times New Roman"/>
                <w:lang w:val="nl-NL" w:eastAsia="en-GB"/>
              </w:rPr>
            </w:pPr>
          </w:p>
        </w:tc>
      </w:tr>
    </w:tbl>
    <w:p w14:paraId="57B3B55C" w14:textId="77777777" w:rsidR="009D620F" w:rsidRPr="00C94341" w:rsidRDefault="009D620F" w:rsidP="00AE4F5E">
      <w:pPr>
        <w:kinsoku w:val="0"/>
        <w:overflowPunct w:val="0"/>
        <w:autoSpaceDE w:val="0"/>
        <w:autoSpaceDN w:val="0"/>
        <w:adjustRightInd w:val="0"/>
        <w:spacing w:after="0" w:line="240" w:lineRule="auto"/>
        <w:rPr>
          <w:rFonts w:ascii="Times New Roman" w:hAnsi="Times New Roman"/>
          <w:sz w:val="18"/>
          <w:szCs w:val="18"/>
          <w:lang w:val="nl-NL" w:eastAsia="en-GB"/>
        </w:rPr>
      </w:pPr>
      <w:r w:rsidRPr="00C94341">
        <w:rPr>
          <w:rFonts w:ascii="Times New Roman" w:hAnsi="Times New Roman"/>
          <w:sz w:val="18"/>
          <w:szCs w:val="18"/>
          <w:vertAlign w:val="superscript"/>
          <w:lang w:val="nl-NL" w:eastAsia="en-GB"/>
        </w:rPr>
        <w:t>1</w:t>
      </w:r>
      <w:r w:rsidRPr="00C94341">
        <w:rPr>
          <w:rFonts w:ascii="Times New Roman" w:hAnsi="Times New Roman"/>
          <w:sz w:val="18"/>
          <w:szCs w:val="18"/>
          <w:lang w:val="nl-NL" w:eastAsia="en-GB"/>
        </w:rPr>
        <w:t> Zie onderstaande rubriek “Beschrijving van geselecteerde bijwerkingen”.</w:t>
      </w:r>
    </w:p>
    <w:p w14:paraId="2441817C" w14:textId="77777777" w:rsidR="009D620F" w:rsidRPr="00C94341" w:rsidRDefault="009D620F" w:rsidP="00AE4F5E">
      <w:pPr>
        <w:kinsoku w:val="0"/>
        <w:overflowPunct w:val="0"/>
        <w:autoSpaceDE w:val="0"/>
        <w:autoSpaceDN w:val="0"/>
        <w:adjustRightInd w:val="0"/>
        <w:spacing w:after="0" w:line="240" w:lineRule="auto"/>
        <w:rPr>
          <w:rFonts w:ascii="Times New Roman" w:hAnsi="Times New Roman"/>
          <w:sz w:val="18"/>
          <w:szCs w:val="18"/>
          <w:lang w:val="nl-NL" w:eastAsia="en-GB"/>
        </w:rPr>
      </w:pPr>
      <w:r w:rsidRPr="00C94341">
        <w:rPr>
          <w:rFonts w:ascii="Times New Roman" w:hAnsi="Times New Roman"/>
          <w:sz w:val="18"/>
          <w:szCs w:val="18"/>
          <w:vertAlign w:val="superscript"/>
          <w:lang w:val="nl-NL" w:eastAsia="en-GB"/>
        </w:rPr>
        <w:t>2</w:t>
      </w:r>
      <w:r w:rsidRPr="00C94341">
        <w:rPr>
          <w:rFonts w:ascii="Times New Roman" w:hAnsi="Times New Roman"/>
          <w:sz w:val="18"/>
          <w:szCs w:val="18"/>
          <w:lang w:val="nl-NL" w:eastAsia="en-GB"/>
        </w:rPr>
        <w:t xml:space="preserve"> Deze bijwerking </w:t>
      </w:r>
      <w:r w:rsidR="00A22A47" w:rsidRPr="00C94341">
        <w:rPr>
          <w:rFonts w:ascii="Times New Roman" w:hAnsi="Times New Roman"/>
          <w:sz w:val="18"/>
          <w:szCs w:val="18"/>
          <w:lang w:val="nl-NL" w:eastAsia="en-GB"/>
        </w:rPr>
        <w:t xml:space="preserve">werd </w:t>
      </w:r>
      <w:r w:rsidRPr="00C94341">
        <w:rPr>
          <w:rFonts w:ascii="Times New Roman" w:hAnsi="Times New Roman"/>
          <w:sz w:val="18"/>
          <w:szCs w:val="18"/>
          <w:lang w:val="nl-NL" w:eastAsia="en-GB"/>
        </w:rPr>
        <w:t xml:space="preserve">vastgesteld in postmarketingbewaking, maar is niet waargenomen in de gerandomiseerde, gecontroleerde klinische onderzoeken bij volwassenen die de handelsvergunning ondersteunden. De frequentiecategorie werd geschat aan de hand van een statistische berekening gebaseerd op 1.576 patiënten die </w:t>
      </w:r>
      <w:proofErr w:type="spellStart"/>
      <w:r w:rsidRPr="00C94341">
        <w:rPr>
          <w:rFonts w:ascii="Times New Roman" w:hAnsi="Times New Roman"/>
          <w:sz w:val="18"/>
          <w:szCs w:val="18"/>
          <w:lang w:val="nl-NL" w:eastAsia="en-GB"/>
        </w:rPr>
        <w:t>pegfilgrastim</w:t>
      </w:r>
      <w:proofErr w:type="spellEnd"/>
      <w:r w:rsidRPr="00C94341">
        <w:rPr>
          <w:rFonts w:ascii="Times New Roman" w:hAnsi="Times New Roman"/>
          <w:sz w:val="18"/>
          <w:szCs w:val="18"/>
          <w:lang w:val="nl-NL" w:eastAsia="en-GB"/>
        </w:rPr>
        <w:t xml:space="preserve"> kregen in negen gerandomiseerde klinische onderzoeken.</w:t>
      </w:r>
    </w:p>
    <w:p w14:paraId="00113D94" w14:textId="77777777" w:rsidR="009D620F" w:rsidRPr="00EA344C" w:rsidRDefault="009D620F" w:rsidP="00AE4F5E">
      <w:pPr>
        <w:pStyle w:val="Default"/>
        <w:rPr>
          <w:rFonts w:ascii="Times New Roman" w:hAnsi="Times New Roman" w:cs="Times New Roman"/>
          <w:color w:val="auto"/>
          <w:sz w:val="22"/>
          <w:szCs w:val="22"/>
          <w:lang w:val="nl-NL"/>
        </w:rPr>
      </w:pPr>
    </w:p>
    <w:p w14:paraId="6F43B7FD" w14:textId="77777777" w:rsidR="009D620F" w:rsidRPr="00EA344C" w:rsidRDefault="009D620F" w:rsidP="00AE4F5E">
      <w:pPr>
        <w:pStyle w:val="Default"/>
        <w:keepNext/>
        <w:rPr>
          <w:rFonts w:ascii="Times New Roman" w:hAnsi="Times New Roman" w:cs="Times New Roman"/>
          <w:sz w:val="22"/>
          <w:szCs w:val="22"/>
          <w:u w:val="single"/>
          <w:lang w:val="nl-NL"/>
        </w:rPr>
      </w:pPr>
      <w:r w:rsidRPr="00EA344C">
        <w:rPr>
          <w:rFonts w:ascii="Times New Roman" w:hAnsi="Times New Roman" w:cs="Times New Roman"/>
          <w:sz w:val="22"/>
          <w:szCs w:val="22"/>
          <w:u w:val="single"/>
          <w:lang w:val="nl-NL"/>
        </w:rPr>
        <w:t>Beschrijving van geselecteerde bijwerkingen</w:t>
      </w:r>
    </w:p>
    <w:p w14:paraId="13F645F2" w14:textId="77777777" w:rsidR="009D620F" w:rsidRPr="00EA344C" w:rsidRDefault="009D620F" w:rsidP="00AE4F5E">
      <w:pPr>
        <w:pStyle w:val="Default"/>
        <w:keepNext/>
        <w:rPr>
          <w:rFonts w:ascii="Times New Roman" w:hAnsi="Times New Roman" w:cs="Times New Roman"/>
          <w:sz w:val="22"/>
          <w:szCs w:val="22"/>
          <w:lang w:val="nl-NL"/>
        </w:rPr>
      </w:pPr>
    </w:p>
    <w:p w14:paraId="69E61114"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Het syndroom</w:t>
      </w:r>
      <w:r w:rsidR="00A22A47" w:rsidRPr="00EA344C">
        <w:rPr>
          <w:rFonts w:ascii="Times New Roman" w:hAnsi="Times New Roman" w:cs="Times New Roman"/>
          <w:sz w:val="22"/>
          <w:szCs w:val="22"/>
          <w:lang w:val="nl-NL"/>
        </w:rPr>
        <w:t xml:space="preserve"> van </w:t>
      </w:r>
      <w:proofErr w:type="spellStart"/>
      <w:r w:rsidR="00A22A47" w:rsidRPr="00EA344C">
        <w:rPr>
          <w:rFonts w:ascii="Times New Roman" w:hAnsi="Times New Roman" w:cs="Times New Roman"/>
          <w:sz w:val="22"/>
          <w:szCs w:val="22"/>
          <w:lang w:val="nl-NL"/>
        </w:rPr>
        <w:t>Sweet</w:t>
      </w:r>
      <w:proofErr w:type="spellEnd"/>
      <w:r w:rsidRPr="00EA344C">
        <w:rPr>
          <w:rFonts w:ascii="Times New Roman" w:hAnsi="Times New Roman" w:cs="Times New Roman"/>
          <w:sz w:val="22"/>
          <w:szCs w:val="22"/>
          <w:lang w:val="nl-NL"/>
        </w:rPr>
        <w:t xml:space="preserve"> is soms gerapporteerd, al kunnen onderliggende hematologische maligniteiten in sommige gevallen een rol spelen.</w:t>
      </w:r>
    </w:p>
    <w:p w14:paraId="3A2A2700" w14:textId="77777777" w:rsidR="009D620F" w:rsidRPr="00EA344C" w:rsidRDefault="009D620F" w:rsidP="00AE4F5E">
      <w:pPr>
        <w:pStyle w:val="Default"/>
        <w:rPr>
          <w:rFonts w:ascii="Times New Roman" w:hAnsi="Times New Roman" w:cs="Times New Roman"/>
          <w:sz w:val="22"/>
          <w:szCs w:val="22"/>
          <w:lang w:val="nl-NL"/>
        </w:rPr>
      </w:pPr>
    </w:p>
    <w:p w14:paraId="7E26F2B4"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 xml:space="preserve">Cutane vasculitis is soms gerapporteerd bij patiënten behandeld met </w:t>
      </w:r>
      <w:proofErr w:type="spellStart"/>
      <w:r w:rsidRPr="00EA344C">
        <w:rPr>
          <w:rFonts w:ascii="Times New Roman" w:hAnsi="Times New Roman" w:cs="Times New Roman"/>
          <w:sz w:val="22"/>
          <w:szCs w:val="22"/>
          <w:lang w:val="nl-NL"/>
        </w:rPr>
        <w:t>pegfilgrastim</w:t>
      </w:r>
      <w:proofErr w:type="spellEnd"/>
      <w:r w:rsidRPr="00EA344C">
        <w:rPr>
          <w:rFonts w:ascii="Times New Roman" w:hAnsi="Times New Roman" w:cs="Times New Roman"/>
          <w:sz w:val="22"/>
          <w:szCs w:val="22"/>
          <w:lang w:val="nl-NL"/>
        </w:rPr>
        <w:t xml:space="preserve">. Het mechanisme achter vasculitis bij patiënten die </w:t>
      </w:r>
      <w:proofErr w:type="spellStart"/>
      <w:r w:rsidRPr="00EA344C">
        <w:rPr>
          <w:rFonts w:ascii="Times New Roman" w:hAnsi="Times New Roman" w:cs="Times New Roman"/>
          <w:sz w:val="22"/>
          <w:szCs w:val="22"/>
          <w:lang w:val="nl-NL"/>
        </w:rPr>
        <w:t>pegfilgrastim</w:t>
      </w:r>
      <w:proofErr w:type="spellEnd"/>
      <w:r w:rsidRPr="00EA344C">
        <w:rPr>
          <w:rFonts w:ascii="Times New Roman" w:hAnsi="Times New Roman" w:cs="Times New Roman"/>
          <w:sz w:val="22"/>
          <w:szCs w:val="22"/>
          <w:lang w:val="nl-NL"/>
        </w:rPr>
        <w:t xml:space="preserve"> krijgen, is niet bekend.</w:t>
      </w:r>
    </w:p>
    <w:p w14:paraId="3739DD13" w14:textId="77777777" w:rsidR="009D620F" w:rsidRPr="00EA344C" w:rsidRDefault="009D620F" w:rsidP="00AE4F5E">
      <w:pPr>
        <w:pStyle w:val="Default"/>
        <w:rPr>
          <w:rFonts w:ascii="Times New Roman" w:hAnsi="Times New Roman" w:cs="Times New Roman"/>
          <w:sz w:val="22"/>
          <w:szCs w:val="22"/>
          <w:lang w:val="nl-NL"/>
        </w:rPr>
      </w:pPr>
    </w:p>
    <w:p w14:paraId="41E2FB24"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 xml:space="preserve">Reacties op de injectieplaats, waaronder erytheem op de injectieplaats (soms), evenals pijn op de injectieplaats (vaak) zijn opgetreden bij de initiële of een volgende behandeling met </w:t>
      </w:r>
      <w:proofErr w:type="spellStart"/>
      <w:r w:rsidRPr="00EA344C">
        <w:rPr>
          <w:rFonts w:ascii="Times New Roman" w:hAnsi="Times New Roman" w:cs="Times New Roman"/>
          <w:sz w:val="22"/>
          <w:szCs w:val="22"/>
          <w:lang w:val="nl-NL"/>
        </w:rPr>
        <w:t>pegfilgrastim</w:t>
      </w:r>
      <w:proofErr w:type="spellEnd"/>
      <w:r w:rsidRPr="00EA344C">
        <w:rPr>
          <w:rFonts w:ascii="Times New Roman" w:hAnsi="Times New Roman" w:cs="Times New Roman"/>
          <w:sz w:val="22"/>
          <w:szCs w:val="22"/>
          <w:lang w:val="nl-NL"/>
        </w:rPr>
        <w:t>.</w:t>
      </w:r>
    </w:p>
    <w:p w14:paraId="3BC97ABB" w14:textId="77777777" w:rsidR="009D620F" w:rsidRPr="00EA344C" w:rsidRDefault="009D620F" w:rsidP="00AE4F5E">
      <w:pPr>
        <w:pStyle w:val="Default"/>
        <w:rPr>
          <w:rFonts w:ascii="Times New Roman" w:hAnsi="Times New Roman" w:cs="Times New Roman"/>
          <w:sz w:val="22"/>
          <w:szCs w:val="22"/>
          <w:lang w:val="nl-NL"/>
        </w:rPr>
      </w:pPr>
    </w:p>
    <w:p w14:paraId="3B762BEE"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Leukocytose (aantal witte bloedcellen [WBC] &gt; 100 x 10</w:t>
      </w:r>
      <w:r w:rsidRPr="00EA344C">
        <w:rPr>
          <w:rFonts w:ascii="Times New Roman" w:hAnsi="Times New Roman" w:cs="Times New Roman"/>
          <w:sz w:val="22"/>
          <w:szCs w:val="22"/>
          <w:vertAlign w:val="superscript"/>
          <w:lang w:val="nl-NL"/>
        </w:rPr>
        <w:t>9</w:t>
      </w:r>
      <w:r w:rsidRPr="00EA344C">
        <w:rPr>
          <w:rFonts w:ascii="Times New Roman" w:hAnsi="Times New Roman" w:cs="Times New Roman"/>
          <w:sz w:val="22"/>
          <w:szCs w:val="22"/>
          <w:lang w:val="nl-NL"/>
        </w:rPr>
        <w:t>/l) is vaak gerapporteerd (zie rubriek 4.4).</w:t>
      </w:r>
    </w:p>
    <w:p w14:paraId="3F8014B0" w14:textId="77777777" w:rsidR="009D620F" w:rsidRPr="00EA344C" w:rsidRDefault="009D620F" w:rsidP="00AE4F5E">
      <w:pPr>
        <w:pStyle w:val="Default"/>
        <w:rPr>
          <w:rFonts w:ascii="Times New Roman" w:hAnsi="Times New Roman" w:cs="Times New Roman"/>
          <w:sz w:val="22"/>
          <w:szCs w:val="22"/>
          <w:lang w:val="nl-NL"/>
        </w:rPr>
      </w:pPr>
    </w:p>
    <w:p w14:paraId="2FA68BDD"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 xml:space="preserve">Een reversibele, lichte tot matige stijging van urinezuur en alkalische fosfatase, zonder geassocieerde klinische effecten, kwam soms voor; reversibele, lichte tot matige stijgingen van lactaatdehydrogenase, zonder geassocieerde klinische effecten, kwamen soms voor bij patiënten die na cytotoxische chemotherapie behandeld werden met </w:t>
      </w:r>
      <w:proofErr w:type="spellStart"/>
      <w:r w:rsidRPr="00EA344C">
        <w:rPr>
          <w:rFonts w:ascii="Times New Roman" w:hAnsi="Times New Roman" w:cs="Times New Roman"/>
          <w:sz w:val="22"/>
          <w:szCs w:val="22"/>
          <w:lang w:val="nl-NL"/>
        </w:rPr>
        <w:t>pegfilgrastim</w:t>
      </w:r>
      <w:proofErr w:type="spellEnd"/>
      <w:r w:rsidRPr="00EA344C">
        <w:rPr>
          <w:rFonts w:ascii="Times New Roman" w:hAnsi="Times New Roman" w:cs="Times New Roman"/>
          <w:sz w:val="22"/>
          <w:szCs w:val="22"/>
          <w:lang w:val="nl-NL"/>
        </w:rPr>
        <w:t>.</w:t>
      </w:r>
    </w:p>
    <w:p w14:paraId="235074A7" w14:textId="77777777" w:rsidR="009D620F" w:rsidRPr="00EA344C" w:rsidRDefault="009D620F" w:rsidP="00AE4F5E">
      <w:pPr>
        <w:pStyle w:val="Default"/>
        <w:rPr>
          <w:rFonts w:ascii="Times New Roman" w:hAnsi="Times New Roman" w:cs="Times New Roman"/>
          <w:sz w:val="22"/>
          <w:szCs w:val="22"/>
          <w:lang w:val="nl-NL"/>
        </w:rPr>
      </w:pPr>
    </w:p>
    <w:p w14:paraId="6097FC90"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lastRenderedPageBreak/>
        <w:t>Nausea</w:t>
      </w:r>
      <w:r w:rsidR="00B62F7E">
        <w:rPr>
          <w:rFonts w:ascii="Times New Roman" w:hAnsi="Times New Roman" w:cs="Times New Roman"/>
          <w:sz w:val="22"/>
          <w:szCs w:val="22"/>
          <w:lang w:val="nl-NL"/>
        </w:rPr>
        <w:t xml:space="preserve"> </w:t>
      </w:r>
      <w:r w:rsidRPr="00EA344C">
        <w:rPr>
          <w:rFonts w:ascii="Times New Roman" w:hAnsi="Times New Roman" w:cs="Times New Roman"/>
          <w:sz w:val="22"/>
          <w:szCs w:val="22"/>
          <w:lang w:val="nl-NL"/>
        </w:rPr>
        <w:t>en hoofdpijn zijn zeer vaak waargenomen bij patiënten die chemotherapie kregen.</w:t>
      </w:r>
    </w:p>
    <w:p w14:paraId="41C10E9B" w14:textId="77777777" w:rsidR="009D620F" w:rsidRPr="00EA344C" w:rsidRDefault="009D620F" w:rsidP="00AE4F5E">
      <w:pPr>
        <w:pStyle w:val="Default"/>
        <w:rPr>
          <w:rFonts w:ascii="Times New Roman" w:hAnsi="Times New Roman" w:cs="Times New Roman"/>
          <w:sz w:val="22"/>
          <w:szCs w:val="22"/>
          <w:lang w:val="nl-NL"/>
        </w:rPr>
      </w:pPr>
    </w:p>
    <w:p w14:paraId="265A3889"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Bij leverfunctietesten is een verhoogd ALAT (</w:t>
      </w:r>
      <w:proofErr w:type="spellStart"/>
      <w:r w:rsidRPr="00EA344C">
        <w:rPr>
          <w:rFonts w:ascii="Times New Roman" w:hAnsi="Times New Roman" w:cs="Times New Roman"/>
          <w:sz w:val="22"/>
          <w:szCs w:val="22"/>
          <w:lang w:val="nl-NL"/>
        </w:rPr>
        <w:t>alanineaminotransferase</w:t>
      </w:r>
      <w:proofErr w:type="spellEnd"/>
      <w:r w:rsidRPr="00EA344C">
        <w:rPr>
          <w:rFonts w:ascii="Times New Roman" w:hAnsi="Times New Roman" w:cs="Times New Roman"/>
          <w:sz w:val="22"/>
          <w:szCs w:val="22"/>
          <w:lang w:val="nl-NL"/>
        </w:rPr>
        <w:t>) of ASAT (</w:t>
      </w:r>
      <w:proofErr w:type="spellStart"/>
      <w:r w:rsidRPr="00EA344C">
        <w:rPr>
          <w:rFonts w:ascii="Times New Roman" w:hAnsi="Times New Roman" w:cs="Times New Roman"/>
          <w:sz w:val="22"/>
          <w:szCs w:val="22"/>
          <w:lang w:val="nl-NL"/>
        </w:rPr>
        <w:t>aspartaataminotransferase</w:t>
      </w:r>
      <w:proofErr w:type="spellEnd"/>
      <w:r w:rsidRPr="00EA344C">
        <w:rPr>
          <w:rFonts w:ascii="Times New Roman" w:hAnsi="Times New Roman" w:cs="Times New Roman"/>
          <w:sz w:val="22"/>
          <w:szCs w:val="22"/>
          <w:lang w:val="nl-NL"/>
        </w:rPr>
        <w:t xml:space="preserve">) soms waargenomen bij patiënten die </w:t>
      </w:r>
      <w:proofErr w:type="spellStart"/>
      <w:r w:rsidRPr="00EA344C">
        <w:rPr>
          <w:rFonts w:ascii="Times New Roman" w:hAnsi="Times New Roman" w:cs="Times New Roman"/>
          <w:sz w:val="22"/>
          <w:szCs w:val="22"/>
          <w:lang w:val="nl-NL"/>
        </w:rPr>
        <w:t>pegfilgrastim</w:t>
      </w:r>
      <w:proofErr w:type="spellEnd"/>
      <w:r w:rsidRPr="00EA344C">
        <w:rPr>
          <w:rFonts w:ascii="Times New Roman" w:hAnsi="Times New Roman" w:cs="Times New Roman"/>
          <w:sz w:val="22"/>
          <w:szCs w:val="22"/>
          <w:lang w:val="nl-NL"/>
        </w:rPr>
        <w:t xml:space="preserve"> kregen na cytotoxische chemotherapie. Deze verhogingen zijn van voorbijgaande aard en keren terug naar de beginwaarde.</w:t>
      </w:r>
    </w:p>
    <w:p w14:paraId="6E37ACA5" w14:textId="77777777" w:rsidR="00307A17" w:rsidRPr="003C7ACA" w:rsidRDefault="00307A17" w:rsidP="00307A17">
      <w:pPr>
        <w:autoSpaceDE w:val="0"/>
        <w:autoSpaceDN w:val="0"/>
        <w:adjustRightInd w:val="0"/>
        <w:spacing w:after="0" w:line="240" w:lineRule="auto"/>
        <w:rPr>
          <w:rFonts w:ascii="TimesNewRomanPSMT" w:eastAsia="TimesNewRomanPSMT" w:cs="TimesNewRomanPSMT"/>
          <w:sz w:val="21"/>
          <w:szCs w:val="21"/>
          <w:lang w:val="nl-BE" w:eastAsia="en-GB"/>
        </w:rPr>
      </w:pPr>
    </w:p>
    <w:p w14:paraId="68E71DB7" w14:textId="77777777" w:rsidR="00307A17" w:rsidRPr="00307A17" w:rsidRDefault="00307A17" w:rsidP="00307A17">
      <w:pPr>
        <w:pStyle w:val="Default"/>
        <w:rPr>
          <w:rFonts w:ascii="Times New Roman" w:hAnsi="Times New Roman" w:cs="Times New Roman"/>
          <w:sz w:val="22"/>
          <w:szCs w:val="22"/>
          <w:lang w:val="nl-NL"/>
        </w:rPr>
      </w:pPr>
      <w:r w:rsidRPr="00307A17">
        <w:rPr>
          <w:rFonts w:ascii="Times New Roman" w:hAnsi="Times New Roman" w:cs="Times New Roman"/>
          <w:sz w:val="22"/>
          <w:szCs w:val="22"/>
          <w:lang w:val="nl-NL"/>
        </w:rPr>
        <w:t xml:space="preserve">Een verhoogd risico op MDS/AML na behandeling met </w:t>
      </w:r>
      <w:proofErr w:type="spellStart"/>
      <w:r w:rsidR="008A7BCA" w:rsidRPr="008A7BCA">
        <w:rPr>
          <w:rFonts w:ascii="Times New Roman" w:hAnsi="Times New Roman" w:cs="Times New Roman"/>
          <w:sz w:val="22"/>
          <w:szCs w:val="22"/>
          <w:lang w:val="nl-NL"/>
        </w:rPr>
        <w:t>pegfilgrastim</w:t>
      </w:r>
      <w:proofErr w:type="spellEnd"/>
      <w:r w:rsidRPr="00307A17">
        <w:rPr>
          <w:rFonts w:ascii="Times New Roman" w:hAnsi="Times New Roman" w:cs="Times New Roman"/>
          <w:sz w:val="22"/>
          <w:szCs w:val="22"/>
          <w:lang w:val="nl-NL"/>
        </w:rPr>
        <w:t xml:space="preserve"> in combinatie met chemotherapie</w:t>
      </w:r>
    </w:p>
    <w:p w14:paraId="056BE55A" w14:textId="77777777" w:rsidR="00307A17" w:rsidRPr="00307A17" w:rsidRDefault="00307A17" w:rsidP="00307A17">
      <w:pPr>
        <w:pStyle w:val="Default"/>
        <w:rPr>
          <w:rFonts w:ascii="Times New Roman" w:hAnsi="Times New Roman" w:cs="Times New Roman"/>
          <w:sz w:val="22"/>
          <w:szCs w:val="22"/>
          <w:lang w:val="nl-NL"/>
        </w:rPr>
      </w:pPr>
      <w:r w:rsidRPr="00307A17">
        <w:rPr>
          <w:rFonts w:ascii="Times New Roman" w:hAnsi="Times New Roman" w:cs="Times New Roman"/>
          <w:sz w:val="22"/>
          <w:szCs w:val="22"/>
          <w:lang w:val="nl-NL"/>
        </w:rPr>
        <w:t>en/of radiotherapie is waargenomen in een epidemiologisch onderzoek bij borst- en</w:t>
      </w:r>
    </w:p>
    <w:p w14:paraId="174A6871" w14:textId="77777777" w:rsidR="009D620F" w:rsidRPr="00EA344C" w:rsidRDefault="00307A17" w:rsidP="00307A17">
      <w:pPr>
        <w:pStyle w:val="Default"/>
        <w:rPr>
          <w:rFonts w:ascii="Times New Roman" w:hAnsi="Times New Roman" w:cs="Times New Roman"/>
          <w:sz w:val="22"/>
          <w:szCs w:val="22"/>
          <w:lang w:val="nl-NL"/>
        </w:rPr>
      </w:pPr>
      <w:r w:rsidRPr="00307A17">
        <w:rPr>
          <w:rFonts w:ascii="Times New Roman" w:hAnsi="Times New Roman" w:cs="Times New Roman"/>
          <w:sz w:val="22"/>
          <w:szCs w:val="22"/>
          <w:lang w:val="nl-NL"/>
        </w:rPr>
        <w:t>longkankerpati</w:t>
      </w:r>
      <w:r w:rsidRPr="00307A17">
        <w:rPr>
          <w:rFonts w:ascii="Times New Roman" w:hAnsi="Times New Roman" w:cs="Times New Roman" w:hint="eastAsia"/>
          <w:sz w:val="22"/>
          <w:szCs w:val="22"/>
          <w:lang w:val="nl-NL"/>
        </w:rPr>
        <w:t>ë</w:t>
      </w:r>
      <w:r w:rsidRPr="00307A17">
        <w:rPr>
          <w:rFonts w:ascii="Times New Roman" w:hAnsi="Times New Roman" w:cs="Times New Roman"/>
          <w:sz w:val="22"/>
          <w:szCs w:val="22"/>
          <w:lang w:val="nl-NL"/>
        </w:rPr>
        <w:t>nten (zie rubriek 4,4).</w:t>
      </w:r>
    </w:p>
    <w:p w14:paraId="1C957A1D" w14:textId="77777777" w:rsidR="00307A17" w:rsidRDefault="00307A17" w:rsidP="00AE4F5E">
      <w:pPr>
        <w:pStyle w:val="Default"/>
        <w:rPr>
          <w:rFonts w:ascii="Times New Roman" w:hAnsi="Times New Roman" w:cs="Times New Roman"/>
          <w:sz w:val="22"/>
          <w:szCs w:val="22"/>
          <w:lang w:val="nl-NL"/>
        </w:rPr>
      </w:pPr>
    </w:p>
    <w:p w14:paraId="2D7A73D1"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Gevallen van trombocytopenie zijn vaak gerapporteerd.</w:t>
      </w:r>
    </w:p>
    <w:p w14:paraId="4DB9E521" w14:textId="77777777" w:rsidR="009D620F" w:rsidRPr="00EA344C" w:rsidRDefault="009D620F" w:rsidP="00AE4F5E">
      <w:pPr>
        <w:pStyle w:val="Default"/>
        <w:rPr>
          <w:rFonts w:ascii="Times New Roman" w:hAnsi="Times New Roman" w:cs="Times New Roman"/>
          <w:sz w:val="22"/>
          <w:szCs w:val="22"/>
          <w:lang w:val="nl-NL"/>
        </w:rPr>
      </w:pPr>
    </w:p>
    <w:p w14:paraId="6F97F269"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Het capillairleksyndroom is gemeld in postmarketingsituaties bij gebruik van een granulocytkoloniestimulerende factor. Over het algemeen is dit opgetreden bij patiënten met gevorderde maligne aandoeningen, bij patiënten met sepsis, bij patiënten die meerdere chemotherapeutische geneesmiddelen toegediend kregen of bij patiënten die aferese ondergingen (zie rubriek 4.4).</w:t>
      </w:r>
    </w:p>
    <w:p w14:paraId="333B94AA" w14:textId="77777777" w:rsidR="009D620F" w:rsidRPr="00EA344C" w:rsidRDefault="009D620F" w:rsidP="00AE4F5E">
      <w:pPr>
        <w:pStyle w:val="Default"/>
        <w:rPr>
          <w:rFonts w:ascii="Times New Roman" w:hAnsi="Times New Roman" w:cs="Times New Roman"/>
          <w:sz w:val="22"/>
          <w:szCs w:val="22"/>
          <w:u w:val="single"/>
          <w:lang w:val="nl-NL"/>
        </w:rPr>
      </w:pPr>
    </w:p>
    <w:p w14:paraId="0FC3149A" w14:textId="77777777" w:rsidR="009D620F" w:rsidRPr="00EA344C" w:rsidRDefault="009D620F" w:rsidP="00AE4F5E">
      <w:pPr>
        <w:pStyle w:val="Default"/>
        <w:keepNext/>
        <w:rPr>
          <w:rFonts w:ascii="Times New Roman" w:hAnsi="Times New Roman" w:cs="Times New Roman"/>
          <w:sz w:val="22"/>
          <w:szCs w:val="22"/>
          <w:lang w:val="nl-NL"/>
        </w:rPr>
      </w:pPr>
      <w:r w:rsidRPr="00EA344C">
        <w:rPr>
          <w:rFonts w:ascii="Times New Roman" w:hAnsi="Times New Roman" w:cs="Times New Roman"/>
          <w:sz w:val="22"/>
          <w:szCs w:val="22"/>
          <w:u w:val="single"/>
          <w:lang w:val="nl-NL"/>
        </w:rPr>
        <w:t>Pediatrische patiënten</w:t>
      </w:r>
    </w:p>
    <w:p w14:paraId="49FA1F6D" w14:textId="77777777" w:rsidR="009D620F" w:rsidRPr="00EA344C" w:rsidRDefault="009D620F" w:rsidP="00AE4F5E">
      <w:pPr>
        <w:pStyle w:val="Default"/>
        <w:keepNext/>
        <w:rPr>
          <w:rFonts w:ascii="Times New Roman" w:hAnsi="Times New Roman" w:cs="Times New Roman"/>
          <w:sz w:val="22"/>
          <w:szCs w:val="22"/>
          <w:lang w:val="nl-NL"/>
        </w:rPr>
      </w:pPr>
    </w:p>
    <w:p w14:paraId="1B947D61" w14:textId="3DEECF79"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De ervaring bij kinderen is beperkt. Een hogere frequentie van ernstige bijwerkingen is waargenomen bij kinderen in de leeftijd van 0</w:t>
      </w:r>
      <w:r w:rsidRPr="00EA344C">
        <w:rPr>
          <w:rFonts w:ascii="Times New Roman" w:hAnsi="Times New Roman" w:cs="Times New Roman"/>
          <w:sz w:val="22"/>
          <w:szCs w:val="22"/>
          <w:lang w:val="nl-NL"/>
        </w:rPr>
        <w:noBreakHyphen/>
        <w:t>5 jaar (92%) dan bij oudere kinderen in de leeftijd van 6</w:t>
      </w:r>
      <w:r w:rsidRPr="00EA344C">
        <w:rPr>
          <w:rFonts w:ascii="Times New Roman" w:hAnsi="Times New Roman" w:cs="Times New Roman"/>
          <w:sz w:val="22"/>
          <w:szCs w:val="22"/>
          <w:lang w:val="nl-NL"/>
        </w:rPr>
        <w:noBreakHyphen/>
        <w:t>11 en 12</w:t>
      </w:r>
      <w:r w:rsidRPr="00EA344C">
        <w:rPr>
          <w:rFonts w:ascii="Times New Roman" w:hAnsi="Times New Roman" w:cs="Times New Roman"/>
          <w:sz w:val="22"/>
          <w:szCs w:val="22"/>
          <w:lang w:val="nl-NL"/>
        </w:rPr>
        <w:noBreakHyphen/>
        <w:t xml:space="preserve">21 jaar (respectievelijk 80% en 67%) en volwassenen. De frequentst gerapporteerde bijwerking was </w:t>
      </w:r>
      <w:proofErr w:type="spellStart"/>
      <w:r w:rsidRPr="00EA344C">
        <w:rPr>
          <w:rFonts w:ascii="Times New Roman" w:hAnsi="Times New Roman" w:cs="Times New Roman"/>
          <w:sz w:val="22"/>
          <w:szCs w:val="22"/>
          <w:lang w:val="nl-NL"/>
        </w:rPr>
        <w:t>botpijn</w:t>
      </w:r>
      <w:proofErr w:type="spellEnd"/>
      <w:r w:rsidRPr="00EA344C">
        <w:rPr>
          <w:rFonts w:ascii="Times New Roman" w:hAnsi="Times New Roman" w:cs="Times New Roman"/>
          <w:sz w:val="22"/>
          <w:szCs w:val="22"/>
          <w:lang w:val="nl-NL"/>
        </w:rPr>
        <w:t xml:space="preserve"> (zie rubriek</w:t>
      </w:r>
      <w:r w:rsidR="00F7592B">
        <w:rPr>
          <w:rFonts w:ascii="Times New Roman" w:hAnsi="Times New Roman" w:cs="Times New Roman"/>
          <w:sz w:val="22"/>
          <w:szCs w:val="22"/>
          <w:lang w:val="nl-NL"/>
        </w:rPr>
        <w:t>en</w:t>
      </w:r>
      <w:r w:rsidRPr="00EA344C">
        <w:rPr>
          <w:rFonts w:ascii="Times New Roman" w:hAnsi="Times New Roman" w:cs="Times New Roman"/>
          <w:sz w:val="22"/>
          <w:szCs w:val="22"/>
          <w:lang w:val="nl-NL"/>
        </w:rPr>
        <w:t> 5.1 en 5.2).</w:t>
      </w:r>
    </w:p>
    <w:p w14:paraId="2A9AB17B" w14:textId="77777777" w:rsidR="009D620F" w:rsidRPr="00EA344C" w:rsidRDefault="009D620F" w:rsidP="00AE4F5E">
      <w:pPr>
        <w:pStyle w:val="Default"/>
        <w:rPr>
          <w:rFonts w:ascii="Times New Roman" w:hAnsi="Times New Roman" w:cs="Times New Roman"/>
          <w:sz w:val="22"/>
          <w:szCs w:val="22"/>
          <w:lang w:val="nl-NL"/>
        </w:rPr>
      </w:pPr>
    </w:p>
    <w:p w14:paraId="0B977ADA" w14:textId="77777777" w:rsidR="009D620F" w:rsidRPr="00EA344C" w:rsidRDefault="009D620F" w:rsidP="00AE4F5E">
      <w:pPr>
        <w:pStyle w:val="Default"/>
        <w:keepNext/>
        <w:rPr>
          <w:rFonts w:ascii="Times New Roman" w:hAnsi="Times New Roman" w:cs="Times New Roman"/>
          <w:sz w:val="22"/>
          <w:szCs w:val="22"/>
          <w:u w:val="single"/>
          <w:lang w:val="nl-NL"/>
        </w:rPr>
      </w:pPr>
      <w:r w:rsidRPr="00EA344C">
        <w:rPr>
          <w:rFonts w:ascii="Times New Roman" w:hAnsi="Times New Roman" w:cs="Times New Roman"/>
          <w:sz w:val="22"/>
          <w:szCs w:val="22"/>
          <w:u w:val="single"/>
          <w:lang w:val="nl-NL"/>
        </w:rPr>
        <w:t>Melding van vermoedelijke bijwerkingen</w:t>
      </w:r>
    </w:p>
    <w:p w14:paraId="4D50B564" w14:textId="77777777" w:rsidR="009D620F" w:rsidRPr="00EA344C" w:rsidRDefault="009D620F" w:rsidP="00AE4F5E">
      <w:pPr>
        <w:pStyle w:val="Default"/>
        <w:keepNext/>
        <w:rPr>
          <w:rFonts w:ascii="Times New Roman" w:hAnsi="Times New Roman" w:cs="Times New Roman"/>
          <w:sz w:val="22"/>
          <w:szCs w:val="22"/>
          <w:lang w:val="nl-NL"/>
        </w:rPr>
      </w:pPr>
    </w:p>
    <w:p w14:paraId="2C4BA003" w14:textId="77777777" w:rsidR="009D620F" w:rsidRPr="00EA344C" w:rsidRDefault="009D620F" w:rsidP="00AE4F5E">
      <w:pPr>
        <w:autoSpaceDE w:val="0"/>
        <w:autoSpaceDN w:val="0"/>
        <w:adjustRightInd w:val="0"/>
        <w:spacing w:after="0" w:line="240" w:lineRule="auto"/>
        <w:rPr>
          <w:rFonts w:ascii="Times New Roman" w:hAnsi="Times New Roman"/>
          <w:lang w:val="nl-NL"/>
        </w:rPr>
      </w:pPr>
      <w:r w:rsidRPr="00EA344C">
        <w:rPr>
          <w:rFonts w:ascii="Times New Roman" w:hAnsi="Times New Roman"/>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EA344C">
        <w:rPr>
          <w:rFonts w:ascii="Times New Roman" w:hAnsi="Times New Roman"/>
          <w:highlight w:val="lightGray"/>
          <w:lang w:val="nl-NL"/>
        </w:rPr>
        <w:t xml:space="preserve">het nationale meldsysteem zoals vermeld in </w:t>
      </w:r>
      <w:hyperlink r:id="rId12" w:history="1">
        <w:r w:rsidRPr="00BE095B">
          <w:rPr>
            <w:rStyle w:val="Hyperlink"/>
            <w:rFonts w:ascii="Times New Roman" w:hAnsi="Times New Roman"/>
            <w:highlight w:val="lightGray"/>
            <w:lang w:val="nl-NL"/>
          </w:rPr>
          <w:t>aanhangsel V</w:t>
        </w:r>
      </w:hyperlink>
      <w:r w:rsidRPr="00EA344C">
        <w:rPr>
          <w:rFonts w:ascii="Times New Roman" w:hAnsi="Times New Roman"/>
          <w:lang w:val="nl-NL"/>
        </w:rPr>
        <w:t>.</w:t>
      </w:r>
    </w:p>
    <w:p w14:paraId="6C464F08" w14:textId="77777777" w:rsidR="009D620F" w:rsidRPr="00EA344C" w:rsidRDefault="009D620F" w:rsidP="00AE4F5E">
      <w:pPr>
        <w:pStyle w:val="Default"/>
        <w:rPr>
          <w:rFonts w:ascii="Times New Roman" w:hAnsi="Times New Roman" w:cs="Times New Roman"/>
          <w:b/>
          <w:bCs/>
          <w:sz w:val="22"/>
          <w:szCs w:val="22"/>
          <w:lang w:val="nl-NL"/>
        </w:rPr>
      </w:pPr>
    </w:p>
    <w:p w14:paraId="6052CBBB" w14:textId="77777777" w:rsidR="009D620F" w:rsidRPr="00EA344C" w:rsidRDefault="009D620F" w:rsidP="00AE4F5E">
      <w:pPr>
        <w:pStyle w:val="Default"/>
        <w:keepNext/>
        <w:ind w:left="567" w:hanging="567"/>
        <w:rPr>
          <w:rFonts w:ascii="Times New Roman" w:hAnsi="Times New Roman" w:cs="Times New Roman"/>
          <w:b/>
          <w:bCs/>
          <w:sz w:val="22"/>
          <w:szCs w:val="22"/>
          <w:lang w:val="nl-NL"/>
        </w:rPr>
      </w:pPr>
      <w:r w:rsidRPr="00EA344C">
        <w:rPr>
          <w:rFonts w:ascii="Times New Roman" w:hAnsi="Times New Roman" w:cs="Times New Roman"/>
          <w:b/>
          <w:bCs/>
          <w:sz w:val="22"/>
          <w:szCs w:val="22"/>
          <w:lang w:val="nl-NL"/>
        </w:rPr>
        <w:t>4.9</w:t>
      </w:r>
      <w:r w:rsidRPr="00EA344C">
        <w:rPr>
          <w:rFonts w:ascii="Times New Roman" w:hAnsi="Times New Roman" w:cs="Times New Roman"/>
          <w:b/>
          <w:bCs/>
          <w:sz w:val="22"/>
          <w:szCs w:val="22"/>
          <w:lang w:val="nl-NL"/>
        </w:rPr>
        <w:tab/>
        <w:t>Overdosering</w:t>
      </w:r>
    </w:p>
    <w:p w14:paraId="635EBF71" w14:textId="77777777" w:rsidR="009D620F" w:rsidRPr="00EA344C" w:rsidRDefault="009D620F" w:rsidP="00AE4F5E">
      <w:pPr>
        <w:pStyle w:val="Default"/>
        <w:keepNext/>
        <w:rPr>
          <w:rFonts w:ascii="Times New Roman" w:hAnsi="Times New Roman" w:cs="Times New Roman"/>
          <w:sz w:val="22"/>
          <w:szCs w:val="22"/>
          <w:lang w:val="nl-NL"/>
        </w:rPr>
      </w:pPr>
    </w:p>
    <w:p w14:paraId="44E32B37" w14:textId="02A1A054" w:rsidR="009D620F" w:rsidRPr="00EA344C" w:rsidRDefault="009D620F" w:rsidP="00AE4F5E">
      <w:pPr>
        <w:pStyle w:val="ListParagraph"/>
        <w:spacing w:after="0" w:line="240" w:lineRule="auto"/>
        <w:ind w:left="0"/>
        <w:rPr>
          <w:rFonts w:ascii="Times New Roman" w:hAnsi="Times New Roman"/>
          <w:lang w:val="nl-NL"/>
        </w:rPr>
      </w:pPr>
      <w:r w:rsidRPr="00EA344C">
        <w:rPr>
          <w:rFonts w:ascii="Times New Roman" w:hAnsi="Times New Roman"/>
          <w:lang w:val="nl-NL"/>
        </w:rPr>
        <w:t>Er zijn subcutaan enkelvoudige doses van 300 </w:t>
      </w:r>
      <w:proofErr w:type="spellStart"/>
      <w:r w:rsidRPr="00EA344C">
        <w:rPr>
          <w:rFonts w:ascii="Times New Roman" w:hAnsi="Times New Roman"/>
          <w:lang w:val="nl-NL"/>
        </w:rPr>
        <w:t>μg</w:t>
      </w:r>
      <w:proofErr w:type="spellEnd"/>
      <w:r w:rsidRPr="00EA344C">
        <w:rPr>
          <w:rFonts w:ascii="Times New Roman" w:hAnsi="Times New Roman"/>
          <w:lang w:val="nl-NL"/>
        </w:rPr>
        <w:t>/kg toegediend aan een beperkt aantal gezonde vrijwilligers en patiënten met niet</w:t>
      </w:r>
      <w:r w:rsidRPr="00EA344C">
        <w:rPr>
          <w:rFonts w:ascii="Times New Roman" w:hAnsi="Times New Roman"/>
          <w:lang w:val="nl-NL"/>
        </w:rPr>
        <w:noBreakHyphen/>
        <w:t xml:space="preserve">kleincellig longcarcinoom zonder dat ernstige bijwerkingen optraden. De bijwerkingen waren vergelijkbaar met die bij personen die lagere doses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kregen.</w:t>
      </w:r>
    </w:p>
    <w:p w14:paraId="59FDBCAA" w14:textId="77777777" w:rsidR="009D620F" w:rsidRPr="00EA344C" w:rsidRDefault="009D620F" w:rsidP="00AE4F5E">
      <w:pPr>
        <w:pStyle w:val="ListParagraph"/>
        <w:spacing w:after="0" w:line="240" w:lineRule="auto"/>
        <w:ind w:left="0"/>
        <w:rPr>
          <w:rFonts w:ascii="Times New Roman" w:hAnsi="Times New Roman"/>
          <w:lang w:val="nl-NL"/>
        </w:rPr>
      </w:pPr>
    </w:p>
    <w:p w14:paraId="763B9DDF" w14:textId="77777777" w:rsidR="009D620F" w:rsidRPr="00EA344C" w:rsidRDefault="009D620F" w:rsidP="00AE4F5E">
      <w:pPr>
        <w:pStyle w:val="ListParagraph"/>
        <w:spacing w:after="0" w:line="240" w:lineRule="auto"/>
        <w:ind w:left="0"/>
        <w:rPr>
          <w:rFonts w:ascii="Times New Roman" w:hAnsi="Times New Roman"/>
          <w:i/>
          <w:iCs/>
          <w:lang w:val="nl-NL"/>
        </w:rPr>
      </w:pPr>
    </w:p>
    <w:p w14:paraId="6824653A" w14:textId="77777777" w:rsidR="009D620F" w:rsidRPr="00EA344C" w:rsidRDefault="009D620F" w:rsidP="00AE4F5E">
      <w:pPr>
        <w:keepNext/>
        <w:autoSpaceDE w:val="0"/>
        <w:autoSpaceDN w:val="0"/>
        <w:adjustRightInd w:val="0"/>
        <w:spacing w:after="0" w:line="240" w:lineRule="auto"/>
        <w:ind w:left="567" w:hanging="567"/>
        <w:rPr>
          <w:rFonts w:ascii="Times New Roman" w:hAnsi="Times New Roman"/>
          <w:b/>
          <w:bCs/>
          <w:color w:val="000000"/>
          <w:lang w:val="nl-NL"/>
        </w:rPr>
      </w:pPr>
      <w:r w:rsidRPr="00EA344C">
        <w:rPr>
          <w:rFonts w:ascii="Times New Roman" w:hAnsi="Times New Roman"/>
          <w:b/>
          <w:bCs/>
          <w:lang w:val="nl-NL"/>
        </w:rPr>
        <w:t>5.</w:t>
      </w:r>
      <w:r w:rsidRPr="00EA344C">
        <w:rPr>
          <w:rFonts w:ascii="Times New Roman" w:hAnsi="Times New Roman"/>
          <w:b/>
          <w:bCs/>
          <w:lang w:val="nl-NL"/>
        </w:rPr>
        <w:tab/>
        <w:t>FARMACOLOGISCHE EIGENSCHAPPEN</w:t>
      </w:r>
    </w:p>
    <w:p w14:paraId="574C4D97" w14:textId="77777777" w:rsidR="009D620F" w:rsidRPr="00EA344C" w:rsidRDefault="009D620F" w:rsidP="00AE4F5E">
      <w:pPr>
        <w:keepNext/>
        <w:autoSpaceDE w:val="0"/>
        <w:autoSpaceDN w:val="0"/>
        <w:adjustRightInd w:val="0"/>
        <w:spacing w:after="0" w:line="240" w:lineRule="auto"/>
        <w:rPr>
          <w:rFonts w:ascii="Times New Roman" w:hAnsi="Times New Roman"/>
          <w:color w:val="000000"/>
          <w:lang w:val="nl-NL"/>
        </w:rPr>
      </w:pPr>
    </w:p>
    <w:p w14:paraId="25498CCC" w14:textId="77777777" w:rsidR="009D620F" w:rsidRPr="00EA344C" w:rsidRDefault="009D620F" w:rsidP="00AE4F5E">
      <w:pPr>
        <w:keepNext/>
        <w:autoSpaceDE w:val="0"/>
        <w:autoSpaceDN w:val="0"/>
        <w:adjustRightInd w:val="0"/>
        <w:spacing w:after="0" w:line="240" w:lineRule="auto"/>
        <w:ind w:left="567" w:hanging="567"/>
        <w:rPr>
          <w:rFonts w:ascii="Times New Roman" w:hAnsi="Times New Roman"/>
          <w:b/>
          <w:bCs/>
          <w:color w:val="000000"/>
          <w:lang w:val="nl-NL"/>
        </w:rPr>
      </w:pPr>
      <w:r w:rsidRPr="00EA344C">
        <w:rPr>
          <w:rFonts w:ascii="Times New Roman" w:hAnsi="Times New Roman"/>
          <w:b/>
          <w:bCs/>
          <w:lang w:val="nl-NL"/>
        </w:rPr>
        <w:t>5.1</w:t>
      </w:r>
      <w:r w:rsidRPr="00EA344C">
        <w:rPr>
          <w:rFonts w:ascii="Times New Roman" w:hAnsi="Times New Roman"/>
          <w:b/>
          <w:bCs/>
          <w:lang w:val="nl-NL"/>
        </w:rPr>
        <w:tab/>
        <w:t>Farmacodynamische eigenschappen</w:t>
      </w:r>
    </w:p>
    <w:p w14:paraId="11AB3A04" w14:textId="77777777" w:rsidR="009D620F" w:rsidRPr="00EA344C" w:rsidRDefault="009D620F" w:rsidP="00AE4F5E">
      <w:pPr>
        <w:keepNext/>
        <w:autoSpaceDE w:val="0"/>
        <w:autoSpaceDN w:val="0"/>
        <w:adjustRightInd w:val="0"/>
        <w:spacing w:after="0" w:line="240" w:lineRule="auto"/>
        <w:rPr>
          <w:rFonts w:ascii="Times New Roman" w:hAnsi="Times New Roman"/>
          <w:color w:val="000000"/>
          <w:lang w:val="nl-NL"/>
        </w:rPr>
      </w:pPr>
    </w:p>
    <w:p w14:paraId="70DD5F00"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 xml:space="preserve">Farmacotherapeutische categorie: </w:t>
      </w:r>
      <w:proofErr w:type="spellStart"/>
      <w:r w:rsidRPr="00EA344C">
        <w:rPr>
          <w:rFonts w:ascii="Times New Roman" w:hAnsi="Times New Roman"/>
          <w:lang w:val="nl-NL"/>
        </w:rPr>
        <w:t>immunostimulantia</w:t>
      </w:r>
      <w:proofErr w:type="spellEnd"/>
      <w:r w:rsidRPr="00EA344C">
        <w:rPr>
          <w:rFonts w:ascii="Times New Roman" w:hAnsi="Times New Roman"/>
          <w:lang w:val="nl-NL"/>
        </w:rPr>
        <w:t>, koloniestimulerende factor; ATC</w:t>
      </w:r>
      <w:r w:rsidRPr="00EA344C">
        <w:rPr>
          <w:rFonts w:ascii="Times New Roman" w:hAnsi="Times New Roman"/>
          <w:lang w:val="nl-NL"/>
        </w:rPr>
        <w:noBreakHyphen/>
        <w:t>code: L03AA13</w:t>
      </w:r>
    </w:p>
    <w:p w14:paraId="77928200" w14:textId="77777777" w:rsidR="009D620F" w:rsidRPr="00EA344C" w:rsidRDefault="009D620F" w:rsidP="00AE4F5E">
      <w:pPr>
        <w:spacing w:after="0" w:line="240" w:lineRule="auto"/>
        <w:rPr>
          <w:rFonts w:ascii="Times New Roman" w:hAnsi="Times New Roman"/>
          <w:color w:val="000000"/>
          <w:lang w:val="nl-NL"/>
        </w:rPr>
      </w:pPr>
    </w:p>
    <w:p w14:paraId="4A9235B5" w14:textId="77777777" w:rsidR="009D620F" w:rsidRPr="00EA344C" w:rsidRDefault="009D620F" w:rsidP="00AE4F5E">
      <w:pPr>
        <w:spacing w:after="0" w:line="240" w:lineRule="auto"/>
        <w:contextualSpacing/>
        <w:rPr>
          <w:rFonts w:ascii="Times New Roman" w:hAnsi="Times New Roman"/>
          <w:color w:val="000000"/>
          <w:lang w:val="nl-NL"/>
        </w:rPr>
      </w:pPr>
      <w:proofErr w:type="spellStart"/>
      <w:r w:rsidRPr="00EA344C">
        <w:rPr>
          <w:rFonts w:ascii="Times New Roman" w:hAnsi="Times New Roman"/>
          <w:lang w:val="nl-NL"/>
        </w:rPr>
        <w:t>Pelmeg</w:t>
      </w:r>
      <w:proofErr w:type="spellEnd"/>
      <w:r w:rsidRPr="00EA344C">
        <w:rPr>
          <w:rFonts w:ascii="Times New Roman" w:hAnsi="Times New Roman"/>
          <w:lang w:val="nl-NL"/>
        </w:rPr>
        <w:t xml:space="preserve"> is een </w:t>
      </w:r>
      <w:proofErr w:type="spellStart"/>
      <w:r w:rsidRPr="00EA344C">
        <w:rPr>
          <w:rFonts w:ascii="Times New Roman" w:hAnsi="Times New Roman"/>
          <w:lang w:val="nl-NL"/>
        </w:rPr>
        <w:t>biosimilar</w:t>
      </w:r>
      <w:proofErr w:type="spellEnd"/>
      <w:r w:rsidRPr="00EA344C">
        <w:rPr>
          <w:rFonts w:ascii="Times New Roman" w:hAnsi="Times New Roman"/>
          <w:lang w:val="nl-NL"/>
        </w:rPr>
        <w:t>. Gedetailleerde informatie is beschikbaar op de website van het Europees Geneesmiddelenbureau (</w:t>
      </w:r>
      <w:hyperlink r:id="rId13" w:history="1">
        <w:r w:rsidRPr="00BE095B">
          <w:rPr>
            <w:rStyle w:val="Hyperlink"/>
            <w:rFonts w:ascii="Times New Roman" w:hAnsi="Times New Roman"/>
            <w:lang w:val="nl-NL"/>
          </w:rPr>
          <w:t>http://www.ema.europa.eu</w:t>
        </w:r>
      </w:hyperlink>
      <w:r w:rsidRPr="00EA344C">
        <w:rPr>
          <w:rFonts w:ascii="Times New Roman" w:hAnsi="Times New Roman"/>
          <w:lang w:val="nl-NL"/>
        </w:rPr>
        <w:t>).</w:t>
      </w:r>
    </w:p>
    <w:p w14:paraId="66233665" w14:textId="77777777" w:rsidR="009D620F" w:rsidRPr="00EA344C" w:rsidRDefault="009D620F" w:rsidP="00AE4F5E">
      <w:pPr>
        <w:spacing w:after="0" w:line="240" w:lineRule="auto"/>
        <w:contextualSpacing/>
        <w:rPr>
          <w:rFonts w:ascii="Times New Roman" w:hAnsi="Times New Roman"/>
          <w:color w:val="000000"/>
          <w:lang w:val="nl-NL"/>
        </w:rPr>
      </w:pPr>
    </w:p>
    <w:p w14:paraId="6FEAB221" w14:textId="77777777" w:rsidR="009D620F" w:rsidRPr="00EA344C" w:rsidRDefault="009D620F" w:rsidP="00AE4F5E">
      <w:pPr>
        <w:pStyle w:val="ListParagraph"/>
        <w:spacing w:after="0" w:line="240" w:lineRule="auto"/>
        <w:ind w:left="0"/>
        <w:rPr>
          <w:rFonts w:ascii="Times New Roman" w:hAnsi="Times New Roman"/>
          <w:color w:val="000000"/>
          <w:lang w:val="nl-NL"/>
        </w:rPr>
      </w:pPr>
      <w:r w:rsidRPr="00EA344C">
        <w:rPr>
          <w:rFonts w:ascii="Times New Roman" w:hAnsi="Times New Roman"/>
          <w:lang w:val="nl-NL"/>
        </w:rPr>
        <w:t>Humaan granulocytkoloniestimulerende factor (G</w:t>
      </w:r>
      <w:r w:rsidRPr="00EA344C">
        <w:rPr>
          <w:rFonts w:ascii="Times New Roman" w:hAnsi="Times New Roman"/>
          <w:lang w:val="nl-NL"/>
        </w:rPr>
        <w:noBreakHyphen/>
        <w:t xml:space="preserve">CSF) is een glycoproteïne, dat de productie en afgifte van neutrofielen door het beenmerg reguleert. Pegfilgrastim is een covalent </w:t>
      </w:r>
      <w:proofErr w:type="spellStart"/>
      <w:r w:rsidRPr="00EA344C">
        <w:rPr>
          <w:rFonts w:ascii="Times New Roman" w:hAnsi="Times New Roman"/>
          <w:lang w:val="nl-NL"/>
        </w:rPr>
        <w:t>conjugaat</w:t>
      </w:r>
      <w:proofErr w:type="spellEnd"/>
      <w:r w:rsidRPr="00EA344C">
        <w:rPr>
          <w:rFonts w:ascii="Times New Roman" w:hAnsi="Times New Roman"/>
          <w:lang w:val="nl-NL"/>
        </w:rPr>
        <w:t xml:space="preserve"> van recombinant humaan G</w:t>
      </w:r>
      <w:r w:rsidRPr="00EA344C">
        <w:rPr>
          <w:rFonts w:ascii="Times New Roman" w:hAnsi="Times New Roman"/>
          <w:lang w:val="nl-NL"/>
        </w:rPr>
        <w:noBreakHyphen/>
        <w:t>CSF (r</w:t>
      </w:r>
      <w:r w:rsidRPr="00EA344C">
        <w:rPr>
          <w:rFonts w:ascii="Times New Roman" w:hAnsi="Times New Roman"/>
          <w:lang w:val="nl-NL"/>
        </w:rPr>
        <w:noBreakHyphen/>
      </w:r>
      <w:proofErr w:type="spellStart"/>
      <w:r w:rsidRPr="00EA344C">
        <w:rPr>
          <w:rFonts w:ascii="Times New Roman" w:hAnsi="Times New Roman"/>
          <w:lang w:val="nl-NL"/>
        </w:rPr>
        <w:t>metHuG</w:t>
      </w:r>
      <w:proofErr w:type="spellEnd"/>
      <w:r w:rsidRPr="00EA344C">
        <w:rPr>
          <w:rFonts w:ascii="Times New Roman" w:hAnsi="Times New Roman"/>
          <w:lang w:val="nl-NL"/>
        </w:rPr>
        <w:noBreakHyphen/>
        <w:t>CSF) met een enkel molecuul polyethyleenglycol (PEG) van 20 </w:t>
      </w:r>
      <w:proofErr w:type="spellStart"/>
      <w:r w:rsidRPr="00EA344C">
        <w:rPr>
          <w:rFonts w:ascii="Times New Roman" w:hAnsi="Times New Roman"/>
          <w:lang w:val="nl-NL"/>
        </w:rPr>
        <w:t>kd</w:t>
      </w:r>
      <w:proofErr w:type="spellEnd"/>
      <w:r w:rsidRPr="00EA344C">
        <w:rPr>
          <w:rFonts w:ascii="Times New Roman" w:hAnsi="Times New Roman"/>
          <w:lang w:val="nl-NL"/>
        </w:rPr>
        <w:t xml:space="preserve">. Pegfilgrastim is een vorm van </w:t>
      </w:r>
      <w:proofErr w:type="spellStart"/>
      <w:r w:rsidRPr="00EA344C">
        <w:rPr>
          <w:rFonts w:ascii="Times New Roman" w:hAnsi="Times New Roman"/>
          <w:lang w:val="nl-NL"/>
        </w:rPr>
        <w:t>filgrastim</w:t>
      </w:r>
      <w:proofErr w:type="spellEnd"/>
      <w:r w:rsidRPr="00EA344C">
        <w:rPr>
          <w:rFonts w:ascii="Times New Roman" w:hAnsi="Times New Roman"/>
          <w:lang w:val="nl-NL"/>
        </w:rPr>
        <w:t xml:space="preserve"> met een verlengde werkingsduur als gevolg van een verminderde </w:t>
      </w:r>
      <w:r w:rsidRPr="00EA344C">
        <w:rPr>
          <w:rFonts w:ascii="Times New Roman" w:hAnsi="Times New Roman"/>
          <w:lang w:val="nl-NL"/>
        </w:rPr>
        <w:lastRenderedPageBreak/>
        <w:t xml:space="preserve">renale klaring. Van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en </w:t>
      </w:r>
      <w:proofErr w:type="spellStart"/>
      <w:r w:rsidRPr="00EA344C">
        <w:rPr>
          <w:rFonts w:ascii="Times New Roman" w:hAnsi="Times New Roman"/>
          <w:lang w:val="nl-NL"/>
        </w:rPr>
        <w:t>filgrastim</w:t>
      </w:r>
      <w:proofErr w:type="spellEnd"/>
      <w:r w:rsidRPr="00EA344C">
        <w:rPr>
          <w:rFonts w:ascii="Times New Roman" w:hAnsi="Times New Roman"/>
          <w:lang w:val="nl-NL"/>
        </w:rPr>
        <w:t xml:space="preserve"> is aangetoond dat zij een identiek werkingsmechanisme hebben dat binnen 24 uur een duidelijke verhoging van het aantal neutrofielen in het perifere bloed veroorzaakt, met een geringe stijging van het aantal monocyten en/of lymfocyten. Net zoals bij </w:t>
      </w:r>
      <w:proofErr w:type="spellStart"/>
      <w:r w:rsidRPr="00EA344C">
        <w:rPr>
          <w:rFonts w:ascii="Times New Roman" w:hAnsi="Times New Roman"/>
          <w:lang w:val="nl-NL"/>
        </w:rPr>
        <w:t>filgrastim</w:t>
      </w:r>
      <w:proofErr w:type="spellEnd"/>
      <w:r w:rsidRPr="00EA344C">
        <w:rPr>
          <w:rFonts w:ascii="Times New Roman" w:hAnsi="Times New Roman"/>
          <w:lang w:val="nl-NL"/>
        </w:rPr>
        <w:t xml:space="preserve"> is de functie van de neutrofielen, geproduceerd in respons op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normaal of versterkt, wat aangetoond is met behulp van chemotaxis</w:t>
      </w:r>
      <w:r w:rsidRPr="00EA344C">
        <w:rPr>
          <w:rFonts w:ascii="Times New Roman" w:hAnsi="Times New Roman"/>
          <w:lang w:val="nl-NL"/>
        </w:rPr>
        <w:noBreakHyphen/>
        <w:t xml:space="preserve"> en </w:t>
      </w:r>
      <w:proofErr w:type="spellStart"/>
      <w:r w:rsidRPr="00EA344C">
        <w:rPr>
          <w:rFonts w:ascii="Times New Roman" w:hAnsi="Times New Roman"/>
          <w:lang w:val="nl-NL"/>
        </w:rPr>
        <w:t>fagocytosefunctietesten</w:t>
      </w:r>
      <w:proofErr w:type="spellEnd"/>
      <w:r w:rsidRPr="00EA344C">
        <w:rPr>
          <w:rFonts w:ascii="Times New Roman" w:hAnsi="Times New Roman"/>
          <w:lang w:val="nl-NL"/>
        </w:rPr>
        <w:t xml:space="preserve">. Net als bij andere </w:t>
      </w:r>
      <w:proofErr w:type="spellStart"/>
      <w:r w:rsidRPr="00EA344C">
        <w:rPr>
          <w:rFonts w:ascii="Times New Roman" w:hAnsi="Times New Roman"/>
          <w:lang w:val="nl-NL"/>
        </w:rPr>
        <w:t>hematopoëtische</w:t>
      </w:r>
      <w:proofErr w:type="spellEnd"/>
      <w:r w:rsidRPr="00EA344C">
        <w:rPr>
          <w:rFonts w:ascii="Times New Roman" w:hAnsi="Times New Roman"/>
          <w:lang w:val="nl-NL"/>
        </w:rPr>
        <w:t xml:space="preserve"> groeifactoren vertoont G</w:t>
      </w:r>
      <w:r w:rsidRPr="00EA344C">
        <w:rPr>
          <w:rFonts w:ascii="Times New Roman" w:hAnsi="Times New Roman"/>
          <w:lang w:val="nl-NL"/>
        </w:rPr>
        <w:noBreakHyphen/>
        <w:t xml:space="preserve">CSF </w:t>
      </w:r>
      <w:r w:rsidRPr="00EA344C">
        <w:rPr>
          <w:rFonts w:ascii="Times New Roman" w:hAnsi="Times New Roman"/>
          <w:i/>
          <w:iCs/>
          <w:lang w:val="nl-NL"/>
        </w:rPr>
        <w:t xml:space="preserve">in vitro </w:t>
      </w:r>
      <w:r w:rsidRPr="00EA344C">
        <w:rPr>
          <w:rFonts w:ascii="Times New Roman" w:hAnsi="Times New Roman"/>
          <w:lang w:val="nl-NL"/>
        </w:rPr>
        <w:t>stimulerende eigenschappen op humane endotheelcellen. G</w:t>
      </w:r>
      <w:r w:rsidRPr="00EA344C">
        <w:rPr>
          <w:rFonts w:ascii="Times New Roman" w:hAnsi="Times New Roman"/>
          <w:lang w:val="nl-NL"/>
        </w:rPr>
        <w:noBreakHyphen/>
        <w:t xml:space="preserve">CSF kan </w:t>
      </w:r>
      <w:r w:rsidRPr="00EA344C">
        <w:rPr>
          <w:rFonts w:ascii="Times New Roman" w:hAnsi="Times New Roman"/>
          <w:i/>
          <w:iCs/>
          <w:lang w:val="nl-NL"/>
        </w:rPr>
        <w:t xml:space="preserve">in vitro </w:t>
      </w:r>
      <w:r w:rsidRPr="00EA344C">
        <w:rPr>
          <w:rFonts w:ascii="Times New Roman" w:hAnsi="Times New Roman"/>
          <w:lang w:val="nl-NL"/>
        </w:rPr>
        <w:t xml:space="preserve">de groei van </w:t>
      </w:r>
      <w:proofErr w:type="spellStart"/>
      <w:r w:rsidRPr="00EA344C">
        <w:rPr>
          <w:rFonts w:ascii="Times New Roman" w:hAnsi="Times New Roman"/>
          <w:lang w:val="nl-NL"/>
        </w:rPr>
        <w:t>myeloïde</w:t>
      </w:r>
      <w:proofErr w:type="spellEnd"/>
      <w:r w:rsidRPr="00EA344C">
        <w:rPr>
          <w:rFonts w:ascii="Times New Roman" w:hAnsi="Times New Roman"/>
          <w:lang w:val="nl-NL"/>
        </w:rPr>
        <w:t xml:space="preserve"> cellen, waaronder maligne cellen, bevorderen en vergelijkbare effecten zouden </w:t>
      </w:r>
      <w:r w:rsidRPr="00EA344C">
        <w:rPr>
          <w:rFonts w:ascii="Times New Roman" w:hAnsi="Times New Roman"/>
          <w:i/>
          <w:iCs/>
          <w:lang w:val="nl-NL"/>
        </w:rPr>
        <w:t xml:space="preserve">in vitro </w:t>
      </w:r>
      <w:r w:rsidRPr="00EA344C">
        <w:rPr>
          <w:rFonts w:ascii="Times New Roman" w:hAnsi="Times New Roman"/>
          <w:lang w:val="nl-NL"/>
        </w:rPr>
        <w:t>kunnen worden waargenomen bij sommige niet</w:t>
      </w:r>
      <w:r w:rsidRPr="00EA344C">
        <w:rPr>
          <w:rFonts w:ascii="Times New Roman" w:hAnsi="Times New Roman"/>
          <w:lang w:val="nl-NL"/>
        </w:rPr>
        <w:noBreakHyphen/>
      </w:r>
      <w:proofErr w:type="spellStart"/>
      <w:r w:rsidRPr="00EA344C">
        <w:rPr>
          <w:rFonts w:ascii="Times New Roman" w:hAnsi="Times New Roman"/>
          <w:lang w:val="nl-NL"/>
        </w:rPr>
        <w:t>myeloïde</w:t>
      </w:r>
      <w:proofErr w:type="spellEnd"/>
      <w:r w:rsidRPr="00EA344C">
        <w:rPr>
          <w:rFonts w:ascii="Times New Roman" w:hAnsi="Times New Roman"/>
          <w:lang w:val="nl-NL"/>
        </w:rPr>
        <w:t xml:space="preserve"> cellen</w:t>
      </w:r>
      <w:r w:rsidRPr="00EA344C">
        <w:rPr>
          <w:rFonts w:ascii="Times New Roman" w:hAnsi="Times New Roman"/>
          <w:i/>
          <w:iCs/>
          <w:lang w:val="nl-NL"/>
        </w:rPr>
        <w:t>.</w:t>
      </w:r>
    </w:p>
    <w:p w14:paraId="19C09C58" w14:textId="77777777" w:rsidR="009D620F" w:rsidRPr="00EA344C" w:rsidRDefault="009D620F" w:rsidP="00AE4F5E">
      <w:pPr>
        <w:pStyle w:val="ListParagraph"/>
        <w:spacing w:after="0" w:line="240" w:lineRule="auto"/>
        <w:ind w:left="0"/>
        <w:rPr>
          <w:rFonts w:ascii="Times New Roman" w:hAnsi="Times New Roman"/>
          <w:color w:val="000000"/>
          <w:lang w:val="nl-NL"/>
        </w:rPr>
      </w:pPr>
    </w:p>
    <w:p w14:paraId="52CE0145" w14:textId="77777777" w:rsidR="008B2F99"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In twee gerandomiseerde, dubbelblinde kernonderzoeken bij patiënten met hoog</w:t>
      </w:r>
      <w:r w:rsidRPr="00EA344C">
        <w:rPr>
          <w:rFonts w:ascii="Times New Roman" w:hAnsi="Times New Roman" w:cs="Times New Roman"/>
          <w:sz w:val="22"/>
          <w:szCs w:val="22"/>
          <w:lang w:val="nl-NL"/>
        </w:rPr>
        <w:noBreakHyphen/>
        <w:t>risico stadium II</w:t>
      </w:r>
      <w:r w:rsidRPr="00EA344C">
        <w:rPr>
          <w:rFonts w:ascii="Times New Roman" w:hAnsi="Times New Roman" w:cs="Times New Roman"/>
          <w:sz w:val="22"/>
          <w:szCs w:val="22"/>
          <w:lang w:val="nl-NL"/>
        </w:rPr>
        <w:noBreakHyphen/>
        <w:t xml:space="preserve">IV borstkanker die </w:t>
      </w:r>
      <w:proofErr w:type="spellStart"/>
      <w:r w:rsidRPr="00EA344C">
        <w:rPr>
          <w:rFonts w:ascii="Times New Roman" w:hAnsi="Times New Roman" w:cs="Times New Roman"/>
          <w:sz w:val="22"/>
          <w:szCs w:val="22"/>
          <w:lang w:val="nl-NL"/>
        </w:rPr>
        <w:t>myelosuppressieve</w:t>
      </w:r>
      <w:proofErr w:type="spellEnd"/>
      <w:r w:rsidRPr="00EA344C">
        <w:rPr>
          <w:rFonts w:ascii="Times New Roman" w:hAnsi="Times New Roman" w:cs="Times New Roman"/>
          <w:sz w:val="22"/>
          <w:szCs w:val="22"/>
          <w:lang w:val="nl-NL"/>
        </w:rPr>
        <w:t xml:space="preserve"> chemotherapie toegediend kregen, bestaande uit doxorubicine en </w:t>
      </w:r>
      <w:proofErr w:type="spellStart"/>
      <w:r w:rsidRPr="00EA344C">
        <w:rPr>
          <w:rFonts w:ascii="Times New Roman" w:hAnsi="Times New Roman" w:cs="Times New Roman"/>
          <w:sz w:val="22"/>
          <w:szCs w:val="22"/>
          <w:lang w:val="nl-NL"/>
        </w:rPr>
        <w:t>docetaxel</w:t>
      </w:r>
      <w:proofErr w:type="spellEnd"/>
      <w:r w:rsidRPr="00EA344C">
        <w:rPr>
          <w:rFonts w:ascii="Times New Roman" w:hAnsi="Times New Roman" w:cs="Times New Roman"/>
          <w:sz w:val="22"/>
          <w:szCs w:val="22"/>
          <w:lang w:val="nl-NL"/>
        </w:rPr>
        <w:t xml:space="preserve">, verminderde één dosis </w:t>
      </w:r>
      <w:proofErr w:type="spellStart"/>
      <w:r w:rsidRPr="00EA344C">
        <w:rPr>
          <w:rFonts w:ascii="Times New Roman" w:hAnsi="Times New Roman" w:cs="Times New Roman"/>
          <w:sz w:val="22"/>
          <w:szCs w:val="22"/>
          <w:lang w:val="nl-NL"/>
        </w:rPr>
        <w:t>pegfilgrastim</w:t>
      </w:r>
      <w:proofErr w:type="spellEnd"/>
      <w:r w:rsidRPr="00EA344C">
        <w:rPr>
          <w:rFonts w:ascii="Times New Roman" w:hAnsi="Times New Roman" w:cs="Times New Roman"/>
          <w:sz w:val="22"/>
          <w:szCs w:val="22"/>
          <w:lang w:val="nl-NL"/>
        </w:rPr>
        <w:t xml:space="preserve">, eenmalig per cyclus toegediend, de duur van neutropenie en de incidentie van febriele neutropenie in dezelfde mate als waargenomen bij dagelijkse toediening van </w:t>
      </w:r>
      <w:proofErr w:type="spellStart"/>
      <w:r w:rsidRPr="00EA344C">
        <w:rPr>
          <w:rFonts w:ascii="Times New Roman" w:hAnsi="Times New Roman" w:cs="Times New Roman"/>
          <w:sz w:val="22"/>
          <w:szCs w:val="22"/>
          <w:lang w:val="nl-NL"/>
        </w:rPr>
        <w:t>filgrastim</w:t>
      </w:r>
      <w:proofErr w:type="spellEnd"/>
      <w:r w:rsidRPr="00EA344C">
        <w:rPr>
          <w:rFonts w:ascii="Times New Roman" w:hAnsi="Times New Roman" w:cs="Times New Roman"/>
          <w:sz w:val="22"/>
          <w:szCs w:val="22"/>
          <w:lang w:val="nl-NL"/>
        </w:rPr>
        <w:t xml:space="preserve"> (mediaan van 11 dagelijkse toedieningen). Bij afwezigheid van ondersteuning met groeifactoren is gerapporteerd dat dit regime leidde tot een gemiddelde duur van graad 4 neutropenie van 5 tot 7 dagen en een incidentie van febriele neutropenie van 30</w:t>
      </w:r>
      <w:r w:rsidRPr="00EA344C">
        <w:rPr>
          <w:rFonts w:ascii="Times New Roman" w:hAnsi="Times New Roman" w:cs="Times New Roman"/>
          <w:sz w:val="22"/>
          <w:szCs w:val="22"/>
          <w:lang w:val="nl-NL"/>
        </w:rPr>
        <w:noBreakHyphen/>
        <w:t>40%.</w:t>
      </w:r>
    </w:p>
    <w:p w14:paraId="486E94D3" w14:textId="77777777" w:rsidR="008B2F99" w:rsidRDefault="008B2F99" w:rsidP="00AE4F5E">
      <w:pPr>
        <w:pStyle w:val="Default"/>
        <w:rPr>
          <w:rFonts w:ascii="Times New Roman" w:hAnsi="Times New Roman" w:cs="Times New Roman"/>
          <w:sz w:val="22"/>
          <w:szCs w:val="22"/>
          <w:lang w:val="nl-NL"/>
        </w:rPr>
      </w:pPr>
    </w:p>
    <w:p w14:paraId="0D3A954B" w14:textId="3E8A4BC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 xml:space="preserve">In één onderzoek (n = 157), waarin een vaste dosis van 6 mg </w:t>
      </w:r>
      <w:proofErr w:type="spellStart"/>
      <w:r w:rsidRPr="00EA344C">
        <w:rPr>
          <w:rFonts w:ascii="Times New Roman" w:hAnsi="Times New Roman" w:cs="Times New Roman"/>
          <w:sz w:val="22"/>
          <w:szCs w:val="22"/>
          <w:lang w:val="nl-NL"/>
        </w:rPr>
        <w:t>pegfilgrastim</w:t>
      </w:r>
      <w:proofErr w:type="spellEnd"/>
      <w:r w:rsidRPr="00EA344C">
        <w:rPr>
          <w:rFonts w:ascii="Times New Roman" w:hAnsi="Times New Roman" w:cs="Times New Roman"/>
          <w:sz w:val="22"/>
          <w:szCs w:val="22"/>
          <w:lang w:val="nl-NL"/>
        </w:rPr>
        <w:t xml:space="preserve"> werd gebruikt, was de gemiddelde duur van graad 4 neutropenie voor de </w:t>
      </w:r>
      <w:proofErr w:type="spellStart"/>
      <w:r w:rsidRPr="00EA344C">
        <w:rPr>
          <w:rFonts w:ascii="Times New Roman" w:hAnsi="Times New Roman" w:cs="Times New Roman"/>
          <w:sz w:val="22"/>
          <w:szCs w:val="22"/>
          <w:lang w:val="nl-NL"/>
        </w:rPr>
        <w:t>pegfilgrastimgroep</w:t>
      </w:r>
      <w:proofErr w:type="spellEnd"/>
      <w:r w:rsidRPr="00EA344C">
        <w:rPr>
          <w:rFonts w:ascii="Times New Roman" w:hAnsi="Times New Roman" w:cs="Times New Roman"/>
          <w:sz w:val="22"/>
          <w:szCs w:val="22"/>
          <w:lang w:val="nl-NL"/>
        </w:rPr>
        <w:t xml:space="preserve"> 1,8 dagen vergeleken met 1,6 dagen in de </w:t>
      </w:r>
      <w:proofErr w:type="spellStart"/>
      <w:r w:rsidRPr="00EA344C">
        <w:rPr>
          <w:rFonts w:ascii="Times New Roman" w:hAnsi="Times New Roman" w:cs="Times New Roman"/>
          <w:sz w:val="22"/>
          <w:szCs w:val="22"/>
          <w:lang w:val="nl-NL"/>
        </w:rPr>
        <w:t>filgrastimgroep</w:t>
      </w:r>
      <w:proofErr w:type="spellEnd"/>
      <w:r w:rsidRPr="00EA344C">
        <w:rPr>
          <w:rFonts w:ascii="Times New Roman" w:hAnsi="Times New Roman" w:cs="Times New Roman"/>
          <w:sz w:val="22"/>
          <w:szCs w:val="22"/>
          <w:lang w:val="nl-NL"/>
        </w:rPr>
        <w:t xml:space="preserve"> (verschil 0,23 dagen; 95%</w:t>
      </w:r>
      <w:r w:rsidRPr="00EA344C">
        <w:rPr>
          <w:rFonts w:ascii="Times New Roman" w:hAnsi="Times New Roman" w:cs="Times New Roman"/>
          <w:sz w:val="22"/>
          <w:szCs w:val="22"/>
          <w:lang w:val="nl-NL"/>
        </w:rPr>
        <w:noBreakHyphen/>
        <w:t xml:space="preserve">BI </w:t>
      </w:r>
      <w:r w:rsidRPr="00EA344C">
        <w:rPr>
          <w:rFonts w:ascii="Times New Roman" w:hAnsi="Times New Roman" w:cs="Times New Roman"/>
          <w:sz w:val="22"/>
          <w:szCs w:val="22"/>
          <w:lang w:val="nl-NL"/>
        </w:rPr>
        <w:noBreakHyphen/>
        <w:t xml:space="preserve">0,15; 0,63). Over het gehele onderzoek was het percentage febriele neutropenie 13% bij de patiënten behandeld met </w:t>
      </w:r>
      <w:proofErr w:type="spellStart"/>
      <w:r w:rsidRPr="00EA344C">
        <w:rPr>
          <w:rFonts w:ascii="Times New Roman" w:hAnsi="Times New Roman" w:cs="Times New Roman"/>
          <w:sz w:val="22"/>
          <w:szCs w:val="22"/>
          <w:lang w:val="nl-NL"/>
        </w:rPr>
        <w:t>pegfilgrastim</w:t>
      </w:r>
      <w:proofErr w:type="spellEnd"/>
      <w:r w:rsidRPr="00EA344C">
        <w:rPr>
          <w:rFonts w:ascii="Times New Roman" w:hAnsi="Times New Roman" w:cs="Times New Roman"/>
          <w:sz w:val="22"/>
          <w:szCs w:val="22"/>
          <w:lang w:val="nl-NL"/>
        </w:rPr>
        <w:t xml:space="preserve"> vergeleken met 20% bij de patiënten behandeld met </w:t>
      </w:r>
      <w:proofErr w:type="spellStart"/>
      <w:r w:rsidRPr="00EA344C">
        <w:rPr>
          <w:rFonts w:ascii="Times New Roman" w:hAnsi="Times New Roman" w:cs="Times New Roman"/>
          <w:sz w:val="22"/>
          <w:szCs w:val="22"/>
          <w:lang w:val="nl-NL"/>
        </w:rPr>
        <w:t>filgrastim</w:t>
      </w:r>
      <w:proofErr w:type="spellEnd"/>
      <w:r w:rsidRPr="00EA344C">
        <w:rPr>
          <w:rFonts w:ascii="Times New Roman" w:hAnsi="Times New Roman" w:cs="Times New Roman"/>
          <w:sz w:val="22"/>
          <w:szCs w:val="22"/>
          <w:lang w:val="nl-NL"/>
        </w:rPr>
        <w:t xml:space="preserve"> (verschil 7%; 95%</w:t>
      </w:r>
      <w:r w:rsidRPr="00EA344C">
        <w:rPr>
          <w:rFonts w:ascii="Times New Roman" w:hAnsi="Times New Roman" w:cs="Times New Roman"/>
          <w:sz w:val="22"/>
          <w:szCs w:val="22"/>
          <w:lang w:val="nl-NL"/>
        </w:rPr>
        <w:noBreakHyphen/>
        <w:t xml:space="preserve">BI </w:t>
      </w:r>
      <w:r w:rsidRPr="00EA344C">
        <w:rPr>
          <w:rFonts w:ascii="Times New Roman" w:hAnsi="Times New Roman" w:cs="Times New Roman"/>
          <w:sz w:val="22"/>
          <w:szCs w:val="22"/>
          <w:lang w:val="nl-NL"/>
        </w:rPr>
        <w:noBreakHyphen/>
        <w:t>19%; 5%). In een tweede onderzoek (n = 310), waarin een op het lichaamsgewicht afgestemde dosis (100 </w:t>
      </w:r>
      <w:proofErr w:type="spellStart"/>
      <w:r w:rsidRPr="00EA344C">
        <w:rPr>
          <w:rFonts w:ascii="Times New Roman" w:hAnsi="Times New Roman" w:cs="Times New Roman"/>
          <w:sz w:val="22"/>
          <w:szCs w:val="22"/>
          <w:lang w:val="nl-NL"/>
        </w:rPr>
        <w:t>μg</w:t>
      </w:r>
      <w:proofErr w:type="spellEnd"/>
      <w:r w:rsidRPr="00EA344C">
        <w:rPr>
          <w:rFonts w:ascii="Times New Roman" w:hAnsi="Times New Roman" w:cs="Times New Roman"/>
          <w:sz w:val="22"/>
          <w:szCs w:val="22"/>
          <w:lang w:val="nl-NL"/>
        </w:rPr>
        <w:t xml:space="preserve">/kg) werd gebruikt, was de gemiddelde duur van graad 4 neutropenie in de </w:t>
      </w:r>
      <w:proofErr w:type="spellStart"/>
      <w:r w:rsidRPr="00EA344C">
        <w:rPr>
          <w:rFonts w:ascii="Times New Roman" w:hAnsi="Times New Roman" w:cs="Times New Roman"/>
          <w:sz w:val="22"/>
          <w:szCs w:val="22"/>
          <w:lang w:val="nl-NL"/>
        </w:rPr>
        <w:t>pegfilgrastimgroep</w:t>
      </w:r>
      <w:proofErr w:type="spellEnd"/>
      <w:r w:rsidRPr="00EA344C">
        <w:rPr>
          <w:rFonts w:ascii="Times New Roman" w:hAnsi="Times New Roman" w:cs="Times New Roman"/>
          <w:sz w:val="22"/>
          <w:szCs w:val="22"/>
          <w:lang w:val="nl-NL"/>
        </w:rPr>
        <w:t xml:space="preserve"> 1,7 dagen vergeleken met 1,8 dagen in de </w:t>
      </w:r>
      <w:proofErr w:type="spellStart"/>
      <w:r w:rsidRPr="00EA344C">
        <w:rPr>
          <w:rFonts w:ascii="Times New Roman" w:hAnsi="Times New Roman" w:cs="Times New Roman"/>
          <w:sz w:val="22"/>
          <w:szCs w:val="22"/>
          <w:lang w:val="nl-NL"/>
        </w:rPr>
        <w:t>filgrastimgroep</w:t>
      </w:r>
      <w:proofErr w:type="spellEnd"/>
      <w:r w:rsidRPr="00EA344C">
        <w:rPr>
          <w:rFonts w:ascii="Times New Roman" w:hAnsi="Times New Roman" w:cs="Times New Roman"/>
          <w:sz w:val="22"/>
          <w:szCs w:val="22"/>
          <w:lang w:val="nl-NL"/>
        </w:rPr>
        <w:t xml:space="preserve"> (verschil 0,03 dagen; 95%</w:t>
      </w:r>
      <w:r w:rsidRPr="00EA344C">
        <w:rPr>
          <w:rFonts w:ascii="Times New Roman" w:hAnsi="Times New Roman" w:cs="Times New Roman"/>
          <w:sz w:val="22"/>
          <w:szCs w:val="22"/>
          <w:lang w:val="nl-NL"/>
        </w:rPr>
        <w:noBreakHyphen/>
        <w:t xml:space="preserve">BI </w:t>
      </w:r>
      <w:r w:rsidRPr="00EA344C">
        <w:rPr>
          <w:rFonts w:ascii="Times New Roman" w:hAnsi="Times New Roman" w:cs="Times New Roman"/>
          <w:sz w:val="22"/>
          <w:szCs w:val="22"/>
          <w:lang w:val="nl-NL"/>
        </w:rPr>
        <w:noBreakHyphen/>
        <w:t xml:space="preserve">0,36; 0,30). Het totale percentage febriele neutropenie was 9% bij de patiënten behandeld met </w:t>
      </w:r>
      <w:proofErr w:type="spellStart"/>
      <w:r w:rsidRPr="00EA344C">
        <w:rPr>
          <w:rFonts w:ascii="Times New Roman" w:hAnsi="Times New Roman" w:cs="Times New Roman"/>
          <w:sz w:val="22"/>
          <w:szCs w:val="22"/>
          <w:lang w:val="nl-NL"/>
        </w:rPr>
        <w:t>pegfilgrastim</w:t>
      </w:r>
      <w:proofErr w:type="spellEnd"/>
      <w:r w:rsidRPr="00EA344C">
        <w:rPr>
          <w:rFonts w:ascii="Times New Roman" w:hAnsi="Times New Roman" w:cs="Times New Roman"/>
          <w:sz w:val="22"/>
          <w:szCs w:val="22"/>
          <w:lang w:val="nl-NL"/>
        </w:rPr>
        <w:t xml:space="preserve"> en 18% bij de patiënten behandeld met </w:t>
      </w:r>
      <w:proofErr w:type="spellStart"/>
      <w:r w:rsidRPr="00EA344C">
        <w:rPr>
          <w:rFonts w:ascii="Times New Roman" w:hAnsi="Times New Roman" w:cs="Times New Roman"/>
          <w:sz w:val="22"/>
          <w:szCs w:val="22"/>
          <w:lang w:val="nl-NL"/>
        </w:rPr>
        <w:t>filgrastim</w:t>
      </w:r>
      <w:proofErr w:type="spellEnd"/>
      <w:r w:rsidRPr="00EA344C">
        <w:rPr>
          <w:rFonts w:ascii="Times New Roman" w:hAnsi="Times New Roman" w:cs="Times New Roman"/>
          <w:sz w:val="22"/>
          <w:szCs w:val="22"/>
          <w:lang w:val="nl-NL"/>
        </w:rPr>
        <w:t xml:space="preserve"> (verschil 9%; 95%</w:t>
      </w:r>
      <w:r w:rsidRPr="00EA344C">
        <w:rPr>
          <w:rFonts w:ascii="Times New Roman" w:hAnsi="Times New Roman" w:cs="Times New Roman"/>
          <w:sz w:val="22"/>
          <w:szCs w:val="22"/>
          <w:lang w:val="nl-NL"/>
        </w:rPr>
        <w:noBreakHyphen/>
        <w:t xml:space="preserve">BI </w:t>
      </w:r>
      <w:r w:rsidRPr="00EA344C">
        <w:rPr>
          <w:rFonts w:ascii="Times New Roman" w:hAnsi="Times New Roman" w:cs="Times New Roman"/>
          <w:sz w:val="22"/>
          <w:szCs w:val="22"/>
          <w:lang w:val="nl-NL"/>
        </w:rPr>
        <w:noBreakHyphen/>
        <w:t xml:space="preserve">16,8%; </w:t>
      </w:r>
      <w:r w:rsidRPr="00EA344C">
        <w:rPr>
          <w:rFonts w:ascii="Times New Roman" w:hAnsi="Times New Roman" w:cs="Times New Roman"/>
          <w:sz w:val="22"/>
          <w:szCs w:val="22"/>
          <w:lang w:val="nl-NL"/>
        </w:rPr>
        <w:noBreakHyphen/>
        <w:t>1,1%).</w:t>
      </w:r>
    </w:p>
    <w:p w14:paraId="1B7E1000" w14:textId="77777777" w:rsidR="009D620F" w:rsidRPr="00EA344C" w:rsidRDefault="009D620F" w:rsidP="00AE4F5E">
      <w:pPr>
        <w:pStyle w:val="ListParagraph"/>
        <w:spacing w:after="0" w:line="240" w:lineRule="auto"/>
        <w:ind w:left="0"/>
        <w:rPr>
          <w:rFonts w:ascii="Times New Roman" w:hAnsi="Times New Roman"/>
          <w:color w:val="000000"/>
          <w:lang w:val="nl-NL"/>
        </w:rPr>
      </w:pPr>
    </w:p>
    <w:p w14:paraId="4E389ADA" w14:textId="77777777" w:rsidR="009D620F" w:rsidRPr="00EA344C" w:rsidRDefault="009D620F" w:rsidP="00AE4F5E">
      <w:pPr>
        <w:autoSpaceDE w:val="0"/>
        <w:autoSpaceDN w:val="0"/>
        <w:adjustRightInd w:val="0"/>
        <w:spacing w:after="0" w:line="240" w:lineRule="auto"/>
        <w:rPr>
          <w:rFonts w:ascii="Times New Roman" w:hAnsi="Times New Roman"/>
          <w:lang w:val="nl-NL"/>
        </w:rPr>
      </w:pPr>
      <w:r w:rsidRPr="00EA344C">
        <w:rPr>
          <w:rFonts w:ascii="Times New Roman" w:hAnsi="Times New Roman"/>
          <w:lang w:val="nl-NL"/>
        </w:rPr>
        <w:t xml:space="preserve">In een placebogecontroleerd, dubbelblind onderzoek bij patiënten met borstkanker werd het effect van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op de incidentie van febriele neutropenie geëvalueerd na toediening van een chemotherapeutisch regime geassocieerd met een percentage van 10</w:t>
      </w:r>
      <w:r w:rsidRPr="00EA344C">
        <w:rPr>
          <w:rFonts w:ascii="Times New Roman" w:hAnsi="Times New Roman"/>
          <w:lang w:val="nl-NL"/>
        </w:rPr>
        <w:noBreakHyphen/>
        <w:t>20% voor febriele neutropenie (</w:t>
      </w:r>
      <w:proofErr w:type="spellStart"/>
      <w:r w:rsidRPr="00EA344C">
        <w:rPr>
          <w:rFonts w:ascii="Times New Roman" w:hAnsi="Times New Roman"/>
          <w:lang w:val="nl-NL"/>
        </w:rPr>
        <w:t>docetaxel</w:t>
      </w:r>
      <w:proofErr w:type="spellEnd"/>
      <w:r w:rsidRPr="00EA344C">
        <w:rPr>
          <w:rFonts w:ascii="Times New Roman" w:hAnsi="Times New Roman"/>
          <w:lang w:val="nl-NL"/>
        </w:rPr>
        <w:t xml:space="preserve"> 100 mg/m</w:t>
      </w:r>
      <w:r w:rsidRPr="00EA344C">
        <w:rPr>
          <w:rFonts w:ascii="Times New Roman" w:hAnsi="Times New Roman"/>
          <w:vertAlign w:val="superscript"/>
          <w:lang w:val="nl-NL"/>
        </w:rPr>
        <w:t>2</w:t>
      </w:r>
      <w:r w:rsidRPr="00EA344C">
        <w:rPr>
          <w:rFonts w:ascii="Times New Roman" w:hAnsi="Times New Roman"/>
          <w:lang w:val="nl-NL"/>
        </w:rPr>
        <w:t xml:space="preserve"> eens per 3 weken gedurende 4 cycli). Negenhonderdachtentwintig</w:t>
      </w:r>
      <w:r w:rsidR="003B7A37" w:rsidRPr="00EA344C">
        <w:rPr>
          <w:rFonts w:ascii="Times New Roman" w:hAnsi="Times New Roman"/>
          <w:lang w:val="nl-NL"/>
        </w:rPr>
        <w:t xml:space="preserve"> </w:t>
      </w:r>
      <w:r w:rsidRPr="00EA344C">
        <w:rPr>
          <w:rFonts w:ascii="Times New Roman" w:hAnsi="Times New Roman"/>
          <w:lang w:val="nl-NL"/>
        </w:rPr>
        <w:t xml:space="preserve">patiënten werden gerandomiseerd naar </w:t>
      </w:r>
      <w:r w:rsidR="00603BD6" w:rsidRPr="00EA344C">
        <w:rPr>
          <w:rFonts w:ascii="Times New Roman" w:hAnsi="Times New Roman"/>
          <w:lang w:val="nl-NL"/>
        </w:rPr>
        <w:t>ó</w:t>
      </w:r>
      <w:r w:rsidRPr="00EA344C">
        <w:rPr>
          <w:rFonts w:ascii="Times New Roman" w:hAnsi="Times New Roman"/>
          <w:lang w:val="nl-NL"/>
        </w:rPr>
        <w:t xml:space="preserve">fwel een enkele dosis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w:t>
      </w:r>
      <w:r w:rsidR="00603BD6" w:rsidRPr="00EA344C">
        <w:rPr>
          <w:rFonts w:ascii="Times New Roman" w:hAnsi="Times New Roman"/>
          <w:lang w:val="nl-NL"/>
        </w:rPr>
        <w:t>ó</w:t>
      </w:r>
      <w:r w:rsidRPr="00EA344C">
        <w:rPr>
          <w:rFonts w:ascii="Times New Roman" w:hAnsi="Times New Roman"/>
          <w:lang w:val="nl-NL"/>
        </w:rPr>
        <w:t>f</w:t>
      </w:r>
      <w:r w:rsidR="00603BD6" w:rsidRPr="00EA344C">
        <w:rPr>
          <w:rFonts w:ascii="Times New Roman" w:hAnsi="Times New Roman"/>
          <w:lang w:val="nl-NL"/>
        </w:rPr>
        <w:t>wel</w:t>
      </w:r>
      <w:r w:rsidRPr="00EA344C">
        <w:rPr>
          <w:rFonts w:ascii="Times New Roman" w:hAnsi="Times New Roman"/>
          <w:lang w:val="nl-NL"/>
        </w:rPr>
        <w:t xml:space="preserve"> placebo, ongeveer 24 uur (dag 2) na de chemotherapie in elke cyclus. De incidentie van febriele neutropenie was lager bij de patiënten die gerandomiseerd werden naar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vergeleken met placebo (1% </w:t>
      </w:r>
      <w:r w:rsidRPr="00EA344C">
        <w:rPr>
          <w:rFonts w:ascii="Times New Roman" w:hAnsi="Times New Roman"/>
          <w:u w:val="single"/>
          <w:lang w:val="nl-NL"/>
        </w:rPr>
        <w:t>versus</w:t>
      </w:r>
      <w:r w:rsidRPr="00EA344C">
        <w:rPr>
          <w:rFonts w:ascii="Times New Roman" w:hAnsi="Times New Roman"/>
          <w:lang w:val="nl-NL"/>
        </w:rPr>
        <w:t xml:space="preserve"> 17%; p &lt; 0,001). De incidentie van ziekenhuisopname en het gebruik van IV anti</w:t>
      </w:r>
      <w:r w:rsidRPr="00EA344C">
        <w:rPr>
          <w:rFonts w:ascii="Times New Roman" w:hAnsi="Times New Roman"/>
          <w:lang w:val="nl-NL"/>
        </w:rPr>
        <w:noBreakHyphen/>
        <w:t xml:space="preserve">infectieuze middelen geassocieerd met een klinische diagnose van febriele neutropenie was lager in de </w:t>
      </w:r>
      <w:proofErr w:type="spellStart"/>
      <w:r w:rsidRPr="00EA344C">
        <w:rPr>
          <w:rFonts w:ascii="Times New Roman" w:hAnsi="Times New Roman"/>
          <w:lang w:val="nl-NL"/>
        </w:rPr>
        <w:t>pegfilgrastimgroep</w:t>
      </w:r>
      <w:proofErr w:type="spellEnd"/>
      <w:r w:rsidRPr="00EA344C">
        <w:rPr>
          <w:rFonts w:ascii="Times New Roman" w:hAnsi="Times New Roman"/>
          <w:lang w:val="nl-NL"/>
        </w:rPr>
        <w:t xml:space="preserve"> dan in de placebogroep (1% </w:t>
      </w:r>
      <w:r w:rsidRPr="00EA344C">
        <w:rPr>
          <w:rFonts w:ascii="Times New Roman" w:hAnsi="Times New Roman"/>
          <w:u w:val="single"/>
          <w:lang w:val="nl-NL"/>
        </w:rPr>
        <w:t>versus</w:t>
      </w:r>
      <w:r w:rsidRPr="00EA344C">
        <w:rPr>
          <w:rFonts w:ascii="Times New Roman" w:hAnsi="Times New Roman"/>
          <w:lang w:val="nl-NL"/>
        </w:rPr>
        <w:t xml:space="preserve"> 14%; p &lt; 0,001; en 2% </w:t>
      </w:r>
      <w:r w:rsidRPr="00EA344C">
        <w:rPr>
          <w:rFonts w:ascii="Times New Roman" w:hAnsi="Times New Roman"/>
          <w:u w:val="single"/>
          <w:lang w:val="nl-NL"/>
        </w:rPr>
        <w:t>versus</w:t>
      </w:r>
      <w:r w:rsidRPr="00EA344C">
        <w:rPr>
          <w:rFonts w:ascii="Times New Roman" w:hAnsi="Times New Roman"/>
          <w:lang w:val="nl-NL"/>
        </w:rPr>
        <w:t xml:space="preserve"> 10%; p &lt; 0,001).</w:t>
      </w:r>
    </w:p>
    <w:p w14:paraId="6C9988A4" w14:textId="77777777" w:rsidR="009D620F" w:rsidRPr="00EA344C" w:rsidRDefault="009D620F" w:rsidP="00AE4F5E">
      <w:pPr>
        <w:pStyle w:val="ListParagraph"/>
        <w:spacing w:after="0" w:line="240" w:lineRule="auto"/>
        <w:ind w:left="0"/>
        <w:rPr>
          <w:rFonts w:ascii="Times New Roman" w:hAnsi="Times New Roman"/>
          <w:lang w:val="nl-NL"/>
        </w:rPr>
      </w:pPr>
    </w:p>
    <w:p w14:paraId="591BE78C" w14:textId="77777777" w:rsidR="009D620F" w:rsidRPr="00EA344C" w:rsidRDefault="009D620F" w:rsidP="00AE4F5E">
      <w:pPr>
        <w:pStyle w:val="ListParagraph"/>
        <w:spacing w:after="0" w:line="240" w:lineRule="auto"/>
        <w:ind w:left="0"/>
        <w:rPr>
          <w:rFonts w:ascii="Times New Roman" w:hAnsi="Times New Roman"/>
          <w:lang w:val="nl-NL"/>
        </w:rPr>
      </w:pPr>
      <w:r w:rsidRPr="00EA344C">
        <w:rPr>
          <w:rFonts w:ascii="Times New Roman" w:hAnsi="Times New Roman"/>
          <w:lang w:val="nl-NL"/>
        </w:rPr>
        <w:t>Een klein (n = 83), gerandomiseerd, dubbelblind fase II</w:t>
      </w:r>
      <w:r w:rsidRPr="00EA344C">
        <w:rPr>
          <w:rFonts w:ascii="Times New Roman" w:hAnsi="Times New Roman"/>
          <w:lang w:val="nl-NL"/>
        </w:rPr>
        <w:noBreakHyphen/>
        <w:t xml:space="preserve">onderzoek bij patiënten die chemotherapie ontvingen voor </w:t>
      </w:r>
      <w:r w:rsidRPr="00EA344C">
        <w:rPr>
          <w:rFonts w:ascii="Times New Roman" w:hAnsi="Times New Roman"/>
          <w:i/>
          <w:iCs/>
          <w:lang w:val="nl-NL"/>
        </w:rPr>
        <w:t>de </w:t>
      </w:r>
      <w:proofErr w:type="spellStart"/>
      <w:r w:rsidRPr="00EA344C">
        <w:rPr>
          <w:rFonts w:ascii="Times New Roman" w:hAnsi="Times New Roman"/>
          <w:i/>
          <w:iCs/>
          <w:lang w:val="nl-NL"/>
        </w:rPr>
        <w:t>novo</w:t>
      </w:r>
      <w:proofErr w:type="spellEnd"/>
      <w:r w:rsidRPr="00EA344C">
        <w:rPr>
          <w:rFonts w:ascii="Times New Roman" w:hAnsi="Times New Roman"/>
          <w:i/>
          <w:iCs/>
          <w:lang w:val="nl-NL"/>
        </w:rPr>
        <w:t xml:space="preserve"> </w:t>
      </w:r>
      <w:r w:rsidRPr="00EA344C">
        <w:rPr>
          <w:rFonts w:ascii="Times New Roman" w:hAnsi="Times New Roman"/>
          <w:lang w:val="nl-NL"/>
        </w:rPr>
        <w:t xml:space="preserve">acute </w:t>
      </w:r>
      <w:proofErr w:type="spellStart"/>
      <w:r w:rsidRPr="00EA344C">
        <w:rPr>
          <w:rFonts w:ascii="Times New Roman" w:hAnsi="Times New Roman"/>
          <w:lang w:val="nl-NL"/>
        </w:rPr>
        <w:t>myeloïde</w:t>
      </w:r>
      <w:proofErr w:type="spellEnd"/>
      <w:r w:rsidRPr="00EA344C">
        <w:rPr>
          <w:rFonts w:ascii="Times New Roman" w:hAnsi="Times New Roman"/>
          <w:lang w:val="nl-NL"/>
        </w:rPr>
        <w:t xml:space="preserve"> leukemie vergeleek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(enkelvoudige dosis van 6 mg) met </w:t>
      </w:r>
      <w:proofErr w:type="spellStart"/>
      <w:r w:rsidRPr="00EA344C">
        <w:rPr>
          <w:rFonts w:ascii="Times New Roman" w:hAnsi="Times New Roman"/>
          <w:lang w:val="nl-NL"/>
        </w:rPr>
        <w:t>filgrastim</w:t>
      </w:r>
      <w:proofErr w:type="spellEnd"/>
      <w:r w:rsidRPr="00EA344C">
        <w:rPr>
          <w:rFonts w:ascii="Times New Roman" w:hAnsi="Times New Roman"/>
          <w:lang w:val="nl-NL"/>
        </w:rPr>
        <w:t>, toegediend gedurende inductiechemotherapie. De mediane tijd tot herstel van ernstige neutropenie werd geschat op 22 dagen in beide behandelgroepen. Het langetermijnresultaat werd niet bestudeerd (zie rubriek 4.4).</w:t>
      </w:r>
    </w:p>
    <w:p w14:paraId="1E8EDC53" w14:textId="77777777" w:rsidR="009D620F" w:rsidRPr="00EA344C" w:rsidRDefault="009D620F" w:rsidP="00AE4F5E">
      <w:pPr>
        <w:pStyle w:val="ListParagraph"/>
        <w:spacing w:after="0" w:line="240" w:lineRule="auto"/>
        <w:ind w:left="0"/>
        <w:rPr>
          <w:rFonts w:ascii="Times New Roman" w:hAnsi="Times New Roman"/>
          <w:color w:val="000000"/>
          <w:lang w:val="nl-NL"/>
        </w:rPr>
      </w:pPr>
    </w:p>
    <w:p w14:paraId="69A7164B" w14:textId="46960101" w:rsidR="009D620F" w:rsidRPr="00EA344C" w:rsidRDefault="009D620F" w:rsidP="00AE4F5E">
      <w:pPr>
        <w:pStyle w:val="ListParagraph"/>
        <w:spacing w:after="0" w:line="240" w:lineRule="auto"/>
        <w:ind w:left="0"/>
        <w:contextualSpacing w:val="0"/>
        <w:rPr>
          <w:rFonts w:ascii="Times New Roman" w:hAnsi="Times New Roman"/>
          <w:color w:val="000000"/>
          <w:lang w:val="nl-NL"/>
        </w:rPr>
      </w:pPr>
      <w:r w:rsidRPr="00EA344C">
        <w:rPr>
          <w:rFonts w:ascii="Times New Roman" w:hAnsi="Times New Roman"/>
          <w:lang w:val="nl-NL"/>
        </w:rPr>
        <w:t xml:space="preserve">In een multicenter, gerandomiseerd, </w:t>
      </w:r>
      <w:r w:rsidRPr="003C7ACA">
        <w:rPr>
          <w:rFonts w:ascii="Times New Roman" w:hAnsi="Times New Roman"/>
          <w:lang w:val="nl-NL"/>
        </w:rPr>
        <w:t>open</w:t>
      </w:r>
      <w:r w:rsidRPr="007E0216">
        <w:rPr>
          <w:rFonts w:ascii="Times New Roman" w:hAnsi="Times New Roman"/>
          <w:i/>
          <w:lang w:val="nl-NL"/>
        </w:rPr>
        <w:noBreakHyphen/>
      </w:r>
      <w:r w:rsidRPr="003C7ACA">
        <w:rPr>
          <w:rFonts w:ascii="Times New Roman" w:hAnsi="Times New Roman"/>
          <w:lang w:val="nl-NL"/>
        </w:rPr>
        <w:t>label</w:t>
      </w:r>
      <w:r w:rsidRPr="00EA344C">
        <w:rPr>
          <w:rFonts w:ascii="Times New Roman" w:hAnsi="Times New Roman"/>
          <w:lang w:val="nl-NL"/>
        </w:rPr>
        <w:t xml:space="preserve"> fase II</w:t>
      </w:r>
      <w:r w:rsidRPr="00EA344C">
        <w:rPr>
          <w:rFonts w:ascii="Times New Roman" w:hAnsi="Times New Roman"/>
          <w:lang w:val="nl-NL"/>
        </w:rPr>
        <w:noBreakHyphen/>
        <w:t>onderzoek (n = 37) bij pediatrische patiënten met een sarcoom die met 100 </w:t>
      </w:r>
      <w:proofErr w:type="spellStart"/>
      <w:r w:rsidRPr="00EA344C">
        <w:rPr>
          <w:rFonts w:ascii="Times New Roman" w:hAnsi="Times New Roman"/>
          <w:lang w:val="nl-NL"/>
        </w:rPr>
        <w:t>μg</w:t>
      </w:r>
      <w:proofErr w:type="spellEnd"/>
      <w:r w:rsidRPr="00EA344C">
        <w:rPr>
          <w:rFonts w:ascii="Times New Roman" w:hAnsi="Times New Roman"/>
          <w:lang w:val="nl-NL"/>
        </w:rPr>
        <w:t xml:space="preserve">/kg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behandeld werden volgend op de eerste chemotherapiecyclus met </w:t>
      </w:r>
      <w:proofErr w:type="spellStart"/>
      <w:r w:rsidRPr="00EA344C">
        <w:rPr>
          <w:rFonts w:ascii="Times New Roman" w:hAnsi="Times New Roman"/>
          <w:lang w:val="nl-NL"/>
        </w:rPr>
        <w:t>vincristine</w:t>
      </w:r>
      <w:proofErr w:type="spellEnd"/>
      <w:r w:rsidRPr="00EA344C">
        <w:rPr>
          <w:rFonts w:ascii="Times New Roman" w:hAnsi="Times New Roman"/>
          <w:lang w:val="nl-NL"/>
        </w:rPr>
        <w:t>, doxorubicine en cyclofosfamide (</w:t>
      </w:r>
      <w:proofErr w:type="spellStart"/>
      <w:r w:rsidRPr="00EA344C">
        <w:rPr>
          <w:rFonts w:ascii="Times New Roman" w:hAnsi="Times New Roman"/>
          <w:lang w:val="nl-NL"/>
        </w:rPr>
        <w:t>VAdriaC</w:t>
      </w:r>
      <w:proofErr w:type="spellEnd"/>
      <w:r w:rsidRPr="00EA344C">
        <w:rPr>
          <w:rFonts w:ascii="Times New Roman" w:hAnsi="Times New Roman"/>
          <w:lang w:val="nl-NL"/>
        </w:rPr>
        <w:t>/IE), werd een langere duur van ernstige neutropenie (neutrofielen &lt; 0,5 x 10</w:t>
      </w:r>
      <w:r w:rsidRPr="00EA344C">
        <w:rPr>
          <w:rFonts w:ascii="Times New Roman" w:hAnsi="Times New Roman"/>
          <w:vertAlign w:val="superscript"/>
          <w:lang w:val="nl-NL"/>
        </w:rPr>
        <w:t>9</w:t>
      </w:r>
      <w:r w:rsidR="00051C31" w:rsidRPr="00051C31">
        <w:rPr>
          <w:rFonts w:ascii="Times New Roman" w:hAnsi="Times New Roman"/>
          <w:lang w:val="nl-NL"/>
        </w:rPr>
        <w:t>/L</w:t>
      </w:r>
      <w:r w:rsidRPr="00EA344C">
        <w:rPr>
          <w:rFonts w:ascii="Times New Roman" w:hAnsi="Times New Roman"/>
          <w:lang w:val="nl-NL"/>
        </w:rPr>
        <w:t>) waargenomen bij jongere kinderen in de leeftijd van 0</w:t>
      </w:r>
      <w:r w:rsidRPr="00EA344C">
        <w:rPr>
          <w:rFonts w:ascii="Times New Roman" w:hAnsi="Times New Roman"/>
          <w:lang w:val="nl-NL"/>
        </w:rPr>
        <w:noBreakHyphen/>
        <w:t>5 jaar (8,9 dagen) dan bij oudere kinderen in de leeftijd van 6</w:t>
      </w:r>
      <w:r w:rsidRPr="00EA344C">
        <w:rPr>
          <w:rFonts w:ascii="Times New Roman" w:hAnsi="Times New Roman"/>
          <w:lang w:val="nl-NL"/>
        </w:rPr>
        <w:noBreakHyphen/>
        <w:t>11 jaar en 12</w:t>
      </w:r>
      <w:r w:rsidRPr="00EA344C">
        <w:rPr>
          <w:rFonts w:ascii="Times New Roman" w:hAnsi="Times New Roman"/>
          <w:lang w:val="nl-NL"/>
        </w:rPr>
        <w:noBreakHyphen/>
        <w:t xml:space="preserve">21 jaar (respectievelijk 6 dagen en 3,7 dagen) en volwassenen. Tevens werd een hogere incidentie van febriele neutropenie </w:t>
      </w:r>
      <w:r w:rsidRPr="00EA344C">
        <w:rPr>
          <w:rFonts w:ascii="Times New Roman" w:hAnsi="Times New Roman"/>
          <w:lang w:val="nl-NL"/>
        </w:rPr>
        <w:lastRenderedPageBreak/>
        <w:t>waargenomen bij jongere kinderen in de leeftijd van 0</w:t>
      </w:r>
      <w:r w:rsidRPr="00EA344C">
        <w:rPr>
          <w:rFonts w:ascii="Times New Roman" w:hAnsi="Times New Roman"/>
          <w:lang w:val="nl-NL"/>
        </w:rPr>
        <w:noBreakHyphen/>
        <w:t>5 jaar (75%) dan bij oudere kinderen in de leeftijd van 6</w:t>
      </w:r>
      <w:r w:rsidRPr="00EA344C">
        <w:rPr>
          <w:rFonts w:ascii="Times New Roman" w:hAnsi="Times New Roman"/>
          <w:lang w:val="nl-NL"/>
        </w:rPr>
        <w:noBreakHyphen/>
        <w:t>11 jaar en 12</w:t>
      </w:r>
      <w:r w:rsidRPr="00EA344C">
        <w:rPr>
          <w:rFonts w:ascii="Times New Roman" w:hAnsi="Times New Roman"/>
          <w:lang w:val="nl-NL"/>
        </w:rPr>
        <w:noBreakHyphen/>
        <w:t>21 jaar (respectievelijk 70% en 33%) en volwassenen (zie rubriek 4.8 en 5.2).</w:t>
      </w:r>
    </w:p>
    <w:p w14:paraId="4A0F39A6" w14:textId="77777777" w:rsidR="009D620F" w:rsidRPr="00EA344C" w:rsidRDefault="009D620F" w:rsidP="00AE4F5E">
      <w:pPr>
        <w:pStyle w:val="ListParagraph"/>
        <w:spacing w:after="0" w:line="240" w:lineRule="auto"/>
        <w:ind w:left="0"/>
        <w:contextualSpacing w:val="0"/>
        <w:rPr>
          <w:rFonts w:ascii="Times New Roman" w:hAnsi="Times New Roman"/>
          <w:lang w:val="nl-NL"/>
        </w:rPr>
      </w:pPr>
    </w:p>
    <w:p w14:paraId="45237F8E" w14:textId="77777777" w:rsidR="009D620F" w:rsidRPr="00EA344C" w:rsidRDefault="009D620F" w:rsidP="00AE4F5E">
      <w:pPr>
        <w:keepNext/>
        <w:spacing w:after="0" w:line="240" w:lineRule="auto"/>
        <w:ind w:left="567" w:hanging="567"/>
        <w:rPr>
          <w:rFonts w:ascii="Times New Roman" w:hAnsi="Times New Roman"/>
          <w:b/>
          <w:bCs/>
          <w:color w:val="000000"/>
          <w:lang w:val="nl-NL"/>
        </w:rPr>
      </w:pPr>
      <w:r w:rsidRPr="00EA344C">
        <w:rPr>
          <w:rFonts w:ascii="Times New Roman" w:hAnsi="Times New Roman"/>
          <w:b/>
          <w:bCs/>
          <w:lang w:val="nl-NL"/>
        </w:rPr>
        <w:t>5.2</w:t>
      </w:r>
      <w:r w:rsidRPr="00EA344C">
        <w:rPr>
          <w:rFonts w:ascii="Times New Roman" w:hAnsi="Times New Roman"/>
          <w:b/>
          <w:bCs/>
          <w:lang w:val="nl-NL"/>
        </w:rPr>
        <w:tab/>
      </w:r>
      <w:proofErr w:type="spellStart"/>
      <w:r w:rsidRPr="00EA344C">
        <w:rPr>
          <w:rFonts w:ascii="Times New Roman" w:hAnsi="Times New Roman"/>
          <w:b/>
          <w:bCs/>
          <w:lang w:val="nl-NL"/>
        </w:rPr>
        <w:t>Farmacokinetische</w:t>
      </w:r>
      <w:proofErr w:type="spellEnd"/>
      <w:r w:rsidRPr="00EA344C">
        <w:rPr>
          <w:rFonts w:ascii="Times New Roman" w:hAnsi="Times New Roman"/>
          <w:b/>
          <w:bCs/>
          <w:lang w:val="nl-NL"/>
        </w:rPr>
        <w:t xml:space="preserve"> eigenschappen</w:t>
      </w:r>
    </w:p>
    <w:p w14:paraId="7DE133CA" w14:textId="77777777" w:rsidR="009D620F" w:rsidRPr="00EA344C" w:rsidRDefault="009D620F" w:rsidP="00AE4F5E">
      <w:pPr>
        <w:keepNext/>
        <w:spacing w:after="0" w:line="240" w:lineRule="auto"/>
        <w:rPr>
          <w:rFonts w:ascii="Times New Roman" w:hAnsi="Times New Roman"/>
          <w:b/>
          <w:bCs/>
          <w:color w:val="000000"/>
          <w:lang w:val="nl-NL"/>
        </w:rPr>
      </w:pPr>
    </w:p>
    <w:p w14:paraId="438CB7FB" w14:textId="77777777" w:rsidR="009D620F" w:rsidRPr="00EA344C" w:rsidRDefault="009D620F" w:rsidP="00AE4F5E">
      <w:pPr>
        <w:autoSpaceDE w:val="0"/>
        <w:autoSpaceDN w:val="0"/>
        <w:adjustRightInd w:val="0"/>
        <w:spacing w:after="0" w:line="240" w:lineRule="auto"/>
        <w:rPr>
          <w:rFonts w:ascii="Times New Roman" w:hAnsi="Times New Roman"/>
          <w:lang w:val="nl-NL"/>
        </w:rPr>
      </w:pPr>
      <w:r w:rsidRPr="00EA344C">
        <w:rPr>
          <w:rFonts w:ascii="Times New Roman" w:hAnsi="Times New Roman"/>
          <w:lang w:val="nl-NL"/>
        </w:rPr>
        <w:t xml:space="preserve">Na een enkele subcutane dosis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wordt de piekserumconcentratie van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16 tot 120 uur na </w:t>
      </w:r>
      <w:r w:rsidR="0072514D" w:rsidRPr="00EA344C">
        <w:rPr>
          <w:rFonts w:ascii="Times New Roman" w:hAnsi="Times New Roman"/>
          <w:lang w:val="nl-NL"/>
        </w:rPr>
        <w:t xml:space="preserve">toediening </w:t>
      </w:r>
      <w:r w:rsidRPr="00EA344C">
        <w:rPr>
          <w:rFonts w:ascii="Times New Roman" w:hAnsi="Times New Roman"/>
          <w:lang w:val="nl-NL"/>
        </w:rPr>
        <w:t xml:space="preserve">bereikt. Na </w:t>
      </w:r>
      <w:proofErr w:type="spellStart"/>
      <w:r w:rsidRPr="00EA344C">
        <w:rPr>
          <w:rFonts w:ascii="Times New Roman" w:hAnsi="Times New Roman"/>
          <w:lang w:val="nl-NL"/>
        </w:rPr>
        <w:t>myelosuppressieve</w:t>
      </w:r>
      <w:proofErr w:type="spellEnd"/>
      <w:r w:rsidRPr="00EA344C">
        <w:rPr>
          <w:rFonts w:ascii="Times New Roman" w:hAnsi="Times New Roman"/>
          <w:lang w:val="nl-NL"/>
        </w:rPr>
        <w:t xml:space="preserve"> chemotherapie blijft de serumconcentratie van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gehandhaafd tijdens de periode van neutropenie. Er is geen lineair verband tussen de eliminatie en de dosis van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De serumklaring van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neemt af bij een hogere dosis. Pegfilgrastim lijkt voornamelijk te worden geëlimineerd door </w:t>
      </w:r>
      <w:proofErr w:type="spellStart"/>
      <w:r w:rsidRPr="00EA344C">
        <w:rPr>
          <w:rFonts w:ascii="Times New Roman" w:hAnsi="Times New Roman"/>
          <w:lang w:val="nl-NL"/>
        </w:rPr>
        <w:t>neutrofielgemedieerde</w:t>
      </w:r>
      <w:proofErr w:type="spellEnd"/>
      <w:r w:rsidRPr="00EA344C">
        <w:rPr>
          <w:rFonts w:ascii="Times New Roman" w:hAnsi="Times New Roman"/>
          <w:lang w:val="nl-NL"/>
        </w:rPr>
        <w:t xml:space="preserve"> klaring, die verzadigd raakt bij hogere doses. Consistent met een zelfregulerend klaringsmechanisme neemt de serumconcentratie van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snel af zodra het aantal neutrofielen begint te herstellen (zie figuur 1).</w:t>
      </w:r>
    </w:p>
    <w:p w14:paraId="087AEBBB" w14:textId="77777777" w:rsidR="009D620F" w:rsidRPr="00EA344C" w:rsidRDefault="009D620F" w:rsidP="00AE4F5E">
      <w:pPr>
        <w:pStyle w:val="ListParagraph"/>
        <w:spacing w:after="0" w:line="240" w:lineRule="auto"/>
        <w:ind w:left="0"/>
        <w:contextualSpacing w:val="0"/>
        <w:rPr>
          <w:rFonts w:ascii="Times New Roman" w:hAnsi="Times New Roman"/>
          <w:color w:val="000000"/>
          <w:lang w:val="nl-NL"/>
        </w:rPr>
      </w:pPr>
    </w:p>
    <w:p w14:paraId="6EB22CB6" w14:textId="77777777" w:rsidR="009D620F" w:rsidRPr="00EA344C" w:rsidRDefault="009D620F" w:rsidP="00AE4F5E">
      <w:pPr>
        <w:pStyle w:val="ListParagraph"/>
        <w:keepNext/>
        <w:ind w:left="0"/>
        <w:rPr>
          <w:rFonts w:ascii="Times New Roman" w:hAnsi="Times New Roman"/>
          <w:b/>
          <w:color w:val="000000"/>
          <w:lang w:val="nl-NL"/>
        </w:rPr>
      </w:pPr>
      <w:r w:rsidRPr="00EA344C">
        <w:rPr>
          <w:rFonts w:ascii="Times New Roman" w:hAnsi="Times New Roman"/>
          <w:b/>
          <w:bCs/>
          <w:lang w:val="nl-NL"/>
        </w:rPr>
        <w:t xml:space="preserve">Figuur 1: Profiel van de mediane serumconcentratie van </w:t>
      </w:r>
      <w:proofErr w:type="spellStart"/>
      <w:r w:rsidRPr="00EA344C">
        <w:rPr>
          <w:rFonts w:ascii="Times New Roman" w:hAnsi="Times New Roman"/>
          <w:b/>
          <w:bCs/>
          <w:lang w:val="nl-NL"/>
        </w:rPr>
        <w:t>pegfilgrastim</w:t>
      </w:r>
      <w:proofErr w:type="spellEnd"/>
      <w:r w:rsidRPr="00EA344C">
        <w:rPr>
          <w:rFonts w:ascii="Times New Roman" w:hAnsi="Times New Roman"/>
          <w:b/>
          <w:bCs/>
          <w:lang w:val="nl-NL"/>
        </w:rPr>
        <w:t xml:space="preserve"> en het absolute neutrofielenaantal (ANC) bij patiënten behandeld met chemotherapie na een enkele injectie van 6 mg</w:t>
      </w:r>
    </w:p>
    <w:p w14:paraId="446A42C5" w14:textId="77777777" w:rsidR="00D42569" w:rsidRPr="00D42569" w:rsidRDefault="00D42569" w:rsidP="00BE095B">
      <w:pPr>
        <w:pStyle w:val="ListParagraph"/>
        <w:keepNext/>
        <w:spacing w:after="0" w:line="240" w:lineRule="auto"/>
        <w:ind w:left="0"/>
        <w:rPr>
          <w:rFonts w:ascii="Times New Roman" w:hAnsi="Times New Roman"/>
          <w:color w:val="000000"/>
          <w:lang w:val="nl-NL" w:eastAsia="en-GB" w:bidi="ne-NP"/>
        </w:rPr>
      </w:pPr>
    </w:p>
    <w:tbl>
      <w:tblPr>
        <w:tblW w:w="0" w:type="auto"/>
        <w:tblInd w:w="108" w:type="dxa"/>
        <w:tblLayout w:type="fixed"/>
        <w:tblLook w:val="04A0" w:firstRow="1" w:lastRow="0" w:firstColumn="1" w:lastColumn="0" w:noHBand="0" w:noVBand="1"/>
      </w:tblPr>
      <w:tblGrid>
        <w:gridCol w:w="421"/>
        <w:gridCol w:w="6095"/>
        <w:gridCol w:w="425"/>
      </w:tblGrid>
      <w:tr w:rsidR="00D42569" w14:paraId="5B31FBBA" w14:textId="77777777" w:rsidTr="00EF4F19">
        <w:trPr>
          <w:cantSplit/>
        </w:trPr>
        <w:tc>
          <w:tcPr>
            <w:tcW w:w="421" w:type="dxa"/>
            <w:textDirection w:val="btLr"/>
          </w:tcPr>
          <w:p w14:paraId="3B9054C3" w14:textId="77777777" w:rsidR="00D42569" w:rsidRPr="001624F3" w:rsidRDefault="00D42569" w:rsidP="00EF4F19">
            <w:pPr>
              <w:keepNext/>
              <w:ind w:left="113" w:right="113"/>
              <w:jc w:val="center"/>
              <w:rPr>
                <w:rFonts w:ascii="Times New Roman" w:hAnsi="Times New Roman"/>
                <w:sz w:val="16"/>
                <w:szCs w:val="16"/>
              </w:rPr>
            </w:pPr>
            <w:proofErr w:type="spellStart"/>
            <w:r w:rsidRPr="001624F3">
              <w:rPr>
                <w:rFonts w:ascii="Times New Roman" w:hAnsi="Times New Roman"/>
                <w:sz w:val="16"/>
                <w:szCs w:val="16"/>
              </w:rPr>
              <w:t>Mediane</w:t>
            </w:r>
            <w:proofErr w:type="spellEnd"/>
            <w:r w:rsidRPr="001624F3">
              <w:rPr>
                <w:rFonts w:ascii="Times New Roman" w:hAnsi="Times New Roman"/>
                <w:sz w:val="16"/>
                <w:szCs w:val="16"/>
              </w:rPr>
              <w:t xml:space="preserve"> </w:t>
            </w:r>
            <w:proofErr w:type="spellStart"/>
            <w:r w:rsidRPr="001624F3">
              <w:rPr>
                <w:rFonts w:ascii="Times New Roman" w:hAnsi="Times New Roman"/>
                <w:sz w:val="16"/>
                <w:szCs w:val="16"/>
              </w:rPr>
              <w:t>pegfilgrastimconcentratie</w:t>
            </w:r>
            <w:proofErr w:type="spellEnd"/>
            <w:r w:rsidRPr="001624F3">
              <w:rPr>
                <w:rFonts w:ascii="Times New Roman" w:hAnsi="Times New Roman"/>
                <w:sz w:val="16"/>
                <w:szCs w:val="16"/>
              </w:rPr>
              <w:t xml:space="preserve"> in serum (mg/ml)</w:t>
            </w:r>
          </w:p>
        </w:tc>
        <w:tc>
          <w:tcPr>
            <w:tcW w:w="6095" w:type="dxa"/>
            <w:vAlign w:val="center"/>
          </w:tcPr>
          <w:p w14:paraId="2B108479" w14:textId="77777777" w:rsidR="00D42569" w:rsidRDefault="0021419B" w:rsidP="00EF4F19">
            <w:pPr>
              <w:keepNext/>
              <w:ind w:left="-28"/>
              <w:jc w:val="center"/>
            </w:pPr>
            <w:r>
              <w:rPr>
                <w:noProof/>
              </w:rPr>
              <w:drawing>
                <wp:inline distT="0" distB="0" distL="0" distR="0" wp14:anchorId="06778104" wp14:editId="319D274F">
                  <wp:extent cx="3724275" cy="2438400"/>
                  <wp:effectExtent l="0" t="0" r="0" b="0"/>
                  <wp:docPr id="1" name="Picture 1" descr="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24275" cy="2438400"/>
                          </a:xfrm>
                          <a:prstGeom prst="rect">
                            <a:avLst/>
                          </a:prstGeom>
                          <a:noFill/>
                          <a:ln>
                            <a:noFill/>
                          </a:ln>
                        </pic:spPr>
                      </pic:pic>
                    </a:graphicData>
                  </a:graphic>
                </wp:inline>
              </w:drawing>
            </w:r>
          </w:p>
        </w:tc>
        <w:tc>
          <w:tcPr>
            <w:tcW w:w="425" w:type="dxa"/>
            <w:textDirection w:val="btLr"/>
          </w:tcPr>
          <w:p w14:paraId="33B6E24F" w14:textId="77777777" w:rsidR="00D42569" w:rsidRPr="00F74FFB" w:rsidRDefault="00D42569" w:rsidP="00EF4F19">
            <w:pPr>
              <w:spacing w:before="80"/>
              <w:jc w:val="center"/>
              <w:rPr>
                <w:rFonts w:ascii="Times New Roman" w:hAnsi="Times New Roman"/>
                <w:sz w:val="16"/>
                <w:szCs w:val="16"/>
                <w:lang w:val="en-US"/>
              </w:rPr>
            </w:pPr>
            <w:proofErr w:type="spellStart"/>
            <w:r w:rsidRPr="00F74FFB">
              <w:rPr>
                <w:rFonts w:ascii="Times New Roman" w:hAnsi="Times New Roman"/>
                <w:sz w:val="16"/>
                <w:szCs w:val="16"/>
                <w:lang w:val="en-US"/>
              </w:rPr>
              <w:t>Mediane</w:t>
            </w:r>
            <w:proofErr w:type="spellEnd"/>
            <w:r w:rsidRPr="00F74FFB">
              <w:rPr>
                <w:rFonts w:ascii="Times New Roman" w:hAnsi="Times New Roman"/>
                <w:sz w:val="16"/>
                <w:szCs w:val="16"/>
                <w:lang w:val="en-US"/>
              </w:rPr>
              <w:t xml:space="preserve"> absolute </w:t>
            </w:r>
            <w:proofErr w:type="spellStart"/>
            <w:r w:rsidRPr="00F74FFB">
              <w:rPr>
                <w:rFonts w:ascii="Times New Roman" w:hAnsi="Times New Roman"/>
                <w:sz w:val="16"/>
                <w:szCs w:val="16"/>
                <w:lang w:val="en-US"/>
              </w:rPr>
              <w:t>neutrofielenaantal</w:t>
            </w:r>
            <w:proofErr w:type="spellEnd"/>
            <w:r w:rsidRPr="00F74FFB">
              <w:rPr>
                <w:rFonts w:ascii="Times New Roman" w:hAnsi="Times New Roman"/>
                <w:sz w:val="16"/>
                <w:szCs w:val="16"/>
                <w:lang w:val="en-US"/>
              </w:rPr>
              <w:t xml:space="preserve"> (ANC) (</w:t>
            </w:r>
            <w:proofErr w:type="spellStart"/>
            <w:r w:rsidRPr="00F74FFB">
              <w:rPr>
                <w:rFonts w:ascii="Times New Roman" w:hAnsi="Times New Roman"/>
                <w:sz w:val="16"/>
                <w:szCs w:val="16"/>
                <w:lang w:val="en-US"/>
              </w:rPr>
              <w:t>cellen</w:t>
            </w:r>
            <w:proofErr w:type="spellEnd"/>
            <w:r w:rsidRPr="00F74FFB">
              <w:rPr>
                <w:rFonts w:ascii="Times New Roman" w:hAnsi="Times New Roman"/>
                <w:sz w:val="16"/>
                <w:szCs w:val="16"/>
                <w:lang w:val="en-US"/>
              </w:rPr>
              <w:t xml:space="preserve"> x 1</w:t>
            </w:r>
            <w:r>
              <w:rPr>
                <w:rFonts w:ascii="Times New Roman" w:hAnsi="Times New Roman"/>
                <w:sz w:val="16"/>
                <w:szCs w:val="16"/>
                <w:lang w:val="en-US"/>
              </w:rPr>
              <w:t>0</w:t>
            </w:r>
            <w:r w:rsidRPr="00F31276">
              <w:rPr>
                <w:rFonts w:ascii="Times New Roman" w:hAnsi="Times New Roman"/>
                <w:sz w:val="16"/>
                <w:szCs w:val="16"/>
                <w:vertAlign w:val="superscript"/>
                <w:lang w:val="en-US"/>
              </w:rPr>
              <w:t>9</w:t>
            </w:r>
            <w:r w:rsidRPr="00F74FFB">
              <w:rPr>
                <w:rFonts w:ascii="Times New Roman" w:hAnsi="Times New Roman"/>
                <w:sz w:val="16"/>
                <w:szCs w:val="16"/>
                <w:lang w:val="en-US"/>
              </w:rPr>
              <w:t>/l)</w:t>
            </w:r>
          </w:p>
          <w:p w14:paraId="0A14CE10" w14:textId="77777777" w:rsidR="00D42569" w:rsidRPr="00F74FFB" w:rsidRDefault="00D42569" w:rsidP="00EF4F19">
            <w:pPr>
              <w:keepNext/>
              <w:ind w:left="113" w:right="113"/>
              <w:jc w:val="center"/>
              <w:rPr>
                <w:lang w:val="en-US"/>
              </w:rPr>
            </w:pPr>
          </w:p>
        </w:tc>
      </w:tr>
      <w:tr w:rsidR="00D42569" w14:paraId="75EB175D" w14:textId="77777777" w:rsidTr="00EF4F19">
        <w:tc>
          <w:tcPr>
            <w:tcW w:w="421" w:type="dxa"/>
          </w:tcPr>
          <w:p w14:paraId="2792E617" w14:textId="77777777" w:rsidR="00D42569" w:rsidRDefault="00D42569" w:rsidP="00EF4F19"/>
        </w:tc>
        <w:tc>
          <w:tcPr>
            <w:tcW w:w="6095" w:type="dxa"/>
          </w:tcPr>
          <w:p w14:paraId="4991B9D3" w14:textId="77777777" w:rsidR="00D42569" w:rsidRPr="00F74FFB" w:rsidRDefault="00D42569" w:rsidP="00EF4F19">
            <w:pPr>
              <w:spacing w:before="80"/>
              <w:jc w:val="center"/>
              <w:rPr>
                <w:rFonts w:ascii="Times New Roman" w:hAnsi="Times New Roman"/>
                <w:sz w:val="16"/>
                <w:szCs w:val="16"/>
                <w:lang w:val="en-US"/>
              </w:rPr>
            </w:pPr>
            <w:proofErr w:type="spellStart"/>
            <w:r w:rsidRPr="001624F3">
              <w:rPr>
                <w:rFonts w:ascii="Times New Roman" w:hAnsi="Times New Roman"/>
                <w:sz w:val="16"/>
                <w:szCs w:val="16"/>
                <w:lang w:val="en-US"/>
              </w:rPr>
              <w:t>Studiedag</w:t>
            </w:r>
            <w:proofErr w:type="spellEnd"/>
          </w:p>
        </w:tc>
        <w:tc>
          <w:tcPr>
            <w:tcW w:w="425" w:type="dxa"/>
          </w:tcPr>
          <w:p w14:paraId="7692B9B4" w14:textId="77777777" w:rsidR="00D42569" w:rsidRDefault="00D42569" w:rsidP="00EF4F19"/>
        </w:tc>
      </w:tr>
    </w:tbl>
    <w:p w14:paraId="56EC370E" w14:textId="77777777" w:rsidR="009D620F" w:rsidRPr="00BE095B" w:rsidRDefault="009D620F" w:rsidP="00AE4F5E">
      <w:pPr>
        <w:pStyle w:val="ListParagraph"/>
        <w:spacing w:after="0" w:line="240" w:lineRule="auto"/>
        <w:ind w:left="0"/>
        <w:rPr>
          <w:rFonts w:ascii="Times New Roman" w:hAnsi="Times New Roman"/>
          <w:color w:val="000000"/>
          <w:lang w:val="nl-NL" w:eastAsia="en-GB" w:bidi="ne-NP"/>
        </w:rPr>
      </w:pPr>
    </w:p>
    <w:p w14:paraId="3F09000F" w14:textId="77777777" w:rsidR="00310CED" w:rsidRPr="00EA344C" w:rsidRDefault="00310CED" w:rsidP="00AE4F5E">
      <w:pPr>
        <w:pStyle w:val="ListParagraph"/>
        <w:spacing w:after="0" w:line="240" w:lineRule="auto"/>
        <w:ind w:left="0"/>
        <w:rPr>
          <w:rFonts w:ascii="Times New Roman" w:hAnsi="Times New Roman"/>
          <w:color w:val="000000"/>
          <w:lang w:val="nl-NL"/>
        </w:rPr>
      </w:pPr>
    </w:p>
    <w:p w14:paraId="57540F79"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 xml:space="preserve">Vanwege het </w:t>
      </w:r>
      <w:proofErr w:type="spellStart"/>
      <w:r w:rsidRPr="00EA344C">
        <w:rPr>
          <w:rFonts w:ascii="Times New Roman" w:hAnsi="Times New Roman"/>
          <w:lang w:val="nl-NL"/>
        </w:rPr>
        <w:t>neutrofielgemedieerde</w:t>
      </w:r>
      <w:proofErr w:type="spellEnd"/>
      <w:r w:rsidRPr="00EA344C">
        <w:rPr>
          <w:rFonts w:ascii="Times New Roman" w:hAnsi="Times New Roman"/>
          <w:lang w:val="nl-NL"/>
        </w:rPr>
        <w:t xml:space="preserve"> klaringsmechanisme wordt niet verwacht dat de farmacokinetiek van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beïnvloed wordt door lever</w:t>
      </w:r>
      <w:r w:rsidRPr="00EA344C">
        <w:rPr>
          <w:rFonts w:ascii="Times New Roman" w:hAnsi="Times New Roman"/>
          <w:lang w:val="nl-NL"/>
        </w:rPr>
        <w:noBreakHyphen/>
        <w:t xml:space="preserve"> of nierfunctiestoornissen. In een open</w:t>
      </w:r>
      <w:r w:rsidRPr="00EA344C">
        <w:rPr>
          <w:rFonts w:ascii="Times New Roman" w:hAnsi="Times New Roman"/>
          <w:i/>
          <w:lang w:val="nl-NL"/>
        </w:rPr>
        <w:noBreakHyphen/>
      </w:r>
      <w:r w:rsidRPr="00EA344C">
        <w:rPr>
          <w:rFonts w:ascii="Times New Roman" w:hAnsi="Times New Roman"/>
          <w:lang w:val="nl-NL"/>
        </w:rPr>
        <w:t xml:space="preserve">label onderzoek (n = 31) met een enkelvoudige dosis hadden diverse stadia van nierfunctiestoornis, met inbegrip van terminale nierinsufficiëntie, geen invloed op de farmacokinetiek van </w:t>
      </w:r>
      <w:proofErr w:type="spellStart"/>
      <w:r w:rsidRPr="00EA344C">
        <w:rPr>
          <w:rFonts w:ascii="Times New Roman" w:hAnsi="Times New Roman"/>
          <w:lang w:val="nl-NL"/>
        </w:rPr>
        <w:t>pegfilgrastim</w:t>
      </w:r>
      <w:proofErr w:type="spellEnd"/>
      <w:r w:rsidRPr="00EA344C">
        <w:rPr>
          <w:rFonts w:ascii="Times New Roman" w:hAnsi="Times New Roman"/>
          <w:lang w:val="nl-NL"/>
        </w:rPr>
        <w:t>.</w:t>
      </w:r>
    </w:p>
    <w:p w14:paraId="4EE26E7F" w14:textId="77777777" w:rsidR="009D620F" w:rsidRPr="00EA344C" w:rsidRDefault="009D620F" w:rsidP="00AE4F5E">
      <w:pPr>
        <w:autoSpaceDE w:val="0"/>
        <w:autoSpaceDN w:val="0"/>
        <w:adjustRightInd w:val="0"/>
        <w:spacing w:after="0" w:line="240" w:lineRule="auto"/>
        <w:rPr>
          <w:rFonts w:ascii="Times New Roman" w:hAnsi="Times New Roman"/>
          <w:color w:val="000000"/>
          <w:u w:val="single"/>
          <w:lang w:val="nl-NL"/>
        </w:rPr>
      </w:pPr>
    </w:p>
    <w:p w14:paraId="5FB5DA4C" w14:textId="77777777" w:rsidR="009D620F" w:rsidRPr="00EA344C" w:rsidRDefault="009D620F" w:rsidP="00AE4F5E">
      <w:pPr>
        <w:keepNext/>
        <w:autoSpaceDE w:val="0"/>
        <w:autoSpaceDN w:val="0"/>
        <w:adjustRightInd w:val="0"/>
        <w:spacing w:after="0" w:line="240" w:lineRule="auto"/>
        <w:rPr>
          <w:rFonts w:ascii="Times New Roman" w:hAnsi="Times New Roman"/>
          <w:color w:val="000000"/>
          <w:u w:val="single"/>
          <w:lang w:val="nl-NL"/>
        </w:rPr>
      </w:pPr>
      <w:r w:rsidRPr="00EA344C">
        <w:rPr>
          <w:rFonts w:ascii="Times New Roman" w:hAnsi="Times New Roman"/>
          <w:u w:val="single"/>
          <w:lang w:val="nl-NL"/>
        </w:rPr>
        <w:t>Ouderen</w:t>
      </w:r>
    </w:p>
    <w:p w14:paraId="5E847F7B" w14:textId="77777777" w:rsidR="009D620F" w:rsidRPr="00EA344C" w:rsidRDefault="009D620F" w:rsidP="00AE4F5E">
      <w:pPr>
        <w:keepNext/>
        <w:autoSpaceDE w:val="0"/>
        <w:autoSpaceDN w:val="0"/>
        <w:adjustRightInd w:val="0"/>
        <w:spacing w:after="0" w:line="240" w:lineRule="auto"/>
        <w:rPr>
          <w:rFonts w:ascii="Times New Roman" w:hAnsi="Times New Roman"/>
          <w:color w:val="000000"/>
          <w:u w:val="single"/>
          <w:lang w:val="nl-NL"/>
        </w:rPr>
      </w:pPr>
    </w:p>
    <w:p w14:paraId="1C1B84C7"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 xml:space="preserve">Beperkte gegevens duiden erop dat de farmacokinetiek van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bij ouderen (&gt; 65 jaar) vergelijkbaar is met die bij volwassenen.</w:t>
      </w:r>
    </w:p>
    <w:p w14:paraId="66C179C4"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p>
    <w:p w14:paraId="27694C3D" w14:textId="77777777" w:rsidR="009D620F" w:rsidRPr="00EA344C" w:rsidRDefault="009D620F" w:rsidP="00AE4F5E">
      <w:pPr>
        <w:keepNext/>
        <w:autoSpaceDE w:val="0"/>
        <w:autoSpaceDN w:val="0"/>
        <w:adjustRightInd w:val="0"/>
        <w:spacing w:after="0" w:line="240" w:lineRule="auto"/>
        <w:rPr>
          <w:rFonts w:ascii="Times New Roman" w:hAnsi="Times New Roman"/>
          <w:color w:val="000000"/>
          <w:u w:val="single"/>
          <w:lang w:val="nl-NL"/>
        </w:rPr>
      </w:pPr>
      <w:r w:rsidRPr="00EA344C">
        <w:rPr>
          <w:rFonts w:ascii="Times New Roman" w:hAnsi="Times New Roman"/>
          <w:u w:val="single"/>
          <w:lang w:val="nl-NL"/>
        </w:rPr>
        <w:lastRenderedPageBreak/>
        <w:t>Pediatrische patiënten</w:t>
      </w:r>
    </w:p>
    <w:p w14:paraId="0D9E998E" w14:textId="77777777" w:rsidR="009D620F" w:rsidRPr="00EA344C" w:rsidRDefault="009D620F" w:rsidP="00AE4F5E">
      <w:pPr>
        <w:keepNext/>
        <w:autoSpaceDE w:val="0"/>
        <w:autoSpaceDN w:val="0"/>
        <w:adjustRightInd w:val="0"/>
        <w:spacing w:after="0" w:line="240" w:lineRule="auto"/>
        <w:rPr>
          <w:rFonts w:ascii="Times New Roman" w:hAnsi="Times New Roman"/>
          <w:color w:val="000000"/>
          <w:u w:val="single"/>
          <w:lang w:val="nl-NL"/>
        </w:rPr>
      </w:pPr>
    </w:p>
    <w:p w14:paraId="18758473" w14:textId="3FE0BDBA"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 xml:space="preserve">De farmacokinetiek van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werd bestudeerd bij 37 pediatrische patiënten met sarcoom die behandeld werden met 100 </w:t>
      </w:r>
      <w:proofErr w:type="spellStart"/>
      <w:r w:rsidRPr="00EA344C">
        <w:rPr>
          <w:rFonts w:ascii="Times New Roman" w:hAnsi="Times New Roman"/>
          <w:lang w:val="nl-NL"/>
        </w:rPr>
        <w:t>μg</w:t>
      </w:r>
      <w:proofErr w:type="spellEnd"/>
      <w:r w:rsidRPr="00EA344C">
        <w:rPr>
          <w:rFonts w:ascii="Times New Roman" w:hAnsi="Times New Roman"/>
          <w:lang w:val="nl-NL"/>
        </w:rPr>
        <w:t xml:space="preserve">/kg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na voltooiing van </w:t>
      </w:r>
      <w:proofErr w:type="spellStart"/>
      <w:r w:rsidRPr="00EA344C">
        <w:rPr>
          <w:rFonts w:ascii="Times New Roman" w:hAnsi="Times New Roman"/>
          <w:lang w:val="nl-NL"/>
        </w:rPr>
        <w:t>VAdriaC</w:t>
      </w:r>
      <w:proofErr w:type="spellEnd"/>
      <w:r w:rsidRPr="00EA344C">
        <w:rPr>
          <w:rFonts w:ascii="Times New Roman" w:hAnsi="Times New Roman"/>
          <w:lang w:val="nl-NL"/>
        </w:rPr>
        <w:t>/IE</w:t>
      </w:r>
      <w:r w:rsidRPr="00EA344C">
        <w:rPr>
          <w:rFonts w:ascii="Times New Roman" w:hAnsi="Times New Roman"/>
          <w:lang w:val="nl-NL"/>
        </w:rPr>
        <w:noBreakHyphen/>
        <w:t>chemotherapie. De jongste leeftijdsgroep (0</w:t>
      </w:r>
      <w:r w:rsidRPr="00EA344C">
        <w:rPr>
          <w:rFonts w:ascii="Times New Roman" w:hAnsi="Times New Roman"/>
          <w:lang w:val="nl-NL"/>
        </w:rPr>
        <w:noBreakHyphen/>
        <w:t xml:space="preserve">5 jaar) had een hogere gemiddelde blootstelling aan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(AUC) (± standaarddeviatie) (47,9 ± 22,5 </w:t>
      </w:r>
      <w:proofErr w:type="spellStart"/>
      <w:r w:rsidRPr="00EA344C">
        <w:rPr>
          <w:rFonts w:ascii="Times New Roman" w:hAnsi="Times New Roman"/>
          <w:lang w:val="nl-NL"/>
        </w:rPr>
        <w:t>μg</w:t>
      </w:r>
      <w:r w:rsidRPr="00BE095B">
        <w:rPr>
          <w:rFonts w:ascii="Times New Roman" w:hAnsi="Times New Roman"/>
          <w:sz w:val="16"/>
          <w:lang w:val="nl-NL"/>
        </w:rPr>
        <w:t>·</w:t>
      </w:r>
      <w:r w:rsidRPr="00EA344C">
        <w:rPr>
          <w:rFonts w:ascii="Times New Roman" w:hAnsi="Times New Roman"/>
          <w:lang w:val="nl-NL"/>
        </w:rPr>
        <w:t>uur</w:t>
      </w:r>
      <w:proofErr w:type="spellEnd"/>
      <w:r w:rsidRPr="00EA344C">
        <w:rPr>
          <w:rFonts w:ascii="Times New Roman" w:hAnsi="Times New Roman"/>
          <w:lang w:val="nl-NL"/>
        </w:rPr>
        <w:t>/ml) dan oudere kinderen in de leeftijd van 6</w:t>
      </w:r>
      <w:r w:rsidRPr="00EA344C">
        <w:rPr>
          <w:rFonts w:ascii="Times New Roman" w:hAnsi="Times New Roman"/>
          <w:lang w:val="nl-NL"/>
        </w:rPr>
        <w:noBreakHyphen/>
        <w:t>11 jaar en 12</w:t>
      </w:r>
      <w:r w:rsidRPr="00EA344C">
        <w:rPr>
          <w:rFonts w:ascii="Times New Roman" w:hAnsi="Times New Roman"/>
          <w:lang w:val="nl-NL"/>
        </w:rPr>
        <w:noBreakHyphen/>
        <w:t>21 jaar (respectievelijk 22,0 ± 13,1 </w:t>
      </w:r>
      <w:proofErr w:type="spellStart"/>
      <w:r w:rsidRPr="00EA344C">
        <w:rPr>
          <w:rFonts w:ascii="Times New Roman" w:hAnsi="Times New Roman"/>
          <w:lang w:val="nl-NL"/>
        </w:rPr>
        <w:t>μg</w:t>
      </w:r>
      <w:r w:rsidRPr="00BE095B">
        <w:rPr>
          <w:rFonts w:ascii="Times New Roman" w:hAnsi="Times New Roman"/>
          <w:sz w:val="16"/>
          <w:lang w:val="nl-NL"/>
        </w:rPr>
        <w:t>·</w:t>
      </w:r>
      <w:r w:rsidRPr="00EA344C">
        <w:rPr>
          <w:rFonts w:ascii="Times New Roman" w:hAnsi="Times New Roman"/>
          <w:lang w:val="nl-NL"/>
        </w:rPr>
        <w:t>uur</w:t>
      </w:r>
      <w:proofErr w:type="spellEnd"/>
      <w:r w:rsidRPr="00EA344C">
        <w:rPr>
          <w:rFonts w:ascii="Times New Roman" w:hAnsi="Times New Roman"/>
          <w:lang w:val="nl-NL"/>
        </w:rPr>
        <w:t>/ml en 29,3 ± 23,2 </w:t>
      </w:r>
      <w:proofErr w:type="spellStart"/>
      <w:r w:rsidRPr="00EA344C">
        <w:rPr>
          <w:rFonts w:ascii="Times New Roman" w:hAnsi="Times New Roman"/>
          <w:lang w:val="nl-NL"/>
        </w:rPr>
        <w:t>μg</w:t>
      </w:r>
      <w:r w:rsidRPr="00BE095B">
        <w:rPr>
          <w:rFonts w:ascii="Times New Roman" w:hAnsi="Times New Roman"/>
          <w:sz w:val="16"/>
          <w:lang w:val="nl-NL"/>
        </w:rPr>
        <w:t>·</w:t>
      </w:r>
      <w:r w:rsidRPr="00EA344C">
        <w:rPr>
          <w:rFonts w:ascii="Times New Roman" w:hAnsi="Times New Roman"/>
          <w:lang w:val="nl-NL"/>
        </w:rPr>
        <w:t>uur</w:t>
      </w:r>
      <w:proofErr w:type="spellEnd"/>
      <w:r w:rsidRPr="00EA344C">
        <w:rPr>
          <w:rFonts w:ascii="Times New Roman" w:hAnsi="Times New Roman"/>
          <w:lang w:val="nl-NL"/>
        </w:rPr>
        <w:t>/ml) (zie rubriek 5.1). Met uitzondering van de jongste leeftijdsgroep (0</w:t>
      </w:r>
      <w:r w:rsidRPr="00EA344C">
        <w:rPr>
          <w:rFonts w:ascii="Times New Roman" w:hAnsi="Times New Roman"/>
          <w:lang w:val="nl-NL"/>
        </w:rPr>
        <w:noBreakHyphen/>
        <w:t>5 jaar) bleek de gemiddelde AUC bij pediatrische patiënten gelijk te zijn aan die van volwassen patiënten met hoog</w:t>
      </w:r>
      <w:r w:rsidRPr="00EA344C">
        <w:rPr>
          <w:rFonts w:ascii="Times New Roman" w:hAnsi="Times New Roman"/>
          <w:lang w:val="nl-NL"/>
        </w:rPr>
        <w:noBreakHyphen/>
        <w:t>risico stadium II</w:t>
      </w:r>
      <w:r w:rsidRPr="00EA344C">
        <w:rPr>
          <w:rFonts w:ascii="Times New Roman" w:hAnsi="Times New Roman"/>
          <w:lang w:val="nl-NL"/>
        </w:rPr>
        <w:noBreakHyphen/>
        <w:t>IV borstkanker die behandeld werden met 100 </w:t>
      </w:r>
      <w:proofErr w:type="spellStart"/>
      <w:r w:rsidRPr="00EA344C">
        <w:rPr>
          <w:rFonts w:ascii="Times New Roman" w:hAnsi="Times New Roman"/>
          <w:lang w:val="nl-NL"/>
        </w:rPr>
        <w:t>μg</w:t>
      </w:r>
      <w:proofErr w:type="spellEnd"/>
      <w:r w:rsidRPr="00EA344C">
        <w:rPr>
          <w:rFonts w:ascii="Times New Roman" w:hAnsi="Times New Roman"/>
          <w:lang w:val="nl-NL"/>
        </w:rPr>
        <w:t xml:space="preserve">/kg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na voltooiing van doxorubicine/</w:t>
      </w:r>
      <w:proofErr w:type="spellStart"/>
      <w:r w:rsidRPr="00EA344C">
        <w:rPr>
          <w:rFonts w:ascii="Times New Roman" w:hAnsi="Times New Roman"/>
          <w:lang w:val="nl-NL"/>
        </w:rPr>
        <w:t>docetaxel</w:t>
      </w:r>
      <w:proofErr w:type="spellEnd"/>
      <w:r w:rsidRPr="00EA344C">
        <w:rPr>
          <w:rFonts w:ascii="Times New Roman" w:hAnsi="Times New Roman"/>
          <w:lang w:val="nl-NL"/>
        </w:rPr>
        <w:t xml:space="preserve"> (zie rubriek 4.8 en 5.1).</w:t>
      </w:r>
    </w:p>
    <w:p w14:paraId="6F66FB87"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p>
    <w:p w14:paraId="5CCC5C62" w14:textId="77777777" w:rsidR="009D620F" w:rsidRPr="00EA344C" w:rsidRDefault="009D620F" w:rsidP="00AE4F5E">
      <w:pPr>
        <w:keepNext/>
        <w:autoSpaceDE w:val="0"/>
        <w:autoSpaceDN w:val="0"/>
        <w:adjustRightInd w:val="0"/>
        <w:spacing w:after="0" w:line="240" w:lineRule="auto"/>
        <w:ind w:left="567" w:hanging="567"/>
        <w:rPr>
          <w:rFonts w:ascii="Times New Roman" w:hAnsi="Times New Roman"/>
          <w:color w:val="000000"/>
          <w:lang w:val="nl-NL"/>
        </w:rPr>
      </w:pPr>
      <w:r w:rsidRPr="00EA344C">
        <w:rPr>
          <w:rFonts w:ascii="Times New Roman" w:hAnsi="Times New Roman"/>
          <w:b/>
          <w:bCs/>
          <w:lang w:val="nl-NL"/>
        </w:rPr>
        <w:t>5.3</w:t>
      </w:r>
      <w:r w:rsidRPr="00EA344C">
        <w:rPr>
          <w:rFonts w:ascii="Times New Roman" w:hAnsi="Times New Roman"/>
          <w:b/>
          <w:bCs/>
          <w:lang w:val="nl-NL"/>
        </w:rPr>
        <w:tab/>
        <w:t>Gegevens uit het preklinisch veiligheidsonderzoek</w:t>
      </w:r>
    </w:p>
    <w:p w14:paraId="2700FCA3" w14:textId="77777777" w:rsidR="009D620F" w:rsidRPr="00EA344C" w:rsidRDefault="009D620F" w:rsidP="00AE4F5E">
      <w:pPr>
        <w:keepNext/>
        <w:autoSpaceDE w:val="0"/>
        <w:autoSpaceDN w:val="0"/>
        <w:adjustRightInd w:val="0"/>
        <w:spacing w:after="0" w:line="240" w:lineRule="auto"/>
        <w:rPr>
          <w:rFonts w:ascii="Times New Roman" w:hAnsi="Times New Roman"/>
          <w:color w:val="000000"/>
          <w:lang w:val="nl-NL"/>
        </w:rPr>
      </w:pPr>
    </w:p>
    <w:p w14:paraId="6BE8B54E" w14:textId="77777777" w:rsidR="009D620F" w:rsidRPr="00EA344C" w:rsidRDefault="009D620F" w:rsidP="00AE4F5E">
      <w:pPr>
        <w:spacing w:after="0" w:line="240" w:lineRule="auto"/>
        <w:rPr>
          <w:rFonts w:ascii="Times New Roman" w:hAnsi="Times New Roman"/>
          <w:color w:val="000000"/>
          <w:lang w:val="nl-NL"/>
        </w:rPr>
      </w:pPr>
      <w:r w:rsidRPr="00EA344C">
        <w:rPr>
          <w:rFonts w:ascii="Times New Roman" w:hAnsi="Times New Roman"/>
          <w:lang w:val="nl-NL"/>
        </w:rPr>
        <w:t xml:space="preserve">Preklinische gegevens van conventioneel onderzoek op het gebied van toxiciteit bij herhaalde dosering toonden de verwachte farmacologische effecten, zoals toename van het aantal leukocyten, </w:t>
      </w:r>
      <w:proofErr w:type="spellStart"/>
      <w:r w:rsidRPr="00EA344C">
        <w:rPr>
          <w:rFonts w:ascii="Times New Roman" w:hAnsi="Times New Roman"/>
          <w:lang w:val="nl-NL"/>
        </w:rPr>
        <w:t>myeloïde</w:t>
      </w:r>
      <w:proofErr w:type="spellEnd"/>
      <w:r w:rsidRPr="00EA344C">
        <w:rPr>
          <w:rFonts w:ascii="Times New Roman" w:hAnsi="Times New Roman"/>
          <w:lang w:val="nl-NL"/>
        </w:rPr>
        <w:t xml:space="preserve"> hyperplasie in het beenmerg, </w:t>
      </w:r>
      <w:proofErr w:type="spellStart"/>
      <w:r w:rsidRPr="00EA344C">
        <w:rPr>
          <w:rFonts w:ascii="Times New Roman" w:hAnsi="Times New Roman"/>
          <w:lang w:val="nl-NL"/>
        </w:rPr>
        <w:t>extramedullaire</w:t>
      </w:r>
      <w:proofErr w:type="spellEnd"/>
      <w:r w:rsidRPr="00EA344C">
        <w:rPr>
          <w:rFonts w:ascii="Times New Roman" w:hAnsi="Times New Roman"/>
          <w:lang w:val="nl-NL"/>
        </w:rPr>
        <w:t xml:space="preserve"> hematopoëse en miltvergroting.</w:t>
      </w:r>
    </w:p>
    <w:p w14:paraId="59806519" w14:textId="77777777" w:rsidR="009D620F" w:rsidRPr="00EA344C" w:rsidRDefault="009D620F" w:rsidP="00AE4F5E">
      <w:pPr>
        <w:spacing w:after="0" w:line="240" w:lineRule="auto"/>
        <w:rPr>
          <w:rFonts w:ascii="Times New Roman" w:hAnsi="Times New Roman"/>
          <w:color w:val="000000"/>
          <w:lang w:val="nl-NL"/>
        </w:rPr>
      </w:pPr>
    </w:p>
    <w:p w14:paraId="2DB36259" w14:textId="77777777" w:rsidR="009D620F" w:rsidRPr="00EA344C" w:rsidRDefault="009D620F" w:rsidP="00AE4F5E">
      <w:pPr>
        <w:spacing w:after="0" w:line="240" w:lineRule="auto"/>
        <w:rPr>
          <w:rFonts w:ascii="Times New Roman" w:hAnsi="Times New Roman"/>
          <w:color w:val="000000"/>
          <w:lang w:val="nl-NL"/>
        </w:rPr>
      </w:pPr>
      <w:r w:rsidRPr="00EA344C">
        <w:rPr>
          <w:rFonts w:ascii="Times New Roman" w:hAnsi="Times New Roman"/>
          <w:lang w:val="nl-NL"/>
        </w:rPr>
        <w:t xml:space="preserve">Er zijn geen bijwerkingen waargenomen bij nakomelingen van drachtige ratten die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subcutaan toegediend kregen. Bij konijnen is echter aangetoond dat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bij cumulatieve doses van ongeveer 4 maal de aanbevolen dosis voor mensen embryonale/foetale toxiciteit (embryoverlies) veroorzaakt, wat niet is waargenomen wanneer drachtige konijnen werden blootgesteld aan de aanbevolen dosis voor mensen. In onderzoeken bij ratten is aangetoond dat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de placenta kan passeren. Onderzoeken bij ratten wezen uit dat de voortplantingsprestatie, vruchtbaarheid, </w:t>
      </w:r>
      <w:proofErr w:type="spellStart"/>
      <w:r w:rsidRPr="00EA344C">
        <w:rPr>
          <w:rFonts w:ascii="Times New Roman" w:hAnsi="Times New Roman"/>
          <w:lang w:val="nl-NL"/>
        </w:rPr>
        <w:t>oestrische</w:t>
      </w:r>
      <w:proofErr w:type="spellEnd"/>
      <w:r w:rsidRPr="00EA344C">
        <w:rPr>
          <w:rFonts w:ascii="Times New Roman" w:hAnsi="Times New Roman"/>
          <w:lang w:val="nl-NL"/>
        </w:rPr>
        <w:t xml:space="preserve"> cyclus, de dagen tussen paarvorming en coïtus, en intra</w:t>
      </w:r>
      <w:r w:rsidRPr="00EA344C">
        <w:rPr>
          <w:rFonts w:ascii="Times New Roman" w:hAnsi="Times New Roman"/>
          <w:lang w:val="nl-NL"/>
        </w:rPr>
        <w:noBreakHyphen/>
        <w:t xml:space="preserve">uteriene overleving niet werden beïnvloed door subcutaan toegediend </w:t>
      </w:r>
      <w:proofErr w:type="spellStart"/>
      <w:r w:rsidRPr="00EA344C">
        <w:rPr>
          <w:rFonts w:ascii="Times New Roman" w:hAnsi="Times New Roman"/>
          <w:lang w:val="nl-NL"/>
        </w:rPr>
        <w:t>pegfilgrastim</w:t>
      </w:r>
      <w:proofErr w:type="spellEnd"/>
      <w:r w:rsidRPr="00EA344C">
        <w:rPr>
          <w:rFonts w:ascii="Times New Roman" w:hAnsi="Times New Roman"/>
          <w:lang w:val="nl-NL"/>
        </w:rPr>
        <w:t>. De relevantie van deze resultaten voor mensen is niet bekend.</w:t>
      </w:r>
    </w:p>
    <w:p w14:paraId="55D0CA3F" w14:textId="77777777" w:rsidR="009D620F" w:rsidRPr="00EA344C" w:rsidRDefault="009D620F" w:rsidP="00AE4F5E">
      <w:pPr>
        <w:spacing w:after="0" w:line="240" w:lineRule="auto"/>
        <w:rPr>
          <w:rFonts w:ascii="Times New Roman" w:hAnsi="Times New Roman"/>
          <w:lang w:val="nl-NL"/>
        </w:rPr>
      </w:pPr>
    </w:p>
    <w:p w14:paraId="45EBAB87" w14:textId="77777777" w:rsidR="009D620F" w:rsidRPr="00EA344C" w:rsidRDefault="009D620F" w:rsidP="00AE4F5E">
      <w:pPr>
        <w:spacing w:after="0" w:line="240" w:lineRule="auto"/>
        <w:rPr>
          <w:rFonts w:ascii="Times New Roman" w:hAnsi="Times New Roman"/>
          <w:lang w:val="nl-NL"/>
        </w:rPr>
      </w:pPr>
    </w:p>
    <w:p w14:paraId="7D202F4F" w14:textId="77777777" w:rsidR="009D620F" w:rsidRPr="00EA344C" w:rsidRDefault="009D620F" w:rsidP="00AE4F5E">
      <w:pPr>
        <w:keepNext/>
        <w:autoSpaceDE w:val="0"/>
        <w:autoSpaceDN w:val="0"/>
        <w:adjustRightInd w:val="0"/>
        <w:spacing w:after="0" w:line="240" w:lineRule="auto"/>
        <w:ind w:left="567" w:hanging="567"/>
        <w:rPr>
          <w:rFonts w:ascii="Times New Roman" w:hAnsi="Times New Roman"/>
          <w:b/>
          <w:bCs/>
          <w:color w:val="000000"/>
          <w:lang w:val="nl-NL"/>
        </w:rPr>
      </w:pPr>
      <w:r w:rsidRPr="00EA344C">
        <w:rPr>
          <w:rFonts w:ascii="Times New Roman" w:hAnsi="Times New Roman"/>
          <w:b/>
          <w:bCs/>
          <w:lang w:val="nl-NL"/>
        </w:rPr>
        <w:t>6.</w:t>
      </w:r>
      <w:r w:rsidRPr="00EA344C">
        <w:rPr>
          <w:rFonts w:ascii="Times New Roman" w:hAnsi="Times New Roman"/>
          <w:b/>
          <w:bCs/>
          <w:lang w:val="nl-NL"/>
        </w:rPr>
        <w:tab/>
        <w:t>FARMACEUTISCHE GEGEVENS</w:t>
      </w:r>
    </w:p>
    <w:p w14:paraId="56C3DEA9" w14:textId="77777777" w:rsidR="009D620F" w:rsidRPr="00EA344C" w:rsidRDefault="009D620F" w:rsidP="00AE4F5E">
      <w:pPr>
        <w:pStyle w:val="ListParagraph"/>
        <w:keepNext/>
        <w:autoSpaceDE w:val="0"/>
        <w:autoSpaceDN w:val="0"/>
        <w:adjustRightInd w:val="0"/>
        <w:spacing w:after="0" w:line="240" w:lineRule="auto"/>
        <w:ind w:left="567" w:hanging="567"/>
        <w:rPr>
          <w:rFonts w:ascii="Times New Roman" w:hAnsi="Times New Roman"/>
          <w:color w:val="000000"/>
          <w:lang w:val="nl-NL"/>
        </w:rPr>
      </w:pPr>
    </w:p>
    <w:p w14:paraId="3341E811" w14:textId="77777777" w:rsidR="009D620F" w:rsidRPr="00EA344C" w:rsidRDefault="009D620F" w:rsidP="00AE4F5E">
      <w:pPr>
        <w:keepNext/>
        <w:autoSpaceDE w:val="0"/>
        <w:autoSpaceDN w:val="0"/>
        <w:adjustRightInd w:val="0"/>
        <w:spacing w:after="0" w:line="240" w:lineRule="auto"/>
        <w:ind w:left="567" w:hanging="567"/>
        <w:rPr>
          <w:rFonts w:ascii="Times New Roman" w:hAnsi="Times New Roman"/>
          <w:color w:val="000000"/>
          <w:lang w:val="nl-NL"/>
        </w:rPr>
      </w:pPr>
      <w:r w:rsidRPr="00EA344C">
        <w:rPr>
          <w:rFonts w:ascii="Times New Roman" w:hAnsi="Times New Roman"/>
          <w:b/>
          <w:bCs/>
          <w:lang w:val="nl-NL"/>
        </w:rPr>
        <w:t>6.1</w:t>
      </w:r>
      <w:r w:rsidRPr="00EA344C">
        <w:rPr>
          <w:rFonts w:ascii="Times New Roman" w:hAnsi="Times New Roman"/>
          <w:b/>
          <w:bCs/>
          <w:lang w:val="nl-NL"/>
        </w:rPr>
        <w:tab/>
        <w:t>Lijst van hulpstoffen</w:t>
      </w:r>
    </w:p>
    <w:p w14:paraId="02709285" w14:textId="77777777" w:rsidR="009D620F" w:rsidRPr="00EA344C" w:rsidRDefault="009D620F" w:rsidP="00AE4F5E">
      <w:pPr>
        <w:keepNext/>
        <w:autoSpaceDE w:val="0"/>
        <w:autoSpaceDN w:val="0"/>
        <w:adjustRightInd w:val="0"/>
        <w:spacing w:after="0" w:line="240" w:lineRule="auto"/>
        <w:rPr>
          <w:rFonts w:ascii="Times New Roman" w:hAnsi="Times New Roman"/>
          <w:color w:val="000000"/>
          <w:lang w:val="nl-NL"/>
        </w:rPr>
      </w:pPr>
    </w:p>
    <w:p w14:paraId="33B1B097"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Natriumacetaat*</w:t>
      </w:r>
    </w:p>
    <w:p w14:paraId="42D05425"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Sorbitol (E 420)</w:t>
      </w:r>
    </w:p>
    <w:p w14:paraId="4D38DE44"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Polysorbaat 20</w:t>
      </w:r>
    </w:p>
    <w:p w14:paraId="19B3B3D7"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Water voor injecties</w:t>
      </w:r>
    </w:p>
    <w:p w14:paraId="1E07107B" w14:textId="77777777" w:rsidR="009D620F" w:rsidRPr="00EA344C" w:rsidRDefault="00EF47E1"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color w:val="000000"/>
          <w:lang w:val="nl-NL"/>
        </w:rPr>
        <w:t>Zoutzuur (voor aanpassing van de pH)</w:t>
      </w:r>
    </w:p>
    <w:p w14:paraId="100FFC34" w14:textId="77777777" w:rsidR="00EF47E1" w:rsidRPr="00EA344C" w:rsidRDefault="00EF47E1" w:rsidP="00EF47E1">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color w:val="000000"/>
          <w:lang w:val="nl-NL"/>
        </w:rPr>
        <w:t>Natriumhydroxide (voor aanpassing van de pH)</w:t>
      </w:r>
    </w:p>
    <w:p w14:paraId="504B0F3C" w14:textId="77777777" w:rsidR="00EF47E1" w:rsidRPr="00EA344C" w:rsidRDefault="00EF47E1" w:rsidP="00AE4F5E">
      <w:pPr>
        <w:autoSpaceDE w:val="0"/>
        <w:autoSpaceDN w:val="0"/>
        <w:adjustRightInd w:val="0"/>
        <w:spacing w:after="0" w:line="240" w:lineRule="auto"/>
        <w:rPr>
          <w:rFonts w:ascii="Times New Roman" w:hAnsi="Times New Roman"/>
          <w:color w:val="000000"/>
          <w:lang w:val="nl-NL"/>
        </w:rPr>
      </w:pPr>
    </w:p>
    <w:p w14:paraId="6A946169"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 Natriumacetaat wordt</w:t>
      </w:r>
      <w:r w:rsidR="00472EA8" w:rsidRPr="00EA344C">
        <w:rPr>
          <w:rFonts w:ascii="Times New Roman" w:hAnsi="Times New Roman"/>
          <w:lang w:val="nl-NL"/>
        </w:rPr>
        <w:t xml:space="preserve"> bereid door </w:t>
      </w:r>
      <w:proofErr w:type="spellStart"/>
      <w:r w:rsidR="00472EA8" w:rsidRPr="00EA344C">
        <w:rPr>
          <w:rFonts w:ascii="Times New Roman" w:hAnsi="Times New Roman"/>
          <w:lang w:val="nl-NL"/>
        </w:rPr>
        <w:t>natriumacetaattrihydraat</w:t>
      </w:r>
      <w:proofErr w:type="spellEnd"/>
      <w:r w:rsidR="00472EA8" w:rsidRPr="00EA344C">
        <w:rPr>
          <w:rFonts w:ascii="Times New Roman" w:hAnsi="Times New Roman"/>
          <w:lang w:val="nl-NL"/>
        </w:rPr>
        <w:t xml:space="preserve"> te mengen met azijnzuur</w:t>
      </w:r>
      <w:r w:rsidRPr="00EA344C">
        <w:rPr>
          <w:rFonts w:ascii="Times New Roman" w:hAnsi="Times New Roman"/>
          <w:lang w:val="nl-NL"/>
        </w:rPr>
        <w:t>.</w:t>
      </w:r>
    </w:p>
    <w:p w14:paraId="5969F992" w14:textId="77777777" w:rsidR="009D620F" w:rsidRPr="00EA344C" w:rsidRDefault="009D620F" w:rsidP="00AE4F5E">
      <w:pPr>
        <w:autoSpaceDE w:val="0"/>
        <w:autoSpaceDN w:val="0"/>
        <w:adjustRightInd w:val="0"/>
        <w:spacing w:after="0" w:line="240" w:lineRule="auto"/>
        <w:rPr>
          <w:rFonts w:ascii="Times New Roman" w:hAnsi="Times New Roman"/>
          <w:b/>
          <w:bCs/>
          <w:color w:val="000000"/>
          <w:lang w:val="nl-NL"/>
        </w:rPr>
      </w:pPr>
    </w:p>
    <w:p w14:paraId="51983C9D" w14:textId="77777777" w:rsidR="009D620F" w:rsidRPr="00EA344C" w:rsidRDefault="009D620F" w:rsidP="00AE4F5E">
      <w:pPr>
        <w:keepNext/>
        <w:autoSpaceDE w:val="0"/>
        <w:autoSpaceDN w:val="0"/>
        <w:adjustRightInd w:val="0"/>
        <w:spacing w:after="0" w:line="240" w:lineRule="auto"/>
        <w:ind w:left="567" w:hanging="567"/>
        <w:rPr>
          <w:rFonts w:ascii="Times New Roman" w:hAnsi="Times New Roman"/>
          <w:b/>
          <w:bCs/>
          <w:color w:val="000000"/>
          <w:lang w:val="nl-NL"/>
        </w:rPr>
      </w:pPr>
      <w:r w:rsidRPr="00EA344C">
        <w:rPr>
          <w:rFonts w:ascii="Times New Roman" w:hAnsi="Times New Roman"/>
          <w:b/>
          <w:bCs/>
          <w:lang w:val="nl-NL"/>
        </w:rPr>
        <w:t>6.2</w:t>
      </w:r>
      <w:r w:rsidRPr="00EA344C">
        <w:rPr>
          <w:rFonts w:ascii="Times New Roman" w:hAnsi="Times New Roman"/>
          <w:b/>
          <w:bCs/>
          <w:lang w:val="nl-NL"/>
        </w:rPr>
        <w:tab/>
        <w:t>Gevallen van onverenigbaarheid</w:t>
      </w:r>
    </w:p>
    <w:p w14:paraId="585A466C" w14:textId="77777777" w:rsidR="009D620F" w:rsidRPr="00EA344C" w:rsidRDefault="009D620F" w:rsidP="00AE4F5E">
      <w:pPr>
        <w:keepNext/>
        <w:autoSpaceDE w:val="0"/>
        <w:autoSpaceDN w:val="0"/>
        <w:adjustRightInd w:val="0"/>
        <w:spacing w:after="0" w:line="240" w:lineRule="auto"/>
        <w:rPr>
          <w:rFonts w:ascii="Times New Roman" w:hAnsi="Times New Roman"/>
          <w:color w:val="000000"/>
          <w:lang w:val="nl-NL"/>
        </w:rPr>
      </w:pPr>
    </w:p>
    <w:p w14:paraId="1A4C92F3"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Dit geneesmiddel mag niet gemengd worden met andere geneesmiddelen, in het bijzonder oplossingen van natriumchloride.</w:t>
      </w:r>
    </w:p>
    <w:p w14:paraId="06AE3578" w14:textId="77777777" w:rsidR="009D620F" w:rsidRPr="00EA344C" w:rsidRDefault="009D620F" w:rsidP="00AE4F5E">
      <w:pPr>
        <w:autoSpaceDE w:val="0"/>
        <w:autoSpaceDN w:val="0"/>
        <w:adjustRightInd w:val="0"/>
        <w:spacing w:after="0" w:line="240" w:lineRule="auto"/>
        <w:rPr>
          <w:rFonts w:ascii="Times New Roman" w:hAnsi="Times New Roman"/>
          <w:b/>
          <w:bCs/>
          <w:color w:val="000000"/>
          <w:lang w:val="nl-NL"/>
        </w:rPr>
      </w:pPr>
    </w:p>
    <w:p w14:paraId="6445F11E" w14:textId="77777777" w:rsidR="009D620F" w:rsidRPr="00F61EAD" w:rsidRDefault="009D620F" w:rsidP="00F61EAD">
      <w:pPr>
        <w:keepNext/>
        <w:autoSpaceDE w:val="0"/>
        <w:autoSpaceDN w:val="0"/>
        <w:adjustRightInd w:val="0"/>
        <w:spacing w:after="0" w:line="240" w:lineRule="auto"/>
        <w:ind w:left="567" w:hanging="567"/>
        <w:rPr>
          <w:rFonts w:ascii="Times New Roman" w:hAnsi="Times New Roman"/>
          <w:b/>
          <w:bCs/>
          <w:color w:val="000000"/>
          <w:lang w:val="nl-NL"/>
        </w:rPr>
      </w:pPr>
      <w:r w:rsidRPr="00EA344C">
        <w:rPr>
          <w:rFonts w:ascii="Times New Roman" w:hAnsi="Times New Roman"/>
          <w:b/>
          <w:bCs/>
          <w:lang w:val="nl-NL"/>
        </w:rPr>
        <w:t>6.3</w:t>
      </w:r>
      <w:r w:rsidRPr="00EA344C">
        <w:rPr>
          <w:rFonts w:ascii="Times New Roman" w:hAnsi="Times New Roman"/>
          <w:b/>
          <w:bCs/>
          <w:lang w:val="nl-NL"/>
        </w:rPr>
        <w:tab/>
      </w:r>
      <w:r w:rsidRPr="00F61EAD">
        <w:rPr>
          <w:rFonts w:ascii="Times New Roman" w:hAnsi="Times New Roman"/>
          <w:b/>
          <w:bCs/>
          <w:lang w:val="nl-NL"/>
        </w:rPr>
        <w:t>Houdbaarheid</w:t>
      </w:r>
    </w:p>
    <w:p w14:paraId="6A3FF266" w14:textId="77777777" w:rsidR="009D620F" w:rsidRPr="003C7ACA" w:rsidRDefault="005A0B3A" w:rsidP="003C7ACA">
      <w:pPr>
        <w:pStyle w:val="HTMLPreformatted"/>
        <w:spacing w:line="540" w:lineRule="atLeast"/>
        <w:rPr>
          <w:rFonts w:ascii="inherit" w:eastAsia="Times New Roman" w:hAnsi="inherit" w:cs="Courier New"/>
          <w:color w:val="222222"/>
          <w:sz w:val="42"/>
          <w:szCs w:val="42"/>
          <w:lang w:val="nl-BE" w:eastAsia="en-GB"/>
        </w:rPr>
      </w:pPr>
      <w:r w:rsidRPr="00F61EAD">
        <w:rPr>
          <w:rFonts w:ascii="Times New Roman" w:eastAsia="Times New Roman" w:hAnsi="Times New Roman"/>
          <w:sz w:val="22"/>
          <w:szCs w:val="22"/>
          <w:lang w:val="nl-NL" w:eastAsia="en-US"/>
        </w:rPr>
        <w:t>2 jaar</w:t>
      </w:r>
      <w:r w:rsidR="009D620F" w:rsidRPr="00F61EAD">
        <w:rPr>
          <w:rFonts w:ascii="Times New Roman" w:hAnsi="Times New Roman"/>
          <w:bCs/>
          <w:lang w:val="nl-NL"/>
        </w:rPr>
        <w:t>.</w:t>
      </w:r>
    </w:p>
    <w:p w14:paraId="32431F7A" w14:textId="77777777" w:rsidR="009D620F" w:rsidRPr="00EA344C" w:rsidRDefault="009D620F" w:rsidP="00F61EAD">
      <w:pPr>
        <w:autoSpaceDE w:val="0"/>
        <w:autoSpaceDN w:val="0"/>
        <w:adjustRightInd w:val="0"/>
        <w:spacing w:after="0" w:line="240" w:lineRule="auto"/>
        <w:rPr>
          <w:rFonts w:ascii="Times New Roman" w:hAnsi="Times New Roman"/>
          <w:b/>
          <w:bCs/>
          <w:color w:val="000000"/>
          <w:lang w:val="nl-NL"/>
        </w:rPr>
      </w:pPr>
    </w:p>
    <w:p w14:paraId="541B5ECA" w14:textId="77777777" w:rsidR="009D620F" w:rsidRPr="00EA344C" w:rsidRDefault="009D620F" w:rsidP="00AE4F5E">
      <w:pPr>
        <w:keepNext/>
        <w:autoSpaceDE w:val="0"/>
        <w:autoSpaceDN w:val="0"/>
        <w:adjustRightInd w:val="0"/>
        <w:spacing w:after="0" w:line="240" w:lineRule="auto"/>
        <w:ind w:left="567" w:hanging="567"/>
        <w:rPr>
          <w:rFonts w:ascii="Times New Roman" w:hAnsi="Times New Roman"/>
          <w:b/>
          <w:bCs/>
          <w:color w:val="000000"/>
          <w:lang w:val="nl-NL"/>
        </w:rPr>
      </w:pPr>
      <w:r w:rsidRPr="00EA344C">
        <w:rPr>
          <w:rFonts w:ascii="Times New Roman" w:hAnsi="Times New Roman"/>
          <w:b/>
          <w:bCs/>
          <w:lang w:val="nl-NL"/>
        </w:rPr>
        <w:lastRenderedPageBreak/>
        <w:t>6.4</w:t>
      </w:r>
      <w:r w:rsidRPr="00EA344C">
        <w:rPr>
          <w:rFonts w:ascii="Times New Roman" w:hAnsi="Times New Roman"/>
          <w:b/>
          <w:bCs/>
          <w:lang w:val="nl-NL"/>
        </w:rPr>
        <w:tab/>
        <w:t>Speciale voorzorgsmaatregelen bij bewaren</w:t>
      </w:r>
    </w:p>
    <w:p w14:paraId="3910528F" w14:textId="77777777" w:rsidR="009D620F" w:rsidRPr="00EA344C" w:rsidRDefault="009D620F" w:rsidP="00AE4F5E">
      <w:pPr>
        <w:keepNext/>
        <w:autoSpaceDE w:val="0"/>
        <w:autoSpaceDN w:val="0"/>
        <w:adjustRightInd w:val="0"/>
        <w:spacing w:after="0" w:line="240" w:lineRule="auto"/>
        <w:rPr>
          <w:rFonts w:ascii="Times New Roman" w:hAnsi="Times New Roman"/>
          <w:color w:val="000000"/>
          <w:lang w:val="nl-NL"/>
        </w:rPr>
      </w:pPr>
    </w:p>
    <w:p w14:paraId="423C165C"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Bewaren in de koelkast (2 °C </w:t>
      </w:r>
      <w:r w:rsidRPr="00EA344C">
        <w:rPr>
          <w:rFonts w:ascii="Times New Roman" w:hAnsi="Times New Roman"/>
          <w:lang w:val="nl-NL"/>
        </w:rPr>
        <w:noBreakHyphen/>
        <w:t> 8 °C).</w:t>
      </w:r>
    </w:p>
    <w:p w14:paraId="16329C2B"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p>
    <w:p w14:paraId="2E9DE1CF"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Pelmeg mag eenmalig, maximaal 96 uur, blootgesteld worden aan kamertemperatuur (niet boven 30 ºC). Pelmeg dat langer dan 96 uur op kamertemperatuur is gehouden, dient te worden vernietigd.</w:t>
      </w:r>
    </w:p>
    <w:p w14:paraId="79EC80E9"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p>
    <w:p w14:paraId="011A6C20" w14:textId="77777777" w:rsidR="009D620F" w:rsidRPr="00EA344C" w:rsidRDefault="009D620F" w:rsidP="00AE4F5E">
      <w:pPr>
        <w:spacing w:after="0" w:line="240" w:lineRule="auto"/>
        <w:contextualSpacing/>
        <w:rPr>
          <w:rFonts w:ascii="Times New Roman" w:hAnsi="Times New Roman"/>
          <w:color w:val="000000"/>
          <w:lang w:val="nl-NL"/>
        </w:rPr>
      </w:pPr>
      <w:r w:rsidRPr="00EA344C">
        <w:rPr>
          <w:rFonts w:ascii="Times New Roman" w:hAnsi="Times New Roman"/>
          <w:lang w:val="nl-NL"/>
        </w:rPr>
        <w:t xml:space="preserve">Niet in de vriezer bewaren. Accidentele blootstelling aan vriestemperaturen gedurende twee eenmalige perioden van elk minder dan </w:t>
      </w:r>
      <w:r w:rsidR="00036574">
        <w:rPr>
          <w:rFonts w:ascii="Times New Roman" w:hAnsi="Times New Roman"/>
          <w:lang w:val="nl-NL"/>
        </w:rPr>
        <w:t>72</w:t>
      </w:r>
      <w:r w:rsidRPr="00EA344C">
        <w:rPr>
          <w:rFonts w:ascii="Times New Roman" w:hAnsi="Times New Roman"/>
          <w:lang w:val="nl-NL"/>
        </w:rPr>
        <w:t> uur heeft geen nadelige invloed op de houdbaarheid van Pelmeg.</w:t>
      </w:r>
    </w:p>
    <w:p w14:paraId="6DB2B64E" w14:textId="77777777" w:rsidR="009D620F" w:rsidRPr="00EA344C" w:rsidRDefault="009D620F" w:rsidP="00AE4F5E">
      <w:pPr>
        <w:autoSpaceDE w:val="0"/>
        <w:autoSpaceDN w:val="0"/>
        <w:adjustRightInd w:val="0"/>
        <w:spacing w:after="0" w:line="240" w:lineRule="auto"/>
        <w:contextualSpacing/>
        <w:rPr>
          <w:rFonts w:ascii="Times New Roman" w:hAnsi="Times New Roman"/>
          <w:color w:val="000000"/>
          <w:lang w:val="nl-NL"/>
        </w:rPr>
      </w:pPr>
    </w:p>
    <w:p w14:paraId="7C08AE64"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De container in de buitenverpakking bewaren ter bescherming tegen licht.</w:t>
      </w:r>
    </w:p>
    <w:p w14:paraId="741738D2"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p>
    <w:p w14:paraId="39EBD24A" w14:textId="77777777" w:rsidR="009D620F" w:rsidRPr="00EA344C" w:rsidRDefault="009D620F" w:rsidP="00AE4F5E">
      <w:pPr>
        <w:keepNext/>
        <w:autoSpaceDE w:val="0"/>
        <w:autoSpaceDN w:val="0"/>
        <w:adjustRightInd w:val="0"/>
        <w:spacing w:after="0" w:line="240" w:lineRule="auto"/>
        <w:ind w:left="567" w:hanging="567"/>
        <w:rPr>
          <w:rFonts w:ascii="Times New Roman" w:hAnsi="Times New Roman"/>
          <w:b/>
          <w:bCs/>
          <w:color w:val="000000"/>
          <w:lang w:val="nl-NL"/>
        </w:rPr>
      </w:pPr>
      <w:r w:rsidRPr="00EA344C">
        <w:rPr>
          <w:rFonts w:ascii="Times New Roman" w:hAnsi="Times New Roman"/>
          <w:b/>
          <w:bCs/>
          <w:lang w:val="nl-NL"/>
        </w:rPr>
        <w:t>6.5</w:t>
      </w:r>
      <w:r w:rsidRPr="00EA344C">
        <w:rPr>
          <w:rFonts w:ascii="Times New Roman" w:hAnsi="Times New Roman"/>
          <w:b/>
          <w:bCs/>
          <w:lang w:val="nl-NL"/>
        </w:rPr>
        <w:tab/>
        <w:t>Aard en inhoud van de verpakking</w:t>
      </w:r>
    </w:p>
    <w:p w14:paraId="26EF406B" w14:textId="77777777" w:rsidR="009D620F" w:rsidRPr="00EA344C" w:rsidRDefault="009D620F" w:rsidP="00AE4F5E">
      <w:pPr>
        <w:keepNext/>
        <w:autoSpaceDE w:val="0"/>
        <w:autoSpaceDN w:val="0"/>
        <w:adjustRightInd w:val="0"/>
        <w:spacing w:after="0" w:line="240" w:lineRule="auto"/>
        <w:rPr>
          <w:rFonts w:ascii="Times New Roman" w:hAnsi="Times New Roman"/>
          <w:color w:val="000000"/>
          <w:lang w:val="nl-NL"/>
        </w:rPr>
      </w:pPr>
    </w:p>
    <w:p w14:paraId="4387130D" w14:textId="77777777" w:rsidR="009D620F" w:rsidRPr="00EA344C" w:rsidRDefault="009D620F" w:rsidP="00AE4F5E">
      <w:pPr>
        <w:autoSpaceDE w:val="0"/>
        <w:autoSpaceDN w:val="0"/>
        <w:adjustRightInd w:val="0"/>
        <w:spacing w:after="0" w:line="240" w:lineRule="auto"/>
        <w:rPr>
          <w:rFonts w:ascii="Times New Roman" w:hAnsi="Times New Roman"/>
          <w:lang w:val="nl-NL"/>
        </w:rPr>
      </w:pPr>
      <w:r w:rsidRPr="00EA344C">
        <w:rPr>
          <w:rFonts w:ascii="Times New Roman" w:hAnsi="Times New Roman"/>
          <w:lang w:val="nl-NL"/>
        </w:rPr>
        <w:t xml:space="preserve">Voorgevulde spuit (glas type I), met een </w:t>
      </w:r>
      <w:proofErr w:type="spellStart"/>
      <w:r w:rsidRPr="00EA344C">
        <w:rPr>
          <w:rFonts w:ascii="Times New Roman" w:hAnsi="Times New Roman"/>
          <w:lang w:val="nl-NL"/>
        </w:rPr>
        <w:t>broombutyl</w:t>
      </w:r>
      <w:proofErr w:type="spellEnd"/>
      <w:r w:rsidRPr="00EA344C">
        <w:rPr>
          <w:rFonts w:ascii="Times New Roman" w:hAnsi="Times New Roman"/>
          <w:lang w:val="nl-NL"/>
        </w:rPr>
        <w:t xml:space="preserve"> rubberen stop en een roestvrijstalen naald met automatische naaldbeschermer.</w:t>
      </w:r>
    </w:p>
    <w:p w14:paraId="2FF2ACD2" w14:textId="77777777" w:rsidR="009D620F" w:rsidRPr="00EA344C" w:rsidRDefault="009D620F" w:rsidP="00AE4F5E">
      <w:pPr>
        <w:autoSpaceDE w:val="0"/>
        <w:autoSpaceDN w:val="0"/>
        <w:adjustRightInd w:val="0"/>
        <w:spacing w:after="0" w:line="240" w:lineRule="auto"/>
        <w:rPr>
          <w:rFonts w:ascii="Times New Roman" w:hAnsi="Times New Roman"/>
          <w:lang w:val="nl-NL"/>
        </w:rPr>
      </w:pPr>
    </w:p>
    <w:p w14:paraId="0BDCB8A1"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Elke voorgevulde spuit bevat 0,6 ml oplossing voor injectie. Verpakkingsgrootte van één voorgevulde spuit in een blisterverpakking.</w:t>
      </w:r>
    </w:p>
    <w:p w14:paraId="2DA39EC7"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p>
    <w:p w14:paraId="790F0B29" w14:textId="77777777" w:rsidR="009D620F" w:rsidRPr="00EA344C" w:rsidRDefault="009D620F" w:rsidP="00AE4F5E">
      <w:pPr>
        <w:keepNext/>
        <w:autoSpaceDE w:val="0"/>
        <w:autoSpaceDN w:val="0"/>
        <w:adjustRightInd w:val="0"/>
        <w:spacing w:after="0" w:line="240" w:lineRule="auto"/>
        <w:ind w:left="567" w:hanging="567"/>
        <w:rPr>
          <w:rFonts w:ascii="Times New Roman" w:hAnsi="Times New Roman"/>
          <w:b/>
          <w:bCs/>
          <w:color w:val="000000"/>
          <w:lang w:val="nl-NL"/>
        </w:rPr>
      </w:pPr>
      <w:r w:rsidRPr="00EA344C">
        <w:rPr>
          <w:rFonts w:ascii="Times New Roman" w:hAnsi="Times New Roman"/>
          <w:b/>
          <w:bCs/>
          <w:lang w:val="nl-NL"/>
        </w:rPr>
        <w:t>6.6</w:t>
      </w:r>
      <w:r w:rsidRPr="00EA344C">
        <w:rPr>
          <w:rFonts w:ascii="Times New Roman" w:hAnsi="Times New Roman"/>
          <w:b/>
          <w:bCs/>
          <w:lang w:val="nl-NL"/>
        </w:rPr>
        <w:tab/>
        <w:t>Speciale voorzorgsmaatregelen voor het verwijderen en andere instructies</w:t>
      </w:r>
    </w:p>
    <w:p w14:paraId="512C200D" w14:textId="77777777" w:rsidR="009D620F" w:rsidRPr="00EA344C" w:rsidRDefault="009D620F" w:rsidP="00AE4F5E">
      <w:pPr>
        <w:keepNext/>
        <w:autoSpaceDE w:val="0"/>
        <w:autoSpaceDN w:val="0"/>
        <w:adjustRightInd w:val="0"/>
        <w:spacing w:after="0" w:line="240" w:lineRule="auto"/>
        <w:rPr>
          <w:rFonts w:ascii="Times New Roman" w:hAnsi="Times New Roman"/>
          <w:color w:val="000000"/>
          <w:lang w:val="nl-NL"/>
        </w:rPr>
      </w:pPr>
    </w:p>
    <w:p w14:paraId="24D66BD0"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Voorafgaand aan de toediening dient de Pelmeg</w:t>
      </w:r>
      <w:r w:rsidRPr="00EA344C">
        <w:rPr>
          <w:rFonts w:ascii="Times New Roman" w:hAnsi="Times New Roman"/>
          <w:lang w:val="nl-NL"/>
        </w:rPr>
        <w:noBreakHyphen/>
        <w:t>oplossing visueel geïnspecteerd te worden op deeltjes. Alleen heldere en kleurloze oplossingen mogen geïnjecteerd worden.</w:t>
      </w:r>
    </w:p>
    <w:p w14:paraId="50F2E347"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p>
    <w:p w14:paraId="1105F708"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 xml:space="preserve">Door krachtig schudden kan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neerslaan, waardoor het biologisch inactief wordt.</w:t>
      </w:r>
    </w:p>
    <w:p w14:paraId="2CE2B863"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p>
    <w:p w14:paraId="10C87693" w14:textId="77777777" w:rsidR="009D620F" w:rsidRPr="00EA344C" w:rsidRDefault="009D1D42" w:rsidP="00AE4F5E">
      <w:pPr>
        <w:autoSpaceDE w:val="0"/>
        <w:autoSpaceDN w:val="0"/>
        <w:adjustRightInd w:val="0"/>
        <w:spacing w:after="0" w:line="240" w:lineRule="auto"/>
        <w:rPr>
          <w:rFonts w:ascii="Times New Roman" w:hAnsi="Times New Roman"/>
          <w:color w:val="000000"/>
          <w:lang w:val="nl-NL"/>
        </w:rPr>
      </w:pPr>
      <w:r w:rsidRPr="00EA33B7">
        <w:rPr>
          <w:rFonts w:ascii="Times New Roman" w:hAnsi="Times New Roman"/>
          <w:lang w:val="nl-NL"/>
        </w:rPr>
        <w:t>Laat de voorgevulde spuit 30 minuten op kamertemperatuur komen voordat u de spuit gebruikt.</w:t>
      </w:r>
    </w:p>
    <w:p w14:paraId="75799940"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p>
    <w:p w14:paraId="54F920C3" w14:textId="5A89E8A8"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 xml:space="preserve">Al het ongebruikte </w:t>
      </w:r>
      <w:r w:rsidR="009D0078">
        <w:rPr>
          <w:rFonts w:ascii="Times New Roman" w:hAnsi="Times New Roman"/>
          <w:lang w:val="nl-NL"/>
        </w:rPr>
        <w:t>geneesmiddel</w:t>
      </w:r>
      <w:r w:rsidRPr="00EA344C">
        <w:rPr>
          <w:rFonts w:ascii="Times New Roman" w:hAnsi="Times New Roman"/>
          <w:lang w:val="nl-NL"/>
        </w:rPr>
        <w:t xml:space="preserve"> of afvalmateriaal dient te worden vernietigd overeenkomstig lokale voorschriften.</w:t>
      </w:r>
    </w:p>
    <w:p w14:paraId="746AC40F" w14:textId="77777777" w:rsidR="009D620F" w:rsidRPr="00EA344C" w:rsidRDefault="009D620F" w:rsidP="00AE4F5E">
      <w:pPr>
        <w:autoSpaceDE w:val="0"/>
        <w:autoSpaceDN w:val="0"/>
        <w:adjustRightInd w:val="0"/>
        <w:spacing w:after="0" w:line="240" w:lineRule="auto"/>
        <w:rPr>
          <w:rFonts w:ascii="Times New Roman" w:hAnsi="Times New Roman"/>
          <w:b/>
          <w:bCs/>
          <w:color w:val="000000"/>
          <w:lang w:val="nl-NL"/>
        </w:rPr>
      </w:pPr>
    </w:p>
    <w:p w14:paraId="3EF070E1" w14:textId="77777777" w:rsidR="009D620F" w:rsidRPr="00EA344C" w:rsidRDefault="009D620F" w:rsidP="00AE4F5E">
      <w:pPr>
        <w:autoSpaceDE w:val="0"/>
        <w:autoSpaceDN w:val="0"/>
        <w:adjustRightInd w:val="0"/>
        <w:spacing w:after="0" w:line="240" w:lineRule="auto"/>
        <w:rPr>
          <w:rFonts w:ascii="Times New Roman" w:hAnsi="Times New Roman"/>
          <w:b/>
          <w:bCs/>
          <w:color w:val="000000"/>
          <w:lang w:val="nl-NL"/>
        </w:rPr>
      </w:pPr>
    </w:p>
    <w:p w14:paraId="29274447" w14:textId="77777777" w:rsidR="009D620F" w:rsidRPr="00EA344C" w:rsidRDefault="009D620F" w:rsidP="00AE4F5E">
      <w:pPr>
        <w:keepNext/>
        <w:autoSpaceDE w:val="0"/>
        <w:autoSpaceDN w:val="0"/>
        <w:adjustRightInd w:val="0"/>
        <w:spacing w:after="0" w:line="240" w:lineRule="auto"/>
        <w:ind w:left="567" w:hanging="567"/>
        <w:rPr>
          <w:rFonts w:ascii="Times New Roman" w:hAnsi="Times New Roman"/>
          <w:b/>
          <w:bCs/>
          <w:color w:val="000000"/>
          <w:lang w:val="nl-NL"/>
        </w:rPr>
      </w:pPr>
      <w:r w:rsidRPr="00EA344C">
        <w:rPr>
          <w:rFonts w:ascii="Times New Roman" w:hAnsi="Times New Roman"/>
          <w:b/>
          <w:bCs/>
          <w:lang w:val="nl-NL"/>
        </w:rPr>
        <w:t>7.</w:t>
      </w:r>
      <w:r w:rsidRPr="00EA344C">
        <w:rPr>
          <w:rFonts w:ascii="Times New Roman" w:hAnsi="Times New Roman"/>
          <w:b/>
          <w:bCs/>
          <w:lang w:val="nl-NL"/>
        </w:rPr>
        <w:tab/>
        <w:t>HOUDER VAN DE VERGUNNING VOOR HET IN DE HANDEL BRENGEN</w:t>
      </w:r>
    </w:p>
    <w:p w14:paraId="627317C8" w14:textId="77777777" w:rsidR="009D620F" w:rsidRPr="00EA344C" w:rsidRDefault="009D620F" w:rsidP="00AE4F5E">
      <w:pPr>
        <w:pStyle w:val="ListParagraph"/>
        <w:keepNext/>
        <w:autoSpaceDE w:val="0"/>
        <w:autoSpaceDN w:val="0"/>
        <w:adjustRightInd w:val="0"/>
        <w:spacing w:after="0" w:line="240" w:lineRule="auto"/>
        <w:ind w:left="0"/>
        <w:rPr>
          <w:rFonts w:ascii="Times New Roman" w:hAnsi="Times New Roman"/>
          <w:b/>
          <w:bCs/>
          <w:color w:val="000000"/>
          <w:lang w:val="nl-NL"/>
        </w:rPr>
      </w:pPr>
    </w:p>
    <w:p w14:paraId="74643223" w14:textId="77777777" w:rsidR="004B5886" w:rsidRPr="00AD4F04" w:rsidRDefault="004B5886" w:rsidP="004B5886">
      <w:pPr>
        <w:spacing w:after="0"/>
        <w:rPr>
          <w:rFonts w:ascii="Times New Roman" w:hAnsi="Times New Roman"/>
        </w:rPr>
      </w:pPr>
      <w:bookmarkStart w:id="0" w:name="_Hlk2611226"/>
      <w:r w:rsidRPr="00AD4F04">
        <w:rPr>
          <w:rFonts w:ascii="Times New Roman" w:hAnsi="Times New Roman"/>
        </w:rPr>
        <w:t xml:space="preserve">Mundipharma Corporation (Ireland) Limited, </w:t>
      </w:r>
    </w:p>
    <w:p w14:paraId="42E46ACA" w14:textId="77777777" w:rsidR="00773EF1" w:rsidRPr="00773EF1" w:rsidRDefault="00773EF1" w:rsidP="00773EF1">
      <w:pPr>
        <w:spacing w:after="0"/>
        <w:rPr>
          <w:rFonts w:ascii="Times New Roman" w:hAnsi="Times New Roman"/>
        </w:rPr>
      </w:pPr>
      <w:r w:rsidRPr="00773EF1">
        <w:rPr>
          <w:rFonts w:ascii="Times New Roman" w:hAnsi="Times New Roman"/>
        </w:rPr>
        <w:t xml:space="preserve">United Drug House Magna Drive, Magna Business Park, </w:t>
      </w:r>
    </w:p>
    <w:p w14:paraId="4FE1ADCF" w14:textId="77777777" w:rsidR="00773EF1" w:rsidRPr="003C7ACA" w:rsidRDefault="00773EF1" w:rsidP="00773EF1">
      <w:pPr>
        <w:spacing w:after="0"/>
        <w:rPr>
          <w:rFonts w:ascii="Times New Roman" w:hAnsi="Times New Roman"/>
          <w:lang w:val="nl-BE"/>
        </w:rPr>
      </w:pPr>
      <w:proofErr w:type="spellStart"/>
      <w:r w:rsidRPr="003C7ACA">
        <w:rPr>
          <w:rFonts w:ascii="Times New Roman" w:hAnsi="Times New Roman"/>
          <w:lang w:val="nl-BE"/>
        </w:rPr>
        <w:t>Citywest</w:t>
      </w:r>
      <w:proofErr w:type="spellEnd"/>
      <w:r w:rsidRPr="003C7ACA">
        <w:rPr>
          <w:rFonts w:ascii="Times New Roman" w:hAnsi="Times New Roman"/>
          <w:lang w:val="nl-BE"/>
        </w:rPr>
        <w:t xml:space="preserve"> Road, Dublin 24,</w:t>
      </w:r>
    </w:p>
    <w:p w14:paraId="1FD5C3A8" w14:textId="77777777" w:rsidR="004B5886" w:rsidRDefault="004B5886" w:rsidP="00AE4F5E">
      <w:pPr>
        <w:autoSpaceDE w:val="0"/>
        <w:autoSpaceDN w:val="0"/>
        <w:adjustRightInd w:val="0"/>
        <w:spacing w:after="0" w:line="240" w:lineRule="auto"/>
        <w:rPr>
          <w:rFonts w:ascii="Times New Roman" w:hAnsi="Times New Roman"/>
          <w:bCs/>
          <w:color w:val="000000"/>
          <w:lang w:val="es-ES_tradnl"/>
        </w:rPr>
      </w:pPr>
      <w:r w:rsidRPr="003C7ACA">
        <w:rPr>
          <w:rFonts w:ascii="Times New Roman" w:eastAsia="Calibri" w:hAnsi="Times New Roman"/>
          <w:lang w:val="nl-BE" w:eastAsia="en-GB"/>
        </w:rPr>
        <w:t>Ierland</w:t>
      </w:r>
    </w:p>
    <w:p w14:paraId="66BFB542" w14:textId="77777777" w:rsidR="004B5886" w:rsidRDefault="004B5886" w:rsidP="00AE4F5E">
      <w:pPr>
        <w:autoSpaceDE w:val="0"/>
        <w:autoSpaceDN w:val="0"/>
        <w:adjustRightInd w:val="0"/>
        <w:spacing w:after="0" w:line="240" w:lineRule="auto"/>
        <w:rPr>
          <w:rFonts w:ascii="Times New Roman" w:hAnsi="Times New Roman"/>
          <w:bCs/>
          <w:color w:val="000000"/>
          <w:lang w:val="es-ES_tradnl"/>
        </w:rPr>
      </w:pPr>
    </w:p>
    <w:bookmarkEnd w:id="0"/>
    <w:p w14:paraId="63998BC7" w14:textId="77777777" w:rsidR="009D620F" w:rsidRPr="00EA344C" w:rsidRDefault="009D620F" w:rsidP="00AE4F5E">
      <w:pPr>
        <w:autoSpaceDE w:val="0"/>
        <w:autoSpaceDN w:val="0"/>
        <w:adjustRightInd w:val="0"/>
        <w:spacing w:after="0" w:line="240" w:lineRule="auto"/>
        <w:rPr>
          <w:rFonts w:ascii="Times New Roman" w:hAnsi="Times New Roman"/>
          <w:b/>
          <w:color w:val="000000"/>
          <w:lang w:val="nl-NL"/>
        </w:rPr>
      </w:pPr>
    </w:p>
    <w:p w14:paraId="1494333A" w14:textId="77777777" w:rsidR="009D620F" w:rsidRPr="00EA344C" w:rsidRDefault="009D620F" w:rsidP="00406C8C">
      <w:pPr>
        <w:keepNext/>
        <w:autoSpaceDE w:val="0"/>
        <w:autoSpaceDN w:val="0"/>
        <w:adjustRightInd w:val="0"/>
        <w:spacing w:after="0" w:line="240" w:lineRule="auto"/>
        <w:ind w:left="567" w:hanging="567"/>
        <w:rPr>
          <w:rFonts w:ascii="Times New Roman" w:hAnsi="Times New Roman"/>
          <w:b/>
          <w:color w:val="000000"/>
          <w:lang w:val="nl-NL"/>
        </w:rPr>
      </w:pPr>
      <w:r w:rsidRPr="00EA344C">
        <w:rPr>
          <w:rFonts w:ascii="Times New Roman" w:hAnsi="Times New Roman"/>
          <w:b/>
          <w:bCs/>
          <w:lang w:val="nl-NL"/>
        </w:rPr>
        <w:t>8.</w:t>
      </w:r>
      <w:r w:rsidRPr="00EA344C">
        <w:rPr>
          <w:rFonts w:ascii="Times New Roman" w:hAnsi="Times New Roman"/>
          <w:b/>
          <w:bCs/>
          <w:lang w:val="nl-NL"/>
        </w:rPr>
        <w:tab/>
        <w:t xml:space="preserve">NUMMER(S) VAN DE VERGUNNING VOOR HET IN </w:t>
      </w:r>
      <w:r w:rsidR="00A70EEC" w:rsidRPr="00EA344C">
        <w:rPr>
          <w:rFonts w:ascii="Times New Roman" w:hAnsi="Times New Roman"/>
          <w:b/>
          <w:bCs/>
          <w:lang w:val="nl-NL"/>
        </w:rPr>
        <w:t xml:space="preserve">DE </w:t>
      </w:r>
      <w:r w:rsidRPr="00EA344C">
        <w:rPr>
          <w:rFonts w:ascii="Times New Roman" w:hAnsi="Times New Roman"/>
          <w:b/>
          <w:bCs/>
          <w:lang w:val="nl-NL"/>
        </w:rPr>
        <w:t>HANDEL BRENGEN</w:t>
      </w:r>
    </w:p>
    <w:p w14:paraId="147DFB0F" w14:textId="77777777" w:rsidR="009D620F" w:rsidRPr="00EA344C" w:rsidRDefault="009D620F" w:rsidP="00406C8C">
      <w:pPr>
        <w:keepNext/>
        <w:autoSpaceDE w:val="0"/>
        <w:autoSpaceDN w:val="0"/>
        <w:adjustRightInd w:val="0"/>
        <w:spacing w:after="0" w:line="240" w:lineRule="auto"/>
        <w:rPr>
          <w:rFonts w:ascii="Times New Roman" w:hAnsi="Times New Roman"/>
          <w:b/>
          <w:color w:val="000000"/>
          <w:lang w:val="nl-NL"/>
        </w:rPr>
      </w:pPr>
    </w:p>
    <w:p w14:paraId="401530C3" w14:textId="77777777" w:rsidR="009D2191" w:rsidRPr="00EA344C" w:rsidRDefault="009D2191"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color w:val="000000"/>
          <w:lang w:val="nl-NL"/>
        </w:rPr>
        <w:t>EU/1/18/1328/001</w:t>
      </w:r>
    </w:p>
    <w:p w14:paraId="07FC792B" w14:textId="77777777" w:rsidR="009D2191" w:rsidRPr="00EA344C" w:rsidRDefault="009D2191" w:rsidP="00AE4F5E">
      <w:pPr>
        <w:autoSpaceDE w:val="0"/>
        <w:autoSpaceDN w:val="0"/>
        <w:adjustRightInd w:val="0"/>
        <w:spacing w:after="0" w:line="240" w:lineRule="auto"/>
        <w:rPr>
          <w:rFonts w:ascii="Times New Roman" w:hAnsi="Times New Roman"/>
          <w:b/>
          <w:color w:val="000000"/>
          <w:lang w:val="nl-NL"/>
        </w:rPr>
      </w:pPr>
    </w:p>
    <w:p w14:paraId="7BC10F4E" w14:textId="77777777" w:rsidR="009D620F" w:rsidRPr="00EA344C" w:rsidRDefault="009D620F" w:rsidP="00AE4F5E">
      <w:pPr>
        <w:autoSpaceDE w:val="0"/>
        <w:autoSpaceDN w:val="0"/>
        <w:adjustRightInd w:val="0"/>
        <w:spacing w:after="0" w:line="240" w:lineRule="auto"/>
        <w:rPr>
          <w:rFonts w:ascii="Times New Roman" w:hAnsi="Times New Roman"/>
          <w:b/>
          <w:color w:val="000000"/>
          <w:lang w:val="nl-NL"/>
        </w:rPr>
      </w:pPr>
    </w:p>
    <w:p w14:paraId="38751561" w14:textId="77777777" w:rsidR="009D620F" w:rsidRPr="00EA344C" w:rsidRDefault="009D620F" w:rsidP="00AE4F5E">
      <w:pPr>
        <w:autoSpaceDE w:val="0"/>
        <w:autoSpaceDN w:val="0"/>
        <w:adjustRightInd w:val="0"/>
        <w:spacing w:after="0" w:line="240" w:lineRule="auto"/>
        <w:ind w:left="567" w:hanging="567"/>
        <w:rPr>
          <w:rFonts w:ascii="Times New Roman" w:hAnsi="Times New Roman"/>
          <w:b/>
          <w:color w:val="000000"/>
          <w:lang w:val="nl-NL"/>
        </w:rPr>
      </w:pPr>
      <w:r w:rsidRPr="00EA344C">
        <w:rPr>
          <w:rFonts w:ascii="Times New Roman" w:hAnsi="Times New Roman"/>
          <w:b/>
          <w:bCs/>
          <w:lang w:val="nl-NL"/>
        </w:rPr>
        <w:t>9.</w:t>
      </w:r>
      <w:r w:rsidRPr="00EA344C">
        <w:rPr>
          <w:rFonts w:ascii="Times New Roman" w:hAnsi="Times New Roman"/>
          <w:b/>
          <w:bCs/>
          <w:lang w:val="nl-NL"/>
        </w:rPr>
        <w:tab/>
        <w:t xml:space="preserve">DATUM </w:t>
      </w:r>
      <w:r w:rsidR="009316A1" w:rsidRPr="00EA344C">
        <w:rPr>
          <w:rFonts w:ascii="Times New Roman" w:hAnsi="Times New Roman"/>
          <w:b/>
          <w:bCs/>
          <w:lang w:val="nl-NL"/>
        </w:rPr>
        <w:t xml:space="preserve">VAN </w:t>
      </w:r>
      <w:r w:rsidRPr="00EA344C">
        <w:rPr>
          <w:rFonts w:ascii="Times New Roman" w:hAnsi="Times New Roman"/>
          <w:b/>
          <w:bCs/>
          <w:lang w:val="nl-NL"/>
        </w:rPr>
        <w:t>EERSTE VERLENING VAN DE VERGUNNING/VERLENGING VAN DE VERGUNNING</w:t>
      </w:r>
    </w:p>
    <w:p w14:paraId="7EC1EF65" w14:textId="77777777" w:rsidR="009D620F" w:rsidRDefault="009D620F" w:rsidP="00AE4F5E">
      <w:pPr>
        <w:autoSpaceDE w:val="0"/>
        <w:autoSpaceDN w:val="0"/>
        <w:adjustRightInd w:val="0"/>
        <w:spacing w:after="0" w:line="240" w:lineRule="auto"/>
        <w:rPr>
          <w:rFonts w:ascii="Times New Roman" w:hAnsi="Times New Roman"/>
          <w:b/>
          <w:color w:val="000000"/>
          <w:lang w:val="nl-NL"/>
        </w:rPr>
      </w:pPr>
    </w:p>
    <w:p w14:paraId="7109E8A1" w14:textId="77777777" w:rsidR="00766697" w:rsidRDefault="00766697" w:rsidP="00766697">
      <w:pPr>
        <w:pStyle w:val="ListParagraph"/>
        <w:autoSpaceDE w:val="0"/>
        <w:autoSpaceDN w:val="0"/>
        <w:adjustRightInd w:val="0"/>
        <w:spacing w:after="0" w:line="240" w:lineRule="auto"/>
        <w:ind w:left="0"/>
        <w:rPr>
          <w:rFonts w:ascii="Times New Roman" w:hAnsi="Times New Roman"/>
          <w:bCs/>
          <w:lang w:val="nl-NL"/>
        </w:rPr>
      </w:pPr>
      <w:r w:rsidRPr="00766697">
        <w:rPr>
          <w:rFonts w:ascii="Times New Roman" w:hAnsi="Times New Roman"/>
          <w:bCs/>
          <w:lang w:val="nl-NL"/>
        </w:rPr>
        <w:t>Datum van eerste verlening van de vergunning: 20 november 2018</w:t>
      </w:r>
    </w:p>
    <w:p w14:paraId="74330128" w14:textId="4AA50D9C" w:rsidR="004756B5" w:rsidRPr="00766697" w:rsidRDefault="004756B5" w:rsidP="00766697">
      <w:pPr>
        <w:pStyle w:val="ListParagraph"/>
        <w:autoSpaceDE w:val="0"/>
        <w:autoSpaceDN w:val="0"/>
        <w:adjustRightInd w:val="0"/>
        <w:spacing w:after="0" w:line="240" w:lineRule="auto"/>
        <w:ind w:left="0"/>
        <w:rPr>
          <w:rFonts w:ascii="Times New Roman" w:hAnsi="Times New Roman"/>
          <w:bCs/>
          <w:lang w:val="nl-NL"/>
        </w:rPr>
      </w:pPr>
      <w:r>
        <w:rPr>
          <w:rFonts w:ascii="Times New Roman" w:hAnsi="Times New Roman"/>
          <w:bCs/>
          <w:lang w:val="nl-NL"/>
        </w:rPr>
        <w:t>Datum van laatste verlenging:</w:t>
      </w:r>
      <w:r w:rsidR="006702E5">
        <w:rPr>
          <w:rFonts w:ascii="Times New Roman" w:hAnsi="Times New Roman"/>
          <w:bCs/>
          <w:lang w:val="nl-NL"/>
        </w:rPr>
        <w:t xml:space="preserve"> </w:t>
      </w:r>
      <w:r w:rsidR="006702E5" w:rsidRPr="00766697">
        <w:rPr>
          <w:rFonts w:ascii="Times New Roman" w:hAnsi="Times New Roman"/>
          <w:bCs/>
          <w:lang w:val="nl-NL"/>
        </w:rPr>
        <w:t>20 november 20</w:t>
      </w:r>
      <w:r w:rsidR="006702E5">
        <w:rPr>
          <w:rFonts w:ascii="Times New Roman" w:hAnsi="Times New Roman"/>
          <w:bCs/>
          <w:lang w:val="nl-NL"/>
        </w:rPr>
        <w:t>23</w:t>
      </w:r>
    </w:p>
    <w:p w14:paraId="242E5AE8" w14:textId="77777777" w:rsidR="00766697" w:rsidRPr="00EA344C" w:rsidRDefault="00766697" w:rsidP="00AE4F5E">
      <w:pPr>
        <w:autoSpaceDE w:val="0"/>
        <w:autoSpaceDN w:val="0"/>
        <w:adjustRightInd w:val="0"/>
        <w:spacing w:after="0" w:line="240" w:lineRule="auto"/>
        <w:rPr>
          <w:rFonts w:ascii="Times New Roman" w:hAnsi="Times New Roman"/>
          <w:b/>
          <w:color w:val="000000"/>
          <w:lang w:val="nl-NL"/>
        </w:rPr>
      </w:pPr>
    </w:p>
    <w:p w14:paraId="216237D8" w14:textId="77777777" w:rsidR="009D620F" w:rsidRPr="00EA344C" w:rsidRDefault="009D620F" w:rsidP="00AE4F5E">
      <w:pPr>
        <w:autoSpaceDE w:val="0"/>
        <w:autoSpaceDN w:val="0"/>
        <w:adjustRightInd w:val="0"/>
        <w:spacing w:after="0" w:line="240" w:lineRule="auto"/>
        <w:rPr>
          <w:rFonts w:ascii="Times New Roman" w:hAnsi="Times New Roman"/>
          <w:b/>
          <w:color w:val="000000"/>
          <w:lang w:val="nl-NL"/>
        </w:rPr>
      </w:pPr>
    </w:p>
    <w:p w14:paraId="500530D6" w14:textId="77777777" w:rsidR="009D620F" w:rsidRPr="00EA344C" w:rsidRDefault="009D620F" w:rsidP="00AE4F5E">
      <w:pPr>
        <w:keepNext/>
        <w:autoSpaceDE w:val="0"/>
        <w:autoSpaceDN w:val="0"/>
        <w:adjustRightInd w:val="0"/>
        <w:spacing w:after="0" w:line="240" w:lineRule="auto"/>
        <w:ind w:left="567" w:hanging="567"/>
        <w:rPr>
          <w:rFonts w:ascii="Times New Roman" w:hAnsi="Times New Roman"/>
          <w:color w:val="000000"/>
          <w:lang w:val="nl-NL"/>
        </w:rPr>
      </w:pPr>
      <w:r w:rsidRPr="00EA344C">
        <w:rPr>
          <w:rFonts w:ascii="Times New Roman" w:hAnsi="Times New Roman"/>
          <w:b/>
          <w:bCs/>
          <w:lang w:val="nl-NL"/>
        </w:rPr>
        <w:t>10.</w:t>
      </w:r>
      <w:r w:rsidRPr="00EA344C">
        <w:rPr>
          <w:rFonts w:ascii="Times New Roman" w:hAnsi="Times New Roman"/>
          <w:b/>
          <w:bCs/>
          <w:lang w:val="nl-NL"/>
        </w:rPr>
        <w:tab/>
        <w:t>DATUM VAN HERZIENING VAN DE TEKST</w:t>
      </w:r>
    </w:p>
    <w:p w14:paraId="722F53A3" w14:textId="77777777" w:rsidR="009D620F" w:rsidRPr="00EA344C" w:rsidRDefault="009D620F" w:rsidP="00AE4F5E">
      <w:pPr>
        <w:keepNext/>
        <w:autoSpaceDE w:val="0"/>
        <w:autoSpaceDN w:val="0"/>
        <w:adjustRightInd w:val="0"/>
        <w:spacing w:after="0" w:line="240" w:lineRule="auto"/>
        <w:rPr>
          <w:rFonts w:ascii="Times New Roman" w:hAnsi="Times New Roman"/>
          <w:color w:val="000000"/>
          <w:lang w:val="nl-NL"/>
        </w:rPr>
      </w:pPr>
    </w:p>
    <w:p w14:paraId="1CA88283"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 xml:space="preserve">Gedetailleerde informatie over dit geneesmiddel is beschikbaar op de website van het Europees Geneesmiddelenbureau </w:t>
      </w:r>
      <w:r w:rsidR="006724F9" w:rsidRPr="00EA344C">
        <w:rPr>
          <w:rFonts w:ascii="Times New Roman" w:hAnsi="Times New Roman"/>
          <w:lang w:val="nl-NL"/>
        </w:rPr>
        <w:t>(</w:t>
      </w:r>
      <w:hyperlink r:id="rId15" w:history="1">
        <w:r w:rsidR="006724F9" w:rsidRPr="00BE095B">
          <w:rPr>
            <w:rStyle w:val="Hyperlink"/>
            <w:rFonts w:ascii="Times New Roman" w:hAnsi="Times New Roman"/>
            <w:lang w:val="nl-NL"/>
          </w:rPr>
          <w:t>http://www.ema.europa.eu</w:t>
        </w:r>
      </w:hyperlink>
      <w:r w:rsidR="00841A9C" w:rsidRPr="00BE095B">
        <w:rPr>
          <w:rFonts w:ascii="Times New Roman" w:hAnsi="Times New Roman"/>
          <w:color w:val="0563C1"/>
          <w:sz w:val="16"/>
          <w:u w:val="single"/>
          <w:lang w:val="nl-NL"/>
        </w:rPr>
        <w:t>)</w:t>
      </w:r>
      <w:r w:rsidRPr="00EA344C">
        <w:rPr>
          <w:rFonts w:ascii="Times New Roman" w:hAnsi="Times New Roman"/>
          <w:lang w:val="nl-NL"/>
        </w:rPr>
        <w:t>.</w:t>
      </w:r>
    </w:p>
    <w:p w14:paraId="07A39D75" w14:textId="77777777" w:rsidR="00A537DF" w:rsidRPr="00EA344C" w:rsidRDefault="009D620F" w:rsidP="00A537DF">
      <w:pPr>
        <w:widowControl w:val="0"/>
        <w:autoSpaceDE w:val="0"/>
        <w:autoSpaceDN w:val="0"/>
        <w:adjustRightInd w:val="0"/>
        <w:ind w:left="127" w:right="120"/>
        <w:rPr>
          <w:rFonts w:ascii="Times New Roman" w:eastAsia="SimSun" w:hAnsi="Times New Roman"/>
          <w:color w:val="000000"/>
          <w:lang w:val="nl-NL" w:eastAsia="en-GB"/>
        </w:rPr>
      </w:pPr>
      <w:r w:rsidRPr="00EA344C">
        <w:rPr>
          <w:rStyle w:val="Hyperlink"/>
          <w:rFonts w:ascii="Times New Roman" w:hAnsi="Times New Roman"/>
          <w:lang w:val="nl-NL"/>
        </w:rPr>
        <w:br w:type="page"/>
      </w:r>
    </w:p>
    <w:p w14:paraId="2ADC3805" w14:textId="77777777" w:rsidR="00A537DF" w:rsidRPr="00EA344C" w:rsidRDefault="00A537DF" w:rsidP="00A537DF">
      <w:pPr>
        <w:widowControl w:val="0"/>
        <w:autoSpaceDE w:val="0"/>
        <w:autoSpaceDN w:val="0"/>
        <w:adjustRightInd w:val="0"/>
        <w:spacing w:after="0" w:line="240" w:lineRule="auto"/>
        <w:ind w:left="127" w:right="120"/>
        <w:rPr>
          <w:rFonts w:ascii="Times New Roman" w:eastAsia="SimSun" w:hAnsi="Times New Roman"/>
          <w:color w:val="000000"/>
          <w:lang w:val="nl-NL" w:eastAsia="en-GB"/>
        </w:rPr>
      </w:pPr>
    </w:p>
    <w:p w14:paraId="5D5DD93A" w14:textId="77777777" w:rsidR="00A537DF" w:rsidRPr="00EA344C" w:rsidRDefault="00A537DF" w:rsidP="00A537DF">
      <w:pPr>
        <w:widowControl w:val="0"/>
        <w:autoSpaceDE w:val="0"/>
        <w:autoSpaceDN w:val="0"/>
        <w:adjustRightInd w:val="0"/>
        <w:spacing w:after="0" w:line="240" w:lineRule="auto"/>
        <w:ind w:left="127" w:right="120"/>
        <w:rPr>
          <w:rFonts w:ascii="Times New Roman" w:eastAsia="SimSun" w:hAnsi="Times New Roman"/>
          <w:color w:val="000000"/>
          <w:lang w:val="nl-NL" w:eastAsia="en-GB"/>
        </w:rPr>
      </w:pPr>
    </w:p>
    <w:p w14:paraId="746375DC" w14:textId="77777777" w:rsidR="00A537DF" w:rsidRPr="00EA344C" w:rsidRDefault="00A537DF" w:rsidP="00A537DF">
      <w:pPr>
        <w:widowControl w:val="0"/>
        <w:autoSpaceDE w:val="0"/>
        <w:autoSpaceDN w:val="0"/>
        <w:adjustRightInd w:val="0"/>
        <w:spacing w:after="0" w:line="240" w:lineRule="auto"/>
        <w:ind w:left="127" w:right="120"/>
        <w:rPr>
          <w:rFonts w:ascii="Times New Roman" w:eastAsia="SimSun" w:hAnsi="Times New Roman"/>
          <w:color w:val="000000"/>
          <w:lang w:val="nl-NL" w:eastAsia="en-GB"/>
        </w:rPr>
      </w:pPr>
    </w:p>
    <w:p w14:paraId="26AD796D" w14:textId="77777777" w:rsidR="00A537DF" w:rsidRPr="00EA344C" w:rsidRDefault="00A537DF" w:rsidP="00A537DF">
      <w:pPr>
        <w:widowControl w:val="0"/>
        <w:autoSpaceDE w:val="0"/>
        <w:autoSpaceDN w:val="0"/>
        <w:adjustRightInd w:val="0"/>
        <w:spacing w:after="0" w:line="240" w:lineRule="auto"/>
        <w:ind w:left="127" w:right="120"/>
        <w:rPr>
          <w:rFonts w:ascii="Times New Roman" w:eastAsia="SimSun" w:hAnsi="Times New Roman"/>
          <w:color w:val="000000"/>
          <w:lang w:val="nl-NL" w:eastAsia="en-GB"/>
        </w:rPr>
      </w:pPr>
    </w:p>
    <w:p w14:paraId="681811DA" w14:textId="77777777" w:rsidR="00A537DF" w:rsidRPr="00EA344C" w:rsidRDefault="00A537DF" w:rsidP="00A537DF">
      <w:pPr>
        <w:widowControl w:val="0"/>
        <w:autoSpaceDE w:val="0"/>
        <w:autoSpaceDN w:val="0"/>
        <w:adjustRightInd w:val="0"/>
        <w:spacing w:after="0" w:line="240" w:lineRule="auto"/>
        <w:ind w:left="127" w:right="120"/>
        <w:rPr>
          <w:rFonts w:ascii="Times New Roman" w:eastAsia="SimSun" w:hAnsi="Times New Roman"/>
          <w:color w:val="000000"/>
          <w:lang w:val="nl-NL" w:eastAsia="en-GB"/>
        </w:rPr>
      </w:pPr>
    </w:p>
    <w:p w14:paraId="7E71CE6E" w14:textId="77777777" w:rsidR="00A537DF" w:rsidRPr="00EA344C" w:rsidRDefault="00A537DF" w:rsidP="00A537DF">
      <w:pPr>
        <w:widowControl w:val="0"/>
        <w:autoSpaceDE w:val="0"/>
        <w:autoSpaceDN w:val="0"/>
        <w:adjustRightInd w:val="0"/>
        <w:spacing w:after="0" w:line="240" w:lineRule="auto"/>
        <w:ind w:left="127" w:right="120"/>
        <w:rPr>
          <w:rFonts w:ascii="Times New Roman" w:eastAsia="SimSun" w:hAnsi="Times New Roman"/>
          <w:color w:val="000000"/>
          <w:lang w:val="nl-NL" w:eastAsia="en-GB"/>
        </w:rPr>
      </w:pPr>
    </w:p>
    <w:p w14:paraId="6F0943ED" w14:textId="77777777" w:rsidR="00A537DF" w:rsidRPr="00EA344C" w:rsidRDefault="00A537DF" w:rsidP="00A537DF">
      <w:pPr>
        <w:widowControl w:val="0"/>
        <w:autoSpaceDE w:val="0"/>
        <w:autoSpaceDN w:val="0"/>
        <w:adjustRightInd w:val="0"/>
        <w:spacing w:after="0" w:line="240" w:lineRule="auto"/>
        <w:ind w:left="127" w:right="120"/>
        <w:rPr>
          <w:rFonts w:ascii="Times New Roman" w:eastAsia="SimSun" w:hAnsi="Times New Roman"/>
          <w:color w:val="000000"/>
          <w:lang w:val="nl-NL" w:eastAsia="en-GB"/>
        </w:rPr>
      </w:pPr>
    </w:p>
    <w:p w14:paraId="517FBF93" w14:textId="77777777" w:rsidR="00A537DF" w:rsidRPr="00EA344C" w:rsidRDefault="00A537DF" w:rsidP="00A537DF">
      <w:pPr>
        <w:widowControl w:val="0"/>
        <w:autoSpaceDE w:val="0"/>
        <w:autoSpaceDN w:val="0"/>
        <w:adjustRightInd w:val="0"/>
        <w:spacing w:after="0" w:line="240" w:lineRule="auto"/>
        <w:ind w:left="127" w:right="120"/>
        <w:rPr>
          <w:rFonts w:ascii="Times New Roman" w:eastAsia="SimSun" w:hAnsi="Times New Roman"/>
          <w:color w:val="000000"/>
          <w:lang w:val="nl-NL" w:eastAsia="en-GB"/>
        </w:rPr>
      </w:pPr>
    </w:p>
    <w:p w14:paraId="2CE55A92" w14:textId="77777777" w:rsidR="00A537DF" w:rsidRPr="00EA344C" w:rsidRDefault="00A537DF" w:rsidP="00A537DF">
      <w:pPr>
        <w:widowControl w:val="0"/>
        <w:autoSpaceDE w:val="0"/>
        <w:autoSpaceDN w:val="0"/>
        <w:adjustRightInd w:val="0"/>
        <w:spacing w:after="0" w:line="240" w:lineRule="auto"/>
        <w:ind w:left="127" w:right="120"/>
        <w:rPr>
          <w:rFonts w:ascii="Times New Roman" w:eastAsia="SimSun" w:hAnsi="Times New Roman"/>
          <w:color w:val="000000"/>
          <w:lang w:val="nl-NL" w:eastAsia="en-GB"/>
        </w:rPr>
      </w:pPr>
    </w:p>
    <w:p w14:paraId="75D069A7" w14:textId="77777777" w:rsidR="00A537DF" w:rsidRPr="00EA344C" w:rsidRDefault="00A537DF" w:rsidP="00A537DF">
      <w:pPr>
        <w:widowControl w:val="0"/>
        <w:autoSpaceDE w:val="0"/>
        <w:autoSpaceDN w:val="0"/>
        <w:adjustRightInd w:val="0"/>
        <w:spacing w:after="0" w:line="240" w:lineRule="auto"/>
        <w:ind w:left="127" w:right="120"/>
        <w:rPr>
          <w:rFonts w:ascii="Times New Roman" w:eastAsia="SimSun" w:hAnsi="Times New Roman"/>
          <w:color w:val="000000"/>
          <w:lang w:val="nl-NL" w:eastAsia="en-GB"/>
        </w:rPr>
      </w:pPr>
    </w:p>
    <w:p w14:paraId="57722AF8" w14:textId="77777777" w:rsidR="00A537DF" w:rsidRPr="00EA344C" w:rsidRDefault="00A537DF" w:rsidP="00A537DF">
      <w:pPr>
        <w:widowControl w:val="0"/>
        <w:autoSpaceDE w:val="0"/>
        <w:autoSpaceDN w:val="0"/>
        <w:adjustRightInd w:val="0"/>
        <w:spacing w:after="0" w:line="240" w:lineRule="auto"/>
        <w:ind w:left="127" w:right="120"/>
        <w:rPr>
          <w:rFonts w:ascii="Times New Roman" w:eastAsia="SimSun" w:hAnsi="Times New Roman"/>
          <w:color w:val="000000"/>
          <w:lang w:val="nl-NL" w:eastAsia="en-GB"/>
        </w:rPr>
      </w:pPr>
    </w:p>
    <w:p w14:paraId="51E75D4F" w14:textId="77777777" w:rsidR="00A537DF" w:rsidRPr="00EA344C" w:rsidRDefault="00A537DF" w:rsidP="00A537DF">
      <w:pPr>
        <w:widowControl w:val="0"/>
        <w:autoSpaceDE w:val="0"/>
        <w:autoSpaceDN w:val="0"/>
        <w:adjustRightInd w:val="0"/>
        <w:spacing w:after="0" w:line="240" w:lineRule="auto"/>
        <w:ind w:left="127" w:right="120"/>
        <w:rPr>
          <w:rFonts w:ascii="Times New Roman" w:eastAsia="SimSun" w:hAnsi="Times New Roman"/>
          <w:color w:val="000000"/>
          <w:lang w:val="nl-NL" w:eastAsia="en-GB"/>
        </w:rPr>
      </w:pPr>
    </w:p>
    <w:p w14:paraId="33F38B26" w14:textId="77777777" w:rsidR="00A537DF" w:rsidRPr="00EA344C" w:rsidRDefault="00A537DF" w:rsidP="00A537DF">
      <w:pPr>
        <w:widowControl w:val="0"/>
        <w:autoSpaceDE w:val="0"/>
        <w:autoSpaceDN w:val="0"/>
        <w:adjustRightInd w:val="0"/>
        <w:spacing w:after="0" w:line="240" w:lineRule="auto"/>
        <w:ind w:left="127" w:right="120"/>
        <w:rPr>
          <w:rFonts w:ascii="Times New Roman" w:eastAsia="SimSun" w:hAnsi="Times New Roman"/>
          <w:color w:val="000000"/>
          <w:lang w:val="nl-NL" w:eastAsia="en-GB"/>
        </w:rPr>
      </w:pPr>
    </w:p>
    <w:p w14:paraId="212DF66A" w14:textId="77777777" w:rsidR="00A537DF" w:rsidRPr="00EA344C" w:rsidRDefault="00A537DF" w:rsidP="00A537DF">
      <w:pPr>
        <w:widowControl w:val="0"/>
        <w:autoSpaceDE w:val="0"/>
        <w:autoSpaceDN w:val="0"/>
        <w:adjustRightInd w:val="0"/>
        <w:spacing w:after="0" w:line="240" w:lineRule="auto"/>
        <w:ind w:left="127" w:right="120"/>
        <w:rPr>
          <w:rFonts w:ascii="Times New Roman" w:eastAsia="SimSun" w:hAnsi="Times New Roman"/>
          <w:color w:val="000000"/>
          <w:lang w:val="nl-NL" w:eastAsia="en-GB"/>
        </w:rPr>
      </w:pPr>
    </w:p>
    <w:p w14:paraId="7B531087" w14:textId="77777777" w:rsidR="00A537DF" w:rsidRPr="00EA344C" w:rsidRDefault="00A537DF" w:rsidP="00A537DF">
      <w:pPr>
        <w:widowControl w:val="0"/>
        <w:autoSpaceDE w:val="0"/>
        <w:autoSpaceDN w:val="0"/>
        <w:adjustRightInd w:val="0"/>
        <w:spacing w:after="0" w:line="240" w:lineRule="auto"/>
        <w:ind w:left="127" w:right="120"/>
        <w:rPr>
          <w:rFonts w:ascii="Times New Roman" w:eastAsia="SimSun" w:hAnsi="Times New Roman"/>
          <w:color w:val="000000"/>
          <w:lang w:val="nl-NL" w:eastAsia="en-GB"/>
        </w:rPr>
      </w:pPr>
    </w:p>
    <w:p w14:paraId="3CAE0AF2" w14:textId="77777777" w:rsidR="00A537DF" w:rsidRPr="00EA344C" w:rsidRDefault="00A537DF" w:rsidP="00A537DF">
      <w:pPr>
        <w:widowControl w:val="0"/>
        <w:autoSpaceDE w:val="0"/>
        <w:autoSpaceDN w:val="0"/>
        <w:adjustRightInd w:val="0"/>
        <w:spacing w:after="0" w:line="240" w:lineRule="auto"/>
        <w:ind w:left="127" w:right="120"/>
        <w:rPr>
          <w:rFonts w:ascii="Times New Roman" w:eastAsia="SimSun" w:hAnsi="Times New Roman"/>
          <w:color w:val="000000"/>
          <w:lang w:val="nl-NL" w:eastAsia="en-GB"/>
        </w:rPr>
      </w:pPr>
    </w:p>
    <w:p w14:paraId="7BE6C226" w14:textId="77777777" w:rsidR="00A537DF" w:rsidRPr="00EA344C" w:rsidRDefault="00A537DF" w:rsidP="00A537DF">
      <w:pPr>
        <w:widowControl w:val="0"/>
        <w:autoSpaceDE w:val="0"/>
        <w:autoSpaceDN w:val="0"/>
        <w:adjustRightInd w:val="0"/>
        <w:spacing w:after="0" w:line="240" w:lineRule="auto"/>
        <w:ind w:left="125" w:right="119"/>
        <w:rPr>
          <w:rFonts w:ascii="Times New Roman" w:eastAsia="SimSun" w:hAnsi="Times New Roman"/>
          <w:color w:val="000000"/>
          <w:lang w:val="nl-NL" w:eastAsia="en-GB"/>
        </w:rPr>
      </w:pPr>
    </w:p>
    <w:p w14:paraId="5EB31CA5" w14:textId="77777777" w:rsidR="00A537DF" w:rsidRPr="00EA344C" w:rsidRDefault="00A537DF" w:rsidP="00A537DF">
      <w:pPr>
        <w:widowControl w:val="0"/>
        <w:autoSpaceDE w:val="0"/>
        <w:autoSpaceDN w:val="0"/>
        <w:adjustRightInd w:val="0"/>
        <w:spacing w:after="0" w:line="240" w:lineRule="auto"/>
        <w:ind w:left="125" w:right="119"/>
        <w:rPr>
          <w:rFonts w:ascii="Times New Roman" w:eastAsia="SimSun" w:hAnsi="Times New Roman"/>
          <w:bCs/>
          <w:color w:val="000000"/>
          <w:lang w:val="nl-NL" w:eastAsia="en-GB"/>
        </w:rPr>
      </w:pPr>
    </w:p>
    <w:p w14:paraId="185ED510" w14:textId="77777777" w:rsidR="00A537DF" w:rsidRPr="00EA344C" w:rsidRDefault="00A537DF" w:rsidP="00A537DF">
      <w:pPr>
        <w:widowControl w:val="0"/>
        <w:autoSpaceDE w:val="0"/>
        <w:autoSpaceDN w:val="0"/>
        <w:adjustRightInd w:val="0"/>
        <w:spacing w:after="0" w:line="240" w:lineRule="auto"/>
        <w:ind w:left="125" w:right="119"/>
        <w:rPr>
          <w:rFonts w:ascii="Times New Roman" w:eastAsia="SimSun" w:hAnsi="Times New Roman"/>
          <w:bCs/>
          <w:color w:val="000000"/>
          <w:lang w:val="nl-NL" w:eastAsia="en-GB"/>
        </w:rPr>
      </w:pPr>
    </w:p>
    <w:p w14:paraId="0920889A" w14:textId="77777777" w:rsidR="00A537DF" w:rsidRPr="00EA344C" w:rsidRDefault="00A537DF" w:rsidP="00A537DF">
      <w:pPr>
        <w:widowControl w:val="0"/>
        <w:autoSpaceDE w:val="0"/>
        <w:autoSpaceDN w:val="0"/>
        <w:adjustRightInd w:val="0"/>
        <w:spacing w:after="0" w:line="240" w:lineRule="auto"/>
        <w:ind w:left="125" w:right="119"/>
        <w:rPr>
          <w:rFonts w:ascii="Times New Roman" w:eastAsia="SimSun" w:hAnsi="Times New Roman"/>
          <w:bCs/>
          <w:color w:val="000000"/>
          <w:lang w:val="nl-NL" w:eastAsia="en-GB"/>
        </w:rPr>
      </w:pPr>
    </w:p>
    <w:p w14:paraId="402541DB" w14:textId="77777777" w:rsidR="00A537DF" w:rsidRPr="00EA344C" w:rsidRDefault="00A537DF" w:rsidP="00A537DF">
      <w:pPr>
        <w:widowControl w:val="0"/>
        <w:autoSpaceDE w:val="0"/>
        <w:autoSpaceDN w:val="0"/>
        <w:adjustRightInd w:val="0"/>
        <w:spacing w:after="0" w:line="240" w:lineRule="auto"/>
        <w:ind w:left="125" w:right="119"/>
        <w:rPr>
          <w:rFonts w:ascii="Times New Roman" w:eastAsia="SimSun" w:hAnsi="Times New Roman"/>
          <w:bCs/>
          <w:color w:val="000000"/>
          <w:lang w:val="nl-NL" w:eastAsia="en-GB"/>
        </w:rPr>
      </w:pPr>
    </w:p>
    <w:p w14:paraId="705C3417" w14:textId="77777777" w:rsidR="00A537DF" w:rsidRPr="00EA344C" w:rsidRDefault="00A537DF" w:rsidP="00A537DF">
      <w:pPr>
        <w:widowControl w:val="0"/>
        <w:autoSpaceDE w:val="0"/>
        <w:autoSpaceDN w:val="0"/>
        <w:adjustRightInd w:val="0"/>
        <w:spacing w:after="0" w:line="240" w:lineRule="auto"/>
        <w:ind w:left="125" w:right="119"/>
        <w:rPr>
          <w:rFonts w:ascii="Times New Roman" w:eastAsia="SimSun" w:hAnsi="Times New Roman"/>
          <w:bCs/>
          <w:color w:val="000000"/>
          <w:lang w:val="nl-NL" w:eastAsia="en-GB"/>
        </w:rPr>
      </w:pPr>
    </w:p>
    <w:p w14:paraId="1C4745C7" w14:textId="77777777" w:rsidR="00A537DF" w:rsidRPr="00870908" w:rsidRDefault="00A537DF" w:rsidP="00870908">
      <w:pPr>
        <w:pStyle w:val="Default"/>
        <w:jc w:val="center"/>
        <w:rPr>
          <w:rFonts w:ascii="Times New Roman" w:hAnsi="Times New Roman" w:cs="Times New Roman"/>
          <w:b/>
          <w:bCs/>
          <w:color w:val="auto"/>
          <w:sz w:val="22"/>
          <w:szCs w:val="22"/>
          <w:lang w:val="nl-NL"/>
        </w:rPr>
      </w:pPr>
      <w:r w:rsidRPr="00870908">
        <w:rPr>
          <w:rFonts w:ascii="Times New Roman" w:hAnsi="Times New Roman" w:cs="Times New Roman"/>
          <w:b/>
          <w:bCs/>
          <w:color w:val="auto"/>
          <w:sz w:val="22"/>
          <w:szCs w:val="22"/>
          <w:lang w:val="nl-NL"/>
        </w:rPr>
        <w:t>BIJLAGE II</w:t>
      </w:r>
    </w:p>
    <w:p w14:paraId="754C9AA9" w14:textId="77777777" w:rsidR="00A537DF" w:rsidRPr="00EA344C" w:rsidRDefault="00A537DF" w:rsidP="00A537DF">
      <w:pPr>
        <w:widowControl w:val="0"/>
        <w:autoSpaceDE w:val="0"/>
        <w:autoSpaceDN w:val="0"/>
        <w:adjustRightInd w:val="0"/>
        <w:spacing w:after="0" w:line="240" w:lineRule="auto"/>
        <w:ind w:left="125" w:right="119"/>
        <w:rPr>
          <w:rFonts w:ascii="Times New Roman" w:eastAsia="SimSun" w:hAnsi="Times New Roman"/>
          <w:color w:val="000000"/>
          <w:lang w:val="nl-NL" w:eastAsia="en-GB"/>
        </w:rPr>
      </w:pPr>
    </w:p>
    <w:p w14:paraId="16D64E84" w14:textId="77777777" w:rsidR="00A537DF" w:rsidRPr="00BE095B" w:rsidRDefault="00A537DF" w:rsidP="00A537DF">
      <w:pPr>
        <w:tabs>
          <w:tab w:val="left" w:pos="567"/>
        </w:tabs>
        <w:spacing w:after="0" w:line="240" w:lineRule="auto"/>
        <w:ind w:left="1701" w:right="2005" w:hanging="708"/>
        <w:rPr>
          <w:rFonts w:ascii="Times New Roman" w:hAnsi="Times New Roman"/>
          <w:b/>
          <w:lang w:val="nl-NL" w:eastAsia="en-GB"/>
        </w:rPr>
      </w:pPr>
      <w:r w:rsidRPr="00BE095B">
        <w:rPr>
          <w:rFonts w:ascii="Times New Roman" w:hAnsi="Times New Roman"/>
          <w:b/>
          <w:bCs/>
          <w:lang w:val="nl-NL" w:eastAsia="en-GB"/>
        </w:rPr>
        <w:t>A.</w:t>
      </w:r>
      <w:r w:rsidRPr="00BE095B">
        <w:rPr>
          <w:rFonts w:ascii="Times New Roman" w:hAnsi="Times New Roman"/>
          <w:b/>
          <w:bCs/>
          <w:lang w:val="nl-NL" w:eastAsia="en-GB"/>
        </w:rPr>
        <w:tab/>
        <w:t>FABRIKANT VAN DE BIOLOGISCH WERKZAME STOF EN FABRIKANT VERANTWOORDELIJK VOOR VRIJGIFTE</w:t>
      </w:r>
    </w:p>
    <w:p w14:paraId="368EE104" w14:textId="77777777" w:rsidR="00A537DF" w:rsidRPr="00EA344C" w:rsidRDefault="00A537DF" w:rsidP="00A537DF">
      <w:pPr>
        <w:widowControl w:val="0"/>
        <w:autoSpaceDE w:val="0"/>
        <w:autoSpaceDN w:val="0"/>
        <w:adjustRightInd w:val="0"/>
        <w:spacing w:after="0" w:line="240" w:lineRule="auto"/>
        <w:ind w:left="127" w:right="120"/>
        <w:rPr>
          <w:rFonts w:ascii="Times New Roman" w:eastAsia="SimSun" w:hAnsi="Times New Roman"/>
          <w:b/>
          <w:color w:val="000000"/>
          <w:lang w:val="nl-NL" w:eastAsia="en-GB"/>
        </w:rPr>
      </w:pPr>
    </w:p>
    <w:p w14:paraId="225B1FBC" w14:textId="77777777" w:rsidR="00A537DF" w:rsidRPr="00BE095B" w:rsidRDefault="00A537DF" w:rsidP="00A537DF">
      <w:pPr>
        <w:tabs>
          <w:tab w:val="left" w:pos="567"/>
        </w:tabs>
        <w:spacing w:after="0" w:line="240" w:lineRule="auto"/>
        <w:ind w:left="1701" w:right="2005" w:hanging="709"/>
        <w:rPr>
          <w:rFonts w:ascii="Times New Roman" w:hAnsi="Times New Roman"/>
          <w:b/>
          <w:lang w:val="nl-NL" w:eastAsia="en-GB"/>
        </w:rPr>
      </w:pPr>
      <w:r w:rsidRPr="00BE095B">
        <w:rPr>
          <w:rFonts w:ascii="Times New Roman" w:hAnsi="Times New Roman"/>
          <w:b/>
          <w:bCs/>
          <w:lang w:val="nl-NL" w:eastAsia="en-GB"/>
        </w:rPr>
        <w:t>B.</w:t>
      </w:r>
      <w:r w:rsidRPr="00BE095B">
        <w:rPr>
          <w:rFonts w:ascii="Times New Roman" w:hAnsi="Times New Roman"/>
          <w:b/>
          <w:bCs/>
          <w:lang w:val="nl-NL" w:eastAsia="en-GB"/>
        </w:rPr>
        <w:tab/>
        <w:t>VOORWAARDEN OF BEPERKINGEN TEN AANZIEN VAN LEVERING EN GEBRUIK</w:t>
      </w:r>
    </w:p>
    <w:p w14:paraId="1CDD3B80" w14:textId="77777777" w:rsidR="00A537DF" w:rsidRPr="00EA344C" w:rsidRDefault="00A537DF" w:rsidP="00A537DF">
      <w:pPr>
        <w:widowControl w:val="0"/>
        <w:autoSpaceDE w:val="0"/>
        <w:autoSpaceDN w:val="0"/>
        <w:adjustRightInd w:val="0"/>
        <w:spacing w:after="0" w:line="240" w:lineRule="auto"/>
        <w:ind w:left="127" w:right="120"/>
        <w:rPr>
          <w:rFonts w:ascii="Times New Roman" w:eastAsia="SimSun" w:hAnsi="Times New Roman"/>
          <w:b/>
          <w:color w:val="000000"/>
          <w:lang w:val="nl-NL" w:eastAsia="en-GB"/>
        </w:rPr>
      </w:pPr>
    </w:p>
    <w:p w14:paraId="6E406CEC" w14:textId="77777777" w:rsidR="00A537DF" w:rsidRPr="00BE095B" w:rsidRDefault="00A537DF" w:rsidP="00A537DF">
      <w:pPr>
        <w:tabs>
          <w:tab w:val="left" w:pos="567"/>
        </w:tabs>
        <w:spacing w:after="0" w:line="240" w:lineRule="auto"/>
        <w:ind w:left="1701" w:right="2005" w:hanging="708"/>
        <w:rPr>
          <w:rFonts w:ascii="Times New Roman" w:hAnsi="Times New Roman"/>
          <w:b/>
          <w:lang w:val="nl-NL" w:eastAsia="en-GB"/>
        </w:rPr>
      </w:pPr>
      <w:r w:rsidRPr="00BE095B">
        <w:rPr>
          <w:rFonts w:ascii="Times New Roman" w:hAnsi="Times New Roman"/>
          <w:b/>
          <w:bCs/>
          <w:lang w:val="nl-NL" w:eastAsia="en-GB"/>
        </w:rPr>
        <w:t>C.</w:t>
      </w:r>
      <w:r w:rsidRPr="00BE095B">
        <w:rPr>
          <w:rFonts w:ascii="Times New Roman" w:hAnsi="Times New Roman"/>
          <w:b/>
          <w:bCs/>
          <w:lang w:val="nl-NL" w:eastAsia="en-GB"/>
        </w:rPr>
        <w:tab/>
        <w:t>ANDERE VOORWAARDEN EN EISEN DIE DOOR DE HOUDER VAN DE HANDELSVERGUNNING MOETEN WORDEN NAGEKOMEN</w:t>
      </w:r>
    </w:p>
    <w:p w14:paraId="389F8841" w14:textId="77777777" w:rsidR="00A537DF" w:rsidRPr="00EA344C" w:rsidRDefault="00A537DF" w:rsidP="00A537DF">
      <w:pPr>
        <w:widowControl w:val="0"/>
        <w:autoSpaceDE w:val="0"/>
        <w:autoSpaceDN w:val="0"/>
        <w:adjustRightInd w:val="0"/>
        <w:spacing w:after="0" w:line="240" w:lineRule="auto"/>
        <w:ind w:left="127" w:right="120"/>
        <w:rPr>
          <w:rFonts w:ascii="Times New Roman" w:eastAsia="SimSun" w:hAnsi="Times New Roman"/>
          <w:b/>
          <w:color w:val="000000"/>
          <w:lang w:val="nl-NL" w:eastAsia="en-GB"/>
        </w:rPr>
      </w:pPr>
    </w:p>
    <w:p w14:paraId="5B3AFC74" w14:textId="77777777" w:rsidR="00A537DF" w:rsidRPr="00BE095B" w:rsidRDefault="00A537DF" w:rsidP="00A537DF">
      <w:pPr>
        <w:tabs>
          <w:tab w:val="left" w:pos="567"/>
        </w:tabs>
        <w:spacing w:after="0" w:line="240" w:lineRule="auto"/>
        <w:ind w:left="1701" w:right="2005" w:hanging="709"/>
        <w:rPr>
          <w:rFonts w:ascii="Times New Roman" w:hAnsi="Times New Roman"/>
          <w:b/>
          <w:lang w:val="nl-NL" w:eastAsia="en-GB"/>
        </w:rPr>
      </w:pPr>
      <w:r w:rsidRPr="00BE095B">
        <w:rPr>
          <w:rFonts w:ascii="Times New Roman" w:hAnsi="Times New Roman"/>
          <w:b/>
          <w:bCs/>
          <w:lang w:val="nl-NL" w:eastAsia="en-GB"/>
        </w:rPr>
        <w:t>D.</w:t>
      </w:r>
      <w:r w:rsidRPr="00BE095B">
        <w:rPr>
          <w:rFonts w:ascii="Times New Roman" w:hAnsi="Times New Roman"/>
          <w:b/>
          <w:bCs/>
          <w:lang w:val="nl-NL" w:eastAsia="en-GB"/>
        </w:rPr>
        <w:tab/>
        <w:t>VOORWAARDEN OF BEPERKINGEN MET BETREKKING TOT EEN VEILIG EN DOELTREFFEND GEBRUIK VAN HET GENEESMIDDEL</w:t>
      </w:r>
    </w:p>
    <w:p w14:paraId="00F3DBFD" w14:textId="77777777" w:rsidR="00A537DF" w:rsidRPr="002B690F" w:rsidRDefault="00A537DF" w:rsidP="00934694">
      <w:pPr>
        <w:keepNext/>
        <w:spacing w:after="0" w:line="240" w:lineRule="auto"/>
        <w:ind w:left="709" w:hanging="709"/>
        <w:outlineLvl w:val="0"/>
        <w:rPr>
          <w:lang w:val="nl-NL"/>
        </w:rPr>
      </w:pPr>
      <w:r w:rsidRPr="001C36FE">
        <w:rPr>
          <w:color w:val="000000"/>
          <w:lang w:val="nl-NL"/>
        </w:rPr>
        <w:br w:type="page"/>
      </w:r>
      <w:r w:rsidRPr="00D178E7">
        <w:rPr>
          <w:rFonts w:ascii="Times New Roman" w:hAnsi="Times New Roman"/>
          <w:b/>
          <w:bCs/>
          <w:lang w:val="nl-NL"/>
        </w:rPr>
        <w:lastRenderedPageBreak/>
        <w:t>A.</w:t>
      </w:r>
      <w:r w:rsidRPr="00D178E7">
        <w:rPr>
          <w:rFonts w:ascii="Times New Roman" w:hAnsi="Times New Roman"/>
          <w:b/>
          <w:bCs/>
          <w:lang w:val="nl-NL"/>
        </w:rPr>
        <w:tab/>
        <w:t>FABRIKANT VAN DE BIOLOGISCH WERKZAME STOF EN FABRIKANT VERANTWOORDELIJK VOOR VRIJGIFTE</w:t>
      </w:r>
    </w:p>
    <w:p w14:paraId="264B3754" w14:textId="77777777" w:rsidR="00A537DF" w:rsidRPr="00EA344C" w:rsidRDefault="00A537DF" w:rsidP="00A537DF">
      <w:pPr>
        <w:keepNext/>
        <w:widowControl w:val="0"/>
        <w:autoSpaceDE w:val="0"/>
        <w:autoSpaceDN w:val="0"/>
        <w:adjustRightInd w:val="0"/>
        <w:spacing w:after="0" w:line="240" w:lineRule="auto"/>
        <w:ind w:right="120"/>
        <w:rPr>
          <w:rFonts w:ascii="Times New Roman" w:eastAsia="SimSun" w:hAnsi="Times New Roman"/>
          <w:color w:val="000000"/>
          <w:u w:val="single"/>
          <w:lang w:val="nl-NL" w:eastAsia="en-GB"/>
        </w:rPr>
      </w:pPr>
    </w:p>
    <w:p w14:paraId="2E9650C2" w14:textId="77777777" w:rsidR="00A537DF" w:rsidRPr="00EA344C" w:rsidRDefault="00A537DF" w:rsidP="00A537DF">
      <w:pPr>
        <w:keepNext/>
        <w:widowControl w:val="0"/>
        <w:autoSpaceDE w:val="0"/>
        <w:autoSpaceDN w:val="0"/>
        <w:adjustRightInd w:val="0"/>
        <w:spacing w:after="0" w:line="240" w:lineRule="auto"/>
        <w:ind w:right="120"/>
        <w:rPr>
          <w:rFonts w:ascii="Times New Roman" w:eastAsia="SimSun" w:hAnsi="Times New Roman"/>
          <w:color w:val="000000"/>
          <w:u w:val="single"/>
          <w:lang w:val="nl-NL" w:eastAsia="en-GB"/>
        </w:rPr>
      </w:pPr>
      <w:r w:rsidRPr="00EA344C">
        <w:rPr>
          <w:rFonts w:ascii="Times New Roman" w:eastAsia="SimSun" w:hAnsi="Times New Roman"/>
          <w:color w:val="000000"/>
          <w:u w:val="single"/>
          <w:lang w:val="nl-NL" w:eastAsia="en-GB"/>
        </w:rPr>
        <w:t>Naam en adres van de fabrikant van de biologisch werkzame stof</w:t>
      </w:r>
    </w:p>
    <w:p w14:paraId="57A4ED24" w14:textId="77777777" w:rsidR="00A537DF" w:rsidRPr="00EA344C" w:rsidRDefault="00A537DF" w:rsidP="00A537DF">
      <w:pPr>
        <w:keepNext/>
        <w:widowControl w:val="0"/>
        <w:autoSpaceDE w:val="0"/>
        <w:autoSpaceDN w:val="0"/>
        <w:adjustRightInd w:val="0"/>
        <w:spacing w:after="0" w:line="240" w:lineRule="auto"/>
        <w:ind w:right="120"/>
        <w:rPr>
          <w:rFonts w:ascii="Times New Roman" w:eastAsia="SimSun" w:hAnsi="Times New Roman"/>
          <w:color w:val="000000"/>
          <w:u w:val="single"/>
          <w:lang w:val="nl-NL" w:eastAsia="en-GB"/>
        </w:rPr>
      </w:pPr>
    </w:p>
    <w:p w14:paraId="6D2A6B49" w14:textId="77777777" w:rsidR="00A537DF" w:rsidRPr="00EA344C" w:rsidRDefault="00A537DF" w:rsidP="00A537DF">
      <w:pPr>
        <w:keepNext/>
        <w:widowControl w:val="0"/>
        <w:autoSpaceDE w:val="0"/>
        <w:autoSpaceDN w:val="0"/>
        <w:adjustRightInd w:val="0"/>
        <w:spacing w:after="0" w:line="240" w:lineRule="auto"/>
        <w:ind w:right="120"/>
        <w:rPr>
          <w:rFonts w:ascii="Times New Roman" w:eastAsia="SimSun" w:hAnsi="Times New Roman"/>
          <w:color w:val="000000"/>
          <w:lang w:val="nl-NL" w:eastAsia="en-GB"/>
        </w:rPr>
      </w:pPr>
      <w:r w:rsidRPr="00EA344C">
        <w:rPr>
          <w:rFonts w:ascii="Times New Roman" w:eastAsia="SimSun" w:hAnsi="Times New Roman"/>
          <w:color w:val="000000"/>
          <w:lang w:val="nl-NL" w:eastAsia="en-GB"/>
        </w:rPr>
        <w:t>3P BIOPHARMACEUTICALS SL</w:t>
      </w:r>
    </w:p>
    <w:p w14:paraId="0F62B294" w14:textId="77777777" w:rsidR="00A537DF" w:rsidRPr="00EA344C" w:rsidRDefault="00A537DF" w:rsidP="00A537DF">
      <w:pPr>
        <w:keepNext/>
        <w:widowControl w:val="0"/>
        <w:autoSpaceDE w:val="0"/>
        <w:autoSpaceDN w:val="0"/>
        <w:adjustRightInd w:val="0"/>
        <w:spacing w:after="0" w:line="240" w:lineRule="auto"/>
        <w:ind w:right="120"/>
        <w:rPr>
          <w:rFonts w:ascii="Times New Roman" w:eastAsia="SimSun" w:hAnsi="Times New Roman"/>
          <w:color w:val="000000"/>
          <w:lang w:val="nl-NL" w:eastAsia="en-GB"/>
        </w:rPr>
      </w:pPr>
      <w:r w:rsidRPr="00EA344C">
        <w:rPr>
          <w:rFonts w:ascii="Times New Roman" w:eastAsia="SimSun" w:hAnsi="Times New Roman"/>
          <w:color w:val="000000"/>
          <w:lang w:val="nl-NL" w:eastAsia="en-GB"/>
        </w:rPr>
        <w:t>C/ </w:t>
      </w:r>
      <w:proofErr w:type="spellStart"/>
      <w:r w:rsidRPr="00EA344C">
        <w:rPr>
          <w:rFonts w:ascii="Times New Roman" w:eastAsia="SimSun" w:hAnsi="Times New Roman"/>
          <w:color w:val="000000"/>
          <w:lang w:val="nl-NL" w:eastAsia="en-GB"/>
        </w:rPr>
        <w:t>Mocholi</w:t>
      </w:r>
      <w:proofErr w:type="spellEnd"/>
      <w:r w:rsidRPr="00EA344C">
        <w:rPr>
          <w:rFonts w:ascii="Times New Roman" w:eastAsia="SimSun" w:hAnsi="Times New Roman"/>
          <w:color w:val="000000"/>
          <w:lang w:val="nl-NL" w:eastAsia="en-GB"/>
        </w:rPr>
        <w:t xml:space="preserve"> 2, </w:t>
      </w:r>
      <w:proofErr w:type="spellStart"/>
      <w:r w:rsidRPr="00EA344C">
        <w:rPr>
          <w:rFonts w:ascii="Times New Roman" w:eastAsia="SimSun" w:hAnsi="Times New Roman"/>
          <w:color w:val="000000"/>
          <w:lang w:val="nl-NL" w:eastAsia="en-GB"/>
        </w:rPr>
        <w:t>Poligono</w:t>
      </w:r>
      <w:proofErr w:type="spellEnd"/>
      <w:r w:rsidRPr="00EA344C">
        <w:rPr>
          <w:rFonts w:ascii="Times New Roman" w:eastAsia="SimSun" w:hAnsi="Times New Roman"/>
          <w:color w:val="000000"/>
          <w:lang w:val="nl-NL" w:eastAsia="en-GB"/>
        </w:rPr>
        <w:t xml:space="preserve"> Industrial </w:t>
      </w:r>
      <w:proofErr w:type="spellStart"/>
      <w:r w:rsidRPr="00EA344C">
        <w:rPr>
          <w:rFonts w:ascii="Times New Roman" w:eastAsia="SimSun" w:hAnsi="Times New Roman"/>
          <w:color w:val="000000"/>
          <w:lang w:val="nl-NL" w:eastAsia="en-GB"/>
        </w:rPr>
        <w:t>Mocholi</w:t>
      </w:r>
      <w:proofErr w:type="spellEnd"/>
    </w:p>
    <w:p w14:paraId="58699056" w14:textId="77777777" w:rsidR="00A537DF" w:rsidRPr="00EA344C" w:rsidRDefault="00A537DF" w:rsidP="00A537DF">
      <w:pPr>
        <w:keepNext/>
        <w:widowControl w:val="0"/>
        <w:autoSpaceDE w:val="0"/>
        <w:autoSpaceDN w:val="0"/>
        <w:adjustRightInd w:val="0"/>
        <w:spacing w:after="0" w:line="240" w:lineRule="auto"/>
        <w:ind w:right="120"/>
        <w:rPr>
          <w:rFonts w:ascii="Times New Roman" w:eastAsia="SimSun" w:hAnsi="Times New Roman"/>
          <w:color w:val="000000"/>
          <w:lang w:val="nl-NL" w:eastAsia="en-GB"/>
        </w:rPr>
      </w:pPr>
      <w:r w:rsidRPr="00EA344C">
        <w:rPr>
          <w:rFonts w:ascii="Times New Roman" w:eastAsia="SimSun" w:hAnsi="Times New Roman"/>
          <w:color w:val="000000"/>
          <w:lang w:val="nl-NL" w:eastAsia="en-GB"/>
        </w:rPr>
        <w:t>31110 </w:t>
      </w:r>
      <w:proofErr w:type="spellStart"/>
      <w:r w:rsidRPr="00EA344C">
        <w:rPr>
          <w:rFonts w:ascii="Times New Roman" w:eastAsia="SimSun" w:hAnsi="Times New Roman"/>
          <w:color w:val="000000"/>
          <w:lang w:val="nl-NL" w:eastAsia="en-GB"/>
        </w:rPr>
        <w:t>Noain</w:t>
      </w:r>
      <w:proofErr w:type="spellEnd"/>
    </w:p>
    <w:p w14:paraId="64D31266" w14:textId="77777777" w:rsidR="00A537DF" w:rsidRPr="00EA344C" w:rsidRDefault="00A537DF" w:rsidP="00A537DF">
      <w:pPr>
        <w:widowControl w:val="0"/>
        <w:autoSpaceDE w:val="0"/>
        <w:autoSpaceDN w:val="0"/>
        <w:adjustRightInd w:val="0"/>
        <w:spacing w:after="0" w:line="240" w:lineRule="auto"/>
        <w:ind w:right="120"/>
        <w:rPr>
          <w:rFonts w:ascii="Times New Roman" w:eastAsia="SimSun" w:hAnsi="Times New Roman"/>
          <w:color w:val="000000"/>
          <w:lang w:val="nl-NL" w:eastAsia="en-GB"/>
        </w:rPr>
      </w:pPr>
      <w:r w:rsidRPr="00EA344C">
        <w:rPr>
          <w:rFonts w:ascii="Times New Roman" w:eastAsia="SimSun" w:hAnsi="Times New Roman"/>
          <w:color w:val="000000"/>
          <w:lang w:val="nl-NL" w:eastAsia="en-GB"/>
        </w:rPr>
        <w:t>Spanje</w:t>
      </w:r>
    </w:p>
    <w:p w14:paraId="1075C71F" w14:textId="77777777" w:rsidR="00A537DF" w:rsidRPr="00EA344C" w:rsidRDefault="00A537DF" w:rsidP="00A537DF">
      <w:pPr>
        <w:widowControl w:val="0"/>
        <w:autoSpaceDE w:val="0"/>
        <w:autoSpaceDN w:val="0"/>
        <w:adjustRightInd w:val="0"/>
        <w:spacing w:after="0" w:line="240" w:lineRule="auto"/>
        <w:ind w:right="120"/>
        <w:rPr>
          <w:rFonts w:ascii="Times New Roman" w:eastAsia="SimSun" w:hAnsi="Times New Roman"/>
          <w:color w:val="000000"/>
          <w:lang w:val="nl-NL" w:eastAsia="en-GB"/>
        </w:rPr>
      </w:pPr>
    </w:p>
    <w:p w14:paraId="1164B19A" w14:textId="77777777" w:rsidR="00A537DF" w:rsidRPr="00EA344C" w:rsidRDefault="00A537DF" w:rsidP="00A537DF">
      <w:pPr>
        <w:keepNext/>
        <w:widowControl w:val="0"/>
        <w:autoSpaceDE w:val="0"/>
        <w:autoSpaceDN w:val="0"/>
        <w:adjustRightInd w:val="0"/>
        <w:spacing w:after="0" w:line="240" w:lineRule="auto"/>
        <w:ind w:right="120"/>
        <w:rPr>
          <w:rFonts w:ascii="Times New Roman" w:eastAsia="SimSun" w:hAnsi="Times New Roman"/>
          <w:color w:val="000000"/>
          <w:u w:val="single"/>
          <w:lang w:val="nl-NL" w:eastAsia="en-GB"/>
        </w:rPr>
      </w:pPr>
      <w:r w:rsidRPr="00EA344C">
        <w:rPr>
          <w:rFonts w:ascii="Times New Roman" w:eastAsia="SimSun" w:hAnsi="Times New Roman"/>
          <w:color w:val="000000"/>
          <w:u w:val="single"/>
          <w:lang w:val="nl-NL" w:eastAsia="en-GB"/>
        </w:rPr>
        <w:t xml:space="preserve">Naam en adres van de fabrikant verantwoordelijk voor </w:t>
      </w:r>
      <w:proofErr w:type="spellStart"/>
      <w:r w:rsidRPr="00EA344C">
        <w:rPr>
          <w:rFonts w:ascii="Times New Roman" w:eastAsia="SimSun" w:hAnsi="Times New Roman"/>
          <w:color w:val="000000"/>
          <w:u w:val="single"/>
          <w:lang w:val="nl-NL" w:eastAsia="en-GB"/>
        </w:rPr>
        <w:t>vrijgifte</w:t>
      </w:r>
      <w:proofErr w:type="spellEnd"/>
    </w:p>
    <w:p w14:paraId="5EFE2368" w14:textId="77777777" w:rsidR="00A537DF" w:rsidRPr="00EA344C" w:rsidRDefault="00A537DF" w:rsidP="00A537DF">
      <w:pPr>
        <w:keepNext/>
        <w:widowControl w:val="0"/>
        <w:autoSpaceDE w:val="0"/>
        <w:autoSpaceDN w:val="0"/>
        <w:adjustRightInd w:val="0"/>
        <w:spacing w:after="0" w:line="240" w:lineRule="auto"/>
        <w:ind w:right="120"/>
        <w:rPr>
          <w:rFonts w:ascii="Times New Roman" w:eastAsia="SimSun" w:hAnsi="Times New Roman"/>
          <w:color w:val="000000"/>
          <w:u w:val="single"/>
          <w:lang w:val="nl-NL" w:eastAsia="en-GB"/>
        </w:rPr>
      </w:pPr>
    </w:p>
    <w:p w14:paraId="56A12B0A" w14:textId="77777777" w:rsidR="00A537DF" w:rsidRPr="003C7ACA" w:rsidRDefault="00A537DF" w:rsidP="00A537DF">
      <w:pPr>
        <w:keepNext/>
        <w:widowControl w:val="0"/>
        <w:autoSpaceDE w:val="0"/>
        <w:autoSpaceDN w:val="0"/>
        <w:adjustRightInd w:val="0"/>
        <w:spacing w:after="0" w:line="240" w:lineRule="auto"/>
        <w:ind w:right="120"/>
        <w:rPr>
          <w:rFonts w:ascii="Times New Roman" w:eastAsia="SimSun" w:hAnsi="Times New Roman"/>
          <w:color w:val="000000"/>
          <w:lang w:val="de-DE" w:eastAsia="en-GB"/>
        </w:rPr>
      </w:pPr>
      <w:proofErr w:type="spellStart"/>
      <w:r w:rsidRPr="003C7ACA">
        <w:rPr>
          <w:rFonts w:ascii="Times New Roman" w:eastAsia="SimSun" w:hAnsi="Times New Roman"/>
          <w:color w:val="000000"/>
          <w:lang w:val="de-DE" w:eastAsia="en-GB"/>
        </w:rPr>
        <w:t>PharmaKorell</w:t>
      </w:r>
      <w:proofErr w:type="spellEnd"/>
      <w:r w:rsidRPr="003C7ACA">
        <w:rPr>
          <w:rFonts w:ascii="Times New Roman" w:eastAsia="SimSun" w:hAnsi="Times New Roman"/>
          <w:color w:val="000000"/>
          <w:lang w:val="de-DE" w:eastAsia="en-GB"/>
        </w:rPr>
        <w:t xml:space="preserve"> GmbH</w:t>
      </w:r>
    </w:p>
    <w:p w14:paraId="7FFD0BCD" w14:textId="77777777" w:rsidR="00A537DF" w:rsidRPr="006702E5" w:rsidRDefault="00487478" w:rsidP="00A537DF">
      <w:pPr>
        <w:keepNext/>
        <w:widowControl w:val="0"/>
        <w:autoSpaceDE w:val="0"/>
        <w:autoSpaceDN w:val="0"/>
        <w:adjustRightInd w:val="0"/>
        <w:spacing w:after="0" w:line="240" w:lineRule="auto"/>
        <w:ind w:right="120"/>
        <w:rPr>
          <w:rFonts w:ascii="Times New Roman" w:eastAsia="SimSun" w:hAnsi="Times New Roman"/>
          <w:color w:val="000000"/>
          <w:lang w:val="de-DE" w:eastAsia="en-GB"/>
        </w:rPr>
      </w:pPr>
      <w:r w:rsidRPr="003C7ACA">
        <w:rPr>
          <w:rFonts w:ascii="Times New Roman" w:eastAsia="SimSun" w:hAnsi="Times New Roman"/>
          <w:color w:val="000000"/>
          <w:lang w:val="de-DE" w:eastAsia="en-GB"/>
        </w:rPr>
        <w:t xml:space="preserve">Georges-Köhler-Str. </w:t>
      </w:r>
      <w:r w:rsidRPr="006702E5">
        <w:rPr>
          <w:rFonts w:ascii="Times New Roman" w:eastAsia="SimSun" w:hAnsi="Times New Roman"/>
          <w:color w:val="000000"/>
          <w:lang w:val="de-DE" w:eastAsia="en-GB"/>
        </w:rPr>
        <w:t>2,</w:t>
      </w:r>
    </w:p>
    <w:p w14:paraId="29BAAA44" w14:textId="77777777" w:rsidR="00A537DF" w:rsidRPr="006702E5" w:rsidRDefault="00A537DF" w:rsidP="00A537DF">
      <w:pPr>
        <w:keepNext/>
        <w:widowControl w:val="0"/>
        <w:autoSpaceDE w:val="0"/>
        <w:autoSpaceDN w:val="0"/>
        <w:adjustRightInd w:val="0"/>
        <w:spacing w:after="0" w:line="240" w:lineRule="auto"/>
        <w:ind w:right="120"/>
        <w:rPr>
          <w:rFonts w:ascii="Times New Roman" w:eastAsia="SimSun" w:hAnsi="Times New Roman"/>
          <w:color w:val="000000"/>
          <w:lang w:val="de-DE" w:eastAsia="en-GB"/>
        </w:rPr>
      </w:pPr>
      <w:r w:rsidRPr="006702E5">
        <w:rPr>
          <w:rFonts w:ascii="Times New Roman" w:eastAsia="SimSun" w:hAnsi="Times New Roman"/>
          <w:color w:val="000000"/>
          <w:lang w:val="de-DE" w:eastAsia="en-GB"/>
        </w:rPr>
        <w:t>79539 </w:t>
      </w:r>
      <w:proofErr w:type="spellStart"/>
      <w:r w:rsidRPr="006702E5">
        <w:rPr>
          <w:rFonts w:ascii="Times New Roman" w:eastAsia="SimSun" w:hAnsi="Times New Roman"/>
          <w:color w:val="000000"/>
          <w:lang w:val="de-DE" w:eastAsia="en-GB"/>
        </w:rPr>
        <w:t>Loerrach</w:t>
      </w:r>
      <w:proofErr w:type="spellEnd"/>
    </w:p>
    <w:p w14:paraId="7922B0AA" w14:textId="77777777" w:rsidR="00A537DF" w:rsidRPr="006702E5" w:rsidRDefault="00A537DF" w:rsidP="00A537DF">
      <w:pPr>
        <w:widowControl w:val="0"/>
        <w:autoSpaceDE w:val="0"/>
        <w:autoSpaceDN w:val="0"/>
        <w:adjustRightInd w:val="0"/>
        <w:spacing w:after="0" w:line="240" w:lineRule="auto"/>
        <w:ind w:right="120"/>
        <w:rPr>
          <w:rFonts w:ascii="Times New Roman" w:eastAsia="SimSun" w:hAnsi="Times New Roman"/>
          <w:color w:val="000000"/>
          <w:lang w:val="de-DE" w:eastAsia="en-GB"/>
        </w:rPr>
      </w:pPr>
      <w:proofErr w:type="spellStart"/>
      <w:r w:rsidRPr="006702E5">
        <w:rPr>
          <w:rFonts w:ascii="Times New Roman" w:eastAsia="SimSun" w:hAnsi="Times New Roman"/>
          <w:color w:val="000000"/>
          <w:lang w:val="de-DE" w:eastAsia="en-GB"/>
        </w:rPr>
        <w:t>Duitsland</w:t>
      </w:r>
      <w:proofErr w:type="spellEnd"/>
    </w:p>
    <w:p w14:paraId="42E07247" w14:textId="77777777" w:rsidR="00A537DF" w:rsidRPr="006702E5" w:rsidRDefault="00A537DF" w:rsidP="00A537DF">
      <w:pPr>
        <w:widowControl w:val="0"/>
        <w:autoSpaceDE w:val="0"/>
        <w:autoSpaceDN w:val="0"/>
        <w:adjustRightInd w:val="0"/>
        <w:spacing w:after="0" w:line="240" w:lineRule="auto"/>
        <w:ind w:right="120"/>
        <w:rPr>
          <w:rFonts w:ascii="Times New Roman" w:eastAsia="SimSun" w:hAnsi="Times New Roman"/>
          <w:color w:val="000000"/>
          <w:lang w:val="de-DE" w:eastAsia="en-GB"/>
        </w:rPr>
      </w:pPr>
    </w:p>
    <w:p w14:paraId="463D2BE7" w14:textId="77777777" w:rsidR="004909BB" w:rsidRPr="004909BB" w:rsidRDefault="004909BB" w:rsidP="004909BB">
      <w:pPr>
        <w:keepNext/>
        <w:widowControl w:val="0"/>
        <w:autoSpaceDE w:val="0"/>
        <w:autoSpaceDN w:val="0"/>
        <w:adjustRightInd w:val="0"/>
        <w:spacing w:after="0" w:line="240" w:lineRule="auto"/>
        <w:ind w:right="120"/>
        <w:rPr>
          <w:rFonts w:ascii="Times New Roman" w:eastAsia="SimSun" w:hAnsi="Times New Roman"/>
          <w:color w:val="000000"/>
          <w:lang w:val="de-DE" w:eastAsia="en-GB"/>
        </w:rPr>
      </w:pPr>
      <w:bookmarkStart w:id="1" w:name="_Hlk197649713"/>
      <w:proofErr w:type="spellStart"/>
      <w:r w:rsidRPr="004909BB">
        <w:rPr>
          <w:rFonts w:ascii="Times New Roman" w:eastAsia="SimSun" w:hAnsi="Times New Roman"/>
          <w:color w:val="000000"/>
          <w:lang w:val="de-DE" w:eastAsia="en-GB"/>
        </w:rPr>
        <w:t>PharmaKorell</w:t>
      </w:r>
      <w:proofErr w:type="spellEnd"/>
      <w:r w:rsidRPr="004909BB">
        <w:rPr>
          <w:rFonts w:ascii="Times New Roman" w:eastAsia="SimSun" w:hAnsi="Times New Roman"/>
          <w:color w:val="000000"/>
          <w:lang w:val="de-DE" w:eastAsia="en-GB"/>
        </w:rPr>
        <w:t xml:space="preserve"> GmbH </w:t>
      </w:r>
    </w:p>
    <w:p w14:paraId="42080EA4" w14:textId="17D0B2FA" w:rsidR="001A29ED" w:rsidRPr="001A29ED" w:rsidRDefault="004909BB" w:rsidP="001A29ED">
      <w:pPr>
        <w:keepNext/>
        <w:widowControl w:val="0"/>
        <w:autoSpaceDE w:val="0"/>
        <w:autoSpaceDN w:val="0"/>
        <w:adjustRightInd w:val="0"/>
        <w:spacing w:after="0" w:line="240" w:lineRule="auto"/>
        <w:ind w:right="120"/>
        <w:rPr>
          <w:rFonts w:ascii="Times New Roman" w:eastAsia="SimSun" w:hAnsi="Times New Roman"/>
          <w:color w:val="000000"/>
          <w:lang w:val="de-DE" w:eastAsia="en-GB"/>
        </w:rPr>
      </w:pPr>
      <w:proofErr w:type="spellStart"/>
      <w:r w:rsidRPr="004909BB">
        <w:rPr>
          <w:rFonts w:ascii="Times New Roman" w:eastAsia="SimSun" w:hAnsi="Times New Roman"/>
          <w:color w:val="000000"/>
          <w:lang w:val="de-DE" w:eastAsia="en-GB"/>
        </w:rPr>
        <w:t>Schleissheimer</w:t>
      </w:r>
      <w:proofErr w:type="spellEnd"/>
      <w:r w:rsidRPr="004909BB">
        <w:rPr>
          <w:rFonts w:ascii="Times New Roman" w:eastAsia="SimSun" w:hAnsi="Times New Roman"/>
          <w:color w:val="000000"/>
          <w:lang w:val="de-DE" w:eastAsia="en-GB"/>
        </w:rPr>
        <w:t xml:space="preserve"> </w:t>
      </w:r>
      <w:proofErr w:type="spellStart"/>
      <w:r w:rsidR="001A29ED" w:rsidRPr="001A29ED">
        <w:rPr>
          <w:rFonts w:ascii="Times New Roman" w:eastAsia="SimSun" w:hAnsi="Times New Roman"/>
          <w:color w:val="000000"/>
          <w:lang w:val="de-DE" w:eastAsia="en-GB"/>
        </w:rPr>
        <w:t>Strasse</w:t>
      </w:r>
      <w:proofErr w:type="spellEnd"/>
      <w:r w:rsidR="001A29ED" w:rsidRPr="001A29ED">
        <w:rPr>
          <w:rFonts w:ascii="Times New Roman" w:eastAsia="SimSun" w:hAnsi="Times New Roman"/>
          <w:color w:val="000000"/>
          <w:lang w:val="de-DE" w:eastAsia="en-GB"/>
        </w:rPr>
        <w:t xml:space="preserve"> 373, </w:t>
      </w:r>
    </w:p>
    <w:p w14:paraId="68D2796D" w14:textId="75AD25C4" w:rsidR="004909BB" w:rsidRPr="006702E5" w:rsidRDefault="001A29ED" w:rsidP="001A29ED">
      <w:pPr>
        <w:keepNext/>
        <w:widowControl w:val="0"/>
        <w:autoSpaceDE w:val="0"/>
        <w:autoSpaceDN w:val="0"/>
        <w:adjustRightInd w:val="0"/>
        <w:spacing w:after="0" w:line="240" w:lineRule="auto"/>
        <w:ind w:right="120"/>
        <w:rPr>
          <w:rFonts w:ascii="Times New Roman" w:eastAsia="SimSun" w:hAnsi="Times New Roman"/>
          <w:color w:val="000000"/>
          <w:lang w:val="nl-NL" w:eastAsia="en-GB"/>
        </w:rPr>
      </w:pPr>
      <w:r w:rsidRPr="006702E5">
        <w:rPr>
          <w:rFonts w:ascii="Times New Roman" w:eastAsia="SimSun" w:hAnsi="Times New Roman"/>
          <w:color w:val="000000"/>
          <w:lang w:val="nl-NL" w:eastAsia="en-GB"/>
        </w:rPr>
        <w:t>80935 Munich</w:t>
      </w:r>
    </w:p>
    <w:bookmarkEnd w:id="1"/>
    <w:p w14:paraId="66FD6057" w14:textId="77777777" w:rsidR="004909BB" w:rsidRPr="00EA344C" w:rsidRDefault="004909BB" w:rsidP="004909BB">
      <w:pPr>
        <w:widowControl w:val="0"/>
        <w:autoSpaceDE w:val="0"/>
        <w:autoSpaceDN w:val="0"/>
        <w:adjustRightInd w:val="0"/>
        <w:spacing w:after="0" w:line="240" w:lineRule="auto"/>
        <w:ind w:right="120"/>
        <w:rPr>
          <w:rFonts w:ascii="Times New Roman" w:eastAsia="SimSun" w:hAnsi="Times New Roman"/>
          <w:color w:val="000000"/>
          <w:lang w:val="nl-NL" w:eastAsia="en-GB"/>
        </w:rPr>
      </w:pPr>
      <w:r w:rsidRPr="00EA344C">
        <w:rPr>
          <w:rFonts w:ascii="Times New Roman" w:eastAsia="SimSun" w:hAnsi="Times New Roman"/>
          <w:color w:val="000000"/>
          <w:lang w:val="nl-NL" w:eastAsia="en-GB"/>
        </w:rPr>
        <w:t>Duitsland</w:t>
      </w:r>
    </w:p>
    <w:p w14:paraId="78286E91" w14:textId="77777777" w:rsidR="006241BA" w:rsidRDefault="006241BA" w:rsidP="004909BB">
      <w:pPr>
        <w:keepNext/>
        <w:widowControl w:val="0"/>
        <w:autoSpaceDE w:val="0"/>
        <w:autoSpaceDN w:val="0"/>
        <w:adjustRightInd w:val="0"/>
        <w:spacing w:after="0" w:line="240" w:lineRule="auto"/>
        <w:ind w:right="120"/>
        <w:rPr>
          <w:ins w:id="2" w:author="Author"/>
          <w:rFonts w:ascii="Times New Roman" w:eastAsia="SimSun" w:hAnsi="Times New Roman"/>
          <w:color w:val="000000"/>
          <w:lang w:val="nl-BE" w:eastAsia="en-GB"/>
        </w:rPr>
      </w:pPr>
    </w:p>
    <w:p w14:paraId="2C9226BA" w14:textId="77777777" w:rsidR="006241BA" w:rsidRPr="006241BA" w:rsidRDefault="006241BA" w:rsidP="006241BA">
      <w:pPr>
        <w:keepNext/>
        <w:widowControl w:val="0"/>
        <w:autoSpaceDE w:val="0"/>
        <w:autoSpaceDN w:val="0"/>
        <w:adjustRightInd w:val="0"/>
        <w:spacing w:after="0" w:line="240" w:lineRule="auto"/>
        <w:ind w:right="120"/>
        <w:rPr>
          <w:ins w:id="3" w:author="Author"/>
          <w:rFonts w:ascii="Times New Roman" w:eastAsia="SimSun" w:hAnsi="Times New Roman"/>
          <w:color w:val="000000"/>
          <w:lang w:val="de-DE" w:eastAsia="en-GB"/>
          <w:rPrChange w:id="4" w:author="Author">
            <w:rPr>
              <w:ins w:id="5" w:author="Author"/>
              <w:rFonts w:ascii="Times New Roman" w:eastAsia="SimSun" w:hAnsi="Times New Roman"/>
              <w:color w:val="000000"/>
              <w:lang w:val="nl-NL" w:eastAsia="en-GB"/>
            </w:rPr>
          </w:rPrChange>
        </w:rPr>
      </w:pPr>
      <w:ins w:id="6" w:author="Author">
        <w:r w:rsidRPr="006241BA">
          <w:rPr>
            <w:rFonts w:ascii="Times New Roman" w:eastAsia="SimSun" w:hAnsi="Times New Roman"/>
            <w:color w:val="000000"/>
            <w:lang w:val="de-DE" w:eastAsia="en-GB"/>
            <w:rPrChange w:id="7" w:author="Author">
              <w:rPr>
                <w:rFonts w:ascii="Times New Roman" w:eastAsia="SimSun" w:hAnsi="Times New Roman"/>
                <w:color w:val="000000"/>
                <w:lang w:val="nl-NL" w:eastAsia="en-GB"/>
              </w:rPr>
            </w:rPrChange>
          </w:rPr>
          <w:t>Mundipharma DC B.V.</w:t>
        </w:r>
      </w:ins>
    </w:p>
    <w:p w14:paraId="7DE47C51" w14:textId="77777777" w:rsidR="006241BA" w:rsidRPr="006241BA" w:rsidRDefault="006241BA" w:rsidP="006241BA">
      <w:pPr>
        <w:keepNext/>
        <w:widowControl w:val="0"/>
        <w:autoSpaceDE w:val="0"/>
        <w:autoSpaceDN w:val="0"/>
        <w:adjustRightInd w:val="0"/>
        <w:spacing w:after="0" w:line="240" w:lineRule="auto"/>
        <w:ind w:right="120"/>
        <w:rPr>
          <w:ins w:id="8" w:author="Author"/>
          <w:rFonts w:ascii="Times New Roman" w:eastAsia="SimSun" w:hAnsi="Times New Roman"/>
          <w:color w:val="000000"/>
          <w:lang w:val="de-DE" w:eastAsia="en-GB"/>
          <w:rPrChange w:id="9" w:author="Author">
            <w:rPr>
              <w:ins w:id="10" w:author="Author"/>
              <w:rFonts w:ascii="Times New Roman" w:eastAsia="SimSun" w:hAnsi="Times New Roman"/>
              <w:color w:val="000000"/>
              <w:lang w:val="nl-NL" w:eastAsia="en-GB"/>
            </w:rPr>
          </w:rPrChange>
        </w:rPr>
      </w:pPr>
      <w:proofErr w:type="spellStart"/>
      <w:ins w:id="11" w:author="Author">
        <w:r w:rsidRPr="006241BA">
          <w:rPr>
            <w:rFonts w:ascii="Times New Roman" w:eastAsia="SimSun" w:hAnsi="Times New Roman"/>
            <w:color w:val="000000"/>
            <w:lang w:val="de-DE" w:eastAsia="en-GB"/>
            <w:rPrChange w:id="12" w:author="Author">
              <w:rPr>
                <w:rFonts w:ascii="Times New Roman" w:eastAsia="SimSun" w:hAnsi="Times New Roman"/>
                <w:color w:val="000000"/>
                <w:lang w:val="nl-NL" w:eastAsia="en-GB"/>
              </w:rPr>
            </w:rPrChange>
          </w:rPr>
          <w:t>Leusderend</w:t>
        </w:r>
        <w:proofErr w:type="spellEnd"/>
        <w:r w:rsidRPr="006241BA">
          <w:rPr>
            <w:rFonts w:ascii="Times New Roman" w:eastAsia="SimSun" w:hAnsi="Times New Roman"/>
            <w:color w:val="000000"/>
            <w:lang w:val="de-DE" w:eastAsia="en-GB"/>
            <w:rPrChange w:id="13" w:author="Author">
              <w:rPr>
                <w:rFonts w:ascii="Times New Roman" w:eastAsia="SimSun" w:hAnsi="Times New Roman"/>
                <w:color w:val="000000"/>
                <w:lang w:val="nl-NL" w:eastAsia="en-GB"/>
              </w:rPr>
            </w:rPrChange>
          </w:rPr>
          <w:t xml:space="preserve"> 16</w:t>
        </w:r>
      </w:ins>
    </w:p>
    <w:p w14:paraId="41822BF5" w14:textId="77777777" w:rsidR="006241BA" w:rsidRPr="006241BA" w:rsidRDefault="006241BA" w:rsidP="006241BA">
      <w:pPr>
        <w:keepNext/>
        <w:widowControl w:val="0"/>
        <w:autoSpaceDE w:val="0"/>
        <w:autoSpaceDN w:val="0"/>
        <w:adjustRightInd w:val="0"/>
        <w:spacing w:after="0" w:line="240" w:lineRule="auto"/>
        <w:ind w:right="120"/>
        <w:rPr>
          <w:ins w:id="14" w:author="Author"/>
          <w:rFonts w:ascii="Times New Roman" w:eastAsia="SimSun" w:hAnsi="Times New Roman"/>
          <w:color w:val="000000"/>
          <w:lang w:val="de-DE" w:eastAsia="en-GB"/>
          <w:rPrChange w:id="15" w:author="Author">
            <w:rPr>
              <w:ins w:id="16" w:author="Author"/>
              <w:rFonts w:ascii="Times New Roman" w:eastAsia="SimSun" w:hAnsi="Times New Roman"/>
              <w:color w:val="000000"/>
              <w:lang w:val="nl-NL" w:eastAsia="en-GB"/>
            </w:rPr>
          </w:rPrChange>
        </w:rPr>
      </w:pPr>
      <w:ins w:id="17" w:author="Author">
        <w:r w:rsidRPr="006241BA">
          <w:rPr>
            <w:rFonts w:ascii="Times New Roman" w:eastAsia="SimSun" w:hAnsi="Times New Roman"/>
            <w:color w:val="000000"/>
            <w:lang w:val="de-DE" w:eastAsia="en-GB"/>
            <w:rPrChange w:id="18" w:author="Author">
              <w:rPr>
                <w:rFonts w:ascii="Times New Roman" w:eastAsia="SimSun" w:hAnsi="Times New Roman"/>
                <w:color w:val="000000"/>
                <w:lang w:val="nl-NL" w:eastAsia="en-GB"/>
              </w:rPr>
            </w:rPrChange>
          </w:rPr>
          <w:t>3832 RC Leusden</w:t>
        </w:r>
      </w:ins>
    </w:p>
    <w:p w14:paraId="63CBF683" w14:textId="39DD2BA6" w:rsidR="006241BA" w:rsidRPr="006241BA" w:rsidRDefault="006241BA" w:rsidP="006241BA">
      <w:pPr>
        <w:keepNext/>
        <w:widowControl w:val="0"/>
        <w:autoSpaceDE w:val="0"/>
        <w:autoSpaceDN w:val="0"/>
        <w:adjustRightInd w:val="0"/>
        <w:spacing w:after="0" w:line="240" w:lineRule="auto"/>
        <w:ind w:right="120"/>
        <w:rPr>
          <w:ins w:id="19" w:author="Author"/>
          <w:rFonts w:ascii="Times New Roman" w:eastAsia="SimSun" w:hAnsi="Times New Roman"/>
          <w:color w:val="000000"/>
          <w:lang w:val="de-DE" w:eastAsia="en-GB"/>
          <w:rPrChange w:id="20" w:author="Author">
            <w:rPr>
              <w:ins w:id="21" w:author="Author"/>
              <w:rFonts w:ascii="Times New Roman" w:eastAsia="SimSun" w:hAnsi="Times New Roman"/>
              <w:color w:val="000000"/>
              <w:lang w:val="nl-NL" w:eastAsia="en-GB"/>
            </w:rPr>
          </w:rPrChange>
        </w:rPr>
      </w:pPr>
      <w:ins w:id="22" w:author="Author">
        <w:r w:rsidRPr="006241BA">
          <w:rPr>
            <w:rFonts w:ascii="Times New Roman" w:eastAsia="SimSun" w:hAnsi="Times New Roman"/>
            <w:color w:val="000000"/>
            <w:lang w:val="de-DE" w:eastAsia="en-GB"/>
            <w:rPrChange w:id="23" w:author="Author">
              <w:rPr>
                <w:rFonts w:ascii="Times New Roman" w:eastAsia="SimSun" w:hAnsi="Times New Roman"/>
                <w:color w:val="000000"/>
                <w:lang w:val="nl-NL" w:eastAsia="en-GB"/>
              </w:rPr>
            </w:rPrChange>
          </w:rPr>
          <w:t>Nederland</w:t>
        </w:r>
      </w:ins>
    </w:p>
    <w:p w14:paraId="7D29B1BE" w14:textId="77777777" w:rsidR="006241BA" w:rsidRDefault="006241BA" w:rsidP="004909BB">
      <w:pPr>
        <w:keepNext/>
        <w:widowControl w:val="0"/>
        <w:autoSpaceDE w:val="0"/>
        <w:autoSpaceDN w:val="0"/>
        <w:adjustRightInd w:val="0"/>
        <w:spacing w:after="0" w:line="240" w:lineRule="auto"/>
        <w:ind w:right="120"/>
        <w:rPr>
          <w:ins w:id="24" w:author="Author"/>
          <w:rFonts w:ascii="Times New Roman" w:eastAsia="SimSun" w:hAnsi="Times New Roman"/>
          <w:color w:val="000000"/>
          <w:lang w:val="nl-NL" w:eastAsia="en-GB"/>
        </w:rPr>
      </w:pPr>
    </w:p>
    <w:p w14:paraId="187B259F" w14:textId="6CC1D9C3" w:rsidR="002A6CA0" w:rsidRPr="006702E5" w:rsidRDefault="002A6CA0" w:rsidP="004909BB">
      <w:pPr>
        <w:keepNext/>
        <w:widowControl w:val="0"/>
        <w:autoSpaceDE w:val="0"/>
        <w:autoSpaceDN w:val="0"/>
        <w:adjustRightInd w:val="0"/>
        <w:spacing w:after="0" w:line="240" w:lineRule="auto"/>
        <w:ind w:right="120"/>
        <w:rPr>
          <w:rFonts w:ascii="Times New Roman" w:eastAsia="SimSun" w:hAnsi="Times New Roman"/>
          <w:color w:val="000000"/>
          <w:lang w:val="nl-NL" w:eastAsia="en-GB"/>
        </w:rPr>
      </w:pPr>
      <w:r w:rsidRPr="002A6CA0">
        <w:rPr>
          <w:rFonts w:ascii="Times New Roman" w:eastAsia="SimSun" w:hAnsi="Times New Roman"/>
          <w:color w:val="000000"/>
          <w:lang w:val="nl-BE" w:eastAsia="en-GB"/>
        </w:rPr>
        <w:t xml:space="preserve">In de gedrukte bijsluiter van het geneesmiddel moeten de naam en het adres van de fabrikant die verantwoordelijk is voor </w:t>
      </w:r>
      <w:proofErr w:type="spellStart"/>
      <w:r w:rsidRPr="002A6CA0">
        <w:rPr>
          <w:rFonts w:ascii="Times New Roman" w:eastAsia="SimSun" w:hAnsi="Times New Roman"/>
          <w:color w:val="000000"/>
          <w:lang w:val="nl-BE" w:eastAsia="en-GB"/>
        </w:rPr>
        <w:t>vrijgifte</w:t>
      </w:r>
      <w:proofErr w:type="spellEnd"/>
      <w:r w:rsidRPr="002A6CA0">
        <w:rPr>
          <w:rFonts w:ascii="Times New Roman" w:eastAsia="SimSun" w:hAnsi="Times New Roman"/>
          <w:color w:val="000000"/>
          <w:lang w:val="nl-BE" w:eastAsia="en-GB"/>
        </w:rPr>
        <w:t xml:space="preserve"> van de desbetreffende batch zijn opgenomen</w:t>
      </w:r>
      <w:r>
        <w:rPr>
          <w:rFonts w:ascii="Times New Roman" w:eastAsia="SimSun" w:hAnsi="Times New Roman"/>
          <w:color w:val="000000"/>
          <w:lang w:val="nl-BE" w:eastAsia="en-GB"/>
        </w:rPr>
        <w:t>.</w:t>
      </w:r>
    </w:p>
    <w:p w14:paraId="378CE5D6" w14:textId="77777777" w:rsidR="00A537DF" w:rsidRPr="006702E5" w:rsidRDefault="00A537DF" w:rsidP="00A537DF">
      <w:pPr>
        <w:widowControl w:val="0"/>
        <w:autoSpaceDE w:val="0"/>
        <w:autoSpaceDN w:val="0"/>
        <w:adjustRightInd w:val="0"/>
        <w:spacing w:after="0" w:line="240" w:lineRule="auto"/>
        <w:ind w:right="120"/>
        <w:rPr>
          <w:rFonts w:ascii="Times New Roman" w:eastAsia="SimSun" w:hAnsi="Times New Roman"/>
          <w:color w:val="000000"/>
          <w:lang w:val="nl-NL" w:eastAsia="en-GB"/>
        </w:rPr>
      </w:pPr>
    </w:p>
    <w:p w14:paraId="335A06A1" w14:textId="77777777" w:rsidR="00A537DF" w:rsidRPr="00934694" w:rsidRDefault="00A537DF" w:rsidP="00934694">
      <w:pPr>
        <w:keepNext/>
        <w:spacing w:after="0" w:line="240" w:lineRule="auto"/>
        <w:ind w:left="709" w:hanging="709"/>
        <w:outlineLvl w:val="0"/>
        <w:rPr>
          <w:rFonts w:ascii="Times New Roman" w:hAnsi="Times New Roman"/>
          <w:b/>
          <w:bCs/>
          <w:lang w:val="nl-NL"/>
        </w:rPr>
      </w:pPr>
      <w:r w:rsidRPr="00934694">
        <w:rPr>
          <w:rFonts w:ascii="Times New Roman" w:hAnsi="Times New Roman"/>
          <w:b/>
          <w:bCs/>
          <w:lang w:val="nl-NL"/>
        </w:rPr>
        <w:t>B.</w:t>
      </w:r>
      <w:r w:rsidRPr="00934694">
        <w:rPr>
          <w:rFonts w:ascii="Times New Roman" w:hAnsi="Times New Roman"/>
          <w:b/>
          <w:bCs/>
          <w:lang w:val="nl-NL"/>
        </w:rPr>
        <w:tab/>
        <w:t>VOORWAARDEN OF BEPERKINGEN TEN AANZIEN VAN LEVERING EN GEBRUIK</w:t>
      </w:r>
    </w:p>
    <w:p w14:paraId="1FBD17B2" w14:textId="77777777" w:rsidR="00A537DF" w:rsidRPr="00EA344C" w:rsidRDefault="00A537DF" w:rsidP="00A537DF">
      <w:pPr>
        <w:widowControl w:val="0"/>
        <w:autoSpaceDE w:val="0"/>
        <w:autoSpaceDN w:val="0"/>
        <w:adjustRightInd w:val="0"/>
        <w:spacing w:after="0" w:line="240" w:lineRule="auto"/>
        <w:ind w:right="120"/>
        <w:rPr>
          <w:rFonts w:ascii="Times New Roman" w:eastAsia="SimSun" w:hAnsi="Times New Roman"/>
          <w:color w:val="000000"/>
          <w:lang w:val="nl-NL" w:eastAsia="en-GB"/>
        </w:rPr>
      </w:pPr>
    </w:p>
    <w:p w14:paraId="3442CCE6" w14:textId="77777777" w:rsidR="00A537DF" w:rsidRPr="00EA344C" w:rsidRDefault="00A537DF" w:rsidP="00A537DF">
      <w:pPr>
        <w:widowControl w:val="0"/>
        <w:autoSpaceDE w:val="0"/>
        <w:autoSpaceDN w:val="0"/>
        <w:adjustRightInd w:val="0"/>
        <w:spacing w:after="0" w:line="240" w:lineRule="auto"/>
        <w:ind w:right="120"/>
        <w:rPr>
          <w:rFonts w:ascii="Times New Roman" w:eastAsia="SimSun" w:hAnsi="Times New Roman"/>
          <w:color w:val="000000"/>
          <w:lang w:val="nl-NL" w:eastAsia="en-GB"/>
        </w:rPr>
      </w:pPr>
      <w:r w:rsidRPr="00EA344C">
        <w:rPr>
          <w:rFonts w:ascii="Times New Roman" w:eastAsia="SimSun" w:hAnsi="Times New Roman"/>
          <w:color w:val="000000"/>
          <w:lang w:val="nl-NL" w:eastAsia="en-GB"/>
        </w:rPr>
        <w:t>Aan beperkt medisch voorschrift onderworpen geneesmiddel (zie bijlage I: Samenvatting van de productkenmerken, rubriek 4.2).</w:t>
      </w:r>
    </w:p>
    <w:p w14:paraId="01BB671B" w14:textId="77777777" w:rsidR="00A537DF" w:rsidRPr="00EA344C" w:rsidRDefault="00A537DF" w:rsidP="00A537DF">
      <w:pPr>
        <w:widowControl w:val="0"/>
        <w:autoSpaceDE w:val="0"/>
        <w:autoSpaceDN w:val="0"/>
        <w:adjustRightInd w:val="0"/>
        <w:spacing w:after="0" w:line="240" w:lineRule="auto"/>
        <w:ind w:right="120"/>
        <w:rPr>
          <w:rFonts w:ascii="Times New Roman" w:eastAsia="SimSun" w:hAnsi="Times New Roman"/>
          <w:color w:val="000000"/>
          <w:lang w:val="nl-NL" w:eastAsia="en-GB"/>
        </w:rPr>
      </w:pPr>
    </w:p>
    <w:p w14:paraId="0D6F183B" w14:textId="77777777" w:rsidR="00A537DF" w:rsidRPr="00EA344C" w:rsidRDefault="00A537DF" w:rsidP="00A537DF">
      <w:pPr>
        <w:widowControl w:val="0"/>
        <w:autoSpaceDE w:val="0"/>
        <w:autoSpaceDN w:val="0"/>
        <w:adjustRightInd w:val="0"/>
        <w:spacing w:after="0" w:line="240" w:lineRule="auto"/>
        <w:ind w:right="120"/>
        <w:rPr>
          <w:rFonts w:ascii="Times New Roman" w:eastAsia="SimSun" w:hAnsi="Times New Roman"/>
          <w:color w:val="000000"/>
          <w:lang w:val="nl-NL" w:eastAsia="en-GB"/>
        </w:rPr>
      </w:pPr>
    </w:p>
    <w:p w14:paraId="7A01435C" w14:textId="77777777" w:rsidR="00A537DF" w:rsidRPr="00934694" w:rsidRDefault="00A537DF" w:rsidP="00934694">
      <w:pPr>
        <w:keepNext/>
        <w:spacing w:after="0" w:line="240" w:lineRule="auto"/>
        <w:ind w:left="709" w:hanging="709"/>
        <w:outlineLvl w:val="0"/>
        <w:rPr>
          <w:rFonts w:ascii="Times New Roman" w:hAnsi="Times New Roman"/>
          <w:b/>
          <w:bCs/>
          <w:lang w:val="nl-NL"/>
        </w:rPr>
      </w:pPr>
      <w:r w:rsidRPr="00934694">
        <w:rPr>
          <w:rFonts w:ascii="Times New Roman" w:hAnsi="Times New Roman"/>
          <w:b/>
          <w:bCs/>
          <w:lang w:val="nl-NL"/>
        </w:rPr>
        <w:t>C.</w:t>
      </w:r>
      <w:r w:rsidRPr="00934694">
        <w:rPr>
          <w:rFonts w:ascii="Times New Roman" w:hAnsi="Times New Roman"/>
          <w:b/>
          <w:bCs/>
          <w:lang w:val="nl-NL"/>
        </w:rPr>
        <w:tab/>
        <w:t>ANDERE VOORWAARDEN EN EISEN DIE DOOR DE HOUDER VAN DE HANDELSVERGUNNING MOETEN WORDEN NAGEKOMEN</w:t>
      </w:r>
    </w:p>
    <w:p w14:paraId="1D820C8C" w14:textId="77777777" w:rsidR="00A537DF" w:rsidRPr="00EA344C" w:rsidRDefault="00A537DF" w:rsidP="00A537DF">
      <w:pPr>
        <w:keepNext/>
        <w:widowControl w:val="0"/>
        <w:autoSpaceDE w:val="0"/>
        <w:autoSpaceDN w:val="0"/>
        <w:adjustRightInd w:val="0"/>
        <w:spacing w:after="0" w:line="240" w:lineRule="auto"/>
        <w:ind w:right="120"/>
        <w:rPr>
          <w:rFonts w:ascii="Times New Roman" w:eastAsia="SimSun" w:hAnsi="Times New Roman"/>
          <w:color w:val="000000"/>
          <w:lang w:val="nl-NL" w:eastAsia="en-GB"/>
        </w:rPr>
      </w:pPr>
    </w:p>
    <w:p w14:paraId="21280E89" w14:textId="77777777" w:rsidR="00A537DF" w:rsidRPr="003C7ACA" w:rsidRDefault="00A537DF" w:rsidP="00A537DF">
      <w:pPr>
        <w:keepNext/>
        <w:numPr>
          <w:ilvl w:val="0"/>
          <w:numId w:val="43"/>
        </w:numPr>
        <w:tabs>
          <w:tab w:val="left" w:pos="567"/>
        </w:tabs>
        <w:spacing w:after="0" w:line="240" w:lineRule="auto"/>
        <w:ind w:left="567" w:hanging="567"/>
        <w:rPr>
          <w:rFonts w:ascii="Times New Roman" w:eastAsia="Verdana" w:hAnsi="Times New Roman"/>
          <w:u w:val="single"/>
          <w:lang w:val="nl-NL" w:eastAsia="en-GB"/>
        </w:rPr>
      </w:pPr>
      <w:r w:rsidRPr="003C7ACA">
        <w:rPr>
          <w:rFonts w:ascii="Times New Roman" w:eastAsia="Verdana" w:hAnsi="Times New Roman"/>
          <w:u w:val="single"/>
          <w:lang w:val="nl-NL" w:eastAsia="en-GB"/>
        </w:rPr>
        <w:t>Periodieke veiligheidsverslagen</w:t>
      </w:r>
    </w:p>
    <w:p w14:paraId="18C24FAD" w14:textId="77777777" w:rsidR="00A537DF" w:rsidRPr="00EA344C" w:rsidRDefault="00A537DF" w:rsidP="00A537DF">
      <w:pPr>
        <w:keepNext/>
        <w:spacing w:after="0" w:line="240" w:lineRule="auto"/>
        <w:rPr>
          <w:rFonts w:ascii="Times New Roman" w:eastAsia="Verdana" w:hAnsi="Times New Roman"/>
          <w:lang w:val="nl-NL" w:eastAsia="en-GB"/>
        </w:rPr>
      </w:pPr>
    </w:p>
    <w:p w14:paraId="71775246" w14:textId="6EA99F2E" w:rsidR="00A537DF" w:rsidRPr="00EA344C" w:rsidRDefault="00A537DF" w:rsidP="00A537DF">
      <w:pPr>
        <w:widowControl w:val="0"/>
        <w:autoSpaceDE w:val="0"/>
        <w:autoSpaceDN w:val="0"/>
        <w:adjustRightInd w:val="0"/>
        <w:spacing w:after="0" w:line="240" w:lineRule="auto"/>
        <w:ind w:right="120"/>
        <w:rPr>
          <w:rFonts w:ascii="Times New Roman" w:eastAsia="SimSun" w:hAnsi="Times New Roman"/>
          <w:color w:val="000000"/>
          <w:lang w:val="nl-NL" w:eastAsia="en-GB"/>
        </w:rPr>
      </w:pPr>
      <w:r w:rsidRPr="00EA344C">
        <w:rPr>
          <w:rFonts w:ascii="Times New Roman" w:eastAsia="SimSun" w:hAnsi="Times New Roman"/>
          <w:color w:val="000000"/>
          <w:lang w:val="nl-NL" w:eastAsia="en-GB"/>
        </w:rPr>
        <w:t xml:space="preserve">De vereisten voor de indiening van periodieke veiligheidsverslagen </w:t>
      </w:r>
      <w:r w:rsidR="00CE5C81">
        <w:rPr>
          <w:rFonts w:ascii="Times New Roman" w:eastAsia="SimSun" w:hAnsi="Times New Roman"/>
          <w:color w:val="000000"/>
          <w:lang w:val="nl-NL" w:eastAsia="en-GB"/>
        </w:rPr>
        <w:t xml:space="preserve">voor dit geneesmiddel </w:t>
      </w:r>
      <w:r w:rsidRPr="00EA344C">
        <w:rPr>
          <w:rFonts w:ascii="Times New Roman" w:eastAsia="SimSun" w:hAnsi="Times New Roman"/>
          <w:color w:val="000000"/>
          <w:lang w:val="nl-NL" w:eastAsia="en-GB"/>
        </w:rPr>
        <w:t>worden vermeld in de lijst met Europese referentiedata (EURD</w:t>
      </w:r>
      <w:r w:rsidRPr="00EA344C">
        <w:rPr>
          <w:rFonts w:ascii="Times New Roman" w:eastAsia="SimSun" w:hAnsi="Times New Roman"/>
          <w:color w:val="000000"/>
          <w:lang w:val="nl-NL" w:eastAsia="en-GB"/>
        </w:rPr>
        <w:noBreakHyphen/>
        <w:t xml:space="preserve">lijst), waarin voorzien wordt in artikel 107c, onder punt 7 van Richtlijn 2001/83/EG en eventuele hierop volgende aanpassingen gepubliceerd op het Europese </w:t>
      </w:r>
      <w:proofErr w:type="spellStart"/>
      <w:r w:rsidRPr="00EA344C">
        <w:rPr>
          <w:rFonts w:ascii="Times New Roman" w:eastAsia="SimSun" w:hAnsi="Times New Roman"/>
          <w:color w:val="000000"/>
          <w:lang w:val="nl-NL" w:eastAsia="en-GB"/>
        </w:rPr>
        <w:t>webportaal</w:t>
      </w:r>
      <w:proofErr w:type="spellEnd"/>
      <w:r w:rsidRPr="00EA344C">
        <w:rPr>
          <w:rFonts w:ascii="Times New Roman" w:eastAsia="SimSun" w:hAnsi="Times New Roman"/>
          <w:color w:val="000000"/>
          <w:lang w:val="nl-NL" w:eastAsia="en-GB"/>
        </w:rPr>
        <w:t xml:space="preserve"> voor geneesmiddelen.</w:t>
      </w:r>
    </w:p>
    <w:p w14:paraId="099C2AA3" w14:textId="77777777" w:rsidR="00A537DF" w:rsidRPr="00EA344C" w:rsidRDefault="00A537DF" w:rsidP="00A537DF">
      <w:pPr>
        <w:widowControl w:val="0"/>
        <w:autoSpaceDE w:val="0"/>
        <w:autoSpaceDN w:val="0"/>
        <w:adjustRightInd w:val="0"/>
        <w:spacing w:after="0" w:line="240" w:lineRule="auto"/>
        <w:ind w:right="120"/>
        <w:rPr>
          <w:rFonts w:ascii="Times New Roman" w:eastAsia="SimSun" w:hAnsi="Times New Roman"/>
          <w:color w:val="000000"/>
          <w:lang w:val="nl-NL" w:eastAsia="en-GB"/>
        </w:rPr>
      </w:pPr>
    </w:p>
    <w:p w14:paraId="471C7593" w14:textId="77777777" w:rsidR="00A537DF" w:rsidRPr="00EA344C" w:rsidRDefault="00A537DF" w:rsidP="00A537DF">
      <w:pPr>
        <w:widowControl w:val="0"/>
        <w:autoSpaceDE w:val="0"/>
        <w:autoSpaceDN w:val="0"/>
        <w:adjustRightInd w:val="0"/>
        <w:spacing w:after="0" w:line="240" w:lineRule="auto"/>
        <w:ind w:right="120"/>
        <w:rPr>
          <w:rFonts w:ascii="Times New Roman" w:eastAsia="SimSun" w:hAnsi="Times New Roman"/>
          <w:color w:val="000000"/>
          <w:lang w:val="nl-NL" w:eastAsia="en-GB"/>
        </w:rPr>
      </w:pPr>
    </w:p>
    <w:p w14:paraId="29D75162" w14:textId="77777777" w:rsidR="00A537DF" w:rsidRPr="00934694" w:rsidRDefault="00A537DF" w:rsidP="00934694">
      <w:pPr>
        <w:keepNext/>
        <w:spacing w:after="0" w:line="240" w:lineRule="auto"/>
        <w:ind w:left="709" w:hanging="709"/>
        <w:outlineLvl w:val="0"/>
        <w:rPr>
          <w:rFonts w:ascii="Times New Roman" w:hAnsi="Times New Roman"/>
          <w:b/>
          <w:bCs/>
          <w:lang w:val="nl-NL"/>
        </w:rPr>
      </w:pPr>
      <w:r w:rsidRPr="00934694">
        <w:rPr>
          <w:rFonts w:ascii="Times New Roman" w:hAnsi="Times New Roman"/>
          <w:b/>
          <w:bCs/>
          <w:lang w:val="nl-NL"/>
        </w:rPr>
        <w:lastRenderedPageBreak/>
        <w:t>D.</w:t>
      </w:r>
      <w:r w:rsidRPr="00934694">
        <w:rPr>
          <w:rFonts w:ascii="Times New Roman" w:hAnsi="Times New Roman"/>
          <w:b/>
          <w:bCs/>
          <w:lang w:val="nl-NL"/>
        </w:rPr>
        <w:tab/>
        <w:t>VOORWAARDEN OF BEPERKINGEN MET BETREKKING TOT EEN VEILIG EN DOELTREFFEND GEBRUIK VAN HET GENEESMIDDEL</w:t>
      </w:r>
    </w:p>
    <w:p w14:paraId="4459F34B" w14:textId="77777777" w:rsidR="00A537DF" w:rsidRPr="00EA344C" w:rsidRDefault="00A537DF" w:rsidP="00A537DF">
      <w:pPr>
        <w:keepNext/>
        <w:widowControl w:val="0"/>
        <w:autoSpaceDE w:val="0"/>
        <w:autoSpaceDN w:val="0"/>
        <w:adjustRightInd w:val="0"/>
        <w:spacing w:after="0" w:line="240" w:lineRule="auto"/>
        <w:ind w:right="120"/>
        <w:rPr>
          <w:rFonts w:ascii="Times New Roman" w:eastAsia="SimSun" w:hAnsi="Times New Roman"/>
          <w:color w:val="000000"/>
          <w:lang w:val="nl-NL" w:eastAsia="en-GB"/>
        </w:rPr>
      </w:pPr>
    </w:p>
    <w:p w14:paraId="49D76427" w14:textId="77777777" w:rsidR="00A537DF" w:rsidRPr="00EA344C" w:rsidRDefault="00A537DF" w:rsidP="00A537DF">
      <w:pPr>
        <w:keepNext/>
        <w:numPr>
          <w:ilvl w:val="0"/>
          <w:numId w:val="43"/>
        </w:numPr>
        <w:tabs>
          <w:tab w:val="left" w:pos="567"/>
        </w:tabs>
        <w:spacing w:after="0" w:line="240" w:lineRule="auto"/>
        <w:ind w:left="567" w:hanging="567"/>
        <w:rPr>
          <w:rFonts w:ascii="Times New Roman" w:eastAsia="Verdana" w:hAnsi="Times New Roman"/>
          <w:b/>
          <w:lang w:val="nl-NL" w:eastAsia="en-GB"/>
        </w:rPr>
      </w:pPr>
      <w:r w:rsidRPr="00EA344C">
        <w:rPr>
          <w:rFonts w:ascii="Times New Roman" w:eastAsia="Verdana" w:hAnsi="Times New Roman"/>
          <w:b/>
          <w:bCs/>
          <w:lang w:val="nl-NL" w:eastAsia="en-GB"/>
        </w:rPr>
        <w:t>Risk Management Plan (RMP)</w:t>
      </w:r>
    </w:p>
    <w:p w14:paraId="672A1930" w14:textId="77777777" w:rsidR="00A537DF" w:rsidRPr="00EA344C" w:rsidRDefault="00A537DF" w:rsidP="00A537DF">
      <w:pPr>
        <w:keepNext/>
        <w:spacing w:after="0" w:line="240" w:lineRule="auto"/>
        <w:rPr>
          <w:rFonts w:ascii="Times New Roman" w:eastAsia="Verdana" w:hAnsi="Times New Roman"/>
          <w:lang w:val="nl-NL" w:eastAsia="en-GB"/>
        </w:rPr>
      </w:pPr>
    </w:p>
    <w:p w14:paraId="55152B4A" w14:textId="77777777" w:rsidR="00A537DF" w:rsidRPr="00EA344C" w:rsidRDefault="00A537DF" w:rsidP="00A537DF">
      <w:pPr>
        <w:widowControl w:val="0"/>
        <w:autoSpaceDE w:val="0"/>
        <w:autoSpaceDN w:val="0"/>
        <w:adjustRightInd w:val="0"/>
        <w:spacing w:after="0" w:line="240" w:lineRule="auto"/>
        <w:ind w:right="120"/>
        <w:rPr>
          <w:rFonts w:ascii="Times New Roman" w:eastAsia="SimSun" w:hAnsi="Times New Roman"/>
          <w:color w:val="000000"/>
          <w:lang w:val="nl-NL" w:eastAsia="en-GB"/>
        </w:rPr>
      </w:pPr>
      <w:r w:rsidRPr="00EA344C">
        <w:rPr>
          <w:rFonts w:ascii="Times New Roman" w:eastAsia="SimSun" w:hAnsi="Times New Roman"/>
          <w:color w:val="000000"/>
          <w:lang w:val="nl-NL" w:eastAsia="en-GB"/>
        </w:rPr>
        <w:t>De vergunninghouder voert de verplichte onderzoeken en maatregelen uit ten behoeve van de geneesmiddelenbewaking, zoals uitgewerkt in het overeengekomen RMP en weergegeven in module 1.8.2 van de handelsvergunning, en in eventuele daaropvolgende overeengekomen RMP</w:t>
      </w:r>
      <w:r w:rsidRPr="00EA344C">
        <w:rPr>
          <w:rFonts w:ascii="Times New Roman" w:eastAsia="SimSun" w:hAnsi="Times New Roman"/>
          <w:color w:val="000000"/>
          <w:lang w:val="nl-NL" w:eastAsia="en-GB"/>
        </w:rPr>
        <w:noBreakHyphen/>
        <w:t>aanpassingen.</w:t>
      </w:r>
    </w:p>
    <w:p w14:paraId="282AA275" w14:textId="77777777" w:rsidR="00A537DF" w:rsidRPr="00EA344C" w:rsidRDefault="00A537DF" w:rsidP="00A537DF">
      <w:pPr>
        <w:widowControl w:val="0"/>
        <w:autoSpaceDE w:val="0"/>
        <w:autoSpaceDN w:val="0"/>
        <w:adjustRightInd w:val="0"/>
        <w:spacing w:after="0" w:line="240" w:lineRule="auto"/>
        <w:ind w:right="120"/>
        <w:rPr>
          <w:rFonts w:ascii="Times New Roman" w:eastAsia="SimSun" w:hAnsi="Times New Roman"/>
          <w:color w:val="000000"/>
          <w:lang w:val="nl-NL" w:eastAsia="en-GB"/>
        </w:rPr>
      </w:pPr>
    </w:p>
    <w:p w14:paraId="06A71D8D" w14:textId="77777777" w:rsidR="00A537DF" w:rsidRPr="00EA344C" w:rsidRDefault="00A537DF" w:rsidP="00A537DF">
      <w:pPr>
        <w:keepNext/>
        <w:widowControl w:val="0"/>
        <w:autoSpaceDE w:val="0"/>
        <w:autoSpaceDN w:val="0"/>
        <w:adjustRightInd w:val="0"/>
        <w:spacing w:after="0" w:line="240" w:lineRule="auto"/>
        <w:ind w:right="120"/>
        <w:rPr>
          <w:rFonts w:ascii="Times New Roman" w:eastAsia="SimSun" w:hAnsi="Times New Roman"/>
          <w:color w:val="000000"/>
          <w:lang w:val="nl-NL" w:eastAsia="en-GB"/>
        </w:rPr>
      </w:pPr>
      <w:r w:rsidRPr="00EA344C">
        <w:rPr>
          <w:rFonts w:ascii="Times New Roman" w:eastAsia="SimSun" w:hAnsi="Times New Roman"/>
          <w:color w:val="000000"/>
          <w:lang w:val="nl-NL" w:eastAsia="en-GB"/>
        </w:rPr>
        <w:t>Een aanpassing van het RMP wordt ingediend:</w:t>
      </w:r>
    </w:p>
    <w:p w14:paraId="542562CB" w14:textId="77777777" w:rsidR="00A537DF" w:rsidRPr="00EA344C" w:rsidRDefault="00A537DF" w:rsidP="00A537DF">
      <w:pPr>
        <w:numPr>
          <w:ilvl w:val="0"/>
          <w:numId w:val="44"/>
        </w:numPr>
        <w:spacing w:after="0" w:line="240" w:lineRule="auto"/>
        <w:rPr>
          <w:rFonts w:ascii="Times New Roman" w:eastAsia="Verdana" w:hAnsi="Times New Roman"/>
          <w:lang w:val="nl-NL" w:eastAsia="en-GB"/>
        </w:rPr>
      </w:pPr>
      <w:r w:rsidRPr="00EA344C">
        <w:rPr>
          <w:rFonts w:ascii="Times New Roman" w:eastAsia="Verdana" w:hAnsi="Times New Roman"/>
          <w:lang w:val="nl-NL" w:eastAsia="en-GB"/>
        </w:rPr>
        <w:t>op verzoek van het Europees Geneesmiddelenbureau;</w:t>
      </w:r>
    </w:p>
    <w:p w14:paraId="2F9965FC" w14:textId="2CCAAABC" w:rsidR="009D620F" w:rsidRPr="00826B8C" w:rsidRDefault="00A537DF" w:rsidP="003C7ACA">
      <w:pPr>
        <w:numPr>
          <w:ilvl w:val="0"/>
          <w:numId w:val="44"/>
        </w:numPr>
        <w:spacing w:after="0" w:line="240" w:lineRule="auto"/>
        <w:rPr>
          <w:rStyle w:val="Hyperlink"/>
          <w:rFonts w:ascii="Times New Roman" w:hAnsi="Times New Roman"/>
          <w:color w:val="auto"/>
          <w:lang w:val="nl-NL"/>
        </w:rPr>
      </w:pPr>
      <w:r w:rsidRPr="00EA344C">
        <w:rPr>
          <w:rFonts w:ascii="Times New Roman" w:eastAsia="Verdana" w:hAnsi="Times New Roman"/>
          <w:lang w:val="nl-NL" w:eastAsia="en-GB"/>
        </w:rP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2AEA35E3" w14:textId="77777777" w:rsidR="009D620F" w:rsidRPr="00EA344C" w:rsidRDefault="009D620F" w:rsidP="00406C8C">
      <w:pPr>
        <w:pStyle w:val="Default"/>
        <w:jc w:val="center"/>
        <w:rPr>
          <w:rFonts w:ascii="Times New Roman" w:hAnsi="Times New Roman" w:cs="Times New Roman"/>
          <w:b/>
          <w:bCs/>
          <w:sz w:val="22"/>
          <w:szCs w:val="22"/>
          <w:lang w:val="nl-NL"/>
        </w:rPr>
      </w:pPr>
    </w:p>
    <w:p w14:paraId="762207EC" w14:textId="77777777" w:rsidR="009D620F" w:rsidRPr="00EA344C" w:rsidRDefault="009D620F" w:rsidP="00406C8C">
      <w:pPr>
        <w:spacing w:after="0" w:line="240" w:lineRule="auto"/>
        <w:jc w:val="center"/>
        <w:rPr>
          <w:rFonts w:ascii="Times New Roman" w:hAnsi="Times New Roman"/>
          <w:b/>
          <w:bCs/>
          <w:color w:val="000000"/>
          <w:lang w:val="nl-NL"/>
        </w:rPr>
      </w:pPr>
    </w:p>
    <w:p w14:paraId="1296ED5C" w14:textId="77777777" w:rsidR="009D620F" w:rsidRPr="00EA344C" w:rsidRDefault="009D620F" w:rsidP="00A537DF">
      <w:pPr>
        <w:autoSpaceDE w:val="0"/>
        <w:autoSpaceDN w:val="0"/>
        <w:adjustRightInd w:val="0"/>
        <w:spacing w:after="0" w:line="240" w:lineRule="auto"/>
        <w:jc w:val="center"/>
        <w:rPr>
          <w:rFonts w:ascii="Times New Roman" w:hAnsi="Times New Roman"/>
          <w:b/>
          <w:bCs/>
          <w:color w:val="000000"/>
          <w:lang w:val="nl-NL"/>
        </w:rPr>
      </w:pPr>
    </w:p>
    <w:p w14:paraId="431CA961" w14:textId="77777777" w:rsidR="009D620F" w:rsidRPr="00EA344C" w:rsidRDefault="009D620F" w:rsidP="0069600E">
      <w:pPr>
        <w:autoSpaceDE w:val="0"/>
        <w:autoSpaceDN w:val="0"/>
        <w:adjustRightInd w:val="0"/>
        <w:spacing w:after="0" w:line="240" w:lineRule="auto"/>
        <w:jc w:val="center"/>
        <w:rPr>
          <w:rFonts w:ascii="Times New Roman" w:hAnsi="Times New Roman"/>
          <w:b/>
          <w:bCs/>
          <w:color w:val="000000"/>
          <w:lang w:val="nl-NL"/>
        </w:rPr>
      </w:pPr>
    </w:p>
    <w:p w14:paraId="3D9AC89A" w14:textId="77777777" w:rsidR="009D620F" w:rsidRPr="00EA344C" w:rsidRDefault="009D620F" w:rsidP="0069600E">
      <w:pPr>
        <w:autoSpaceDE w:val="0"/>
        <w:autoSpaceDN w:val="0"/>
        <w:adjustRightInd w:val="0"/>
        <w:spacing w:after="0" w:line="240" w:lineRule="auto"/>
        <w:jc w:val="center"/>
        <w:rPr>
          <w:rFonts w:ascii="Times New Roman" w:hAnsi="Times New Roman"/>
          <w:b/>
          <w:bCs/>
          <w:color w:val="000000"/>
          <w:lang w:val="nl-NL"/>
        </w:rPr>
      </w:pPr>
    </w:p>
    <w:p w14:paraId="760E9807" w14:textId="77777777" w:rsidR="009D620F" w:rsidRPr="00EA344C" w:rsidRDefault="009D620F" w:rsidP="00406C8C">
      <w:pPr>
        <w:autoSpaceDE w:val="0"/>
        <w:autoSpaceDN w:val="0"/>
        <w:adjustRightInd w:val="0"/>
        <w:spacing w:after="0" w:line="240" w:lineRule="auto"/>
        <w:jc w:val="center"/>
        <w:rPr>
          <w:rFonts w:ascii="Times New Roman" w:hAnsi="Times New Roman"/>
          <w:b/>
          <w:bCs/>
          <w:color w:val="000000"/>
          <w:lang w:val="nl-NL"/>
        </w:rPr>
      </w:pPr>
    </w:p>
    <w:p w14:paraId="28EB4DD0" w14:textId="77777777" w:rsidR="009D620F" w:rsidRPr="00EA344C" w:rsidRDefault="009D620F" w:rsidP="00406C8C">
      <w:pPr>
        <w:autoSpaceDE w:val="0"/>
        <w:autoSpaceDN w:val="0"/>
        <w:adjustRightInd w:val="0"/>
        <w:spacing w:after="0" w:line="240" w:lineRule="auto"/>
        <w:jc w:val="center"/>
        <w:rPr>
          <w:rFonts w:ascii="Times New Roman" w:hAnsi="Times New Roman"/>
          <w:b/>
          <w:bCs/>
          <w:color w:val="000000"/>
          <w:lang w:val="nl-NL"/>
        </w:rPr>
      </w:pPr>
    </w:p>
    <w:p w14:paraId="6614F568" w14:textId="77777777" w:rsidR="009D620F" w:rsidRPr="00EA344C" w:rsidRDefault="009D620F" w:rsidP="00406C8C">
      <w:pPr>
        <w:autoSpaceDE w:val="0"/>
        <w:autoSpaceDN w:val="0"/>
        <w:adjustRightInd w:val="0"/>
        <w:spacing w:after="0" w:line="240" w:lineRule="auto"/>
        <w:jc w:val="center"/>
        <w:rPr>
          <w:rFonts w:ascii="Times New Roman" w:hAnsi="Times New Roman"/>
          <w:b/>
          <w:bCs/>
          <w:color w:val="000000"/>
          <w:lang w:val="nl-NL"/>
        </w:rPr>
      </w:pPr>
    </w:p>
    <w:p w14:paraId="4D17969C" w14:textId="77777777" w:rsidR="009D620F" w:rsidRPr="00EA344C" w:rsidRDefault="009D620F" w:rsidP="00406C8C">
      <w:pPr>
        <w:autoSpaceDE w:val="0"/>
        <w:autoSpaceDN w:val="0"/>
        <w:adjustRightInd w:val="0"/>
        <w:spacing w:after="0" w:line="240" w:lineRule="auto"/>
        <w:jc w:val="center"/>
        <w:rPr>
          <w:rFonts w:ascii="Times New Roman" w:hAnsi="Times New Roman"/>
          <w:b/>
          <w:bCs/>
          <w:color w:val="000000"/>
          <w:lang w:val="nl-NL"/>
        </w:rPr>
      </w:pPr>
    </w:p>
    <w:p w14:paraId="1CF9B3DE" w14:textId="77777777" w:rsidR="009D620F" w:rsidRPr="00EA344C" w:rsidRDefault="009D620F" w:rsidP="00406C8C">
      <w:pPr>
        <w:autoSpaceDE w:val="0"/>
        <w:autoSpaceDN w:val="0"/>
        <w:adjustRightInd w:val="0"/>
        <w:spacing w:after="0" w:line="240" w:lineRule="auto"/>
        <w:jc w:val="center"/>
        <w:rPr>
          <w:rFonts w:ascii="Times New Roman" w:hAnsi="Times New Roman"/>
          <w:b/>
          <w:bCs/>
          <w:color w:val="000000"/>
          <w:lang w:val="nl-NL"/>
        </w:rPr>
      </w:pPr>
    </w:p>
    <w:p w14:paraId="32761348" w14:textId="77777777" w:rsidR="009D620F" w:rsidRPr="00EA344C" w:rsidRDefault="009D620F" w:rsidP="00406C8C">
      <w:pPr>
        <w:autoSpaceDE w:val="0"/>
        <w:autoSpaceDN w:val="0"/>
        <w:adjustRightInd w:val="0"/>
        <w:spacing w:after="0" w:line="240" w:lineRule="auto"/>
        <w:jc w:val="center"/>
        <w:rPr>
          <w:rFonts w:ascii="Times New Roman" w:hAnsi="Times New Roman"/>
          <w:b/>
          <w:bCs/>
          <w:color w:val="000000"/>
          <w:lang w:val="nl-NL"/>
        </w:rPr>
      </w:pPr>
    </w:p>
    <w:p w14:paraId="76CE7D81" w14:textId="77777777" w:rsidR="009D620F" w:rsidRPr="00EA344C" w:rsidRDefault="009D620F" w:rsidP="00406C8C">
      <w:pPr>
        <w:autoSpaceDE w:val="0"/>
        <w:autoSpaceDN w:val="0"/>
        <w:adjustRightInd w:val="0"/>
        <w:spacing w:after="0" w:line="240" w:lineRule="auto"/>
        <w:jc w:val="center"/>
        <w:rPr>
          <w:rFonts w:ascii="Times New Roman" w:hAnsi="Times New Roman"/>
          <w:b/>
          <w:bCs/>
          <w:color w:val="000000"/>
          <w:lang w:val="nl-NL"/>
        </w:rPr>
      </w:pPr>
    </w:p>
    <w:p w14:paraId="6AB1C196" w14:textId="77777777" w:rsidR="009D620F" w:rsidRPr="00EA344C" w:rsidRDefault="009D620F" w:rsidP="00406C8C">
      <w:pPr>
        <w:spacing w:after="0" w:line="240" w:lineRule="auto"/>
        <w:jc w:val="center"/>
        <w:rPr>
          <w:rFonts w:ascii="Times New Roman" w:hAnsi="Times New Roman"/>
          <w:b/>
          <w:bCs/>
          <w:lang w:val="nl-NL"/>
        </w:rPr>
      </w:pPr>
    </w:p>
    <w:p w14:paraId="405C7DEB" w14:textId="77777777" w:rsidR="009D620F" w:rsidRPr="00EA344C" w:rsidRDefault="009D620F" w:rsidP="00406C8C">
      <w:pPr>
        <w:spacing w:after="0" w:line="240" w:lineRule="auto"/>
        <w:jc w:val="center"/>
        <w:rPr>
          <w:rFonts w:ascii="Times New Roman" w:hAnsi="Times New Roman"/>
          <w:b/>
          <w:bCs/>
          <w:lang w:val="nl-NL"/>
        </w:rPr>
      </w:pPr>
    </w:p>
    <w:p w14:paraId="375785D3" w14:textId="77777777" w:rsidR="009D620F" w:rsidRPr="00EA344C" w:rsidRDefault="009D620F" w:rsidP="00406C8C">
      <w:pPr>
        <w:spacing w:after="0" w:line="240" w:lineRule="auto"/>
        <w:jc w:val="center"/>
        <w:rPr>
          <w:rFonts w:ascii="Times New Roman" w:hAnsi="Times New Roman"/>
          <w:b/>
          <w:bCs/>
          <w:lang w:val="nl-NL"/>
        </w:rPr>
      </w:pPr>
    </w:p>
    <w:p w14:paraId="33B5C73F" w14:textId="77777777" w:rsidR="009D620F" w:rsidRPr="00EA344C" w:rsidRDefault="009D620F" w:rsidP="00406C8C">
      <w:pPr>
        <w:spacing w:after="0" w:line="240" w:lineRule="auto"/>
        <w:jc w:val="center"/>
        <w:rPr>
          <w:rFonts w:ascii="Times New Roman" w:hAnsi="Times New Roman"/>
          <w:b/>
          <w:bCs/>
          <w:lang w:val="nl-NL"/>
        </w:rPr>
      </w:pPr>
    </w:p>
    <w:p w14:paraId="5FA97C53" w14:textId="77777777" w:rsidR="009D620F" w:rsidRPr="00EA344C" w:rsidRDefault="009D620F" w:rsidP="00406C8C">
      <w:pPr>
        <w:spacing w:after="0" w:line="240" w:lineRule="auto"/>
        <w:jc w:val="center"/>
        <w:rPr>
          <w:rFonts w:ascii="Times New Roman" w:hAnsi="Times New Roman"/>
          <w:b/>
          <w:bCs/>
          <w:lang w:val="nl-NL"/>
        </w:rPr>
      </w:pPr>
    </w:p>
    <w:p w14:paraId="04135E16" w14:textId="77777777" w:rsidR="009D620F" w:rsidRPr="00EA344C" w:rsidRDefault="009D620F" w:rsidP="00406C8C">
      <w:pPr>
        <w:spacing w:after="0" w:line="240" w:lineRule="auto"/>
        <w:jc w:val="center"/>
        <w:rPr>
          <w:rFonts w:ascii="Times New Roman" w:hAnsi="Times New Roman"/>
          <w:b/>
          <w:bCs/>
          <w:lang w:val="nl-NL"/>
        </w:rPr>
      </w:pPr>
    </w:p>
    <w:p w14:paraId="760D34FA" w14:textId="77777777" w:rsidR="009D620F" w:rsidRPr="00EA344C" w:rsidRDefault="009D620F" w:rsidP="00406C8C">
      <w:pPr>
        <w:spacing w:after="0" w:line="240" w:lineRule="auto"/>
        <w:jc w:val="center"/>
        <w:rPr>
          <w:rFonts w:ascii="Times New Roman" w:hAnsi="Times New Roman"/>
          <w:b/>
          <w:bCs/>
          <w:lang w:val="nl-NL"/>
        </w:rPr>
      </w:pPr>
    </w:p>
    <w:p w14:paraId="73B6437E" w14:textId="77777777" w:rsidR="009D620F" w:rsidRPr="00EA344C" w:rsidRDefault="009D620F" w:rsidP="00406C8C">
      <w:pPr>
        <w:spacing w:after="0" w:line="240" w:lineRule="auto"/>
        <w:jc w:val="center"/>
        <w:rPr>
          <w:rFonts w:ascii="Times New Roman" w:hAnsi="Times New Roman"/>
          <w:bCs/>
          <w:lang w:val="nl-NL"/>
        </w:rPr>
      </w:pPr>
    </w:p>
    <w:p w14:paraId="32482F89" w14:textId="77777777" w:rsidR="009D620F" w:rsidRPr="00EA344C" w:rsidRDefault="009D620F" w:rsidP="00406C8C">
      <w:pPr>
        <w:spacing w:after="0" w:line="240" w:lineRule="auto"/>
        <w:jc w:val="center"/>
        <w:rPr>
          <w:rFonts w:ascii="Times New Roman" w:hAnsi="Times New Roman"/>
          <w:bCs/>
          <w:lang w:val="nl-NL"/>
        </w:rPr>
      </w:pPr>
    </w:p>
    <w:p w14:paraId="165470DD" w14:textId="77777777" w:rsidR="009D620F" w:rsidRPr="00EA344C" w:rsidRDefault="009D620F" w:rsidP="00406C8C">
      <w:pPr>
        <w:spacing w:after="0" w:line="240" w:lineRule="auto"/>
        <w:jc w:val="center"/>
        <w:rPr>
          <w:rFonts w:ascii="Times New Roman" w:hAnsi="Times New Roman"/>
          <w:bCs/>
          <w:lang w:val="nl-NL"/>
        </w:rPr>
      </w:pPr>
    </w:p>
    <w:p w14:paraId="407A9CCF" w14:textId="77777777" w:rsidR="009D620F" w:rsidRPr="00EA344C" w:rsidRDefault="009D620F" w:rsidP="00870908">
      <w:pPr>
        <w:spacing w:after="0" w:line="240" w:lineRule="auto"/>
        <w:jc w:val="center"/>
        <w:rPr>
          <w:rFonts w:ascii="Times New Roman" w:hAnsi="Times New Roman"/>
          <w:b/>
          <w:bCs/>
          <w:lang w:val="nl-NL"/>
        </w:rPr>
      </w:pPr>
      <w:r w:rsidRPr="00EA344C">
        <w:rPr>
          <w:rFonts w:ascii="Times New Roman" w:hAnsi="Times New Roman"/>
          <w:b/>
          <w:bCs/>
          <w:lang w:val="nl-NL"/>
        </w:rPr>
        <w:t>BIJLAGE III</w:t>
      </w:r>
    </w:p>
    <w:p w14:paraId="3ADE98D3" w14:textId="77777777" w:rsidR="009D620F" w:rsidRPr="00EA344C" w:rsidRDefault="009D620F" w:rsidP="00AE4F5E">
      <w:pPr>
        <w:spacing w:after="0" w:line="240" w:lineRule="auto"/>
        <w:jc w:val="center"/>
        <w:rPr>
          <w:rFonts w:ascii="Times New Roman" w:hAnsi="Times New Roman"/>
          <w:b/>
          <w:bCs/>
          <w:lang w:val="nl-NL"/>
        </w:rPr>
      </w:pPr>
    </w:p>
    <w:p w14:paraId="0899B883" w14:textId="77777777" w:rsidR="009D620F" w:rsidRPr="00EA344C" w:rsidRDefault="009D620F" w:rsidP="00870908">
      <w:pPr>
        <w:spacing w:after="0" w:line="240" w:lineRule="auto"/>
        <w:jc w:val="center"/>
        <w:rPr>
          <w:rFonts w:ascii="Times New Roman" w:hAnsi="Times New Roman"/>
          <w:b/>
          <w:bCs/>
          <w:lang w:val="nl-NL"/>
        </w:rPr>
      </w:pPr>
      <w:r w:rsidRPr="00EA344C">
        <w:rPr>
          <w:rFonts w:ascii="Times New Roman" w:hAnsi="Times New Roman"/>
          <w:b/>
          <w:bCs/>
          <w:lang w:val="nl-NL"/>
        </w:rPr>
        <w:t>ETIKETTERING EN BIJSLUITER</w:t>
      </w:r>
    </w:p>
    <w:p w14:paraId="0C48359C" w14:textId="77777777" w:rsidR="009D620F" w:rsidRPr="00EA344C" w:rsidRDefault="009D620F" w:rsidP="00AE4F5E">
      <w:pPr>
        <w:spacing w:after="0" w:line="240" w:lineRule="auto"/>
        <w:rPr>
          <w:rFonts w:ascii="Times New Roman" w:hAnsi="Times New Roman"/>
          <w:b/>
          <w:bCs/>
          <w:lang w:val="nl-NL"/>
        </w:rPr>
      </w:pPr>
      <w:r w:rsidRPr="00EA344C">
        <w:rPr>
          <w:rFonts w:ascii="Times New Roman" w:hAnsi="Times New Roman"/>
          <w:b/>
          <w:bCs/>
          <w:lang w:val="nl-NL"/>
        </w:rPr>
        <w:br w:type="page"/>
      </w:r>
    </w:p>
    <w:p w14:paraId="493D681B" w14:textId="77777777" w:rsidR="009D620F" w:rsidRPr="00EA344C" w:rsidRDefault="009D620F" w:rsidP="00AE4F5E">
      <w:pPr>
        <w:spacing w:after="0" w:line="240" w:lineRule="auto"/>
        <w:jc w:val="center"/>
        <w:rPr>
          <w:rFonts w:ascii="Times New Roman" w:hAnsi="Times New Roman"/>
          <w:b/>
          <w:lang w:val="nl-NL"/>
        </w:rPr>
      </w:pPr>
    </w:p>
    <w:p w14:paraId="53CFA3C2" w14:textId="77777777" w:rsidR="009D620F" w:rsidRPr="00EA344C" w:rsidRDefault="009D620F" w:rsidP="00AE4F5E">
      <w:pPr>
        <w:spacing w:after="0" w:line="240" w:lineRule="auto"/>
        <w:jc w:val="center"/>
        <w:rPr>
          <w:rFonts w:ascii="Times New Roman" w:hAnsi="Times New Roman"/>
          <w:b/>
          <w:lang w:val="nl-NL"/>
        </w:rPr>
      </w:pPr>
    </w:p>
    <w:p w14:paraId="5FCA1C0C" w14:textId="77777777" w:rsidR="009D620F" w:rsidRPr="00EA344C" w:rsidRDefault="009D620F" w:rsidP="00AE4F5E">
      <w:pPr>
        <w:spacing w:after="0" w:line="240" w:lineRule="auto"/>
        <w:jc w:val="center"/>
        <w:rPr>
          <w:rFonts w:ascii="Times New Roman" w:hAnsi="Times New Roman"/>
          <w:b/>
          <w:lang w:val="nl-NL"/>
        </w:rPr>
      </w:pPr>
    </w:p>
    <w:p w14:paraId="67A2D8A4" w14:textId="77777777" w:rsidR="009D620F" w:rsidRPr="00EA344C" w:rsidRDefault="009D620F" w:rsidP="00AE4F5E">
      <w:pPr>
        <w:spacing w:after="0" w:line="240" w:lineRule="auto"/>
        <w:jc w:val="center"/>
        <w:rPr>
          <w:rFonts w:ascii="Times New Roman" w:hAnsi="Times New Roman"/>
          <w:b/>
          <w:lang w:val="nl-NL"/>
        </w:rPr>
      </w:pPr>
    </w:p>
    <w:p w14:paraId="6D5DF513" w14:textId="77777777" w:rsidR="009D620F" w:rsidRPr="00EA344C" w:rsidRDefault="009D620F" w:rsidP="00AE4F5E">
      <w:pPr>
        <w:spacing w:after="0" w:line="240" w:lineRule="auto"/>
        <w:jc w:val="center"/>
        <w:rPr>
          <w:rFonts w:ascii="Times New Roman" w:hAnsi="Times New Roman"/>
          <w:b/>
          <w:lang w:val="nl-NL"/>
        </w:rPr>
      </w:pPr>
    </w:p>
    <w:p w14:paraId="488FD083" w14:textId="77777777" w:rsidR="009D620F" w:rsidRPr="00EA344C" w:rsidRDefault="009D620F" w:rsidP="00AE4F5E">
      <w:pPr>
        <w:spacing w:after="0" w:line="240" w:lineRule="auto"/>
        <w:jc w:val="center"/>
        <w:rPr>
          <w:rFonts w:ascii="Times New Roman" w:hAnsi="Times New Roman"/>
          <w:b/>
          <w:lang w:val="nl-NL"/>
        </w:rPr>
      </w:pPr>
    </w:p>
    <w:p w14:paraId="503F201C" w14:textId="77777777" w:rsidR="009D620F" w:rsidRPr="00EA344C" w:rsidRDefault="009D620F" w:rsidP="00AE4F5E">
      <w:pPr>
        <w:spacing w:after="0" w:line="240" w:lineRule="auto"/>
        <w:jc w:val="center"/>
        <w:rPr>
          <w:rFonts w:ascii="Times New Roman" w:hAnsi="Times New Roman"/>
          <w:b/>
          <w:lang w:val="nl-NL"/>
        </w:rPr>
      </w:pPr>
    </w:p>
    <w:p w14:paraId="20BFA8F1" w14:textId="77777777" w:rsidR="009D620F" w:rsidRPr="00EA344C" w:rsidRDefault="009D620F" w:rsidP="00AE4F5E">
      <w:pPr>
        <w:spacing w:after="0" w:line="240" w:lineRule="auto"/>
        <w:jc w:val="center"/>
        <w:rPr>
          <w:rFonts w:ascii="Times New Roman" w:hAnsi="Times New Roman"/>
          <w:b/>
          <w:lang w:val="nl-NL"/>
        </w:rPr>
      </w:pPr>
    </w:p>
    <w:p w14:paraId="73C0E610" w14:textId="77777777" w:rsidR="009D620F" w:rsidRPr="00EA344C" w:rsidRDefault="009D620F" w:rsidP="00AE4F5E">
      <w:pPr>
        <w:spacing w:after="0" w:line="240" w:lineRule="auto"/>
        <w:jc w:val="center"/>
        <w:rPr>
          <w:rFonts w:ascii="Times New Roman" w:hAnsi="Times New Roman"/>
          <w:b/>
          <w:lang w:val="nl-NL"/>
        </w:rPr>
      </w:pPr>
    </w:p>
    <w:p w14:paraId="4A46DCB6" w14:textId="77777777" w:rsidR="009D620F" w:rsidRPr="00EA344C" w:rsidRDefault="009D620F" w:rsidP="00AE4F5E">
      <w:pPr>
        <w:spacing w:after="0" w:line="240" w:lineRule="auto"/>
        <w:jc w:val="center"/>
        <w:rPr>
          <w:rFonts w:ascii="Times New Roman" w:hAnsi="Times New Roman"/>
          <w:b/>
          <w:lang w:val="nl-NL"/>
        </w:rPr>
      </w:pPr>
    </w:p>
    <w:p w14:paraId="1B8E1759" w14:textId="77777777" w:rsidR="009D620F" w:rsidRPr="00EA344C" w:rsidRDefault="009D620F" w:rsidP="00AE4F5E">
      <w:pPr>
        <w:spacing w:after="0" w:line="240" w:lineRule="auto"/>
        <w:jc w:val="center"/>
        <w:rPr>
          <w:rFonts w:ascii="Times New Roman" w:hAnsi="Times New Roman"/>
          <w:b/>
          <w:lang w:val="nl-NL"/>
        </w:rPr>
      </w:pPr>
    </w:p>
    <w:p w14:paraId="35227405" w14:textId="77777777" w:rsidR="009D620F" w:rsidRPr="00EA344C" w:rsidRDefault="009D620F" w:rsidP="00AE4F5E">
      <w:pPr>
        <w:spacing w:after="0" w:line="240" w:lineRule="auto"/>
        <w:jc w:val="center"/>
        <w:rPr>
          <w:rFonts w:ascii="Times New Roman" w:hAnsi="Times New Roman"/>
          <w:b/>
          <w:lang w:val="nl-NL"/>
        </w:rPr>
      </w:pPr>
    </w:p>
    <w:p w14:paraId="05C9B09F" w14:textId="77777777" w:rsidR="009D620F" w:rsidRPr="00EA344C" w:rsidRDefault="009D620F" w:rsidP="00AE4F5E">
      <w:pPr>
        <w:spacing w:after="0" w:line="240" w:lineRule="auto"/>
        <w:jc w:val="center"/>
        <w:rPr>
          <w:rFonts w:ascii="Times New Roman" w:hAnsi="Times New Roman"/>
          <w:b/>
          <w:lang w:val="nl-NL"/>
        </w:rPr>
      </w:pPr>
    </w:p>
    <w:p w14:paraId="25897E35" w14:textId="77777777" w:rsidR="009D620F" w:rsidRPr="00EA344C" w:rsidRDefault="009D620F" w:rsidP="00AE4F5E">
      <w:pPr>
        <w:spacing w:after="0" w:line="240" w:lineRule="auto"/>
        <w:jc w:val="center"/>
        <w:rPr>
          <w:rFonts w:ascii="Times New Roman" w:hAnsi="Times New Roman"/>
          <w:b/>
          <w:lang w:val="nl-NL"/>
        </w:rPr>
      </w:pPr>
    </w:p>
    <w:p w14:paraId="26BB84CE" w14:textId="77777777" w:rsidR="009D620F" w:rsidRPr="00EA344C" w:rsidRDefault="009D620F" w:rsidP="00AE4F5E">
      <w:pPr>
        <w:spacing w:after="0" w:line="240" w:lineRule="auto"/>
        <w:jc w:val="center"/>
        <w:rPr>
          <w:rFonts w:ascii="Times New Roman" w:hAnsi="Times New Roman"/>
          <w:b/>
          <w:lang w:val="nl-NL"/>
        </w:rPr>
      </w:pPr>
    </w:p>
    <w:p w14:paraId="02E2AC9B" w14:textId="77777777" w:rsidR="009D620F" w:rsidRPr="00EA344C" w:rsidRDefault="009D620F" w:rsidP="00AE4F5E">
      <w:pPr>
        <w:spacing w:after="0" w:line="240" w:lineRule="auto"/>
        <w:rPr>
          <w:rFonts w:ascii="Times New Roman" w:hAnsi="Times New Roman"/>
          <w:lang w:val="nl-NL"/>
        </w:rPr>
      </w:pPr>
    </w:p>
    <w:p w14:paraId="4D045AA6" w14:textId="77777777" w:rsidR="009D620F" w:rsidRPr="00EA344C" w:rsidRDefault="009D620F" w:rsidP="00AE4F5E">
      <w:pPr>
        <w:spacing w:after="0" w:line="240" w:lineRule="auto"/>
        <w:rPr>
          <w:rFonts w:ascii="Times New Roman" w:hAnsi="Times New Roman"/>
          <w:lang w:val="nl-NL"/>
        </w:rPr>
      </w:pPr>
    </w:p>
    <w:p w14:paraId="3B166FD1" w14:textId="77777777" w:rsidR="009D620F" w:rsidRPr="00EA344C" w:rsidRDefault="009D620F" w:rsidP="00AE4F5E">
      <w:pPr>
        <w:spacing w:after="0" w:line="240" w:lineRule="auto"/>
        <w:rPr>
          <w:rFonts w:ascii="Times New Roman" w:hAnsi="Times New Roman"/>
          <w:lang w:val="nl-NL"/>
        </w:rPr>
      </w:pPr>
    </w:p>
    <w:p w14:paraId="66CC89C7" w14:textId="77777777" w:rsidR="009D620F" w:rsidRPr="00EA344C" w:rsidRDefault="009D620F" w:rsidP="00AE4F5E">
      <w:pPr>
        <w:spacing w:after="0" w:line="240" w:lineRule="auto"/>
        <w:rPr>
          <w:rFonts w:ascii="Times New Roman" w:hAnsi="Times New Roman"/>
          <w:lang w:val="nl-NL"/>
        </w:rPr>
      </w:pPr>
    </w:p>
    <w:p w14:paraId="4FCE83DD" w14:textId="77777777" w:rsidR="009D620F" w:rsidRPr="00EA344C" w:rsidRDefault="009D620F" w:rsidP="00AE4F5E">
      <w:pPr>
        <w:spacing w:after="0" w:line="240" w:lineRule="auto"/>
        <w:rPr>
          <w:rFonts w:ascii="Times New Roman" w:hAnsi="Times New Roman"/>
          <w:lang w:val="nl-NL"/>
        </w:rPr>
      </w:pPr>
    </w:p>
    <w:p w14:paraId="40A596B1" w14:textId="77777777" w:rsidR="009D620F" w:rsidRPr="00EA344C" w:rsidRDefault="009D620F" w:rsidP="00AE4F5E">
      <w:pPr>
        <w:spacing w:after="0" w:line="240" w:lineRule="auto"/>
        <w:rPr>
          <w:rFonts w:ascii="Times New Roman" w:hAnsi="Times New Roman"/>
          <w:lang w:val="nl-NL"/>
        </w:rPr>
      </w:pPr>
    </w:p>
    <w:p w14:paraId="2B92E33D" w14:textId="77777777" w:rsidR="009D620F" w:rsidRPr="00EA344C" w:rsidRDefault="009D620F" w:rsidP="00AE4F5E">
      <w:pPr>
        <w:spacing w:after="0" w:line="240" w:lineRule="auto"/>
        <w:rPr>
          <w:rFonts w:ascii="Times New Roman" w:hAnsi="Times New Roman"/>
          <w:lang w:val="nl-NL"/>
        </w:rPr>
      </w:pPr>
    </w:p>
    <w:p w14:paraId="3D2453F5" w14:textId="77777777" w:rsidR="009D620F" w:rsidRPr="00870908" w:rsidRDefault="009D620F" w:rsidP="00870908">
      <w:pPr>
        <w:keepNext/>
        <w:spacing w:after="0" w:line="240" w:lineRule="auto"/>
        <w:ind w:left="567" w:hanging="567"/>
        <w:jc w:val="center"/>
        <w:outlineLvl w:val="0"/>
        <w:rPr>
          <w:rFonts w:ascii="Times New Roman" w:hAnsi="Times New Roman"/>
          <w:b/>
          <w:bCs/>
          <w:lang w:val="nl-NL"/>
        </w:rPr>
      </w:pPr>
      <w:r w:rsidRPr="00870908">
        <w:rPr>
          <w:rFonts w:ascii="Times New Roman" w:hAnsi="Times New Roman"/>
          <w:b/>
          <w:bCs/>
          <w:lang w:val="nl-NL"/>
        </w:rPr>
        <w:t xml:space="preserve">A. </w:t>
      </w:r>
      <w:r w:rsidRPr="00EA344C">
        <w:rPr>
          <w:rFonts w:ascii="Times New Roman" w:hAnsi="Times New Roman"/>
          <w:b/>
          <w:bCs/>
          <w:lang w:val="nl-NL"/>
        </w:rPr>
        <w:t>ETIKETTERING</w:t>
      </w:r>
    </w:p>
    <w:p w14:paraId="35B5ABB5" w14:textId="77777777" w:rsidR="009D620F" w:rsidRPr="00EA344C" w:rsidRDefault="009D620F" w:rsidP="00AE4F5E">
      <w:pPr>
        <w:spacing w:after="0" w:line="240" w:lineRule="auto"/>
        <w:rPr>
          <w:rFonts w:ascii="Times New Roman" w:hAnsi="Times New Roman"/>
          <w:b/>
          <w:bCs/>
          <w:color w:val="000000"/>
          <w:lang w:val="nl-NL"/>
        </w:rPr>
      </w:pPr>
      <w:r w:rsidRPr="00EA344C">
        <w:rPr>
          <w:rFonts w:ascii="Times New Roman" w:hAnsi="Times New Roman"/>
          <w:b/>
          <w:bCs/>
          <w:lang w:val="nl-NL"/>
        </w:rPr>
        <w:br w:type="page"/>
      </w:r>
    </w:p>
    <w:p w14:paraId="15890018" w14:textId="77777777" w:rsidR="009D620F" w:rsidRPr="00BE095B" w:rsidRDefault="009D620F" w:rsidP="00AE4F5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nl-NL"/>
        </w:rPr>
      </w:pPr>
      <w:r w:rsidRPr="00BE095B">
        <w:rPr>
          <w:rFonts w:ascii="Times New Roman" w:hAnsi="Times New Roman"/>
          <w:b/>
          <w:bCs/>
          <w:lang w:val="nl-NL"/>
        </w:rPr>
        <w:lastRenderedPageBreak/>
        <w:t>GEGEVENS DIE OP DE BUITENVERPAKKING MOETEN WORDEN VERMELD</w:t>
      </w:r>
    </w:p>
    <w:p w14:paraId="43D55B2E" w14:textId="77777777" w:rsidR="009D620F" w:rsidRPr="00BE095B" w:rsidRDefault="009D620F" w:rsidP="00AE4F5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nl-NL"/>
        </w:rPr>
      </w:pPr>
    </w:p>
    <w:p w14:paraId="6B17D1F8" w14:textId="77777777" w:rsidR="009D620F" w:rsidRPr="00BE095B" w:rsidRDefault="009D620F" w:rsidP="00AE4F5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nl-NL"/>
        </w:rPr>
      </w:pPr>
      <w:r w:rsidRPr="00BE095B">
        <w:rPr>
          <w:rFonts w:ascii="Times New Roman" w:hAnsi="Times New Roman"/>
          <w:b/>
          <w:bCs/>
          <w:lang w:val="nl-NL"/>
        </w:rPr>
        <w:t>BUITENVERPAKKING VOOR SPUIT IN BLISTERVERPAKKING</w:t>
      </w:r>
    </w:p>
    <w:p w14:paraId="0BDF0445" w14:textId="77777777" w:rsidR="009D620F" w:rsidRPr="00BE095B" w:rsidRDefault="009D620F" w:rsidP="00AE4F5E">
      <w:pPr>
        <w:spacing w:after="0" w:line="240" w:lineRule="auto"/>
        <w:rPr>
          <w:rFonts w:ascii="Times New Roman" w:hAnsi="Times New Roman"/>
          <w:lang w:val="nl-NL"/>
        </w:rPr>
      </w:pPr>
    </w:p>
    <w:p w14:paraId="05B37135" w14:textId="77777777" w:rsidR="009D620F" w:rsidRPr="00BE095B" w:rsidRDefault="009D620F" w:rsidP="00AE4F5E">
      <w:pPr>
        <w:spacing w:after="0" w:line="240" w:lineRule="auto"/>
        <w:rPr>
          <w:rFonts w:ascii="Times New Roman" w:hAnsi="Times New Roman"/>
          <w:lang w:val="nl-NL"/>
        </w:rPr>
      </w:pPr>
    </w:p>
    <w:p w14:paraId="500AC330" w14:textId="77777777" w:rsidR="009D620F" w:rsidRPr="00BE095B" w:rsidRDefault="009D620F" w:rsidP="0087090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nl-NL"/>
        </w:rPr>
      </w:pPr>
      <w:r w:rsidRPr="00BE095B">
        <w:rPr>
          <w:rFonts w:ascii="Times New Roman" w:hAnsi="Times New Roman"/>
          <w:b/>
          <w:lang w:val="nl-NL"/>
        </w:rPr>
        <w:t>1.</w:t>
      </w:r>
      <w:r w:rsidRPr="00BE095B">
        <w:rPr>
          <w:rFonts w:ascii="Times New Roman" w:hAnsi="Times New Roman"/>
          <w:b/>
          <w:lang w:val="nl-NL"/>
        </w:rPr>
        <w:tab/>
      </w:r>
      <w:r w:rsidRPr="00BE095B">
        <w:rPr>
          <w:rFonts w:ascii="Times New Roman" w:hAnsi="Times New Roman"/>
          <w:b/>
          <w:bCs/>
          <w:lang w:val="nl-NL"/>
        </w:rPr>
        <w:t>NAAM VAN HET GENEESMIDDEL</w:t>
      </w:r>
    </w:p>
    <w:p w14:paraId="47EEE679" w14:textId="77777777" w:rsidR="009D620F" w:rsidRPr="00BE095B" w:rsidRDefault="009D620F" w:rsidP="00AE4F5E">
      <w:pPr>
        <w:keepNext/>
        <w:spacing w:after="0" w:line="240" w:lineRule="auto"/>
        <w:rPr>
          <w:rFonts w:ascii="Times New Roman" w:hAnsi="Times New Roman"/>
          <w:lang w:val="nl-NL"/>
        </w:rPr>
      </w:pPr>
    </w:p>
    <w:p w14:paraId="330C8839" w14:textId="77777777" w:rsidR="009D620F" w:rsidRPr="00BE095B" w:rsidRDefault="009D620F" w:rsidP="00AE4F5E">
      <w:pPr>
        <w:spacing w:after="0" w:line="240" w:lineRule="auto"/>
        <w:rPr>
          <w:rFonts w:ascii="Times New Roman" w:hAnsi="Times New Roman"/>
          <w:lang w:val="nl-NL"/>
        </w:rPr>
      </w:pPr>
      <w:r w:rsidRPr="00BE095B">
        <w:rPr>
          <w:rFonts w:ascii="Times New Roman" w:hAnsi="Times New Roman"/>
          <w:lang w:val="nl-NL"/>
        </w:rPr>
        <w:t>Pelmeg 6 mg oplossing voor injectie</w:t>
      </w:r>
      <w:r w:rsidR="00E77A2C" w:rsidRPr="00BE095B">
        <w:rPr>
          <w:rFonts w:ascii="Times New Roman" w:hAnsi="Times New Roman"/>
          <w:lang w:val="nl-NL"/>
        </w:rPr>
        <w:t xml:space="preserve"> </w:t>
      </w:r>
      <w:r w:rsidR="00E77A2C" w:rsidRPr="0082566E">
        <w:rPr>
          <w:rFonts w:ascii="Times New Roman" w:hAnsi="Times New Roman"/>
          <w:lang w:val="nl-NL"/>
        </w:rPr>
        <w:t>in een voorgevulde spuit</w:t>
      </w:r>
    </w:p>
    <w:p w14:paraId="02D2CB80" w14:textId="77777777" w:rsidR="009D620F" w:rsidRPr="00BE095B" w:rsidRDefault="009D620F" w:rsidP="00AE4F5E">
      <w:pPr>
        <w:spacing w:after="0" w:line="240" w:lineRule="auto"/>
        <w:rPr>
          <w:rFonts w:ascii="Times New Roman" w:hAnsi="Times New Roman"/>
          <w:lang w:val="nl-NL"/>
        </w:rPr>
      </w:pPr>
      <w:proofErr w:type="spellStart"/>
      <w:r w:rsidRPr="00BE095B">
        <w:rPr>
          <w:rFonts w:ascii="Times New Roman" w:hAnsi="Times New Roman"/>
          <w:lang w:val="nl-NL"/>
        </w:rPr>
        <w:t>pegfilgrastim</w:t>
      </w:r>
      <w:proofErr w:type="spellEnd"/>
    </w:p>
    <w:p w14:paraId="6BD5AA57" w14:textId="77777777" w:rsidR="009D620F" w:rsidRPr="00BE095B" w:rsidRDefault="009D620F" w:rsidP="00AE4F5E">
      <w:pPr>
        <w:spacing w:after="0" w:line="240" w:lineRule="auto"/>
        <w:rPr>
          <w:rFonts w:ascii="Times New Roman" w:hAnsi="Times New Roman"/>
          <w:lang w:val="nl-NL"/>
        </w:rPr>
      </w:pPr>
    </w:p>
    <w:p w14:paraId="7EF4B853" w14:textId="77777777" w:rsidR="009D620F" w:rsidRPr="00BE095B" w:rsidRDefault="009D620F" w:rsidP="00AE4F5E">
      <w:pPr>
        <w:spacing w:after="0" w:line="240" w:lineRule="auto"/>
        <w:rPr>
          <w:rFonts w:ascii="Times New Roman" w:hAnsi="Times New Roman"/>
          <w:lang w:val="nl-NL"/>
        </w:rPr>
      </w:pPr>
    </w:p>
    <w:p w14:paraId="0D504E81" w14:textId="77777777" w:rsidR="009D620F" w:rsidRPr="00BE095B" w:rsidRDefault="009D620F" w:rsidP="0087090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nl-NL"/>
        </w:rPr>
      </w:pPr>
      <w:r w:rsidRPr="00BE095B">
        <w:rPr>
          <w:rFonts w:ascii="Times New Roman" w:hAnsi="Times New Roman"/>
          <w:b/>
          <w:lang w:val="nl-NL"/>
        </w:rPr>
        <w:t>2.</w:t>
      </w:r>
      <w:r w:rsidRPr="00BE095B">
        <w:rPr>
          <w:rFonts w:ascii="Times New Roman" w:hAnsi="Times New Roman"/>
          <w:b/>
          <w:lang w:val="nl-NL"/>
        </w:rPr>
        <w:tab/>
      </w:r>
      <w:r w:rsidRPr="00BE095B">
        <w:rPr>
          <w:rFonts w:ascii="Times New Roman" w:hAnsi="Times New Roman"/>
          <w:b/>
          <w:bCs/>
          <w:lang w:val="nl-NL"/>
        </w:rPr>
        <w:t>GEHALTE AAN WERKZAME STOF(FEN)</w:t>
      </w:r>
    </w:p>
    <w:p w14:paraId="5CE05233" w14:textId="77777777" w:rsidR="009D620F" w:rsidRPr="00EA344C" w:rsidRDefault="009D620F" w:rsidP="00AE4F5E">
      <w:pPr>
        <w:keepNext/>
        <w:autoSpaceDE w:val="0"/>
        <w:autoSpaceDN w:val="0"/>
        <w:adjustRightInd w:val="0"/>
        <w:spacing w:after="0" w:line="240" w:lineRule="auto"/>
        <w:rPr>
          <w:rFonts w:ascii="Times New Roman" w:hAnsi="Times New Roman"/>
          <w:color w:val="000000"/>
          <w:lang w:val="nl-NL"/>
        </w:rPr>
      </w:pPr>
    </w:p>
    <w:p w14:paraId="24BE563B"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 xml:space="preserve">Elke voorgevulde spuit bevat 6 mg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in 0,6 ml (10 mg/ml) oplossing voor injectie.</w:t>
      </w:r>
    </w:p>
    <w:p w14:paraId="34FED7E5"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p>
    <w:p w14:paraId="2FAD4A74" w14:textId="77777777" w:rsidR="009D620F" w:rsidRPr="00BE095B" w:rsidRDefault="009D620F" w:rsidP="00AE4F5E">
      <w:pPr>
        <w:spacing w:after="0" w:line="240" w:lineRule="auto"/>
        <w:rPr>
          <w:rFonts w:ascii="Times New Roman" w:hAnsi="Times New Roman"/>
          <w:lang w:val="nl-NL"/>
        </w:rPr>
      </w:pPr>
    </w:p>
    <w:p w14:paraId="260E0AF3" w14:textId="77777777" w:rsidR="009D620F" w:rsidRPr="00BE095B" w:rsidRDefault="009D620F" w:rsidP="0087090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nl-NL"/>
        </w:rPr>
      </w:pPr>
      <w:r w:rsidRPr="00BE095B">
        <w:rPr>
          <w:rFonts w:ascii="Times New Roman" w:hAnsi="Times New Roman"/>
          <w:b/>
          <w:lang w:val="nl-NL"/>
        </w:rPr>
        <w:t>3.</w:t>
      </w:r>
      <w:r w:rsidRPr="00BE095B">
        <w:rPr>
          <w:rFonts w:ascii="Times New Roman" w:hAnsi="Times New Roman"/>
          <w:b/>
          <w:lang w:val="nl-NL"/>
        </w:rPr>
        <w:tab/>
      </w:r>
      <w:r w:rsidRPr="00BE095B">
        <w:rPr>
          <w:rFonts w:ascii="Times New Roman" w:hAnsi="Times New Roman"/>
          <w:b/>
          <w:bCs/>
          <w:lang w:val="nl-NL"/>
        </w:rPr>
        <w:t>LIJST VAN HULPSTOFFEN</w:t>
      </w:r>
    </w:p>
    <w:p w14:paraId="03C6D8B5" w14:textId="77777777" w:rsidR="009D620F" w:rsidRPr="00EA344C" w:rsidRDefault="009D620F" w:rsidP="00AE4F5E">
      <w:pPr>
        <w:keepNext/>
        <w:autoSpaceDE w:val="0"/>
        <w:autoSpaceDN w:val="0"/>
        <w:adjustRightInd w:val="0"/>
        <w:spacing w:after="0" w:line="240" w:lineRule="auto"/>
        <w:rPr>
          <w:rFonts w:ascii="Times New Roman" w:hAnsi="Times New Roman"/>
          <w:color w:val="000000"/>
          <w:lang w:val="nl-NL"/>
        </w:rPr>
      </w:pPr>
    </w:p>
    <w:p w14:paraId="7E7455B7"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Hulpstoffen: natriumacetaat, sorbitol (E</w:t>
      </w:r>
      <w:r w:rsidR="00841A9C" w:rsidRPr="00EA344C">
        <w:rPr>
          <w:rFonts w:ascii="Times New Roman" w:hAnsi="Times New Roman"/>
          <w:lang w:val="nl-NL"/>
        </w:rPr>
        <w:t> </w:t>
      </w:r>
      <w:r w:rsidRPr="00EA344C">
        <w:rPr>
          <w:rFonts w:ascii="Times New Roman" w:hAnsi="Times New Roman"/>
          <w:lang w:val="nl-NL"/>
        </w:rPr>
        <w:t>420), polysorbaat 20 en water voor injecties.</w:t>
      </w:r>
    </w:p>
    <w:p w14:paraId="50095600" w14:textId="77777777" w:rsidR="009D620F" w:rsidRPr="00BE095B" w:rsidRDefault="009D620F" w:rsidP="00AE4F5E">
      <w:pPr>
        <w:autoSpaceDE w:val="0"/>
        <w:autoSpaceDN w:val="0"/>
        <w:adjustRightInd w:val="0"/>
        <w:spacing w:after="0" w:line="240" w:lineRule="auto"/>
        <w:rPr>
          <w:rFonts w:ascii="Times New Roman" w:hAnsi="Times New Roman"/>
          <w:lang w:val="nl-NL"/>
        </w:rPr>
      </w:pPr>
      <w:r w:rsidRPr="00EA344C">
        <w:rPr>
          <w:rFonts w:ascii="Times New Roman" w:hAnsi="Times New Roman"/>
          <w:lang w:val="nl-NL"/>
        </w:rPr>
        <w:t>Zie bijsluiter voor verdere informatie.</w:t>
      </w:r>
    </w:p>
    <w:p w14:paraId="1135160B" w14:textId="77777777" w:rsidR="009D620F" w:rsidRPr="00BE095B" w:rsidRDefault="009D620F" w:rsidP="00AE4F5E">
      <w:pPr>
        <w:spacing w:after="0" w:line="240" w:lineRule="auto"/>
        <w:rPr>
          <w:rFonts w:ascii="Times New Roman" w:hAnsi="Times New Roman"/>
          <w:lang w:val="nl-NL"/>
        </w:rPr>
      </w:pPr>
    </w:p>
    <w:p w14:paraId="3C9B67E2" w14:textId="77777777" w:rsidR="009D620F" w:rsidRPr="00BE095B" w:rsidRDefault="009D620F" w:rsidP="00AE4F5E">
      <w:pPr>
        <w:spacing w:after="0" w:line="240" w:lineRule="auto"/>
        <w:rPr>
          <w:rFonts w:ascii="Times New Roman" w:hAnsi="Times New Roman"/>
          <w:lang w:val="nl-NL"/>
        </w:rPr>
      </w:pPr>
    </w:p>
    <w:p w14:paraId="30ED124F" w14:textId="77777777" w:rsidR="009D620F" w:rsidRPr="00BE095B" w:rsidRDefault="009D620F" w:rsidP="0087090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nl-NL"/>
        </w:rPr>
      </w:pPr>
      <w:r w:rsidRPr="00BE095B">
        <w:rPr>
          <w:rFonts w:ascii="Times New Roman" w:hAnsi="Times New Roman"/>
          <w:b/>
          <w:lang w:val="nl-NL"/>
        </w:rPr>
        <w:t>4.</w:t>
      </w:r>
      <w:r w:rsidRPr="00BE095B">
        <w:rPr>
          <w:rFonts w:ascii="Times New Roman" w:hAnsi="Times New Roman"/>
          <w:b/>
          <w:lang w:val="nl-NL"/>
        </w:rPr>
        <w:tab/>
      </w:r>
      <w:r w:rsidRPr="00BE095B">
        <w:rPr>
          <w:rFonts w:ascii="Times New Roman" w:hAnsi="Times New Roman"/>
          <w:b/>
          <w:bCs/>
          <w:lang w:val="nl-NL"/>
        </w:rPr>
        <w:t>FARMACEUTISCHE VORM EN INHOUD</w:t>
      </w:r>
    </w:p>
    <w:p w14:paraId="11E425F0" w14:textId="77777777" w:rsidR="009D620F" w:rsidRPr="00EA344C" w:rsidRDefault="009D620F" w:rsidP="00AE4F5E">
      <w:pPr>
        <w:keepNext/>
        <w:autoSpaceDE w:val="0"/>
        <w:autoSpaceDN w:val="0"/>
        <w:adjustRightInd w:val="0"/>
        <w:spacing w:after="0" w:line="240" w:lineRule="auto"/>
        <w:rPr>
          <w:rFonts w:ascii="Times New Roman" w:hAnsi="Times New Roman"/>
          <w:color w:val="000000"/>
          <w:lang w:val="nl-NL"/>
        </w:rPr>
      </w:pPr>
    </w:p>
    <w:p w14:paraId="7890155E" w14:textId="77777777" w:rsidR="00EF47E1" w:rsidRPr="00EA344C" w:rsidRDefault="009D620F" w:rsidP="00AE4F5E">
      <w:pPr>
        <w:autoSpaceDE w:val="0"/>
        <w:autoSpaceDN w:val="0"/>
        <w:adjustRightInd w:val="0"/>
        <w:spacing w:after="0" w:line="240" w:lineRule="auto"/>
        <w:rPr>
          <w:rFonts w:ascii="Times New Roman" w:hAnsi="Times New Roman"/>
          <w:lang w:val="nl-NL"/>
        </w:rPr>
      </w:pPr>
      <w:r w:rsidRPr="00EA344C">
        <w:rPr>
          <w:rFonts w:ascii="Times New Roman" w:hAnsi="Times New Roman"/>
          <w:highlight w:val="lightGray"/>
          <w:lang w:val="nl-NL"/>
        </w:rPr>
        <w:t>Oplossing voor injectie</w:t>
      </w:r>
    </w:p>
    <w:p w14:paraId="4A90A54B"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1 voorgevulde spuit met automatische naaldbeschermer (0,6 ml).</w:t>
      </w:r>
    </w:p>
    <w:p w14:paraId="2A2208B0"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p>
    <w:p w14:paraId="76B404A0"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p>
    <w:p w14:paraId="73227345" w14:textId="77777777" w:rsidR="009D620F" w:rsidRPr="00BE095B" w:rsidRDefault="009D620F" w:rsidP="0087090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nl-NL"/>
        </w:rPr>
      </w:pPr>
      <w:r w:rsidRPr="00BE095B">
        <w:rPr>
          <w:rFonts w:ascii="Times New Roman" w:hAnsi="Times New Roman"/>
          <w:b/>
          <w:lang w:val="nl-NL"/>
        </w:rPr>
        <w:t>5.</w:t>
      </w:r>
      <w:r w:rsidRPr="00BE095B">
        <w:rPr>
          <w:rFonts w:ascii="Times New Roman" w:hAnsi="Times New Roman"/>
          <w:b/>
          <w:lang w:val="nl-NL"/>
        </w:rPr>
        <w:tab/>
      </w:r>
      <w:r w:rsidRPr="00BE095B">
        <w:rPr>
          <w:rFonts w:ascii="Times New Roman" w:hAnsi="Times New Roman"/>
          <w:b/>
          <w:bCs/>
          <w:lang w:val="nl-NL"/>
        </w:rPr>
        <w:t>WIJZE VAN GEBRUIK EN TOEDIENINGSWEG(EN)</w:t>
      </w:r>
    </w:p>
    <w:p w14:paraId="0BAD15BB" w14:textId="77777777" w:rsidR="009D620F" w:rsidRPr="00EA344C" w:rsidRDefault="009D620F" w:rsidP="00AE4F5E">
      <w:pPr>
        <w:keepNext/>
        <w:autoSpaceDE w:val="0"/>
        <w:autoSpaceDN w:val="0"/>
        <w:adjustRightInd w:val="0"/>
        <w:spacing w:after="0" w:line="240" w:lineRule="auto"/>
        <w:rPr>
          <w:rFonts w:ascii="Times New Roman" w:hAnsi="Times New Roman"/>
          <w:color w:val="000000"/>
          <w:lang w:val="nl-NL"/>
        </w:rPr>
      </w:pPr>
    </w:p>
    <w:p w14:paraId="0A275D8F"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Uitsluitend voor eenmalig gebruik.</w:t>
      </w:r>
    </w:p>
    <w:p w14:paraId="233CFA63"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Voor subcutaan gebruik.</w:t>
      </w:r>
    </w:p>
    <w:p w14:paraId="755E6DB8" w14:textId="77777777" w:rsidR="009D620F" w:rsidRPr="00BE095B" w:rsidRDefault="009D620F" w:rsidP="00AE4F5E">
      <w:pPr>
        <w:autoSpaceDE w:val="0"/>
        <w:autoSpaceDN w:val="0"/>
        <w:adjustRightInd w:val="0"/>
        <w:spacing w:after="0" w:line="240" w:lineRule="auto"/>
        <w:rPr>
          <w:rFonts w:ascii="Times New Roman" w:hAnsi="Times New Roman"/>
          <w:lang w:val="nl-NL"/>
        </w:rPr>
      </w:pPr>
      <w:r w:rsidRPr="00EA344C">
        <w:rPr>
          <w:rFonts w:ascii="Times New Roman" w:hAnsi="Times New Roman"/>
          <w:b/>
          <w:bCs/>
          <w:lang w:val="nl-NL"/>
        </w:rPr>
        <w:t xml:space="preserve">Belangrijk: </w:t>
      </w:r>
      <w:r w:rsidRPr="00EA344C">
        <w:rPr>
          <w:rFonts w:ascii="Times New Roman" w:hAnsi="Times New Roman"/>
          <w:bCs/>
          <w:lang w:val="nl-NL"/>
        </w:rPr>
        <w:t>Lees voor het gebruik van de voorgevulde spuit de bijsluiter.</w:t>
      </w:r>
    </w:p>
    <w:p w14:paraId="42A4302B" w14:textId="77777777" w:rsidR="009D620F" w:rsidRPr="00BE095B" w:rsidRDefault="009D620F" w:rsidP="00AE4F5E">
      <w:pPr>
        <w:spacing w:after="0" w:line="240" w:lineRule="auto"/>
        <w:rPr>
          <w:rFonts w:ascii="Times New Roman" w:hAnsi="Times New Roman"/>
          <w:lang w:val="nl-NL"/>
        </w:rPr>
      </w:pPr>
    </w:p>
    <w:p w14:paraId="2FD8B312" w14:textId="77777777" w:rsidR="009D620F" w:rsidRPr="00BE095B" w:rsidRDefault="009D620F" w:rsidP="00AE4F5E">
      <w:pPr>
        <w:spacing w:after="0" w:line="240" w:lineRule="auto"/>
        <w:rPr>
          <w:rFonts w:ascii="Times New Roman" w:hAnsi="Times New Roman"/>
          <w:lang w:val="nl-NL"/>
        </w:rPr>
      </w:pPr>
    </w:p>
    <w:p w14:paraId="275A7E06" w14:textId="77777777" w:rsidR="009D620F" w:rsidRPr="00BE095B" w:rsidRDefault="009D620F" w:rsidP="00870908">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lang w:val="nl-NL"/>
        </w:rPr>
      </w:pPr>
      <w:r w:rsidRPr="00BE095B">
        <w:rPr>
          <w:rFonts w:ascii="Times New Roman" w:hAnsi="Times New Roman"/>
          <w:b/>
          <w:lang w:val="nl-NL"/>
        </w:rPr>
        <w:t>6.</w:t>
      </w:r>
      <w:r w:rsidRPr="00BE095B">
        <w:rPr>
          <w:rFonts w:ascii="Times New Roman" w:hAnsi="Times New Roman"/>
          <w:b/>
          <w:color w:val="BFBFBF"/>
          <w:lang w:val="nl-NL"/>
        </w:rPr>
        <w:tab/>
      </w:r>
      <w:r w:rsidRPr="00BE095B">
        <w:rPr>
          <w:rFonts w:ascii="Times New Roman" w:hAnsi="Times New Roman"/>
          <w:b/>
          <w:bCs/>
          <w:lang w:val="nl-NL"/>
        </w:rPr>
        <w:t>EEN SPECIALE WAARSCHUWING DAT HET GENEESMIDDEL BUITEN HET ZICHT EN BEREIK VAN KINDEREN DIENT TE WORDEN GEHOUDEN</w:t>
      </w:r>
    </w:p>
    <w:p w14:paraId="55A186C4" w14:textId="77777777" w:rsidR="009D620F" w:rsidRPr="00BE095B" w:rsidRDefault="009D620F" w:rsidP="003B6779">
      <w:pPr>
        <w:spacing w:after="0" w:line="240" w:lineRule="auto"/>
        <w:rPr>
          <w:rFonts w:ascii="Times New Roman" w:hAnsi="Times New Roman"/>
          <w:lang w:val="nl-NL"/>
        </w:rPr>
      </w:pPr>
    </w:p>
    <w:p w14:paraId="30BBFE32" w14:textId="77777777" w:rsidR="009D620F" w:rsidRPr="00BE095B" w:rsidRDefault="009D620F" w:rsidP="003B6779">
      <w:pPr>
        <w:spacing w:after="0" w:line="240" w:lineRule="auto"/>
        <w:rPr>
          <w:rFonts w:ascii="Times New Roman" w:hAnsi="Times New Roman"/>
          <w:lang w:val="nl-NL"/>
        </w:rPr>
      </w:pPr>
      <w:r w:rsidRPr="00BE095B">
        <w:rPr>
          <w:rFonts w:ascii="Times New Roman" w:hAnsi="Times New Roman"/>
          <w:lang w:val="nl-NL"/>
        </w:rPr>
        <w:t>Buiten het zicht en bereik van kinderen houden.</w:t>
      </w:r>
    </w:p>
    <w:p w14:paraId="37139AB5" w14:textId="77777777" w:rsidR="009D620F" w:rsidRPr="00BE095B" w:rsidRDefault="009D620F" w:rsidP="00081272">
      <w:pPr>
        <w:spacing w:after="0" w:line="240" w:lineRule="auto"/>
        <w:rPr>
          <w:rFonts w:ascii="Times New Roman" w:hAnsi="Times New Roman"/>
          <w:lang w:val="nl-NL"/>
        </w:rPr>
      </w:pPr>
    </w:p>
    <w:p w14:paraId="0622E3BB" w14:textId="77777777" w:rsidR="009D620F" w:rsidRPr="00BE095B" w:rsidRDefault="009D620F" w:rsidP="00081272">
      <w:pPr>
        <w:spacing w:after="0" w:line="240" w:lineRule="auto"/>
        <w:rPr>
          <w:rFonts w:ascii="Times New Roman" w:hAnsi="Times New Roman"/>
          <w:lang w:val="nl-NL"/>
        </w:rPr>
      </w:pPr>
    </w:p>
    <w:p w14:paraId="03872579" w14:textId="77777777" w:rsidR="009D620F" w:rsidRPr="00BE095B" w:rsidRDefault="009D620F" w:rsidP="003B677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nl-NL"/>
        </w:rPr>
      </w:pPr>
      <w:r w:rsidRPr="00BE095B">
        <w:rPr>
          <w:rFonts w:ascii="Times New Roman" w:hAnsi="Times New Roman"/>
          <w:b/>
          <w:lang w:val="nl-NL"/>
        </w:rPr>
        <w:t>7.</w:t>
      </w:r>
      <w:r w:rsidRPr="00BE095B">
        <w:rPr>
          <w:rFonts w:ascii="Times New Roman" w:hAnsi="Times New Roman"/>
          <w:b/>
          <w:lang w:val="nl-NL"/>
        </w:rPr>
        <w:tab/>
      </w:r>
      <w:r w:rsidRPr="00BE095B">
        <w:rPr>
          <w:rFonts w:ascii="Times New Roman" w:hAnsi="Times New Roman"/>
          <w:b/>
          <w:bCs/>
          <w:lang w:val="nl-NL"/>
        </w:rPr>
        <w:t>ANDERE SPECIALE WAARSCHUWING(EN), INDIEN NODIG</w:t>
      </w:r>
    </w:p>
    <w:p w14:paraId="72B550B2" w14:textId="77777777" w:rsidR="009D620F" w:rsidRPr="00EA344C" w:rsidRDefault="009D620F" w:rsidP="00AE4F5E">
      <w:pPr>
        <w:keepNext/>
        <w:autoSpaceDE w:val="0"/>
        <w:autoSpaceDN w:val="0"/>
        <w:adjustRightInd w:val="0"/>
        <w:spacing w:after="0" w:line="240" w:lineRule="auto"/>
        <w:rPr>
          <w:rFonts w:ascii="Times New Roman" w:hAnsi="Times New Roman"/>
          <w:bCs/>
          <w:color w:val="000000"/>
          <w:lang w:val="nl-NL"/>
        </w:rPr>
      </w:pPr>
    </w:p>
    <w:p w14:paraId="30E5B048" w14:textId="77777777" w:rsidR="009D620F" w:rsidRPr="00EA344C" w:rsidRDefault="009D620F" w:rsidP="00AE4F5E">
      <w:pPr>
        <w:autoSpaceDE w:val="0"/>
        <w:autoSpaceDN w:val="0"/>
        <w:adjustRightInd w:val="0"/>
        <w:spacing w:after="0" w:line="240" w:lineRule="auto"/>
        <w:rPr>
          <w:rFonts w:ascii="Times New Roman" w:hAnsi="Times New Roman"/>
          <w:bCs/>
          <w:color w:val="000000"/>
          <w:lang w:val="nl-NL"/>
        </w:rPr>
      </w:pPr>
      <w:r w:rsidRPr="00EA344C">
        <w:rPr>
          <w:rFonts w:ascii="Times New Roman" w:hAnsi="Times New Roman"/>
          <w:bCs/>
          <w:lang w:val="nl-NL"/>
        </w:rPr>
        <w:t>Vermijd krachtig schudden.</w:t>
      </w:r>
    </w:p>
    <w:p w14:paraId="76A8781E"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p>
    <w:p w14:paraId="38151F6B" w14:textId="77777777" w:rsidR="009D620F" w:rsidRPr="00EA344C" w:rsidRDefault="009D620F" w:rsidP="00AE4F5E">
      <w:pPr>
        <w:tabs>
          <w:tab w:val="left" w:pos="749"/>
        </w:tabs>
        <w:spacing w:after="0" w:line="240" w:lineRule="auto"/>
        <w:rPr>
          <w:rFonts w:ascii="Times New Roman" w:hAnsi="Times New Roman"/>
          <w:lang w:val="nl-NL"/>
        </w:rPr>
      </w:pPr>
    </w:p>
    <w:p w14:paraId="1D6323EA" w14:textId="77777777" w:rsidR="009D620F" w:rsidRPr="00EA344C" w:rsidRDefault="009D620F" w:rsidP="003B677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nl-NL"/>
        </w:rPr>
      </w:pPr>
      <w:r w:rsidRPr="00EA344C">
        <w:rPr>
          <w:rFonts w:ascii="Times New Roman" w:hAnsi="Times New Roman"/>
          <w:b/>
          <w:lang w:val="nl-NL"/>
        </w:rPr>
        <w:t>8.</w:t>
      </w:r>
      <w:r w:rsidRPr="00EA344C">
        <w:rPr>
          <w:rFonts w:ascii="Times New Roman" w:hAnsi="Times New Roman"/>
          <w:b/>
          <w:lang w:val="nl-NL"/>
        </w:rPr>
        <w:tab/>
      </w:r>
      <w:r w:rsidRPr="00EA344C">
        <w:rPr>
          <w:rFonts w:ascii="Times New Roman" w:hAnsi="Times New Roman"/>
          <w:b/>
          <w:bCs/>
          <w:lang w:val="nl-NL"/>
        </w:rPr>
        <w:t>UITERSTE GEBRUIKSDATUM</w:t>
      </w:r>
    </w:p>
    <w:p w14:paraId="7F658BE4" w14:textId="77777777" w:rsidR="009D620F" w:rsidRPr="00EA344C" w:rsidRDefault="009D620F" w:rsidP="00AE4F5E">
      <w:pPr>
        <w:keepNext/>
        <w:autoSpaceDE w:val="0"/>
        <w:autoSpaceDN w:val="0"/>
        <w:adjustRightInd w:val="0"/>
        <w:spacing w:after="0" w:line="240" w:lineRule="auto"/>
        <w:rPr>
          <w:rFonts w:ascii="Times New Roman" w:hAnsi="Times New Roman"/>
          <w:color w:val="000000"/>
          <w:lang w:val="nl-NL"/>
        </w:rPr>
      </w:pPr>
    </w:p>
    <w:p w14:paraId="75B49965"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EXP</w:t>
      </w:r>
    </w:p>
    <w:p w14:paraId="2C6DA35D"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p>
    <w:p w14:paraId="05210161" w14:textId="77777777" w:rsidR="009D620F" w:rsidRPr="00BE095B" w:rsidRDefault="009D620F" w:rsidP="00AE4F5E">
      <w:pPr>
        <w:spacing w:after="0" w:line="240" w:lineRule="auto"/>
        <w:rPr>
          <w:rFonts w:ascii="Times New Roman" w:hAnsi="Times New Roman"/>
          <w:lang w:val="nl-NL"/>
        </w:rPr>
      </w:pPr>
    </w:p>
    <w:p w14:paraId="5E3E8A81" w14:textId="77777777" w:rsidR="009D620F" w:rsidRPr="00BE095B" w:rsidRDefault="009D620F" w:rsidP="003B677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nl-NL"/>
        </w:rPr>
      </w:pPr>
      <w:r w:rsidRPr="00BE095B">
        <w:rPr>
          <w:rFonts w:ascii="Times New Roman" w:hAnsi="Times New Roman"/>
          <w:b/>
          <w:lang w:val="nl-NL"/>
        </w:rPr>
        <w:t>9.</w:t>
      </w:r>
      <w:r w:rsidRPr="00BE095B">
        <w:rPr>
          <w:rFonts w:ascii="Times New Roman" w:hAnsi="Times New Roman"/>
          <w:b/>
          <w:lang w:val="nl-NL"/>
        </w:rPr>
        <w:tab/>
      </w:r>
      <w:r w:rsidRPr="00BE095B">
        <w:rPr>
          <w:rFonts w:ascii="Times New Roman" w:hAnsi="Times New Roman"/>
          <w:b/>
          <w:bCs/>
          <w:lang w:val="nl-NL"/>
        </w:rPr>
        <w:t>BIJZONDERE VOORZORGSMAATREGELEN VOOR DE BEWARING</w:t>
      </w:r>
    </w:p>
    <w:p w14:paraId="20544D68" w14:textId="77777777" w:rsidR="009D620F" w:rsidRPr="00EA344C" w:rsidRDefault="009D620F" w:rsidP="00AE4F5E">
      <w:pPr>
        <w:keepNext/>
        <w:autoSpaceDE w:val="0"/>
        <w:autoSpaceDN w:val="0"/>
        <w:adjustRightInd w:val="0"/>
        <w:spacing w:after="0" w:line="240" w:lineRule="auto"/>
        <w:rPr>
          <w:rFonts w:ascii="Times New Roman" w:hAnsi="Times New Roman"/>
          <w:color w:val="000000"/>
          <w:lang w:val="nl-NL"/>
        </w:rPr>
      </w:pPr>
    </w:p>
    <w:p w14:paraId="5D2A60C0"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Bewaren in de koelkast.</w:t>
      </w:r>
    </w:p>
    <w:p w14:paraId="3DCE9B03"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Niet in de vriezer bewaren.</w:t>
      </w:r>
    </w:p>
    <w:p w14:paraId="3A1DA632"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De container in de buitenverpakking bewaren ter bescherming tegen licht.</w:t>
      </w:r>
    </w:p>
    <w:p w14:paraId="1E7D996B" w14:textId="77777777" w:rsidR="009D620F" w:rsidRPr="00BE095B" w:rsidRDefault="009D620F" w:rsidP="00AE4F5E">
      <w:pPr>
        <w:autoSpaceDE w:val="0"/>
        <w:autoSpaceDN w:val="0"/>
        <w:adjustRightInd w:val="0"/>
        <w:spacing w:after="0" w:line="240" w:lineRule="auto"/>
        <w:rPr>
          <w:rFonts w:ascii="Times New Roman" w:hAnsi="Times New Roman"/>
          <w:lang w:val="nl-NL"/>
        </w:rPr>
      </w:pPr>
    </w:p>
    <w:p w14:paraId="53735BC3" w14:textId="77777777" w:rsidR="009D620F" w:rsidRPr="00BE095B" w:rsidRDefault="009D620F" w:rsidP="00AE4F5E">
      <w:pPr>
        <w:autoSpaceDE w:val="0"/>
        <w:autoSpaceDN w:val="0"/>
        <w:adjustRightInd w:val="0"/>
        <w:spacing w:after="0" w:line="240" w:lineRule="auto"/>
        <w:rPr>
          <w:rFonts w:ascii="Times New Roman" w:hAnsi="Times New Roman"/>
          <w:lang w:val="nl-NL"/>
        </w:rPr>
      </w:pPr>
    </w:p>
    <w:p w14:paraId="0B942308" w14:textId="77777777" w:rsidR="009D620F" w:rsidRPr="00BE095B" w:rsidRDefault="009D620F" w:rsidP="00377815">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b/>
          <w:lang w:val="nl-NL"/>
        </w:rPr>
      </w:pPr>
      <w:r w:rsidRPr="00BE095B">
        <w:rPr>
          <w:rFonts w:ascii="Times New Roman" w:hAnsi="Times New Roman"/>
          <w:b/>
          <w:lang w:val="nl-NL"/>
        </w:rPr>
        <w:t>10.</w:t>
      </w:r>
      <w:r w:rsidRPr="00BE095B">
        <w:rPr>
          <w:rFonts w:ascii="Times New Roman" w:hAnsi="Times New Roman"/>
          <w:b/>
          <w:lang w:val="nl-NL"/>
        </w:rPr>
        <w:tab/>
      </w:r>
      <w:r w:rsidRPr="00BE095B">
        <w:rPr>
          <w:rFonts w:ascii="Times New Roman" w:hAnsi="Times New Roman"/>
          <w:b/>
          <w:bCs/>
          <w:lang w:val="nl-NL"/>
        </w:rPr>
        <w:t>BIJZONDERE VOORZORGSMAATREGELEN VOOR HET VERWIJDEREN VAN NIET</w:t>
      </w:r>
      <w:r w:rsidRPr="00BE095B">
        <w:rPr>
          <w:rFonts w:ascii="Times New Roman" w:hAnsi="Times New Roman"/>
          <w:b/>
          <w:bCs/>
          <w:lang w:val="nl-NL"/>
        </w:rPr>
        <w:noBreakHyphen/>
        <w:t>GEBRUIKTE GENEESMIDDELEN OF DAARVAN AFGELEIDE AFVALSTOFFEN (INDIEN VAN TOEPASSING)</w:t>
      </w:r>
    </w:p>
    <w:p w14:paraId="4D109F8E" w14:textId="77777777" w:rsidR="009D620F" w:rsidRPr="00BE095B" w:rsidRDefault="009D620F" w:rsidP="00AE4F5E">
      <w:pPr>
        <w:spacing w:after="0" w:line="240" w:lineRule="auto"/>
        <w:rPr>
          <w:rFonts w:ascii="Times New Roman" w:hAnsi="Times New Roman"/>
          <w:lang w:val="nl-NL"/>
        </w:rPr>
      </w:pPr>
    </w:p>
    <w:p w14:paraId="11C5E687" w14:textId="77777777" w:rsidR="00841A9C" w:rsidRPr="00BE095B" w:rsidRDefault="00841A9C" w:rsidP="00AE4F5E">
      <w:pPr>
        <w:spacing w:after="0" w:line="240" w:lineRule="auto"/>
        <w:rPr>
          <w:rFonts w:ascii="Times New Roman" w:hAnsi="Times New Roman"/>
          <w:lang w:val="nl-NL"/>
        </w:rPr>
      </w:pPr>
    </w:p>
    <w:p w14:paraId="702977A5" w14:textId="77777777" w:rsidR="009D620F" w:rsidRPr="00BE095B" w:rsidRDefault="009D620F" w:rsidP="00AE4F5E">
      <w:pPr>
        <w:spacing w:after="0" w:line="240" w:lineRule="auto"/>
        <w:rPr>
          <w:rFonts w:ascii="Times New Roman" w:hAnsi="Times New Roman"/>
          <w:lang w:val="nl-NL"/>
        </w:rPr>
      </w:pPr>
    </w:p>
    <w:p w14:paraId="01DFF466" w14:textId="77777777" w:rsidR="009D620F" w:rsidRPr="00BE095B" w:rsidRDefault="009D620F" w:rsidP="00377815">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b/>
          <w:lang w:val="nl-NL"/>
        </w:rPr>
      </w:pPr>
      <w:r w:rsidRPr="00BE095B">
        <w:rPr>
          <w:rFonts w:ascii="Times New Roman" w:hAnsi="Times New Roman"/>
          <w:b/>
          <w:lang w:val="nl-NL"/>
        </w:rPr>
        <w:t>11.</w:t>
      </w:r>
      <w:r w:rsidRPr="00BE095B">
        <w:rPr>
          <w:rFonts w:ascii="Times New Roman" w:hAnsi="Times New Roman"/>
          <w:b/>
          <w:lang w:val="nl-NL"/>
        </w:rPr>
        <w:tab/>
      </w:r>
      <w:r w:rsidRPr="00377815">
        <w:rPr>
          <w:rFonts w:ascii="Times New Roman" w:hAnsi="Times New Roman"/>
          <w:b/>
          <w:lang w:val="nl-NL"/>
        </w:rPr>
        <w:t>NAAM EN ADRES VAN DE HOUDER VAN DE VERGUNNING VOOR HET IN DE HANDEL BRENGEN</w:t>
      </w:r>
    </w:p>
    <w:p w14:paraId="07AF9F7C" w14:textId="77777777" w:rsidR="009D620F" w:rsidRPr="00EA344C" w:rsidRDefault="009D620F" w:rsidP="00AE4F5E">
      <w:pPr>
        <w:keepNext/>
        <w:autoSpaceDE w:val="0"/>
        <w:autoSpaceDN w:val="0"/>
        <w:adjustRightInd w:val="0"/>
        <w:spacing w:after="0" w:line="240" w:lineRule="auto"/>
        <w:rPr>
          <w:rFonts w:ascii="Times New Roman" w:hAnsi="Times New Roman"/>
          <w:color w:val="000000"/>
          <w:lang w:val="nl-NL"/>
        </w:rPr>
      </w:pPr>
    </w:p>
    <w:p w14:paraId="778614E3" w14:textId="77777777" w:rsidR="004B5886" w:rsidRPr="00AD4F04" w:rsidRDefault="004B5886" w:rsidP="004B5886">
      <w:pPr>
        <w:spacing w:after="0"/>
        <w:rPr>
          <w:rFonts w:ascii="Times New Roman" w:hAnsi="Times New Roman"/>
        </w:rPr>
      </w:pPr>
      <w:r w:rsidRPr="00AD4F04">
        <w:rPr>
          <w:rFonts w:ascii="Times New Roman" w:hAnsi="Times New Roman"/>
        </w:rPr>
        <w:t xml:space="preserve">Mundipharma Corporation (Ireland) Limited, </w:t>
      </w:r>
    </w:p>
    <w:p w14:paraId="6DDC4C2D" w14:textId="77777777" w:rsidR="00773EF1" w:rsidRPr="00773EF1" w:rsidRDefault="00773EF1" w:rsidP="00773EF1">
      <w:pPr>
        <w:spacing w:after="0"/>
        <w:rPr>
          <w:rFonts w:ascii="Times New Roman" w:hAnsi="Times New Roman"/>
        </w:rPr>
      </w:pPr>
      <w:r w:rsidRPr="00773EF1">
        <w:rPr>
          <w:rFonts w:ascii="Times New Roman" w:hAnsi="Times New Roman"/>
        </w:rPr>
        <w:t xml:space="preserve">United Drug House Magna Drive, Magna Business Park, </w:t>
      </w:r>
    </w:p>
    <w:p w14:paraId="376357DA" w14:textId="77777777" w:rsidR="00773EF1" w:rsidRPr="003C7ACA" w:rsidRDefault="00773EF1" w:rsidP="00773EF1">
      <w:pPr>
        <w:spacing w:after="0"/>
        <w:rPr>
          <w:rFonts w:ascii="Times New Roman" w:hAnsi="Times New Roman"/>
          <w:lang w:val="nl-BE"/>
        </w:rPr>
      </w:pPr>
      <w:proofErr w:type="spellStart"/>
      <w:r w:rsidRPr="003C7ACA">
        <w:rPr>
          <w:rFonts w:ascii="Times New Roman" w:hAnsi="Times New Roman"/>
          <w:lang w:val="nl-BE"/>
        </w:rPr>
        <w:t>Citywest</w:t>
      </w:r>
      <w:proofErr w:type="spellEnd"/>
      <w:r w:rsidRPr="003C7ACA">
        <w:rPr>
          <w:rFonts w:ascii="Times New Roman" w:hAnsi="Times New Roman"/>
          <w:lang w:val="nl-BE"/>
        </w:rPr>
        <w:t xml:space="preserve"> Road, Dublin 24,</w:t>
      </w:r>
    </w:p>
    <w:p w14:paraId="792E299F" w14:textId="77777777" w:rsidR="004B5886" w:rsidRDefault="00377815" w:rsidP="004B5886">
      <w:pPr>
        <w:autoSpaceDE w:val="0"/>
        <w:autoSpaceDN w:val="0"/>
        <w:adjustRightInd w:val="0"/>
        <w:spacing w:after="0" w:line="240" w:lineRule="auto"/>
        <w:rPr>
          <w:rFonts w:ascii="Times New Roman" w:hAnsi="Times New Roman"/>
          <w:bCs/>
          <w:color w:val="000000"/>
          <w:lang w:val="es-ES_tradnl"/>
        </w:rPr>
      </w:pPr>
      <w:r w:rsidRPr="003C7ACA">
        <w:rPr>
          <w:rFonts w:ascii="Times New Roman" w:eastAsia="Calibri" w:hAnsi="Times New Roman"/>
          <w:lang w:val="nl-BE" w:eastAsia="en-GB"/>
        </w:rPr>
        <w:t>Ie</w:t>
      </w:r>
      <w:r w:rsidR="00655869" w:rsidRPr="003C7ACA">
        <w:rPr>
          <w:rFonts w:ascii="Times New Roman" w:eastAsia="Calibri" w:hAnsi="Times New Roman"/>
          <w:lang w:val="nl-BE" w:eastAsia="en-GB"/>
        </w:rPr>
        <w:t>r</w:t>
      </w:r>
      <w:r w:rsidRPr="003C7ACA">
        <w:rPr>
          <w:rFonts w:ascii="Times New Roman" w:eastAsia="Calibri" w:hAnsi="Times New Roman"/>
          <w:lang w:val="nl-BE" w:eastAsia="en-GB"/>
        </w:rPr>
        <w:t>land</w:t>
      </w:r>
    </w:p>
    <w:p w14:paraId="7AFFBA62" w14:textId="77777777" w:rsidR="004B5886" w:rsidRDefault="004B5886" w:rsidP="00AE4F5E">
      <w:pPr>
        <w:tabs>
          <w:tab w:val="left" w:pos="567"/>
        </w:tabs>
        <w:spacing w:after="0" w:line="240" w:lineRule="auto"/>
        <w:rPr>
          <w:rFonts w:ascii="Times New Roman" w:hAnsi="Times New Roman"/>
          <w:bCs/>
          <w:color w:val="000000"/>
          <w:lang w:val="es-ES_tradnl"/>
        </w:rPr>
      </w:pPr>
    </w:p>
    <w:p w14:paraId="3F9E4B18" w14:textId="77777777" w:rsidR="001903A8" w:rsidRPr="00BE095B" w:rsidRDefault="001903A8" w:rsidP="00AE4F5E">
      <w:pPr>
        <w:tabs>
          <w:tab w:val="left" w:pos="567"/>
        </w:tabs>
        <w:spacing w:after="0" w:line="240" w:lineRule="auto"/>
        <w:rPr>
          <w:rFonts w:ascii="Times New Roman" w:hAnsi="Times New Roman"/>
          <w:lang w:val="nl-NL"/>
        </w:rPr>
      </w:pPr>
    </w:p>
    <w:p w14:paraId="36B3BD8C" w14:textId="77777777" w:rsidR="009D620F" w:rsidRPr="00BE095B" w:rsidRDefault="009D620F" w:rsidP="00377815">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lang w:val="nl-NL"/>
        </w:rPr>
      </w:pPr>
      <w:r w:rsidRPr="00BE095B">
        <w:rPr>
          <w:rFonts w:ascii="Times New Roman" w:hAnsi="Times New Roman"/>
          <w:b/>
          <w:lang w:val="nl-NL"/>
        </w:rPr>
        <w:t>12.</w:t>
      </w:r>
      <w:r w:rsidRPr="00BE095B">
        <w:rPr>
          <w:rFonts w:ascii="Times New Roman" w:hAnsi="Times New Roman"/>
          <w:b/>
          <w:lang w:val="nl-NL"/>
        </w:rPr>
        <w:tab/>
      </w:r>
      <w:r w:rsidRPr="00377815">
        <w:rPr>
          <w:rFonts w:ascii="Times New Roman" w:hAnsi="Times New Roman"/>
          <w:b/>
          <w:lang w:val="nl-NL"/>
        </w:rPr>
        <w:t>NUMMER(S) VAN DE VERGUNNING VOOR HET IN DE HANDEL BRENGEN</w:t>
      </w:r>
    </w:p>
    <w:p w14:paraId="287B77EE" w14:textId="77777777" w:rsidR="009D620F" w:rsidRPr="00BE095B" w:rsidRDefault="009D620F" w:rsidP="00406C8C">
      <w:pPr>
        <w:keepNext/>
        <w:spacing w:after="0" w:line="240" w:lineRule="auto"/>
        <w:ind w:left="567" w:hanging="567"/>
        <w:rPr>
          <w:rFonts w:ascii="Times New Roman" w:hAnsi="Times New Roman"/>
          <w:lang w:val="nl-NL"/>
        </w:rPr>
      </w:pPr>
    </w:p>
    <w:p w14:paraId="23B4B7A9" w14:textId="77777777" w:rsidR="009D2191" w:rsidRPr="00BE095B" w:rsidRDefault="009D2191" w:rsidP="00AE4F5E">
      <w:pPr>
        <w:spacing w:after="0" w:line="240" w:lineRule="auto"/>
        <w:ind w:left="567" w:hanging="567"/>
        <w:rPr>
          <w:rFonts w:ascii="Times New Roman" w:hAnsi="Times New Roman"/>
          <w:lang w:val="nl-NL"/>
        </w:rPr>
      </w:pPr>
      <w:r w:rsidRPr="00BE095B">
        <w:rPr>
          <w:rFonts w:ascii="Times New Roman" w:hAnsi="Times New Roman"/>
          <w:lang w:val="nl-NL"/>
        </w:rPr>
        <w:t>EU/1/18/1328/001</w:t>
      </w:r>
    </w:p>
    <w:p w14:paraId="66F68BD5" w14:textId="77777777" w:rsidR="009D2191" w:rsidRPr="00BE095B" w:rsidRDefault="009D2191" w:rsidP="00AE4F5E">
      <w:pPr>
        <w:spacing w:after="0" w:line="240" w:lineRule="auto"/>
        <w:ind w:left="567" w:hanging="567"/>
        <w:rPr>
          <w:rFonts w:ascii="Times New Roman" w:hAnsi="Times New Roman"/>
          <w:lang w:val="nl-NL"/>
        </w:rPr>
      </w:pPr>
    </w:p>
    <w:p w14:paraId="1B5F687C" w14:textId="77777777" w:rsidR="009D620F" w:rsidRPr="00BE095B" w:rsidRDefault="009D620F" w:rsidP="00AE4F5E">
      <w:pPr>
        <w:spacing w:after="0" w:line="240" w:lineRule="auto"/>
        <w:ind w:left="567" w:hanging="567"/>
        <w:rPr>
          <w:rFonts w:ascii="Times New Roman" w:hAnsi="Times New Roman"/>
          <w:lang w:val="nl-NL"/>
        </w:rPr>
      </w:pPr>
    </w:p>
    <w:p w14:paraId="36382B6C" w14:textId="77777777" w:rsidR="009D620F" w:rsidRPr="00DB3184" w:rsidRDefault="009D620F" w:rsidP="00DB318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b/>
          <w:lang w:val="nl-NL"/>
        </w:rPr>
      </w:pPr>
      <w:r w:rsidRPr="00DB3184">
        <w:rPr>
          <w:rFonts w:ascii="Times New Roman" w:hAnsi="Times New Roman"/>
          <w:b/>
          <w:lang w:val="nl-NL"/>
        </w:rPr>
        <w:t>13.</w:t>
      </w:r>
      <w:r w:rsidRPr="00DB3184">
        <w:rPr>
          <w:rFonts w:ascii="Times New Roman" w:hAnsi="Times New Roman"/>
          <w:b/>
          <w:lang w:val="nl-NL"/>
        </w:rPr>
        <w:tab/>
        <w:t>PARTIJNUMMER</w:t>
      </w:r>
    </w:p>
    <w:p w14:paraId="23E6A7ED" w14:textId="77777777" w:rsidR="009D620F" w:rsidRPr="00BE095B" w:rsidRDefault="009D620F" w:rsidP="00AE4F5E">
      <w:pPr>
        <w:keepNext/>
        <w:spacing w:after="0" w:line="240" w:lineRule="auto"/>
        <w:rPr>
          <w:rFonts w:ascii="Times New Roman" w:hAnsi="Times New Roman"/>
          <w:lang w:val="nl-NL"/>
        </w:rPr>
      </w:pPr>
    </w:p>
    <w:p w14:paraId="62C4F2D5" w14:textId="77777777" w:rsidR="009D620F" w:rsidRPr="00BE095B" w:rsidRDefault="009D620F" w:rsidP="00AE4F5E">
      <w:pPr>
        <w:spacing w:after="0" w:line="240" w:lineRule="auto"/>
        <w:rPr>
          <w:rFonts w:ascii="Times New Roman" w:hAnsi="Times New Roman"/>
          <w:lang w:val="nl-NL"/>
        </w:rPr>
      </w:pPr>
      <w:r w:rsidRPr="00BE095B">
        <w:rPr>
          <w:rFonts w:ascii="Times New Roman" w:hAnsi="Times New Roman"/>
          <w:lang w:val="nl-NL"/>
        </w:rPr>
        <w:t>Lot</w:t>
      </w:r>
    </w:p>
    <w:p w14:paraId="38A4B703" w14:textId="77777777" w:rsidR="009D620F" w:rsidRPr="00BE095B" w:rsidRDefault="009D620F" w:rsidP="00AE4F5E">
      <w:pPr>
        <w:spacing w:after="0" w:line="240" w:lineRule="auto"/>
        <w:rPr>
          <w:rFonts w:ascii="Times New Roman" w:hAnsi="Times New Roman"/>
          <w:lang w:val="nl-NL"/>
        </w:rPr>
      </w:pPr>
    </w:p>
    <w:p w14:paraId="220DBB91" w14:textId="77777777" w:rsidR="009D620F" w:rsidRPr="00BE095B" w:rsidRDefault="009D620F" w:rsidP="00AE4F5E">
      <w:pPr>
        <w:spacing w:after="0" w:line="240" w:lineRule="auto"/>
        <w:rPr>
          <w:rFonts w:ascii="Times New Roman" w:hAnsi="Times New Roman"/>
          <w:lang w:val="nl-NL"/>
        </w:rPr>
      </w:pPr>
    </w:p>
    <w:p w14:paraId="03E17C7A" w14:textId="77777777" w:rsidR="009D620F" w:rsidRPr="00BE095B" w:rsidRDefault="009D620F" w:rsidP="00DB318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lang w:val="nl-NL"/>
        </w:rPr>
      </w:pPr>
      <w:r w:rsidRPr="00BE095B">
        <w:rPr>
          <w:rFonts w:ascii="Times New Roman" w:hAnsi="Times New Roman"/>
          <w:b/>
          <w:lang w:val="nl-NL"/>
        </w:rPr>
        <w:t>14.</w:t>
      </w:r>
      <w:r w:rsidRPr="00BE095B">
        <w:rPr>
          <w:rFonts w:ascii="Times New Roman" w:hAnsi="Times New Roman"/>
          <w:b/>
          <w:lang w:val="nl-NL"/>
        </w:rPr>
        <w:tab/>
      </w:r>
      <w:r w:rsidRPr="00BE095B">
        <w:rPr>
          <w:rFonts w:ascii="Times New Roman" w:hAnsi="Times New Roman"/>
          <w:b/>
          <w:bCs/>
          <w:lang w:val="nl-NL"/>
        </w:rPr>
        <w:t>ALGEMENE INDELING VOOR DE AFLEVERING</w:t>
      </w:r>
    </w:p>
    <w:p w14:paraId="7C70FCC7" w14:textId="77777777" w:rsidR="009D620F" w:rsidRPr="00BE095B" w:rsidRDefault="009D620F" w:rsidP="00AE4F5E">
      <w:pPr>
        <w:spacing w:after="0" w:line="240" w:lineRule="auto"/>
        <w:ind w:left="567" w:hanging="567"/>
        <w:rPr>
          <w:rFonts w:ascii="Times New Roman" w:hAnsi="Times New Roman"/>
          <w:i/>
          <w:lang w:val="nl-NL"/>
        </w:rPr>
      </w:pPr>
    </w:p>
    <w:p w14:paraId="159E61CC" w14:textId="77777777" w:rsidR="00841A9C" w:rsidRPr="00BE095B" w:rsidRDefault="00841A9C" w:rsidP="00AE4F5E">
      <w:pPr>
        <w:spacing w:after="0" w:line="240" w:lineRule="auto"/>
        <w:ind w:left="567" w:hanging="567"/>
        <w:rPr>
          <w:rFonts w:ascii="Times New Roman" w:hAnsi="Times New Roman"/>
          <w:lang w:val="nl-NL"/>
        </w:rPr>
      </w:pPr>
    </w:p>
    <w:p w14:paraId="781A7A31" w14:textId="77777777" w:rsidR="009D620F" w:rsidRPr="00BE095B" w:rsidRDefault="009D620F" w:rsidP="00DB318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lang w:val="nl-NL"/>
        </w:rPr>
      </w:pPr>
      <w:r w:rsidRPr="00BE095B">
        <w:rPr>
          <w:rFonts w:ascii="Times New Roman" w:hAnsi="Times New Roman"/>
          <w:b/>
          <w:lang w:val="nl-NL"/>
        </w:rPr>
        <w:t>15.</w:t>
      </w:r>
      <w:r w:rsidRPr="00BE095B">
        <w:rPr>
          <w:rFonts w:ascii="Times New Roman" w:hAnsi="Times New Roman"/>
          <w:b/>
          <w:lang w:val="nl-NL"/>
        </w:rPr>
        <w:tab/>
      </w:r>
      <w:r w:rsidRPr="00BE095B">
        <w:rPr>
          <w:rFonts w:ascii="Times New Roman" w:hAnsi="Times New Roman"/>
          <w:b/>
          <w:bCs/>
          <w:lang w:val="nl-NL"/>
        </w:rPr>
        <w:t>INSTRUCTIES VOOR GEBRUIK</w:t>
      </w:r>
    </w:p>
    <w:p w14:paraId="2ACE94A6" w14:textId="77777777" w:rsidR="00841A9C" w:rsidRPr="00BE095B" w:rsidRDefault="00841A9C" w:rsidP="00AE4F5E">
      <w:pPr>
        <w:spacing w:after="0" w:line="240" w:lineRule="auto"/>
        <w:ind w:left="567" w:hanging="567"/>
        <w:rPr>
          <w:rFonts w:ascii="Times New Roman" w:hAnsi="Times New Roman"/>
          <w:lang w:val="nl-NL"/>
        </w:rPr>
      </w:pPr>
    </w:p>
    <w:p w14:paraId="52297F0B" w14:textId="77777777" w:rsidR="009D620F" w:rsidRPr="00BE095B" w:rsidRDefault="009D620F" w:rsidP="00AE4F5E">
      <w:pPr>
        <w:spacing w:after="0" w:line="240" w:lineRule="auto"/>
        <w:ind w:left="567" w:hanging="567"/>
        <w:rPr>
          <w:rFonts w:ascii="Times New Roman" w:hAnsi="Times New Roman"/>
          <w:lang w:val="nl-NL"/>
        </w:rPr>
      </w:pPr>
    </w:p>
    <w:p w14:paraId="1CFBA190" w14:textId="77777777" w:rsidR="009D620F" w:rsidRPr="00BE095B" w:rsidRDefault="009D620F" w:rsidP="00DB318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lang w:val="nl-NL"/>
        </w:rPr>
      </w:pPr>
      <w:r w:rsidRPr="00BE095B">
        <w:rPr>
          <w:rFonts w:ascii="Times New Roman" w:hAnsi="Times New Roman"/>
          <w:b/>
          <w:lang w:val="nl-NL"/>
        </w:rPr>
        <w:t>16.</w:t>
      </w:r>
      <w:r w:rsidRPr="00BE095B">
        <w:rPr>
          <w:rFonts w:ascii="Times New Roman" w:hAnsi="Times New Roman"/>
          <w:b/>
          <w:lang w:val="nl-NL"/>
        </w:rPr>
        <w:tab/>
        <w:t>INFORMATIE IN BRAILLE</w:t>
      </w:r>
    </w:p>
    <w:p w14:paraId="7C71DF9C" w14:textId="77777777" w:rsidR="009D620F" w:rsidRPr="00BE095B" w:rsidRDefault="009D620F" w:rsidP="00AE4F5E">
      <w:pPr>
        <w:keepNext/>
        <w:spacing w:after="0" w:line="240" w:lineRule="auto"/>
        <w:rPr>
          <w:rFonts w:ascii="Times New Roman" w:hAnsi="Times New Roman"/>
          <w:lang w:val="nl-NL"/>
        </w:rPr>
      </w:pPr>
    </w:p>
    <w:p w14:paraId="379C5CC2" w14:textId="77777777" w:rsidR="009D620F" w:rsidRPr="00BE095B" w:rsidRDefault="009D620F" w:rsidP="00AE4F5E">
      <w:pPr>
        <w:spacing w:after="0" w:line="240" w:lineRule="auto"/>
        <w:rPr>
          <w:rFonts w:ascii="Times New Roman" w:hAnsi="Times New Roman"/>
          <w:shd w:val="clear" w:color="auto" w:fill="CCCCCC"/>
          <w:lang w:val="nl-NL"/>
        </w:rPr>
      </w:pPr>
      <w:r w:rsidRPr="00BE095B">
        <w:rPr>
          <w:rFonts w:ascii="Times New Roman" w:hAnsi="Times New Roman"/>
          <w:lang w:val="nl-NL"/>
        </w:rPr>
        <w:t>Pelmeg</w:t>
      </w:r>
    </w:p>
    <w:p w14:paraId="049F4656" w14:textId="77777777" w:rsidR="009D620F" w:rsidRPr="00BE095B" w:rsidRDefault="009D620F" w:rsidP="00AE4F5E">
      <w:pPr>
        <w:spacing w:after="0" w:line="240" w:lineRule="auto"/>
        <w:rPr>
          <w:rFonts w:ascii="Times New Roman" w:hAnsi="Times New Roman"/>
          <w:shd w:val="clear" w:color="auto" w:fill="CCCCCC"/>
          <w:lang w:val="nl-NL"/>
        </w:rPr>
      </w:pPr>
    </w:p>
    <w:p w14:paraId="6D5A0C22" w14:textId="77777777" w:rsidR="009D620F" w:rsidRPr="00BE095B" w:rsidRDefault="009D620F" w:rsidP="00AE4F5E">
      <w:pPr>
        <w:spacing w:after="0" w:line="240" w:lineRule="auto"/>
        <w:rPr>
          <w:rFonts w:ascii="Times New Roman" w:hAnsi="Times New Roman"/>
          <w:shd w:val="clear" w:color="auto" w:fill="CCCCCC"/>
          <w:lang w:val="nl-NL"/>
        </w:rPr>
      </w:pPr>
    </w:p>
    <w:p w14:paraId="32906BB7" w14:textId="77777777" w:rsidR="009D620F" w:rsidRPr="00BE095B" w:rsidRDefault="009D620F" w:rsidP="00AE4F5E">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lang w:val="nl-NL"/>
        </w:rPr>
      </w:pPr>
      <w:r w:rsidRPr="00BE095B">
        <w:rPr>
          <w:rFonts w:ascii="Times New Roman" w:hAnsi="Times New Roman"/>
          <w:b/>
          <w:lang w:val="nl-NL"/>
        </w:rPr>
        <w:t>17.</w:t>
      </w:r>
      <w:r w:rsidRPr="00BE095B">
        <w:rPr>
          <w:rFonts w:ascii="Times New Roman" w:hAnsi="Times New Roman"/>
          <w:b/>
          <w:lang w:val="nl-NL"/>
        </w:rPr>
        <w:tab/>
        <w:t>UNIEK IDENTIFICATIEKENMERK - 2D MATRIXCODE</w:t>
      </w:r>
    </w:p>
    <w:p w14:paraId="69810C97" w14:textId="77777777" w:rsidR="009D620F" w:rsidRPr="00BE095B" w:rsidRDefault="009D620F" w:rsidP="00AE4F5E">
      <w:pPr>
        <w:keepNext/>
        <w:spacing w:after="0" w:line="240" w:lineRule="auto"/>
        <w:rPr>
          <w:rFonts w:ascii="Times New Roman" w:hAnsi="Times New Roman"/>
          <w:lang w:val="nl-NL"/>
        </w:rPr>
      </w:pPr>
    </w:p>
    <w:p w14:paraId="16CCF724" w14:textId="77777777" w:rsidR="009D620F" w:rsidRPr="00EA344C" w:rsidRDefault="009D620F" w:rsidP="00AE4F5E">
      <w:pPr>
        <w:autoSpaceDE w:val="0"/>
        <w:autoSpaceDN w:val="0"/>
        <w:adjustRightInd w:val="0"/>
        <w:spacing w:after="0" w:line="240" w:lineRule="auto"/>
        <w:rPr>
          <w:rFonts w:ascii="Times New Roman" w:hAnsi="Times New Roman"/>
          <w:lang w:val="nl-NL"/>
        </w:rPr>
      </w:pPr>
      <w:r w:rsidRPr="00EA344C">
        <w:rPr>
          <w:rFonts w:ascii="Times New Roman" w:hAnsi="Times New Roman"/>
          <w:highlight w:val="lightGray"/>
          <w:lang w:val="nl-NL"/>
        </w:rPr>
        <w:t>2D matrixcode met het unieke identificatiekenmerk.</w:t>
      </w:r>
    </w:p>
    <w:p w14:paraId="5031E456" w14:textId="77777777" w:rsidR="009D620F" w:rsidRPr="00BE095B" w:rsidRDefault="009D620F" w:rsidP="00AE4F5E">
      <w:pPr>
        <w:spacing w:after="0" w:line="240" w:lineRule="auto"/>
        <w:rPr>
          <w:rFonts w:ascii="Times New Roman" w:hAnsi="Times New Roman"/>
          <w:lang w:val="nl-NL"/>
        </w:rPr>
      </w:pPr>
    </w:p>
    <w:p w14:paraId="2511A34A" w14:textId="77777777" w:rsidR="009D620F" w:rsidRPr="00BE095B" w:rsidRDefault="009D620F" w:rsidP="00AE4F5E">
      <w:pPr>
        <w:spacing w:after="0" w:line="240" w:lineRule="auto"/>
        <w:rPr>
          <w:rFonts w:ascii="Times New Roman" w:hAnsi="Times New Roman"/>
          <w:lang w:val="nl-NL"/>
        </w:rPr>
      </w:pPr>
    </w:p>
    <w:p w14:paraId="30B224E0" w14:textId="77777777" w:rsidR="009D620F" w:rsidRPr="00BE095B" w:rsidRDefault="009D620F" w:rsidP="00AE4F5E">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lang w:val="nl-NL"/>
        </w:rPr>
      </w:pPr>
      <w:r w:rsidRPr="00BE095B">
        <w:rPr>
          <w:rFonts w:ascii="Times New Roman" w:hAnsi="Times New Roman"/>
          <w:b/>
          <w:lang w:val="nl-NL"/>
        </w:rPr>
        <w:t>18.</w:t>
      </w:r>
      <w:r w:rsidRPr="00BE095B">
        <w:rPr>
          <w:rFonts w:ascii="Times New Roman" w:hAnsi="Times New Roman"/>
          <w:b/>
          <w:lang w:val="nl-NL"/>
        </w:rPr>
        <w:tab/>
        <w:t>UNIEK IDENTIFICATIEKENMERK - VOOR MENSEN LEESBARE GEGEVENS</w:t>
      </w:r>
    </w:p>
    <w:p w14:paraId="3D3D7ACB" w14:textId="77777777" w:rsidR="009D620F" w:rsidRPr="00BE095B" w:rsidRDefault="009D620F" w:rsidP="00AE4F5E">
      <w:pPr>
        <w:keepNext/>
        <w:spacing w:after="0" w:line="240" w:lineRule="auto"/>
        <w:rPr>
          <w:rFonts w:ascii="Times New Roman" w:hAnsi="Times New Roman"/>
          <w:lang w:val="nl-NL"/>
        </w:rPr>
      </w:pPr>
    </w:p>
    <w:p w14:paraId="7A9C9A47" w14:textId="7604B58D" w:rsidR="009D620F" w:rsidRPr="00BE095B" w:rsidRDefault="009D620F" w:rsidP="00AE4F5E">
      <w:pPr>
        <w:spacing w:after="0" w:line="240" w:lineRule="auto"/>
        <w:rPr>
          <w:rFonts w:ascii="Times New Roman" w:hAnsi="Times New Roman"/>
          <w:lang w:val="nl-NL"/>
        </w:rPr>
      </w:pPr>
      <w:r w:rsidRPr="00BE095B">
        <w:rPr>
          <w:rFonts w:ascii="Times New Roman" w:hAnsi="Times New Roman"/>
          <w:lang w:val="nl-NL"/>
        </w:rPr>
        <w:t>PC</w:t>
      </w:r>
    </w:p>
    <w:p w14:paraId="64D7A282" w14:textId="2DB5D876" w:rsidR="009D620F" w:rsidRPr="00BE095B" w:rsidRDefault="009D620F" w:rsidP="00AE4F5E">
      <w:pPr>
        <w:spacing w:after="0" w:line="240" w:lineRule="auto"/>
        <w:rPr>
          <w:rFonts w:ascii="Times New Roman" w:hAnsi="Times New Roman"/>
          <w:lang w:val="nl-NL"/>
        </w:rPr>
      </w:pPr>
      <w:r w:rsidRPr="00BE095B">
        <w:rPr>
          <w:rFonts w:ascii="Times New Roman" w:hAnsi="Times New Roman"/>
          <w:lang w:val="nl-NL"/>
        </w:rPr>
        <w:t>SN</w:t>
      </w:r>
    </w:p>
    <w:p w14:paraId="3F8233DD" w14:textId="343DF29F" w:rsidR="009D620F" w:rsidRPr="00BE095B" w:rsidRDefault="009D620F" w:rsidP="00AE4F5E">
      <w:pPr>
        <w:spacing w:after="0" w:line="240" w:lineRule="auto"/>
        <w:rPr>
          <w:rFonts w:ascii="Times New Roman" w:hAnsi="Times New Roman"/>
          <w:lang w:val="nl-NL"/>
        </w:rPr>
      </w:pPr>
      <w:r w:rsidRPr="00BE095B">
        <w:rPr>
          <w:rFonts w:ascii="Times New Roman" w:hAnsi="Times New Roman"/>
          <w:lang w:val="nl-NL"/>
        </w:rPr>
        <w:t>NN</w:t>
      </w:r>
    </w:p>
    <w:p w14:paraId="010C6893" w14:textId="77777777" w:rsidR="009D620F" w:rsidRPr="00BE095B" w:rsidRDefault="009D620F" w:rsidP="00AE4F5E">
      <w:pPr>
        <w:spacing w:after="0" w:line="240" w:lineRule="auto"/>
        <w:rPr>
          <w:rFonts w:ascii="Times New Roman" w:hAnsi="Times New Roman"/>
          <w:lang w:val="nl-NL"/>
        </w:rPr>
      </w:pPr>
    </w:p>
    <w:p w14:paraId="54148739" w14:textId="77777777" w:rsidR="009D620F" w:rsidRPr="00BE095B" w:rsidRDefault="009D620F" w:rsidP="00AE4F5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nl-NL"/>
        </w:rPr>
      </w:pPr>
      <w:r w:rsidRPr="00BE095B">
        <w:rPr>
          <w:rFonts w:ascii="Times New Roman" w:hAnsi="Times New Roman"/>
          <w:shd w:val="clear" w:color="auto" w:fill="CCCCCC"/>
          <w:lang w:val="nl-NL"/>
        </w:rPr>
        <w:br w:type="page"/>
      </w:r>
      <w:r w:rsidRPr="00BE095B">
        <w:rPr>
          <w:rFonts w:ascii="Times New Roman" w:hAnsi="Times New Roman"/>
          <w:b/>
          <w:bCs/>
          <w:lang w:val="nl-NL"/>
        </w:rPr>
        <w:lastRenderedPageBreak/>
        <w:t>GEGEVENS DIE IN IEDER GEVAL OP BLISTERVERPAKKINGEN OF STRIPS MOETEN WORDEN VERMELD</w:t>
      </w:r>
    </w:p>
    <w:p w14:paraId="32947BE9" w14:textId="77777777" w:rsidR="009D620F" w:rsidRPr="00BE095B" w:rsidRDefault="009D620F" w:rsidP="00AE4F5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nl-NL"/>
        </w:rPr>
      </w:pPr>
    </w:p>
    <w:p w14:paraId="056275A9" w14:textId="77777777" w:rsidR="009D620F" w:rsidRPr="00BE095B" w:rsidRDefault="009D620F" w:rsidP="00AE4F5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nl-NL"/>
        </w:rPr>
      </w:pPr>
      <w:r w:rsidRPr="00BE095B">
        <w:rPr>
          <w:rFonts w:ascii="Times New Roman" w:hAnsi="Times New Roman"/>
          <w:b/>
          <w:bCs/>
          <w:lang w:val="nl-NL"/>
        </w:rPr>
        <w:t>BLISTERVERPAKKING MET SPUIT</w:t>
      </w:r>
    </w:p>
    <w:p w14:paraId="2D4889F8" w14:textId="77777777" w:rsidR="009D620F" w:rsidRPr="00BE095B" w:rsidRDefault="009D620F" w:rsidP="00AE4F5E">
      <w:pPr>
        <w:tabs>
          <w:tab w:val="left" w:pos="567"/>
        </w:tabs>
        <w:spacing w:after="0" w:line="240" w:lineRule="auto"/>
        <w:rPr>
          <w:rFonts w:ascii="Times New Roman" w:hAnsi="Times New Roman"/>
          <w:lang w:val="nl-NL"/>
        </w:rPr>
      </w:pPr>
    </w:p>
    <w:p w14:paraId="52E1C410" w14:textId="77777777" w:rsidR="009D620F" w:rsidRPr="00BE095B" w:rsidRDefault="009D620F" w:rsidP="00AE4F5E">
      <w:pPr>
        <w:tabs>
          <w:tab w:val="left" w:pos="567"/>
        </w:tabs>
        <w:spacing w:after="0" w:line="240" w:lineRule="auto"/>
        <w:rPr>
          <w:rFonts w:ascii="Times New Roman" w:hAnsi="Times New Roman"/>
          <w:lang w:val="nl-NL"/>
        </w:rPr>
      </w:pPr>
    </w:p>
    <w:p w14:paraId="3A2B72E7" w14:textId="77777777" w:rsidR="009D620F" w:rsidRPr="00BE095B" w:rsidRDefault="009D620F" w:rsidP="00DB3184">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lang w:val="nl-NL"/>
        </w:rPr>
      </w:pPr>
      <w:r w:rsidRPr="00BE095B">
        <w:rPr>
          <w:rFonts w:ascii="Times New Roman" w:hAnsi="Times New Roman"/>
          <w:b/>
          <w:lang w:val="nl-NL"/>
        </w:rPr>
        <w:t>1.</w:t>
      </w:r>
      <w:r w:rsidRPr="00BE095B">
        <w:rPr>
          <w:rFonts w:ascii="Times New Roman" w:hAnsi="Times New Roman"/>
          <w:b/>
          <w:lang w:val="nl-NL"/>
        </w:rPr>
        <w:tab/>
      </w:r>
      <w:r w:rsidRPr="00BE095B">
        <w:rPr>
          <w:rFonts w:ascii="Times New Roman" w:hAnsi="Times New Roman"/>
          <w:b/>
          <w:bCs/>
          <w:lang w:val="nl-NL"/>
        </w:rPr>
        <w:t>NAAM VAN HET GENEESMIDDEL</w:t>
      </w:r>
    </w:p>
    <w:p w14:paraId="2FE3E0A2" w14:textId="77777777" w:rsidR="009D620F" w:rsidRPr="00BE095B" w:rsidRDefault="009D620F" w:rsidP="00AE4F5E">
      <w:pPr>
        <w:keepNext/>
        <w:spacing w:after="0" w:line="240" w:lineRule="auto"/>
        <w:rPr>
          <w:rFonts w:ascii="Times New Roman" w:hAnsi="Times New Roman"/>
          <w:i/>
          <w:lang w:val="nl-NL"/>
        </w:rPr>
      </w:pPr>
    </w:p>
    <w:p w14:paraId="542D8316"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 xml:space="preserve">Pelmeg 6 mg oplossing voor </w:t>
      </w:r>
      <w:r w:rsidRPr="00BE095B">
        <w:rPr>
          <w:rFonts w:ascii="Times New Roman" w:hAnsi="Times New Roman"/>
          <w:lang w:val="nl-NL"/>
        </w:rPr>
        <w:t>injectie</w:t>
      </w:r>
    </w:p>
    <w:p w14:paraId="710AD3D5" w14:textId="77777777" w:rsidR="009D620F" w:rsidRPr="00EA344C" w:rsidRDefault="009D620F" w:rsidP="00AE4F5E">
      <w:pPr>
        <w:spacing w:after="0" w:line="240" w:lineRule="auto"/>
        <w:rPr>
          <w:rFonts w:ascii="Times New Roman" w:hAnsi="Times New Roman"/>
          <w:lang w:val="nl-NL"/>
        </w:rPr>
      </w:pPr>
      <w:proofErr w:type="spellStart"/>
      <w:r w:rsidRPr="00EA344C">
        <w:rPr>
          <w:rFonts w:ascii="Times New Roman" w:hAnsi="Times New Roman"/>
          <w:lang w:val="nl-NL"/>
        </w:rPr>
        <w:t>pegfilgrastim</w:t>
      </w:r>
      <w:proofErr w:type="spellEnd"/>
    </w:p>
    <w:p w14:paraId="476D8159" w14:textId="77777777" w:rsidR="009D620F" w:rsidRPr="00EA344C" w:rsidRDefault="009D620F" w:rsidP="00AE4F5E">
      <w:pPr>
        <w:spacing w:after="0" w:line="240" w:lineRule="auto"/>
        <w:rPr>
          <w:rFonts w:ascii="Times New Roman" w:hAnsi="Times New Roman"/>
          <w:lang w:val="nl-NL"/>
        </w:rPr>
      </w:pPr>
    </w:p>
    <w:p w14:paraId="4F080D9F" w14:textId="77777777" w:rsidR="009D620F" w:rsidRPr="00EA344C" w:rsidRDefault="009D620F" w:rsidP="00AE4F5E">
      <w:pPr>
        <w:spacing w:after="0" w:line="240" w:lineRule="auto"/>
        <w:rPr>
          <w:rFonts w:ascii="Times New Roman" w:hAnsi="Times New Roman"/>
          <w:lang w:val="nl-NL"/>
        </w:rPr>
      </w:pPr>
    </w:p>
    <w:p w14:paraId="02FF61E2" w14:textId="77777777" w:rsidR="009D620F" w:rsidRPr="00EA344C" w:rsidRDefault="009D620F" w:rsidP="00DB3184">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lang w:val="nl-NL"/>
        </w:rPr>
      </w:pPr>
      <w:r w:rsidRPr="00EA344C">
        <w:rPr>
          <w:rFonts w:ascii="Times New Roman" w:hAnsi="Times New Roman"/>
          <w:b/>
          <w:lang w:val="nl-NL"/>
        </w:rPr>
        <w:t>2.</w:t>
      </w:r>
      <w:r w:rsidRPr="00EA344C">
        <w:rPr>
          <w:rFonts w:ascii="Times New Roman" w:hAnsi="Times New Roman"/>
          <w:b/>
          <w:lang w:val="nl-NL"/>
        </w:rPr>
        <w:tab/>
      </w:r>
      <w:r w:rsidRPr="00EA344C">
        <w:rPr>
          <w:rFonts w:ascii="Times New Roman" w:hAnsi="Times New Roman"/>
          <w:b/>
          <w:bCs/>
          <w:lang w:val="nl-NL"/>
        </w:rPr>
        <w:t>NAAM VAN DE HOUDER VAN DE VERGUNNING VOOR HET IN DE HANDEL BRENGEN</w:t>
      </w:r>
    </w:p>
    <w:p w14:paraId="1A5ADBC4" w14:textId="77777777" w:rsidR="009D620F" w:rsidRPr="00BE095B" w:rsidRDefault="009D620F" w:rsidP="00AE4F5E">
      <w:pPr>
        <w:keepNext/>
        <w:spacing w:after="0" w:line="240" w:lineRule="auto"/>
        <w:rPr>
          <w:rFonts w:ascii="Times New Roman" w:hAnsi="Times New Roman"/>
          <w:lang w:val="nl-NL"/>
        </w:rPr>
      </w:pPr>
    </w:p>
    <w:p w14:paraId="2AADBEAE" w14:textId="77777777" w:rsidR="009D620F" w:rsidRPr="00BE095B" w:rsidRDefault="00744224" w:rsidP="00AE4F5E">
      <w:pPr>
        <w:spacing w:after="0" w:line="240" w:lineRule="auto"/>
        <w:rPr>
          <w:rFonts w:ascii="Times New Roman" w:hAnsi="Times New Roman"/>
          <w:lang w:val="nl-NL"/>
        </w:rPr>
      </w:pPr>
      <w:r>
        <w:rPr>
          <w:rFonts w:ascii="Times New Roman" w:hAnsi="Times New Roman"/>
          <w:lang w:val="nl-NL"/>
        </w:rPr>
        <w:t>Mundipharma</w:t>
      </w:r>
    </w:p>
    <w:p w14:paraId="6678E6D6" w14:textId="77777777" w:rsidR="009D620F" w:rsidRDefault="009D620F" w:rsidP="00AE4F5E">
      <w:pPr>
        <w:spacing w:after="0" w:line="240" w:lineRule="auto"/>
        <w:rPr>
          <w:rFonts w:ascii="Times New Roman" w:hAnsi="Times New Roman"/>
          <w:lang w:val="nl-NL"/>
        </w:rPr>
      </w:pPr>
    </w:p>
    <w:p w14:paraId="56596826" w14:textId="77777777" w:rsidR="0007585D" w:rsidRPr="00BE095B" w:rsidRDefault="0007585D" w:rsidP="00AE4F5E">
      <w:pPr>
        <w:spacing w:after="0" w:line="240" w:lineRule="auto"/>
        <w:rPr>
          <w:rFonts w:ascii="Times New Roman" w:hAnsi="Times New Roman"/>
          <w:lang w:val="nl-NL"/>
        </w:rPr>
      </w:pPr>
    </w:p>
    <w:p w14:paraId="473C8079" w14:textId="77777777" w:rsidR="009D620F" w:rsidRPr="00BE095B" w:rsidRDefault="009D620F" w:rsidP="00DB3184">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lang w:val="nl-NL"/>
        </w:rPr>
      </w:pPr>
      <w:r w:rsidRPr="00BE095B">
        <w:rPr>
          <w:rFonts w:ascii="Times New Roman" w:hAnsi="Times New Roman"/>
          <w:b/>
          <w:lang w:val="nl-NL"/>
        </w:rPr>
        <w:t>3.</w:t>
      </w:r>
      <w:r w:rsidRPr="00BE095B">
        <w:rPr>
          <w:rFonts w:ascii="Times New Roman" w:hAnsi="Times New Roman"/>
          <w:b/>
          <w:lang w:val="nl-NL"/>
        </w:rPr>
        <w:tab/>
      </w:r>
      <w:r w:rsidRPr="00BE095B">
        <w:rPr>
          <w:rFonts w:ascii="Times New Roman" w:hAnsi="Times New Roman"/>
          <w:b/>
          <w:bCs/>
          <w:lang w:val="nl-NL"/>
        </w:rPr>
        <w:t>UITERSTE GEBRUIKSDATUM</w:t>
      </w:r>
    </w:p>
    <w:p w14:paraId="77198EE6" w14:textId="77777777" w:rsidR="009D620F" w:rsidRPr="00BE095B" w:rsidRDefault="009D620F" w:rsidP="00AE4F5E">
      <w:pPr>
        <w:keepNext/>
        <w:spacing w:after="0" w:line="240" w:lineRule="auto"/>
        <w:rPr>
          <w:rFonts w:ascii="Times New Roman" w:hAnsi="Times New Roman"/>
          <w:lang w:val="nl-NL"/>
        </w:rPr>
      </w:pPr>
    </w:p>
    <w:p w14:paraId="2A8C11CE" w14:textId="77777777" w:rsidR="009D620F" w:rsidRPr="00BE095B" w:rsidRDefault="009D620F" w:rsidP="00AE4F5E">
      <w:pPr>
        <w:spacing w:after="0" w:line="240" w:lineRule="auto"/>
        <w:rPr>
          <w:rFonts w:ascii="Times New Roman" w:hAnsi="Times New Roman"/>
          <w:lang w:val="nl-NL"/>
        </w:rPr>
      </w:pPr>
      <w:r w:rsidRPr="00BE095B">
        <w:rPr>
          <w:rFonts w:ascii="Times New Roman" w:hAnsi="Times New Roman"/>
          <w:lang w:val="nl-NL"/>
        </w:rPr>
        <w:t>EXP</w:t>
      </w:r>
    </w:p>
    <w:p w14:paraId="5A93D63D" w14:textId="77777777" w:rsidR="009D620F" w:rsidRPr="00BE095B" w:rsidRDefault="009D620F" w:rsidP="00AE4F5E">
      <w:pPr>
        <w:spacing w:after="0" w:line="240" w:lineRule="auto"/>
        <w:rPr>
          <w:rFonts w:ascii="Times New Roman" w:hAnsi="Times New Roman"/>
          <w:lang w:val="nl-NL"/>
        </w:rPr>
      </w:pPr>
    </w:p>
    <w:p w14:paraId="748ECA28" w14:textId="77777777" w:rsidR="009D620F" w:rsidRPr="00BE095B" w:rsidRDefault="009D620F" w:rsidP="00AE4F5E">
      <w:pPr>
        <w:spacing w:after="0" w:line="240" w:lineRule="auto"/>
        <w:rPr>
          <w:rFonts w:ascii="Times New Roman" w:hAnsi="Times New Roman"/>
          <w:lang w:val="nl-NL"/>
        </w:rPr>
      </w:pPr>
    </w:p>
    <w:p w14:paraId="24EE653B" w14:textId="77777777" w:rsidR="009D620F" w:rsidRPr="00BE095B" w:rsidRDefault="009D620F" w:rsidP="00DB3184">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lang w:val="nl-NL"/>
        </w:rPr>
      </w:pPr>
      <w:r w:rsidRPr="00BE095B">
        <w:rPr>
          <w:rFonts w:ascii="Times New Roman" w:hAnsi="Times New Roman"/>
          <w:b/>
          <w:lang w:val="nl-NL"/>
        </w:rPr>
        <w:t>4.</w:t>
      </w:r>
      <w:r w:rsidRPr="00BE095B">
        <w:rPr>
          <w:rFonts w:ascii="Times New Roman" w:hAnsi="Times New Roman"/>
          <w:b/>
          <w:lang w:val="nl-NL"/>
        </w:rPr>
        <w:tab/>
      </w:r>
      <w:r w:rsidRPr="00BE095B">
        <w:rPr>
          <w:rFonts w:ascii="Times New Roman" w:hAnsi="Times New Roman"/>
          <w:b/>
          <w:bCs/>
          <w:lang w:val="nl-NL"/>
        </w:rPr>
        <w:t>PARTIJNUMMER</w:t>
      </w:r>
    </w:p>
    <w:p w14:paraId="68AE5648" w14:textId="77777777" w:rsidR="009D620F" w:rsidRPr="00BE095B" w:rsidRDefault="009D620F" w:rsidP="00AE4F5E">
      <w:pPr>
        <w:keepNext/>
        <w:spacing w:after="0" w:line="240" w:lineRule="auto"/>
        <w:rPr>
          <w:rFonts w:ascii="Times New Roman" w:hAnsi="Times New Roman"/>
          <w:lang w:val="nl-NL"/>
        </w:rPr>
      </w:pPr>
    </w:p>
    <w:p w14:paraId="0330FDCC" w14:textId="77777777" w:rsidR="009D620F" w:rsidRPr="00BE095B" w:rsidRDefault="009D620F" w:rsidP="00AE4F5E">
      <w:pPr>
        <w:spacing w:after="0" w:line="240" w:lineRule="auto"/>
        <w:rPr>
          <w:rFonts w:ascii="Times New Roman" w:hAnsi="Times New Roman"/>
          <w:lang w:val="nl-NL"/>
        </w:rPr>
      </w:pPr>
      <w:r w:rsidRPr="00BE095B">
        <w:rPr>
          <w:rFonts w:ascii="Times New Roman" w:hAnsi="Times New Roman"/>
          <w:lang w:val="nl-NL"/>
        </w:rPr>
        <w:t>Lot</w:t>
      </w:r>
    </w:p>
    <w:p w14:paraId="09853555" w14:textId="77777777" w:rsidR="009D620F" w:rsidRPr="00BE095B" w:rsidRDefault="009D620F" w:rsidP="00AE4F5E">
      <w:pPr>
        <w:spacing w:after="0" w:line="240" w:lineRule="auto"/>
        <w:rPr>
          <w:rFonts w:ascii="Times New Roman" w:hAnsi="Times New Roman"/>
          <w:lang w:val="nl-NL"/>
        </w:rPr>
      </w:pPr>
    </w:p>
    <w:p w14:paraId="565BB687" w14:textId="77777777" w:rsidR="00787617" w:rsidRPr="00BE095B" w:rsidRDefault="00787617" w:rsidP="00AE4F5E">
      <w:pPr>
        <w:spacing w:after="0" w:line="240" w:lineRule="auto"/>
        <w:rPr>
          <w:rFonts w:ascii="Times New Roman" w:hAnsi="Times New Roman"/>
          <w:lang w:val="nl-NL"/>
        </w:rPr>
      </w:pPr>
    </w:p>
    <w:p w14:paraId="17762FCE" w14:textId="77777777" w:rsidR="009D620F" w:rsidRPr="00BE095B" w:rsidRDefault="009D620F" w:rsidP="00DB3184">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lang w:val="nl-NL"/>
        </w:rPr>
      </w:pPr>
      <w:r w:rsidRPr="00BE095B">
        <w:rPr>
          <w:rFonts w:ascii="Times New Roman" w:hAnsi="Times New Roman"/>
          <w:b/>
          <w:lang w:val="nl-NL"/>
        </w:rPr>
        <w:t>5.</w:t>
      </w:r>
      <w:r w:rsidRPr="00BE095B">
        <w:rPr>
          <w:rFonts w:ascii="Times New Roman" w:hAnsi="Times New Roman"/>
          <w:b/>
          <w:lang w:val="nl-NL"/>
        </w:rPr>
        <w:tab/>
      </w:r>
      <w:r w:rsidRPr="00BE095B">
        <w:rPr>
          <w:rFonts w:ascii="Times New Roman" w:hAnsi="Times New Roman"/>
          <w:b/>
          <w:bCs/>
          <w:lang w:val="nl-NL"/>
        </w:rPr>
        <w:t>OVERIGE</w:t>
      </w:r>
    </w:p>
    <w:p w14:paraId="2C14A311" w14:textId="77777777" w:rsidR="009D620F" w:rsidRPr="00BE095B" w:rsidRDefault="009D620F" w:rsidP="00AE4F5E">
      <w:pPr>
        <w:keepNext/>
        <w:spacing w:after="0" w:line="240" w:lineRule="auto"/>
        <w:rPr>
          <w:rFonts w:ascii="Times New Roman" w:hAnsi="Times New Roman"/>
          <w:shd w:val="clear" w:color="auto" w:fill="CCCCCC"/>
          <w:lang w:val="nl-NL"/>
        </w:rPr>
      </w:pPr>
    </w:p>
    <w:p w14:paraId="2EC0839E" w14:textId="77777777" w:rsidR="009D620F" w:rsidRPr="00EA344C" w:rsidRDefault="009D620F" w:rsidP="00AE4F5E">
      <w:pPr>
        <w:autoSpaceDE w:val="0"/>
        <w:autoSpaceDN w:val="0"/>
        <w:adjustRightInd w:val="0"/>
        <w:spacing w:after="0" w:line="240" w:lineRule="auto"/>
        <w:rPr>
          <w:rFonts w:ascii="Times New Roman" w:hAnsi="Times New Roman"/>
          <w:highlight w:val="lightGray"/>
          <w:lang w:val="nl-NL"/>
        </w:rPr>
      </w:pPr>
      <w:r w:rsidRPr="00EA344C">
        <w:rPr>
          <w:rFonts w:ascii="Times New Roman" w:hAnsi="Times New Roman"/>
          <w:highlight w:val="lightGray"/>
          <w:lang w:val="nl-NL"/>
        </w:rPr>
        <w:t>Logo</w:t>
      </w:r>
    </w:p>
    <w:p w14:paraId="2A85FFF8" w14:textId="77777777" w:rsidR="009D620F" w:rsidRPr="00BE095B" w:rsidRDefault="009D620F" w:rsidP="00AE4F5E">
      <w:pPr>
        <w:spacing w:after="0" w:line="240" w:lineRule="auto"/>
        <w:rPr>
          <w:rFonts w:ascii="Times New Roman" w:hAnsi="Times New Roman"/>
          <w:shd w:val="clear" w:color="auto" w:fill="CCCCCC"/>
          <w:lang w:val="nl-NL"/>
        </w:rPr>
      </w:pPr>
    </w:p>
    <w:p w14:paraId="71B99014" w14:textId="77777777" w:rsidR="009D620F" w:rsidRPr="00BE095B" w:rsidRDefault="009D620F" w:rsidP="00AE4F5E">
      <w:pPr>
        <w:spacing w:after="0" w:line="240" w:lineRule="auto"/>
        <w:rPr>
          <w:rFonts w:ascii="Times New Roman" w:hAnsi="Times New Roman"/>
          <w:shd w:val="clear" w:color="auto" w:fill="CCCCCC"/>
          <w:lang w:val="nl-NL"/>
        </w:rPr>
      </w:pPr>
    </w:p>
    <w:p w14:paraId="76D937F0" w14:textId="77777777" w:rsidR="009D620F" w:rsidRPr="00BE095B" w:rsidRDefault="009D620F" w:rsidP="00AE4F5E">
      <w:pPr>
        <w:spacing w:after="0" w:line="240" w:lineRule="auto"/>
        <w:rPr>
          <w:rFonts w:ascii="Times New Roman" w:hAnsi="Times New Roman"/>
          <w:b/>
          <w:color w:val="BFBFBF"/>
          <w:lang w:val="nl-NL"/>
        </w:rPr>
      </w:pPr>
      <w:r w:rsidRPr="00BE095B">
        <w:rPr>
          <w:rFonts w:ascii="Times New Roman" w:hAnsi="Times New Roman"/>
          <w:b/>
          <w:color w:val="BFBFBF"/>
          <w:lang w:val="nl-NL"/>
        </w:rPr>
        <w:br w:type="page"/>
      </w:r>
    </w:p>
    <w:p w14:paraId="0643E8F4" w14:textId="77777777" w:rsidR="009D620F" w:rsidRPr="00BE095B" w:rsidRDefault="009D620F" w:rsidP="00AE4F5E">
      <w:pPr>
        <w:spacing w:after="0" w:line="240" w:lineRule="auto"/>
        <w:rPr>
          <w:rFonts w:ascii="Times New Roman" w:hAnsi="Times New Roman"/>
          <w:b/>
          <w:lang w:val="nl-NL"/>
        </w:rPr>
      </w:pPr>
    </w:p>
    <w:p w14:paraId="764C885E" w14:textId="77777777" w:rsidR="009D620F" w:rsidRPr="00BE095B" w:rsidRDefault="009D620F" w:rsidP="00AE4F5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nl-NL"/>
        </w:rPr>
      </w:pPr>
      <w:r w:rsidRPr="00BE095B">
        <w:rPr>
          <w:rFonts w:ascii="Times New Roman" w:hAnsi="Times New Roman"/>
          <w:b/>
          <w:bCs/>
          <w:lang w:val="nl-NL"/>
        </w:rPr>
        <w:t>GEGEVENS DIE IN IEDER GEVAL OP PRIMAIRE KLEINVERPAKKINGEN MOETEN WORDEN VERMELD</w:t>
      </w:r>
    </w:p>
    <w:p w14:paraId="71187309" w14:textId="77777777" w:rsidR="009D620F" w:rsidRPr="00EA344C" w:rsidRDefault="009D620F" w:rsidP="00AE4F5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color w:val="000000"/>
          <w:lang w:val="nl-NL"/>
        </w:rPr>
      </w:pPr>
    </w:p>
    <w:p w14:paraId="520207E5" w14:textId="77777777" w:rsidR="009D620F" w:rsidRPr="00BE095B" w:rsidRDefault="009D620F" w:rsidP="00AE4F5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nl-NL"/>
        </w:rPr>
      </w:pPr>
      <w:r w:rsidRPr="00BE095B">
        <w:rPr>
          <w:rFonts w:ascii="Times New Roman" w:hAnsi="Times New Roman"/>
          <w:b/>
          <w:bCs/>
          <w:lang w:val="nl-NL"/>
        </w:rPr>
        <w:t>ETIKET SPUIT</w:t>
      </w:r>
    </w:p>
    <w:p w14:paraId="32F5BE20" w14:textId="77777777" w:rsidR="009D620F" w:rsidRPr="00BE095B" w:rsidRDefault="009D620F" w:rsidP="00AE4F5E">
      <w:pPr>
        <w:spacing w:after="0" w:line="240" w:lineRule="auto"/>
        <w:rPr>
          <w:rFonts w:ascii="Times New Roman" w:hAnsi="Times New Roman"/>
          <w:lang w:val="nl-NL"/>
        </w:rPr>
      </w:pPr>
    </w:p>
    <w:p w14:paraId="188B949D" w14:textId="77777777" w:rsidR="009D620F" w:rsidRPr="00BE095B" w:rsidRDefault="009D620F" w:rsidP="00AE4F5E">
      <w:pPr>
        <w:spacing w:after="0" w:line="240" w:lineRule="auto"/>
        <w:rPr>
          <w:rFonts w:ascii="Times New Roman" w:hAnsi="Times New Roman"/>
          <w:lang w:val="nl-NL"/>
        </w:rPr>
      </w:pPr>
    </w:p>
    <w:p w14:paraId="3DD10D59" w14:textId="77777777" w:rsidR="009D620F" w:rsidRPr="00BE095B" w:rsidRDefault="009D620F" w:rsidP="00DB3184">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lang w:val="nl-NL"/>
        </w:rPr>
      </w:pPr>
      <w:r w:rsidRPr="00BE095B">
        <w:rPr>
          <w:rFonts w:ascii="Times New Roman" w:hAnsi="Times New Roman"/>
          <w:b/>
          <w:lang w:val="nl-NL"/>
        </w:rPr>
        <w:t>1.</w:t>
      </w:r>
      <w:r w:rsidRPr="00BE095B">
        <w:rPr>
          <w:rFonts w:ascii="Times New Roman" w:hAnsi="Times New Roman"/>
          <w:b/>
          <w:lang w:val="nl-NL"/>
        </w:rPr>
        <w:tab/>
      </w:r>
      <w:r w:rsidRPr="00BE095B">
        <w:rPr>
          <w:rFonts w:ascii="Times New Roman" w:hAnsi="Times New Roman"/>
          <w:b/>
          <w:bCs/>
          <w:lang w:val="nl-NL"/>
        </w:rPr>
        <w:t>NAAM VAN HET GENEESMIDDEL EN DE TOEDIENINGSWEG(EN)</w:t>
      </w:r>
    </w:p>
    <w:p w14:paraId="17F9DFA8" w14:textId="77777777" w:rsidR="009D620F" w:rsidRPr="00EA344C" w:rsidRDefault="009D620F" w:rsidP="00AE4F5E">
      <w:pPr>
        <w:keepNext/>
        <w:autoSpaceDE w:val="0"/>
        <w:autoSpaceDN w:val="0"/>
        <w:adjustRightInd w:val="0"/>
        <w:spacing w:after="0" w:line="240" w:lineRule="auto"/>
        <w:rPr>
          <w:rFonts w:ascii="Times New Roman" w:hAnsi="Times New Roman"/>
          <w:lang w:val="nl-NL"/>
        </w:rPr>
      </w:pPr>
    </w:p>
    <w:p w14:paraId="6805FF14" w14:textId="3B914670" w:rsidR="009D620F" w:rsidRPr="00EA344C" w:rsidRDefault="009D620F" w:rsidP="00AE4F5E">
      <w:pPr>
        <w:autoSpaceDE w:val="0"/>
        <w:autoSpaceDN w:val="0"/>
        <w:adjustRightInd w:val="0"/>
        <w:spacing w:after="0" w:line="240" w:lineRule="auto"/>
        <w:rPr>
          <w:rFonts w:ascii="Times New Roman" w:hAnsi="Times New Roman"/>
          <w:lang w:val="nl-NL"/>
        </w:rPr>
      </w:pPr>
      <w:r w:rsidRPr="00EA344C">
        <w:rPr>
          <w:rFonts w:ascii="Times New Roman" w:hAnsi="Times New Roman"/>
          <w:lang w:val="nl-NL"/>
        </w:rPr>
        <w:t>Pelmeg 6 mg</w:t>
      </w:r>
      <w:r w:rsidR="00C90D45" w:rsidRPr="00C90D45">
        <w:rPr>
          <w:rFonts w:ascii="Times New Roman" w:hAnsi="Times New Roman"/>
          <w:lang w:val="nl-NL"/>
        </w:rPr>
        <w:t xml:space="preserve"> </w:t>
      </w:r>
      <w:r w:rsidR="00C90D45" w:rsidRPr="00BE095B">
        <w:rPr>
          <w:rFonts w:ascii="Times New Roman" w:hAnsi="Times New Roman"/>
          <w:lang w:val="nl-NL"/>
        </w:rPr>
        <w:t xml:space="preserve">oplossing voor injectie </w:t>
      </w:r>
      <w:r w:rsidR="00C90D45" w:rsidRPr="0082566E">
        <w:rPr>
          <w:rFonts w:ascii="Times New Roman" w:hAnsi="Times New Roman"/>
          <w:lang w:val="nl-NL"/>
        </w:rPr>
        <w:t>in een voorgevulde spuit</w:t>
      </w:r>
    </w:p>
    <w:p w14:paraId="4917944E" w14:textId="77777777" w:rsidR="009D620F" w:rsidRPr="00EA344C" w:rsidRDefault="009D620F" w:rsidP="00AE4F5E">
      <w:pPr>
        <w:autoSpaceDE w:val="0"/>
        <w:autoSpaceDN w:val="0"/>
        <w:adjustRightInd w:val="0"/>
        <w:spacing w:after="0" w:line="240" w:lineRule="auto"/>
        <w:rPr>
          <w:rFonts w:ascii="Times New Roman" w:hAnsi="Times New Roman"/>
          <w:lang w:val="nl-NL"/>
        </w:rPr>
      </w:pPr>
      <w:proofErr w:type="spellStart"/>
      <w:r w:rsidRPr="00EA344C">
        <w:rPr>
          <w:rFonts w:ascii="Times New Roman" w:hAnsi="Times New Roman"/>
          <w:lang w:val="nl-NL"/>
        </w:rPr>
        <w:t>pegfilgrastim</w:t>
      </w:r>
      <w:proofErr w:type="spellEnd"/>
    </w:p>
    <w:p w14:paraId="28A15FB6"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SC</w:t>
      </w:r>
    </w:p>
    <w:p w14:paraId="51E187C2" w14:textId="77777777" w:rsidR="009D620F" w:rsidRPr="00EA344C" w:rsidRDefault="009D620F" w:rsidP="00AE4F5E">
      <w:pPr>
        <w:spacing w:after="0" w:line="240" w:lineRule="auto"/>
        <w:rPr>
          <w:rFonts w:ascii="Times New Roman" w:hAnsi="Times New Roman"/>
          <w:lang w:val="nl-NL"/>
        </w:rPr>
      </w:pPr>
    </w:p>
    <w:p w14:paraId="5421F19F" w14:textId="77777777" w:rsidR="009D620F" w:rsidRPr="00EA344C" w:rsidRDefault="009D620F" w:rsidP="00AE4F5E">
      <w:pPr>
        <w:spacing w:after="0" w:line="240" w:lineRule="auto"/>
        <w:rPr>
          <w:rFonts w:ascii="Times New Roman" w:hAnsi="Times New Roman"/>
          <w:lang w:val="nl-NL"/>
        </w:rPr>
      </w:pPr>
    </w:p>
    <w:p w14:paraId="353F39ED" w14:textId="77777777" w:rsidR="009D620F" w:rsidRPr="00EA344C" w:rsidRDefault="009D620F" w:rsidP="00DB3184">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lang w:val="nl-NL"/>
        </w:rPr>
      </w:pPr>
      <w:r w:rsidRPr="00EA344C">
        <w:rPr>
          <w:rFonts w:ascii="Times New Roman" w:hAnsi="Times New Roman"/>
          <w:b/>
          <w:lang w:val="nl-NL"/>
        </w:rPr>
        <w:t>2.</w:t>
      </w:r>
      <w:r w:rsidRPr="00EA344C">
        <w:rPr>
          <w:rFonts w:ascii="Times New Roman" w:hAnsi="Times New Roman"/>
          <w:b/>
          <w:lang w:val="nl-NL"/>
        </w:rPr>
        <w:tab/>
      </w:r>
      <w:r w:rsidRPr="00EA344C">
        <w:rPr>
          <w:rFonts w:ascii="Times New Roman" w:hAnsi="Times New Roman"/>
          <w:b/>
          <w:bCs/>
          <w:lang w:val="nl-NL"/>
        </w:rPr>
        <w:t>WIJZE VAN TOEDIENING</w:t>
      </w:r>
    </w:p>
    <w:p w14:paraId="559E18C8" w14:textId="77777777" w:rsidR="009D620F" w:rsidRPr="000E3A53" w:rsidRDefault="009D620F" w:rsidP="00AE4F5E">
      <w:pPr>
        <w:spacing w:after="0" w:line="240" w:lineRule="auto"/>
        <w:ind w:left="567" w:hanging="567"/>
        <w:rPr>
          <w:rFonts w:ascii="Times New Roman" w:hAnsi="Times New Roman"/>
          <w:noProof/>
          <w:lang w:val="nl-NL"/>
        </w:rPr>
      </w:pPr>
    </w:p>
    <w:p w14:paraId="2D2988C6" w14:textId="77777777" w:rsidR="00841A9C" w:rsidRPr="000E3A53" w:rsidRDefault="00841A9C" w:rsidP="00AE4F5E">
      <w:pPr>
        <w:spacing w:after="0" w:line="240" w:lineRule="auto"/>
        <w:ind w:left="567" w:hanging="567"/>
        <w:rPr>
          <w:rFonts w:ascii="Times New Roman" w:hAnsi="Times New Roman"/>
          <w:noProof/>
          <w:lang w:val="nl-NL"/>
        </w:rPr>
      </w:pPr>
    </w:p>
    <w:p w14:paraId="2D70DEC9" w14:textId="77777777" w:rsidR="009D620F" w:rsidRPr="00BE095B" w:rsidRDefault="009D620F" w:rsidP="00DB3184">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lang w:val="nl-NL"/>
        </w:rPr>
      </w:pPr>
      <w:r w:rsidRPr="00BE095B">
        <w:rPr>
          <w:rFonts w:ascii="Times New Roman" w:hAnsi="Times New Roman"/>
          <w:b/>
          <w:lang w:val="nl-NL"/>
        </w:rPr>
        <w:t>3.</w:t>
      </w:r>
      <w:r w:rsidRPr="00BE095B">
        <w:rPr>
          <w:rFonts w:ascii="Times New Roman" w:hAnsi="Times New Roman"/>
          <w:b/>
          <w:lang w:val="nl-NL"/>
        </w:rPr>
        <w:tab/>
      </w:r>
      <w:r w:rsidRPr="00BE095B">
        <w:rPr>
          <w:rFonts w:ascii="Times New Roman" w:hAnsi="Times New Roman"/>
          <w:b/>
          <w:bCs/>
          <w:lang w:val="nl-NL"/>
        </w:rPr>
        <w:t>UITERSTE GEBRUIKSDATUM</w:t>
      </w:r>
    </w:p>
    <w:p w14:paraId="5E1F8A1A" w14:textId="77777777" w:rsidR="009D620F" w:rsidRPr="00BE095B" w:rsidRDefault="009D620F" w:rsidP="00AE4F5E">
      <w:pPr>
        <w:keepNext/>
        <w:spacing w:after="0" w:line="240" w:lineRule="auto"/>
        <w:rPr>
          <w:rFonts w:ascii="Times New Roman" w:hAnsi="Times New Roman"/>
          <w:lang w:val="nl-NL"/>
        </w:rPr>
      </w:pPr>
    </w:p>
    <w:p w14:paraId="7B01F36A" w14:textId="77777777" w:rsidR="009D620F" w:rsidRPr="00BE095B" w:rsidRDefault="009D620F" w:rsidP="00AE4F5E">
      <w:pPr>
        <w:spacing w:after="0" w:line="240" w:lineRule="auto"/>
        <w:rPr>
          <w:rFonts w:ascii="Times New Roman" w:hAnsi="Times New Roman"/>
          <w:lang w:val="nl-NL"/>
        </w:rPr>
      </w:pPr>
      <w:r w:rsidRPr="00BE095B">
        <w:rPr>
          <w:rFonts w:ascii="Times New Roman" w:hAnsi="Times New Roman"/>
          <w:lang w:val="nl-NL"/>
        </w:rPr>
        <w:t>EXP</w:t>
      </w:r>
    </w:p>
    <w:p w14:paraId="14E41FE6" w14:textId="77777777" w:rsidR="009D620F" w:rsidRPr="00BE095B" w:rsidRDefault="009D620F" w:rsidP="00AE4F5E">
      <w:pPr>
        <w:spacing w:after="0" w:line="240" w:lineRule="auto"/>
        <w:rPr>
          <w:rFonts w:ascii="Times New Roman" w:hAnsi="Times New Roman"/>
          <w:lang w:val="nl-NL"/>
        </w:rPr>
      </w:pPr>
    </w:p>
    <w:p w14:paraId="0EA86DBC" w14:textId="77777777" w:rsidR="009D620F" w:rsidRPr="00BE095B" w:rsidRDefault="009D620F" w:rsidP="00AE4F5E">
      <w:pPr>
        <w:spacing w:after="0" w:line="240" w:lineRule="auto"/>
        <w:rPr>
          <w:rFonts w:ascii="Times New Roman" w:hAnsi="Times New Roman"/>
          <w:lang w:val="nl-NL"/>
        </w:rPr>
      </w:pPr>
    </w:p>
    <w:p w14:paraId="6E867B18" w14:textId="77777777" w:rsidR="009D620F" w:rsidRPr="00BE095B" w:rsidRDefault="009D620F" w:rsidP="00DB3184">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lang w:val="nl-NL"/>
        </w:rPr>
      </w:pPr>
      <w:r w:rsidRPr="00BE095B">
        <w:rPr>
          <w:rFonts w:ascii="Times New Roman" w:hAnsi="Times New Roman"/>
          <w:b/>
          <w:lang w:val="nl-NL"/>
        </w:rPr>
        <w:t>4.</w:t>
      </w:r>
      <w:r w:rsidRPr="00BE095B">
        <w:rPr>
          <w:rFonts w:ascii="Times New Roman" w:hAnsi="Times New Roman"/>
          <w:b/>
          <w:lang w:val="nl-NL"/>
        </w:rPr>
        <w:tab/>
      </w:r>
      <w:r w:rsidRPr="00BE095B">
        <w:rPr>
          <w:rFonts w:ascii="Times New Roman" w:hAnsi="Times New Roman"/>
          <w:b/>
          <w:bCs/>
          <w:lang w:val="nl-NL"/>
        </w:rPr>
        <w:t>PARTIJNUMMER</w:t>
      </w:r>
    </w:p>
    <w:p w14:paraId="382D3198" w14:textId="77777777" w:rsidR="009D620F" w:rsidRPr="00BE095B" w:rsidRDefault="009D620F" w:rsidP="00AE4F5E">
      <w:pPr>
        <w:keepNext/>
        <w:spacing w:after="0" w:line="240" w:lineRule="auto"/>
        <w:rPr>
          <w:rFonts w:ascii="Times New Roman" w:hAnsi="Times New Roman"/>
          <w:lang w:val="nl-NL"/>
        </w:rPr>
      </w:pPr>
    </w:p>
    <w:p w14:paraId="38D46105" w14:textId="77777777" w:rsidR="009D620F" w:rsidRPr="00BE095B" w:rsidRDefault="009D620F" w:rsidP="00AE4F5E">
      <w:pPr>
        <w:spacing w:after="0" w:line="240" w:lineRule="auto"/>
        <w:rPr>
          <w:rFonts w:ascii="Times New Roman" w:hAnsi="Times New Roman"/>
          <w:lang w:val="nl-NL"/>
        </w:rPr>
      </w:pPr>
      <w:r w:rsidRPr="00BE095B">
        <w:rPr>
          <w:rFonts w:ascii="Times New Roman" w:hAnsi="Times New Roman"/>
          <w:lang w:val="nl-NL"/>
        </w:rPr>
        <w:t>Lot</w:t>
      </w:r>
    </w:p>
    <w:p w14:paraId="469ADDA0" w14:textId="77777777" w:rsidR="009D620F" w:rsidRPr="00BE095B" w:rsidRDefault="009D620F" w:rsidP="00AE4F5E">
      <w:pPr>
        <w:spacing w:after="0" w:line="240" w:lineRule="auto"/>
        <w:rPr>
          <w:rFonts w:ascii="Times New Roman" w:hAnsi="Times New Roman"/>
          <w:lang w:val="nl-NL"/>
        </w:rPr>
      </w:pPr>
    </w:p>
    <w:p w14:paraId="3E3510AD" w14:textId="77777777" w:rsidR="009D620F" w:rsidRPr="00BE095B" w:rsidRDefault="009D620F" w:rsidP="00AE4F5E">
      <w:pPr>
        <w:spacing w:after="0" w:line="240" w:lineRule="auto"/>
        <w:rPr>
          <w:rFonts w:ascii="Times New Roman" w:hAnsi="Times New Roman"/>
          <w:lang w:val="nl-NL"/>
        </w:rPr>
      </w:pPr>
    </w:p>
    <w:p w14:paraId="14CD969D" w14:textId="77777777" w:rsidR="009D620F" w:rsidRPr="00BE095B" w:rsidRDefault="009D620F" w:rsidP="00DB3184">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lang w:val="nl-NL"/>
        </w:rPr>
      </w:pPr>
      <w:r w:rsidRPr="00BE095B">
        <w:rPr>
          <w:rFonts w:ascii="Times New Roman" w:hAnsi="Times New Roman"/>
          <w:b/>
          <w:lang w:val="nl-NL"/>
        </w:rPr>
        <w:t>5.</w:t>
      </w:r>
      <w:r w:rsidRPr="00BE095B">
        <w:rPr>
          <w:rFonts w:ascii="Times New Roman" w:hAnsi="Times New Roman"/>
          <w:b/>
          <w:lang w:val="nl-NL"/>
        </w:rPr>
        <w:tab/>
      </w:r>
      <w:r w:rsidRPr="00BE095B">
        <w:rPr>
          <w:rFonts w:ascii="Times New Roman" w:hAnsi="Times New Roman"/>
          <w:b/>
          <w:bCs/>
          <w:lang w:val="nl-NL"/>
        </w:rPr>
        <w:t>INHOUD UITGEDRUKT IN GEWICHT, VOLUME OF EENHEID</w:t>
      </w:r>
    </w:p>
    <w:p w14:paraId="2E17CFBD" w14:textId="77777777" w:rsidR="009D620F" w:rsidRPr="00BE095B" w:rsidRDefault="009D620F" w:rsidP="00AE4F5E">
      <w:pPr>
        <w:keepNext/>
        <w:spacing w:after="0" w:line="240" w:lineRule="auto"/>
        <w:rPr>
          <w:rFonts w:ascii="Times New Roman" w:hAnsi="Times New Roman"/>
          <w:lang w:val="nl-NL"/>
        </w:rPr>
      </w:pPr>
    </w:p>
    <w:p w14:paraId="6289632B" w14:textId="77777777" w:rsidR="009D620F" w:rsidRPr="00BE095B" w:rsidRDefault="009D620F" w:rsidP="00AE4F5E">
      <w:pPr>
        <w:spacing w:after="0" w:line="240" w:lineRule="auto"/>
        <w:rPr>
          <w:rFonts w:ascii="Times New Roman" w:hAnsi="Times New Roman"/>
          <w:lang w:val="nl-NL"/>
        </w:rPr>
      </w:pPr>
      <w:r w:rsidRPr="00BE095B">
        <w:rPr>
          <w:rFonts w:ascii="Times New Roman" w:hAnsi="Times New Roman"/>
          <w:lang w:val="nl-NL"/>
        </w:rPr>
        <w:t>0,6 ml</w:t>
      </w:r>
    </w:p>
    <w:p w14:paraId="4BAE5CD6" w14:textId="77777777" w:rsidR="009D620F" w:rsidRPr="00BE095B" w:rsidRDefault="009D620F" w:rsidP="00AE4F5E">
      <w:pPr>
        <w:spacing w:after="0" w:line="240" w:lineRule="auto"/>
        <w:rPr>
          <w:rFonts w:ascii="Times New Roman" w:hAnsi="Times New Roman"/>
          <w:lang w:val="nl-NL"/>
        </w:rPr>
      </w:pPr>
    </w:p>
    <w:p w14:paraId="7B2C4D03" w14:textId="77777777" w:rsidR="009D620F" w:rsidRPr="00BE095B" w:rsidRDefault="009D620F" w:rsidP="00AE4F5E">
      <w:pPr>
        <w:spacing w:after="0" w:line="240" w:lineRule="auto"/>
        <w:rPr>
          <w:rFonts w:ascii="Times New Roman" w:hAnsi="Times New Roman"/>
          <w:lang w:val="nl-NL"/>
        </w:rPr>
      </w:pPr>
    </w:p>
    <w:p w14:paraId="6D937309" w14:textId="77777777" w:rsidR="009D620F" w:rsidRPr="00BE095B" w:rsidRDefault="009D620F" w:rsidP="00DB3184">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lang w:val="nl-NL"/>
        </w:rPr>
      </w:pPr>
      <w:r w:rsidRPr="00BE095B">
        <w:rPr>
          <w:rFonts w:ascii="Times New Roman" w:hAnsi="Times New Roman"/>
          <w:b/>
          <w:lang w:val="nl-NL"/>
        </w:rPr>
        <w:t>6.</w:t>
      </w:r>
      <w:r w:rsidRPr="00BE095B">
        <w:rPr>
          <w:rFonts w:ascii="Times New Roman" w:hAnsi="Times New Roman"/>
          <w:b/>
          <w:lang w:val="nl-NL"/>
        </w:rPr>
        <w:tab/>
      </w:r>
      <w:r w:rsidRPr="00BE095B">
        <w:rPr>
          <w:rFonts w:ascii="Times New Roman" w:hAnsi="Times New Roman"/>
          <w:b/>
          <w:bCs/>
          <w:lang w:val="nl-NL"/>
        </w:rPr>
        <w:t>OVERIGE</w:t>
      </w:r>
    </w:p>
    <w:p w14:paraId="4CB0FF5A" w14:textId="77777777" w:rsidR="009D620F" w:rsidRPr="00EA344C" w:rsidRDefault="009D620F" w:rsidP="00AE4F5E">
      <w:pPr>
        <w:keepNext/>
        <w:spacing w:after="0" w:line="240" w:lineRule="auto"/>
        <w:rPr>
          <w:rFonts w:ascii="Times New Roman" w:hAnsi="Times New Roman"/>
          <w:lang w:val="nl-NL"/>
        </w:rPr>
      </w:pPr>
    </w:p>
    <w:p w14:paraId="3D410CDE" w14:textId="77777777" w:rsidR="009D620F" w:rsidRPr="00EA344C" w:rsidRDefault="00744224" w:rsidP="00AE4F5E">
      <w:pPr>
        <w:spacing w:after="0" w:line="240" w:lineRule="auto"/>
        <w:rPr>
          <w:rFonts w:ascii="Times New Roman" w:hAnsi="Times New Roman"/>
          <w:lang w:val="nl-NL"/>
        </w:rPr>
      </w:pPr>
      <w:r>
        <w:rPr>
          <w:rFonts w:ascii="Times New Roman" w:hAnsi="Times New Roman"/>
          <w:lang w:val="nl-NL"/>
        </w:rPr>
        <w:t>Mundipharma</w:t>
      </w:r>
    </w:p>
    <w:p w14:paraId="03976D14"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br w:type="page"/>
      </w:r>
    </w:p>
    <w:p w14:paraId="6340563B" w14:textId="77777777" w:rsidR="009D620F" w:rsidRPr="00EA344C" w:rsidRDefault="009D620F" w:rsidP="00AE4F5E">
      <w:pPr>
        <w:spacing w:after="0" w:line="240" w:lineRule="auto"/>
        <w:rPr>
          <w:rFonts w:ascii="Times New Roman" w:hAnsi="Times New Roman"/>
          <w:lang w:val="nl-NL"/>
        </w:rPr>
      </w:pPr>
    </w:p>
    <w:p w14:paraId="3638F797" w14:textId="77777777" w:rsidR="009D620F" w:rsidRPr="00EA344C" w:rsidRDefault="009D620F" w:rsidP="00AE4F5E">
      <w:pPr>
        <w:spacing w:after="0" w:line="240" w:lineRule="auto"/>
        <w:rPr>
          <w:rFonts w:ascii="Times New Roman" w:hAnsi="Times New Roman"/>
          <w:lang w:val="nl-NL"/>
        </w:rPr>
      </w:pPr>
    </w:p>
    <w:p w14:paraId="427F33BF" w14:textId="77777777" w:rsidR="009D620F" w:rsidRPr="00EA344C" w:rsidRDefault="009D620F" w:rsidP="00AE4F5E">
      <w:pPr>
        <w:spacing w:after="0" w:line="240" w:lineRule="auto"/>
        <w:rPr>
          <w:rFonts w:ascii="Times New Roman" w:hAnsi="Times New Roman"/>
          <w:lang w:val="nl-NL"/>
        </w:rPr>
      </w:pPr>
    </w:p>
    <w:p w14:paraId="24F102B3" w14:textId="77777777" w:rsidR="009D620F" w:rsidRPr="00EA344C" w:rsidRDefault="009D620F" w:rsidP="00AE4F5E">
      <w:pPr>
        <w:spacing w:after="0" w:line="240" w:lineRule="auto"/>
        <w:rPr>
          <w:rFonts w:ascii="Times New Roman" w:hAnsi="Times New Roman"/>
          <w:lang w:val="nl-NL"/>
        </w:rPr>
      </w:pPr>
    </w:p>
    <w:p w14:paraId="4D015E79" w14:textId="77777777" w:rsidR="009D620F" w:rsidRPr="00EA344C" w:rsidRDefault="009D620F" w:rsidP="00AE4F5E">
      <w:pPr>
        <w:spacing w:after="0" w:line="240" w:lineRule="auto"/>
        <w:rPr>
          <w:rFonts w:ascii="Times New Roman" w:hAnsi="Times New Roman"/>
          <w:lang w:val="nl-NL"/>
        </w:rPr>
      </w:pPr>
    </w:p>
    <w:p w14:paraId="489232CE" w14:textId="77777777" w:rsidR="009D620F" w:rsidRPr="00EA344C" w:rsidRDefault="009D620F" w:rsidP="00AE4F5E">
      <w:pPr>
        <w:spacing w:after="0" w:line="240" w:lineRule="auto"/>
        <w:rPr>
          <w:rFonts w:ascii="Times New Roman" w:hAnsi="Times New Roman"/>
          <w:lang w:val="nl-NL"/>
        </w:rPr>
      </w:pPr>
    </w:p>
    <w:p w14:paraId="2BB3E36D" w14:textId="77777777" w:rsidR="009D620F" w:rsidRPr="00BE095B" w:rsidRDefault="009D620F" w:rsidP="00DB3184">
      <w:pPr>
        <w:spacing w:after="0" w:line="240" w:lineRule="auto"/>
        <w:rPr>
          <w:rFonts w:ascii="Times New Roman" w:hAnsi="Times New Roman"/>
          <w:shd w:val="clear" w:color="auto" w:fill="CCCCCC"/>
          <w:lang w:val="nl-NL"/>
        </w:rPr>
      </w:pPr>
    </w:p>
    <w:p w14:paraId="2F28973A" w14:textId="77777777" w:rsidR="009D620F" w:rsidRPr="00EA344C" w:rsidRDefault="009D620F" w:rsidP="00AE4F5E">
      <w:pPr>
        <w:autoSpaceDE w:val="0"/>
        <w:autoSpaceDN w:val="0"/>
        <w:adjustRightInd w:val="0"/>
        <w:spacing w:after="0" w:line="240" w:lineRule="auto"/>
        <w:jc w:val="center"/>
        <w:rPr>
          <w:rFonts w:ascii="Times New Roman" w:hAnsi="Times New Roman"/>
          <w:b/>
          <w:bCs/>
          <w:color w:val="000000"/>
          <w:lang w:val="nl-NL"/>
        </w:rPr>
      </w:pPr>
    </w:p>
    <w:p w14:paraId="433E629D" w14:textId="77777777" w:rsidR="009D620F" w:rsidRPr="00EA344C" w:rsidRDefault="009D620F" w:rsidP="00AE4F5E">
      <w:pPr>
        <w:autoSpaceDE w:val="0"/>
        <w:autoSpaceDN w:val="0"/>
        <w:adjustRightInd w:val="0"/>
        <w:spacing w:after="0" w:line="240" w:lineRule="auto"/>
        <w:jc w:val="center"/>
        <w:rPr>
          <w:rFonts w:ascii="Times New Roman" w:hAnsi="Times New Roman"/>
          <w:b/>
          <w:bCs/>
          <w:color w:val="000000"/>
          <w:lang w:val="nl-NL"/>
        </w:rPr>
      </w:pPr>
    </w:p>
    <w:p w14:paraId="4B59F302" w14:textId="77777777" w:rsidR="009D620F" w:rsidRPr="00EA344C" w:rsidRDefault="009D620F" w:rsidP="00AE4F5E">
      <w:pPr>
        <w:autoSpaceDE w:val="0"/>
        <w:autoSpaceDN w:val="0"/>
        <w:adjustRightInd w:val="0"/>
        <w:spacing w:after="0" w:line="240" w:lineRule="auto"/>
        <w:jc w:val="center"/>
        <w:rPr>
          <w:rFonts w:ascii="Times New Roman" w:hAnsi="Times New Roman"/>
          <w:b/>
          <w:bCs/>
          <w:color w:val="000000"/>
          <w:lang w:val="nl-NL"/>
        </w:rPr>
      </w:pPr>
    </w:p>
    <w:p w14:paraId="54CC62A0" w14:textId="77777777" w:rsidR="009D620F" w:rsidRPr="00EA344C" w:rsidRDefault="009D620F" w:rsidP="00AE4F5E">
      <w:pPr>
        <w:autoSpaceDE w:val="0"/>
        <w:autoSpaceDN w:val="0"/>
        <w:adjustRightInd w:val="0"/>
        <w:spacing w:after="0" w:line="240" w:lineRule="auto"/>
        <w:jc w:val="center"/>
        <w:rPr>
          <w:rFonts w:ascii="Times New Roman" w:hAnsi="Times New Roman"/>
          <w:b/>
          <w:bCs/>
          <w:color w:val="000000"/>
          <w:lang w:val="nl-NL"/>
        </w:rPr>
      </w:pPr>
    </w:p>
    <w:p w14:paraId="3FF0783B" w14:textId="77777777" w:rsidR="009D620F" w:rsidRPr="00EA344C" w:rsidRDefault="009D620F" w:rsidP="00AE4F5E">
      <w:pPr>
        <w:autoSpaceDE w:val="0"/>
        <w:autoSpaceDN w:val="0"/>
        <w:adjustRightInd w:val="0"/>
        <w:spacing w:after="0" w:line="240" w:lineRule="auto"/>
        <w:jc w:val="center"/>
        <w:rPr>
          <w:rFonts w:ascii="Times New Roman" w:hAnsi="Times New Roman"/>
          <w:b/>
          <w:bCs/>
          <w:color w:val="000000"/>
          <w:lang w:val="nl-NL"/>
        </w:rPr>
      </w:pPr>
    </w:p>
    <w:p w14:paraId="07413CB0" w14:textId="77777777" w:rsidR="009D620F" w:rsidRPr="00EA344C" w:rsidRDefault="009D620F" w:rsidP="00AE4F5E">
      <w:pPr>
        <w:autoSpaceDE w:val="0"/>
        <w:autoSpaceDN w:val="0"/>
        <w:adjustRightInd w:val="0"/>
        <w:spacing w:after="0" w:line="240" w:lineRule="auto"/>
        <w:jc w:val="center"/>
        <w:rPr>
          <w:rFonts w:ascii="Times New Roman" w:hAnsi="Times New Roman"/>
          <w:b/>
          <w:bCs/>
          <w:color w:val="000000"/>
          <w:lang w:val="nl-NL"/>
        </w:rPr>
      </w:pPr>
    </w:p>
    <w:p w14:paraId="6CC1E9D3" w14:textId="77777777" w:rsidR="009D620F" w:rsidRPr="00EA344C" w:rsidRDefault="009D620F" w:rsidP="00AE4F5E">
      <w:pPr>
        <w:autoSpaceDE w:val="0"/>
        <w:autoSpaceDN w:val="0"/>
        <w:adjustRightInd w:val="0"/>
        <w:spacing w:after="0" w:line="240" w:lineRule="auto"/>
        <w:jc w:val="center"/>
        <w:rPr>
          <w:rFonts w:ascii="Times New Roman" w:hAnsi="Times New Roman"/>
          <w:b/>
          <w:bCs/>
          <w:color w:val="000000"/>
          <w:lang w:val="nl-NL"/>
        </w:rPr>
      </w:pPr>
    </w:p>
    <w:p w14:paraId="66344534" w14:textId="77777777" w:rsidR="009D620F" w:rsidRPr="00EA344C" w:rsidRDefault="009D620F" w:rsidP="00AE4F5E">
      <w:pPr>
        <w:autoSpaceDE w:val="0"/>
        <w:autoSpaceDN w:val="0"/>
        <w:adjustRightInd w:val="0"/>
        <w:spacing w:after="0" w:line="240" w:lineRule="auto"/>
        <w:jc w:val="center"/>
        <w:rPr>
          <w:rFonts w:ascii="Times New Roman" w:hAnsi="Times New Roman"/>
          <w:b/>
          <w:bCs/>
          <w:color w:val="000000"/>
          <w:lang w:val="nl-NL"/>
        </w:rPr>
      </w:pPr>
    </w:p>
    <w:p w14:paraId="7E4FB7F9" w14:textId="77777777" w:rsidR="009D620F" w:rsidRPr="00EA344C" w:rsidRDefault="009D620F" w:rsidP="00AE4F5E">
      <w:pPr>
        <w:autoSpaceDE w:val="0"/>
        <w:autoSpaceDN w:val="0"/>
        <w:adjustRightInd w:val="0"/>
        <w:spacing w:after="0" w:line="240" w:lineRule="auto"/>
        <w:jc w:val="center"/>
        <w:rPr>
          <w:rFonts w:ascii="Times New Roman" w:hAnsi="Times New Roman"/>
          <w:b/>
          <w:bCs/>
          <w:color w:val="000000"/>
          <w:lang w:val="nl-NL"/>
        </w:rPr>
      </w:pPr>
    </w:p>
    <w:p w14:paraId="5351D4BA" w14:textId="77777777" w:rsidR="009D620F" w:rsidRPr="00EA344C" w:rsidRDefault="009D620F" w:rsidP="00AE4F5E">
      <w:pPr>
        <w:autoSpaceDE w:val="0"/>
        <w:autoSpaceDN w:val="0"/>
        <w:adjustRightInd w:val="0"/>
        <w:spacing w:after="0" w:line="240" w:lineRule="auto"/>
        <w:jc w:val="center"/>
        <w:rPr>
          <w:rFonts w:ascii="Times New Roman" w:hAnsi="Times New Roman"/>
          <w:b/>
          <w:bCs/>
          <w:color w:val="000000"/>
          <w:lang w:val="nl-NL"/>
        </w:rPr>
      </w:pPr>
    </w:p>
    <w:p w14:paraId="055AB46C" w14:textId="77777777" w:rsidR="009D620F" w:rsidRPr="00EA344C" w:rsidRDefault="009D620F" w:rsidP="00AE4F5E">
      <w:pPr>
        <w:autoSpaceDE w:val="0"/>
        <w:autoSpaceDN w:val="0"/>
        <w:adjustRightInd w:val="0"/>
        <w:spacing w:after="0" w:line="240" w:lineRule="auto"/>
        <w:jc w:val="center"/>
        <w:rPr>
          <w:rFonts w:ascii="Times New Roman" w:hAnsi="Times New Roman"/>
          <w:b/>
          <w:bCs/>
          <w:color w:val="000000"/>
          <w:lang w:val="nl-NL"/>
        </w:rPr>
      </w:pPr>
    </w:p>
    <w:p w14:paraId="03C84657" w14:textId="77777777" w:rsidR="009D620F" w:rsidRPr="00EA344C" w:rsidRDefault="009D620F" w:rsidP="00AE4F5E">
      <w:pPr>
        <w:autoSpaceDE w:val="0"/>
        <w:autoSpaceDN w:val="0"/>
        <w:adjustRightInd w:val="0"/>
        <w:spacing w:after="0" w:line="240" w:lineRule="auto"/>
        <w:jc w:val="center"/>
        <w:rPr>
          <w:rFonts w:ascii="Times New Roman" w:hAnsi="Times New Roman"/>
          <w:b/>
          <w:bCs/>
          <w:color w:val="000000"/>
          <w:lang w:val="nl-NL"/>
        </w:rPr>
      </w:pPr>
    </w:p>
    <w:p w14:paraId="353F2670" w14:textId="77777777" w:rsidR="009D620F" w:rsidRPr="00EA344C" w:rsidRDefault="009D620F" w:rsidP="00AE4F5E">
      <w:pPr>
        <w:autoSpaceDE w:val="0"/>
        <w:autoSpaceDN w:val="0"/>
        <w:adjustRightInd w:val="0"/>
        <w:spacing w:after="0" w:line="240" w:lineRule="auto"/>
        <w:jc w:val="center"/>
        <w:rPr>
          <w:rFonts w:ascii="Times New Roman" w:hAnsi="Times New Roman"/>
          <w:b/>
          <w:bCs/>
          <w:color w:val="000000"/>
          <w:lang w:val="nl-NL"/>
        </w:rPr>
      </w:pPr>
    </w:p>
    <w:p w14:paraId="52B25E51" w14:textId="77777777" w:rsidR="009D620F" w:rsidRPr="00EA344C" w:rsidRDefault="009D620F" w:rsidP="00AE4F5E">
      <w:pPr>
        <w:autoSpaceDE w:val="0"/>
        <w:autoSpaceDN w:val="0"/>
        <w:adjustRightInd w:val="0"/>
        <w:spacing w:after="0" w:line="240" w:lineRule="auto"/>
        <w:jc w:val="center"/>
        <w:rPr>
          <w:rFonts w:ascii="Times New Roman" w:hAnsi="Times New Roman"/>
          <w:b/>
          <w:bCs/>
          <w:color w:val="000000"/>
          <w:lang w:val="nl-NL"/>
        </w:rPr>
      </w:pPr>
    </w:p>
    <w:p w14:paraId="1FD93C25" w14:textId="77777777" w:rsidR="009D620F" w:rsidRPr="00EA344C" w:rsidRDefault="009D620F" w:rsidP="00AE4F5E">
      <w:pPr>
        <w:autoSpaceDE w:val="0"/>
        <w:autoSpaceDN w:val="0"/>
        <w:adjustRightInd w:val="0"/>
        <w:spacing w:after="0" w:line="240" w:lineRule="auto"/>
        <w:jc w:val="center"/>
        <w:rPr>
          <w:rFonts w:ascii="Times New Roman" w:hAnsi="Times New Roman"/>
          <w:b/>
          <w:bCs/>
          <w:color w:val="000000"/>
          <w:lang w:val="nl-NL"/>
        </w:rPr>
      </w:pPr>
    </w:p>
    <w:p w14:paraId="6BE50E70" w14:textId="77777777" w:rsidR="009D620F" w:rsidRPr="00870908" w:rsidRDefault="009D620F" w:rsidP="00870908">
      <w:pPr>
        <w:keepNext/>
        <w:spacing w:after="0" w:line="240" w:lineRule="auto"/>
        <w:ind w:left="567" w:hanging="567"/>
        <w:jc w:val="center"/>
        <w:outlineLvl w:val="0"/>
        <w:rPr>
          <w:rFonts w:ascii="Times New Roman" w:hAnsi="Times New Roman"/>
          <w:b/>
          <w:bCs/>
          <w:lang w:val="nl-NL"/>
        </w:rPr>
      </w:pPr>
      <w:r w:rsidRPr="00EA344C">
        <w:rPr>
          <w:rFonts w:ascii="Times New Roman" w:hAnsi="Times New Roman"/>
          <w:b/>
          <w:bCs/>
          <w:lang w:val="nl-NL"/>
        </w:rPr>
        <w:t>B. BIJSLUITER</w:t>
      </w:r>
    </w:p>
    <w:p w14:paraId="4D67C4F7" w14:textId="77777777" w:rsidR="009D620F" w:rsidRPr="00EA344C" w:rsidRDefault="009D620F" w:rsidP="00AE4F5E">
      <w:pPr>
        <w:spacing w:after="0" w:line="240" w:lineRule="auto"/>
        <w:jc w:val="center"/>
        <w:rPr>
          <w:rFonts w:ascii="Times New Roman" w:hAnsi="Times New Roman"/>
          <w:b/>
          <w:bCs/>
          <w:lang w:val="nl-NL"/>
        </w:rPr>
      </w:pPr>
      <w:r w:rsidRPr="00EA344C">
        <w:rPr>
          <w:rFonts w:ascii="Times New Roman" w:hAnsi="Times New Roman"/>
          <w:b/>
          <w:bCs/>
          <w:lang w:val="nl-NL"/>
        </w:rPr>
        <w:br w:type="page"/>
      </w:r>
      <w:r w:rsidRPr="00EA344C">
        <w:rPr>
          <w:rFonts w:ascii="Times New Roman" w:hAnsi="Times New Roman"/>
          <w:b/>
          <w:bCs/>
          <w:lang w:val="nl-NL"/>
        </w:rPr>
        <w:lastRenderedPageBreak/>
        <w:t>Bijsluiter: informatie voor de gebruiker</w:t>
      </w:r>
    </w:p>
    <w:p w14:paraId="20FC0F53" w14:textId="77777777" w:rsidR="009D620F" w:rsidRPr="00EA344C" w:rsidRDefault="009D620F" w:rsidP="00AE4F5E">
      <w:pPr>
        <w:spacing w:after="0" w:line="240" w:lineRule="auto"/>
        <w:rPr>
          <w:rFonts w:ascii="Times New Roman" w:hAnsi="Times New Roman"/>
          <w:lang w:val="nl-NL"/>
        </w:rPr>
      </w:pPr>
    </w:p>
    <w:p w14:paraId="00E4A398" w14:textId="77777777" w:rsidR="009D620F" w:rsidRPr="00EA344C" w:rsidRDefault="009D620F" w:rsidP="00AE4F5E">
      <w:pPr>
        <w:spacing w:after="0" w:line="240" w:lineRule="auto"/>
        <w:jc w:val="center"/>
        <w:rPr>
          <w:rFonts w:ascii="Times New Roman" w:hAnsi="Times New Roman"/>
          <w:b/>
          <w:bCs/>
          <w:lang w:val="nl-NL"/>
        </w:rPr>
      </w:pPr>
      <w:r w:rsidRPr="00EA344C">
        <w:rPr>
          <w:rFonts w:ascii="Times New Roman" w:hAnsi="Times New Roman"/>
          <w:b/>
          <w:bCs/>
          <w:lang w:val="nl-NL"/>
        </w:rPr>
        <w:t>Pelmeg 6 mg oplossing voor injectie</w:t>
      </w:r>
      <w:r w:rsidR="00E77A2C" w:rsidRPr="00EA344C">
        <w:rPr>
          <w:rFonts w:ascii="Times New Roman" w:hAnsi="Times New Roman"/>
          <w:b/>
          <w:bCs/>
          <w:lang w:val="nl-NL"/>
        </w:rPr>
        <w:t xml:space="preserve"> in een voorgevulde spuit</w:t>
      </w:r>
    </w:p>
    <w:p w14:paraId="5E64B9C9" w14:textId="77777777" w:rsidR="009D620F" w:rsidRPr="00EA344C" w:rsidRDefault="009D620F" w:rsidP="00AE4F5E">
      <w:pPr>
        <w:spacing w:after="0" w:line="240" w:lineRule="auto"/>
        <w:jc w:val="center"/>
        <w:rPr>
          <w:rFonts w:ascii="Times New Roman" w:hAnsi="Times New Roman"/>
          <w:bCs/>
          <w:color w:val="000000"/>
          <w:lang w:val="nl-NL"/>
        </w:rPr>
      </w:pPr>
      <w:proofErr w:type="spellStart"/>
      <w:r w:rsidRPr="00EA344C">
        <w:rPr>
          <w:rFonts w:ascii="Times New Roman" w:hAnsi="Times New Roman"/>
          <w:bCs/>
          <w:lang w:val="nl-NL"/>
        </w:rPr>
        <w:t>pegfilgrastim</w:t>
      </w:r>
      <w:proofErr w:type="spellEnd"/>
    </w:p>
    <w:p w14:paraId="5D973349" w14:textId="0E8DD30D" w:rsidR="00755C37" w:rsidRDefault="00755C37" w:rsidP="00754CA0">
      <w:pPr>
        <w:spacing w:after="0" w:line="240" w:lineRule="auto"/>
        <w:rPr>
          <w:rFonts w:ascii="Times New Roman" w:hAnsi="Times New Roman"/>
          <w:lang w:val="nl-NL"/>
        </w:rPr>
      </w:pPr>
    </w:p>
    <w:p w14:paraId="27382425" w14:textId="77777777" w:rsidR="009D620F" w:rsidRPr="00EA344C" w:rsidRDefault="009D620F" w:rsidP="00AE4F5E">
      <w:pPr>
        <w:keepNext/>
        <w:spacing w:after="0" w:line="240" w:lineRule="auto"/>
        <w:rPr>
          <w:rFonts w:ascii="Times New Roman" w:hAnsi="Times New Roman"/>
          <w:b/>
          <w:bCs/>
          <w:lang w:val="nl-NL"/>
        </w:rPr>
      </w:pPr>
      <w:r w:rsidRPr="00EA344C">
        <w:rPr>
          <w:rFonts w:ascii="Times New Roman" w:hAnsi="Times New Roman"/>
          <w:b/>
          <w:bCs/>
          <w:lang w:val="nl-NL"/>
        </w:rPr>
        <w:t>Lees goed de hele bijsluiter voordat u dit geneesmiddel gaat gebruiken want er staat belangrijke informatie in voor u.</w:t>
      </w:r>
    </w:p>
    <w:p w14:paraId="2FCF57B7" w14:textId="77777777" w:rsidR="009D620F" w:rsidRPr="00EA344C" w:rsidRDefault="009D620F" w:rsidP="00AE4F5E">
      <w:pPr>
        <w:pStyle w:val="ListParagraph"/>
        <w:numPr>
          <w:ilvl w:val="0"/>
          <w:numId w:val="4"/>
        </w:numPr>
        <w:spacing w:after="0" w:line="240" w:lineRule="auto"/>
        <w:ind w:left="567" w:hanging="567"/>
        <w:rPr>
          <w:rFonts w:ascii="Times New Roman" w:hAnsi="Times New Roman"/>
          <w:bCs/>
          <w:lang w:val="nl-NL"/>
        </w:rPr>
      </w:pPr>
      <w:r w:rsidRPr="00EA344C">
        <w:rPr>
          <w:rFonts w:ascii="Times New Roman" w:hAnsi="Times New Roman"/>
          <w:bCs/>
          <w:lang w:val="nl-NL"/>
        </w:rPr>
        <w:t>Bewaar deze bijsluiter. Misschien heeft u hem later weer nodig.</w:t>
      </w:r>
    </w:p>
    <w:p w14:paraId="4064CAC4" w14:textId="77777777" w:rsidR="009D620F" w:rsidRPr="00EA344C" w:rsidRDefault="009D620F" w:rsidP="00AE4F5E">
      <w:pPr>
        <w:pStyle w:val="ListParagraph"/>
        <w:numPr>
          <w:ilvl w:val="0"/>
          <w:numId w:val="4"/>
        </w:numPr>
        <w:spacing w:after="0" w:line="240" w:lineRule="auto"/>
        <w:ind w:left="567" w:hanging="567"/>
        <w:rPr>
          <w:rFonts w:ascii="Times New Roman" w:hAnsi="Times New Roman"/>
          <w:bCs/>
          <w:lang w:val="nl-NL"/>
        </w:rPr>
      </w:pPr>
      <w:r w:rsidRPr="00EA344C">
        <w:rPr>
          <w:rFonts w:ascii="Times New Roman" w:hAnsi="Times New Roman"/>
          <w:bCs/>
          <w:lang w:val="nl-NL"/>
        </w:rPr>
        <w:t>Heeft u nog vragen? Neem dan contact op met uw arts, apotheker of verpleegkundige.</w:t>
      </w:r>
    </w:p>
    <w:p w14:paraId="75C39F63" w14:textId="77777777" w:rsidR="009D620F" w:rsidRPr="00EA344C" w:rsidRDefault="009D620F" w:rsidP="00AE4F5E">
      <w:pPr>
        <w:pStyle w:val="ListParagraph"/>
        <w:numPr>
          <w:ilvl w:val="0"/>
          <w:numId w:val="4"/>
        </w:numPr>
        <w:spacing w:after="0" w:line="240" w:lineRule="auto"/>
        <w:ind w:left="567" w:hanging="567"/>
        <w:rPr>
          <w:rFonts w:ascii="Times New Roman" w:hAnsi="Times New Roman"/>
          <w:bCs/>
          <w:lang w:val="nl-NL"/>
        </w:rPr>
      </w:pPr>
      <w:r w:rsidRPr="00EA344C">
        <w:rPr>
          <w:rFonts w:ascii="Times New Roman" w:hAnsi="Times New Roman"/>
          <w:bCs/>
          <w:lang w:val="nl-NL"/>
        </w:rPr>
        <w:t>Geef dit geneesmiddel niet door aan anderen, want het is alleen aan u voorgeschreven. Het kan schadelijk zijn voor anderen, ook al hebben zij dezelfde klachten als u.</w:t>
      </w:r>
    </w:p>
    <w:p w14:paraId="6CC67F2A" w14:textId="77777777" w:rsidR="009D620F" w:rsidRPr="00EA344C" w:rsidRDefault="009D620F" w:rsidP="00AE4F5E">
      <w:pPr>
        <w:pStyle w:val="ListParagraph"/>
        <w:numPr>
          <w:ilvl w:val="0"/>
          <w:numId w:val="4"/>
        </w:numPr>
        <w:spacing w:after="0" w:line="240" w:lineRule="auto"/>
        <w:ind w:left="567" w:hanging="567"/>
        <w:rPr>
          <w:rFonts w:ascii="Times New Roman" w:hAnsi="Times New Roman"/>
          <w:bCs/>
          <w:lang w:val="nl-NL"/>
        </w:rPr>
      </w:pPr>
      <w:r w:rsidRPr="00EA344C">
        <w:rPr>
          <w:rFonts w:ascii="Times New Roman" w:hAnsi="Times New Roman"/>
          <w:bCs/>
          <w:lang w:val="nl-NL"/>
        </w:rPr>
        <w:t>Krijgt u last van een van de bijwerkingen die in rubriek 4 staan? Of krijgt u een bijwerking die niet in deze bijsluiter staat? Neem dan contact op met uw arts, apotheker of verpleegkundige.</w:t>
      </w:r>
    </w:p>
    <w:p w14:paraId="1609652C" w14:textId="77777777" w:rsidR="009D620F" w:rsidRPr="00EA344C" w:rsidRDefault="009D620F" w:rsidP="00AE4F5E">
      <w:pPr>
        <w:spacing w:after="0" w:line="240" w:lineRule="auto"/>
        <w:contextualSpacing/>
        <w:rPr>
          <w:rFonts w:ascii="Times New Roman" w:hAnsi="Times New Roman"/>
          <w:lang w:val="nl-NL"/>
        </w:rPr>
      </w:pPr>
    </w:p>
    <w:p w14:paraId="017B06A8" w14:textId="77777777" w:rsidR="009D620F" w:rsidRPr="00EA344C" w:rsidRDefault="009D620F" w:rsidP="00AE4F5E">
      <w:pPr>
        <w:keepNext/>
        <w:spacing w:after="0" w:line="240" w:lineRule="auto"/>
        <w:rPr>
          <w:rFonts w:ascii="Times New Roman" w:hAnsi="Times New Roman"/>
          <w:b/>
          <w:bCs/>
          <w:lang w:val="nl-NL"/>
        </w:rPr>
      </w:pPr>
      <w:r w:rsidRPr="00EA344C">
        <w:rPr>
          <w:rFonts w:ascii="Times New Roman" w:hAnsi="Times New Roman"/>
          <w:b/>
          <w:bCs/>
          <w:lang w:val="nl-NL"/>
        </w:rPr>
        <w:t>Inhoud van deze bijsluiter</w:t>
      </w:r>
    </w:p>
    <w:p w14:paraId="67BAFAF3" w14:textId="77777777" w:rsidR="009D620F" w:rsidRPr="00EA344C" w:rsidRDefault="009D620F" w:rsidP="00AE4F5E">
      <w:pPr>
        <w:keepNext/>
        <w:spacing w:after="0" w:line="240" w:lineRule="auto"/>
        <w:rPr>
          <w:rFonts w:ascii="Times New Roman" w:hAnsi="Times New Roman"/>
          <w:lang w:val="nl-NL"/>
        </w:rPr>
      </w:pPr>
    </w:p>
    <w:p w14:paraId="0B3A24A8" w14:textId="77777777" w:rsidR="009D620F" w:rsidRPr="00EA344C" w:rsidRDefault="009D620F" w:rsidP="00AE4F5E">
      <w:pPr>
        <w:pStyle w:val="ListParagraph"/>
        <w:spacing w:after="0" w:line="240" w:lineRule="auto"/>
        <w:ind w:left="567" w:hanging="567"/>
        <w:rPr>
          <w:rFonts w:ascii="Times New Roman" w:hAnsi="Times New Roman"/>
          <w:bCs/>
          <w:lang w:val="nl-NL"/>
        </w:rPr>
      </w:pPr>
      <w:r w:rsidRPr="00EA344C">
        <w:rPr>
          <w:rFonts w:ascii="Times New Roman" w:hAnsi="Times New Roman"/>
          <w:bCs/>
          <w:lang w:val="nl-NL"/>
        </w:rPr>
        <w:t>1.</w:t>
      </w:r>
      <w:r w:rsidRPr="00EA344C">
        <w:rPr>
          <w:rFonts w:ascii="Times New Roman" w:hAnsi="Times New Roman"/>
          <w:bCs/>
          <w:lang w:val="nl-NL"/>
        </w:rPr>
        <w:tab/>
        <w:t>Wat is Pelmeg en waarvoor wordt dit middel gebruikt?</w:t>
      </w:r>
    </w:p>
    <w:p w14:paraId="509D00F2" w14:textId="77777777" w:rsidR="009D620F" w:rsidRPr="00EA344C" w:rsidRDefault="009D620F" w:rsidP="00AE4F5E">
      <w:pPr>
        <w:pStyle w:val="ListParagraph"/>
        <w:spacing w:after="0" w:line="240" w:lineRule="auto"/>
        <w:ind w:left="567" w:hanging="567"/>
        <w:rPr>
          <w:rFonts w:ascii="Times New Roman" w:hAnsi="Times New Roman"/>
          <w:bCs/>
          <w:lang w:val="nl-NL"/>
        </w:rPr>
      </w:pPr>
      <w:r w:rsidRPr="00EA344C">
        <w:rPr>
          <w:rFonts w:ascii="Times New Roman" w:hAnsi="Times New Roman"/>
          <w:bCs/>
          <w:lang w:val="nl-NL"/>
        </w:rPr>
        <w:t>2.</w:t>
      </w:r>
      <w:r w:rsidRPr="00EA344C">
        <w:rPr>
          <w:rFonts w:ascii="Times New Roman" w:hAnsi="Times New Roman"/>
          <w:bCs/>
          <w:lang w:val="nl-NL"/>
        </w:rPr>
        <w:tab/>
        <w:t>Wanneer mag u dit middel niet gebruiken of moet u er extra voorzichtig mee zijn?</w:t>
      </w:r>
    </w:p>
    <w:p w14:paraId="323A1B6E" w14:textId="77777777" w:rsidR="009D620F" w:rsidRPr="00EA344C" w:rsidRDefault="009D620F" w:rsidP="00AE4F5E">
      <w:pPr>
        <w:pStyle w:val="ListParagraph"/>
        <w:spacing w:after="0" w:line="240" w:lineRule="auto"/>
        <w:ind w:left="567" w:hanging="567"/>
        <w:rPr>
          <w:rFonts w:ascii="Times New Roman" w:hAnsi="Times New Roman"/>
          <w:bCs/>
          <w:lang w:val="nl-NL"/>
        </w:rPr>
      </w:pPr>
      <w:r w:rsidRPr="00EA344C">
        <w:rPr>
          <w:rFonts w:ascii="Times New Roman" w:hAnsi="Times New Roman"/>
          <w:bCs/>
          <w:lang w:val="nl-NL"/>
        </w:rPr>
        <w:t>3.</w:t>
      </w:r>
      <w:r w:rsidRPr="00EA344C">
        <w:rPr>
          <w:rFonts w:ascii="Times New Roman" w:hAnsi="Times New Roman"/>
          <w:bCs/>
          <w:lang w:val="nl-NL"/>
        </w:rPr>
        <w:tab/>
        <w:t>Hoe gebruikt u dit middel?</w:t>
      </w:r>
    </w:p>
    <w:p w14:paraId="7A3B2ACA" w14:textId="77777777" w:rsidR="009D620F" w:rsidRPr="00EA344C" w:rsidRDefault="009D620F" w:rsidP="00AE4F5E">
      <w:pPr>
        <w:pStyle w:val="ListParagraph"/>
        <w:spacing w:after="0" w:line="240" w:lineRule="auto"/>
        <w:ind w:left="567" w:hanging="567"/>
        <w:rPr>
          <w:rFonts w:ascii="Times New Roman" w:hAnsi="Times New Roman"/>
          <w:bCs/>
          <w:lang w:val="nl-NL"/>
        </w:rPr>
      </w:pPr>
      <w:r w:rsidRPr="00EA344C">
        <w:rPr>
          <w:rFonts w:ascii="Times New Roman" w:hAnsi="Times New Roman"/>
          <w:bCs/>
          <w:lang w:val="nl-NL"/>
        </w:rPr>
        <w:t>4.</w:t>
      </w:r>
      <w:r w:rsidRPr="00EA344C">
        <w:rPr>
          <w:rFonts w:ascii="Times New Roman" w:hAnsi="Times New Roman"/>
          <w:bCs/>
          <w:lang w:val="nl-NL"/>
        </w:rPr>
        <w:tab/>
        <w:t>Mogelijke bijwerkingen</w:t>
      </w:r>
    </w:p>
    <w:p w14:paraId="4AE593CC" w14:textId="77777777" w:rsidR="009D620F" w:rsidRPr="00EA344C" w:rsidRDefault="009D620F" w:rsidP="00AE4F5E">
      <w:pPr>
        <w:pStyle w:val="ListParagraph"/>
        <w:spacing w:after="0" w:line="240" w:lineRule="auto"/>
        <w:ind w:left="567" w:hanging="567"/>
        <w:rPr>
          <w:rFonts w:ascii="Times New Roman" w:hAnsi="Times New Roman"/>
          <w:bCs/>
          <w:lang w:val="nl-NL"/>
        </w:rPr>
      </w:pPr>
      <w:r w:rsidRPr="00EA344C">
        <w:rPr>
          <w:rFonts w:ascii="Times New Roman" w:hAnsi="Times New Roman"/>
          <w:bCs/>
          <w:lang w:val="nl-NL"/>
        </w:rPr>
        <w:t>5.</w:t>
      </w:r>
      <w:r w:rsidRPr="00EA344C">
        <w:rPr>
          <w:rFonts w:ascii="Times New Roman" w:hAnsi="Times New Roman"/>
          <w:bCs/>
          <w:lang w:val="nl-NL"/>
        </w:rPr>
        <w:tab/>
        <w:t>Hoe bewaart u dit middel?</w:t>
      </w:r>
    </w:p>
    <w:p w14:paraId="6463E23B" w14:textId="77777777" w:rsidR="009D620F" w:rsidRPr="00EA344C" w:rsidRDefault="009D620F" w:rsidP="00AE4F5E">
      <w:pPr>
        <w:pStyle w:val="ListParagraph"/>
        <w:spacing w:after="0" w:line="240" w:lineRule="auto"/>
        <w:ind w:left="567" w:hanging="567"/>
        <w:rPr>
          <w:rFonts w:ascii="Times New Roman" w:hAnsi="Times New Roman"/>
          <w:bCs/>
          <w:lang w:val="nl-NL"/>
        </w:rPr>
      </w:pPr>
      <w:r w:rsidRPr="00EA344C">
        <w:rPr>
          <w:rFonts w:ascii="Times New Roman" w:hAnsi="Times New Roman"/>
          <w:bCs/>
          <w:lang w:val="nl-NL"/>
        </w:rPr>
        <w:t>6.</w:t>
      </w:r>
      <w:r w:rsidRPr="00EA344C">
        <w:rPr>
          <w:rFonts w:ascii="Times New Roman" w:hAnsi="Times New Roman"/>
          <w:bCs/>
          <w:lang w:val="nl-NL"/>
        </w:rPr>
        <w:tab/>
        <w:t>Inhoud van de verpakking en overige informatie</w:t>
      </w:r>
    </w:p>
    <w:p w14:paraId="66EAEB91" w14:textId="77777777" w:rsidR="009D620F" w:rsidRPr="00EA344C" w:rsidRDefault="009D620F" w:rsidP="00AE4F5E">
      <w:pPr>
        <w:spacing w:after="0" w:line="240" w:lineRule="auto"/>
        <w:rPr>
          <w:rFonts w:ascii="Times New Roman" w:hAnsi="Times New Roman"/>
          <w:lang w:val="nl-NL"/>
        </w:rPr>
      </w:pPr>
    </w:p>
    <w:p w14:paraId="5D5BF65C" w14:textId="77777777" w:rsidR="009D620F" w:rsidRPr="00EA344C" w:rsidRDefault="009D620F" w:rsidP="00AE4F5E">
      <w:pPr>
        <w:spacing w:after="0" w:line="240" w:lineRule="auto"/>
        <w:rPr>
          <w:rFonts w:ascii="Times New Roman" w:hAnsi="Times New Roman"/>
          <w:lang w:val="nl-NL"/>
        </w:rPr>
      </w:pPr>
    </w:p>
    <w:p w14:paraId="2C071BB6" w14:textId="77777777" w:rsidR="009D620F" w:rsidRPr="00EA344C" w:rsidRDefault="009D620F" w:rsidP="00AE4F5E">
      <w:pPr>
        <w:keepNext/>
        <w:spacing w:after="0" w:line="240" w:lineRule="auto"/>
        <w:ind w:left="567" w:hanging="567"/>
        <w:rPr>
          <w:rFonts w:ascii="Times New Roman" w:hAnsi="Times New Roman"/>
          <w:b/>
          <w:lang w:val="nl-NL"/>
        </w:rPr>
      </w:pPr>
      <w:r w:rsidRPr="00EA344C">
        <w:rPr>
          <w:rFonts w:ascii="Times New Roman" w:hAnsi="Times New Roman"/>
          <w:b/>
          <w:bCs/>
          <w:lang w:val="nl-NL"/>
        </w:rPr>
        <w:t>1.</w:t>
      </w:r>
      <w:r w:rsidRPr="00EA344C">
        <w:rPr>
          <w:rFonts w:ascii="Times New Roman" w:hAnsi="Times New Roman"/>
          <w:b/>
          <w:bCs/>
          <w:lang w:val="nl-NL"/>
        </w:rPr>
        <w:tab/>
      </w:r>
      <w:r w:rsidRPr="00EA344C">
        <w:rPr>
          <w:rFonts w:ascii="Times New Roman" w:hAnsi="Times New Roman"/>
          <w:b/>
          <w:lang w:val="nl-NL"/>
        </w:rPr>
        <w:t>Wat is Pelmeg en waarvoor wordt dit middel gebruikt?</w:t>
      </w:r>
    </w:p>
    <w:p w14:paraId="27BEEB5D" w14:textId="77777777" w:rsidR="009D620F" w:rsidRPr="00EA344C" w:rsidRDefault="009D620F" w:rsidP="00AE4F5E">
      <w:pPr>
        <w:keepNext/>
        <w:spacing w:after="0" w:line="240" w:lineRule="auto"/>
        <w:rPr>
          <w:rFonts w:ascii="Times New Roman" w:hAnsi="Times New Roman"/>
          <w:lang w:val="nl-NL"/>
        </w:rPr>
      </w:pPr>
    </w:p>
    <w:p w14:paraId="625804E2"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 xml:space="preserve">Pelmeg bevat de werkzame stof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Pegfilgrastim is een eiwit dat door middel van biotechnologie geproduceerd wordt in bacteriën genaamd </w:t>
      </w:r>
      <w:r w:rsidRPr="00EA344C">
        <w:rPr>
          <w:rFonts w:ascii="Times New Roman" w:hAnsi="Times New Roman"/>
          <w:i/>
          <w:iCs/>
          <w:lang w:val="nl-NL"/>
        </w:rPr>
        <w:t>E.</w:t>
      </w:r>
      <w:r w:rsidRPr="00EA344C">
        <w:rPr>
          <w:rFonts w:ascii="Times New Roman" w:hAnsi="Times New Roman"/>
          <w:lang w:val="nl-NL"/>
        </w:rPr>
        <w:t> </w:t>
      </w:r>
      <w:r w:rsidRPr="00EA344C">
        <w:rPr>
          <w:rFonts w:ascii="Times New Roman" w:hAnsi="Times New Roman"/>
          <w:i/>
          <w:iCs/>
          <w:lang w:val="nl-NL"/>
        </w:rPr>
        <w:t xml:space="preserve">coli. </w:t>
      </w:r>
      <w:r w:rsidRPr="00EA344C">
        <w:rPr>
          <w:rFonts w:ascii="Times New Roman" w:hAnsi="Times New Roman"/>
          <w:lang w:val="nl-NL"/>
        </w:rPr>
        <w:t>Het behoort tot een groep eiwitten die “cytokinen” genoemd worden en het lijkt sterk op een natuurlijk eiwit (granulocytkoloniestimulerende factor) dat door uw eigen lichaam wordt gemaakt.</w:t>
      </w:r>
    </w:p>
    <w:p w14:paraId="65C0317C" w14:textId="77777777" w:rsidR="009D620F" w:rsidRPr="00EA344C" w:rsidRDefault="009D620F" w:rsidP="00AE4F5E">
      <w:pPr>
        <w:spacing w:after="0" w:line="240" w:lineRule="auto"/>
        <w:rPr>
          <w:rFonts w:ascii="Times New Roman" w:hAnsi="Times New Roman"/>
          <w:lang w:val="nl-NL"/>
        </w:rPr>
      </w:pPr>
    </w:p>
    <w:p w14:paraId="193744A8" w14:textId="77777777" w:rsidR="009D620F" w:rsidRPr="00EA344C" w:rsidRDefault="009D620F" w:rsidP="00AE4F5E">
      <w:pPr>
        <w:spacing w:after="0" w:line="240" w:lineRule="auto"/>
        <w:contextualSpacing/>
        <w:rPr>
          <w:rFonts w:ascii="Times New Roman" w:hAnsi="Times New Roman"/>
          <w:lang w:val="nl-NL"/>
        </w:rPr>
      </w:pPr>
      <w:r w:rsidRPr="00EA344C">
        <w:rPr>
          <w:rFonts w:ascii="Times New Roman" w:hAnsi="Times New Roman"/>
          <w:lang w:val="nl-NL"/>
        </w:rPr>
        <w:t xml:space="preserve">Pelmeg wordt gebruikt </w:t>
      </w:r>
      <w:r w:rsidR="00EF47E1" w:rsidRPr="00EA344C">
        <w:rPr>
          <w:rFonts w:ascii="Times New Roman" w:hAnsi="Times New Roman"/>
          <w:lang w:val="nl-NL"/>
        </w:rPr>
        <w:t xml:space="preserve">bij volwassen patiënten </w:t>
      </w:r>
      <w:r w:rsidRPr="00EA344C">
        <w:rPr>
          <w:rFonts w:ascii="Times New Roman" w:hAnsi="Times New Roman"/>
          <w:lang w:val="nl-NL"/>
        </w:rPr>
        <w:t>om de duur van neutropenie (laag aantal witte bloedcellen) en het optreden van febriele neutropenie (laag aantal witte bloedcellen gepaard gaande met koorts) te verminderen. Deze kunnen veroorzaakt worden door het gebruik van cytotoxische chemotherapie (geneesmiddelen die snel groeiende cellen vernietigen). De witte bloedcellen zijn belangrijk, omdat zij uw lichaam helpen infecties te bestrijden. Deze cellen zijn zeer gevoelig voor de effecten van chemotherapie waardoor het aantal van deze cellen in uw lichaam kan verminderen. Indien het aantal witte bloedcellen daalt tot een laag niveau kan het zijn dat er niet meer genoeg in uw lichaam zijn om bacteriën te bestrijden en loopt u mogelijk een groter risico op infecties.</w:t>
      </w:r>
    </w:p>
    <w:p w14:paraId="78519601" w14:textId="77777777" w:rsidR="009D620F" w:rsidRPr="00EA344C" w:rsidRDefault="009D620F" w:rsidP="00AE4F5E">
      <w:pPr>
        <w:spacing w:after="0" w:line="240" w:lineRule="auto"/>
        <w:contextualSpacing/>
        <w:rPr>
          <w:rFonts w:ascii="Times New Roman" w:hAnsi="Times New Roman"/>
          <w:lang w:val="nl-NL"/>
        </w:rPr>
      </w:pPr>
    </w:p>
    <w:p w14:paraId="6CF48E4F"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Uw arts heeft u Pelmeg voorgeschreven om uw beenmerg (het deel van het bot dat bloedcellen aanmaakt) te stimuleren om meer witte bloedcellen aan te maken die uw lichaam helpen om infecties te bestrijden.</w:t>
      </w:r>
    </w:p>
    <w:p w14:paraId="7D0466E7" w14:textId="77777777" w:rsidR="009D620F" w:rsidRPr="00EA344C" w:rsidRDefault="009D620F" w:rsidP="00AE4F5E">
      <w:pPr>
        <w:spacing w:after="0" w:line="240" w:lineRule="auto"/>
        <w:rPr>
          <w:rFonts w:ascii="Times New Roman" w:hAnsi="Times New Roman"/>
          <w:lang w:val="nl-NL"/>
        </w:rPr>
      </w:pPr>
    </w:p>
    <w:p w14:paraId="2CECB603" w14:textId="77777777" w:rsidR="009D620F" w:rsidRPr="00EA344C" w:rsidRDefault="009D620F" w:rsidP="00AE4F5E">
      <w:pPr>
        <w:spacing w:after="0" w:line="240" w:lineRule="auto"/>
        <w:rPr>
          <w:rFonts w:ascii="Times New Roman" w:hAnsi="Times New Roman"/>
          <w:lang w:val="nl-NL"/>
        </w:rPr>
      </w:pPr>
    </w:p>
    <w:p w14:paraId="100F61F1" w14:textId="77777777" w:rsidR="009D620F" w:rsidRPr="00EA344C" w:rsidRDefault="009D620F" w:rsidP="00AE4F5E">
      <w:pPr>
        <w:keepNext/>
        <w:spacing w:after="0" w:line="240" w:lineRule="auto"/>
        <w:ind w:left="567" w:hanging="567"/>
        <w:rPr>
          <w:rFonts w:ascii="Times New Roman" w:hAnsi="Times New Roman"/>
          <w:b/>
          <w:lang w:val="nl-NL"/>
        </w:rPr>
      </w:pPr>
      <w:r w:rsidRPr="00EA344C">
        <w:rPr>
          <w:rFonts w:ascii="Times New Roman" w:hAnsi="Times New Roman"/>
          <w:b/>
          <w:bCs/>
          <w:lang w:val="nl-NL"/>
        </w:rPr>
        <w:t>2.</w:t>
      </w:r>
      <w:r w:rsidRPr="00EA344C">
        <w:rPr>
          <w:rFonts w:ascii="Times New Roman" w:hAnsi="Times New Roman"/>
          <w:b/>
          <w:bCs/>
          <w:lang w:val="nl-NL"/>
        </w:rPr>
        <w:tab/>
        <w:t>Wanneer mag u dit middel niet gebruiken of moet u er extra voorzichtig mee zijn</w:t>
      </w:r>
      <w:r w:rsidRPr="00EA344C">
        <w:rPr>
          <w:rFonts w:ascii="Times New Roman" w:hAnsi="Times New Roman"/>
          <w:b/>
          <w:lang w:val="nl-NL"/>
        </w:rPr>
        <w:t>?</w:t>
      </w:r>
    </w:p>
    <w:p w14:paraId="392D0DA7" w14:textId="77777777" w:rsidR="009D620F" w:rsidRPr="00EA344C" w:rsidRDefault="009D620F" w:rsidP="00AE4F5E">
      <w:pPr>
        <w:keepNext/>
        <w:spacing w:after="0" w:line="240" w:lineRule="auto"/>
        <w:rPr>
          <w:rFonts w:ascii="Times New Roman" w:hAnsi="Times New Roman"/>
          <w:lang w:val="nl-NL"/>
        </w:rPr>
      </w:pPr>
    </w:p>
    <w:p w14:paraId="107194DD" w14:textId="77777777" w:rsidR="009D620F" w:rsidRPr="00EA344C" w:rsidRDefault="009D620F" w:rsidP="00AE4F5E">
      <w:pPr>
        <w:keepNext/>
        <w:spacing w:after="0" w:line="240" w:lineRule="auto"/>
        <w:rPr>
          <w:rFonts w:ascii="Times New Roman" w:hAnsi="Times New Roman"/>
          <w:lang w:val="nl-NL"/>
        </w:rPr>
      </w:pPr>
      <w:r w:rsidRPr="00EA344C">
        <w:rPr>
          <w:rFonts w:ascii="Times New Roman" w:hAnsi="Times New Roman"/>
          <w:b/>
          <w:bCs/>
          <w:lang w:val="nl-NL"/>
        </w:rPr>
        <w:t>Wanneer mag u dit middel niet gebruiken?</w:t>
      </w:r>
    </w:p>
    <w:p w14:paraId="7068A9EA" w14:textId="77777777" w:rsidR="009D620F" w:rsidRPr="00EA344C" w:rsidRDefault="009D620F" w:rsidP="00AE4F5E">
      <w:pPr>
        <w:keepNext/>
        <w:spacing w:after="0" w:line="240" w:lineRule="auto"/>
        <w:rPr>
          <w:rFonts w:ascii="Times New Roman" w:hAnsi="Times New Roman"/>
          <w:lang w:val="nl-NL"/>
        </w:rPr>
      </w:pPr>
    </w:p>
    <w:p w14:paraId="7A4B68B8" w14:textId="41E1F1DB" w:rsidR="009D620F" w:rsidRPr="00EA344C" w:rsidRDefault="009D620F" w:rsidP="00AE4F5E">
      <w:pPr>
        <w:spacing w:after="0" w:line="240" w:lineRule="auto"/>
        <w:ind w:left="567" w:hanging="567"/>
        <w:rPr>
          <w:rFonts w:ascii="Times New Roman" w:hAnsi="Times New Roman"/>
          <w:lang w:val="nl-NL"/>
        </w:rPr>
      </w:pPr>
      <w:r w:rsidRPr="00EA344C">
        <w:rPr>
          <w:rFonts w:ascii="Times New Roman" w:hAnsi="Times New Roman"/>
          <w:lang w:val="nl-NL"/>
        </w:rPr>
        <w:sym w:font="Wingdings 2" w:char="F097"/>
      </w:r>
      <w:r w:rsidRPr="00EA344C">
        <w:rPr>
          <w:rFonts w:ascii="Times New Roman" w:hAnsi="Times New Roman"/>
          <w:lang w:val="nl-NL"/>
        </w:rPr>
        <w:tab/>
        <w:t>U bent allergisch voor een van de stoffen in dit geneesmiddel.</w:t>
      </w:r>
      <w:r w:rsidR="007E77D3">
        <w:rPr>
          <w:rFonts w:ascii="Times New Roman" w:hAnsi="Times New Roman"/>
          <w:lang w:val="nl-NL"/>
        </w:rPr>
        <w:t xml:space="preserve"> Deze stoffen kunt u vinden in rubriek 6.</w:t>
      </w:r>
    </w:p>
    <w:p w14:paraId="39FD5EA5" w14:textId="77777777" w:rsidR="009D620F" w:rsidRPr="00EA344C" w:rsidRDefault="009D620F" w:rsidP="00AE4F5E">
      <w:pPr>
        <w:spacing w:after="0" w:line="240" w:lineRule="auto"/>
        <w:rPr>
          <w:rFonts w:ascii="Times New Roman" w:hAnsi="Times New Roman"/>
          <w:lang w:val="nl-NL"/>
        </w:rPr>
      </w:pPr>
    </w:p>
    <w:p w14:paraId="4824A6E6" w14:textId="77777777" w:rsidR="009D620F" w:rsidRPr="00EA344C" w:rsidRDefault="009D620F" w:rsidP="00AE4F5E">
      <w:pPr>
        <w:keepNext/>
        <w:spacing w:after="0" w:line="240" w:lineRule="auto"/>
        <w:rPr>
          <w:rFonts w:ascii="Times New Roman" w:hAnsi="Times New Roman"/>
          <w:lang w:val="nl-NL"/>
        </w:rPr>
      </w:pPr>
      <w:r w:rsidRPr="00EA344C">
        <w:rPr>
          <w:rFonts w:ascii="Times New Roman" w:hAnsi="Times New Roman"/>
          <w:b/>
          <w:bCs/>
          <w:lang w:val="nl-NL"/>
        </w:rPr>
        <w:lastRenderedPageBreak/>
        <w:t>Wanneer moet u extra voorzichtig zijn met dit middel?</w:t>
      </w:r>
    </w:p>
    <w:p w14:paraId="41239FEB" w14:textId="77777777" w:rsidR="009D620F" w:rsidRPr="00EA344C" w:rsidRDefault="009D620F" w:rsidP="00AE4F5E">
      <w:pPr>
        <w:keepNext/>
        <w:spacing w:after="0" w:line="240" w:lineRule="auto"/>
        <w:rPr>
          <w:rFonts w:ascii="Times New Roman" w:hAnsi="Times New Roman"/>
          <w:lang w:val="nl-NL"/>
        </w:rPr>
      </w:pPr>
    </w:p>
    <w:p w14:paraId="0EBAD676" w14:textId="77777777" w:rsidR="009D620F" w:rsidRPr="00EA344C" w:rsidRDefault="009D620F" w:rsidP="00AE4F5E">
      <w:pPr>
        <w:keepNext/>
        <w:spacing w:after="0" w:line="240" w:lineRule="auto"/>
        <w:rPr>
          <w:rFonts w:ascii="Times New Roman" w:hAnsi="Times New Roman"/>
          <w:lang w:val="nl-NL"/>
        </w:rPr>
      </w:pPr>
      <w:r w:rsidRPr="00EA344C">
        <w:rPr>
          <w:rFonts w:ascii="Times New Roman" w:hAnsi="Times New Roman"/>
          <w:lang w:val="nl-NL"/>
        </w:rPr>
        <w:t>Neem contact op met uw arts, apotheker of verpleegkundige voordat u dit middel gebruikt:</w:t>
      </w:r>
    </w:p>
    <w:p w14:paraId="30C22969" w14:textId="77777777" w:rsidR="009D620F" w:rsidRPr="00EA344C" w:rsidRDefault="009D620F" w:rsidP="00AE4F5E">
      <w:pPr>
        <w:keepNext/>
        <w:spacing w:after="0" w:line="240" w:lineRule="auto"/>
        <w:rPr>
          <w:rFonts w:ascii="Times New Roman" w:hAnsi="Times New Roman"/>
          <w:lang w:val="nl-NL"/>
        </w:rPr>
      </w:pPr>
    </w:p>
    <w:p w14:paraId="23BB71FF" w14:textId="14082BE3" w:rsidR="009D620F" w:rsidRPr="00EA344C" w:rsidRDefault="009D620F" w:rsidP="00AE4F5E">
      <w:pPr>
        <w:spacing w:after="0" w:line="240" w:lineRule="auto"/>
        <w:ind w:left="567" w:hanging="567"/>
        <w:rPr>
          <w:rFonts w:ascii="Times New Roman" w:hAnsi="Times New Roman"/>
          <w:lang w:val="nl-NL"/>
        </w:rPr>
      </w:pPr>
      <w:r w:rsidRPr="00EA344C">
        <w:rPr>
          <w:rFonts w:ascii="Times New Roman" w:hAnsi="Times New Roman"/>
          <w:lang w:val="nl-NL"/>
        </w:rPr>
        <w:sym w:font="Wingdings 2" w:char="F097"/>
      </w:r>
      <w:r w:rsidRPr="00EA344C">
        <w:rPr>
          <w:rFonts w:ascii="Times New Roman" w:hAnsi="Times New Roman"/>
          <w:lang w:val="nl-NL"/>
        </w:rPr>
        <w:tab/>
        <w:t>als u een allergische reactie heeft, waaronder zwakte, daling van de bloeddruk, bemoeilijkte ademhaling, opgezwollen gezicht (anafylaxie), roodheid en blozen, huiduitslag en jeukende huidgebieden</w:t>
      </w:r>
      <w:r w:rsidR="00A34946">
        <w:rPr>
          <w:rFonts w:ascii="Times New Roman" w:hAnsi="Times New Roman"/>
          <w:lang w:val="nl-NL"/>
        </w:rPr>
        <w:t>.</w:t>
      </w:r>
    </w:p>
    <w:p w14:paraId="6910F6BC" w14:textId="18886854" w:rsidR="009D620F" w:rsidRPr="00EA344C" w:rsidRDefault="009D620F" w:rsidP="00AE4F5E">
      <w:pPr>
        <w:spacing w:after="0" w:line="240" w:lineRule="auto"/>
        <w:ind w:left="567" w:hanging="567"/>
        <w:rPr>
          <w:rFonts w:ascii="Times New Roman" w:hAnsi="Times New Roman"/>
          <w:color w:val="000000"/>
          <w:lang w:val="nl-NL"/>
        </w:rPr>
      </w:pPr>
      <w:r w:rsidRPr="00EA344C">
        <w:rPr>
          <w:rFonts w:ascii="Times New Roman" w:hAnsi="Times New Roman"/>
          <w:lang w:val="nl-NL"/>
        </w:rPr>
        <w:sym w:font="Wingdings 2" w:char="F097"/>
      </w:r>
      <w:r w:rsidRPr="00EA344C">
        <w:rPr>
          <w:rFonts w:ascii="Times New Roman" w:hAnsi="Times New Roman"/>
          <w:lang w:val="nl-NL"/>
        </w:rPr>
        <w:tab/>
        <w:t xml:space="preserve">als u hoest, koorts heeft en moeite heeft met ademhalen. Dit kan een symptoom zijn van </w:t>
      </w:r>
      <w:r w:rsidR="00E12AF9" w:rsidRPr="00EA344C">
        <w:rPr>
          <w:rFonts w:ascii="Times New Roman" w:hAnsi="Times New Roman"/>
          <w:lang w:val="nl-NL"/>
        </w:rPr>
        <w:t>“</w:t>
      </w:r>
      <w:r w:rsidRPr="00EA344C">
        <w:rPr>
          <w:rFonts w:ascii="Times New Roman" w:hAnsi="Times New Roman"/>
          <w:lang w:val="nl-NL"/>
        </w:rPr>
        <w:t>A</w:t>
      </w:r>
      <w:r w:rsidRPr="00BE095B">
        <w:rPr>
          <w:rFonts w:ascii="Times New Roman" w:hAnsi="Times New Roman"/>
          <w:lang w:val="nl-NL"/>
        </w:rPr>
        <w:t>cute</w:t>
      </w:r>
      <w:r w:rsidRPr="00EA344C">
        <w:rPr>
          <w:rFonts w:ascii="Times New Roman" w:hAnsi="Times New Roman"/>
          <w:lang w:val="nl-NL"/>
        </w:rPr>
        <w:t xml:space="preserve"> </w:t>
      </w:r>
      <w:proofErr w:type="spellStart"/>
      <w:r w:rsidRPr="00EA344C">
        <w:rPr>
          <w:rFonts w:ascii="Times New Roman" w:hAnsi="Times New Roman"/>
          <w:lang w:val="nl-NL"/>
        </w:rPr>
        <w:t>Respiratory</w:t>
      </w:r>
      <w:proofErr w:type="spellEnd"/>
      <w:r w:rsidRPr="00EA344C">
        <w:rPr>
          <w:rFonts w:ascii="Times New Roman" w:hAnsi="Times New Roman"/>
          <w:lang w:val="nl-NL"/>
        </w:rPr>
        <w:t xml:space="preserve"> </w:t>
      </w:r>
      <w:proofErr w:type="spellStart"/>
      <w:r w:rsidRPr="00EA344C">
        <w:rPr>
          <w:rFonts w:ascii="Times New Roman" w:hAnsi="Times New Roman"/>
          <w:lang w:val="nl-NL"/>
        </w:rPr>
        <w:t>Distress</w:t>
      </w:r>
      <w:proofErr w:type="spellEnd"/>
      <w:r w:rsidRPr="00EA344C">
        <w:rPr>
          <w:rFonts w:ascii="Times New Roman" w:hAnsi="Times New Roman"/>
          <w:lang w:val="nl-NL"/>
        </w:rPr>
        <w:t xml:space="preserve"> </w:t>
      </w:r>
      <w:proofErr w:type="spellStart"/>
      <w:r w:rsidRPr="00EA344C">
        <w:rPr>
          <w:rFonts w:ascii="Times New Roman" w:hAnsi="Times New Roman"/>
          <w:lang w:val="nl-NL"/>
        </w:rPr>
        <w:t>Syndrome</w:t>
      </w:r>
      <w:proofErr w:type="spellEnd"/>
      <w:r w:rsidR="00E12AF9" w:rsidRPr="00EA344C">
        <w:rPr>
          <w:rFonts w:ascii="Times New Roman" w:hAnsi="Times New Roman"/>
          <w:lang w:val="nl-NL"/>
        </w:rPr>
        <w:t>”</w:t>
      </w:r>
      <w:r w:rsidRPr="00EA344C">
        <w:rPr>
          <w:rFonts w:ascii="Times New Roman" w:hAnsi="Times New Roman"/>
          <w:lang w:val="nl-NL"/>
        </w:rPr>
        <w:t xml:space="preserve"> (ARDS)</w:t>
      </w:r>
      <w:r w:rsidR="00A34946">
        <w:rPr>
          <w:rFonts w:ascii="Times New Roman" w:hAnsi="Times New Roman"/>
          <w:lang w:val="nl-NL"/>
        </w:rPr>
        <w:t>.</w:t>
      </w:r>
    </w:p>
    <w:p w14:paraId="4AD685DA" w14:textId="77777777" w:rsidR="009D620F" w:rsidRPr="00EA344C" w:rsidRDefault="009D620F" w:rsidP="00AE4F5E">
      <w:pPr>
        <w:spacing w:after="0" w:line="240" w:lineRule="auto"/>
        <w:ind w:left="567" w:hanging="567"/>
        <w:rPr>
          <w:rFonts w:ascii="Times New Roman" w:hAnsi="Times New Roman"/>
          <w:color w:val="000000"/>
          <w:lang w:val="nl-NL"/>
        </w:rPr>
      </w:pPr>
      <w:r w:rsidRPr="00EA344C">
        <w:rPr>
          <w:rFonts w:ascii="Times New Roman" w:hAnsi="Times New Roman"/>
          <w:lang w:val="nl-NL"/>
        </w:rPr>
        <w:sym w:font="Wingdings 2" w:char="F097"/>
      </w:r>
      <w:r w:rsidRPr="00EA344C">
        <w:rPr>
          <w:rFonts w:ascii="Times New Roman" w:hAnsi="Times New Roman"/>
          <w:lang w:val="nl-NL"/>
        </w:rPr>
        <w:tab/>
        <w:t>als u een van de volgende bijwerkingen of een combinatie daarvan heeft:</w:t>
      </w:r>
    </w:p>
    <w:p w14:paraId="22D9EA31" w14:textId="77777777" w:rsidR="009D620F" w:rsidRPr="00EA344C" w:rsidRDefault="009D620F" w:rsidP="00AE4F5E">
      <w:pPr>
        <w:spacing w:after="0" w:line="240" w:lineRule="auto"/>
        <w:ind w:left="1134" w:hanging="567"/>
        <w:rPr>
          <w:rFonts w:ascii="Times New Roman" w:hAnsi="Times New Roman"/>
          <w:lang w:val="nl-NL"/>
        </w:rPr>
      </w:pPr>
      <w:r w:rsidRPr="00EA344C">
        <w:rPr>
          <w:rFonts w:ascii="Times New Roman" w:hAnsi="Times New Roman"/>
          <w:lang w:val="nl-NL"/>
        </w:rPr>
        <w:t>-</w:t>
      </w:r>
      <w:r w:rsidRPr="00EA344C">
        <w:rPr>
          <w:rFonts w:ascii="Times New Roman" w:hAnsi="Times New Roman"/>
          <w:lang w:val="nl-NL"/>
        </w:rPr>
        <w:tab/>
        <w:t>zwelling of opgeblazenheid, wat in verband kan staan met minder vaak plassen, moeite met ademhalen, zwelling van de buik en een vol gevoel, en een algemeen gevoel van vermoeidheid.</w:t>
      </w:r>
    </w:p>
    <w:p w14:paraId="1CFA2628" w14:textId="44170F38" w:rsidR="009D620F" w:rsidRPr="00EA344C" w:rsidRDefault="009D620F" w:rsidP="00AE4F5E">
      <w:pPr>
        <w:tabs>
          <w:tab w:val="left" w:pos="1134"/>
        </w:tabs>
        <w:spacing w:after="0" w:line="240" w:lineRule="auto"/>
        <w:ind w:left="567"/>
        <w:rPr>
          <w:rFonts w:ascii="Times New Roman" w:hAnsi="Times New Roman"/>
          <w:lang w:val="nl-NL"/>
        </w:rPr>
      </w:pPr>
      <w:r w:rsidRPr="00EA344C">
        <w:rPr>
          <w:rFonts w:ascii="Times New Roman" w:hAnsi="Times New Roman"/>
          <w:lang w:val="nl-NL"/>
        </w:rPr>
        <w:t>Dit kunnen symptomen zijn van een aandoening genaamd “capillairleksyndroom”, waarbij bloed uit de kleine bloedvaten in uw lichaam lekt. Zie rubriek 4</w:t>
      </w:r>
      <w:r w:rsidR="006B5DD8">
        <w:rPr>
          <w:rFonts w:ascii="Times New Roman" w:hAnsi="Times New Roman"/>
          <w:lang w:val="nl-NL"/>
        </w:rPr>
        <w:t>.</w:t>
      </w:r>
    </w:p>
    <w:p w14:paraId="43968387" w14:textId="43AFB3BB" w:rsidR="009D620F" w:rsidRPr="00EA344C" w:rsidRDefault="009D620F" w:rsidP="00AE4F5E">
      <w:pPr>
        <w:spacing w:after="0" w:line="240" w:lineRule="auto"/>
        <w:ind w:left="567" w:hanging="567"/>
        <w:rPr>
          <w:rFonts w:ascii="Times New Roman" w:hAnsi="Times New Roman"/>
          <w:lang w:val="nl-NL"/>
        </w:rPr>
      </w:pPr>
      <w:r w:rsidRPr="00EA344C">
        <w:rPr>
          <w:rFonts w:ascii="Times New Roman" w:hAnsi="Times New Roman"/>
          <w:lang w:val="nl-NL"/>
        </w:rPr>
        <w:sym w:font="Wingdings 2" w:char="F097"/>
      </w:r>
      <w:r w:rsidRPr="00EA344C">
        <w:rPr>
          <w:rFonts w:ascii="Times New Roman" w:hAnsi="Times New Roman"/>
          <w:lang w:val="nl-NL"/>
        </w:rPr>
        <w:tab/>
        <w:t>als u pijn krijgt linksboven in de buik of in de punt van uw schouder. Dit kan een aanwijzing zijn van een probleem met uw milt (miltvergroting)</w:t>
      </w:r>
      <w:r w:rsidR="006B5DD8">
        <w:rPr>
          <w:rFonts w:ascii="Times New Roman" w:hAnsi="Times New Roman"/>
          <w:lang w:val="nl-NL"/>
        </w:rPr>
        <w:t>.</w:t>
      </w:r>
    </w:p>
    <w:p w14:paraId="0040B853" w14:textId="468EE559" w:rsidR="009D620F" w:rsidRPr="00EA344C" w:rsidRDefault="009D620F" w:rsidP="00AE4F5E">
      <w:pPr>
        <w:spacing w:after="0" w:line="240" w:lineRule="auto"/>
        <w:ind w:left="567" w:hanging="567"/>
        <w:rPr>
          <w:rFonts w:ascii="Times New Roman" w:hAnsi="Times New Roman"/>
          <w:lang w:val="nl-NL"/>
        </w:rPr>
      </w:pPr>
      <w:r w:rsidRPr="00EA344C">
        <w:rPr>
          <w:rFonts w:ascii="Times New Roman" w:hAnsi="Times New Roman"/>
          <w:lang w:val="nl-NL"/>
        </w:rPr>
        <w:sym w:font="Wingdings 2" w:char="F097"/>
      </w:r>
      <w:r w:rsidRPr="00EA344C">
        <w:rPr>
          <w:rFonts w:ascii="Times New Roman" w:hAnsi="Times New Roman"/>
          <w:lang w:val="nl-NL"/>
        </w:rPr>
        <w:tab/>
        <w:t>als u onlangs een ernstige longinfectie (pneumonie), vocht in de longen (longoedeem), ontsteking van de longen (longfibrose) of een afwijkende uitslag op een röntgenfoto van de borstkas (longinfiltraat) heeft gehad</w:t>
      </w:r>
      <w:r w:rsidR="006B5DD8">
        <w:rPr>
          <w:rFonts w:ascii="Times New Roman" w:hAnsi="Times New Roman"/>
          <w:lang w:val="nl-NL"/>
        </w:rPr>
        <w:t>.</w:t>
      </w:r>
    </w:p>
    <w:p w14:paraId="4DEBF94E" w14:textId="73016E0E" w:rsidR="009D620F" w:rsidRPr="00EA344C" w:rsidRDefault="009D620F" w:rsidP="00AE4F5E">
      <w:pPr>
        <w:autoSpaceDE w:val="0"/>
        <w:autoSpaceDN w:val="0"/>
        <w:adjustRightInd w:val="0"/>
        <w:spacing w:after="0" w:line="240" w:lineRule="auto"/>
        <w:ind w:left="567" w:hanging="567"/>
        <w:rPr>
          <w:rFonts w:ascii="Times New Roman" w:hAnsi="Times New Roman"/>
          <w:color w:val="000000"/>
          <w:lang w:val="nl-NL"/>
        </w:rPr>
      </w:pPr>
      <w:r w:rsidRPr="00EA344C">
        <w:rPr>
          <w:rFonts w:ascii="Times New Roman" w:hAnsi="Times New Roman"/>
          <w:lang w:val="nl-NL"/>
        </w:rPr>
        <w:sym w:font="Wingdings 2" w:char="F097"/>
      </w:r>
      <w:r w:rsidRPr="00EA344C">
        <w:rPr>
          <w:rFonts w:ascii="Times New Roman" w:hAnsi="Times New Roman"/>
          <w:lang w:val="nl-NL"/>
        </w:rPr>
        <w:tab/>
        <w:t>als u op de hoogte bent van veranderingen in uw bloedbeeld (bijvoorbeeld een verhoogd aantal witte bloedcellen of anemie) of een verlaagd aantal bloedplaatjes, waardoor uw bloed minder gemakkelijk stolt (trombocytopenie). Uw arts wil u mogelijk intensiever in de gaten houden</w:t>
      </w:r>
      <w:r w:rsidR="006B5DD8">
        <w:rPr>
          <w:rFonts w:ascii="Times New Roman" w:hAnsi="Times New Roman"/>
          <w:lang w:val="nl-NL"/>
        </w:rPr>
        <w:t>.</w:t>
      </w:r>
    </w:p>
    <w:p w14:paraId="70C8052B" w14:textId="18E8106A" w:rsidR="009D620F" w:rsidRDefault="009D620F" w:rsidP="00AE4F5E">
      <w:pPr>
        <w:autoSpaceDE w:val="0"/>
        <w:autoSpaceDN w:val="0"/>
        <w:adjustRightInd w:val="0"/>
        <w:spacing w:after="0" w:line="240" w:lineRule="auto"/>
        <w:ind w:left="567" w:hanging="567"/>
        <w:rPr>
          <w:rFonts w:ascii="Times New Roman" w:hAnsi="Times New Roman"/>
          <w:lang w:val="nl-NL"/>
        </w:rPr>
      </w:pPr>
      <w:r w:rsidRPr="00EA344C">
        <w:rPr>
          <w:rFonts w:ascii="Times New Roman" w:hAnsi="Times New Roman"/>
          <w:lang w:val="nl-NL"/>
        </w:rPr>
        <w:sym w:font="Wingdings 2" w:char="F097"/>
      </w:r>
      <w:r w:rsidRPr="00EA344C">
        <w:rPr>
          <w:rFonts w:ascii="Times New Roman" w:hAnsi="Times New Roman"/>
          <w:lang w:val="nl-NL"/>
        </w:rPr>
        <w:tab/>
        <w:t>als u sikkelcelziekte heeft. Uw arts wil uw aandoening mogelijk intensiever in de gaten houden</w:t>
      </w:r>
      <w:r w:rsidR="006B5DD8">
        <w:rPr>
          <w:rFonts w:ascii="Times New Roman" w:hAnsi="Times New Roman"/>
          <w:lang w:val="nl-NL"/>
        </w:rPr>
        <w:t>.</w:t>
      </w:r>
    </w:p>
    <w:p w14:paraId="447B370F" w14:textId="77777777" w:rsidR="00D94AD6" w:rsidRPr="00D94AD6" w:rsidRDefault="00D94AD6" w:rsidP="00D94AD6">
      <w:pPr>
        <w:numPr>
          <w:ilvl w:val="0"/>
          <w:numId w:val="45"/>
        </w:numPr>
        <w:autoSpaceDE w:val="0"/>
        <w:autoSpaceDN w:val="0"/>
        <w:adjustRightInd w:val="0"/>
        <w:spacing w:after="0" w:line="240" w:lineRule="auto"/>
        <w:ind w:left="567" w:hanging="567"/>
        <w:rPr>
          <w:rFonts w:ascii="Times New Roman" w:hAnsi="Times New Roman"/>
          <w:lang w:val="nl-NL"/>
        </w:rPr>
      </w:pPr>
      <w:r w:rsidRPr="00D94AD6">
        <w:rPr>
          <w:rFonts w:ascii="Times New Roman" w:hAnsi="Times New Roman"/>
          <w:lang w:val="nl-NL"/>
        </w:rPr>
        <w:t>als u borst- of longkanker heeft. In combinatie met chemotherapie en/of radiotherapie kan</w:t>
      </w:r>
    </w:p>
    <w:p w14:paraId="45FC1EC7" w14:textId="77777777" w:rsidR="00D94AD6" w:rsidRPr="00D94AD6" w:rsidRDefault="00D94AD6" w:rsidP="00D94AD6">
      <w:pPr>
        <w:autoSpaceDE w:val="0"/>
        <w:autoSpaceDN w:val="0"/>
        <w:adjustRightInd w:val="0"/>
        <w:spacing w:after="0" w:line="240" w:lineRule="auto"/>
        <w:ind w:firstLine="567"/>
        <w:rPr>
          <w:rFonts w:ascii="Times New Roman" w:hAnsi="Times New Roman"/>
          <w:lang w:val="nl-NL"/>
        </w:rPr>
      </w:pPr>
      <w:r>
        <w:rPr>
          <w:rFonts w:ascii="Times New Roman" w:hAnsi="Times New Roman"/>
          <w:lang w:val="nl-NL"/>
        </w:rPr>
        <w:t>Pelmeg</w:t>
      </w:r>
      <w:r w:rsidRPr="00D94AD6">
        <w:rPr>
          <w:rFonts w:ascii="Times New Roman" w:hAnsi="Times New Roman"/>
          <w:lang w:val="nl-NL"/>
        </w:rPr>
        <w:t xml:space="preserve"> uw risico verhogen op een </w:t>
      </w:r>
      <w:proofErr w:type="spellStart"/>
      <w:r w:rsidRPr="00D94AD6">
        <w:rPr>
          <w:rFonts w:ascii="Times New Roman" w:hAnsi="Times New Roman"/>
          <w:lang w:val="nl-NL"/>
        </w:rPr>
        <w:t>precancereuze</w:t>
      </w:r>
      <w:proofErr w:type="spellEnd"/>
      <w:r w:rsidRPr="00D94AD6">
        <w:rPr>
          <w:rFonts w:ascii="Times New Roman" w:hAnsi="Times New Roman"/>
          <w:lang w:val="nl-NL"/>
        </w:rPr>
        <w:t xml:space="preserve"> bloedaandoening die </w:t>
      </w:r>
      <w:proofErr w:type="spellStart"/>
      <w:r w:rsidRPr="00D94AD6">
        <w:rPr>
          <w:rFonts w:ascii="Times New Roman" w:hAnsi="Times New Roman"/>
          <w:lang w:val="nl-NL"/>
        </w:rPr>
        <w:t>myelodysplastisch</w:t>
      </w:r>
      <w:proofErr w:type="spellEnd"/>
    </w:p>
    <w:p w14:paraId="74359A72" w14:textId="77777777" w:rsidR="00D94AD6" w:rsidRPr="00D94AD6" w:rsidRDefault="00D94AD6" w:rsidP="00D94AD6">
      <w:pPr>
        <w:autoSpaceDE w:val="0"/>
        <w:autoSpaceDN w:val="0"/>
        <w:adjustRightInd w:val="0"/>
        <w:spacing w:after="0" w:line="240" w:lineRule="auto"/>
        <w:ind w:firstLine="567"/>
        <w:rPr>
          <w:rFonts w:ascii="Times New Roman" w:hAnsi="Times New Roman"/>
          <w:lang w:val="nl-NL"/>
        </w:rPr>
      </w:pPr>
      <w:r w:rsidRPr="00D94AD6">
        <w:rPr>
          <w:rFonts w:ascii="Times New Roman" w:hAnsi="Times New Roman"/>
          <w:lang w:val="nl-NL"/>
        </w:rPr>
        <w:t xml:space="preserve">syndroom (MDS) wordt genoemd of op een bloedkanker die acute </w:t>
      </w:r>
      <w:proofErr w:type="spellStart"/>
      <w:r w:rsidRPr="00D94AD6">
        <w:rPr>
          <w:rFonts w:ascii="Times New Roman" w:hAnsi="Times New Roman"/>
          <w:lang w:val="nl-NL"/>
        </w:rPr>
        <w:t>myelo</w:t>
      </w:r>
      <w:r w:rsidRPr="00D94AD6">
        <w:rPr>
          <w:rFonts w:ascii="Times New Roman" w:hAnsi="Times New Roman" w:hint="eastAsia"/>
          <w:lang w:val="nl-NL"/>
        </w:rPr>
        <w:t>ï</w:t>
      </w:r>
      <w:r w:rsidRPr="00D94AD6">
        <w:rPr>
          <w:rFonts w:ascii="Times New Roman" w:hAnsi="Times New Roman"/>
          <w:lang w:val="nl-NL"/>
        </w:rPr>
        <w:t>de</w:t>
      </w:r>
      <w:proofErr w:type="spellEnd"/>
      <w:r w:rsidRPr="00D94AD6">
        <w:rPr>
          <w:rFonts w:ascii="Times New Roman" w:hAnsi="Times New Roman"/>
          <w:lang w:val="nl-NL"/>
        </w:rPr>
        <w:t xml:space="preserve"> leukemie (AML)</w:t>
      </w:r>
    </w:p>
    <w:p w14:paraId="477305AB" w14:textId="77777777" w:rsidR="00D94AD6" w:rsidRPr="00D94AD6" w:rsidRDefault="00D94AD6" w:rsidP="00D94AD6">
      <w:pPr>
        <w:autoSpaceDE w:val="0"/>
        <w:autoSpaceDN w:val="0"/>
        <w:adjustRightInd w:val="0"/>
        <w:spacing w:after="0" w:line="240" w:lineRule="auto"/>
        <w:ind w:firstLine="567"/>
        <w:rPr>
          <w:rFonts w:ascii="Times New Roman" w:hAnsi="Times New Roman"/>
          <w:lang w:val="nl-NL"/>
        </w:rPr>
      </w:pPr>
      <w:r w:rsidRPr="00D94AD6">
        <w:rPr>
          <w:rFonts w:ascii="Times New Roman" w:hAnsi="Times New Roman"/>
          <w:lang w:val="nl-NL"/>
        </w:rPr>
        <w:t>wordt genoemd. Symptomen hiervan zijn onder andere vermoeidheid, koorts en gemakkelijk</w:t>
      </w:r>
    </w:p>
    <w:p w14:paraId="22AD4D83" w14:textId="77777777" w:rsidR="00D94AD6" w:rsidRPr="00D94AD6" w:rsidRDefault="00D94AD6" w:rsidP="00D94AD6">
      <w:pPr>
        <w:autoSpaceDE w:val="0"/>
        <w:autoSpaceDN w:val="0"/>
        <w:adjustRightInd w:val="0"/>
        <w:spacing w:after="0" w:line="240" w:lineRule="auto"/>
        <w:ind w:left="567"/>
        <w:rPr>
          <w:rFonts w:ascii="Times New Roman" w:hAnsi="Times New Roman"/>
          <w:lang w:val="nl-NL"/>
        </w:rPr>
      </w:pPr>
      <w:r w:rsidRPr="00D94AD6">
        <w:rPr>
          <w:rFonts w:ascii="Times New Roman" w:hAnsi="Times New Roman"/>
          <w:lang w:val="nl-NL"/>
        </w:rPr>
        <w:t>blauwe plekken of bloedingen krijgen.</w:t>
      </w:r>
    </w:p>
    <w:p w14:paraId="6D834CA4" w14:textId="19CA79C4" w:rsidR="009D620F" w:rsidRPr="00EA344C" w:rsidRDefault="009D620F" w:rsidP="00AE4F5E">
      <w:pPr>
        <w:spacing w:after="0" w:line="240" w:lineRule="auto"/>
        <w:ind w:left="567" w:hanging="567"/>
        <w:rPr>
          <w:rFonts w:ascii="Times New Roman" w:hAnsi="Times New Roman"/>
          <w:lang w:val="nl-NL"/>
        </w:rPr>
      </w:pPr>
      <w:r w:rsidRPr="00EA344C">
        <w:rPr>
          <w:rFonts w:ascii="Times New Roman" w:hAnsi="Times New Roman"/>
          <w:lang w:val="nl-NL"/>
        </w:rPr>
        <w:sym w:font="Wingdings 2" w:char="F097"/>
      </w:r>
      <w:r w:rsidRPr="00EA344C">
        <w:rPr>
          <w:rFonts w:ascii="Times New Roman" w:hAnsi="Times New Roman"/>
          <w:lang w:val="nl-NL"/>
        </w:rPr>
        <w:tab/>
        <w:t>als u plotselinge symptomen van allergie heeft, zoals uitslag, jeukende huid of galbulten op de huid (netelroos), zwelling van het gezicht, de lippen, de tong of andere delen van het lichaam, kortademigheid, piepende ademhaling of moeite met ademhalen. Dit kunnen verschijnselen zijn van een ernstige allergische reactie</w:t>
      </w:r>
      <w:r w:rsidR="006B5DD8">
        <w:rPr>
          <w:rFonts w:ascii="Times New Roman" w:hAnsi="Times New Roman"/>
          <w:lang w:val="nl-NL"/>
        </w:rPr>
        <w:t>.</w:t>
      </w:r>
    </w:p>
    <w:p w14:paraId="6120164E" w14:textId="77777777" w:rsidR="009D620F" w:rsidRPr="00EA344C" w:rsidRDefault="00F339F4" w:rsidP="00D94AD6">
      <w:pPr>
        <w:pStyle w:val="ListParagraph"/>
        <w:numPr>
          <w:ilvl w:val="0"/>
          <w:numId w:val="45"/>
        </w:numPr>
        <w:spacing w:after="0" w:line="240" w:lineRule="auto"/>
        <w:ind w:left="567" w:hanging="567"/>
        <w:rPr>
          <w:rFonts w:ascii="Times New Roman" w:hAnsi="Times New Roman"/>
          <w:lang w:val="nl-NL"/>
        </w:rPr>
      </w:pPr>
      <w:r w:rsidRPr="00F339F4">
        <w:rPr>
          <w:rFonts w:ascii="Times New Roman" w:hAnsi="Times New Roman"/>
          <w:lang w:val="nl-NL"/>
        </w:rPr>
        <w:t>als u symptomen heeft van</w:t>
      </w:r>
      <w:r w:rsidRPr="002B690F">
        <w:rPr>
          <w:lang w:val="nl-NL"/>
        </w:rPr>
        <w:t xml:space="preserve"> </w:t>
      </w:r>
      <w:r w:rsidR="009D620F" w:rsidRPr="00EA344C">
        <w:rPr>
          <w:rFonts w:ascii="Times New Roman" w:hAnsi="Times New Roman"/>
          <w:lang w:val="nl-NL"/>
        </w:rPr>
        <w:t>ontsteking van de aorta (het grote bloedvat dat bloed van het hart naar het lichaam voert)</w:t>
      </w:r>
      <w:r>
        <w:rPr>
          <w:rFonts w:ascii="Times New Roman" w:hAnsi="Times New Roman"/>
          <w:lang w:val="nl-NL"/>
        </w:rPr>
        <w:t>, dit</w:t>
      </w:r>
      <w:r w:rsidR="009D620F" w:rsidRPr="00EA344C">
        <w:rPr>
          <w:rFonts w:ascii="Times New Roman" w:hAnsi="Times New Roman"/>
          <w:lang w:val="nl-NL"/>
        </w:rPr>
        <w:t xml:space="preserve"> is in zeldzame gevallen gemeld bij kankerpatiënten en gezonde donoren. De symptomen kunnen koorts, buikpijn, malaise, rugpijn en verhoogde ontstekingsmarkers omvatten. Vertel het uw arts als u deze symptomen krijgt.</w:t>
      </w:r>
    </w:p>
    <w:p w14:paraId="27048960" w14:textId="77777777" w:rsidR="009D620F" w:rsidRPr="00EA344C" w:rsidRDefault="009D620F" w:rsidP="00AE4F5E">
      <w:pPr>
        <w:spacing w:after="0" w:line="240" w:lineRule="auto"/>
        <w:rPr>
          <w:rFonts w:ascii="Times New Roman" w:hAnsi="Times New Roman"/>
          <w:lang w:val="nl-NL"/>
        </w:rPr>
      </w:pPr>
    </w:p>
    <w:p w14:paraId="7416F5F3"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Aangezien Pelmeg de kleine filters in uw nieren kan beschadigen (</w:t>
      </w:r>
      <w:proofErr w:type="spellStart"/>
      <w:r w:rsidRPr="00EA344C">
        <w:rPr>
          <w:rFonts w:ascii="Times New Roman" w:hAnsi="Times New Roman"/>
          <w:lang w:val="nl-NL"/>
        </w:rPr>
        <w:t>glomerulonefritis</w:t>
      </w:r>
      <w:proofErr w:type="spellEnd"/>
      <w:r w:rsidRPr="00EA344C">
        <w:rPr>
          <w:rFonts w:ascii="Times New Roman" w:hAnsi="Times New Roman"/>
          <w:lang w:val="nl-NL"/>
        </w:rPr>
        <w:t>), zal uw arts uw bloed en urine regelmatig controleren.</w:t>
      </w:r>
    </w:p>
    <w:p w14:paraId="2FE64F75" w14:textId="77777777" w:rsidR="00552C99" w:rsidRDefault="00552C99" w:rsidP="00552C99">
      <w:pPr>
        <w:tabs>
          <w:tab w:val="left" w:pos="567"/>
        </w:tabs>
        <w:spacing w:after="0" w:line="240" w:lineRule="auto"/>
        <w:rPr>
          <w:rFonts w:ascii="Times New Roman" w:hAnsi="Times New Roman"/>
          <w:szCs w:val="20"/>
          <w:lang w:val="nl-NL"/>
        </w:rPr>
      </w:pPr>
    </w:p>
    <w:p w14:paraId="31830FCD" w14:textId="77777777" w:rsidR="00552C99" w:rsidRPr="00552C99" w:rsidRDefault="00552C99" w:rsidP="00552C99">
      <w:pPr>
        <w:tabs>
          <w:tab w:val="left" w:pos="567"/>
        </w:tabs>
        <w:spacing w:after="0" w:line="240" w:lineRule="auto"/>
        <w:rPr>
          <w:rFonts w:ascii="Times New Roman" w:hAnsi="Times New Roman"/>
          <w:lang w:val="nl-NL"/>
        </w:rPr>
      </w:pPr>
      <w:r w:rsidRPr="00552C99">
        <w:rPr>
          <w:rFonts w:ascii="Times New Roman" w:hAnsi="Times New Roman"/>
          <w:szCs w:val="20"/>
          <w:lang w:val="nl-NL"/>
        </w:rPr>
        <w:t>Ernstige huidreacties (Stevens</w:t>
      </w:r>
      <w:r w:rsidRPr="00552C99">
        <w:rPr>
          <w:rFonts w:ascii="Times New Roman" w:hAnsi="Times New Roman"/>
          <w:szCs w:val="20"/>
          <w:lang w:val="nl-NL"/>
        </w:rPr>
        <w:noBreakHyphen/>
        <w:t xml:space="preserve">Johnson-syndroom) zijn gemeld in combinatie met het gebruik van </w:t>
      </w:r>
      <w:r>
        <w:rPr>
          <w:rFonts w:ascii="Times New Roman" w:hAnsi="Times New Roman"/>
          <w:szCs w:val="20"/>
          <w:lang w:val="nl-NL"/>
        </w:rPr>
        <w:t>Pelmeg</w:t>
      </w:r>
      <w:r w:rsidRPr="00552C99">
        <w:rPr>
          <w:rFonts w:ascii="Times New Roman" w:hAnsi="Times New Roman"/>
          <w:szCs w:val="20"/>
          <w:lang w:val="nl-NL"/>
        </w:rPr>
        <w:t xml:space="preserve">. Stop het gebruik van </w:t>
      </w:r>
      <w:r>
        <w:rPr>
          <w:rFonts w:ascii="Times New Roman" w:hAnsi="Times New Roman"/>
          <w:szCs w:val="20"/>
          <w:lang w:val="nl-NL"/>
        </w:rPr>
        <w:t>Pelmeg</w:t>
      </w:r>
      <w:r w:rsidRPr="00552C99">
        <w:rPr>
          <w:rFonts w:ascii="Times New Roman" w:hAnsi="Times New Roman"/>
          <w:szCs w:val="20"/>
          <w:lang w:val="nl-NL"/>
        </w:rPr>
        <w:t xml:space="preserve"> en zoek onmiddellijk medische hulp als u klachten opmerkt zoals beschreven in rubriek 4.</w:t>
      </w:r>
    </w:p>
    <w:p w14:paraId="0C01EC37" w14:textId="77777777" w:rsidR="009D620F" w:rsidRPr="00EA344C" w:rsidRDefault="009D620F" w:rsidP="00AE4F5E">
      <w:pPr>
        <w:spacing w:after="0" w:line="240" w:lineRule="auto"/>
        <w:rPr>
          <w:rFonts w:ascii="Times New Roman" w:hAnsi="Times New Roman"/>
          <w:lang w:val="nl-NL"/>
        </w:rPr>
      </w:pPr>
    </w:p>
    <w:p w14:paraId="40CFAB0F"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 xml:space="preserve">Spreek met uw arts over uw risico’s om vormen van bloedkanker te ontwikkelen. Als u een vorm van bloedkanker ontwikkelt of </w:t>
      </w:r>
      <w:r w:rsidR="00345EA4">
        <w:rPr>
          <w:rFonts w:ascii="Times New Roman" w:hAnsi="Times New Roman"/>
          <w:lang w:val="nl-NL"/>
        </w:rPr>
        <w:t xml:space="preserve">een groot risico loopt </w:t>
      </w:r>
      <w:r w:rsidRPr="00EA344C">
        <w:rPr>
          <w:rFonts w:ascii="Times New Roman" w:hAnsi="Times New Roman"/>
          <w:lang w:val="nl-NL"/>
        </w:rPr>
        <w:t>een vorm van bloedkanker</w:t>
      </w:r>
      <w:r w:rsidR="00741608">
        <w:rPr>
          <w:rFonts w:ascii="Times New Roman" w:hAnsi="Times New Roman"/>
          <w:lang w:val="nl-NL"/>
        </w:rPr>
        <w:t xml:space="preserve"> </w:t>
      </w:r>
      <w:r w:rsidR="00345EA4">
        <w:rPr>
          <w:rFonts w:ascii="Times New Roman" w:hAnsi="Times New Roman"/>
          <w:lang w:val="nl-NL"/>
        </w:rPr>
        <w:t>te o</w:t>
      </w:r>
      <w:r w:rsidR="00345EA4" w:rsidRPr="00EA344C">
        <w:rPr>
          <w:rFonts w:ascii="Times New Roman" w:hAnsi="Times New Roman"/>
          <w:lang w:val="nl-NL"/>
        </w:rPr>
        <w:t>ntwikkel</w:t>
      </w:r>
      <w:r w:rsidR="00345EA4">
        <w:rPr>
          <w:rFonts w:ascii="Times New Roman" w:hAnsi="Times New Roman"/>
          <w:lang w:val="nl-NL"/>
        </w:rPr>
        <w:t>en</w:t>
      </w:r>
      <w:r w:rsidRPr="00EA344C">
        <w:rPr>
          <w:rFonts w:ascii="Times New Roman" w:hAnsi="Times New Roman"/>
          <w:lang w:val="nl-NL"/>
        </w:rPr>
        <w:t>, mag u Pelmeg niet gebruiken, tenzij uw arts u dat voorschrijft.</w:t>
      </w:r>
    </w:p>
    <w:p w14:paraId="79E23750" w14:textId="77777777" w:rsidR="009D620F" w:rsidRPr="00EA344C" w:rsidRDefault="009D620F" w:rsidP="00AE4F5E">
      <w:pPr>
        <w:spacing w:after="0" w:line="240" w:lineRule="auto"/>
        <w:rPr>
          <w:rFonts w:ascii="Times New Roman" w:hAnsi="Times New Roman"/>
          <w:lang w:val="nl-NL"/>
        </w:rPr>
      </w:pPr>
    </w:p>
    <w:p w14:paraId="7670E23C" w14:textId="77777777" w:rsidR="009D620F" w:rsidRPr="00EA344C" w:rsidRDefault="009D620F" w:rsidP="00AE4F5E">
      <w:pPr>
        <w:keepNext/>
        <w:spacing w:after="0" w:line="240" w:lineRule="auto"/>
        <w:rPr>
          <w:rFonts w:ascii="Times New Roman" w:hAnsi="Times New Roman"/>
          <w:lang w:val="nl-NL"/>
        </w:rPr>
      </w:pPr>
      <w:r w:rsidRPr="00EA344C">
        <w:rPr>
          <w:rFonts w:ascii="Times New Roman" w:hAnsi="Times New Roman"/>
          <w:b/>
          <w:bCs/>
          <w:lang w:val="nl-NL"/>
        </w:rPr>
        <w:lastRenderedPageBreak/>
        <w:t xml:space="preserve">Verlies van een behandelingseffect met </w:t>
      </w:r>
      <w:proofErr w:type="spellStart"/>
      <w:r w:rsidRPr="00EA344C">
        <w:rPr>
          <w:rFonts w:ascii="Times New Roman" w:hAnsi="Times New Roman"/>
          <w:b/>
          <w:bCs/>
          <w:lang w:val="nl-NL"/>
        </w:rPr>
        <w:t>pegfilgrastim</w:t>
      </w:r>
      <w:proofErr w:type="spellEnd"/>
    </w:p>
    <w:p w14:paraId="63A40078" w14:textId="77777777" w:rsidR="009D620F" w:rsidRPr="00EA344C" w:rsidRDefault="009D620F" w:rsidP="00AE4F5E">
      <w:pPr>
        <w:keepNext/>
        <w:spacing w:after="0" w:line="240" w:lineRule="auto"/>
        <w:rPr>
          <w:rFonts w:ascii="Times New Roman" w:hAnsi="Times New Roman"/>
          <w:lang w:val="nl-NL"/>
        </w:rPr>
      </w:pPr>
    </w:p>
    <w:p w14:paraId="25B2F25B"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 xml:space="preserve">Als u het verlies van een behandelingseffect of het onvermogen om een behandelingseffect met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te behouden ervaart, zal uw arts de redenen hiervoor onderzoeken, onder andere of u antilichamen heeft ontwikkeld die de activiteit van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neutraliseren.</w:t>
      </w:r>
    </w:p>
    <w:p w14:paraId="5D086313" w14:textId="77777777" w:rsidR="009D620F" w:rsidRPr="00EA344C" w:rsidRDefault="009D620F" w:rsidP="00AE4F5E">
      <w:pPr>
        <w:spacing w:after="0" w:line="240" w:lineRule="auto"/>
        <w:rPr>
          <w:rFonts w:ascii="Times New Roman" w:hAnsi="Times New Roman"/>
          <w:lang w:val="nl-NL"/>
        </w:rPr>
      </w:pPr>
    </w:p>
    <w:p w14:paraId="25CDBDD3" w14:textId="77777777" w:rsidR="009D620F" w:rsidRPr="00EA344C" w:rsidRDefault="009D620F" w:rsidP="00AE4F5E">
      <w:pPr>
        <w:keepNext/>
        <w:spacing w:after="0" w:line="240" w:lineRule="auto"/>
        <w:rPr>
          <w:rFonts w:ascii="Times New Roman" w:hAnsi="Times New Roman"/>
          <w:lang w:val="nl-NL"/>
        </w:rPr>
      </w:pPr>
      <w:r w:rsidRPr="00EA344C">
        <w:rPr>
          <w:rFonts w:ascii="Times New Roman" w:hAnsi="Times New Roman"/>
          <w:b/>
          <w:bCs/>
          <w:lang w:val="nl-NL"/>
        </w:rPr>
        <w:t>Gebruikt u nog andere geneesmiddelen?</w:t>
      </w:r>
    </w:p>
    <w:p w14:paraId="60F80D09" w14:textId="77777777" w:rsidR="009D620F" w:rsidRPr="00EA344C" w:rsidRDefault="009D620F" w:rsidP="00AE4F5E">
      <w:pPr>
        <w:keepNext/>
        <w:spacing w:after="0" w:line="240" w:lineRule="auto"/>
        <w:rPr>
          <w:rFonts w:ascii="Times New Roman" w:hAnsi="Times New Roman"/>
          <w:lang w:val="nl-NL"/>
        </w:rPr>
      </w:pPr>
    </w:p>
    <w:p w14:paraId="2718F3C1" w14:textId="07AE2415"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 xml:space="preserve">Gebruikt u naast Pelmeg nog andere geneesmiddelen, heeft u dat kort geleden gedaan of bestaat de mogelijkheid dat u </w:t>
      </w:r>
      <w:r w:rsidR="007C7BC2">
        <w:rPr>
          <w:rFonts w:ascii="Times New Roman" w:hAnsi="Times New Roman"/>
          <w:lang w:val="nl-NL"/>
        </w:rPr>
        <w:t>binnenkort</w:t>
      </w:r>
      <w:r w:rsidRPr="00EA344C">
        <w:rPr>
          <w:rFonts w:ascii="Times New Roman" w:hAnsi="Times New Roman"/>
          <w:lang w:val="nl-NL"/>
        </w:rPr>
        <w:t xml:space="preserve"> andere geneesmiddelen gaat gebruiken? Vertel dat dan uw arts of apotheker.</w:t>
      </w:r>
    </w:p>
    <w:p w14:paraId="034BF2A8" w14:textId="77777777" w:rsidR="009D620F" w:rsidRPr="00EA344C" w:rsidRDefault="009D620F" w:rsidP="00AE4F5E">
      <w:pPr>
        <w:spacing w:after="0" w:line="240" w:lineRule="auto"/>
        <w:rPr>
          <w:rFonts w:ascii="Times New Roman" w:hAnsi="Times New Roman"/>
          <w:lang w:val="nl-NL"/>
        </w:rPr>
      </w:pPr>
    </w:p>
    <w:p w14:paraId="13A8CBB5" w14:textId="77777777" w:rsidR="009D620F" w:rsidRPr="00EA344C" w:rsidRDefault="009D620F" w:rsidP="00AE4F5E">
      <w:pPr>
        <w:keepNext/>
        <w:spacing w:after="0" w:line="240" w:lineRule="auto"/>
        <w:rPr>
          <w:rFonts w:ascii="Times New Roman" w:hAnsi="Times New Roman"/>
          <w:lang w:val="nl-NL"/>
        </w:rPr>
      </w:pPr>
      <w:r w:rsidRPr="00EA344C">
        <w:rPr>
          <w:rFonts w:ascii="Times New Roman" w:hAnsi="Times New Roman"/>
          <w:b/>
          <w:bCs/>
          <w:lang w:val="nl-NL"/>
        </w:rPr>
        <w:t>Zwangerschap en borstvoeding</w:t>
      </w:r>
    </w:p>
    <w:p w14:paraId="4D9BACD5" w14:textId="77777777" w:rsidR="009D620F" w:rsidRPr="00EA344C" w:rsidRDefault="009D620F" w:rsidP="00AE4F5E">
      <w:pPr>
        <w:keepNext/>
        <w:spacing w:after="0" w:line="240" w:lineRule="auto"/>
        <w:rPr>
          <w:rFonts w:ascii="Times New Roman" w:hAnsi="Times New Roman"/>
          <w:lang w:val="nl-NL"/>
        </w:rPr>
      </w:pPr>
    </w:p>
    <w:p w14:paraId="68423C32"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Neem contact op met uw arts of apotheker voordat u een geneesmiddel gebruikt. Pelmeg is niet getest bij zwangere vrouwen. Het is belangrijk dat u uw arts op de hoogte brengt als u:</w:t>
      </w:r>
    </w:p>
    <w:p w14:paraId="500C3BAE" w14:textId="77777777" w:rsidR="009D620F" w:rsidRPr="00EA344C" w:rsidRDefault="009D620F" w:rsidP="00AE4F5E">
      <w:pPr>
        <w:spacing w:after="0" w:line="240" w:lineRule="auto"/>
        <w:ind w:left="567" w:hanging="567"/>
        <w:rPr>
          <w:rFonts w:ascii="Times New Roman" w:hAnsi="Times New Roman"/>
          <w:color w:val="000000"/>
          <w:lang w:val="nl-NL"/>
        </w:rPr>
      </w:pPr>
      <w:r w:rsidRPr="00EA344C">
        <w:rPr>
          <w:rFonts w:ascii="Times New Roman" w:hAnsi="Times New Roman"/>
          <w:lang w:val="nl-NL"/>
        </w:rPr>
        <w:sym w:font="Wingdings 2" w:char="F097"/>
      </w:r>
      <w:r w:rsidRPr="00EA344C">
        <w:rPr>
          <w:rFonts w:ascii="Times New Roman" w:hAnsi="Times New Roman"/>
          <w:lang w:val="nl-NL"/>
        </w:rPr>
        <w:tab/>
        <w:t>zwanger bent;</w:t>
      </w:r>
    </w:p>
    <w:p w14:paraId="005A632C" w14:textId="77777777" w:rsidR="009D620F" w:rsidRPr="0002375B" w:rsidRDefault="009D620F" w:rsidP="00AE4F5E">
      <w:pPr>
        <w:spacing w:after="0" w:line="240" w:lineRule="auto"/>
        <w:ind w:left="567" w:hanging="567"/>
        <w:rPr>
          <w:rFonts w:ascii="Times New Roman" w:hAnsi="Times New Roman"/>
          <w:lang w:val="nl-NL"/>
        </w:rPr>
      </w:pPr>
      <w:r w:rsidRPr="00EA344C">
        <w:rPr>
          <w:rFonts w:ascii="Times New Roman" w:hAnsi="Times New Roman"/>
          <w:lang w:val="nl-NL"/>
        </w:rPr>
        <w:sym w:font="Wingdings 2" w:char="F097"/>
      </w:r>
      <w:r w:rsidRPr="00EA344C">
        <w:rPr>
          <w:rFonts w:ascii="Times New Roman" w:hAnsi="Times New Roman"/>
          <w:lang w:val="nl-NL"/>
        </w:rPr>
        <w:tab/>
      </w:r>
      <w:r w:rsidRPr="000C56DA">
        <w:rPr>
          <w:rFonts w:ascii="Times New Roman" w:hAnsi="Times New Roman"/>
          <w:lang w:val="nl-NL"/>
        </w:rPr>
        <w:t xml:space="preserve">denkt </w:t>
      </w:r>
      <w:r w:rsidR="007A4BE6" w:rsidRPr="000C56DA">
        <w:rPr>
          <w:rFonts w:ascii="Times New Roman" w:hAnsi="Times New Roman"/>
          <w:lang w:val="nl-NL"/>
        </w:rPr>
        <w:t>dat u</w:t>
      </w:r>
      <w:r w:rsidR="007A4BE6" w:rsidRPr="0002375B">
        <w:rPr>
          <w:rFonts w:ascii="Times New Roman" w:hAnsi="Times New Roman"/>
          <w:lang w:val="nl-NL"/>
        </w:rPr>
        <w:t xml:space="preserve"> </w:t>
      </w:r>
      <w:r w:rsidRPr="0002375B">
        <w:rPr>
          <w:rFonts w:ascii="Times New Roman" w:hAnsi="Times New Roman"/>
          <w:lang w:val="nl-NL"/>
        </w:rPr>
        <w:t xml:space="preserve">zwanger </w:t>
      </w:r>
      <w:r w:rsidR="007A4BE6" w:rsidRPr="0002375B">
        <w:rPr>
          <w:rFonts w:ascii="Times New Roman" w:hAnsi="Times New Roman"/>
          <w:lang w:val="nl-NL"/>
        </w:rPr>
        <w:t>bent</w:t>
      </w:r>
      <w:r w:rsidRPr="0002375B">
        <w:rPr>
          <w:rFonts w:ascii="Times New Roman" w:hAnsi="Times New Roman"/>
          <w:lang w:val="nl-NL"/>
        </w:rPr>
        <w:t>; of</w:t>
      </w:r>
    </w:p>
    <w:p w14:paraId="269B441C" w14:textId="77777777" w:rsidR="009D620F" w:rsidRPr="0002375B" w:rsidRDefault="009D620F" w:rsidP="00AE4F5E">
      <w:pPr>
        <w:autoSpaceDE w:val="0"/>
        <w:autoSpaceDN w:val="0"/>
        <w:adjustRightInd w:val="0"/>
        <w:spacing w:after="0" w:line="240" w:lineRule="auto"/>
        <w:ind w:left="567" w:hanging="567"/>
        <w:rPr>
          <w:rFonts w:ascii="Times New Roman" w:hAnsi="Times New Roman"/>
          <w:lang w:val="nl-NL"/>
        </w:rPr>
      </w:pPr>
      <w:r w:rsidRPr="000C56DA">
        <w:rPr>
          <w:rFonts w:ascii="Times New Roman" w:hAnsi="Times New Roman"/>
          <w:lang w:val="nl-NL"/>
        </w:rPr>
        <w:sym w:font="Wingdings 2" w:char="F097"/>
      </w:r>
      <w:r w:rsidRPr="000C56DA">
        <w:rPr>
          <w:rFonts w:ascii="Times New Roman" w:hAnsi="Times New Roman"/>
          <w:lang w:val="nl-NL"/>
        </w:rPr>
        <w:tab/>
      </w:r>
      <w:r w:rsidR="007A4BE6" w:rsidRPr="0002375B">
        <w:rPr>
          <w:rFonts w:ascii="Times New Roman" w:hAnsi="Times New Roman"/>
          <w:lang w:val="nl-NL"/>
        </w:rPr>
        <w:t xml:space="preserve">van plan bent om </w:t>
      </w:r>
      <w:r w:rsidRPr="0002375B">
        <w:rPr>
          <w:rFonts w:ascii="Times New Roman" w:hAnsi="Times New Roman"/>
          <w:lang w:val="nl-NL"/>
        </w:rPr>
        <w:t>zwanger</w:t>
      </w:r>
      <w:r w:rsidR="00074C4D" w:rsidRPr="0002375B">
        <w:rPr>
          <w:rFonts w:ascii="Times New Roman" w:hAnsi="Times New Roman"/>
          <w:lang w:val="nl-NL"/>
        </w:rPr>
        <w:t xml:space="preserve"> </w:t>
      </w:r>
      <w:r w:rsidR="007A4BE6" w:rsidRPr="0002375B">
        <w:rPr>
          <w:rFonts w:ascii="Times New Roman" w:hAnsi="Times New Roman"/>
          <w:lang w:val="nl-NL"/>
        </w:rPr>
        <w:t>te</w:t>
      </w:r>
      <w:r w:rsidRPr="0002375B">
        <w:rPr>
          <w:rFonts w:ascii="Times New Roman" w:hAnsi="Times New Roman"/>
          <w:lang w:val="nl-NL"/>
        </w:rPr>
        <w:t xml:space="preserve"> worden.</w:t>
      </w:r>
    </w:p>
    <w:p w14:paraId="2D90B7B2"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p>
    <w:p w14:paraId="23E40181"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Als u tijdens behandeling met Pelmeg zwanger wordt, vertel dat dan aan uw arts.</w:t>
      </w:r>
    </w:p>
    <w:p w14:paraId="7D1A8388"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p>
    <w:p w14:paraId="7D34F828"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Tenzij uw arts u een andere instructie geeft, moet u stoppen met borstvoeding als u Pelmeg gebruikt.</w:t>
      </w:r>
    </w:p>
    <w:p w14:paraId="74210B31"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p>
    <w:p w14:paraId="32B74FF6" w14:textId="77777777" w:rsidR="009D620F" w:rsidRPr="00EA344C" w:rsidRDefault="009D620F" w:rsidP="00AE4F5E">
      <w:pPr>
        <w:keepNext/>
        <w:spacing w:after="0" w:line="240" w:lineRule="auto"/>
        <w:rPr>
          <w:rFonts w:ascii="Times New Roman" w:hAnsi="Times New Roman"/>
          <w:b/>
          <w:bCs/>
          <w:lang w:val="nl-NL"/>
        </w:rPr>
      </w:pPr>
      <w:r w:rsidRPr="00EA344C">
        <w:rPr>
          <w:rFonts w:ascii="Times New Roman" w:hAnsi="Times New Roman"/>
          <w:b/>
          <w:bCs/>
          <w:lang w:val="nl-NL"/>
        </w:rPr>
        <w:t>Rijvaardigheid en het gebruik van machines</w:t>
      </w:r>
    </w:p>
    <w:p w14:paraId="3D835F44" w14:textId="77777777" w:rsidR="009D620F" w:rsidRPr="00EA344C" w:rsidRDefault="009D620F" w:rsidP="00AE4F5E">
      <w:pPr>
        <w:keepNext/>
        <w:spacing w:after="0" w:line="240" w:lineRule="auto"/>
        <w:rPr>
          <w:rFonts w:ascii="Times New Roman" w:hAnsi="Times New Roman"/>
          <w:lang w:val="nl-NL"/>
        </w:rPr>
      </w:pPr>
    </w:p>
    <w:p w14:paraId="73EA97CE"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Pelmeg heeft geen of een verwaarloosbare invloed op de rijvaardigheid of op het vermogen om machines te gebruiken.</w:t>
      </w:r>
    </w:p>
    <w:p w14:paraId="09CEAD74" w14:textId="77777777" w:rsidR="009D620F" w:rsidRPr="00EA344C" w:rsidRDefault="009D620F" w:rsidP="00AE4F5E">
      <w:pPr>
        <w:spacing w:after="0" w:line="240" w:lineRule="auto"/>
        <w:rPr>
          <w:rFonts w:ascii="Times New Roman" w:hAnsi="Times New Roman"/>
          <w:lang w:val="nl-NL"/>
        </w:rPr>
      </w:pPr>
    </w:p>
    <w:p w14:paraId="58E0F91B" w14:textId="77777777" w:rsidR="009D620F" w:rsidRPr="00EA344C" w:rsidRDefault="009D620F" w:rsidP="00AE4F5E">
      <w:pPr>
        <w:keepNext/>
        <w:spacing w:after="0" w:line="240" w:lineRule="auto"/>
        <w:rPr>
          <w:rFonts w:ascii="Times New Roman" w:hAnsi="Times New Roman"/>
          <w:b/>
          <w:bCs/>
          <w:lang w:val="nl-NL"/>
        </w:rPr>
      </w:pPr>
      <w:r w:rsidRPr="00EA344C">
        <w:rPr>
          <w:rFonts w:ascii="Times New Roman" w:hAnsi="Times New Roman"/>
          <w:b/>
          <w:bCs/>
          <w:lang w:val="nl-NL"/>
        </w:rPr>
        <w:t>Pelmeg bevat sorbitol (E</w:t>
      </w:r>
      <w:r w:rsidR="000D7461">
        <w:rPr>
          <w:rFonts w:ascii="Times New Roman" w:hAnsi="Times New Roman"/>
          <w:b/>
          <w:bCs/>
          <w:lang w:val="nl-NL"/>
        </w:rPr>
        <w:t> </w:t>
      </w:r>
      <w:r w:rsidRPr="00EA344C">
        <w:rPr>
          <w:rFonts w:ascii="Times New Roman" w:hAnsi="Times New Roman"/>
          <w:b/>
          <w:bCs/>
          <w:lang w:val="nl-NL"/>
        </w:rPr>
        <w:t>420) en natriumacetaat</w:t>
      </w:r>
    </w:p>
    <w:p w14:paraId="49C162F7" w14:textId="77777777" w:rsidR="009D620F" w:rsidRPr="00EA344C" w:rsidRDefault="009D620F" w:rsidP="00AE4F5E">
      <w:pPr>
        <w:keepNext/>
        <w:spacing w:after="0" w:line="240" w:lineRule="auto"/>
        <w:rPr>
          <w:rFonts w:ascii="Times New Roman" w:hAnsi="Times New Roman"/>
          <w:lang w:val="nl-NL"/>
        </w:rPr>
      </w:pPr>
    </w:p>
    <w:p w14:paraId="1AFE75A0" w14:textId="77777777" w:rsidR="009D620F" w:rsidRPr="00BE095B" w:rsidRDefault="006D7065" w:rsidP="00AE4F5E">
      <w:pPr>
        <w:spacing w:after="0" w:line="240" w:lineRule="auto"/>
        <w:rPr>
          <w:rFonts w:ascii="Times New Roman" w:hAnsi="Times New Roman" w:cs="Arial"/>
          <w:szCs w:val="10"/>
          <w:lang w:val="nl-NL"/>
        </w:rPr>
      </w:pPr>
      <w:r w:rsidRPr="00BE095B">
        <w:rPr>
          <w:rFonts w:ascii="Times New Roman" w:hAnsi="Times New Roman" w:cs="Arial"/>
          <w:szCs w:val="10"/>
          <w:lang w:val="nl-NL"/>
        </w:rPr>
        <w:t>Dit geneesmiddel bevat 30 mg sorbitol per voorgevulde spuit, overeenkomend met 50 mg/ml.</w:t>
      </w:r>
    </w:p>
    <w:p w14:paraId="2EF33113" w14:textId="77777777" w:rsidR="00EF47E1" w:rsidRPr="00EA344C" w:rsidRDefault="00EF47E1" w:rsidP="00AE4F5E">
      <w:pPr>
        <w:spacing w:after="0" w:line="240" w:lineRule="auto"/>
        <w:rPr>
          <w:rFonts w:ascii="Times New Roman" w:hAnsi="Times New Roman"/>
          <w:lang w:val="nl-NL"/>
        </w:rPr>
      </w:pPr>
    </w:p>
    <w:p w14:paraId="42AE7759"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Dit geneesmiddel bevat minder dan 1 </w:t>
      </w:r>
      <w:proofErr w:type="spellStart"/>
      <w:r w:rsidRPr="00EA344C">
        <w:rPr>
          <w:rFonts w:ascii="Times New Roman" w:hAnsi="Times New Roman"/>
          <w:lang w:val="nl-NL"/>
        </w:rPr>
        <w:t>mmol</w:t>
      </w:r>
      <w:proofErr w:type="spellEnd"/>
      <w:r w:rsidRPr="00EA344C">
        <w:rPr>
          <w:rFonts w:ascii="Times New Roman" w:hAnsi="Times New Roman"/>
          <w:lang w:val="nl-NL"/>
        </w:rPr>
        <w:t xml:space="preserve"> (23 mg) natrium per dosis van 6 mg, </w:t>
      </w:r>
      <w:r w:rsidR="000812E9" w:rsidRPr="00EA344C">
        <w:rPr>
          <w:rFonts w:ascii="Times New Roman" w:hAnsi="Times New Roman"/>
          <w:lang w:val="nl-NL"/>
        </w:rPr>
        <w:t xml:space="preserve">dat wil zeggen </w:t>
      </w:r>
      <w:r w:rsidRPr="00EA344C">
        <w:rPr>
          <w:rFonts w:ascii="Times New Roman" w:hAnsi="Times New Roman"/>
          <w:lang w:val="nl-NL"/>
        </w:rPr>
        <w:t xml:space="preserve">dat het in wezen </w:t>
      </w:r>
      <w:r w:rsidRPr="00EA344C">
        <w:rPr>
          <w:rFonts w:ascii="Times New Roman" w:hAnsi="Times New Roman"/>
          <w:lang w:val="nl-NL" w:eastAsia="nl-NL"/>
        </w:rPr>
        <w:t>‘</w:t>
      </w:r>
      <w:r w:rsidRPr="00EA344C">
        <w:rPr>
          <w:rFonts w:ascii="Times New Roman" w:hAnsi="Times New Roman"/>
          <w:lang w:val="nl-NL"/>
        </w:rPr>
        <w:t>natriumvrij</w:t>
      </w:r>
      <w:r w:rsidRPr="00EA344C">
        <w:rPr>
          <w:rFonts w:ascii="Times New Roman" w:hAnsi="Times New Roman"/>
          <w:lang w:val="nl-NL" w:eastAsia="nl-NL"/>
        </w:rPr>
        <w:t>’</w:t>
      </w:r>
      <w:r w:rsidRPr="00EA344C">
        <w:rPr>
          <w:rFonts w:ascii="Times New Roman" w:hAnsi="Times New Roman"/>
          <w:lang w:val="nl-NL"/>
        </w:rPr>
        <w:t xml:space="preserve"> is.</w:t>
      </w:r>
    </w:p>
    <w:p w14:paraId="3A257C2E" w14:textId="77777777" w:rsidR="009D620F" w:rsidRPr="00EA344C" w:rsidRDefault="009D620F" w:rsidP="00AE4F5E">
      <w:pPr>
        <w:spacing w:after="0" w:line="240" w:lineRule="auto"/>
        <w:rPr>
          <w:rFonts w:ascii="Times New Roman" w:hAnsi="Times New Roman"/>
          <w:lang w:val="nl-NL"/>
        </w:rPr>
      </w:pPr>
    </w:p>
    <w:p w14:paraId="4B19CB4D" w14:textId="77777777" w:rsidR="009D620F" w:rsidRPr="00EA344C" w:rsidRDefault="009D620F" w:rsidP="00AE4F5E">
      <w:pPr>
        <w:spacing w:after="0" w:line="240" w:lineRule="auto"/>
        <w:rPr>
          <w:rFonts w:ascii="Times New Roman" w:hAnsi="Times New Roman"/>
          <w:b/>
          <w:lang w:val="nl-NL"/>
        </w:rPr>
      </w:pPr>
    </w:p>
    <w:p w14:paraId="3799139A" w14:textId="77777777" w:rsidR="009D620F" w:rsidRPr="00EA344C" w:rsidRDefault="009D620F" w:rsidP="00AE4F5E">
      <w:pPr>
        <w:keepNext/>
        <w:spacing w:after="0" w:line="240" w:lineRule="auto"/>
        <w:ind w:left="567" w:hanging="567"/>
        <w:rPr>
          <w:rFonts w:ascii="Times New Roman" w:hAnsi="Times New Roman"/>
          <w:b/>
          <w:lang w:val="nl-NL"/>
        </w:rPr>
      </w:pPr>
      <w:r w:rsidRPr="00EA344C">
        <w:rPr>
          <w:rFonts w:ascii="Times New Roman" w:hAnsi="Times New Roman"/>
          <w:b/>
          <w:bCs/>
          <w:lang w:val="nl-NL"/>
        </w:rPr>
        <w:t>3.</w:t>
      </w:r>
      <w:r w:rsidRPr="00EA344C">
        <w:rPr>
          <w:rFonts w:ascii="Times New Roman" w:hAnsi="Times New Roman"/>
          <w:b/>
          <w:bCs/>
          <w:lang w:val="nl-NL"/>
        </w:rPr>
        <w:tab/>
        <w:t>Hoe gebruikt u dit middel?</w:t>
      </w:r>
    </w:p>
    <w:p w14:paraId="0691D17E" w14:textId="77777777" w:rsidR="009D620F" w:rsidRPr="00EA344C" w:rsidRDefault="009D620F" w:rsidP="00AE4F5E">
      <w:pPr>
        <w:keepNext/>
        <w:spacing w:after="0" w:line="240" w:lineRule="auto"/>
        <w:rPr>
          <w:rFonts w:ascii="Times New Roman" w:hAnsi="Times New Roman"/>
          <w:lang w:val="nl-NL"/>
        </w:rPr>
      </w:pPr>
    </w:p>
    <w:p w14:paraId="231E7A62"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Pelmeg is bestemd voor gebruik bij volwassen van 18 jaar en ouder.</w:t>
      </w:r>
    </w:p>
    <w:p w14:paraId="6349D080" w14:textId="77777777" w:rsidR="009D620F" w:rsidRPr="00EA344C" w:rsidRDefault="009D620F" w:rsidP="00AE4F5E">
      <w:pPr>
        <w:spacing w:after="0" w:line="240" w:lineRule="auto"/>
        <w:rPr>
          <w:rFonts w:ascii="Times New Roman" w:hAnsi="Times New Roman"/>
          <w:lang w:val="nl-NL"/>
        </w:rPr>
      </w:pPr>
    </w:p>
    <w:p w14:paraId="21D0A29B"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 xml:space="preserve">Gebruik dit </w:t>
      </w:r>
      <w:r w:rsidR="007F0A13" w:rsidRPr="00EA344C">
        <w:rPr>
          <w:rFonts w:ascii="Times New Roman" w:hAnsi="Times New Roman"/>
          <w:lang w:val="nl-NL"/>
        </w:rPr>
        <w:t>genees</w:t>
      </w:r>
      <w:r w:rsidRPr="00EA344C">
        <w:rPr>
          <w:rFonts w:ascii="Times New Roman" w:hAnsi="Times New Roman"/>
          <w:lang w:val="nl-NL"/>
        </w:rPr>
        <w:t xml:space="preserve">middel altijd precies zoals uw arts of apotheker u dat heeft verteld. Twijfelt u over het juiste gebruik? Neem dan contact op met uw arts of apotheker. De </w:t>
      </w:r>
      <w:r w:rsidR="007A4BE6">
        <w:rPr>
          <w:rFonts w:ascii="Times New Roman" w:hAnsi="Times New Roman"/>
          <w:lang w:val="nl-NL"/>
        </w:rPr>
        <w:t>aanbevolen</w:t>
      </w:r>
      <w:r w:rsidR="007A4BE6" w:rsidRPr="00EA344C">
        <w:rPr>
          <w:rFonts w:ascii="Times New Roman" w:hAnsi="Times New Roman"/>
          <w:lang w:val="nl-NL"/>
        </w:rPr>
        <w:t xml:space="preserve"> </w:t>
      </w:r>
      <w:r w:rsidRPr="00EA344C">
        <w:rPr>
          <w:rFonts w:ascii="Times New Roman" w:hAnsi="Times New Roman"/>
          <w:lang w:val="nl-NL"/>
        </w:rPr>
        <w:t>dosering is één subcutane injectie (injectie onder de huid) van 6 mg toegediend door middel van een voorgevulde spuit ten minste 24 uur na uw laatste dosis chemotherapie aan het einde van elke chemotherapiecyclus.</w:t>
      </w:r>
    </w:p>
    <w:p w14:paraId="5BFAE18F" w14:textId="77777777" w:rsidR="009D620F" w:rsidRPr="00EA344C" w:rsidRDefault="009D620F" w:rsidP="00AE4F5E">
      <w:pPr>
        <w:spacing w:after="0" w:line="240" w:lineRule="auto"/>
        <w:rPr>
          <w:rFonts w:ascii="Times New Roman" w:hAnsi="Times New Roman"/>
          <w:lang w:val="nl-NL"/>
        </w:rPr>
      </w:pPr>
    </w:p>
    <w:p w14:paraId="42AC0F34"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Pelmeg niet krachtig schudden, omdat dit de werking ervan kan aantasten.</w:t>
      </w:r>
    </w:p>
    <w:p w14:paraId="5DD01914" w14:textId="77777777" w:rsidR="009D620F" w:rsidRPr="00EA344C" w:rsidRDefault="009D620F" w:rsidP="00AE4F5E">
      <w:pPr>
        <w:spacing w:after="0" w:line="240" w:lineRule="auto"/>
        <w:rPr>
          <w:rFonts w:ascii="Times New Roman" w:hAnsi="Times New Roman"/>
          <w:lang w:val="nl-NL"/>
        </w:rPr>
      </w:pPr>
    </w:p>
    <w:p w14:paraId="135EF048" w14:textId="77777777" w:rsidR="009D620F" w:rsidRPr="00EA344C" w:rsidRDefault="009D620F" w:rsidP="00AE4F5E">
      <w:pPr>
        <w:keepNext/>
        <w:spacing w:after="0" w:line="240" w:lineRule="auto"/>
        <w:rPr>
          <w:rFonts w:ascii="Times New Roman" w:hAnsi="Times New Roman"/>
          <w:lang w:val="nl-NL"/>
        </w:rPr>
      </w:pPr>
      <w:r w:rsidRPr="00EA344C">
        <w:rPr>
          <w:rFonts w:ascii="Times New Roman" w:hAnsi="Times New Roman"/>
          <w:b/>
          <w:bCs/>
          <w:lang w:val="nl-NL"/>
        </w:rPr>
        <w:lastRenderedPageBreak/>
        <w:t>Zelf Pelmeg toedienen</w:t>
      </w:r>
    </w:p>
    <w:p w14:paraId="3C34AFBB" w14:textId="77777777" w:rsidR="009D620F" w:rsidRPr="00EA344C" w:rsidRDefault="009D620F" w:rsidP="00AE4F5E">
      <w:pPr>
        <w:keepNext/>
        <w:spacing w:after="0" w:line="240" w:lineRule="auto"/>
        <w:rPr>
          <w:rFonts w:ascii="Times New Roman" w:hAnsi="Times New Roman"/>
          <w:lang w:val="nl-NL"/>
        </w:rPr>
      </w:pPr>
    </w:p>
    <w:p w14:paraId="4C466DE7"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Uw arts kan beslissen dat het voor u handiger is als u Pelmeg zelf injecteert. Uw arts of verpleegkundige zal u tonen hoe u zichzelf kunt injecteren. Probeer niet uzelf te injecteren als u dit niet geleerd is.</w:t>
      </w:r>
    </w:p>
    <w:p w14:paraId="44F31002" w14:textId="77777777" w:rsidR="009D620F" w:rsidRPr="00EA344C" w:rsidRDefault="009D620F" w:rsidP="00AE4F5E">
      <w:pPr>
        <w:spacing w:after="0" w:line="240" w:lineRule="auto"/>
        <w:rPr>
          <w:rFonts w:ascii="Times New Roman" w:hAnsi="Times New Roman"/>
          <w:lang w:val="nl-NL"/>
        </w:rPr>
      </w:pPr>
    </w:p>
    <w:p w14:paraId="3BB9F571"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Lees de rubriek aan het einde van deze bijsluiter voor de verdere instructies over hoe u zelf te injecteren met Pelmeg.</w:t>
      </w:r>
    </w:p>
    <w:p w14:paraId="6809CC49" w14:textId="77777777" w:rsidR="009D620F" w:rsidRPr="00EA344C" w:rsidRDefault="009D620F" w:rsidP="00AE4F5E">
      <w:pPr>
        <w:spacing w:after="0" w:line="240" w:lineRule="auto"/>
        <w:rPr>
          <w:rFonts w:ascii="Times New Roman" w:hAnsi="Times New Roman"/>
          <w:lang w:val="nl-NL"/>
        </w:rPr>
      </w:pPr>
    </w:p>
    <w:p w14:paraId="5AEEFD5C" w14:textId="77777777" w:rsidR="009D620F" w:rsidRPr="00EA344C" w:rsidRDefault="009D620F" w:rsidP="00AE4F5E">
      <w:pPr>
        <w:keepNext/>
        <w:spacing w:after="0" w:line="240" w:lineRule="auto"/>
        <w:rPr>
          <w:rFonts w:ascii="Times New Roman" w:hAnsi="Times New Roman"/>
          <w:lang w:val="nl-NL"/>
        </w:rPr>
      </w:pPr>
      <w:r w:rsidRPr="00EA344C">
        <w:rPr>
          <w:rFonts w:ascii="Times New Roman" w:hAnsi="Times New Roman"/>
          <w:b/>
          <w:bCs/>
          <w:lang w:val="nl-NL"/>
        </w:rPr>
        <w:t>Heeft u te veel van dit middel gebruikt?</w:t>
      </w:r>
    </w:p>
    <w:p w14:paraId="1D7AA165" w14:textId="77777777" w:rsidR="009D620F" w:rsidRPr="00EA344C" w:rsidRDefault="009D620F" w:rsidP="00AE4F5E">
      <w:pPr>
        <w:keepNext/>
        <w:spacing w:after="0" w:line="240" w:lineRule="auto"/>
        <w:rPr>
          <w:rFonts w:ascii="Times New Roman" w:hAnsi="Times New Roman"/>
          <w:lang w:val="nl-NL"/>
        </w:rPr>
      </w:pPr>
    </w:p>
    <w:p w14:paraId="048E538C"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Als u meer Pelmeg heeft gebruikt dan u zou mogen, dient u contact op te nemen met uw arts, apotheker of verpleegkundige.</w:t>
      </w:r>
    </w:p>
    <w:p w14:paraId="6327C9A5" w14:textId="77777777" w:rsidR="009D620F" w:rsidRPr="00EA344C" w:rsidRDefault="009D620F" w:rsidP="00AE4F5E">
      <w:pPr>
        <w:spacing w:after="0" w:line="240" w:lineRule="auto"/>
        <w:rPr>
          <w:rFonts w:ascii="Times New Roman" w:hAnsi="Times New Roman"/>
          <w:lang w:val="nl-NL"/>
        </w:rPr>
      </w:pPr>
    </w:p>
    <w:p w14:paraId="086FAA18" w14:textId="77777777" w:rsidR="009D620F" w:rsidRPr="00EA344C" w:rsidRDefault="009D620F" w:rsidP="00AE4F5E">
      <w:pPr>
        <w:keepNext/>
        <w:spacing w:after="0" w:line="240" w:lineRule="auto"/>
        <w:rPr>
          <w:rFonts w:ascii="Times New Roman" w:hAnsi="Times New Roman"/>
          <w:lang w:val="nl-NL"/>
        </w:rPr>
      </w:pPr>
      <w:r w:rsidRPr="00EA344C">
        <w:rPr>
          <w:rFonts w:ascii="Times New Roman" w:hAnsi="Times New Roman"/>
          <w:b/>
          <w:bCs/>
          <w:lang w:val="nl-NL"/>
        </w:rPr>
        <w:t xml:space="preserve">Bent u vergeten dit middel te </w:t>
      </w:r>
      <w:r w:rsidR="00074C4D">
        <w:rPr>
          <w:rFonts w:ascii="Times New Roman" w:hAnsi="Times New Roman"/>
          <w:b/>
          <w:bCs/>
          <w:lang w:val="nl-NL"/>
        </w:rPr>
        <w:t>gebruiken</w:t>
      </w:r>
      <w:r w:rsidRPr="00EA344C">
        <w:rPr>
          <w:rFonts w:ascii="Times New Roman" w:hAnsi="Times New Roman"/>
          <w:b/>
          <w:bCs/>
          <w:lang w:val="nl-NL"/>
        </w:rPr>
        <w:t>?</w:t>
      </w:r>
    </w:p>
    <w:p w14:paraId="3EDD0474" w14:textId="77777777" w:rsidR="009D620F" w:rsidRPr="00EA344C" w:rsidRDefault="009D620F" w:rsidP="00AE4F5E">
      <w:pPr>
        <w:keepNext/>
        <w:spacing w:after="0" w:line="240" w:lineRule="auto"/>
        <w:rPr>
          <w:rFonts w:ascii="Times New Roman" w:hAnsi="Times New Roman"/>
          <w:lang w:val="nl-NL"/>
        </w:rPr>
      </w:pPr>
    </w:p>
    <w:p w14:paraId="4000B6A6" w14:textId="77777777" w:rsidR="009D620F" w:rsidRPr="00EA344C" w:rsidRDefault="009D620F" w:rsidP="00AE4F5E">
      <w:pPr>
        <w:tabs>
          <w:tab w:val="left" w:pos="680"/>
        </w:tabs>
        <w:spacing w:after="0" w:line="240" w:lineRule="auto"/>
        <w:rPr>
          <w:rFonts w:ascii="Times New Roman" w:hAnsi="Times New Roman"/>
          <w:lang w:val="nl-NL"/>
        </w:rPr>
      </w:pPr>
      <w:r w:rsidRPr="00EA344C">
        <w:rPr>
          <w:rFonts w:ascii="Times New Roman" w:hAnsi="Times New Roman"/>
          <w:lang w:val="nl-NL"/>
        </w:rPr>
        <w:t>Als u een dosis Pelmeg vergeten heeft, dient u contact op te nemen met uw arts om te overleggen wanneer u de volgende dosis dient te injecteren.</w:t>
      </w:r>
    </w:p>
    <w:p w14:paraId="766BD658" w14:textId="77777777" w:rsidR="009D620F" w:rsidRPr="00EA344C" w:rsidRDefault="009D620F" w:rsidP="00AE4F5E">
      <w:pPr>
        <w:tabs>
          <w:tab w:val="left" w:pos="680"/>
        </w:tabs>
        <w:spacing w:after="0" w:line="240" w:lineRule="auto"/>
        <w:rPr>
          <w:rFonts w:ascii="Times New Roman" w:hAnsi="Times New Roman"/>
          <w:lang w:val="nl-NL"/>
        </w:rPr>
      </w:pPr>
    </w:p>
    <w:p w14:paraId="220AD838" w14:textId="77777777" w:rsidR="009D620F" w:rsidRPr="00EA344C" w:rsidRDefault="009D620F" w:rsidP="00AE4F5E">
      <w:pPr>
        <w:tabs>
          <w:tab w:val="left" w:pos="680"/>
        </w:tabs>
        <w:spacing w:after="0" w:line="240" w:lineRule="auto"/>
        <w:rPr>
          <w:rFonts w:ascii="Times New Roman" w:hAnsi="Times New Roman"/>
          <w:lang w:val="nl-NL"/>
        </w:rPr>
      </w:pPr>
      <w:r w:rsidRPr="00EA344C">
        <w:rPr>
          <w:rFonts w:ascii="Times New Roman" w:hAnsi="Times New Roman"/>
          <w:lang w:val="nl-NL"/>
        </w:rPr>
        <w:t>Heeft u nog andere vragen over het gebruik van dit geneesmiddel? Neem dan contact op met uw arts, apotheker of verpleegkundige.</w:t>
      </w:r>
    </w:p>
    <w:p w14:paraId="1515A5B4" w14:textId="77777777" w:rsidR="009D620F" w:rsidRPr="00EA344C" w:rsidRDefault="009D620F" w:rsidP="00AE4F5E">
      <w:pPr>
        <w:tabs>
          <w:tab w:val="left" w:pos="680"/>
        </w:tabs>
        <w:spacing w:after="0" w:line="240" w:lineRule="auto"/>
        <w:rPr>
          <w:rFonts w:ascii="Times New Roman" w:hAnsi="Times New Roman"/>
          <w:b/>
          <w:bCs/>
          <w:lang w:val="nl-NL"/>
        </w:rPr>
      </w:pPr>
    </w:p>
    <w:p w14:paraId="7A829732" w14:textId="77777777" w:rsidR="009D620F" w:rsidRPr="00EA344C" w:rsidRDefault="009D620F" w:rsidP="00AE4F5E">
      <w:pPr>
        <w:tabs>
          <w:tab w:val="left" w:pos="680"/>
        </w:tabs>
        <w:spacing w:after="0" w:line="240" w:lineRule="auto"/>
        <w:rPr>
          <w:rFonts w:ascii="Times New Roman" w:hAnsi="Times New Roman"/>
          <w:b/>
          <w:bCs/>
          <w:lang w:val="nl-NL"/>
        </w:rPr>
      </w:pPr>
    </w:p>
    <w:p w14:paraId="7EEF4AD4" w14:textId="77777777" w:rsidR="009D620F" w:rsidRPr="00EA344C" w:rsidRDefault="009D620F" w:rsidP="00AE4F5E">
      <w:pPr>
        <w:keepNext/>
        <w:spacing w:after="0" w:line="240" w:lineRule="auto"/>
        <w:ind w:left="567" w:hanging="567"/>
        <w:rPr>
          <w:rFonts w:ascii="Times New Roman" w:hAnsi="Times New Roman"/>
          <w:b/>
          <w:lang w:val="nl-NL"/>
        </w:rPr>
      </w:pPr>
      <w:r w:rsidRPr="00EA344C">
        <w:rPr>
          <w:rFonts w:ascii="Times New Roman" w:hAnsi="Times New Roman"/>
          <w:b/>
          <w:bCs/>
          <w:lang w:val="nl-NL"/>
        </w:rPr>
        <w:t>4.</w:t>
      </w:r>
      <w:r w:rsidRPr="00EA344C">
        <w:rPr>
          <w:rFonts w:ascii="Times New Roman" w:hAnsi="Times New Roman"/>
          <w:b/>
          <w:bCs/>
          <w:lang w:val="nl-NL"/>
        </w:rPr>
        <w:tab/>
        <w:t>Mogelijke bijwerkingen</w:t>
      </w:r>
    </w:p>
    <w:p w14:paraId="3D1695FC" w14:textId="77777777" w:rsidR="009D620F" w:rsidRPr="00EA344C" w:rsidRDefault="009D620F" w:rsidP="00AE4F5E">
      <w:pPr>
        <w:keepNext/>
        <w:spacing w:after="0" w:line="240" w:lineRule="auto"/>
        <w:rPr>
          <w:rFonts w:ascii="Times New Roman" w:hAnsi="Times New Roman"/>
          <w:lang w:val="nl-NL"/>
        </w:rPr>
      </w:pPr>
    </w:p>
    <w:p w14:paraId="2684BED6"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Zoals elk geneesmiddel kan ook dit geneesmiddel bijwerkingen hebben, al krijgt niet iedereen daarmee te maken.</w:t>
      </w:r>
    </w:p>
    <w:p w14:paraId="4D99ECDC" w14:textId="77777777" w:rsidR="009D620F" w:rsidRPr="00EA344C" w:rsidRDefault="009D620F" w:rsidP="00AE4F5E">
      <w:pPr>
        <w:spacing w:after="0" w:line="240" w:lineRule="auto"/>
        <w:rPr>
          <w:rFonts w:ascii="Times New Roman" w:hAnsi="Times New Roman"/>
          <w:lang w:val="nl-NL"/>
        </w:rPr>
      </w:pPr>
    </w:p>
    <w:p w14:paraId="25209AF3" w14:textId="77777777" w:rsidR="009D620F" w:rsidRPr="00EA344C" w:rsidRDefault="009D620F" w:rsidP="00AE4F5E">
      <w:pPr>
        <w:keepNext/>
        <w:spacing w:after="0" w:line="240" w:lineRule="auto"/>
        <w:rPr>
          <w:rFonts w:ascii="Times New Roman" w:hAnsi="Times New Roman"/>
          <w:lang w:val="nl-NL"/>
        </w:rPr>
      </w:pPr>
      <w:r w:rsidRPr="00EA344C">
        <w:rPr>
          <w:rFonts w:ascii="Times New Roman" w:hAnsi="Times New Roman"/>
          <w:lang w:val="nl-NL"/>
        </w:rPr>
        <w:t>Vertel het uw arts onmiddellijk als u last heeft van een of meerdere van de volgende bijwerkingen:</w:t>
      </w:r>
    </w:p>
    <w:p w14:paraId="6EE52CBF" w14:textId="77777777" w:rsidR="009D620F" w:rsidRPr="00EA344C" w:rsidRDefault="009D620F" w:rsidP="00AE4F5E">
      <w:pPr>
        <w:spacing w:after="0" w:line="240" w:lineRule="auto"/>
        <w:ind w:left="567" w:hanging="567"/>
        <w:rPr>
          <w:rFonts w:ascii="Times New Roman" w:hAnsi="Times New Roman"/>
          <w:lang w:val="nl-NL"/>
        </w:rPr>
      </w:pPr>
      <w:r w:rsidRPr="00EA344C">
        <w:rPr>
          <w:rFonts w:ascii="Times New Roman" w:hAnsi="Times New Roman"/>
          <w:lang w:val="nl-NL"/>
        </w:rPr>
        <w:sym w:font="Wingdings 2" w:char="F097"/>
      </w:r>
      <w:r w:rsidRPr="00EA344C">
        <w:rPr>
          <w:rFonts w:ascii="Times New Roman" w:hAnsi="Times New Roman"/>
          <w:lang w:val="nl-NL"/>
        </w:rPr>
        <w:tab/>
        <w:t>zwelling of opgeblazenheid, wat in verband kan staan met minder vaak plassen, moeite met ademhalen, zwelling van de buik en een vol gevoel en een algemeen gevoel van vermoeidheid. Deze symptomen treden over het algemeen snel op.</w:t>
      </w:r>
    </w:p>
    <w:p w14:paraId="68F29EBC"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 xml:space="preserve">Dit kunnen symptomen zijn van een soms voorkomende (kan voorkomen bij maximaal 1 op de 100 mensen) aandoening genaamd </w:t>
      </w:r>
      <w:r w:rsidRPr="00BE095B">
        <w:rPr>
          <w:rFonts w:ascii="Times New Roman" w:hAnsi="Times New Roman"/>
          <w:lang w:val="nl-NL" w:eastAsia="nl-NL"/>
        </w:rPr>
        <w:t>“</w:t>
      </w:r>
      <w:r w:rsidRPr="00EA344C">
        <w:rPr>
          <w:rFonts w:ascii="Times New Roman" w:hAnsi="Times New Roman"/>
          <w:lang w:val="nl-NL"/>
        </w:rPr>
        <w:t>capillairleksyndroom</w:t>
      </w:r>
      <w:r w:rsidRPr="00BE095B">
        <w:rPr>
          <w:rFonts w:ascii="Times New Roman" w:hAnsi="Times New Roman"/>
          <w:lang w:val="nl-NL" w:eastAsia="nl-NL"/>
        </w:rPr>
        <w:t>”</w:t>
      </w:r>
      <w:r w:rsidRPr="00BE095B">
        <w:rPr>
          <w:rFonts w:ascii="Times New Roman" w:hAnsi="Times New Roman"/>
          <w:sz w:val="16"/>
          <w:lang w:val="nl-NL" w:eastAsia="nl-NL"/>
        </w:rPr>
        <w:t>,</w:t>
      </w:r>
      <w:r w:rsidRPr="00EA344C">
        <w:rPr>
          <w:rFonts w:ascii="Times New Roman" w:hAnsi="Times New Roman"/>
          <w:lang w:val="nl-NL"/>
        </w:rPr>
        <w:t xml:space="preserve"> waarbij bloed uit de kleine bloedvaten in uw lichaam lekt. Het capillairleksyndroom vereist onmiddellijke medische hulp.</w:t>
      </w:r>
    </w:p>
    <w:p w14:paraId="3EC07C2C" w14:textId="77777777" w:rsidR="009D620F" w:rsidRPr="00EA344C" w:rsidRDefault="009D620F" w:rsidP="00AE4F5E">
      <w:pPr>
        <w:spacing w:after="0" w:line="240" w:lineRule="auto"/>
        <w:rPr>
          <w:rFonts w:ascii="Times New Roman" w:hAnsi="Times New Roman"/>
          <w:lang w:val="nl-NL"/>
        </w:rPr>
      </w:pPr>
    </w:p>
    <w:p w14:paraId="796870B5" w14:textId="77777777" w:rsidR="009D620F" w:rsidRPr="00EA344C" w:rsidRDefault="009D620F" w:rsidP="00AE4F5E">
      <w:pPr>
        <w:keepNext/>
        <w:spacing w:after="0" w:line="240" w:lineRule="auto"/>
        <w:rPr>
          <w:rFonts w:ascii="Times New Roman" w:hAnsi="Times New Roman"/>
          <w:b/>
          <w:bCs/>
          <w:lang w:val="nl-NL"/>
        </w:rPr>
      </w:pPr>
      <w:r w:rsidRPr="00EA344C">
        <w:rPr>
          <w:rFonts w:ascii="Times New Roman" w:hAnsi="Times New Roman"/>
          <w:b/>
          <w:bCs/>
          <w:lang w:val="nl-NL"/>
        </w:rPr>
        <w:t xml:space="preserve">Zeer vaak voorkomende bijwerkingen </w:t>
      </w:r>
      <w:r w:rsidRPr="00EA344C">
        <w:rPr>
          <w:rFonts w:ascii="Times New Roman" w:hAnsi="Times New Roman"/>
          <w:bCs/>
          <w:lang w:val="nl-NL"/>
        </w:rPr>
        <w:t>(k</w:t>
      </w:r>
      <w:r w:rsidR="00D66305" w:rsidRPr="00EA344C">
        <w:rPr>
          <w:rFonts w:ascii="Times New Roman" w:hAnsi="Times New Roman"/>
          <w:bCs/>
          <w:lang w:val="nl-NL"/>
        </w:rPr>
        <w:t>om</w:t>
      </w:r>
      <w:r w:rsidRPr="00EA344C">
        <w:rPr>
          <w:rFonts w:ascii="Times New Roman" w:hAnsi="Times New Roman"/>
          <w:bCs/>
          <w:lang w:val="nl-NL"/>
        </w:rPr>
        <w:t>en voor bij meer dan 1 op de 10</w:t>
      </w:r>
      <w:r w:rsidRPr="00EA344C">
        <w:rPr>
          <w:rFonts w:ascii="Times New Roman" w:hAnsi="Times New Roman"/>
          <w:lang w:val="nl-NL"/>
        </w:rPr>
        <w:t> </w:t>
      </w:r>
      <w:r w:rsidR="00D66305" w:rsidRPr="00EA344C">
        <w:rPr>
          <w:rFonts w:ascii="Times New Roman" w:hAnsi="Times New Roman"/>
          <w:bCs/>
          <w:lang w:val="nl-NL"/>
        </w:rPr>
        <w:t>gebruikers</w:t>
      </w:r>
      <w:r w:rsidRPr="00EA344C">
        <w:rPr>
          <w:rFonts w:ascii="Times New Roman" w:hAnsi="Times New Roman"/>
          <w:bCs/>
          <w:lang w:val="nl-NL"/>
        </w:rPr>
        <w:t>):</w:t>
      </w:r>
    </w:p>
    <w:p w14:paraId="36B8CFF5" w14:textId="77777777" w:rsidR="009D620F" w:rsidRPr="00EA344C" w:rsidRDefault="009D620F" w:rsidP="00AE4F5E">
      <w:pPr>
        <w:spacing w:after="0" w:line="240" w:lineRule="auto"/>
        <w:ind w:left="567" w:hanging="567"/>
        <w:rPr>
          <w:rFonts w:ascii="Times New Roman" w:hAnsi="Times New Roman"/>
          <w:bCs/>
          <w:lang w:val="nl-NL"/>
        </w:rPr>
      </w:pPr>
      <w:r w:rsidRPr="00EA344C">
        <w:rPr>
          <w:rFonts w:ascii="Times New Roman" w:hAnsi="Times New Roman"/>
          <w:lang w:val="nl-NL"/>
        </w:rPr>
        <w:sym w:font="Wingdings 2" w:char="F097"/>
      </w:r>
      <w:r w:rsidRPr="00EA344C">
        <w:rPr>
          <w:rFonts w:ascii="Times New Roman" w:hAnsi="Times New Roman"/>
          <w:lang w:val="nl-NL"/>
        </w:rPr>
        <w:tab/>
      </w:r>
      <w:proofErr w:type="spellStart"/>
      <w:r w:rsidRPr="00EA344C">
        <w:rPr>
          <w:rFonts w:ascii="Times New Roman" w:hAnsi="Times New Roman"/>
          <w:bCs/>
          <w:lang w:val="nl-NL"/>
        </w:rPr>
        <w:t>botpijn</w:t>
      </w:r>
      <w:proofErr w:type="spellEnd"/>
      <w:r w:rsidRPr="00EA344C">
        <w:rPr>
          <w:rFonts w:ascii="Times New Roman" w:hAnsi="Times New Roman"/>
          <w:bCs/>
          <w:lang w:val="nl-NL"/>
        </w:rPr>
        <w:t xml:space="preserve">. Uw arts zal u zeggen wat u kan nemen om de </w:t>
      </w:r>
      <w:proofErr w:type="spellStart"/>
      <w:r w:rsidRPr="00EA344C">
        <w:rPr>
          <w:rFonts w:ascii="Times New Roman" w:hAnsi="Times New Roman"/>
          <w:bCs/>
          <w:lang w:val="nl-NL"/>
        </w:rPr>
        <w:t>botpijn</w:t>
      </w:r>
      <w:proofErr w:type="spellEnd"/>
      <w:r w:rsidRPr="00EA344C">
        <w:rPr>
          <w:rFonts w:ascii="Times New Roman" w:hAnsi="Times New Roman"/>
          <w:bCs/>
          <w:lang w:val="nl-NL"/>
        </w:rPr>
        <w:t xml:space="preserve"> te verlichten.</w:t>
      </w:r>
    </w:p>
    <w:p w14:paraId="6B0EBBC0" w14:textId="77777777" w:rsidR="009D620F" w:rsidRPr="00EA344C" w:rsidRDefault="009D620F" w:rsidP="00AE4F5E">
      <w:pPr>
        <w:spacing w:after="0" w:line="240" w:lineRule="auto"/>
        <w:ind w:left="567" w:hanging="567"/>
        <w:rPr>
          <w:rFonts w:ascii="Times New Roman" w:hAnsi="Times New Roman"/>
          <w:bCs/>
          <w:lang w:val="nl-NL"/>
        </w:rPr>
      </w:pPr>
      <w:r w:rsidRPr="00EA344C">
        <w:rPr>
          <w:rFonts w:ascii="Times New Roman" w:hAnsi="Times New Roman"/>
          <w:lang w:val="nl-NL"/>
        </w:rPr>
        <w:sym w:font="Wingdings 2" w:char="F097"/>
      </w:r>
      <w:r w:rsidRPr="00EA344C">
        <w:rPr>
          <w:rFonts w:ascii="Times New Roman" w:hAnsi="Times New Roman"/>
          <w:lang w:val="nl-NL"/>
        </w:rPr>
        <w:tab/>
      </w:r>
      <w:r w:rsidRPr="00EA344C">
        <w:rPr>
          <w:rFonts w:ascii="Times New Roman" w:hAnsi="Times New Roman"/>
          <w:bCs/>
          <w:lang w:val="nl-NL"/>
        </w:rPr>
        <w:t>misselijkheid en hoofdpijn.</w:t>
      </w:r>
    </w:p>
    <w:p w14:paraId="2F45951C" w14:textId="77777777" w:rsidR="009D620F" w:rsidRPr="00EA344C" w:rsidRDefault="009D620F" w:rsidP="00AE4F5E">
      <w:pPr>
        <w:spacing w:after="0" w:line="240" w:lineRule="auto"/>
        <w:rPr>
          <w:rFonts w:ascii="Times New Roman" w:hAnsi="Times New Roman"/>
          <w:bCs/>
          <w:lang w:val="nl-NL"/>
        </w:rPr>
      </w:pPr>
    </w:p>
    <w:p w14:paraId="1B761D6E" w14:textId="77777777" w:rsidR="009D620F" w:rsidRPr="00EA344C" w:rsidRDefault="009D620F" w:rsidP="00AE4F5E">
      <w:pPr>
        <w:keepNext/>
        <w:spacing w:after="0" w:line="240" w:lineRule="auto"/>
        <w:rPr>
          <w:rFonts w:ascii="Times New Roman" w:hAnsi="Times New Roman"/>
          <w:bCs/>
          <w:lang w:val="nl-NL"/>
        </w:rPr>
      </w:pPr>
      <w:r w:rsidRPr="00EA344C">
        <w:rPr>
          <w:rFonts w:ascii="Times New Roman" w:hAnsi="Times New Roman"/>
          <w:b/>
          <w:bCs/>
          <w:lang w:val="nl-NL"/>
        </w:rPr>
        <w:t xml:space="preserve">Vaak voorkomende bijwerkingen </w:t>
      </w:r>
      <w:r w:rsidRPr="00EA344C">
        <w:rPr>
          <w:rFonts w:ascii="Times New Roman" w:hAnsi="Times New Roman"/>
          <w:bCs/>
          <w:lang w:val="nl-NL"/>
        </w:rPr>
        <w:t>(k</w:t>
      </w:r>
      <w:r w:rsidR="00D66305" w:rsidRPr="00EA344C">
        <w:rPr>
          <w:rFonts w:ascii="Times New Roman" w:hAnsi="Times New Roman"/>
          <w:bCs/>
          <w:lang w:val="nl-NL"/>
        </w:rPr>
        <w:t>om</w:t>
      </w:r>
      <w:r w:rsidRPr="00EA344C">
        <w:rPr>
          <w:rFonts w:ascii="Times New Roman" w:hAnsi="Times New Roman"/>
          <w:bCs/>
          <w:lang w:val="nl-NL"/>
        </w:rPr>
        <w:t xml:space="preserve">en voor bij </w:t>
      </w:r>
      <w:r w:rsidR="00D66305" w:rsidRPr="00EA344C">
        <w:rPr>
          <w:rFonts w:ascii="Times New Roman" w:hAnsi="Times New Roman"/>
          <w:bCs/>
          <w:lang w:val="nl-NL"/>
        </w:rPr>
        <w:t xml:space="preserve">minder dan </w:t>
      </w:r>
      <w:r w:rsidRPr="00EA344C">
        <w:rPr>
          <w:rFonts w:ascii="Times New Roman" w:hAnsi="Times New Roman"/>
          <w:bCs/>
          <w:lang w:val="nl-NL"/>
        </w:rPr>
        <w:t>1 op de 10</w:t>
      </w:r>
      <w:r w:rsidRPr="00EA344C">
        <w:rPr>
          <w:rFonts w:ascii="Times New Roman" w:hAnsi="Times New Roman"/>
          <w:lang w:val="nl-NL"/>
        </w:rPr>
        <w:t> </w:t>
      </w:r>
      <w:r w:rsidR="00D66305" w:rsidRPr="00EA344C">
        <w:rPr>
          <w:rFonts w:ascii="Times New Roman" w:hAnsi="Times New Roman"/>
          <w:bCs/>
          <w:lang w:val="nl-NL"/>
        </w:rPr>
        <w:t>gebruikers</w:t>
      </w:r>
      <w:r w:rsidRPr="00EA344C">
        <w:rPr>
          <w:rFonts w:ascii="Times New Roman" w:hAnsi="Times New Roman"/>
          <w:bCs/>
          <w:lang w:val="nl-NL"/>
        </w:rPr>
        <w:t>)</w:t>
      </w:r>
      <w:r w:rsidRPr="00EA344C">
        <w:rPr>
          <w:rFonts w:ascii="Times New Roman" w:hAnsi="Times New Roman"/>
          <w:lang w:val="nl-NL"/>
        </w:rPr>
        <w:t>:</w:t>
      </w:r>
    </w:p>
    <w:p w14:paraId="1D53B8AA" w14:textId="77777777" w:rsidR="009D620F" w:rsidRPr="00EA344C" w:rsidRDefault="009D620F" w:rsidP="00AE4F5E">
      <w:pPr>
        <w:autoSpaceDE w:val="0"/>
        <w:autoSpaceDN w:val="0"/>
        <w:adjustRightInd w:val="0"/>
        <w:spacing w:after="0" w:line="240" w:lineRule="auto"/>
        <w:ind w:left="567" w:hanging="567"/>
        <w:rPr>
          <w:rFonts w:ascii="Times New Roman" w:hAnsi="Times New Roman"/>
          <w:color w:val="000000"/>
          <w:lang w:val="nl-NL"/>
        </w:rPr>
      </w:pPr>
      <w:r w:rsidRPr="00EA344C">
        <w:rPr>
          <w:rFonts w:ascii="Times New Roman" w:hAnsi="Times New Roman"/>
          <w:lang w:val="nl-NL"/>
        </w:rPr>
        <w:sym w:font="Wingdings 2" w:char="F097"/>
      </w:r>
      <w:r w:rsidRPr="00EA344C">
        <w:rPr>
          <w:rFonts w:ascii="Times New Roman" w:hAnsi="Times New Roman"/>
          <w:lang w:val="nl-NL"/>
        </w:rPr>
        <w:tab/>
        <w:t>pijn op de injectieplaats.</w:t>
      </w:r>
    </w:p>
    <w:p w14:paraId="2FE011F9" w14:textId="77777777" w:rsidR="009D620F" w:rsidRPr="00EA344C" w:rsidRDefault="009D620F" w:rsidP="00AE4F5E">
      <w:pPr>
        <w:autoSpaceDE w:val="0"/>
        <w:autoSpaceDN w:val="0"/>
        <w:adjustRightInd w:val="0"/>
        <w:spacing w:after="0" w:line="240" w:lineRule="auto"/>
        <w:ind w:left="567" w:hanging="567"/>
        <w:rPr>
          <w:rFonts w:ascii="Times New Roman" w:hAnsi="Times New Roman"/>
          <w:color w:val="000000"/>
          <w:lang w:val="nl-NL"/>
        </w:rPr>
      </w:pPr>
      <w:r w:rsidRPr="00EA344C">
        <w:rPr>
          <w:rFonts w:ascii="Times New Roman" w:hAnsi="Times New Roman"/>
          <w:lang w:val="nl-NL"/>
        </w:rPr>
        <w:sym w:font="Wingdings 2" w:char="F097"/>
      </w:r>
      <w:r w:rsidRPr="00EA344C">
        <w:rPr>
          <w:rFonts w:ascii="Times New Roman" w:hAnsi="Times New Roman"/>
          <w:lang w:val="nl-NL"/>
        </w:rPr>
        <w:tab/>
        <w:t>pijn in het hele lichaam en pijn in de gewrichten en spieren.</w:t>
      </w:r>
    </w:p>
    <w:p w14:paraId="421E4A7C" w14:textId="77777777" w:rsidR="009D620F" w:rsidRPr="00EA344C" w:rsidRDefault="009D620F" w:rsidP="00AE4F5E">
      <w:pPr>
        <w:autoSpaceDE w:val="0"/>
        <w:autoSpaceDN w:val="0"/>
        <w:adjustRightInd w:val="0"/>
        <w:spacing w:after="0" w:line="240" w:lineRule="auto"/>
        <w:ind w:left="567" w:hanging="567"/>
        <w:contextualSpacing/>
        <w:rPr>
          <w:rFonts w:ascii="Times New Roman" w:hAnsi="Times New Roman"/>
          <w:color w:val="000000"/>
          <w:lang w:val="nl-NL"/>
        </w:rPr>
      </w:pPr>
      <w:r w:rsidRPr="00EA344C">
        <w:rPr>
          <w:rFonts w:ascii="Times New Roman" w:hAnsi="Times New Roman"/>
          <w:lang w:val="nl-NL"/>
        </w:rPr>
        <w:sym w:font="Wingdings 2" w:char="F097"/>
      </w:r>
      <w:r w:rsidRPr="00EA344C">
        <w:rPr>
          <w:rFonts w:ascii="Times New Roman" w:hAnsi="Times New Roman"/>
          <w:lang w:val="nl-NL"/>
        </w:rPr>
        <w:tab/>
        <w:t>er kunnen veranderingen voorkomen in uw bloedbeeld, maar die worden gezien bij routinematig bloedonderzoek. Het aantal witte bloedcellen kan voor een korte tijd hoog worden. Het aantal bloedplaatjes kan dalen en dit kan resulteren in bloeduitstortingen.</w:t>
      </w:r>
    </w:p>
    <w:p w14:paraId="1F1C4666" w14:textId="77777777" w:rsidR="009D620F" w:rsidRPr="00EA344C" w:rsidRDefault="009D620F" w:rsidP="00AE4F5E">
      <w:pPr>
        <w:spacing w:after="0" w:line="240" w:lineRule="auto"/>
        <w:contextualSpacing/>
        <w:rPr>
          <w:rFonts w:ascii="Times New Roman" w:hAnsi="Times New Roman"/>
          <w:lang w:val="nl-NL"/>
        </w:rPr>
      </w:pPr>
    </w:p>
    <w:p w14:paraId="1AC5783F" w14:textId="77777777" w:rsidR="009D620F" w:rsidRPr="00EA344C" w:rsidRDefault="009D620F" w:rsidP="00AE4F5E">
      <w:pPr>
        <w:keepNext/>
        <w:spacing w:after="0" w:line="240" w:lineRule="auto"/>
        <w:rPr>
          <w:rFonts w:ascii="Times New Roman" w:hAnsi="Times New Roman"/>
          <w:lang w:val="nl-NL"/>
        </w:rPr>
      </w:pPr>
      <w:r w:rsidRPr="00EA344C">
        <w:rPr>
          <w:rFonts w:ascii="Times New Roman" w:hAnsi="Times New Roman"/>
          <w:b/>
          <w:bCs/>
          <w:lang w:val="nl-NL"/>
        </w:rPr>
        <w:t xml:space="preserve">Soms voorkomende bijwerkingen </w:t>
      </w:r>
      <w:r w:rsidRPr="00EA344C">
        <w:rPr>
          <w:rFonts w:ascii="Times New Roman" w:hAnsi="Times New Roman"/>
          <w:bCs/>
          <w:lang w:val="nl-NL"/>
        </w:rPr>
        <w:t>(</w:t>
      </w:r>
      <w:bookmarkStart w:id="25" w:name="_Hlk514164653"/>
      <w:r w:rsidRPr="00EA344C">
        <w:rPr>
          <w:rFonts w:ascii="Times New Roman" w:hAnsi="Times New Roman"/>
          <w:bCs/>
          <w:lang w:val="nl-NL"/>
        </w:rPr>
        <w:t>k</w:t>
      </w:r>
      <w:r w:rsidR="00D66305" w:rsidRPr="00EA344C">
        <w:rPr>
          <w:rFonts w:ascii="Times New Roman" w:hAnsi="Times New Roman"/>
          <w:bCs/>
          <w:lang w:val="nl-NL"/>
        </w:rPr>
        <w:t>om</w:t>
      </w:r>
      <w:r w:rsidRPr="00EA344C">
        <w:rPr>
          <w:rFonts w:ascii="Times New Roman" w:hAnsi="Times New Roman"/>
          <w:bCs/>
          <w:lang w:val="nl-NL"/>
        </w:rPr>
        <w:t xml:space="preserve">en voor </w:t>
      </w:r>
      <w:bookmarkEnd w:id="25"/>
      <w:r w:rsidRPr="00EA344C">
        <w:rPr>
          <w:rFonts w:ascii="Times New Roman" w:hAnsi="Times New Roman"/>
          <w:bCs/>
          <w:lang w:val="nl-NL"/>
        </w:rPr>
        <w:t xml:space="preserve">bij </w:t>
      </w:r>
      <w:r w:rsidR="00D66305" w:rsidRPr="00EA344C">
        <w:rPr>
          <w:rFonts w:ascii="Times New Roman" w:hAnsi="Times New Roman"/>
          <w:bCs/>
          <w:lang w:val="nl-NL"/>
        </w:rPr>
        <w:t>minder dan</w:t>
      </w:r>
      <w:r w:rsidRPr="00EA344C">
        <w:rPr>
          <w:rFonts w:ascii="Times New Roman" w:hAnsi="Times New Roman"/>
          <w:bCs/>
          <w:lang w:val="nl-NL"/>
        </w:rPr>
        <w:t xml:space="preserve"> 1 op de 100</w:t>
      </w:r>
      <w:r w:rsidRPr="00EA344C">
        <w:rPr>
          <w:rFonts w:ascii="Times New Roman" w:hAnsi="Times New Roman"/>
          <w:lang w:val="nl-NL"/>
        </w:rPr>
        <w:t> </w:t>
      </w:r>
      <w:r w:rsidR="00D66305" w:rsidRPr="00EA344C">
        <w:rPr>
          <w:rFonts w:ascii="Times New Roman" w:hAnsi="Times New Roman"/>
          <w:bCs/>
          <w:lang w:val="nl-NL"/>
        </w:rPr>
        <w:t>gebruikers</w:t>
      </w:r>
      <w:r w:rsidRPr="00EA344C">
        <w:rPr>
          <w:rFonts w:ascii="Times New Roman" w:hAnsi="Times New Roman"/>
          <w:bCs/>
          <w:lang w:val="nl-NL"/>
        </w:rPr>
        <w:t>):</w:t>
      </w:r>
    </w:p>
    <w:p w14:paraId="24A2BD6A" w14:textId="77777777" w:rsidR="009D620F" w:rsidRPr="00EA344C" w:rsidRDefault="009D620F" w:rsidP="00AE4F5E">
      <w:pPr>
        <w:autoSpaceDE w:val="0"/>
        <w:autoSpaceDN w:val="0"/>
        <w:adjustRightInd w:val="0"/>
        <w:spacing w:after="0" w:line="240" w:lineRule="auto"/>
        <w:ind w:left="567" w:hanging="567"/>
        <w:rPr>
          <w:rFonts w:ascii="Times New Roman" w:hAnsi="Times New Roman"/>
          <w:color w:val="000000"/>
          <w:lang w:val="nl-NL"/>
        </w:rPr>
      </w:pPr>
      <w:r w:rsidRPr="00EA344C">
        <w:rPr>
          <w:rFonts w:ascii="Times New Roman" w:hAnsi="Times New Roman"/>
          <w:lang w:val="nl-NL"/>
        </w:rPr>
        <w:sym w:font="Wingdings 2" w:char="F097"/>
      </w:r>
      <w:r w:rsidRPr="00EA344C">
        <w:rPr>
          <w:rFonts w:ascii="Times New Roman" w:hAnsi="Times New Roman"/>
          <w:lang w:val="nl-NL"/>
        </w:rPr>
        <w:tab/>
        <w:t>allergieachtige reacties, waaronder roodheid en blozen, huiduitslag en jeukende verheven huidgebieden.</w:t>
      </w:r>
    </w:p>
    <w:p w14:paraId="12494BA6" w14:textId="77777777" w:rsidR="009D620F" w:rsidRPr="00EA344C" w:rsidRDefault="009D620F" w:rsidP="00AE4F5E">
      <w:pPr>
        <w:autoSpaceDE w:val="0"/>
        <w:autoSpaceDN w:val="0"/>
        <w:adjustRightInd w:val="0"/>
        <w:spacing w:after="0" w:line="240" w:lineRule="auto"/>
        <w:ind w:left="567" w:hanging="567"/>
        <w:rPr>
          <w:rFonts w:ascii="Times New Roman" w:hAnsi="Times New Roman"/>
          <w:color w:val="000000"/>
          <w:lang w:val="nl-NL"/>
        </w:rPr>
      </w:pPr>
      <w:r w:rsidRPr="00EA344C">
        <w:rPr>
          <w:rFonts w:ascii="Times New Roman" w:hAnsi="Times New Roman"/>
          <w:lang w:val="nl-NL"/>
        </w:rPr>
        <w:sym w:font="Wingdings 2" w:char="F097"/>
      </w:r>
      <w:r w:rsidRPr="00EA344C">
        <w:rPr>
          <w:rFonts w:ascii="Times New Roman" w:hAnsi="Times New Roman"/>
          <w:lang w:val="nl-NL"/>
        </w:rPr>
        <w:tab/>
        <w:t>ernstige allergische reacties, waaronder anafylaxie (zwakte, daling van de bloeddruk, bemoeilijkte ademhaling, opgezwollen gezicht).</w:t>
      </w:r>
    </w:p>
    <w:p w14:paraId="20E7E55D" w14:textId="77777777" w:rsidR="009D620F" w:rsidRPr="00EA344C" w:rsidRDefault="009D620F" w:rsidP="00AE4F5E">
      <w:pPr>
        <w:autoSpaceDE w:val="0"/>
        <w:autoSpaceDN w:val="0"/>
        <w:adjustRightInd w:val="0"/>
        <w:spacing w:after="0" w:line="240" w:lineRule="auto"/>
        <w:ind w:left="567" w:hanging="567"/>
        <w:rPr>
          <w:rFonts w:ascii="Times New Roman" w:hAnsi="Times New Roman"/>
          <w:color w:val="000000"/>
          <w:lang w:val="nl-NL"/>
        </w:rPr>
      </w:pPr>
      <w:r w:rsidRPr="00EA344C">
        <w:rPr>
          <w:rFonts w:ascii="Times New Roman" w:hAnsi="Times New Roman"/>
          <w:lang w:val="nl-NL"/>
        </w:rPr>
        <w:lastRenderedPageBreak/>
        <w:sym w:font="Wingdings 2" w:char="F097"/>
      </w:r>
      <w:r w:rsidRPr="00EA344C">
        <w:rPr>
          <w:rFonts w:ascii="Times New Roman" w:hAnsi="Times New Roman"/>
          <w:lang w:val="nl-NL"/>
        </w:rPr>
        <w:tab/>
        <w:t>miltvergroting.</w:t>
      </w:r>
    </w:p>
    <w:p w14:paraId="7B56F441" w14:textId="77777777" w:rsidR="009D620F" w:rsidRPr="00EA344C" w:rsidRDefault="009D620F" w:rsidP="00AE4F5E">
      <w:pPr>
        <w:autoSpaceDE w:val="0"/>
        <w:autoSpaceDN w:val="0"/>
        <w:adjustRightInd w:val="0"/>
        <w:spacing w:after="0" w:line="240" w:lineRule="auto"/>
        <w:ind w:left="567" w:hanging="567"/>
        <w:rPr>
          <w:rFonts w:ascii="Times New Roman" w:hAnsi="Times New Roman"/>
          <w:color w:val="000000"/>
          <w:lang w:val="nl-NL"/>
        </w:rPr>
      </w:pPr>
      <w:r w:rsidRPr="00EA344C">
        <w:rPr>
          <w:rFonts w:ascii="Times New Roman" w:hAnsi="Times New Roman"/>
          <w:lang w:val="nl-NL"/>
        </w:rPr>
        <w:sym w:font="Wingdings 2" w:char="F097"/>
      </w:r>
      <w:r w:rsidRPr="00EA344C">
        <w:rPr>
          <w:rFonts w:ascii="Times New Roman" w:hAnsi="Times New Roman"/>
          <w:lang w:val="nl-NL"/>
        </w:rPr>
        <w:tab/>
        <w:t xml:space="preserve">miltruptuur. Sommige gevallen van miltruptuur waren fataal. Het is belangrijk dat u onmiddellijk contact opneemt met uw arts wanneer u pijn voelt in de </w:t>
      </w:r>
      <w:proofErr w:type="spellStart"/>
      <w:r w:rsidRPr="00EA344C">
        <w:rPr>
          <w:rFonts w:ascii="Times New Roman" w:hAnsi="Times New Roman"/>
          <w:lang w:val="nl-NL"/>
        </w:rPr>
        <w:t>linkerbovenbuik</w:t>
      </w:r>
      <w:proofErr w:type="spellEnd"/>
      <w:r w:rsidRPr="00EA344C">
        <w:rPr>
          <w:rFonts w:ascii="Times New Roman" w:hAnsi="Times New Roman"/>
          <w:lang w:val="nl-NL"/>
        </w:rPr>
        <w:t xml:space="preserve"> of linkerschouder, omdat dit kan verwijzen naar een probleem met uw milt.</w:t>
      </w:r>
    </w:p>
    <w:p w14:paraId="51E548CA" w14:textId="77777777" w:rsidR="009D620F" w:rsidRPr="00EA344C" w:rsidRDefault="009D620F" w:rsidP="00AE4F5E">
      <w:pPr>
        <w:autoSpaceDE w:val="0"/>
        <w:autoSpaceDN w:val="0"/>
        <w:adjustRightInd w:val="0"/>
        <w:spacing w:after="0" w:line="240" w:lineRule="auto"/>
        <w:ind w:left="567" w:hanging="567"/>
        <w:rPr>
          <w:rFonts w:ascii="Times New Roman" w:hAnsi="Times New Roman"/>
          <w:color w:val="000000"/>
          <w:lang w:val="nl-NL"/>
        </w:rPr>
      </w:pPr>
      <w:r w:rsidRPr="00EA344C">
        <w:rPr>
          <w:rFonts w:ascii="Times New Roman" w:hAnsi="Times New Roman"/>
          <w:lang w:val="nl-NL"/>
        </w:rPr>
        <w:sym w:font="Wingdings 2" w:char="F097"/>
      </w:r>
      <w:r w:rsidRPr="00EA344C">
        <w:rPr>
          <w:rFonts w:ascii="Times New Roman" w:hAnsi="Times New Roman"/>
          <w:lang w:val="nl-NL"/>
        </w:rPr>
        <w:tab/>
        <w:t>ademhalingsproblemen. Informeer uw arts indien u hoest, koorts en ademhalingsmoeilijkheden heeft.</w:t>
      </w:r>
    </w:p>
    <w:p w14:paraId="64264BDE" w14:textId="77777777" w:rsidR="009D620F" w:rsidRPr="00EA344C" w:rsidRDefault="009D620F" w:rsidP="00AE4F5E">
      <w:pPr>
        <w:autoSpaceDE w:val="0"/>
        <w:autoSpaceDN w:val="0"/>
        <w:adjustRightInd w:val="0"/>
        <w:spacing w:after="0" w:line="240" w:lineRule="auto"/>
        <w:ind w:left="567" w:hanging="567"/>
        <w:rPr>
          <w:rFonts w:ascii="Times New Roman" w:hAnsi="Times New Roman"/>
          <w:color w:val="000000"/>
          <w:lang w:val="nl-NL"/>
        </w:rPr>
      </w:pPr>
      <w:r w:rsidRPr="00EA344C">
        <w:rPr>
          <w:rFonts w:ascii="Times New Roman" w:hAnsi="Times New Roman"/>
          <w:lang w:val="nl-NL"/>
        </w:rPr>
        <w:sym w:font="Wingdings 2" w:char="F097"/>
      </w:r>
      <w:r w:rsidRPr="00EA344C">
        <w:rPr>
          <w:rFonts w:ascii="Times New Roman" w:hAnsi="Times New Roman"/>
          <w:lang w:val="nl-NL"/>
        </w:rPr>
        <w:tab/>
        <w:t>syndroom</w:t>
      </w:r>
      <w:r w:rsidR="00A22A47" w:rsidRPr="00EA344C">
        <w:rPr>
          <w:rFonts w:ascii="Times New Roman" w:hAnsi="Times New Roman"/>
          <w:lang w:val="nl-NL"/>
        </w:rPr>
        <w:t xml:space="preserve"> van </w:t>
      </w:r>
      <w:proofErr w:type="spellStart"/>
      <w:r w:rsidR="00A22A47" w:rsidRPr="00EA344C">
        <w:rPr>
          <w:rFonts w:ascii="Times New Roman" w:hAnsi="Times New Roman"/>
          <w:lang w:val="nl-NL"/>
        </w:rPr>
        <w:t>Sweet</w:t>
      </w:r>
      <w:proofErr w:type="spellEnd"/>
      <w:r w:rsidRPr="00EA344C">
        <w:rPr>
          <w:rFonts w:ascii="Times New Roman" w:hAnsi="Times New Roman"/>
          <w:lang w:val="nl-NL"/>
        </w:rPr>
        <w:t xml:space="preserve"> (paars gekleurde, gezwollen, pijnlijke letsels </w:t>
      </w:r>
      <w:r w:rsidR="00655869">
        <w:rPr>
          <w:rFonts w:ascii="Times New Roman" w:hAnsi="Times New Roman"/>
          <w:lang w:val="nl-NL"/>
        </w:rPr>
        <w:t>aan</w:t>
      </w:r>
      <w:r w:rsidRPr="00EA344C">
        <w:rPr>
          <w:rFonts w:ascii="Times New Roman" w:hAnsi="Times New Roman"/>
          <w:lang w:val="nl-NL"/>
        </w:rPr>
        <w:t xml:space="preserve"> de ledematen en soms het gezicht en de nek</w:t>
      </w:r>
      <w:r w:rsidRPr="00EA344C">
        <w:rPr>
          <w:rFonts w:ascii="Times New Roman" w:hAnsi="Times New Roman"/>
          <w:lang w:val="nl-NL"/>
        </w:rPr>
        <w:noBreakHyphen/>
        <w:t>hals met koorts) is voorgevallen, maar andere factoren kunnen een rol spelen.</w:t>
      </w:r>
    </w:p>
    <w:p w14:paraId="2C395F5D" w14:textId="77777777" w:rsidR="009D620F" w:rsidRPr="00EA344C" w:rsidRDefault="009D620F" w:rsidP="00AE4F5E">
      <w:pPr>
        <w:autoSpaceDE w:val="0"/>
        <w:autoSpaceDN w:val="0"/>
        <w:adjustRightInd w:val="0"/>
        <w:spacing w:after="0" w:line="240" w:lineRule="auto"/>
        <w:ind w:left="567" w:hanging="567"/>
        <w:rPr>
          <w:rFonts w:ascii="Times New Roman" w:hAnsi="Times New Roman"/>
          <w:color w:val="000000"/>
          <w:lang w:val="nl-NL"/>
        </w:rPr>
      </w:pPr>
      <w:r w:rsidRPr="00EA344C">
        <w:rPr>
          <w:rFonts w:ascii="Times New Roman" w:hAnsi="Times New Roman"/>
          <w:lang w:val="nl-NL"/>
        </w:rPr>
        <w:sym w:font="Wingdings 2" w:char="F097"/>
      </w:r>
      <w:r w:rsidRPr="00EA344C">
        <w:rPr>
          <w:rFonts w:ascii="Times New Roman" w:hAnsi="Times New Roman"/>
          <w:lang w:val="nl-NL"/>
        </w:rPr>
        <w:tab/>
        <w:t>cutane vasculitis (ontsteking van de bloedvaten in de huid).</w:t>
      </w:r>
    </w:p>
    <w:p w14:paraId="300C32DA" w14:textId="77777777" w:rsidR="009D620F" w:rsidRPr="00EA344C" w:rsidRDefault="009D620F" w:rsidP="00AE4F5E">
      <w:pPr>
        <w:autoSpaceDE w:val="0"/>
        <w:autoSpaceDN w:val="0"/>
        <w:adjustRightInd w:val="0"/>
        <w:spacing w:after="0" w:line="240" w:lineRule="auto"/>
        <w:ind w:left="567" w:hanging="567"/>
        <w:rPr>
          <w:rFonts w:ascii="Times New Roman" w:hAnsi="Times New Roman"/>
          <w:color w:val="000000"/>
          <w:lang w:val="nl-NL"/>
        </w:rPr>
      </w:pPr>
      <w:r w:rsidRPr="00EA344C">
        <w:rPr>
          <w:rFonts w:ascii="Times New Roman" w:hAnsi="Times New Roman"/>
          <w:lang w:val="nl-NL"/>
        </w:rPr>
        <w:sym w:font="Wingdings 2" w:char="F097"/>
      </w:r>
      <w:r w:rsidRPr="00EA344C">
        <w:rPr>
          <w:rFonts w:ascii="Times New Roman" w:hAnsi="Times New Roman"/>
          <w:lang w:val="nl-NL"/>
        </w:rPr>
        <w:tab/>
        <w:t>schade aan de kleine filters in uw nieren (</w:t>
      </w:r>
      <w:proofErr w:type="spellStart"/>
      <w:r w:rsidRPr="00EA344C">
        <w:rPr>
          <w:rFonts w:ascii="Times New Roman" w:hAnsi="Times New Roman"/>
          <w:lang w:val="nl-NL"/>
        </w:rPr>
        <w:t>glomerulonefritis</w:t>
      </w:r>
      <w:proofErr w:type="spellEnd"/>
      <w:r w:rsidRPr="00EA344C">
        <w:rPr>
          <w:rFonts w:ascii="Times New Roman" w:hAnsi="Times New Roman"/>
          <w:lang w:val="nl-NL"/>
        </w:rPr>
        <w:t>).</w:t>
      </w:r>
    </w:p>
    <w:p w14:paraId="5F079449" w14:textId="77777777" w:rsidR="009D620F" w:rsidRPr="00EA344C" w:rsidRDefault="009D620F" w:rsidP="00AE4F5E">
      <w:pPr>
        <w:autoSpaceDE w:val="0"/>
        <w:autoSpaceDN w:val="0"/>
        <w:adjustRightInd w:val="0"/>
        <w:spacing w:after="0" w:line="240" w:lineRule="auto"/>
        <w:ind w:left="567" w:hanging="567"/>
        <w:rPr>
          <w:rFonts w:ascii="Times New Roman" w:hAnsi="Times New Roman"/>
          <w:color w:val="000000"/>
          <w:lang w:val="nl-NL"/>
        </w:rPr>
      </w:pPr>
      <w:r w:rsidRPr="00EA344C">
        <w:rPr>
          <w:rFonts w:ascii="Times New Roman" w:hAnsi="Times New Roman"/>
          <w:lang w:val="nl-NL"/>
        </w:rPr>
        <w:sym w:font="Wingdings 2" w:char="F097"/>
      </w:r>
      <w:r w:rsidRPr="00EA344C">
        <w:rPr>
          <w:rFonts w:ascii="Times New Roman" w:hAnsi="Times New Roman"/>
          <w:lang w:val="nl-NL"/>
        </w:rPr>
        <w:tab/>
        <w:t>roodheid op de injectieplaats.</w:t>
      </w:r>
    </w:p>
    <w:p w14:paraId="40D08C1C" w14:textId="77777777" w:rsidR="009D620F" w:rsidRDefault="009D620F" w:rsidP="00AE4F5E">
      <w:pPr>
        <w:autoSpaceDE w:val="0"/>
        <w:autoSpaceDN w:val="0"/>
        <w:adjustRightInd w:val="0"/>
        <w:spacing w:after="0" w:line="240" w:lineRule="auto"/>
        <w:ind w:left="567" w:hanging="567"/>
        <w:rPr>
          <w:rFonts w:ascii="Times New Roman" w:hAnsi="Times New Roman"/>
          <w:lang w:val="nl-NL"/>
        </w:rPr>
      </w:pPr>
      <w:r w:rsidRPr="00EA344C">
        <w:rPr>
          <w:rFonts w:ascii="Times New Roman" w:hAnsi="Times New Roman"/>
          <w:lang w:val="nl-NL"/>
        </w:rPr>
        <w:sym w:font="Wingdings 2" w:char="F097"/>
      </w:r>
      <w:r w:rsidRPr="00EA344C">
        <w:rPr>
          <w:rFonts w:ascii="Times New Roman" w:hAnsi="Times New Roman"/>
          <w:lang w:val="nl-NL"/>
        </w:rPr>
        <w:tab/>
        <w:t>bloed ophoesten (</w:t>
      </w:r>
      <w:proofErr w:type="spellStart"/>
      <w:r w:rsidR="000C7E7F" w:rsidRPr="00BE095B">
        <w:rPr>
          <w:rStyle w:val="pinkhof-lemma"/>
          <w:rFonts w:ascii="Times New Roman" w:hAnsi="Times New Roman"/>
          <w:lang w:val="nl-NL"/>
        </w:rPr>
        <w:t>hem</w:t>
      </w:r>
      <w:r w:rsidR="000C7E7F" w:rsidRPr="00BE095B">
        <w:rPr>
          <w:rStyle w:val="pinkhof-lemma"/>
          <w:rFonts w:ascii="Times New Roman" w:hAnsi="Times New Roman"/>
          <w:u w:val="single"/>
          <w:lang w:val="nl-NL"/>
        </w:rPr>
        <w:t>o</w:t>
      </w:r>
      <w:r w:rsidR="000C7E7F" w:rsidRPr="00BE095B">
        <w:rPr>
          <w:rStyle w:val="pinkhof-lemma"/>
          <w:rFonts w:ascii="Times New Roman" w:hAnsi="Times New Roman"/>
          <w:lang w:val="nl-NL"/>
        </w:rPr>
        <w:t>ptoë</w:t>
      </w:r>
      <w:proofErr w:type="spellEnd"/>
      <w:r w:rsidRPr="00EA344C">
        <w:rPr>
          <w:rFonts w:ascii="Times New Roman" w:hAnsi="Times New Roman"/>
          <w:lang w:val="nl-NL"/>
        </w:rPr>
        <w:t>).</w:t>
      </w:r>
    </w:p>
    <w:p w14:paraId="1B9BF4FA" w14:textId="77777777" w:rsidR="00D94AD6" w:rsidRPr="00D94AD6" w:rsidRDefault="00D94AD6" w:rsidP="00D94AD6">
      <w:pPr>
        <w:numPr>
          <w:ilvl w:val="0"/>
          <w:numId w:val="45"/>
        </w:numPr>
        <w:autoSpaceDE w:val="0"/>
        <w:autoSpaceDN w:val="0"/>
        <w:adjustRightInd w:val="0"/>
        <w:spacing w:after="0" w:line="240" w:lineRule="auto"/>
        <w:ind w:left="567" w:hanging="567"/>
        <w:rPr>
          <w:rFonts w:ascii="Times New Roman" w:hAnsi="Times New Roman"/>
          <w:lang w:val="nl-NL"/>
        </w:rPr>
      </w:pPr>
      <w:r w:rsidRPr="00D94AD6">
        <w:rPr>
          <w:rFonts w:ascii="Times New Roman" w:hAnsi="Times New Roman"/>
          <w:lang w:val="nl-NL"/>
        </w:rPr>
        <w:t>bloedaandoeningen (</w:t>
      </w:r>
      <w:proofErr w:type="spellStart"/>
      <w:r w:rsidRPr="00D94AD6">
        <w:rPr>
          <w:rFonts w:ascii="Times New Roman" w:hAnsi="Times New Roman"/>
          <w:lang w:val="nl-NL"/>
        </w:rPr>
        <w:t>myelodysplastisch</w:t>
      </w:r>
      <w:proofErr w:type="spellEnd"/>
      <w:r w:rsidRPr="00D94AD6">
        <w:rPr>
          <w:rFonts w:ascii="Times New Roman" w:hAnsi="Times New Roman"/>
          <w:lang w:val="nl-NL"/>
        </w:rPr>
        <w:t xml:space="preserve"> syndroom [MDS] of acute </w:t>
      </w:r>
      <w:proofErr w:type="spellStart"/>
      <w:r w:rsidRPr="00D94AD6">
        <w:rPr>
          <w:rFonts w:ascii="Times New Roman" w:hAnsi="Times New Roman"/>
          <w:lang w:val="nl-NL"/>
        </w:rPr>
        <w:t>myelo</w:t>
      </w:r>
      <w:r w:rsidRPr="00D94AD6">
        <w:rPr>
          <w:rFonts w:ascii="Times New Roman" w:hAnsi="Times New Roman" w:hint="eastAsia"/>
          <w:lang w:val="nl-NL"/>
        </w:rPr>
        <w:t>ï</w:t>
      </w:r>
      <w:r w:rsidRPr="00D94AD6">
        <w:rPr>
          <w:rFonts w:ascii="Times New Roman" w:hAnsi="Times New Roman"/>
          <w:lang w:val="nl-NL"/>
        </w:rPr>
        <w:t>de</w:t>
      </w:r>
      <w:proofErr w:type="spellEnd"/>
      <w:r w:rsidRPr="00D94AD6">
        <w:rPr>
          <w:rFonts w:ascii="Times New Roman" w:hAnsi="Times New Roman"/>
          <w:lang w:val="nl-NL"/>
        </w:rPr>
        <w:t xml:space="preserve"> leukemie [AML]).</w:t>
      </w:r>
    </w:p>
    <w:p w14:paraId="4911D663" w14:textId="77777777" w:rsidR="009D620F" w:rsidRPr="00EA344C" w:rsidRDefault="009D620F" w:rsidP="00AE4F5E">
      <w:pPr>
        <w:spacing w:after="0" w:line="240" w:lineRule="auto"/>
        <w:rPr>
          <w:rFonts w:ascii="Times New Roman" w:hAnsi="Times New Roman"/>
          <w:bCs/>
          <w:lang w:val="nl-NL"/>
        </w:rPr>
      </w:pPr>
    </w:p>
    <w:p w14:paraId="4C5A7D50" w14:textId="3EAADEDE" w:rsidR="009D620F" w:rsidRPr="00EA344C" w:rsidRDefault="009D620F" w:rsidP="00AE4F5E">
      <w:pPr>
        <w:keepNext/>
        <w:spacing w:after="0" w:line="240" w:lineRule="auto"/>
        <w:rPr>
          <w:rFonts w:ascii="Times New Roman" w:hAnsi="Times New Roman"/>
          <w:bCs/>
          <w:lang w:val="nl-NL"/>
        </w:rPr>
      </w:pPr>
      <w:r w:rsidRPr="00EA344C">
        <w:rPr>
          <w:rFonts w:ascii="Times New Roman" w:hAnsi="Times New Roman"/>
          <w:b/>
          <w:bCs/>
          <w:lang w:val="nl-NL"/>
        </w:rPr>
        <w:t>Zelden voorkomende bijwerkingen</w:t>
      </w:r>
      <w:r w:rsidRPr="00EA344C">
        <w:rPr>
          <w:rFonts w:ascii="Times New Roman" w:hAnsi="Times New Roman"/>
          <w:bCs/>
          <w:lang w:val="nl-NL"/>
        </w:rPr>
        <w:t xml:space="preserve"> (k</w:t>
      </w:r>
      <w:r w:rsidR="00D66305" w:rsidRPr="00EA344C">
        <w:rPr>
          <w:rFonts w:ascii="Times New Roman" w:hAnsi="Times New Roman"/>
          <w:bCs/>
          <w:lang w:val="nl-NL"/>
        </w:rPr>
        <w:t>om</w:t>
      </w:r>
      <w:r w:rsidRPr="00EA344C">
        <w:rPr>
          <w:rFonts w:ascii="Times New Roman" w:hAnsi="Times New Roman"/>
          <w:bCs/>
          <w:lang w:val="nl-NL"/>
        </w:rPr>
        <w:t xml:space="preserve">en voor bij </w:t>
      </w:r>
      <w:r w:rsidR="00D66305" w:rsidRPr="00EA344C">
        <w:rPr>
          <w:rFonts w:ascii="Times New Roman" w:hAnsi="Times New Roman"/>
          <w:bCs/>
          <w:lang w:val="nl-NL"/>
        </w:rPr>
        <w:t>minder dan</w:t>
      </w:r>
      <w:r w:rsidRPr="00EA344C">
        <w:rPr>
          <w:rFonts w:ascii="Times New Roman" w:hAnsi="Times New Roman"/>
          <w:bCs/>
          <w:lang w:val="nl-NL"/>
        </w:rPr>
        <w:t xml:space="preserve"> 1 op de 1</w:t>
      </w:r>
      <w:r w:rsidR="00D55BAC">
        <w:rPr>
          <w:rFonts w:ascii="Times New Roman" w:hAnsi="Times New Roman"/>
          <w:bCs/>
          <w:lang w:val="nl-NL"/>
        </w:rPr>
        <w:t> </w:t>
      </w:r>
      <w:r w:rsidRPr="00EA344C">
        <w:rPr>
          <w:rFonts w:ascii="Times New Roman" w:hAnsi="Times New Roman"/>
          <w:bCs/>
          <w:lang w:val="nl-NL"/>
        </w:rPr>
        <w:t>000 </w:t>
      </w:r>
      <w:r w:rsidR="00D66305" w:rsidRPr="00EA344C">
        <w:rPr>
          <w:rFonts w:ascii="Times New Roman" w:hAnsi="Times New Roman"/>
          <w:bCs/>
          <w:lang w:val="nl-NL"/>
        </w:rPr>
        <w:t>gebruikers</w:t>
      </w:r>
      <w:r w:rsidRPr="00EA344C">
        <w:rPr>
          <w:rFonts w:ascii="Times New Roman" w:hAnsi="Times New Roman"/>
          <w:bCs/>
          <w:lang w:val="nl-NL"/>
        </w:rPr>
        <w:t>):</w:t>
      </w:r>
    </w:p>
    <w:p w14:paraId="46864EBD" w14:textId="77777777" w:rsidR="009D620F" w:rsidRPr="00EA344C" w:rsidRDefault="009D620F" w:rsidP="00AE4F5E">
      <w:pPr>
        <w:spacing w:after="0" w:line="240" w:lineRule="auto"/>
        <w:ind w:left="567" w:hanging="567"/>
        <w:rPr>
          <w:rFonts w:ascii="Times New Roman" w:hAnsi="Times New Roman"/>
          <w:bCs/>
          <w:lang w:val="nl-NL"/>
        </w:rPr>
      </w:pPr>
      <w:r w:rsidRPr="00EA344C">
        <w:rPr>
          <w:rFonts w:ascii="Times New Roman" w:hAnsi="Times New Roman"/>
          <w:lang w:val="nl-NL"/>
        </w:rPr>
        <w:sym w:font="Wingdings 2" w:char="F097"/>
      </w:r>
      <w:r w:rsidRPr="00EA344C">
        <w:rPr>
          <w:rFonts w:ascii="Times New Roman" w:hAnsi="Times New Roman"/>
          <w:lang w:val="nl-NL"/>
        </w:rPr>
        <w:tab/>
      </w:r>
      <w:r w:rsidRPr="00EA344C">
        <w:rPr>
          <w:rFonts w:ascii="Times New Roman" w:hAnsi="Times New Roman"/>
          <w:bCs/>
          <w:lang w:val="nl-NL"/>
        </w:rPr>
        <w:t>ontsteking van de aorta (het grote bloedvat dat bloed van het hart naar het lichaam voert); zie rubriek 2.</w:t>
      </w:r>
    </w:p>
    <w:p w14:paraId="298778FC" w14:textId="77777777" w:rsidR="009D620F" w:rsidRDefault="009D620F" w:rsidP="00AE4F5E">
      <w:pPr>
        <w:autoSpaceDE w:val="0"/>
        <w:autoSpaceDN w:val="0"/>
        <w:adjustRightInd w:val="0"/>
        <w:spacing w:after="0" w:line="240" w:lineRule="auto"/>
        <w:ind w:left="567" w:hanging="567"/>
        <w:rPr>
          <w:rFonts w:ascii="Times New Roman" w:hAnsi="Times New Roman"/>
          <w:lang w:val="nl-NL"/>
        </w:rPr>
      </w:pPr>
      <w:r w:rsidRPr="00EA344C">
        <w:rPr>
          <w:rFonts w:ascii="Times New Roman" w:hAnsi="Times New Roman"/>
          <w:lang w:val="nl-NL"/>
        </w:rPr>
        <w:sym w:font="Wingdings 2" w:char="F097"/>
      </w:r>
      <w:r w:rsidRPr="00EA344C">
        <w:rPr>
          <w:rFonts w:ascii="Times New Roman" w:hAnsi="Times New Roman"/>
          <w:lang w:val="nl-NL"/>
        </w:rPr>
        <w:tab/>
        <w:t>bloeding in de longen (longbloeding).</w:t>
      </w:r>
    </w:p>
    <w:p w14:paraId="4D392A99" w14:textId="77777777" w:rsidR="00552C99" w:rsidRPr="00EA344C" w:rsidRDefault="00552C99" w:rsidP="00AE4F5E">
      <w:pPr>
        <w:autoSpaceDE w:val="0"/>
        <w:autoSpaceDN w:val="0"/>
        <w:adjustRightInd w:val="0"/>
        <w:spacing w:after="0" w:line="240" w:lineRule="auto"/>
        <w:ind w:left="567" w:hanging="567"/>
        <w:rPr>
          <w:rFonts w:ascii="Times New Roman" w:hAnsi="Times New Roman"/>
          <w:color w:val="000000"/>
          <w:lang w:val="nl-NL"/>
        </w:rPr>
      </w:pPr>
      <w:r w:rsidRPr="00EA344C">
        <w:rPr>
          <w:rFonts w:ascii="Times New Roman" w:hAnsi="Times New Roman"/>
          <w:lang w:val="nl-NL"/>
        </w:rPr>
        <w:sym w:font="Wingdings 2" w:char="F097"/>
      </w:r>
      <w:r>
        <w:rPr>
          <w:rFonts w:ascii="Times New Roman" w:hAnsi="Times New Roman"/>
          <w:lang w:val="nl-NL"/>
        </w:rPr>
        <w:t xml:space="preserve">        </w:t>
      </w:r>
      <w:r w:rsidRPr="00552C99">
        <w:rPr>
          <w:rFonts w:ascii="Times New Roman" w:hAnsi="Times New Roman"/>
          <w:szCs w:val="20"/>
          <w:lang w:val="nl-NL"/>
        </w:rPr>
        <w:t>het Stevens</w:t>
      </w:r>
      <w:r w:rsidRPr="00552C99">
        <w:rPr>
          <w:rFonts w:ascii="Times New Roman" w:hAnsi="Times New Roman"/>
          <w:szCs w:val="20"/>
          <w:lang w:val="nl-NL"/>
        </w:rPr>
        <w:noBreakHyphen/>
        <w:t xml:space="preserve">Johnson-syndroom, dat kan optreden als rode schietschijfachtige of ringvormige plekken, vaak met blaren op de romp, loslating van de huid, zweren in de mond, keel, neus, geslachtsdelen en ogen, en kan worden voorafgegaan door koorts en griepachtige klachten. Stop het gebruik van </w:t>
      </w:r>
      <w:r>
        <w:rPr>
          <w:rFonts w:ascii="Times New Roman" w:hAnsi="Times New Roman"/>
          <w:szCs w:val="20"/>
          <w:lang w:val="nl-NL"/>
        </w:rPr>
        <w:t>Pelmeg</w:t>
      </w:r>
      <w:r w:rsidRPr="00552C99">
        <w:rPr>
          <w:rFonts w:ascii="Times New Roman" w:hAnsi="Times New Roman"/>
          <w:szCs w:val="20"/>
          <w:lang w:val="nl-NL"/>
        </w:rPr>
        <w:t xml:space="preserve"> als u deze klachten ontwikkelt en neem onmiddellijk contact op met uw arts of zoek medische hulp. Zie ook rubriek 2.</w:t>
      </w:r>
    </w:p>
    <w:p w14:paraId="2523FB43" w14:textId="77777777" w:rsidR="009D620F" w:rsidRPr="00EA344C" w:rsidRDefault="009D620F" w:rsidP="00AE4F5E">
      <w:pPr>
        <w:spacing w:after="0" w:line="240" w:lineRule="auto"/>
        <w:rPr>
          <w:rFonts w:ascii="Times New Roman" w:hAnsi="Times New Roman"/>
          <w:bCs/>
          <w:lang w:val="nl-NL"/>
        </w:rPr>
      </w:pPr>
    </w:p>
    <w:p w14:paraId="706AFE59" w14:textId="77777777" w:rsidR="009D620F" w:rsidRPr="00EA344C" w:rsidRDefault="009D620F" w:rsidP="00AE4F5E">
      <w:pPr>
        <w:keepNext/>
        <w:spacing w:after="0" w:line="240" w:lineRule="auto"/>
        <w:rPr>
          <w:rFonts w:ascii="Times New Roman" w:hAnsi="Times New Roman"/>
          <w:lang w:val="nl-NL"/>
        </w:rPr>
      </w:pPr>
      <w:r w:rsidRPr="00EA344C">
        <w:rPr>
          <w:rFonts w:ascii="Times New Roman" w:hAnsi="Times New Roman"/>
          <w:b/>
          <w:bCs/>
          <w:lang w:val="nl-NL"/>
        </w:rPr>
        <w:t>Het melden van bijwerkingen</w:t>
      </w:r>
    </w:p>
    <w:p w14:paraId="53AC8156" w14:textId="77777777" w:rsidR="009D620F" w:rsidRPr="00EA344C" w:rsidRDefault="009D620F" w:rsidP="00AE4F5E">
      <w:pPr>
        <w:autoSpaceDE w:val="0"/>
        <w:autoSpaceDN w:val="0"/>
        <w:adjustRightInd w:val="0"/>
        <w:spacing w:after="0" w:line="240" w:lineRule="auto"/>
        <w:rPr>
          <w:rFonts w:ascii="Times New Roman" w:hAnsi="Times New Roman"/>
          <w:lang w:val="nl-NL"/>
        </w:rPr>
      </w:pPr>
      <w:r w:rsidRPr="00EA344C">
        <w:rPr>
          <w:rFonts w:ascii="Times New Roman" w:hAnsi="Times New Roman"/>
          <w:lang w:val="nl-NL"/>
        </w:rPr>
        <w:t xml:space="preserve">Krijgt u last van bijwerkingen, neem dan contact op met uw arts, apotheker of verpleegkundige. Dit geldt ook voor mogelijke bijwerkingen die niet in deze bijsluiter staan. U kunt bijwerkingen ook rechtstreeks melden via </w:t>
      </w:r>
      <w:r w:rsidRPr="00EA344C">
        <w:rPr>
          <w:rFonts w:ascii="Times New Roman" w:hAnsi="Times New Roman"/>
          <w:highlight w:val="lightGray"/>
          <w:lang w:val="nl-NL"/>
        </w:rPr>
        <w:t>het nationale meldsysteem zoals vermeld in</w:t>
      </w:r>
      <w:r w:rsidRPr="00EA344C">
        <w:rPr>
          <w:rFonts w:ascii="Times New Roman" w:hAnsi="Times New Roman"/>
          <w:sz w:val="16"/>
          <w:highlight w:val="lightGray"/>
          <w:lang w:val="nl-NL"/>
        </w:rPr>
        <w:t xml:space="preserve"> </w:t>
      </w:r>
      <w:hyperlink r:id="rId16" w:history="1">
        <w:r w:rsidRPr="00BE095B">
          <w:rPr>
            <w:rStyle w:val="Hyperlink"/>
            <w:rFonts w:ascii="Times New Roman" w:hAnsi="Times New Roman"/>
            <w:highlight w:val="lightGray"/>
            <w:lang w:val="nl-NL"/>
          </w:rPr>
          <w:t>aanhangsel</w:t>
        </w:r>
        <w:r w:rsidRPr="00EA344C">
          <w:rPr>
            <w:rStyle w:val="Hyperlink"/>
            <w:rFonts w:ascii="Times New Roman" w:hAnsi="Times New Roman"/>
            <w:highlight w:val="lightGray"/>
            <w:lang w:val="nl-NL"/>
          </w:rPr>
          <w:t> </w:t>
        </w:r>
        <w:r w:rsidRPr="00BE095B">
          <w:rPr>
            <w:rStyle w:val="Hyperlink"/>
            <w:rFonts w:ascii="Times New Roman" w:hAnsi="Times New Roman"/>
            <w:highlight w:val="lightGray"/>
            <w:lang w:val="nl-NL"/>
          </w:rPr>
          <w:t>V</w:t>
        </w:r>
      </w:hyperlink>
      <w:r w:rsidRPr="00EA344C">
        <w:rPr>
          <w:rFonts w:ascii="Times New Roman" w:hAnsi="Times New Roman"/>
          <w:lang w:val="nl-NL"/>
        </w:rPr>
        <w:t>. Door bijwerkingen te melden, kunt u ons helpen meer informatie te verkrijgen over de veiligheid van dit geneesmiddel.</w:t>
      </w:r>
    </w:p>
    <w:p w14:paraId="1BEA9464" w14:textId="77777777" w:rsidR="009D620F" w:rsidRPr="00EA344C" w:rsidRDefault="009D620F" w:rsidP="00AE4F5E">
      <w:pPr>
        <w:spacing w:after="0" w:line="240" w:lineRule="auto"/>
        <w:rPr>
          <w:rFonts w:ascii="Times New Roman" w:hAnsi="Times New Roman"/>
          <w:lang w:val="nl-NL"/>
        </w:rPr>
      </w:pPr>
    </w:p>
    <w:p w14:paraId="114B7322" w14:textId="77777777" w:rsidR="009D620F" w:rsidRPr="00EA344C" w:rsidRDefault="009D620F" w:rsidP="00AE4F5E">
      <w:pPr>
        <w:spacing w:after="0" w:line="240" w:lineRule="auto"/>
        <w:rPr>
          <w:rFonts w:ascii="Times New Roman" w:hAnsi="Times New Roman"/>
          <w:lang w:val="nl-NL"/>
        </w:rPr>
      </w:pPr>
    </w:p>
    <w:p w14:paraId="168C98AD" w14:textId="77777777" w:rsidR="009D620F" w:rsidRPr="00EA344C" w:rsidRDefault="009D620F" w:rsidP="00AE4F5E">
      <w:pPr>
        <w:keepNext/>
        <w:spacing w:after="0" w:line="240" w:lineRule="auto"/>
        <w:ind w:left="567" w:hanging="567"/>
        <w:rPr>
          <w:rFonts w:ascii="Times New Roman" w:hAnsi="Times New Roman"/>
          <w:b/>
          <w:lang w:val="nl-NL"/>
        </w:rPr>
      </w:pPr>
      <w:r w:rsidRPr="00EA344C">
        <w:rPr>
          <w:rFonts w:ascii="Times New Roman" w:hAnsi="Times New Roman"/>
          <w:b/>
          <w:bCs/>
          <w:lang w:val="nl-NL"/>
        </w:rPr>
        <w:t>5.</w:t>
      </w:r>
      <w:r w:rsidRPr="00EA344C">
        <w:rPr>
          <w:rFonts w:ascii="Times New Roman" w:hAnsi="Times New Roman"/>
          <w:b/>
          <w:bCs/>
          <w:lang w:val="nl-NL"/>
        </w:rPr>
        <w:tab/>
        <w:t>Hoe bewaart u dit middel?</w:t>
      </w:r>
    </w:p>
    <w:p w14:paraId="2AC9D69A" w14:textId="77777777" w:rsidR="009D620F" w:rsidRPr="00EA344C" w:rsidRDefault="009D620F" w:rsidP="00AE4F5E">
      <w:pPr>
        <w:keepNext/>
        <w:spacing w:after="0" w:line="240" w:lineRule="auto"/>
        <w:rPr>
          <w:rFonts w:ascii="Times New Roman" w:hAnsi="Times New Roman"/>
          <w:lang w:val="nl-NL"/>
        </w:rPr>
      </w:pPr>
    </w:p>
    <w:p w14:paraId="1C3A9CCD"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Buiten het zicht en bereik van kinderen houden.</w:t>
      </w:r>
    </w:p>
    <w:p w14:paraId="0F9E298F" w14:textId="77777777" w:rsidR="009D620F" w:rsidRPr="00EA344C" w:rsidRDefault="009D620F" w:rsidP="00AE4F5E">
      <w:pPr>
        <w:spacing w:after="0" w:line="240" w:lineRule="auto"/>
        <w:rPr>
          <w:rFonts w:ascii="Times New Roman" w:hAnsi="Times New Roman"/>
          <w:lang w:val="nl-NL"/>
        </w:rPr>
      </w:pPr>
    </w:p>
    <w:p w14:paraId="41AD188F" w14:textId="3C34CF0E"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Gebruik dit</w:t>
      </w:r>
      <w:r w:rsidR="002B70BA" w:rsidRPr="003C7ACA">
        <w:rPr>
          <w:lang w:val="nl-BE"/>
        </w:rPr>
        <w:t xml:space="preserve"> </w:t>
      </w:r>
      <w:r w:rsidR="001F0E94" w:rsidRPr="003C7ACA">
        <w:rPr>
          <w:rFonts w:ascii="Times New Roman" w:hAnsi="Times New Roman"/>
          <w:lang w:val="nl-BE"/>
        </w:rPr>
        <w:t>genees</w:t>
      </w:r>
      <w:r w:rsidR="002B70BA" w:rsidRPr="001F0E94">
        <w:rPr>
          <w:rFonts w:ascii="Times New Roman" w:hAnsi="Times New Roman"/>
          <w:lang w:val="nl-NL"/>
        </w:rPr>
        <w:t>middel</w:t>
      </w:r>
      <w:r w:rsidRPr="00EA344C">
        <w:rPr>
          <w:rFonts w:ascii="Times New Roman" w:hAnsi="Times New Roman"/>
          <w:lang w:val="nl-NL"/>
        </w:rPr>
        <w:t xml:space="preserve"> niet meer na de uiterste houdbaarheidsdatum. Die </w:t>
      </w:r>
      <w:r w:rsidR="001F0E94">
        <w:rPr>
          <w:rFonts w:ascii="Times New Roman" w:hAnsi="Times New Roman"/>
          <w:lang w:val="nl-NL"/>
        </w:rPr>
        <w:t>vindt u</w:t>
      </w:r>
      <w:r w:rsidRPr="00EA344C">
        <w:rPr>
          <w:rFonts w:ascii="Times New Roman" w:hAnsi="Times New Roman"/>
          <w:lang w:val="nl-NL"/>
        </w:rPr>
        <w:t xml:space="preserve"> op de doos en op het etiket van de spuit na EXP. Daar staat een maand en een jaar. De laatste dag van die maand is de uiterste houdbaarheidsdatum.</w:t>
      </w:r>
    </w:p>
    <w:p w14:paraId="2893F5F9" w14:textId="77777777" w:rsidR="009D620F" w:rsidRPr="00EA344C" w:rsidRDefault="009D620F" w:rsidP="00AE4F5E">
      <w:pPr>
        <w:spacing w:after="0" w:line="240" w:lineRule="auto"/>
        <w:rPr>
          <w:rFonts w:ascii="Times New Roman" w:hAnsi="Times New Roman"/>
          <w:lang w:val="nl-NL"/>
        </w:rPr>
      </w:pPr>
    </w:p>
    <w:p w14:paraId="4F502AFF"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Bewaren in de koelkast (2 °C </w:t>
      </w:r>
      <w:r w:rsidRPr="00EA344C">
        <w:rPr>
          <w:rFonts w:ascii="Times New Roman" w:hAnsi="Times New Roman"/>
          <w:lang w:val="nl-NL"/>
        </w:rPr>
        <w:noBreakHyphen/>
        <w:t> 8 °C).</w:t>
      </w:r>
    </w:p>
    <w:p w14:paraId="518E54CC" w14:textId="77777777" w:rsidR="009D620F" w:rsidRPr="00EA344C" w:rsidRDefault="009D620F" w:rsidP="00AE4F5E">
      <w:pPr>
        <w:spacing w:after="0" w:line="240" w:lineRule="auto"/>
        <w:rPr>
          <w:rFonts w:ascii="Times New Roman" w:hAnsi="Times New Roman"/>
          <w:lang w:val="nl-NL"/>
        </w:rPr>
      </w:pPr>
    </w:p>
    <w:p w14:paraId="5C57FFFB"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 xml:space="preserve">U mag Pelmeg uit de koelkast nemen en bewaren bij kamertemperatuur (niet boven 30 ºC) gedurende een periode van maximaal 4 dagen. Wanneer een spuit uit de koelkast is gehaald en op kamertemperatuur (niet boven 30 ºC) is gekomen, moet de spuit </w:t>
      </w:r>
      <w:r w:rsidR="00603BD6" w:rsidRPr="00EA344C">
        <w:rPr>
          <w:rFonts w:ascii="Times New Roman" w:hAnsi="Times New Roman"/>
          <w:lang w:val="nl-NL"/>
        </w:rPr>
        <w:t>ó</w:t>
      </w:r>
      <w:r w:rsidRPr="00EA344C">
        <w:rPr>
          <w:rFonts w:ascii="Times New Roman" w:hAnsi="Times New Roman"/>
          <w:lang w:val="nl-NL"/>
        </w:rPr>
        <w:t xml:space="preserve">fwel binnen 4 dagen gebruikt worden </w:t>
      </w:r>
      <w:r w:rsidR="00603BD6" w:rsidRPr="00EA344C">
        <w:rPr>
          <w:rFonts w:ascii="Times New Roman" w:hAnsi="Times New Roman"/>
          <w:lang w:val="nl-NL"/>
        </w:rPr>
        <w:t>ó</w:t>
      </w:r>
      <w:r w:rsidRPr="00EA344C">
        <w:rPr>
          <w:rFonts w:ascii="Times New Roman" w:hAnsi="Times New Roman"/>
          <w:lang w:val="nl-NL"/>
        </w:rPr>
        <w:t>fwel vernietigd worden.</w:t>
      </w:r>
    </w:p>
    <w:p w14:paraId="37043346" w14:textId="77777777" w:rsidR="009D620F" w:rsidRPr="00EA344C" w:rsidRDefault="009D620F" w:rsidP="00AE4F5E">
      <w:pPr>
        <w:spacing w:after="0" w:line="240" w:lineRule="auto"/>
        <w:rPr>
          <w:rFonts w:ascii="Times New Roman" w:hAnsi="Times New Roman"/>
          <w:lang w:val="nl-NL"/>
        </w:rPr>
      </w:pPr>
    </w:p>
    <w:p w14:paraId="372FDE45"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 xml:space="preserve">Niet in de vriezer bewaren. Indien Pelmeg per ongeluk twee enkele perioden van minder dan </w:t>
      </w:r>
      <w:r w:rsidR="00036574">
        <w:rPr>
          <w:rFonts w:ascii="Times New Roman" w:hAnsi="Times New Roman"/>
          <w:lang w:val="nl-NL"/>
        </w:rPr>
        <w:t>72</w:t>
      </w:r>
      <w:r w:rsidRPr="00EA344C">
        <w:rPr>
          <w:rFonts w:ascii="Times New Roman" w:hAnsi="Times New Roman"/>
          <w:lang w:val="nl-NL"/>
        </w:rPr>
        <w:t> uur elk ingevroren is geweest, mag het nog worden gebruikt.</w:t>
      </w:r>
    </w:p>
    <w:p w14:paraId="426ECEBD" w14:textId="77777777" w:rsidR="00673B1E" w:rsidRPr="00EA344C" w:rsidRDefault="00673B1E" w:rsidP="00AE4F5E">
      <w:pPr>
        <w:spacing w:after="0" w:line="240" w:lineRule="auto"/>
        <w:rPr>
          <w:rFonts w:ascii="Times New Roman" w:hAnsi="Times New Roman"/>
          <w:lang w:val="nl-NL"/>
        </w:rPr>
      </w:pPr>
    </w:p>
    <w:p w14:paraId="2FFE020D"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De container in de buitenverpakking bewaren ter bescherming tegen licht.</w:t>
      </w:r>
    </w:p>
    <w:p w14:paraId="3EA17AF3" w14:textId="77777777" w:rsidR="009D620F" w:rsidRPr="00EA344C" w:rsidRDefault="009D620F" w:rsidP="00AE4F5E">
      <w:pPr>
        <w:spacing w:after="0" w:line="240" w:lineRule="auto"/>
        <w:rPr>
          <w:rFonts w:ascii="Times New Roman" w:hAnsi="Times New Roman"/>
          <w:lang w:val="nl-NL"/>
        </w:rPr>
      </w:pPr>
    </w:p>
    <w:p w14:paraId="53F68807" w14:textId="5555E668"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 xml:space="preserve">Gebruik dit </w:t>
      </w:r>
      <w:r w:rsidR="0059099E">
        <w:rPr>
          <w:rFonts w:ascii="Times New Roman" w:hAnsi="Times New Roman"/>
          <w:lang w:val="nl-NL"/>
        </w:rPr>
        <w:t>genees</w:t>
      </w:r>
      <w:r w:rsidR="002B70BA" w:rsidRPr="0002375B">
        <w:rPr>
          <w:rFonts w:ascii="Times New Roman" w:hAnsi="Times New Roman"/>
          <w:lang w:val="nl-NL"/>
        </w:rPr>
        <w:t>middel</w:t>
      </w:r>
      <w:r w:rsidR="002B70BA" w:rsidRPr="00E24495">
        <w:rPr>
          <w:rFonts w:ascii="Times New Roman" w:hAnsi="Times New Roman"/>
          <w:lang w:val="nl-NL"/>
        </w:rPr>
        <w:t xml:space="preserve"> </w:t>
      </w:r>
      <w:r w:rsidRPr="00EA344C">
        <w:rPr>
          <w:rFonts w:ascii="Times New Roman" w:hAnsi="Times New Roman"/>
          <w:lang w:val="nl-NL"/>
        </w:rPr>
        <w:t>niet als u merkt dat het troebel is of deeltjes bevat.</w:t>
      </w:r>
    </w:p>
    <w:p w14:paraId="33CD66E2" w14:textId="77777777" w:rsidR="009D620F" w:rsidRPr="00EA344C" w:rsidRDefault="009D620F" w:rsidP="00AE4F5E">
      <w:pPr>
        <w:spacing w:after="0" w:line="240" w:lineRule="auto"/>
        <w:rPr>
          <w:rFonts w:ascii="Times New Roman" w:hAnsi="Times New Roman"/>
          <w:lang w:val="nl-NL"/>
        </w:rPr>
      </w:pPr>
    </w:p>
    <w:p w14:paraId="69F0CCFB" w14:textId="575E6E9A"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 xml:space="preserve">Spoel geneesmiddelen niet door de gootsteen of de WC en gooi ze niet in de vuilnisbak. Vraag uw apotheker wat u met geneesmiddelen moet doen die u niet meer gebruikt. </w:t>
      </w:r>
      <w:r w:rsidR="0059099E">
        <w:rPr>
          <w:rFonts w:ascii="Times New Roman" w:hAnsi="Times New Roman"/>
          <w:lang w:val="nl-NL"/>
        </w:rPr>
        <w:t xml:space="preserve">Als u geneesmiddelen op de juiste manier afvoert, </w:t>
      </w:r>
      <w:r w:rsidRPr="00EA344C">
        <w:rPr>
          <w:rFonts w:ascii="Times New Roman" w:hAnsi="Times New Roman"/>
          <w:lang w:val="nl-NL"/>
        </w:rPr>
        <w:t xml:space="preserve">worden </w:t>
      </w:r>
      <w:r w:rsidR="0059099E">
        <w:rPr>
          <w:rFonts w:ascii="Times New Roman" w:hAnsi="Times New Roman"/>
          <w:lang w:val="nl-NL"/>
        </w:rPr>
        <w:t>ze</w:t>
      </w:r>
      <w:r w:rsidRPr="00EA344C">
        <w:rPr>
          <w:rFonts w:ascii="Times New Roman" w:hAnsi="Times New Roman"/>
          <w:lang w:val="nl-NL"/>
        </w:rPr>
        <w:t xml:space="preserve"> op een verantwoorde manier vernietigd en komen </w:t>
      </w:r>
      <w:r w:rsidR="000C7625">
        <w:rPr>
          <w:rFonts w:ascii="Times New Roman" w:hAnsi="Times New Roman"/>
          <w:lang w:val="nl-NL"/>
        </w:rPr>
        <w:t xml:space="preserve">ze </w:t>
      </w:r>
      <w:r w:rsidRPr="00EA344C">
        <w:rPr>
          <w:rFonts w:ascii="Times New Roman" w:hAnsi="Times New Roman"/>
          <w:lang w:val="nl-NL"/>
        </w:rPr>
        <w:t>niet in het milieu terecht.</w:t>
      </w:r>
    </w:p>
    <w:p w14:paraId="55F4B411" w14:textId="77777777" w:rsidR="009D620F" w:rsidRPr="00EA344C" w:rsidRDefault="009D620F" w:rsidP="00AE4F5E">
      <w:pPr>
        <w:spacing w:after="0" w:line="240" w:lineRule="auto"/>
        <w:rPr>
          <w:rFonts w:ascii="Times New Roman" w:hAnsi="Times New Roman"/>
          <w:lang w:val="nl-NL"/>
        </w:rPr>
      </w:pPr>
    </w:p>
    <w:p w14:paraId="27ACC5D2" w14:textId="77777777" w:rsidR="009D620F" w:rsidRPr="00EA344C" w:rsidRDefault="009D620F" w:rsidP="00AE4F5E">
      <w:pPr>
        <w:spacing w:after="0" w:line="240" w:lineRule="auto"/>
        <w:rPr>
          <w:rFonts w:ascii="Times New Roman" w:hAnsi="Times New Roman"/>
          <w:lang w:val="nl-NL"/>
        </w:rPr>
      </w:pPr>
    </w:p>
    <w:p w14:paraId="2A2DD45E" w14:textId="77777777" w:rsidR="009D620F" w:rsidRPr="00EA344C" w:rsidRDefault="009D620F" w:rsidP="00AE4F5E">
      <w:pPr>
        <w:keepNext/>
        <w:spacing w:after="0" w:line="240" w:lineRule="auto"/>
        <w:ind w:left="567" w:hanging="567"/>
        <w:rPr>
          <w:rFonts w:ascii="Times New Roman" w:hAnsi="Times New Roman"/>
          <w:b/>
          <w:lang w:val="nl-NL"/>
        </w:rPr>
      </w:pPr>
      <w:r w:rsidRPr="00EA344C">
        <w:rPr>
          <w:rFonts w:ascii="Times New Roman" w:hAnsi="Times New Roman"/>
          <w:b/>
          <w:bCs/>
          <w:lang w:val="nl-NL"/>
        </w:rPr>
        <w:t>6.</w:t>
      </w:r>
      <w:r w:rsidRPr="00EA344C">
        <w:rPr>
          <w:rFonts w:ascii="Times New Roman" w:hAnsi="Times New Roman"/>
          <w:b/>
          <w:bCs/>
          <w:lang w:val="nl-NL"/>
        </w:rPr>
        <w:tab/>
        <w:t>Inhoud van de verpakking en overige informatie</w:t>
      </w:r>
    </w:p>
    <w:p w14:paraId="3B38F423" w14:textId="77777777" w:rsidR="009D620F" w:rsidRPr="00EA344C" w:rsidRDefault="009D620F" w:rsidP="00AE4F5E">
      <w:pPr>
        <w:keepNext/>
        <w:spacing w:after="0" w:line="240" w:lineRule="auto"/>
        <w:rPr>
          <w:rFonts w:ascii="Times New Roman" w:hAnsi="Times New Roman"/>
          <w:lang w:val="nl-NL"/>
        </w:rPr>
      </w:pPr>
    </w:p>
    <w:p w14:paraId="12FAC254" w14:textId="77777777" w:rsidR="009D620F" w:rsidRPr="00EA344C" w:rsidRDefault="009D620F" w:rsidP="00AE4F5E">
      <w:pPr>
        <w:keepNext/>
        <w:spacing w:after="0" w:line="240" w:lineRule="auto"/>
        <w:rPr>
          <w:rFonts w:ascii="Times New Roman" w:hAnsi="Times New Roman"/>
          <w:lang w:val="nl-NL"/>
        </w:rPr>
      </w:pPr>
      <w:r w:rsidRPr="00EA344C">
        <w:rPr>
          <w:rFonts w:ascii="Times New Roman" w:hAnsi="Times New Roman"/>
          <w:b/>
          <w:bCs/>
          <w:lang w:val="nl-NL"/>
        </w:rPr>
        <w:t>Welke stoffen zitten er in dit middel?</w:t>
      </w:r>
    </w:p>
    <w:p w14:paraId="38FDBB4D" w14:textId="77777777" w:rsidR="009D620F" w:rsidRPr="00EA344C" w:rsidRDefault="009D620F" w:rsidP="00AE4F5E">
      <w:pPr>
        <w:spacing w:after="0" w:line="240" w:lineRule="auto"/>
        <w:ind w:left="567" w:hanging="567"/>
        <w:rPr>
          <w:rFonts w:ascii="Times New Roman" w:hAnsi="Times New Roman"/>
          <w:lang w:val="nl-NL"/>
        </w:rPr>
      </w:pPr>
      <w:r w:rsidRPr="00EA344C">
        <w:rPr>
          <w:rFonts w:ascii="Times New Roman" w:hAnsi="Times New Roman"/>
          <w:lang w:val="nl-NL"/>
        </w:rPr>
        <w:t>-</w:t>
      </w:r>
      <w:r w:rsidRPr="00EA344C">
        <w:rPr>
          <w:rFonts w:ascii="Times New Roman" w:hAnsi="Times New Roman"/>
          <w:lang w:val="nl-NL"/>
        </w:rPr>
        <w:tab/>
        <w:t xml:space="preserve">De werkzame stof in dit middel is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Elke voorgevulde spuit bevat 6 mg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in een oplossing van 0,6 ml.</w:t>
      </w:r>
    </w:p>
    <w:p w14:paraId="790747F2" w14:textId="77777777" w:rsidR="009D620F" w:rsidRPr="00EA344C" w:rsidRDefault="009D620F" w:rsidP="00AE4F5E">
      <w:pPr>
        <w:spacing w:after="0" w:line="240" w:lineRule="auto"/>
        <w:ind w:left="567" w:hanging="567"/>
        <w:rPr>
          <w:rFonts w:ascii="Times New Roman" w:hAnsi="Times New Roman"/>
          <w:lang w:val="nl-NL"/>
        </w:rPr>
      </w:pPr>
      <w:r w:rsidRPr="00EA344C">
        <w:rPr>
          <w:rFonts w:ascii="Times New Roman" w:hAnsi="Times New Roman"/>
          <w:lang w:val="nl-NL"/>
        </w:rPr>
        <w:t>-</w:t>
      </w:r>
      <w:r w:rsidRPr="00EA344C">
        <w:rPr>
          <w:rFonts w:ascii="Times New Roman" w:hAnsi="Times New Roman"/>
          <w:lang w:val="nl-NL"/>
        </w:rPr>
        <w:tab/>
        <w:t>De andere stoffen in dit middel zijn natriumacetaat, sorbitol (E 420), polysorbaat 20 en water voor injecties. Zie rubriek 2.</w:t>
      </w:r>
    </w:p>
    <w:p w14:paraId="275FF9FD" w14:textId="77777777" w:rsidR="009D620F" w:rsidRPr="00EA344C" w:rsidRDefault="009D620F" w:rsidP="00AE4F5E">
      <w:pPr>
        <w:tabs>
          <w:tab w:val="left" w:pos="567"/>
        </w:tabs>
        <w:spacing w:after="0" w:line="240" w:lineRule="auto"/>
        <w:rPr>
          <w:rFonts w:ascii="Times New Roman" w:hAnsi="Times New Roman"/>
          <w:lang w:val="nl-NL"/>
        </w:rPr>
      </w:pPr>
    </w:p>
    <w:p w14:paraId="2806281E" w14:textId="77777777" w:rsidR="009D620F" w:rsidRPr="00EA344C" w:rsidRDefault="009D620F" w:rsidP="00AE4F5E">
      <w:pPr>
        <w:keepNext/>
        <w:spacing w:after="0" w:line="240" w:lineRule="auto"/>
        <w:rPr>
          <w:rFonts w:ascii="Times New Roman" w:hAnsi="Times New Roman"/>
          <w:b/>
          <w:bCs/>
          <w:lang w:val="nl-NL"/>
        </w:rPr>
      </w:pPr>
      <w:r w:rsidRPr="00EA344C">
        <w:rPr>
          <w:rFonts w:ascii="Times New Roman" w:hAnsi="Times New Roman"/>
          <w:b/>
          <w:bCs/>
          <w:lang w:val="nl-NL"/>
        </w:rPr>
        <w:t>Hoe ziet Pelmeg eruit en hoeveel zit er in een verpakking?</w:t>
      </w:r>
    </w:p>
    <w:p w14:paraId="0F3DCC23" w14:textId="77777777" w:rsidR="00AC6144" w:rsidRPr="00EA344C" w:rsidRDefault="00AC6144" w:rsidP="00AE4F5E">
      <w:pPr>
        <w:spacing w:after="0" w:line="240" w:lineRule="auto"/>
        <w:rPr>
          <w:rFonts w:ascii="Times New Roman" w:hAnsi="Times New Roman"/>
          <w:lang w:val="nl-NL"/>
        </w:rPr>
      </w:pPr>
    </w:p>
    <w:p w14:paraId="50CD07E5"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Pelmeg is een heldere, kleurloze oplossing voor injectie in een voorgevulde spuit (6 mg/0,6 ml).</w:t>
      </w:r>
    </w:p>
    <w:p w14:paraId="64B4CA56" w14:textId="77777777" w:rsidR="009D620F" w:rsidRPr="00EA344C" w:rsidRDefault="009D620F" w:rsidP="00AE4F5E">
      <w:pPr>
        <w:spacing w:after="0" w:line="240" w:lineRule="auto"/>
        <w:rPr>
          <w:rFonts w:ascii="Times New Roman" w:hAnsi="Times New Roman"/>
          <w:lang w:val="nl-NL"/>
        </w:rPr>
      </w:pPr>
    </w:p>
    <w:p w14:paraId="06C31F89" w14:textId="77777777" w:rsidR="00AC6144"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 xml:space="preserve">Elke verpakking bevat 1 voorgevulde </w:t>
      </w:r>
      <w:r w:rsidR="00EF5E12" w:rsidRPr="00EA344C">
        <w:rPr>
          <w:rFonts w:ascii="Times New Roman" w:hAnsi="Times New Roman"/>
          <w:lang w:val="nl-NL"/>
        </w:rPr>
        <w:t xml:space="preserve">glazen </w:t>
      </w:r>
      <w:r w:rsidRPr="00EA344C">
        <w:rPr>
          <w:rFonts w:ascii="Times New Roman" w:hAnsi="Times New Roman"/>
          <w:lang w:val="nl-NL"/>
        </w:rPr>
        <w:t>spuit met een daarop bevestigde roestvrijstalen naald en naalddop.</w:t>
      </w:r>
      <w:r w:rsidR="006316CD">
        <w:rPr>
          <w:rFonts w:ascii="Times New Roman" w:hAnsi="Times New Roman"/>
          <w:lang w:val="nl-NL"/>
        </w:rPr>
        <w:t xml:space="preserve"> </w:t>
      </w:r>
      <w:r w:rsidR="00AC6144" w:rsidRPr="00EA344C">
        <w:rPr>
          <w:rFonts w:ascii="Times New Roman" w:hAnsi="Times New Roman"/>
          <w:lang w:val="nl-NL"/>
        </w:rPr>
        <w:t>De spuiten worden geleverd met een automatische naaldbeschermer.</w:t>
      </w:r>
    </w:p>
    <w:p w14:paraId="069D7987" w14:textId="77777777" w:rsidR="00AC6144" w:rsidRPr="00EA344C" w:rsidRDefault="00AC6144" w:rsidP="00AE4F5E">
      <w:pPr>
        <w:spacing w:after="0" w:line="240" w:lineRule="auto"/>
        <w:rPr>
          <w:rFonts w:ascii="Times New Roman" w:hAnsi="Times New Roman"/>
          <w:lang w:val="nl-NL"/>
        </w:rPr>
      </w:pPr>
    </w:p>
    <w:p w14:paraId="624BF0B4" w14:textId="77777777" w:rsidR="009D620F" w:rsidRPr="00EA344C" w:rsidRDefault="009D620F" w:rsidP="00AE4F5E">
      <w:pPr>
        <w:keepNext/>
        <w:autoSpaceDE w:val="0"/>
        <w:autoSpaceDN w:val="0"/>
        <w:adjustRightInd w:val="0"/>
        <w:spacing w:after="0" w:line="240" w:lineRule="auto"/>
        <w:rPr>
          <w:rFonts w:ascii="Times New Roman" w:hAnsi="Times New Roman"/>
          <w:bCs/>
          <w:color w:val="000000"/>
          <w:u w:val="single"/>
          <w:lang w:val="nl-NL"/>
        </w:rPr>
      </w:pPr>
      <w:r w:rsidRPr="00EA344C">
        <w:rPr>
          <w:rFonts w:ascii="Times New Roman" w:hAnsi="Times New Roman"/>
          <w:b/>
          <w:bCs/>
          <w:lang w:val="nl-NL"/>
        </w:rPr>
        <w:t>Houder van de vergunning voor het in de handel brengen</w:t>
      </w:r>
    </w:p>
    <w:p w14:paraId="165E203B" w14:textId="77777777" w:rsidR="004B5886" w:rsidRPr="00AD4F04" w:rsidRDefault="004B5886" w:rsidP="004B5886">
      <w:pPr>
        <w:spacing w:after="0"/>
        <w:rPr>
          <w:rFonts w:ascii="Times New Roman" w:hAnsi="Times New Roman"/>
        </w:rPr>
      </w:pPr>
      <w:r w:rsidRPr="00AD4F04">
        <w:rPr>
          <w:rFonts w:ascii="Times New Roman" w:hAnsi="Times New Roman"/>
        </w:rPr>
        <w:t xml:space="preserve">Mundipharma Corporation (Ireland) Limited, </w:t>
      </w:r>
    </w:p>
    <w:p w14:paraId="34072E0F" w14:textId="77777777" w:rsidR="00773EF1" w:rsidRPr="00773EF1" w:rsidRDefault="00773EF1" w:rsidP="00773EF1">
      <w:pPr>
        <w:spacing w:after="0"/>
        <w:rPr>
          <w:rFonts w:ascii="Times New Roman" w:hAnsi="Times New Roman"/>
        </w:rPr>
      </w:pPr>
      <w:r w:rsidRPr="00773EF1">
        <w:rPr>
          <w:rFonts w:ascii="Times New Roman" w:hAnsi="Times New Roman"/>
        </w:rPr>
        <w:t xml:space="preserve">United Drug House Magna Drive, Magna Business Park, </w:t>
      </w:r>
    </w:p>
    <w:p w14:paraId="127EB8E3" w14:textId="77777777" w:rsidR="00773EF1" w:rsidRPr="006C78E0" w:rsidRDefault="00773EF1" w:rsidP="00773EF1">
      <w:pPr>
        <w:spacing w:after="0"/>
        <w:rPr>
          <w:rFonts w:ascii="Times New Roman" w:hAnsi="Times New Roman"/>
          <w:lang w:val="sv-SE"/>
        </w:rPr>
      </w:pPr>
      <w:r w:rsidRPr="006C78E0">
        <w:rPr>
          <w:rFonts w:ascii="Times New Roman" w:hAnsi="Times New Roman"/>
          <w:lang w:val="sv-SE"/>
        </w:rPr>
        <w:t>Citywest Road, Dublin 24,</w:t>
      </w:r>
    </w:p>
    <w:p w14:paraId="2287A23A" w14:textId="77777777" w:rsidR="004B5886" w:rsidRDefault="004B5886" w:rsidP="004B5886">
      <w:pPr>
        <w:autoSpaceDE w:val="0"/>
        <w:autoSpaceDN w:val="0"/>
        <w:adjustRightInd w:val="0"/>
        <w:spacing w:after="0" w:line="240" w:lineRule="auto"/>
        <w:rPr>
          <w:rFonts w:ascii="Times New Roman" w:hAnsi="Times New Roman"/>
          <w:bCs/>
          <w:color w:val="000000"/>
          <w:lang w:val="es-ES_tradnl"/>
        </w:rPr>
      </w:pPr>
      <w:r w:rsidRPr="006C78E0">
        <w:rPr>
          <w:rFonts w:ascii="Times New Roman" w:eastAsia="Calibri" w:hAnsi="Times New Roman"/>
          <w:lang w:val="sv-SE" w:eastAsia="en-GB"/>
        </w:rPr>
        <w:t>Ierland</w:t>
      </w:r>
    </w:p>
    <w:p w14:paraId="486742AB" w14:textId="77777777" w:rsidR="001903A8" w:rsidRPr="006C78E0" w:rsidRDefault="001903A8" w:rsidP="00AE4F5E">
      <w:pPr>
        <w:autoSpaceDE w:val="0"/>
        <w:autoSpaceDN w:val="0"/>
        <w:adjustRightInd w:val="0"/>
        <w:spacing w:after="0" w:line="240" w:lineRule="auto"/>
        <w:rPr>
          <w:rFonts w:ascii="Times New Roman" w:hAnsi="Times New Roman"/>
          <w:bCs/>
          <w:color w:val="000000"/>
          <w:lang w:val="sv-SE"/>
        </w:rPr>
      </w:pPr>
    </w:p>
    <w:p w14:paraId="3C756B6B" w14:textId="77777777" w:rsidR="009D620F" w:rsidRPr="006C78E0" w:rsidRDefault="009D620F" w:rsidP="00AE4F5E">
      <w:pPr>
        <w:keepNext/>
        <w:autoSpaceDE w:val="0"/>
        <w:autoSpaceDN w:val="0"/>
        <w:adjustRightInd w:val="0"/>
        <w:spacing w:after="0" w:line="240" w:lineRule="auto"/>
        <w:rPr>
          <w:rFonts w:ascii="Times New Roman" w:hAnsi="Times New Roman"/>
          <w:b/>
          <w:bCs/>
          <w:color w:val="000000"/>
          <w:lang w:val="sv-SE"/>
        </w:rPr>
      </w:pPr>
      <w:r w:rsidRPr="006C78E0">
        <w:rPr>
          <w:rFonts w:ascii="Times New Roman" w:hAnsi="Times New Roman"/>
          <w:b/>
          <w:bCs/>
          <w:lang w:val="sv-SE"/>
        </w:rPr>
        <w:t>Fabrikant</w:t>
      </w:r>
    </w:p>
    <w:p w14:paraId="7FA6C4C7" w14:textId="77777777" w:rsidR="009D620F" w:rsidRPr="006702E5" w:rsidRDefault="009D620F" w:rsidP="00AE4F5E">
      <w:pPr>
        <w:keepNext/>
        <w:autoSpaceDE w:val="0"/>
        <w:autoSpaceDN w:val="0"/>
        <w:adjustRightInd w:val="0"/>
        <w:spacing w:after="0" w:line="240" w:lineRule="auto"/>
        <w:rPr>
          <w:rFonts w:ascii="Times New Roman" w:hAnsi="Times New Roman"/>
          <w:bCs/>
          <w:color w:val="000000"/>
          <w:highlight w:val="lightGray"/>
          <w:lang w:val="sv-SE"/>
        </w:rPr>
      </w:pPr>
      <w:r w:rsidRPr="006702E5">
        <w:rPr>
          <w:rFonts w:ascii="Times New Roman" w:hAnsi="Times New Roman"/>
          <w:bCs/>
          <w:highlight w:val="lightGray"/>
          <w:lang w:val="sv-SE"/>
        </w:rPr>
        <w:t>PharmaKorell GmbH</w:t>
      </w:r>
    </w:p>
    <w:p w14:paraId="3BD80F7D" w14:textId="77777777" w:rsidR="009D620F" w:rsidRPr="006702E5" w:rsidRDefault="00487478" w:rsidP="00AE4F5E">
      <w:pPr>
        <w:keepNext/>
        <w:autoSpaceDE w:val="0"/>
        <w:autoSpaceDN w:val="0"/>
        <w:adjustRightInd w:val="0"/>
        <w:spacing w:after="0" w:line="240" w:lineRule="auto"/>
        <w:rPr>
          <w:rFonts w:ascii="Times New Roman" w:hAnsi="Times New Roman"/>
          <w:bCs/>
          <w:color w:val="000000"/>
          <w:highlight w:val="lightGray"/>
          <w:lang w:val="de-DE"/>
        </w:rPr>
      </w:pPr>
      <w:r w:rsidRPr="006702E5">
        <w:rPr>
          <w:rFonts w:ascii="Times New Roman" w:eastAsia="SimSun" w:hAnsi="Times New Roman"/>
          <w:color w:val="000000"/>
          <w:highlight w:val="lightGray"/>
          <w:lang w:val="de-DE" w:eastAsia="en-GB"/>
        </w:rPr>
        <w:t>Georges-Köhler-Str. 2,</w:t>
      </w:r>
    </w:p>
    <w:p w14:paraId="6AD6F85D" w14:textId="77777777" w:rsidR="009D620F" w:rsidRPr="006702E5" w:rsidRDefault="009D620F" w:rsidP="00AE4F5E">
      <w:pPr>
        <w:keepNext/>
        <w:autoSpaceDE w:val="0"/>
        <w:autoSpaceDN w:val="0"/>
        <w:adjustRightInd w:val="0"/>
        <w:spacing w:after="0" w:line="240" w:lineRule="auto"/>
        <w:rPr>
          <w:rFonts w:ascii="Times New Roman" w:hAnsi="Times New Roman"/>
          <w:bCs/>
          <w:color w:val="000000"/>
          <w:highlight w:val="lightGray"/>
          <w:lang w:val="de-DE"/>
        </w:rPr>
      </w:pPr>
      <w:r w:rsidRPr="006702E5">
        <w:rPr>
          <w:rFonts w:ascii="Times New Roman" w:hAnsi="Times New Roman"/>
          <w:bCs/>
          <w:highlight w:val="lightGray"/>
          <w:lang w:val="de-DE"/>
        </w:rPr>
        <w:t>79539 Lörrach</w:t>
      </w:r>
    </w:p>
    <w:p w14:paraId="5402EC57" w14:textId="77777777" w:rsidR="009D620F" w:rsidRPr="006702E5" w:rsidRDefault="009D620F" w:rsidP="00AE4F5E">
      <w:pPr>
        <w:autoSpaceDE w:val="0"/>
        <w:autoSpaceDN w:val="0"/>
        <w:adjustRightInd w:val="0"/>
        <w:spacing w:after="0" w:line="240" w:lineRule="auto"/>
        <w:rPr>
          <w:rFonts w:ascii="Times New Roman" w:hAnsi="Times New Roman"/>
          <w:bCs/>
          <w:lang w:val="de-DE"/>
        </w:rPr>
      </w:pPr>
      <w:proofErr w:type="spellStart"/>
      <w:r w:rsidRPr="006702E5">
        <w:rPr>
          <w:rFonts w:ascii="Times New Roman" w:hAnsi="Times New Roman"/>
          <w:bCs/>
          <w:highlight w:val="lightGray"/>
          <w:lang w:val="de-DE"/>
        </w:rPr>
        <w:t>Duitsland</w:t>
      </w:r>
      <w:proofErr w:type="spellEnd"/>
    </w:p>
    <w:p w14:paraId="0F319675" w14:textId="77777777" w:rsidR="009D620F" w:rsidRPr="006702E5" w:rsidRDefault="009D620F" w:rsidP="00AE4F5E">
      <w:pPr>
        <w:spacing w:after="0" w:line="240" w:lineRule="auto"/>
        <w:rPr>
          <w:rFonts w:ascii="Times New Roman" w:hAnsi="Times New Roman"/>
          <w:b/>
          <w:lang w:val="de-DE"/>
        </w:rPr>
      </w:pPr>
      <w:bookmarkStart w:id="26" w:name="_Hlk484180406"/>
    </w:p>
    <w:p w14:paraId="0DA694F9" w14:textId="77777777" w:rsidR="004909BB" w:rsidRPr="006241BA" w:rsidRDefault="004909BB" w:rsidP="006241BA">
      <w:pPr>
        <w:keepNext/>
        <w:autoSpaceDE w:val="0"/>
        <w:autoSpaceDN w:val="0"/>
        <w:adjustRightInd w:val="0"/>
        <w:spacing w:after="0" w:line="240" w:lineRule="auto"/>
        <w:rPr>
          <w:rFonts w:ascii="Times New Roman" w:hAnsi="Times New Roman"/>
          <w:bCs/>
          <w:highlight w:val="lightGray"/>
          <w:lang w:val="de-DE"/>
          <w:rPrChange w:id="27" w:author="Author">
            <w:rPr>
              <w:rFonts w:ascii="Times New Roman" w:eastAsia="SimSun" w:hAnsi="Times New Roman"/>
              <w:color w:val="000000"/>
              <w:lang w:val="de-DE" w:eastAsia="en-GB"/>
            </w:rPr>
          </w:rPrChange>
        </w:rPr>
        <w:pPrChange w:id="28" w:author="Author">
          <w:pPr>
            <w:keepNext/>
            <w:widowControl w:val="0"/>
            <w:autoSpaceDE w:val="0"/>
            <w:autoSpaceDN w:val="0"/>
            <w:adjustRightInd w:val="0"/>
            <w:spacing w:after="0" w:line="240" w:lineRule="auto"/>
            <w:ind w:right="120"/>
          </w:pPr>
        </w:pPrChange>
      </w:pPr>
      <w:proofErr w:type="spellStart"/>
      <w:r w:rsidRPr="006241BA">
        <w:rPr>
          <w:rFonts w:ascii="Times New Roman" w:hAnsi="Times New Roman"/>
          <w:bCs/>
          <w:highlight w:val="lightGray"/>
          <w:lang w:val="de-DE"/>
          <w:rPrChange w:id="29" w:author="Author">
            <w:rPr>
              <w:rFonts w:ascii="Times New Roman" w:eastAsia="SimSun" w:hAnsi="Times New Roman"/>
              <w:color w:val="000000"/>
              <w:lang w:val="de-DE" w:eastAsia="en-GB"/>
            </w:rPr>
          </w:rPrChange>
        </w:rPr>
        <w:t>PharmaKorell</w:t>
      </w:r>
      <w:proofErr w:type="spellEnd"/>
      <w:r w:rsidRPr="006241BA">
        <w:rPr>
          <w:rFonts w:ascii="Times New Roman" w:hAnsi="Times New Roman"/>
          <w:bCs/>
          <w:highlight w:val="lightGray"/>
          <w:lang w:val="de-DE"/>
          <w:rPrChange w:id="30" w:author="Author">
            <w:rPr>
              <w:rFonts w:ascii="Times New Roman" w:eastAsia="SimSun" w:hAnsi="Times New Roman"/>
              <w:color w:val="000000"/>
              <w:lang w:val="de-DE" w:eastAsia="en-GB"/>
            </w:rPr>
          </w:rPrChange>
        </w:rPr>
        <w:t xml:space="preserve"> GmbH </w:t>
      </w:r>
    </w:p>
    <w:p w14:paraId="646D6382" w14:textId="38B29ED6" w:rsidR="00056F0C" w:rsidRPr="006241BA" w:rsidRDefault="004909BB" w:rsidP="006241BA">
      <w:pPr>
        <w:keepNext/>
        <w:autoSpaceDE w:val="0"/>
        <w:autoSpaceDN w:val="0"/>
        <w:adjustRightInd w:val="0"/>
        <w:spacing w:after="0" w:line="240" w:lineRule="auto"/>
        <w:rPr>
          <w:rFonts w:ascii="Times New Roman" w:hAnsi="Times New Roman"/>
          <w:bCs/>
          <w:highlight w:val="lightGray"/>
          <w:lang w:val="de-DE"/>
          <w:rPrChange w:id="31" w:author="Author">
            <w:rPr>
              <w:rFonts w:ascii="Times New Roman" w:eastAsia="SimSun" w:hAnsi="Times New Roman"/>
              <w:color w:val="000000"/>
              <w:lang w:val="nl-NL" w:eastAsia="en-GB"/>
            </w:rPr>
          </w:rPrChange>
        </w:rPr>
        <w:pPrChange w:id="32" w:author="Author">
          <w:pPr>
            <w:keepNext/>
            <w:widowControl w:val="0"/>
            <w:autoSpaceDE w:val="0"/>
            <w:autoSpaceDN w:val="0"/>
            <w:adjustRightInd w:val="0"/>
            <w:spacing w:after="0" w:line="240" w:lineRule="auto"/>
            <w:ind w:right="120"/>
          </w:pPr>
        </w:pPrChange>
      </w:pPr>
      <w:proofErr w:type="spellStart"/>
      <w:r w:rsidRPr="006241BA">
        <w:rPr>
          <w:rFonts w:ascii="Times New Roman" w:hAnsi="Times New Roman"/>
          <w:bCs/>
          <w:highlight w:val="lightGray"/>
          <w:lang w:val="de-DE"/>
          <w:rPrChange w:id="33" w:author="Author">
            <w:rPr>
              <w:rFonts w:ascii="Times New Roman" w:eastAsia="SimSun" w:hAnsi="Times New Roman"/>
              <w:color w:val="000000"/>
              <w:lang w:val="nl-NL" w:eastAsia="en-GB"/>
            </w:rPr>
          </w:rPrChange>
        </w:rPr>
        <w:t>Schleissheimer</w:t>
      </w:r>
      <w:proofErr w:type="spellEnd"/>
      <w:r w:rsidRPr="006241BA">
        <w:rPr>
          <w:rFonts w:ascii="Times New Roman" w:hAnsi="Times New Roman"/>
          <w:bCs/>
          <w:highlight w:val="lightGray"/>
          <w:lang w:val="de-DE"/>
          <w:rPrChange w:id="34" w:author="Author">
            <w:rPr>
              <w:rFonts w:ascii="Times New Roman" w:eastAsia="SimSun" w:hAnsi="Times New Roman"/>
              <w:color w:val="000000"/>
              <w:lang w:val="nl-NL" w:eastAsia="en-GB"/>
            </w:rPr>
          </w:rPrChange>
        </w:rPr>
        <w:t xml:space="preserve"> </w:t>
      </w:r>
      <w:proofErr w:type="spellStart"/>
      <w:r w:rsidR="00056F0C" w:rsidRPr="006241BA">
        <w:rPr>
          <w:rFonts w:ascii="Times New Roman" w:hAnsi="Times New Roman"/>
          <w:bCs/>
          <w:highlight w:val="lightGray"/>
          <w:lang w:val="de-DE"/>
          <w:rPrChange w:id="35" w:author="Author">
            <w:rPr>
              <w:rFonts w:ascii="Times New Roman" w:eastAsia="SimSun" w:hAnsi="Times New Roman"/>
              <w:color w:val="000000"/>
              <w:lang w:val="nl-NL" w:eastAsia="en-GB"/>
            </w:rPr>
          </w:rPrChange>
        </w:rPr>
        <w:t>Strasse</w:t>
      </w:r>
      <w:proofErr w:type="spellEnd"/>
      <w:r w:rsidR="00056F0C" w:rsidRPr="006241BA">
        <w:rPr>
          <w:rFonts w:ascii="Times New Roman" w:hAnsi="Times New Roman"/>
          <w:bCs/>
          <w:highlight w:val="lightGray"/>
          <w:lang w:val="de-DE"/>
          <w:rPrChange w:id="36" w:author="Author">
            <w:rPr>
              <w:rFonts w:ascii="Times New Roman" w:eastAsia="SimSun" w:hAnsi="Times New Roman"/>
              <w:color w:val="000000"/>
              <w:lang w:val="nl-NL" w:eastAsia="en-GB"/>
            </w:rPr>
          </w:rPrChange>
        </w:rPr>
        <w:t xml:space="preserve"> 373, </w:t>
      </w:r>
    </w:p>
    <w:p w14:paraId="0A90AE55" w14:textId="2BA429FD" w:rsidR="004909BB" w:rsidRPr="006241BA" w:rsidRDefault="00056F0C" w:rsidP="006241BA">
      <w:pPr>
        <w:keepNext/>
        <w:autoSpaceDE w:val="0"/>
        <w:autoSpaceDN w:val="0"/>
        <w:adjustRightInd w:val="0"/>
        <w:spacing w:after="0" w:line="240" w:lineRule="auto"/>
        <w:rPr>
          <w:rFonts w:ascii="Times New Roman" w:hAnsi="Times New Roman"/>
          <w:bCs/>
          <w:highlight w:val="lightGray"/>
          <w:lang w:val="de-DE"/>
          <w:rPrChange w:id="37" w:author="Author">
            <w:rPr>
              <w:rFonts w:ascii="Times New Roman" w:eastAsia="SimSun" w:hAnsi="Times New Roman"/>
              <w:color w:val="000000"/>
              <w:lang w:val="nl-NL" w:eastAsia="en-GB"/>
            </w:rPr>
          </w:rPrChange>
        </w:rPr>
        <w:pPrChange w:id="38" w:author="Author">
          <w:pPr>
            <w:keepNext/>
            <w:widowControl w:val="0"/>
            <w:autoSpaceDE w:val="0"/>
            <w:autoSpaceDN w:val="0"/>
            <w:adjustRightInd w:val="0"/>
            <w:spacing w:after="0" w:line="240" w:lineRule="auto"/>
            <w:ind w:right="120"/>
          </w:pPr>
        </w:pPrChange>
      </w:pPr>
      <w:r w:rsidRPr="006241BA">
        <w:rPr>
          <w:rFonts w:ascii="Times New Roman" w:hAnsi="Times New Roman"/>
          <w:bCs/>
          <w:highlight w:val="lightGray"/>
          <w:lang w:val="de-DE"/>
          <w:rPrChange w:id="39" w:author="Author">
            <w:rPr>
              <w:rFonts w:ascii="Times New Roman" w:eastAsia="SimSun" w:hAnsi="Times New Roman"/>
              <w:color w:val="000000"/>
              <w:lang w:val="nl-NL" w:eastAsia="en-GB"/>
            </w:rPr>
          </w:rPrChange>
        </w:rPr>
        <w:t>80935 Munich</w:t>
      </w:r>
    </w:p>
    <w:p w14:paraId="6B7CAA2C" w14:textId="77777777" w:rsidR="004909BB" w:rsidRPr="006241BA" w:rsidRDefault="004909BB" w:rsidP="006241BA">
      <w:pPr>
        <w:keepNext/>
        <w:autoSpaceDE w:val="0"/>
        <w:autoSpaceDN w:val="0"/>
        <w:adjustRightInd w:val="0"/>
        <w:spacing w:after="0" w:line="240" w:lineRule="auto"/>
        <w:rPr>
          <w:rFonts w:ascii="Times New Roman" w:hAnsi="Times New Roman"/>
          <w:bCs/>
          <w:highlight w:val="lightGray"/>
          <w:lang w:val="de-DE"/>
          <w:rPrChange w:id="40" w:author="Author">
            <w:rPr>
              <w:rFonts w:ascii="Times New Roman" w:eastAsia="SimSun" w:hAnsi="Times New Roman"/>
              <w:color w:val="000000"/>
              <w:lang w:val="nl-NL" w:eastAsia="en-GB"/>
            </w:rPr>
          </w:rPrChange>
        </w:rPr>
        <w:pPrChange w:id="41" w:author="Author">
          <w:pPr>
            <w:widowControl w:val="0"/>
            <w:autoSpaceDE w:val="0"/>
            <w:autoSpaceDN w:val="0"/>
            <w:adjustRightInd w:val="0"/>
            <w:spacing w:after="0" w:line="240" w:lineRule="auto"/>
            <w:ind w:right="120"/>
          </w:pPr>
        </w:pPrChange>
      </w:pPr>
      <w:r w:rsidRPr="006241BA">
        <w:rPr>
          <w:rFonts w:ascii="Times New Roman" w:hAnsi="Times New Roman"/>
          <w:bCs/>
          <w:highlight w:val="lightGray"/>
          <w:lang w:val="de-DE"/>
          <w:rPrChange w:id="42" w:author="Author">
            <w:rPr>
              <w:rFonts w:ascii="Times New Roman" w:eastAsia="SimSun" w:hAnsi="Times New Roman"/>
              <w:color w:val="000000"/>
              <w:lang w:val="nl-NL" w:eastAsia="en-GB"/>
            </w:rPr>
          </w:rPrChange>
        </w:rPr>
        <w:t>Duitsland</w:t>
      </w:r>
    </w:p>
    <w:p w14:paraId="1D26B135" w14:textId="77777777" w:rsidR="004909BB" w:rsidRDefault="004909BB" w:rsidP="00AE4F5E">
      <w:pPr>
        <w:spacing w:after="0" w:line="240" w:lineRule="auto"/>
        <w:rPr>
          <w:ins w:id="43" w:author="Author"/>
          <w:rFonts w:ascii="Times New Roman" w:hAnsi="Times New Roman"/>
          <w:b/>
          <w:lang w:val="nl-NL"/>
        </w:rPr>
      </w:pPr>
    </w:p>
    <w:p w14:paraId="7B197D19" w14:textId="77777777" w:rsidR="006241BA" w:rsidRPr="006241BA" w:rsidRDefault="006241BA" w:rsidP="006241BA">
      <w:pPr>
        <w:keepNext/>
        <w:widowControl w:val="0"/>
        <w:autoSpaceDE w:val="0"/>
        <w:autoSpaceDN w:val="0"/>
        <w:adjustRightInd w:val="0"/>
        <w:spacing w:after="0" w:line="240" w:lineRule="auto"/>
        <w:ind w:right="120"/>
        <w:rPr>
          <w:ins w:id="44" w:author="Author"/>
          <w:rFonts w:ascii="Times New Roman" w:eastAsia="SimSun" w:hAnsi="Times New Roman"/>
          <w:color w:val="000000"/>
          <w:lang w:val="nl-NL" w:eastAsia="en-GB"/>
          <w:rPrChange w:id="45" w:author="Author">
            <w:rPr>
              <w:ins w:id="46" w:author="Author"/>
              <w:rFonts w:ascii="Times New Roman" w:hAnsi="Times New Roman"/>
              <w:b/>
              <w:lang w:val="nl-NL"/>
            </w:rPr>
          </w:rPrChange>
        </w:rPr>
        <w:pPrChange w:id="47" w:author="Author">
          <w:pPr>
            <w:spacing w:after="0" w:line="240" w:lineRule="auto"/>
          </w:pPr>
        </w:pPrChange>
      </w:pPr>
      <w:ins w:id="48" w:author="Author">
        <w:r w:rsidRPr="006241BA">
          <w:rPr>
            <w:rFonts w:ascii="Times New Roman" w:eastAsia="SimSun" w:hAnsi="Times New Roman"/>
            <w:color w:val="000000"/>
            <w:lang w:val="nl-NL" w:eastAsia="en-GB"/>
            <w:rPrChange w:id="49" w:author="Author">
              <w:rPr>
                <w:rFonts w:ascii="Times New Roman" w:hAnsi="Times New Roman"/>
                <w:b/>
                <w:lang w:val="nl-NL"/>
              </w:rPr>
            </w:rPrChange>
          </w:rPr>
          <w:t>Mundipharma DC B.V.</w:t>
        </w:r>
      </w:ins>
    </w:p>
    <w:p w14:paraId="1BE11D6C" w14:textId="77777777" w:rsidR="006241BA" w:rsidRPr="006241BA" w:rsidRDefault="006241BA" w:rsidP="006241BA">
      <w:pPr>
        <w:keepNext/>
        <w:widowControl w:val="0"/>
        <w:autoSpaceDE w:val="0"/>
        <w:autoSpaceDN w:val="0"/>
        <w:adjustRightInd w:val="0"/>
        <w:spacing w:after="0" w:line="240" w:lineRule="auto"/>
        <w:ind w:right="120"/>
        <w:rPr>
          <w:ins w:id="50" w:author="Author"/>
          <w:rFonts w:ascii="Times New Roman" w:eastAsia="SimSun" w:hAnsi="Times New Roman"/>
          <w:color w:val="000000"/>
          <w:lang w:val="nl-NL" w:eastAsia="en-GB"/>
          <w:rPrChange w:id="51" w:author="Author">
            <w:rPr>
              <w:ins w:id="52" w:author="Author"/>
              <w:rFonts w:ascii="Times New Roman" w:hAnsi="Times New Roman"/>
              <w:b/>
              <w:lang w:val="nl-NL"/>
            </w:rPr>
          </w:rPrChange>
        </w:rPr>
        <w:pPrChange w:id="53" w:author="Author">
          <w:pPr>
            <w:spacing w:after="0" w:line="240" w:lineRule="auto"/>
          </w:pPr>
        </w:pPrChange>
      </w:pPr>
      <w:proofErr w:type="spellStart"/>
      <w:ins w:id="54" w:author="Author">
        <w:r w:rsidRPr="006241BA">
          <w:rPr>
            <w:rFonts w:ascii="Times New Roman" w:eastAsia="SimSun" w:hAnsi="Times New Roman"/>
            <w:color w:val="000000"/>
            <w:lang w:val="nl-NL" w:eastAsia="en-GB"/>
            <w:rPrChange w:id="55" w:author="Author">
              <w:rPr>
                <w:rFonts w:ascii="Times New Roman" w:hAnsi="Times New Roman"/>
                <w:b/>
                <w:lang w:val="nl-NL"/>
              </w:rPr>
            </w:rPrChange>
          </w:rPr>
          <w:t>Leusderend</w:t>
        </w:r>
        <w:proofErr w:type="spellEnd"/>
        <w:r w:rsidRPr="006241BA">
          <w:rPr>
            <w:rFonts w:ascii="Times New Roman" w:eastAsia="SimSun" w:hAnsi="Times New Roman"/>
            <w:color w:val="000000"/>
            <w:lang w:val="nl-NL" w:eastAsia="en-GB"/>
            <w:rPrChange w:id="56" w:author="Author">
              <w:rPr>
                <w:rFonts w:ascii="Times New Roman" w:hAnsi="Times New Roman"/>
                <w:b/>
                <w:lang w:val="nl-NL"/>
              </w:rPr>
            </w:rPrChange>
          </w:rPr>
          <w:t xml:space="preserve"> 16</w:t>
        </w:r>
      </w:ins>
    </w:p>
    <w:p w14:paraId="26327D18" w14:textId="77777777" w:rsidR="006241BA" w:rsidRPr="006241BA" w:rsidRDefault="006241BA" w:rsidP="006241BA">
      <w:pPr>
        <w:keepNext/>
        <w:widowControl w:val="0"/>
        <w:autoSpaceDE w:val="0"/>
        <w:autoSpaceDN w:val="0"/>
        <w:adjustRightInd w:val="0"/>
        <w:spacing w:after="0" w:line="240" w:lineRule="auto"/>
        <w:ind w:right="120"/>
        <w:rPr>
          <w:ins w:id="57" w:author="Author"/>
          <w:rFonts w:ascii="Times New Roman" w:eastAsia="SimSun" w:hAnsi="Times New Roman"/>
          <w:color w:val="000000"/>
          <w:lang w:val="nl-NL" w:eastAsia="en-GB"/>
          <w:rPrChange w:id="58" w:author="Author">
            <w:rPr>
              <w:ins w:id="59" w:author="Author"/>
              <w:rFonts w:ascii="Times New Roman" w:hAnsi="Times New Roman"/>
              <w:b/>
              <w:lang w:val="nl-NL"/>
            </w:rPr>
          </w:rPrChange>
        </w:rPr>
        <w:pPrChange w:id="60" w:author="Author">
          <w:pPr>
            <w:spacing w:after="0" w:line="240" w:lineRule="auto"/>
          </w:pPr>
        </w:pPrChange>
      </w:pPr>
      <w:ins w:id="61" w:author="Author">
        <w:r w:rsidRPr="006241BA">
          <w:rPr>
            <w:rFonts w:ascii="Times New Roman" w:eastAsia="SimSun" w:hAnsi="Times New Roman"/>
            <w:color w:val="000000"/>
            <w:lang w:val="nl-NL" w:eastAsia="en-GB"/>
            <w:rPrChange w:id="62" w:author="Author">
              <w:rPr>
                <w:rFonts w:ascii="Times New Roman" w:hAnsi="Times New Roman"/>
                <w:b/>
                <w:lang w:val="nl-NL"/>
              </w:rPr>
            </w:rPrChange>
          </w:rPr>
          <w:t>3832 RC Leusden</w:t>
        </w:r>
      </w:ins>
    </w:p>
    <w:p w14:paraId="6C349311" w14:textId="79F5D8C8" w:rsidR="006241BA" w:rsidRPr="006241BA" w:rsidRDefault="006241BA" w:rsidP="006241BA">
      <w:pPr>
        <w:keepNext/>
        <w:widowControl w:val="0"/>
        <w:autoSpaceDE w:val="0"/>
        <w:autoSpaceDN w:val="0"/>
        <w:adjustRightInd w:val="0"/>
        <w:spacing w:after="0" w:line="240" w:lineRule="auto"/>
        <w:ind w:right="120"/>
        <w:rPr>
          <w:ins w:id="63" w:author="Author"/>
          <w:rFonts w:ascii="Times New Roman" w:eastAsia="SimSun" w:hAnsi="Times New Roman"/>
          <w:color w:val="000000"/>
          <w:lang w:val="nl-NL" w:eastAsia="en-GB"/>
          <w:rPrChange w:id="64" w:author="Author">
            <w:rPr>
              <w:ins w:id="65" w:author="Author"/>
              <w:rFonts w:ascii="Times New Roman" w:hAnsi="Times New Roman"/>
              <w:b/>
              <w:lang w:val="nl-NL"/>
            </w:rPr>
          </w:rPrChange>
        </w:rPr>
        <w:pPrChange w:id="66" w:author="Author">
          <w:pPr>
            <w:spacing w:after="0" w:line="240" w:lineRule="auto"/>
          </w:pPr>
        </w:pPrChange>
      </w:pPr>
      <w:ins w:id="67" w:author="Author">
        <w:r w:rsidRPr="006241BA">
          <w:rPr>
            <w:rFonts w:ascii="Times New Roman" w:eastAsia="SimSun" w:hAnsi="Times New Roman"/>
            <w:color w:val="000000"/>
            <w:lang w:val="nl-NL" w:eastAsia="en-GB"/>
            <w:rPrChange w:id="68" w:author="Author">
              <w:rPr>
                <w:rFonts w:ascii="Times New Roman" w:hAnsi="Times New Roman"/>
                <w:b/>
                <w:lang w:val="nl-NL"/>
              </w:rPr>
            </w:rPrChange>
          </w:rPr>
          <w:t>Nederland</w:t>
        </w:r>
      </w:ins>
    </w:p>
    <w:p w14:paraId="48F4DFDC" w14:textId="73FF7F75" w:rsidR="006241BA" w:rsidRPr="00056F0C" w:rsidDel="006241BA" w:rsidRDefault="006241BA" w:rsidP="00AE4F5E">
      <w:pPr>
        <w:spacing w:after="0" w:line="240" w:lineRule="auto"/>
        <w:rPr>
          <w:del w:id="69" w:author="Author"/>
          <w:rFonts w:ascii="Times New Roman" w:hAnsi="Times New Roman"/>
          <w:b/>
          <w:lang w:val="nl-NL"/>
        </w:rPr>
      </w:pPr>
    </w:p>
    <w:p w14:paraId="7C65B99A" w14:textId="3D09A9F5" w:rsidR="009D620F" w:rsidRPr="00BE095B" w:rsidDel="006241BA" w:rsidRDefault="009D620F" w:rsidP="00AE4F5E">
      <w:pPr>
        <w:spacing w:after="0" w:line="240" w:lineRule="auto"/>
        <w:rPr>
          <w:del w:id="70" w:author="Author"/>
          <w:rFonts w:ascii="Times New Roman" w:hAnsi="Times New Roman"/>
          <w:lang w:val="nl-NL"/>
        </w:rPr>
      </w:pPr>
      <w:del w:id="71" w:author="Author">
        <w:r w:rsidRPr="00BE095B" w:rsidDel="006241BA">
          <w:rPr>
            <w:rFonts w:ascii="Times New Roman" w:hAnsi="Times New Roman"/>
            <w:lang w:val="nl-NL"/>
          </w:rPr>
          <w:delText xml:space="preserve">Neem voor alle informatie </w:delText>
        </w:r>
        <w:r w:rsidR="000C7625" w:rsidDel="006241BA">
          <w:rPr>
            <w:rFonts w:ascii="Times New Roman" w:hAnsi="Times New Roman"/>
            <w:lang w:val="nl-NL"/>
          </w:rPr>
          <w:delText>over</w:delText>
        </w:r>
        <w:r w:rsidRPr="00BE095B" w:rsidDel="006241BA">
          <w:rPr>
            <w:rFonts w:ascii="Times New Roman" w:hAnsi="Times New Roman"/>
            <w:lang w:val="nl-NL"/>
          </w:rPr>
          <w:delText xml:space="preserve"> dit geneesmiddel contact op met de lokale vertegenwoordiger van de houder van de vergunning voor het in de handel brengen:</w:delText>
        </w:r>
      </w:del>
    </w:p>
    <w:p w14:paraId="658E4480" w14:textId="72B1A9F1" w:rsidR="009D620F" w:rsidRPr="00BE095B" w:rsidDel="006241BA" w:rsidRDefault="009D620F" w:rsidP="00AE4F5E">
      <w:pPr>
        <w:spacing w:after="0" w:line="240" w:lineRule="auto"/>
        <w:rPr>
          <w:del w:id="72" w:author="Author"/>
          <w:rFonts w:ascii="Times New Roman" w:hAnsi="Times New Roman"/>
          <w:lang w:val="nl-NL"/>
        </w:rPr>
      </w:pPr>
    </w:p>
    <w:tbl>
      <w:tblPr>
        <w:tblW w:w="9356" w:type="dxa"/>
        <w:tblInd w:w="-34" w:type="dxa"/>
        <w:tblLayout w:type="fixed"/>
        <w:tblLook w:val="0000" w:firstRow="0" w:lastRow="0" w:firstColumn="0" w:lastColumn="0" w:noHBand="0" w:noVBand="0"/>
      </w:tblPr>
      <w:tblGrid>
        <w:gridCol w:w="34"/>
        <w:gridCol w:w="4644"/>
        <w:gridCol w:w="4678"/>
      </w:tblGrid>
      <w:tr w:rsidR="009D620F" w:rsidRPr="00BE095B" w:rsidDel="006241BA" w14:paraId="354B44AC" w14:textId="4BEB87C1" w:rsidTr="00AE4F5E">
        <w:trPr>
          <w:gridBefore w:val="1"/>
          <w:wBefore w:w="34" w:type="dxa"/>
          <w:cantSplit/>
          <w:del w:id="73" w:author="Author"/>
        </w:trPr>
        <w:tc>
          <w:tcPr>
            <w:tcW w:w="4644" w:type="dxa"/>
          </w:tcPr>
          <w:p w14:paraId="1DE6D092" w14:textId="140ADDDE" w:rsidR="009D620F" w:rsidRPr="003C7ACA" w:rsidDel="006241BA" w:rsidRDefault="009D620F" w:rsidP="009E603A">
            <w:pPr>
              <w:spacing w:after="0" w:line="240" w:lineRule="auto"/>
              <w:rPr>
                <w:del w:id="74" w:author="Author"/>
                <w:rFonts w:ascii="Times New Roman" w:hAnsi="Times New Roman"/>
                <w:lang w:val="fr-BE"/>
              </w:rPr>
            </w:pPr>
            <w:del w:id="75" w:author="Author">
              <w:r w:rsidRPr="003C7ACA" w:rsidDel="006241BA">
                <w:rPr>
                  <w:rFonts w:ascii="Times New Roman" w:hAnsi="Times New Roman"/>
                  <w:b/>
                  <w:lang w:val="fr-BE"/>
                </w:rPr>
                <w:delText>België/Belgique/Belgien</w:delText>
              </w:r>
            </w:del>
          </w:p>
          <w:p w14:paraId="3ADC445C" w14:textId="14142B00" w:rsidR="009D620F" w:rsidRPr="003C7ACA" w:rsidDel="006241BA" w:rsidRDefault="009D620F" w:rsidP="00F00C4A">
            <w:pPr>
              <w:spacing w:after="0" w:line="240" w:lineRule="auto"/>
              <w:rPr>
                <w:del w:id="76" w:author="Author"/>
                <w:rFonts w:ascii="Times New Roman" w:hAnsi="Times New Roman"/>
                <w:lang w:val="fr-BE"/>
              </w:rPr>
            </w:pPr>
            <w:del w:id="77" w:author="Author">
              <w:r w:rsidRPr="003C7ACA" w:rsidDel="006241BA">
                <w:rPr>
                  <w:rFonts w:ascii="Times New Roman" w:hAnsi="Times New Roman"/>
                  <w:lang w:val="fr-BE"/>
                </w:rPr>
                <w:delText xml:space="preserve">Mundipharma </w:delText>
              </w:r>
              <w:r w:rsidR="00487478" w:rsidRPr="003C7ACA" w:rsidDel="006241BA">
                <w:rPr>
                  <w:rFonts w:ascii="Times New Roman" w:hAnsi="Times New Roman"/>
                  <w:lang w:val="fr-BE"/>
                </w:rPr>
                <w:delText>BV</w:delText>
              </w:r>
            </w:del>
          </w:p>
          <w:p w14:paraId="56A1D6F8" w14:textId="79AB70F1" w:rsidR="00031D20" w:rsidRPr="003C7ACA" w:rsidDel="006241BA" w:rsidRDefault="009D620F" w:rsidP="00F00C4A">
            <w:pPr>
              <w:spacing w:after="0" w:line="240" w:lineRule="auto"/>
              <w:ind w:right="34"/>
              <w:rPr>
                <w:del w:id="78" w:author="Author"/>
                <w:rFonts w:ascii="Times New Roman" w:hAnsi="Times New Roman"/>
                <w:lang w:val="fr-BE"/>
              </w:rPr>
            </w:pPr>
            <w:del w:id="79" w:author="Author">
              <w:r w:rsidRPr="003C7ACA" w:rsidDel="006241BA">
                <w:rPr>
                  <w:rFonts w:ascii="Times New Roman" w:hAnsi="Times New Roman"/>
                  <w:lang w:val="fr-BE"/>
                </w:rPr>
                <w:delText xml:space="preserve">Tél/Tel: </w:delText>
              </w:r>
              <w:r w:rsidR="005C285F" w:rsidRPr="003C7ACA" w:rsidDel="006241BA">
                <w:rPr>
                  <w:rFonts w:ascii="Times New Roman" w:hAnsi="Times New Roman"/>
                  <w:lang w:val="fr-BE"/>
                </w:rPr>
                <w:delText>+32 2 358 54 68</w:delText>
              </w:r>
            </w:del>
          </w:p>
          <w:p w14:paraId="2F3756AA" w14:textId="6FC554FE" w:rsidR="009D620F" w:rsidRPr="00BE095B" w:rsidDel="006241BA" w:rsidRDefault="009B65EB" w:rsidP="00F00C4A">
            <w:pPr>
              <w:spacing w:after="0" w:line="240" w:lineRule="auto"/>
              <w:ind w:right="34"/>
              <w:rPr>
                <w:del w:id="80" w:author="Author"/>
                <w:rFonts w:ascii="Times New Roman" w:hAnsi="Times New Roman"/>
                <w:lang w:val="nl-NL"/>
              </w:rPr>
            </w:pPr>
            <w:del w:id="81" w:author="Author">
              <w:r w:rsidRPr="009B65EB" w:rsidDel="006241BA">
                <w:rPr>
                  <w:rFonts w:ascii="Times New Roman" w:hAnsi="Times New Roman"/>
                  <w:lang w:val="nl-NL"/>
                </w:rPr>
                <w:delText>info@mundipharma.be</w:delText>
              </w:r>
            </w:del>
          </w:p>
        </w:tc>
        <w:tc>
          <w:tcPr>
            <w:tcW w:w="4678" w:type="dxa"/>
          </w:tcPr>
          <w:p w14:paraId="7904780B" w14:textId="2C808F58" w:rsidR="009D620F" w:rsidRPr="00BE095B" w:rsidDel="006241BA" w:rsidRDefault="009D620F" w:rsidP="00F00C4A">
            <w:pPr>
              <w:autoSpaceDE w:val="0"/>
              <w:autoSpaceDN w:val="0"/>
              <w:adjustRightInd w:val="0"/>
              <w:spacing w:after="0" w:line="240" w:lineRule="auto"/>
              <w:rPr>
                <w:del w:id="82" w:author="Author"/>
                <w:rFonts w:ascii="Times New Roman" w:hAnsi="Times New Roman"/>
                <w:lang w:val="nl-NL"/>
              </w:rPr>
            </w:pPr>
            <w:del w:id="83" w:author="Author">
              <w:r w:rsidRPr="00BE095B" w:rsidDel="006241BA">
                <w:rPr>
                  <w:rFonts w:ascii="Times New Roman" w:hAnsi="Times New Roman"/>
                  <w:b/>
                  <w:lang w:val="nl-NL"/>
                </w:rPr>
                <w:delText>Lietuva</w:delText>
              </w:r>
            </w:del>
          </w:p>
          <w:p w14:paraId="3B7E385B" w14:textId="5A66A92E" w:rsidR="00622FBB" w:rsidRPr="00730CAB" w:rsidDel="006241BA" w:rsidRDefault="00622FBB" w:rsidP="00622FBB">
            <w:pPr>
              <w:tabs>
                <w:tab w:val="left" w:pos="-720"/>
              </w:tabs>
              <w:suppressAutoHyphens/>
              <w:spacing w:after="0" w:line="240" w:lineRule="auto"/>
              <w:rPr>
                <w:del w:id="84" w:author="Author"/>
                <w:rFonts w:ascii="Times New Roman" w:eastAsia="Calibri" w:hAnsi="Times New Roman"/>
                <w:lang w:val="hu-HU"/>
              </w:rPr>
            </w:pPr>
            <w:del w:id="85" w:author="Author">
              <w:r w:rsidRPr="00730CAB" w:rsidDel="006241BA">
                <w:rPr>
                  <w:rFonts w:ascii="Times New Roman" w:eastAsia="Calibri" w:hAnsi="Times New Roman"/>
                  <w:lang w:val="hu-HU"/>
                </w:rPr>
                <w:delText>EGIS Pharmaceuticals PLC atstovybė</w:delText>
              </w:r>
            </w:del>
          </w:p>
          <w:p w14:paraId="7444C65C" w14:textId="401D5924" w:rsidR="00622FBB" w:rsidRPr="00730CAB" w:rsidDel="006241BA" w:rsidRDefault="00622FBB" w:rsidP="00622FBB">
            <w:pPr>
              <w:tabs>
                <w:tab w:val="left" w:pos="-720"/>
              </w:tabs>
              <w:suppressAutoHyphens/>
              <w:spacing w:after="0" w:line="240" w:lineRule="auto"/>
              <w:rPr>
                <w:del w:id="86" w:author="Author"/>
                <w:rFonts w:ascii="Times New Roman" w:eastAsia="Calibri" w:hAnsi="Times New Roman"/>
                <w:lang w:val="hu-HU"/>
              </w:rPr>
            </w:pPr>
            <w:del w:id="87" w:author="Author">
              <w:r w:rsidRPr="00730CAB" w:rsidDel="006241BA">
                <w:rPr>
                  <w:rFonts w:ascii="Times New Roman" w:eastAsia="Calibri" w:hAnsi="Times New Roman"/>
                  <w:lang w:val="hu-HU"/>
                </w:rPr>
                <w:delText>Tel.:+ 370 5 231 4658</w:delText>
              </w:r>
            </w:del>
          </w:p>
          <w:p w14:paraId="0D7AA652" w14:textId="6C8881E1" w:rsidR="00622FBB" w:rsidRPr="00BE095B" w:rsidDel="006241BA" w:rsidRDefault="00622FBB" w:rsidP="00622FBB">
            <w:pPr>
              <w:spacing w:after="0" w:line="240" w:lineRule="auto"/>
              <w:rPr>
                <w:del w:id="88" w:author="Author"/>
                <w:rFonts w:ascii="Times New Roman" w:hAnsi="Times New Roman"/>
                <w:lang w:val="nl-NL"/>
              </w:rPr>
            </w:pPr>
            <w:del w:id="89" w:author="Author">
              <w:r w:rsidDel="006241BA">
                <w:fldChar w:fldCharType="begin"/>
              </w:r>
              <w:r w:rsidDel="006241BA">
                <w:delInstrText>HYPERLINK "mailto:info@egis.lt" \t "_blank"</w:delInstrText>
              </w:r>
              <w:r w:rsidDel="006241BA">
                <w:fldChar w:fldCharType="separate"/>
              </w:r>
              <w:r w:rsidRPr="00730CAB" w:rsidDel="006241BA">
                <w:rPr>
                  <w:rFonts w:ascii="Times New Roman" w:eastAsia="Calibri" w:hAnsi="Times New Roman"/>
                  <w:lang w:val="hu-HU"/>
                </w:rPr>
                <w:delText>info@egis.lt</w:delText>
              </w:r>
              <w:r w:rsidDel="006241BA">
                <w:fldChar w:fldCharType="end"/>
              </w:r>
            </w:del>
          </w:p>
        </w:tc>
      </w:tr>
      <w:tr w:rsidR="009D620F" w:rsidRPr="00BE095B" w:rsidDel="006241BA" w14:paraId="79357383" w14:textId="4BC613A5" w:rsidTr="00AE4F5E">
        <w:trPr>
          <w:gridBefore w:val="1"/>
          <w:wBefore w:w="34" w:type="dxa"/>
          <w:cantSplit/>
          <w:del w:id="90" w:author="Author"/>
        </w:trPr>
        <w:tc>
          <w:tcPr>
            <w:tcW w:w="4644" w:type="dxa"/>
          </w:tcPr>
          <w:p w14:paraId="23964CC2" w14:textId="25C3CA10" w:rsidR="009D620F" w:rsidRPr="003C7ACA" w:rsidDel="006241BA" w:rsidRDefault="009D620F" w:rsidP="009E603A">
            <w:pPr>
              <w:keepNext/>
              <w:autoSpaceDE w:val="0"/>
              <w:autoSpaceDN w:val="0"/>
              <w:adjustRightInd w:val="0"/>
              <w:spacing w:after="0" w:line="240" w:lineRule="auto"/>
              <w:rPr>
                <w:del w:id="91" w:author="Author"/>
                <w:rFonts w:ascii="Times New Roman" w:hAnsi="Times New Roman"/>
                <w:b/>
                <w:bCs/>
              </w:rPr>
            </w:pPr>
          </w:p>
          <w:p w14:paraId="580B72E3" w14:textId="1695B284" w:rsidR="009D620F" w:rsidRPr="003C7ACA" w:rsidDel="006241BA" w:rsidRDefault="009D620F" w:rsidP="00F00C4A">
            <w:pPr>
              <w:keepNext/>
              <w:autoSpaceDE w:val="0"/>
              <w:autoSpaceDN w:val="0"/>
              <w:adjustRightInd w:val="0"/>
              <w:spacing w:after="0" w:line="240" w:lineRule="auto"/>
              <w:rPr>
                <w:del w:id="92" w:author="Author"/>
                <w:rFonts w:ascii="Times New Roman" w:hAnsi="Times New Roman"/>
                <w:b/>
                <w:bCs/>
              </w:rPr>
            </w:pPr>
            <w:del w:id="93" w:author="Author">
              <w:r w:rsidRPr="00BE095B" w:rsidDel="006241BA">
                <w:rPr>
                  <w:rFonts w:ascii="Times New Roman" w:hAnsi="Times New Roman"/>
                  <w:b/>
                  <w:bCs/>
                  <w:lang w:val="nl-NL"/>
                </w:rPr>
                <w:delText>България</w:delText>
              </w:r>
            </w:del>
          </w:p>
          <w:p w14:paraId="4A434216" w14:textId="4129929B" w:rsidR="00652BA0" w:rsidDel="006241BA" w:rsidRDefault="00652BA0" w:rsidP="00652BA0">
            <w:pPr>
              <w:spacing w:after="0" w:line="240" w:lineRule="auto"/>
              <w:rPr>
                <w:del w:id="94" w:author="Author"/>
                <w:rFonts w:ascii="Times New Roman" w:hAnsi="Times New Roman"/>
                <w:lang w:val="hr-HR"/>
              </w:rPr>
            </w:pPr>
            <w:del w:id="95" w:author="Author">
              <w:r w:rsidDel="006241BA">
                <w:rPr>
                  <w:rFonts w:ascii="Times New Roman" w:hAnsi="Times New Roman"/>
                  <w:noProof/>
                </w:rPr>
                <w:delText>ТП</w:delText>
              </w:r>
              <w:r w:rsidDel="006241BA">
                <w:rPr>
                  <w:rFonts w:ascii="Times New Roman" w:hAnsi="Times New Roman"/>
                  <w:noProof/>
                  <w:lang w:val="hr-HR"/>
                </w:rPr>
                <w:delText>„</w:delText>
              </w:r>
              <w:r w:rsidDel="006241BA">
                <w:rPr>
                  <w:rFonts w:ascii="Times New Roman" w:hAnsi="Times New Roman"/>
                  <w:noProof/>
                </w:rPr>
                <w:delText>Мундифарма</w:delText>
              </w:r>
              <w:r w:rsidDel="006241BA">
                <w:rPr>
                  <w:rFonts w:ascii="Times New Roman" w:hAnsi="Times New Roman"/>
                  <w:noProof/>
                  <w:lang w:val="hr-HR"/>
                </w:rPr>
                <w:delText xml:space="preserve"> </w:delText>
              </w:r>
              <w:r w:rsidDel="006241BA">
                <w:rPr>
                  <w:rFonts w:ascii="Times New Roman" w:hAnsi="Times New Roman"/>
                  <w:noProof/>
                </w:rPr>
                <w:delText>Гезелшафт</w:delText>
              </w:r>
              <w:r w:rsidDel="006241BA">
                <w:rPr>
                  <w:rFonts w:ascii="Times New Roman" w:hAnsi="Times New Roman"/>
                  <w:noProof/>
                  <w:lang w:val="hr-HR"/>
                </w:rPr>
                <w:delText xml:space="preserve"> </w:delText>
              </w:r>
              <w:r w:rsidDel="006241BA">
                <w:rPr>
                  <w:rFonts w:ascii="Times New Roman" w:hAnsi="Times New Roman"/>
                  <w:noProof/>
                </w:rPr>
                <w:delText>м</w:delText>
              </w:r>
              <w:r w:rsidDel="006241BA">
                <w:rPr>
                  <w:rFonts w:ascii="Times New Roman" w:hAnsi="Times New Roman"/>
                  <w:noProof/>
                  <w:lang w:val="hr-HR"/>
                </w:rPr>
                <w:delText>.</w:delText>
              </w:r>
              <w:r w:rsidDel="006241BA">
                <w:rPr>
                  <w:rFonts w:ascii="Times New Roman" w:hAnsi="Times New Roman"/>
                  <w:noProof/>
                </w:rPr>
                <w:delText>б</w:delText>
              </w:r>
              <w:r w:rsidDel="006241BA">
                <w:rPr>
                  <w:rFonts w:ascii="Times New Roman" w:hAnsi="Times New Roman"/>
                  <w:noProof/>
                  <w:lang w:val="hr-HR"/>
                </w:rPr>
                <w:delText>.</w:delText>
              </w:r>
              <w:r w:rsidDel="006241BA">
                <w:rPr>
                  <w:rFonts w:ascii="Times New Roman" w:hAnsi="Times New Roman"/>
                  <w:noProof/>
                </w:rPr>
                <w:delText>Х</w:delText>
              </w:r>
              <w:r w:rsidDel="006241BA">
                <w:rPr>
                  <w:rFonts w:ascii="Times New Roman" w:hAnsi="Times New Roman"/>
                  <w:noProof/>
                  <w:lang w:val="hr-HR"/>
                </w:rPr>
                <w:delText>.“</w:delText>
              </w:r>
            </w:del>
          </w:p>
          <w:p w14:paraId="114B14BF" w14:textId="1B65400A" w:rsidR="009D620F" w:rsidRPr="00BE095B" w:rsidDel="006241BA" w:rsidRDefault="009D620F" w:rsidP="00F00C4A">
            <w:pPr>
              <w:spacing w:after="0" w:line="240" w:lineRule="auto"/>
              <w:rPr>
                <w:del w:id="96" w:author="Author"/>
                <w:rFonts w:ascii="Times New Roman" w:hAnsi="Times New Roman"/>
                <w:lang w:val="nl-NL"/>
              </w:rPr>
            </w:pPr>
            <w:del w:id="97" w:author="Author">
              <w:r w:rsidRPr="00BE095B" w:rsidDel="006241BA">
                <w:rPr>
                  <w:rFonts w:ascii="Times New Roman" w:hAnsi="Times New Roman"/>
                  <w:lang w:val="nl-NL"/>
                </w:rPr>
                <w:delText>Teл.: + 359 2 962 13 56</w:delText>
              </w:r>
            </w:del>
          </w:p>
          <w:p w14:paraId="08679332" w14:textId="0E654105" w:rsidR="009D620F" w:rsidRPr="00BE095B" w:rsidDel="006241BA" w:rsidRDefault="009D620F" w:rsidP="00F00C4A">
            <w:pPr>
              <w:spacing w:after="0" w:line="240" w:lineRule="auto"/>
              <w:rPr>
                <w:del w:id="98" w:author="Author"/>
                <w:rFonts w:ascii="Times New Roman" w:hAnsi="Times New Roman"/>
                <w:lang w:val="nl-NL"/>
              </w:rPr>
            </w:pPr>
            <w:del w:id="99" w:author="Author">
              <w:r w:rsidRPr="00BE095B" w:rsidDel="006241BA">
                <w:rPr>
                  <w:rFonts w:ascii="Times New Roman" w:hAnsi="Times New Roman"/>
                  <w:lang w:val="nl-NL"/>
                </w:rPr>
                <w:delText>mundipharma@mundipharma.bg</w:delText>
              </w:r>
            </w:del>
          </w:p>
          <w:p w14:paraId="0886944C" w14:textId="5D7C098C" w:rsidR="009D620F" w:rsidRPr="00BE095B" w:rsidDel="006241BA" w:rsidRDefault="009D620F" w:rsidP="00F00C4A">
            <w:pPr>
              <w:tabs>
                <w:tab w:val="left" w:pos="-720"/>
              </w:tabs>
              <w:suppressAutoHyphens/>
              <w:spacing w:after="0" w:line="240" w:lineRule="auto"/>
              <w:rPr>
                <w:del w:id="100" w:author="Author"/>
                <w:rFonts w:ascii="Times New Roman" w:hAnsi="Times New Roman"/>
                <w:lang w:val="nl-NL"/>
              </w:rPr>
            </w:pPr>
          </w:p>
        </w:tc>
        <w:tc>
          <w:tcPr>
            <w:tcW w:w="4678" w:type="dxa"/>
          </w:tcPr>
          <w:p w14:paraId="2DF3E4C1" w14:textId="7A872A8E" w:rsidR="009D620F" w:rsidRPr="003C7ACA" w:rsidDel="006241BA" w:rsidRDefault="009D620F" w:rsidP="00F00C4A">
            <w:pPr>
              <w:tabs>
                <w:tab w:val="left" w:pos="-720"/>
              </w:tabs>
              <w:suppressAutoHyphens/>
              <w:spacing w:after="0" w:line="240" w:lineRule="auto"/>
              <w:rPr>
                <w:del w:id="101" w:author="Author"/>
                <w:rFonts w:ascii="Times New Roman" w:hAnsi="Times New Roman"/>
                <w:b/>
                <w:lang w:val="de-DE"/>
              </w:rPr>
            </w:pPr>
          </w:p>
          <w:p w14:paraId="009B7BFC" w14:textId="5F50F2E4" w:rsidR="009D620F" w:rsidRPr="003C7ACA" w:rsidDel="006241BA" w:rsidRDefault="009D620F" w:rsidP="00F00C4A">
            <w:pPr>
              <w:tabs>
                <w:tab w:val="left" w:pos="-720"/>
              </w:tabs>
              <w:suppressAutoHyphens/>
              <w:spacing w:after="0" w:line="240" w:lineRule="auto"/>
              <w:rPr>
                <w:del w:id="102" w:author="Author"/>
                <w:rFonts w:ascii="Times New Roman" w:hAnsi="Times New Roman"/>
                <w:lang w:val="de-DE"/>
              </w:rPr>
            </w:pPr>
            <w:del w:id="103" w:author="Author">
              <w:r w:rsidRPr="003C7ACA" w:rsidDel="006241BA">
                <w:rPr>
                  <w:rFonts w:ascii="Times New Roman" w:hAnsi="Times New Roman"/>
                  <w:b/>
                  <w:lang w:val="de-DE"/>
                </w:rPr>
                <w:delText>Luxembourg/Luxemburg</w:delText>
              </w:r>
            </w:del>
          </w:p>
          <w:p w14:paraId="67F02B0A" w14:textId="132551E0" w:rsidR="009D620F" w:rsidRPr="003C7ACA" w:rsidDel="006241BA" w:rsidRDefault="009D620F" w:rsidP="00F00C4A">
            <w:pPr>
              <w:spacing w:after="0" w:line="240" w:lineRule="auto"/>
              <w:rPr>
                <w:del w:id="104" w:author="Author"/>
                <w:rFonts w:ascii="Times New Roman" w:hAnsi="Times New Roman"/>
                <w:lang w:val="de-DE"/>
              </w:rPr>
            </w:pPr>
            <w:del w:id="105" w:author="Author">
              <w:r w:rsidRPr="003C7ACA" w:rsidDel="006241BA">
                <w:rPr>
                  <w:rFonts w:ascii="Times New Roman" w:hAnsi="Times New Roman"/>
                  <w:lang w:val="de-DE"/>
                </w:rPr>
                <w:delText xml:space="preserve">Mundipharma </w:delText>
              </w:r>
              <w:r w:rsidR="00487478" w:rsidRPr="003C7ACA" w:rsidDel="006241BA">
                <w:rPr>
                  <w:rFonts w:ascii="Times New Roman" w:hAnsi="Times New Roman"/>
                  <w:lang w:val="de-DE"/>
                </w:rPr>
                <w:delText>BV</w:delText>
              </w:r>
            </w:del>
          </w:p>
          <w:p w14:paraId="03B01D31" w14:textId="7BA6AEA9" w:rsidR="009D620F" w:rsidRPr="003C7ACA" w:rsidDel="006241BA" w:rsidRDefault="009D620F" w:rsidP="00F00C4A">
            <w:pPr>
              <w:spacing w:after="0" w:line="240" w:lineRule="auto"/>
              <w:rPr>
                <w:del w:id="106" w:author="Author"/>
                <w:rFonts w:ascii="Times New Roman" w:hAnsi="Times New Roman"/>
                <w:lang w:val="de-DE"/>
              </w:rPr>
            </w:pPr>
            <w:del w:id="107" w:author="Author">
              <w:r w:rsidRPr="003C7ACA" w:rsidDel="006241BA">
                <w:rPr>
                  <w:rFonts w:ascii="Times New Roman" w:hAnsi="Times New Roman"/>
                  <w:lang w:val="de-DE"/>
                </w:rPr>
                <w:delText xml:space="preserve">Tél/Tel: </w:delText>
              </w:r>
              <w:r w:rsidR="005C285F" w:rsidRPr="003C7ACA" w:rsidDel="006241BA">
                <w:rPr>
                  <w:rFonts w:ascii="Times New Roman" w:hAnsi="Times New Roman"/>
                  <w:lang w:val="de-DE"/>
                </w:rPr>
                <w:delText>+32 2 358 54 68</w:delText>
              </w:r>
            </w:del>
          </w:p>
          <w:p w14:paraId="165C97BA" w14:textId="07FE8F24" w:rsidR="009D620F" w:rsidRPr="00BE095B" w:rsidDel="006241BA" w:rsidRDefault="009D620F" w:rsidP="00F00C4A">
            <w:pPr>
              <w:tabs>
                <w:tab w:val="left" w:pos="-720"/>
              </w:tabs>
              <w:suppressAutoHyphens/>
              <w:spacing w:after="0" w:line="240" w:lineRule="auto"/>
              <w:rPr>
                <w:del w:id="108" w:author="Author"/>
                <w:rFonts w:ascii="Times New Roman" w:hAnsi="Times New Roman"/>
                <w:lang w:val="nl-NL"/>
              </w:rPr>
            </w:pPr>
            <w:del w:id="109" w:author="Author">
              <w:r w:rsidDel="006241BA">
                <w:fldChar w:fldCharType="begin"/>
              </w:r>
              <w:r w:rsidDel="006241BA">
                <w:delInstrText>HYPERLINK "mailto:info@mundipharma.be"</w:delInstrText>
              </w:r>
              <w:r w:rsidDel="006241BA">
                <w:fldChar w:fldCharType="separate"/>
              </w:r>
              <w:r w:rsidRPr="00BE095B" w:rsidDel="006241BA">
                <w:rPr>
                  <w:rFonts w:ascii="Times New Roman" w:hAnsi="Times New Roman"/>
                  <w:lang w:val="nl-NL"/>
                </w:rPr>
                <w:delText>info@mundipharma.be</w:delText>
              </w:r>
              <w:r w:rsidDel="006241BA">
                <w:fldChar w:fldCharType="end"/>
              </w:r>
            </w:del>
          </w:p>
        </w:tc>
      </w:tr>
      <w:tr w:rsidR="009D620F" w:rsidRPr="00445241" w:rsidDel="006241BA" w14:paraId="7C241900" w14:textId="5E0B4503" w:rsidTr="00AE4F5E">
        <w:trPr>
          <w:gridBefore w:val="1"/>
          <w:wBefore w:w="34" w:type="dxa"/>
          <w:cantSplit/>
          <w:trHeight w:val="1619"/>
          <w:del w:id="110" w:author="Author"/>
        </w:trPr>
        <w:tc>
          <w:tcPr>
            <w:tcW w:w="4644" w:type="dxa"/>
          </w:tcPr>
          <w:p w14:paraId="129D6A98" w14:textId="7582218E" w:rsidR="009D620F" w:rsidRPr="003C7ACA" w:rsidDel="006241BA" w:rsidRDefault="009D620F" w:rsidP="009E603A">
            <w:pPr>
              <w:tabs>
                <w:tab w:val="left" w:pos="-720"/>
              </w:tabs>
              <w:suppressAutoHyphens/>
              <w:spacing w:after="0" w:line="240" w:lineRule="auto"/>
              <w:rPr>
                <w:del w:id="111" w:author="Author"/>
                <w:rFonts w:ascii="Times New Roman" w:hAnsi="Times New Roman"/>
                <w:lang w:val="de-DE"/>
              </w:rPr>
            </w:pPr>
            <w:del w:id="112" w:author="Author">
              <w:r w:rsidRPr="003C7ACA" w:rsidDel="006241BA">
                <w:rPr>
                  <w:rFonts w:ascii="Times New Roman" w:hAnsi="Times New Roman"/>
                  <w:b/>
                  <w:lang w:val="de-DE"/>
                </w:rPr>
                <w:delText>Česká republika</w:delText>
              </w:r>
            </w:del>
          </w:p>
          <w:p w14:paraId="3C0F0264" w14:textId="111499CC" w:rsidR="009D1D42" w:rsidRPr="003C7ACA" w:rsidDel="006241BA" w:rsidRDefault="009D1D42" w:rsidP="00F00C4A">
            <w:pPr>
              <w:spacing w:after="0" w:line="240" w:lineRule="auto"/>
              <w:rPr>
                <w:del w:id="113" w:author="Author"/>
                <w:rFonts w:ascii="Times New Roman" w:hAnsi="Times New Roman"/>
                <w:lang w:val="de-DE"/>
              </w:rPr>
            </w:pPr>
            <w:del w:id="114" w:author="Author">
              <w:r w:rsidRPr="003C7ACA" w:rsidDel="006241BA">
                <w:rPr>
                  <w:rFonts w:ascii="Times New Roman" w:hAnsi="Times New Roman"/>
                  <w:lang w:val="de-DE"/>
                </w:rPr>
                <w:delText>Mundipharma Ges</w:delText>
              </w:r>
              <w:r w:rsidRPr="00DB6E92" w:rsidDel="006241BA">
                <w:rPr>
                  <w:rFonts w:ascii="Times New Roman" w:hAnsi="Times New Roman"/>
                  <w:color w:val="000000"/>
                  <w:lang w:val="de-DE"/>
                </w:rPr>
                <w:delText>ellschaft</w:delText>
              </w:r>
              <w:r w:rsidRPr="003C7ACA" w:rsidDel="006241BA">
                <w:rPr>
                  <w:rFonts w:ascii="Times New Roman" w:hAnsi="Times New Roman"/>
                  <w:lang w:val="de-DE"/>
                </w:rPr>
                <w:delText xml:space="preserve"> m.b.H., </w:delText>
              </w:r>
            </w:del>
          </w:p>
          <w:p w14:paraId="26DB8082" w14:textId="2F0EB211" w:rsidR="009D1D42" w:rsidRPr="003C7ACA" w:rsidDel="006241BA" w:rsidRDefault="009D1D42" w:rsidP="00F00C4A">
            <w:pPr>
              <w:spacing w:after="0" w:line="240" w:lineRule="auto"/>
              <w:rPr>
                <w:del w:id="115" w:author="Author"/>
                <w:rFonts w:ascii="Times New Roman" w:hAnsi="Times New Roman"/>
                <w:lang w:val="en-US"/>
              </w:rPr>
            </w:pPr>
            <w:del w:id="116" w:author="Author">
              <w:r w:rsidRPr="003C7ACA" w:rsidDel="006241BA">
                <w:rPr>
                  <w:rFonts w:ascii="Times New Roman" w:hAnsi="Times New Roman"/>
                  <w:lang w:val="en-US"/>
                </w:rPr>
                <w:delText xml:space="preserve">organizační složka </w:delText>
              </w:r>
            </w:del>
          </w:p>
          <w:p w14:paraId="4DDDCE52" w14:textId="0813FDFD" w:rsidR="009D620F" w:rsidRPr="003C7ACA" w:rsidDel="006241BA" w:rsidRDefault="009D620F" w:rsidP="00F00C4A">
            <w:pPr>
              <w:spacing w:after="0" w:line="240" w:lineRule="auto"/>
              <w:rPr>
                <w:del w:id="117" w:author="Author"/>
                <w:rFonts w:ascii="Times New Roman" w:hAnsi="Times New Roman"/>
                <w:lang w:val="en-US"/>
              </w:rPr>
            </w:pPr>
            <w:del w:id="118" w:author="Author">
              <w:r w:rsidRPr="003C7ACA" w:rsidDel="006241BA">
                <w:rPr>
                  <w:rFonts w:ascii="Times New Roman" w:hAnsi="Times New Roman"/>
                  <w:lang w:val="en-US"/>
                </w:rPr>
                <w:delText xml:space="preserve">Tel: + 420 </w:delText>
              </w:r>
              <w:r w:rsidR="00006F94" w:rsidDel="006241BA">
                <w:rPr>
                  <w:rFonts w:ascii="Times New Roman" w:hAnsi="Times New Roman"/>
                  <w:lang w:val="en-US"/>
                </w:rPr>
                <w:delText>296 188 338</w:delText>
              </w:r>
            </w:del>
          </w:p>
          <w:p w14:paraId="51410A7C" w14:textId="2168EC78" w:rsidR="009D620F" w:rsidRPr="003C7ACA" w:rsidDel="006241BA" w:rsidRDefault="009D620F" w:rsidP="00F00C4A">
            <w:pPr>
              <w:spacing w:after="0" w:line="240" w:lineRule="auto"/>
              <w:rPr>
                <w:del w:id="119" w:author="Author"/>
                <w:rFonts w:ascii="Times New Roman" w:hAnsi="Times New Roman"/>
                <w:lang w:val="en-US"/>
              </w:rPr>
            </w:pPr>
            <w:del w:id="120" w:author="Author">
              <w:r w:rsidDel="006241BA">
                <w:fldChar w:fldCharType="begin"/>
              </w:r>
              <w:r w:rsidDel="006241BA">
                <w:delInstrText>HYPERLINK "mailto:office@mundipharma.cz"</w:delInstrText>
              </w:r>
              <w:r w:rsidDel="006241BA">
                <w:fldChar w:fldCharType="separate"/>
              </w:r>
              <w:r w:rsidRPr="003C7ACA" w:rsidDel="006241BA">
                <w:rPr>
                  <w:rFonts w:ascii="Times New Roman" w:hAnsi="Times New Roman"/>
                  <w:lang w:val="en-US"/>
                </w:rPr>
                <w:delText>office@mundipharma.cz</w:delText>
              </w:r>
              <w:r w:rsidDel="006241BA">
                <w:fldChar w:fldCharType="end"/>
              </w:r>
            </w:del>
          </w:p>
        </w:tc>
        <w:tc>
          <w:tcPr>
            <w:tcW w:w="4678" w:type="dxa"/>
          </w:tcPr>
          <w:p w14:paraId="473C2A10" w14:textId="4DB1AAD3" w:rsidR="009D620F" w:rsidRPr="003C7ACA" w:rsidDel="006241BA" w:rsidRDefault="009D620F" w:rsidP="00F00C4A">
            <w:pPr>
              <w:spacing w:after="0" w:line="240" w:lineRule="auto"/>
              <w:rPr>
                <w:del w:id="121" w:author="Author"/>
                <w:rFonts w:ascii="Times New Roman" w:hAnsi="Times New Roman"/>
                <w:b/>
                <w:lang w:val="en-US"/>
              </w:rPr>
            </w:pPr>
            <w:del w:id="122" w:author="Author">
              <w:r w:rsidRPr="003C7ACA" w:rsidDel="006241BA">
                <w:rPr>
                  <w:rFonts w:ascii="Times New Roman" w:hAnsi="Times New Roman"/>
                  <w:b/>
                  <w:lang w:val="en-US"/>
                </w:rPr>
                <w:delText>Magyarország</w:delText>
              </w:r>
            </w:del>
          </w:p>
          <w:p w14:paraId="6A267AAE" w14:textId="15F7FB5C" w:rsidR="000C1012" w:rsidRPr="00730CAB" w:rsidDel="006241BA" w:rsidRDefault="00445241" w:rsidP="000C1012">
            <w:pPr>
              <w:tabs>
                <w:tab w:val="left" w:pos="-720"/>
              </w:tabs>
              <w:suppressAutoHyphens/>
              <w:spacing w:after="0" w:line="240" w:lineRule="auto"/>
              <w:rPr>
                <w:del w:id="123" w:author="Author"/>
                <w:rFonts w:ascii="Times New Roman" w:eastAsia="Calibri" w:hAnsi="Times New Roman"/>
                <w:lang w:val="hu-HU"/>
              </w:rPr>
            </w:pPr>
            <w:del w:id="124" w:author="Author">
              <w:r w:rsidDel="006241BA">
                <w:rPr>
                  <w:rFonts w:ascii="Times New Roman" w:eastAsia="Calibri" w:hAnsi="Times New Roman"/>
                  <w:lang w:val="hu-HU"/>
                </w:rPr>
                <w:delText>Medis Hungary Kft</w:delText>
              </w:r>
            </w:del>
          </w:p>
          <w:p w14:paraId="613D615E" w14:textId="4A316059" w:rsidR="000C1012" w:rsidRPr="00730CAB" w:rsidDel="006241BA" w:rsidRDefault="000C1012" w:rsidP="000C1012">
            <w:pPr>
              <w:tabs>
                <w:tab w:val="left" w:pos="-720"/>
              </w:tabs>
              <w:suppressAutoHyphens/>
              <w:spacing w:after="0" w:line="240" w:lineRule="auto"/>
              <w:rPr>
                <w:del w:id="125" w:author="Author"/>
                <w:rFonts w:ascii="Times New Roman" w:eastAsia="Calibri" w:hAnsi="Times New Roman"/>
                <w:lang w:val="hu-HU"/>
              </w:rPr>
            </w:pPr>
            <w:del w:id="126" w:author="Author">
              <w:r w:rsidRPr="00730CAB" w:rsidDel="006241BA">
                <w:rPr>
                  <w:rFonts w:ascii="Times New Roman" w:eastAsia="Calibri" w:hAnsi="Times New Roman"/>
                  <w:lang w:val="hu-HU"/>
                </w:rPr>
                <w:delText xml:space="preserve">Tel.: +36 </w:delText>
              </w:r>
              <w:r w:rsidR="00445241" w:rsidDel="006241BA">
                <w:rPr>
                  <w:rFonts w:ascii="Times New Roman" w:eastAsia="Calibri" w:hAnsi="Times New Roman"/>
                  <w:lang w:val="hu-HU"/>
                </w:rPr>
                <w:delText>23 801 028</w:delText>
              </w:r>
            </w:del>
          </w:p>
          <w:p w14:paraId="0ACD2C2B" w14:textId="0184C878" w:rsidR="000C1012" w:rsidRPr="006C78E0" w:rsidDel="006241BA" w:rsidRDefault="00445241" w:rsidP="000C1012">
            <w:pPr>
              <w:spacing w:after="0" w:line="240" w:lineRule="auto"/>
              <w:rPr>
                <w:del w:id="127" w:author="Author"/>
                <w:rFonts w:ascii="Times New Roman" w:hAnsi="Times New Roman"/>
                <w:lang w:val="de-DE"/>
              </w:rPr>
            </w:pPr>
            <w:del w:id="128" w:author="Author">
              <w:r w:rsidDel="006241BA">
                <w:fldChar w:fldCharType="begin"/>
              </w:r>
              <w:r w:rsidDel="006241BA">
                <w:delInstrText>HYPERLINK "mailto:mailbox@egis.hu" \t "_blank"</w:delInstrText>
              </w:r>
              <w:r w:rsidDel="006241BA">
                <w:fldChar w:fldCharType="separate"/>
              </w:r>
              <w:r w:rsidDel="006241BA">
                <w:rPr>
                  <w:rFonts w:ascii="Times New Roman" w:eastAsia="Calibri" w:hAnsi="Times New Roman"/>
                  <w:lang w:val="hu-HU"/>
                </w:rPr>
                <w:delText>medis.hu@medis.com</w:delText>
              </w:r>
              <w:r w:rsidDel="006241BA">
                <w:fldChar w:fldCharType="end"/>
              </w:r>
            </w:del>
          </w:p>
        </w:tc>
      </w:tr>
      <w:tr w:rsidR="009D620F" w:rsidRPr="00BE095B" w:rsidDel="006241BA" w14:paraId="04A16C63" w14:textId="745E09D8" w:rsidTr="00AE4F5E">
        <w:trPr>
          <w:gridBefore w:val="1"/>
          <w:wBefore w:w="34" w:type="dxa"/>
          <w:cantSplit/>
          <w:del w:id="129" w:author="Author"/>
        </w:trPr>
        <w:tc>
          <w:tcPr>
            <w:tcW w:w="4644" w:type="dxa"/>
          </w:tcPr>
          <w:p w14:paraId="0FE01BB9" w14:textId="0C288FD3" w:rsidR="009D620F" w:rsidRPr="003C7ACA" w:rsidDel="006241BA" w:rsidRDefault="009D620F" w:rsidP="009E603A">
            <w:pPr>
              <w:spacing w:after="0" w:line="240" w:lineRule="auto"/>
              <w:rPr>
                <w:del w:id="130" w:author="Author"/>
                <w:rFonts w:ascii="Times New Roman" w:hAnsi="Times New Roman"/>
                <w:lang w:val="en-US"/>
              </w:rPr>
            </w:pPr>
            <w:del w:id="131" w:author="Author">
              <w:r w:rsidRPr="003C7ACA" w:rsidDel="006241BA">
                <w:rPr>
                  <w:rFonts w:ascii="Times New Roman" w:hAnsi="Times New Roman"/>
                  <w:b/>
                  <w:lang w:val="en-US"/>
                </w:rPr>
                <w:delText>Danmark</w:delText>
              </w:r>
            </w:del>
          </w:p>
          <w:p w14:paraId="23945277" w14:textId="3D8C0B9C" w:rsidR="009D620F" w:rsidRPr="003C7ACA" w:rsidDel="006241BA" w:rsidRDefault="009D620F" w:rsidP="00F00C4A">
            <w:pPr>
              <w:autoSpaceDE w:val="0"/>
              <w:autoSpaceDN w:val="0"/>
              <w:spacing w:after="0" w:line="240" w:lineRule="auto"/>
              <w:rPr>
                <w:del w:id="132" w:author="Author"/>
                <w:rFonts w:ascii="Times New Roman" w:hAnsi="Times New Roman"/>
                <w:lang w:val="en-US"/>
              </w:rPr>
            </w:pPr>
            <w:del w:id="133" w:author="Author">
              <w:r w:rsidRPr="003C7ACA" w:rsidDel="006241BA">
                <w:rPr>
                  <w:rFonts w:ascii="Times New Roman" w:hAnsi="Times New Roman"/>
                  <w:lang w:val="en-US"/>
                </w:rPr>
                <w:delText>Mundipharma A/S</w:delText>
              </w:r>
            </w:del>
          </w:p>
          <w:p w14:paraId="0C2C52EF" w14:textId="003E7C03" w:rsidR="009D620F" w:rsidRPr="003C7ACA" w:rsidDel="006241BA" w:rsidRDefault="009D620F" w:rsidP="00F00C4A">
            <w:pPr>
              <w:autoSpaceDE w:val="0"/>
              <w:autoSpaceDN w:val="0"/>
              <w:adjustRightInd w:val="0"/>
              <w:spacing w:after="0" w:line="240" w:lineRule="auto"/>
              <w:rPr>
                <w:del w:id="134" w:author="Author"/>
                <w:rFonts w:ascii="Times New Roman" w:hAnsi="Times New Roman"/>
                <w:lang w:val="en-US"/>
              </w:rPr>
            </w:pPr>
            <w:del w:id="135" w:author="Author">
              <w:r w:rsidRPr="003C7ACA" w:rsidDel="006241BA">
                <w:rPr>
                  <w:rFonts w:ascii="Times New Roman" w:hAnsi="Times New Roman"/>
                  <w:lang w:val="en-US"/>
                </w:rPr>
                <w:delText xml:space="preserve">Tlf: + 45 </w:delText>
              </w:r>
              <w:r w:rsidR="00673B1E" w:rsidRPr="003C7ACA" w:rsidDel="006241BA">
                <w:rPr>
                  <w:rFonts w:ascii="Times New Roman" w:hAnsi="Times New Roman"/>
                  <w:lang w:val="en-US"/>
                </w:rPr>
                <w:delText xml:space="preserve">45 </w:delText>
              </w:r>
              <w:r w:rsidRPr="003C7ACA" w:rsidDel="006241BA">
                <w:rPr>
                  <w:rFonts w:ascii="Times New Roman" w:hAnsi="Times New Roman"/>
                  <w:lang w:val="en-US"/>
                </w:rPr>
                <w:delText>17 48 00</w:delText>
              </w:r>
            </w:del>
          </w:p>
          <w:p w14:paraId="1B765B0A" w14:textId="46460F9D" w:rsidR="005573D2" w:rsidRPr="00010E99" w:rsidDel="006241BA" w:rsidRDefault="005573D2" w:rsidP="005573D2">
            <w:pPr>
              <w:autoSpaceDE w:val="0"/>
              <w:autoSpaceDN w:val="0"/>
              <w:adjustRightInd w:val="0"/>
              <w:spacing w:after="0" w:line="260" w:lineRule="exact"/>
              <w:rPr>
                <w:del w:id="136" w:author="Author"/>
                <w:rFonts w:ascii="Times New Roman" w:hAnsi="Times New Roman"/>
                <w:bCs/>
                <w:noProof/>
                <w:lang w:val="de-DE"/>
              </w:rPr>
            </w:pPr>
            <w:del w:id="137" w:author="Author">
              <w:r w:rsidDel="006241BA">
                <w:fldChar w:fldCharType="begin"/>
              </w:r>
              <w:r w:rsidDel="006241BA">
                <w:delInstrText>HYPERLINK "mailto:nordics@mundipharma.dk"</w:delInstrText>
              </w:r>
              <w:r w:rsidDel="006241BA">
                <w:fldChar w:fldCharType="separate"/>
              </w:r>
              <w:r w:rsidRPr="00010E99" w:rsidDel="006241BA">
                <w:rPr>
                  <w:rStyle w:val="Hyperlink"/>
                  <w:rFonts w:ascii="Times New Roman" w:hAnsi="Times New Roman"/>
                  <w:bCs/>
                  <w:noProof/>
                  <w:color w:val="auto"/>
                  <w:u w:val="none"/>
                  <w:lang w:val="de-DE"/>
                </w:rPr>
                <w:delText>nordics@mundipharma.dk</w:delText>
              </w:r>
              <w:r w:rsidDel="006241BA">
                <w:fldChar w:fldCharType="end"/>
              </w:r>
            </w:del>
          </w:p>
          <w:p w14:paraId="268F5BA9" w14:textId="08D1DDEB" w:rsidR="009D620F" w:rsidRPr="00BE095B" w:rsidDel="006241BA" w:rsidRDefault="009D620F" w:rsidP="00F00C4A">
            <w:pPr>
              <w:tabs>
                <w:tab w:val="left" w:pos="-720"/>
              </w:tabs>
              <w:suppressAutoHyphens/>
              <w:spacing w:after="0" w:line="240" w:lineRule="auto"/>
              <w:rPr>
                <w:del w:id="138" w:author="Author"/>
                <w:rFonts w:ascii="Times New Roman" w:hAnsi="Times New Roman"/>
                <w:lang w:val="nl-NL"/>
              </w:rPr>
            </w:pPr>
          </w:p>
        </w:tc>
        <w:tc>
          <w:tcPr>
            <w:tcW w:w="4678" w:type="dxa"/>
          </w:tcPr>
          <w:p w14:paraId="64BC31BE" w14:textId="58FBB519" w:rsidR="009D620F" w:rsidRPr="003C7ACA" w:rsidDel="006241BA" w:rsidRDefault="009D620F" w:rsidP="00F00C4A">
            <w:pPr>
              <w:spacing w:after="0" w:line="240" w:lineRule="auto"/>
              <w:rPr>
                <w:del w:id="139" w:author="Author"/>
                <w:rFonts w:ascii="Times New Roman" w:hAnsi="Times New Roman"/>
                <w:b/>
                <w:lang w:val="en-US"/>
              </w:rPr>
            </w:pPr>
            <w:del w:id="140" w:author="Author">
              <w:r w:rsidRPr="003C7ACA" w:rsidDel="006241BA">
                <w:rPr>
                  <w:rFonts w:ascii="Times New Roman" w:hAnsi="Times New Roman"/>
                  <w:b/>
                  <w:lang w:val="en-US"/>
                </w:rPr>
                <w:delText>Malta</w:delText>
              </w:r>
            </w:del>
          </w:p>
          <w:p w14:paraId="22CD2D94" w14:textId="241503E4" w:rsidR="009D620F" w:rsidRPr="003C7ACA" w:rsidDel="006241BA" w:rsidRDefault="009D620F" w:rsidP="00F00C4A">
            <w:pPr>
              <w:spacing w:after="0" w:line="240" w:lineRule="auto"/>
              <w:rPr>
                <w:del w:id="141" w:author="Author"/>
                <w:rFonts w:ascii="Times New Roman" w:hAnsi="Times New Roman"/>
                <w:lang w:val="en-US"/>
              </w:rPr>
            </w:pPr>
            <w:del w:id="142" w:author="Author">
              <w:r w:rsidRPr="003C7ACA" w:rsidDel="006241BA">
                <w:rPr>
                  <w:rFonts w:ascii="Times New Roman" w:hAnsi="Times New Roman"/>
                  <w:lang w:val="en-US"/>
                </w:rPr>
                <w:delText>Mundipharma Corporation (Ireland) Limited</w:delText>
              </w:r>
            </w:del>
          </w:p>
          <w:p w14:paraId="345A3B4B" w14:textId="07FF9E06" w:rsidR="009D620F" w:rsidRPr="003C7ACA" w:rsidDel="006241BA" w:rsidRDefault="009D620F" w:rsidP="00F00C4A">
            <w:pPr>
              <w:spacing w:after="0" w:line="240" w:lineRule="auto"/>
              <w:rPr>
                <w:del w:id="143" w:author="Author"/>
                <w:rFonts w:ascii="Times New Roman" w:hAnsi="Times New Roman"/>
                <w:lang w:val="en-US"/>
              </w:rPr>
            </w:pPr>
            <w:del w:id="144" w:author="Author">
              <w:r w:rsidRPr="003C7ACA" w:rsidDel="006241BA">
                <w:rPr>
                  <w:rFonts w:ascii="Times New Roman" w:hAnsi="Times New Roman"/>
                  <w:lang w:val="en-US"/>
                </w:rPr>
                <w:delText>Tel: +353 1 206 3800 </w:delText>
              </w:r>
            </w:del>
          </w:p>
        </w:tc>
      </w:tr>
      <w:tr w:rsidR="009D620F" w:rsidRPr="00BE095B" w:rsidDel="006241BA" w14:paraId="738446FF" w14:textId="424FCD11" w:rsidTr="00AE4F5E">
        <w:trPr>
          <w:gridBefore w:val="1"/>
          <w:wBefore w:w="34" w:type="dxa"/>
          <w:cantSplit/>
          <w:del w:id="145" w:author="Author"/>
        </w:trPr>
        <w:tc>
          <w:tcPr>
            <w:tcW w:w="4644" w:type="dxa"/>
          </w:tcPr>
          <w:p w14:paraId="70B731A6" w14:textId="35219110" w:rsidR="003A03FF" w:rsidRPr="003C7ACA" w:rsidDel="006241BA" w:rsidRDefault="003A03FF" w:rsidP="00F00C4A">
            <w:pPr>
              <w:autoSpaceDE w:val="0"/>
              <w:autoSpaceDN w:val="0"/>
              <w:spacing w:after="0" w:line="240" w:lineRule="auto"/>
              <w:rPr>
                <w:del w:id="146" w:author="Author"/>
                <w:rFonts w:ascii="Times New Roman" w:hAnsi="Times New Roman"/>
                <w:lang w:val="de-DE"/>
              </w:rPr>
            </w:pPr>
            <w:del w:id="147" w:author="Author">
              <w:r w:rsidRPr="003C7ACA" w:rsidDel="006241BA">
                <w:rPr>
                  <w:rFonts w:ascii="Times New Roman" w:hAnsi="Times New Roman"/>
                  <w:b/>
                  <w:lang w:val="de-DE"/>
                </w:rPr>
                <w:delText>Deutschland</w:delText>
              </w:r>
            </w:del>
          </w:p>
          <w:p w14:paraId="3EF8947B" w14:textId="5DEDDCD1" w:rsidR="003A03FF" w:rsidRPr="003C7ACA" w:rsidDel="006241BA" w:rsidRDefault="003A03FF" w:rsidP="00F00C4A">
            <w:pPr>
              <w:autoSpaceDE w:val="0"/>
              <w:autoSpaceDN w:val="0"/>
              <w:spacing w:after="0" w:line="240" w:lineRule="auto"/>
              <w:rPr>
                <w:del w:id="148" w:author="Author"/>
                <w:rFonts w:ascii="Times New Roman" w:hAnsi="Times New Roman"/>
                <w:lang w:val="de-DE"/>
              </w:rPr>
            </w:pPr>
            <w:del w:id="149" w:author="Author">
              <w:r w:rsidRPr="003C7ACA" w:rsidDel="006241BA">
                <w:rPr>
                  <w:rFonts w:ascii="Times New Roman" w:hAnsi="Times New Roman"/>
                  <w:lang w:val="de-DE"/>
                </w:rPr>
                <w:delText>Mundipharma GmbH</w:delText>
              </w:r>
            </w:del>
          </w:p>
          <w:p w14:paraId="6165112B" w14:textId="0B494366" w:rsidR="003A03FF" w:rsidRPr="003C7ACA" w:rsidDel="006241BA" w:rsidRDefault="003A03FF" w:rsidP="00F00C4A">
            <w:pPr>
              <w:autoSpaceDE w:val="0"/>
              <w:autoSpaceDN w:val="0"/>
              <w:spacing w:after="0" w:line="240" w:lineRule="auto"/>
              <w:rPr>
                <w:del w:id="150" w:author="Author"/>
                <w:rFonts w:ascii="Times New Roman" w:hAnsi="Times New Roman"/>
                <w:lang w:val="de-DE"/>
              </w:rPr>
            </w:pPr>
            <w:del w:id="151" w:author="Author">
              <w:r w:rsidRPr="003C7ACA" w:rsidDel="006241BA">
                <w:rPr>
                  <w:rFonts w:ascii="Times New Roman" w:hAnsi="Times New Roman"/>
                  <w:lang w:val="de-DE"/>
                </w:rPr>
                <w:delText>Tel: + 49 (0) 69 506029-000</w:delText>
              </w:r>
            </w:del>
          </w:p>
          <w:p w14:paraId="7D507A54" w14:textId="0DC9E1E6" w:rsidR="009D620F" w:rsidRPr="003C7ACA" w:rsidDel="006241BA" w:rsidRDefault="003A03FF" w:rsidP="00F00C4A">
            <w:pPr>
              <w:autoSpaceDE w:val="0"/>
              <w:autoSpaceDN w:val="0"/>
              <w:spacing w:after="0" w:line="240" w:lineRule="auto"/>
              <w:rPr>
                <w:del w:id="152" w:author="Author"/>
                <w:rFonts w:ascii="Times New Roman" w:hAnsi="Times New Roman"/>
                <w:lang w:val="de-DE"/>
              </w:rPr>
            </w:pPr>
            <w:del w:id="153" w:author="Author">
              <w:r w:rsidRPr="003C7ACA" w:rsidDel="006241BA">
                <w:rPr>
                  <w:rFonts w:ascii="Times New Roman" w:hAnsi="Times New Roman"/>
                  <w:lang w:val="de-DE"/>
                </w:rPr>
                <w:delText>info@mundipharma.de</w:delText>
              </w:r>
            </w:del>
          </w:p>
        </w:tc>
        <w:tc>
          <w:tcPr>
            <w:tcW w:w="4678" w:type="dxa"/>
          </w:tcPr>
          <w:p w14:paraId="15DC96DE" w14:textId="389EB32D" w:rsidR="009D620F" w:rsidRPr="006C78E0" w:rsidDel="006241BA" w:rsidRDefault="009D620F" w:rsidP="00F00C4A">
            <w:pPr>
              <w:tabs>
                <w:tab w:val="left" w:pos="-720"/>
              </w:tabs>
              <w:suppressAutoHyphens/>
              <w:spacing w:after="0" w:line="240" w:lineRule="auto"/>
              <w:rPr>
                <w:del w:id="154" w:author="Author"/>
                <w:rFonts w:ascii="Times New Roman" w:hAnsi="Times New Roman"/>
                <w:lang w:val="de-DE"/>
              </w:rPr>
            </w:pPr>
            <w:del w:id="155" w:author="Author">
              <w:r w:rsidRPr="006C78E0" w:rsidDel="006241BA">
                <w:rPr>
                  <w:rFonts w:ascii="Times New Roman" w:hAnsi="Times New Roman"/>
                  <w:b/>
                  <w:lang w:val="de-DE"/>
                </w:rPr>
                <w:delText>Nederland</w:delText>
              </w:r>
            </w:del>
          </w:p>
          <w:p w14:paraId="4A947AD8" w14:textId="0273096B" w:rsidR="009D620F" w:rsidRPr="006C78E0" w:rsidDel="006241BA" w:rsidRDefault="009D620F" w:rsidP="00F00C4A">
            <w:pPr>
              <w:spacing w:after="0" w:line="240" w:lineRule="auto"/>
              <w:rPr>
                <w:del w:id="156" w:author="Author"/>
                <w:rFonts w:ascii="Times New Roman" w:hAnsi="Times New Roman"/>
                <w:lang w:val="de-DE"/>
              </w:rPr>
            </w:pPr>
            <w:del w:id="157" w:author="Author">
              <w:r w:rsidRPr="006C78E0" w:rsidDel="006241BA">
                <w:rPr>
                  <w:rFonts w:ascii="Times New Roman" w:hAnsi="Times New Roman"/>
                  <w:lang w:val="de-DE"/>
                </w:rPr>
                <w:delText>Mundipharma Pharmaceuticals B.V.</w:delText>
              </w:r>
            </w:del>
          </w:p>
          <w:p w14:paraId="3D399326" w14:textId="4B38502F" w:rsidR="009D620F" w:rsidRPr="00BE095B" w:rsidDel="006241BA" w:rsidRDefault="009D620F" w:rsidP="00F00C4A">
            <w:pPr>
              <w:autoSpaceDE w:val="0"/>
              <w:autoSpaceDN w:val="0"/>
              <w:adjustRightInd w:val="0"/>
              <w:spacing w:after="0" w:line="240" w:lineRule="auto"/>
              <w:rPr>
                <w:del w:id="158" w:author="Author"/>
                <w:rFonts w:ascii="Times New Roman" w:hAnsi="Times New Roman"/>
                <w:lang w:val="nl-NL"/>
              </w:rPr>
            </w:pPr>
            <w:del w:id="159" w:author="Author">
              <w:r w:rsidRPr="00BE095B" w:rsidDel="006241BA">
                <w:rPr>
                  <w:rFonts w:ascii="Times New Roman" w:hAnsi="Times New Roman"/>
                  <w:lang w:val="nl-NL"/>
                </w:rPr>
                <w:delText>Tel: + 31 (0)33 450 82 70</w:delText>
              </w:r>
            </w:del>
          </w:p>
          <w:p w14:paraId="64CEFB1C" w14:textId="0ACBAA45" w:rsidR="009D620F" w:rsidRPr="00BE095B" w:rsidDel="006241BA" w:rsidRDefault="009D620F" w:rsidP="00F00C4A">
            <w:pPr>
              <w:tabs>
                <w:tab w:val="left" w:pos="-720"/>
              </w:tabs>
              <w:suppressAutoHyphens/>
              <w:spacing w:after="0" w:line="240" w:lineRule="auto"/>
              <w:rPr>
                <w:del w:id="160" w:author="Author"/>
                <w:rFonts w:ascii="Times New Roman" w:hAnsi="Times New Roman"/>
                <w:lang w:val="nl-NL"/>
              </w:rPr>
            </w:pPr>
            <w:del w:id="161" w:author="Author">
              <w:r w:rsidDel="006241BA">
                <w:fldChar w:fldCharType="begin"/>
              </w:r>
              <w:r w:rsidDel="006241BA">
                <w:delInstrText>HYPERLINK "mailto:info@mundipharma.nl"</w:delInstrText>
              </w:r>
              <w:r w:rsidDel="006241BA">
                <w:fldChar w:fldCharType="separate"/>
              </w:r>
              <w:r w:rsidRPr="00BE095B" w:rsidDel="006241BA">
                <w:rPr>
                  <w:rFonts w:ascii="Times New Roman" w:hAnsi="Times New Roman"/>
                  <w:lang w:val="nl-NL"/>
                </w:rPr>
                <w:delText>info@mundipharma.nl</w:delText>
              </w:r>
              <w:r w:rsidDel="006241BA">
                <w:fldChar w:fldCharType="end"/>
              </w:r>
            </w:del>
          </w:p>
        </w:tc>
      </w:tr>
      <w:tr w:rsidR="009D620F" w:rsidRPr="002B690F" w:rsidDel="006241BA" w14:paraId="30752802" w14:textId="67BA04B8" w:rsidTr="00AE4F5E">
        <w:trPr>
          <w:gridBefore w:val="1"/>
          <w:wBefore w:w="34" w:type="dxa"/>
          <w:cantSplit/>
          <w:del w:id="162" w:author="Author"/>
        </w:trPr>
        <w:tc>
          <w:tcPr>
            <w:tcW w:w="4644" w:type="dxa"/>
          </w:tcPr>
          <w:p w14:paraId="34A49F12" w14:textId="0A7AE144" w:rsidR="009D620F" w:rsidRPr="006C78E0" w:rsidDel="006241BA" w:rsidRDefault="009D620F" w:rsidP="009E603A">
            <w:pPr>
              <w:tabs>
                <w:tab w:val="left" w:pos="-720"/>
              </w:tabs>
              <w:suppressAutoHyphens/>
              <w:spacing w:after="0" w:line="240" w:lineRule="auto"/>
              <w:rPr>
                <w:del w:id="163" w:author="Author"/>
                <w:rFonts w:ascii="Times New Roman" w:hAnsi="Times New Roman"/>
                <w:b/>
                <w:bCs/>
                <w:lang w:val="fr-FR"/>
              </w:rPr>
            </w:pPr>
          </w:p>
          <w:p w14:paraId="2A7747E3" w14:textId="2B3003BC" w:rsidR="009D620F" w:rsidRPr="006C78E0" w:rsidDel="006241BA" w:rsidRDefault="009D620F" w:rsidP="00F00C4A">
            <w:pPr>
              <w:tabs>
                <w:tab w:val="left" w:pos="-720"/>
              </w:tabs>
              <w:suppressAutoHyphens/>
              <w:spacing w:after="0" w:line="240" w:lineRule="auto"/>
              <w:rPr>
                <w:del w:id="164" w:author="Author"/>
                <w:rFonts w:ascii="Times New Roman" w:hAnsi="Times New Roman"/>
                <w:b/>
                <w:bCs/>
                <w:lang w:val="fr-FR"/>
              </w:rPr>
            </w:pPr>
            <w:del w:id="165" w:author="Author">
              <w:r w:rsidRPr="006C78E0" w:rsidDel="006241BA">
                <w:rPr>
                  <w:rFonts w:ascii="Times New Roman" w:hAnsi="Times New Roman"/>
                  <w:b/>
                  <w:bCs/>
                  <w:lang w:val="fr-FR"/>
                </w:rPr>
                <w:delText>Eesti</w:delText>
              </w:r>
            </w:del>
          </w:p>
          <w:p w14:paraId="3D0D9AD8" w14:textId="619732F9" w:rsidR="000C1012" w:rsidRPr="002B690F" w:rsidDel="006241BA" w:rsidRDefault="00006F94" w:rsidP="000C1012">
            <w:pPr>
              <w:shd w:val="clear" w:color="auto" w:fill="FFFFFF"/>
              <w:spacing w:after="0" w:line="240" w:lineRule="auto"/>
              <w:textAlignment w:val="center"/>
              <w:rPr>
                <w:del w:id="166" w:author="Author"/>
                <w:rFonts w:ascii="Times New Roman" w:hAnsi="Times New Roman"/>
                <w:color w:val="000000"/>
                <w:lang w:val="pt-PT" w:eastAsia="en-GB"/>
              </w:rPr>
            </w:pPr>
            <w:del w:id="167" w:author="Author">
              <w:r w:rsidDel="006241BA">
                <w:rPr>
                  <w:rFonts w:ascii="Times New Roman" w:hAnsi="Times New Roman"/>
                  <w:color w:val="000000"/>
                  <w:lang w:val="pt-PT" w:eastAsia="en-GB"/>
                </w:rPr>
                <w:delText>Medis Pharma Lithuania</w:delText>
              </w:r>
              <w:r w:rsidR="00445241" w:rsidDel="006241BA">
                <w:rPr>
                  <w:rFonts w:ascii="Times New Roman" w:hAnsi="Times New Roman"/>
                  <w:color w:val="000000"/>
                  <w:lang w:val="pt-PT" w:eastAsia="en-GB"/>
                </w:rPr>
                <w:delText xml:space="preserve"> UAB</w:delText>
              </w:r>
            </w:del>
          </w:p>
          <w:p w14:paraId="4DFA1FF8" w14:textId="140FA415" w:rsidR="000C1012" w:rsidDel="006241BA" w:rsidRDefault="000C1012" w:rsidP="000C1012">
            <w:pPr>
              <w:shd w:val="clear" w:color="auto" w:fill="FFFFFF"/>
              <w:spacing w:after="0" w:line="240" w:lineRule="auto"/>
              <w:textAlignment w:val="center"/>
              <w:rPr>
                <w:del w:id="168" w:author="Author"/>
                <w:rFonts w:ascii="Times New Roman" w:hAnsi="Times New Roman"/>
                <w:color w:val="000000"/>
                <w:lang w:val="pt-PT" w:eastAsia="en-GB"/>
              </w:rPr>
            </w:pPr>
            <w:del w:id="169" w:author="Author">
              <w:r w:rsidRPr="002B690F" w:rsidDel="006241BA">
                <w:rPr>
                  <w:rFonts w:ascii="Times New Roman" w:hAnsi="Times New Roman"/>
                  <w:color w:val="000000"/>
                  <w:lang w:val="pt-PT" w:eastAsia="en-GB"/>
                </w:rPr>
                <w:delText>Tel: +370</w:delText>
              </w:r>
              <w:r w:rsidR="00445241" w:rsidDel="006241BA">
                <w:rPr>
                  <w:rFonts w:ascii="Times New Roman" w:hAnsi="Times New Roman"/>
                  <w:color w:val="000000"/>
                  <w:lang w:val="pt-PT" w:eastAsia="en-GB"/>
                </w:rPr>
                <w:delText xml:space="preserve"> 68735006</w:delText>
              </w:r>
            </w:del>
          </w:p>
          <w:p w14:paraId="0FA93C39" w14:textId="7C961B5A" w:rsidR="000C1012" w:rsidRPr="00BE095B" w:rsidDel="006241BA" w:rsidRDefault="002A7BEC" w:rsidP="003C7ACA">
            <w:pPr>
              <w:shd w:val="clear" w:color="auto" w:fill="FFFFFF"/>
              <w:spacing w:after="0" w:line="240" w:lineRule="auto"/>
              <w:textAlignment w:val="center"/>
              <w:rPr>
                <w:del w:id="170" w:author="Author"/>
                <w:rFonts w:ascii="Times New Roman" w:hAnsi="Times New Roman"/>
                <w:lang w:val="nl-NL"/>
              </w:rPr>
            </w:pPr>
            <w:del w:id="171" w:author="Author">
              <w:r w:rsidDel="006241BA">
                <w:fldChar w:fldCharType="begin"/>
              </w:r>
              <w:r w:rsidDel="006241BA">
                <w:delInstrText>HYPERLINK "mailto:medis.lt@medis.com"</w:delInstrText>
              </w:r>
              <w:r w:rsidDel="006241BA">
                <w:fldChar w:fldCharType="separate"/>
              </w:r>
              <w:r w:rsidRPr="003C7ACA" w:rsidDel="006241BA">
                <w:rPr>
                  <w:rStyle w:val="Hyperlink"/>
                  <w:rFonts w:ascii="Times New Roman" w:hAnsi="Times New Roman"/>
                  <w:color w:val="auto"/>
                  <w:u w:val="none"/>
                  <w:lang w:val="pt-PT" w:eastAsia="en-GB"/>
                </w:rPr>
                <w:delText>medis.lt@medis.com</w:delText>
              </w:r>
              <w:r w:rsidDel="006241BA">
                <w:fldChar w:fldCharType="end"/>
              </w:r>
            </w:del>
          </w:p>
        </w:tc>
        <w:tc>
          <w:tcPr>
            <w:tcW w:w="4678" w:type="dxa"/>
          </w:tcPr>
          <w:p w14:paraId="6A7802FD" w14:textId="25A45617" w:rsidR="009D620F" w:rsidRPr="003C7ACA" w:rsidDel="006241BA" w:rsidRDefault="009D620F" w:rsidP="00F00C4A">
            <w:pPr>
              <w:spacing w:after="0" w:line="240" w:lineRule="auto"/>
              <w:rPr>
                <w:del w:id="172" w:author="Author"/>
                <w:rFonts w:ascii="Times New Roman" w:hAnsi="Times New Roman"/>
                <w:b/>
                <w:lang w:val="en-US"/>
              </w:rPr>
            </w:pPr>
          </w:p>
          <w:p w14:paraId="19178B2A" w14:textId="63E21375" w:rsidR="009D620F" w:rsidRPr="003C7ACA" w:rsidDel="006241BA" w:rsidRDefault="009D620F" w:rsidP="00F00C4A">
            <w:pPr>
              <w:spacing w:after="0" w:line="240" w:lineRule="auto"/>
              <w:rPr>
                <w:del w:id="173" w:author="Author"/>
                <w:rFonts w:ascii="Times New Roman" w:hAnsi="Times New Roman"/>
                <w:lang w:val="en-US"/>
              </w:rPr>
            </w:pPr>
            <w:del w:id="174" w:author="Author">
              <w:r w:rsidRPr="003C7ACA" w:rsidDel="006241BA">
                <w:rPr>
                  <w:rFonts w:ascii="Times New Roman" w:hAnsi="Times New Roman"/>
                  <w:b/>
                  <w:lang w:val="en-US"/>
                </w:rPr>
                <w:delText>Norge</w:delText>
              </w:r>
            </w:del>
          </w:p>
          <w:p w14:paraId="37428946" w14:textId="7E7E89DB" w:rsidR="009D620F" w:rsidRPr="003C7ACA" w:rsidDel="006241BA" w:rsidRDefault="009D620F" w:rsidP="00F00C4A">
            <w:pPr>
              <w:spacing w:after="0" w:line="240" w:lineRule="auto"/>
              <w:rPr>
                <w:del w:id="175" w:author="Author"/>
                <w:rFonts w:ascii="Times New Roman" w:hAnsi="Times New Roman"/>
                <w:lang w:val="en-US"/>
              </w:rPr>
            </w:pPr>
            <w:del w:id="176" w:author="Author">
              <w:r w:rsidRPr="003C7ACA" w:rsidDel="006241BA">
                <w:rPr>
                  <w:rFonts w:ascii="Times New Roman" w:hAnsi="Times New Roman"/>
                  <w:lang w:val="en-US"/>
                </w:rPr>
                <w:delText>Mundipharma AS</w:delText>
              </w:r>
            </w:del>
          </w:p>
          <w:p w14:paraId="0E99130E" w14:textId="3873A9B2" w:rsidR="009D620F" w:rsidRPr="003C7ACA" w:rsidDel="006241BA" w:rsidRDefault="009D620F" w:rsidP="00F00C4A">
            <w:pPr>
              <w:autoSpaceDE w:val="0"/>
              <w:autoSpaceDN w:val="0"/>
              <w:adjustRightInd w:val="0"/>
              <w:spacing w:after="0" w:line="240" w:lineRule="auto"/>
              <w:rPr>
                <w:del w:id="177" w:author="Author"/>
                <w:rFonts w:ascii="Times New Roman" w:hAnsi="Times New Roman"/>
                <w:lang w:val="en-US"/>
              </w:rPr>
            </w:pPr>
            <w:del w:id="178" w:author="Author">
              <w:r w:rsidRPr="003C7ACA" w:rsidDel="006241BA">
                <w:rPr>
                  <w:rFonts w:ascii="Times New Roman" w:hAnsi="Times New Roman"/>
                  <w:lang w:val="en-US"/>
                </w:rPr>
                <w:delText>Tlf: + 47 67 51 89 00</w:delText>
              </w:r>
            </w:del>
          </w:p>
          <w:p w14:paraId="217CC4A6" w14:textId="2EEDFDBE" w:rsidR="005573D2" w:rsidRPr="003C7ACA" w:rsidDel="006241BA" w:rsidRDefault="005573D2" w:rsidP="005573D2">
            <w:pPr>
              <w:autoSpaceDE w:val="0"/>
              <w:autoSpaceDN w:val="0"/>
              <w:adjustRightInd w:val="0"/>
              <w:spacing w:after="0" w:line="260" w:lineRule="exact"/>
              <w:rPr>
                <w:del w:id="179" w:author="Author"/>
                <w:rFonts w:ascii="Times New Roman" w:hAnsi="Times New Roman"/>
                <w:bCs/>
                <w:noProof/>
                <w:lang w:val="en-US"/>
              </w:rPr>
            </w:pPr>
            <w:del w:id="180" w:author="Author">
              <w:r w:rsidDel="006241BA">
                <w:fldChar w:fldCharType="begin"/>
              </w:r>
              <w:r w:rsidDel="006241BA">
                <w:delInstrText>HYPERLINK "mailto:nordics@mundipharma.dk"</w:delInstrText>
              </w:r>
              <w:r w:rsidDel="006241BA">
                <w:fldChar w:fldCharType="separate"/>
              </w:r>
              <w:r w:rsidRPr="003C7ACA" w:rsidDel="006241BA">
                <w:rPr>
                  <w:rStyle w:val="Hyperlink"/>
                  <w:rFonts w:ascii="Times New Roman" w:hAnsi="Times New Roman"/>
                  <w:bCs/>
                  <w:noProof/>
                  <w:color w:val="auto"/>
                  <w:u w:val="none"/>
                  <w:lang w:val="en-US"/>
                </w:rPr>
                <w:delText>nordics@mundipharma.dk</w:delText>
              </w:r>
              <w:r w:rsidDel="006241BA">
                <w:fldChar w:fldCharType="end"/>
              </w:r>
            </w:del>
          </w:p>
          <w:p w14:paraId="4A90CF7F" w14:textId="7B2C25FB" w:rsidR="009D620F" w:rsidRPr="003C7ACA" w:rsidDel="006241BA" w:rsidRDefault="009D620F" w:rsidP="00F00C4A">
            <w:pPr>
              <w:spacing w:after="0" w:line="240" w:lineRule="auto"/>
              <w:rPr>
                <w:del w:id="181" w:author="Author"/>
                <w:rFonts w:ascii="Times New Roman" w:hAnsi="Times New Roman"/>
                <w:lang w:val="en-US"/>
              </w:rPr>
            </w:pPr>
          </w:p>
        </w:tc>
      </w:tr>
      <w:tr w:rsidR="009D620F" w:rsidRPr="00BE095B" w:rsidDel="006241BA" w14:paraId="239941D5" w14:textId="19124DDC" w:rsidTr="00AE4F5E">
        <w:trPr>
          <w:gridBefore w:val="1"/>
          <w:wBefore w:w="34" w:type="dxa"/>
          <w:cantSplit/>
          <w:del w:id="182" w:author="Author"/>
        </w:trPr>
        <w:tc>
          <w:tcPr>
            <w:tcW w:w="4644" w:type="dxa"/>
          </w:tcPr>
          <w:p w14:paraId="44A1A764" w14:textId="3CF05373" w:rsidR="009D620F" w:rsidRPr="006C78E0" w:rsidDel="006241BA" w:rsidRDefault="009D620F" w:rsidP="00F00C4A">
            <w:pPr>
              <w:spacing w:after="0" w:line="240" w:lineRule="auto"/>
              <w:rPr>
                <w:del w:id="183" w:author="Author"/>
                <w:rFonts w:ascii="Times New Roman" w:hAnsi="Times New Roman"/>
                <w:lang w:val="en-US"/>
              </w:rPr>
            </w:pPr>
            <w:del w:id="184" w:author="Author">
              <w:r w:rsidRPr="00BE095B" w:rsidDel="006241BA">
                <w:rPr>
                  <w:rFonts w:ascii="Times New Roman" w:hAnsi="Times New Roman"/>
                  <w:b/>
                  <w:lang w:val="nl-NL"/>
                </w:rPr>
                <w:delText>Ελλάδα</w:delText>
              </w:r>
            </w:del>
          </w:p>
          <w:p w14:paraId="089F87FD" w14:textId="206FFC54" w:rsidR="009D620F" w:rsidRPr="006C78E0" w:rsidDel="006241BA" w:rsidRDefault="009D620F" w:rsidP="00F00C4A">
            <w:pPr>
              <w:autoSpaceDE w:val="0"/>
              <w:autoSpaceDN w:val="0"/>
              <w:spacing w:after="0" w:line="240" w:lineRule="auto"/>
              <w:rPr>
                <w:del w:id="185" w:author="Author"/>
                <w:rFonts w:ascii="Times New Roman" w:hAnsi="Times New Roman"/>
                <w:lang w:val="en-US"/>
              </w:rPr>
            </w:pPr>
            <w:del w:id="186" w:author="Author">
              <w:r w:rsidRPr="006C78E0" w:rsidDel="006241BA">
                <w:rPr>
                  <w:rFonts w:ascii="Times New Roman" w:hAnsi="Times New Roman"/>
                  <w:lang w:val="en-US"/>
                </w:rPr>
                <w:delText>Mundipharma Corporation (Ireland) Limited</w:delText>
              </w:r>
            </w:del>
          </w:p>
          <w:p w14:paraId="468A5AB0" w14:textId="766745C1" w:rsidR="009D620F" w:rsidRPr="006C78E0" w:rsidDel="006241BA" w:rsidRDefault="009D620F" w:rsidP="003C7ACA">
            <w:pPr>
              <w:autoSpaceDE w:val="0"/>
              <w:autoSpaceDN w:val="0"/>
              <w:spacing w:after="0" w:line="240" w:lineRule="auto"/>
              <w:rPr>
                <w:del w:id="187" w:author="Author"/>
                <w:rFonts w:ascii="Times New Roman" w:hAnsi="Times New Roman"/>
                <w:lang w:val="en-US"/>
              </w:rPr>
            </w:pPr>
            <w:del w:id="188" w:author="Author">
              <w:r w:rsidRPr="00BE095B" w:rsidDel="006241BA">
                <w:rPr>
                  <w:rFonts w:ascii="Times New Roman" w:hAnsi="Times New Roman"/>
                  <w:lang w:val="nl-NL"/>
                </w:rPr>
                <w:delText>Τηλ</w:delText>
              </w:r>
              <w:r w:rsidRPr="006C78E0" w:rsidDel="006241BA">
                <w:rPr>
                  <w:rFonts w:ascii="Times New Roman" w:hAnsi="Times New Roman"/>
                  <w:lang w:val="en-US"/>
                </w:rPr>
                <w:delText>: + 353 1 206 3800</w:delText>
              </w:r>
            </w:del>
          </w:p>
        </w:tc>
        <w:tc>
          <w:tcPr>
            <w:tcW w:w="4678" w:type="dxa"/>
          </w:tcPr>
          <w:p w14:paraId="75919E61" w14:textId="626D5DA7" w:rsidR="009D620F" w:rsidRPr="003C7ACA" w:rsidDel="006241BA" w:rsidRDefault="009D620F" w:rsidP="00F00C4A">
            <w:pPr>
              <w:tabs>
                <w:tab w:val="left" w:pos="-720"/>
              </w:tabs>
              <w:suppressAutoHyphens/>
              <w:spacing w:after="0" w:line="240" w:lineRule="auto"/>
              <w:rPr>
                <w:del w:id="189" w:author="Author"/>
                <w:rFonts w:ascii="Times New Roman" w:hAnsi="Times New Roman"/>
                <w:lang w:val="de-DE"/>
              </w:rPr>
            </w:pPr>
            <w:del w:id="190" w:author="Author">
              <w:r w:rsidRPr="003C7ACA" w:rsidDel="006241BA">
                <w:rPr>
                  <w:rFonts w:ascii="Times New Roman" w:hAnsi="Times New Roman"/>
                  <w:b/>
                  <w:lang w:val="de-DE"/>
                </w:rPr>
                <w:delText>Österreich</w:delText>
              </w:r>
            </w:del>
          </w:p>
          <w:p w14:paraId="6E75E64C" w14:textId="03EE00C2" w:rsidR="009D620F" w:rsidRPr="003C7ACA" w:rsidDel="006241BA" w:rsidRDefault="009D620F" w:rsidP="00F00C4A">
            <w:pPr>
              <w:tabs>
                <w:tab w:val="left" w:pos="-720"/>
              </w:tabs>
              <w:suppressAutoHyphens/>
              <w:spacing w:after="0" w:line="240" w:lineRule="auto"/>
              <w:rPr>
                <w:del w:id="191" w:author="Author"/>
                <w:rFonts w:ascii="Times New Roman" w:hAnsi="Times New Roman"/>
                <w:lang w:val="de-DE"/>
              </w:rPr>
            </w:pPr>
            <w:del w:id="192" w:author="Author">
              <w:r w:rsidRPr="003C7ACA" w:rsidDel="006241BA">
                <w:rPr>
                  <w:rFonts w:ascii="Times New Roman" w:hAnsi="Times New Roman"/>
                  <w:lang w:val="de-DE"/>
                </w:rPr>
                <w:delText>Mundipharma Gesellschaft m.b.H.</w:delText>
              </w:r>
            </w:del>
          </w:p>
          <w:p w14:paraId="3C10E393" w14:textId="79712830" w:rsidR="009D620F" w:rsidRPr="00BE095B" w:rsidDel="006241BA" w:rsidRDefault="009D620F" w:rsidP="00F00C4A">
            <w:pPr>
              <w:autoSpaceDE w:val="0"/>
              <w:autoSpaceDN w:val="0"/>
              <w:adjustRightInd w:val="0"/>
              <w:spacing w:after="0" w:line="240" w:lineRule="auto"/>
              <w:rPr>
                <w:del w:id="193" w:author="Author"/>
                <w:rFonts w:ascii="Times New Roman" w:hAnsi="Times New Roman"/>
                <w:lang w:val="nl-NL"/>
              </w:rPr>
            </w:pPr>
            <w:del w:id="194" w:author="Author">
              <w:r w:rsidRPr="00BE095B" w:rsidDel="006241BA">
                <w:rPr>
                  <w:rFonts w:ascii="Times New Roman" w:hAnsi="Times New Roman"/>
                  <w:lang w:val="nl-NL"/>
                </w:rPr>
                <w:delText>Tel: +43 (0)1 523 25 05</w:delText>
              </w:r>
            </w:del>
          </w:p>
          <w:p w14:paraId="6EF762E1" w14:textId="52FB9865" w:rsidR="009D620F" w:rsidRPr="00BE095B" w:rsidDel="006241BA" w:rsidRDefault="009D620F" w:rsidP="00F00C4A">
            <w:pPr>
              <w:tabs>
                <w:tab w:val="left" w:pos="-720"/>
              </w:tabs>
              <w:suppressAutoHyphens/>
              <w:spacing w:after="0" w:line="240" w:lineRule="auto"/>
              <w:rPr>
                <w:del w:id="195" w:author="Author"/>
                <w:rFonts w:ascii="Times New Roman" w:hAnsi="Times New Roman"/>
                <w:lang w:val="nl-NL"/>
              </w:rPr>
            </w:pPr>
            <w:del w:id="196" w:author="Author">
              <w:r w:rsidDel="006241BA">
                <w:fldChar w:fldCharType="begin"/>
              </w:r>
              <w:r w:rsidDel="006241BA">
                <w:delInstrText>HYPERLINK "mailto:info@mundipharma.at"</w:delInstrText>
              </w:r>
              <w:r w:rsidDel="006241BA">
                <w:fldChar w:fldCharType="separate"/>
              </w:r>
              <w:r w:rsidRPr="00BE095B" w:rsidDel="006241BA">
                <w:rPr>
                  <w:rFonts w:ascii="Times New Roman" w:hAnsi="Times New Roman"/>
                  <w:lang w:val="nl-NL"/>
                </w:rPr>
                <w:delText>info@mundipharma.at</w:delText>
              </w:r>
              <w:r w:rsidDel="006241BA">
                <w:fldChar w:fldCharType="end"/>
              </w:r>
            </w:del>
          </w:p>
        </w:tc>
      </w:tr>
      <w:tr w:rsidR="009D620F" w:rsidRPr="00BE095B" w:rsidDel="006241BA" w14:paraId="02A471FD" w14:textId="54813E31" w:rsidTr="00AE4F5E">
        <w:trPr>
          <w:cantSplit/>
          <w:del w:id="197" w:author="Author"/>
        </w:trPr>
        <w:tc>
          <w:tcPr>
            <w:tcW w:w="4678" w:type="dxa"/>
            <w:gridSpan w:val="2"/>
          </w:tcPr>
          <w:p w14:paraId="497F5807" w14:textId="6E41AB5D" w:rsidR="009D620F" w:rsidRPr="006C78E0" w:rsidDel="006241BA" w:rsidRDefault="009D620F" w:rsidP="009E603A">
            <w:pPr>
              <w:tabs>
                <w:tab w:val="left" w:pos="-720"/>
                <w:tab w:val="left" w:pos="4536"/>
              </w:tabs>
              <w:suppressAutoHyphens/>
              <w:spacing w:after="0" w:line="240" w:lineRule="auto"/>
              <w:rPr>
                <w:del w:id="198" w:author="Author"/>
                <w:rFonts w:ascii="Times New Roman" w:hAnsi="Times New Roman"/>
                <w:b/>
              </w:rPr>
            </w:pPr>
          </w:p>
          <w:p w14:paraId="3560E19B" w14:textId="136C66DF" w:rsidR="009D620F" w:rsidRPr="006C78E0" w:rsidDel="006241BA" w:rsidRDefault="009D620F" w:rsidP="00F00C4A">
            <w:pPr>
              <w:tabs>
                <w:tab w:val="left" w:pos="-720"/>
                <w:tab w:val="left" w:pos="4536"/>
              </w:tabs>
              <w:suppressAutoHyphens/>
              <w:spacing w:after="0" w:line="240" w:lineRule="auto"/>
              <w:rPr>
                <w:del w:id="199" w:author="Author"/>
                <w:rFonts w:ascii="Times New Roman" w:hAnsi="Times New Roman"/>
                <w:b/>
              </w:rPr>
            </w:pPr>
            <w:del w:id="200" w:author="Author">
              <w:r w:rsidRPr="006C78E0" w:rsidDel="006241BA">
                <w:rPr>
                  <w:rFonts w:ascii="Times New Roman" w:hAnsi="Times New Roman"/>
                  <w:b/>
                </w:rPr>
                <w:delText>España</w:delText>
              </w:r>
            </w:del>
          </w:p>
          <w:p w14:paraId="60BBC1B6" w14:textId="3385372E" w:rsidR="009D620F" w:rsidRPr="006C78E0" w:rsidDel="006241BA" w:rsidRDefault="009D620F" w:rsidP="00F00C4A">
            <w:pPr>
              <w:autoSpaceDE w:val="0"/>
              <w:autoSpaceDN w:val="0"/>
              <w:adjustRightInd w:val="0"/>
              <w:spacing w:after="0" w:line="240" w:lineRule="auto"/>
              <w:rPr>
                <w:del w:id="201" w:author="Author"/>
                <w:rFonts w:ascii="Times New Roman" w:hAnsi="Times New Roman"/>
              </w:rPr>
            </w:pPr>
            <w:del w:id="202" w:author="Author">
              <w:r w:rsidRPr="006C78E0" w:rsidDel="006241BA">
                <w:rPr>
                  <w:rFonts w:ascii="Times New Roman" w:hAnsi="Times New Roman"/>
                </w:rPr>
                <w:delText>Mundipharma Pharmaceuticals, S.L.</w:delText>
              </w:r>
            </w:del>
          </w:p>
          <w:p w14:paraId="1E034B1F" w14:textId="33F79BF1" w:rsidR="009D620F" w:rsidRPr="00BE095B" w:rsidDel="006241BA" w:rsidRDefault="009D620F" w:rsidP="00F00C4A">
            <w:pPr>
              <w:autoSpaceDE w:val="0"/>
              <w:autoSpaceDN w:val="0"/>
              <w:adjustRightInd w:val="0"/>
              <w:spacing w:after="0" w:line="240" w:lineRule="auto"/>
              <w:rPr>
                <w:del w:id="203" w:author="Author"/>
                <w:rFonts w:ascii="Times New Roman" w:hAnsi="Times New Roman"/>
                <w:lang w:val="nl-NL"/>
              </w:rPr>
            </w:pPr>
            <w:del w:id="204" w:author="Author">
              <w:r w:rsidRPr="00BE095B" w:rsidDel="006241BA">
                <w:rPr>
                  <w:rFonts w:ascii="Times New Roman" w:hAnsi="Times New Roman"/>
                  <w:lang w:val="nl-NL"/>
                </w:rPr>
                <w:delText>Tel: +34 91 3821870</w:delText>
              </w:r>
            </w:del>
          </w:p>
          <w:p w14:paraId="7F659C3B" w14:textId="0DB64B71" w:rsidR="009D620F" w:rsidRPr="00BE095B" w:rsidDel="006241BA" w:rsidRDefault="009D620F" w:rsidP="00F00C4A">
            <w:pPr>
              <w:tabs>
                <w:tab w:val="left" w:pos="-720"/>
              </w:tabs>
              <w:suppressAutoHyphens/>
              <w:spacing w:after="0" w:line="240" w:lineRule="auto"/>
              <w:rPr>
                <w:del w:id="205" w:author="Author"/>
                <w:rFonts w:ascii="Times New Roman" w:hAnsi="Times New Roman"/>
                <w:lang w:val="nl-NL"/>
              </w:rPr>
            </w:pPr>
            <w:del w:id="206" w:author="Author">
              <w:r w:rsidDel="006241BA">
                <w:fldChar w:fldCharType="begin"/>
              </w:r>
              <w:r w:rsidDel="006241BA">
                <w:delInstrText>HYPERLINK "mailto:infomed@mundipharma.es"</w:delInstrText>
              </w:r>
              <w:r w:rsidDel="006241BA">
                <w:fldChar w:fldCharType="separate"/>
              </w:r>
              <w:r w:rsidRPr="00BE095B" w:rsidDel="006241BA">
                <w:rPr>
                  <w:rFonts w:ascii="Times New Roman" w:hAnsi="Times New Roman"/>
                  <w:lang w:val="nl-NL"/>
                </w:rPr>
                <w:delText>infomed@mundipharma.es</w:delText>
              </w:r>
              <w:r w:rsidDel="006241BA">
                <w:fldChar w:fldCharType="end"/>
              </w:r>
            </w:del>
          </w:p>
        </w:tc>
        <w:tc>
          <w:tcPr>
            <w:tcW w:w="4678" w:type="dxa"/>
          </w:tcPr>
          <w:p w14:paraId="78277792" w14:textId="2578D8D6" w:rsidR="009D620F" w:rsidRPr="006C78E0" w:rsidDel="006241BA" w:rsidRDefault="009D620F" w:rsidP="00F00C4A">
            <w:pPr>
              <w:tabs>
                <w:tab w:val="left" w:pos="-720"/>
              </w:tabs>
              <w:suppressAutoHyphens/>
              <w:spacing w:after="0" w:line="240" w:lineRule="auto"/>
              <w:rPr>
                <w:del w:id="207" w:author="Author"/>
                <w:rFonts w:ascii="Times New Roman" w:hAnsi="Times New Roman"/>
                <w:b/>
                <w:lang w:val="sv-SE"/>
              </w:rPr>
            </w:pPr>
          </w:p>
          <w:p w14:paraId="1D230ADC" w14:textId="6F0F4F8D" w:rsidR="009D620F" w:rsidRPr="006C78E0" w:rsidDel="006241BA" w:rsidRDefault="009D620F" w:rsidP="00F00C4A">
            <w:pPr>
              <w:tabs>
                <w:tab w:val="left" w:pos="-720"/>
              </w:tabs>
              <w:suppressAutoHyphens/>
              <w:spacing w:after="0" w:line="240" w:lineRule="auto"/>
              <w:rPr>
                <w:del w:id="208" w:author="Author"/>
                <w:rFonts w:ascii="Times New Roman" w:hAnsi="Times New Roman"/>
                <w:b/>
                <w:bCs/>
                <w:i/>
                <w:iCs/>
                <w:lang w:val="sv-SE"/>
              </w:rPr>
            </w:pPr>
            <w:del w:id="209" w:author="Author">
              <w:r w:rsidRPr="006C78E0" w:rsidDel="006241BA">
                <w:rPr>
                  <w:rFonts w:ascii="Times New Roman" w:hAnsi="Times New Roman"/>
                  <w:b/>
                  <w:lang w:val="sv-SE"/>
                </w:rPr>
                <w:delText>Polska</w:delText>
              </w:r>
            </w:del>
          </w:p>
          <w:p w14:paraId="64646646" w14:textId="059AACAA" w:rsidR="009D620F" w:rsidRPr="006C78E0" w:rsidDel="006241BA" w:rsidRDefault="009D620F" w:rsidP="00F00C4A">
            <w:pPr>
              <w:spacing w:after="0" w:line="240" w:lineRule="auto"/>
              <w:rPr>
                <w:del w:id="210" w:author="Author"/>
                <w:rFonts w:ascii="Times New Roman" w:hAnsi="Times New Roman"/>
                <w:lang w:val="sv-SE"/>
              </w:rPr>
            </w:pPr>
            <w:del w:id="211" w:author="Author">
              <w:r w:rsidRPr="006C78E0" w:rsidDel="006241BA">
                <w:rPr>
                  <w:rFonts w:ascii="Times New Roman" w:hAnsi="Times New Roman"/>
                  <w:lang w:val="sv-SE"/>
                </w:rPr>
                <w:delText xml:space="preserve">Mundipharma Polska Sp. </w:delText>
              </w:r>
              <w:r w:rsidR="002A7BEC" w:rsidRPr="006C78E0" w:rsidDel="006241BA">
                <w:rPr>
                  <w:rFonts w:ascii="Times New Roman" w:hAnsi="Times New Roman"/>
                  <w:lang w:val="sv-SE"/>
                </w:rPr>
                <w:delText>Z</w:delText>
              </w:r>
              <w:r w:rsidRPr="006C78E0" w:rsidDel="006241BA">
                <w:rPr>
                  <w:rFonts w:ascii="Times New Roman" w:hAnsi="Times New Roman"/>
                  <w:lang w:val="sv-SE"/>
                </w:rPr>
                <w:delText xml:space="preserve"> o.o.</w:delText>
              </w:r>
            </w:del>
          </w:p>
          <w:p w14:paraId="7AB468C9" w14:textId="6C1994D9" w:rsidR="009D620F" w:rsidRPr="00BE095B" w:rsidDel="006241BA" w:rsidRDefault="009D620F" w:rsidP="00F00C4A">
            <w:pPr>
              <w:autoSpaceDE w:val="0"/>
              <w:autoSpaceDN w:val="0"/>
              <w:adjustRightInd w:val="0"/>
              <w:spacing w:after="0" w:line="240" w:lineRule="auto"/>
              <w:rPr>
                <w:del w:id="212" w:author="Author"/>
                <w:rFonts w:ascii="Times New Roman" w:hAnsi="Times New Roman"/>
                <w:lang w:val="nl-NL"/>
              </w:rPr>
            </w:pPr>
            <w:del w:id="213" w:author="Author">
              <w:r w:rsidRPr="00BE095B" w:rsidDel="006241BA">
                <w:rPr>
                  <w:rFonts w:ascii="Times New Roman" w:hAnsi="Times New Roman"/>
                  <w:lang w:val="nl-NL"/>
                </w:rPr>
                <w:delText xml:space="preserve">Tel.: + (48 22) </w:delText>
              </w:r>
              <w:r w:rsidR="00445241" w:rsidDel="006241BA">
                <w:rPr>
                  <w:rFonts w:ascii="Times New Roman" w:hAnsi="Times New Roman"/>
                  <w:lang w:val="nl-NL"/>
                </w:rPr>
                <w:delText>3824850</w:delText>
              </w:r>
            </w:del>
          </w:p>
          <w:p w14:paraId="7624F3A8" w14:textId="5C195FE8" w:rsidR="009D620F" w:rsidRPr="00BE095B" w:rsidDel="006241BA" w:rsidRDefault="00445241" w:rsidP="00F00C4A">
            <w:pPr>
              <w:tabs>
                <w:tab w:val="left" w:pos="-720"/>
              </w:tabs>
              <w:suppressAutoHyphens/>
              <w:spacing w:after="0" w:line="240" w:lineRule="auto"/>
              <w:rPr>
                <w:del w:id="214" w:author="Author"/>
                <w:rFonts w:ascii="Times New Roman" w:hAnsi="Times New Roman"/>
                <w:lang w:val="nl-NL"/>
              </w:rPr>
            </w:pPr>
            <w:del w:id="215" w:author="Author">
              <w:r w:rsidDel="006241BA">
                <w:fldChar w:fldCharType="begin"/>
              </w:r>
              <w:r w:rsidDel="006241BA">
                <w:delInstrText>HYPERLINK "mailto:biuro@mundipharma.pl"</w:delInstrText>
              </w:r>
              <w:r w:rsidDel="006241BA">
                <w:fldChar w:fldCharType="separate"/>
              </w:r>
              <w:r w:rsidDel="006241BA">
                <w:rPr>
                  <w:rFonts w:ascii="Times New Roman" w:hAnsi="Times New Roman"/>
                  <w:lang w:val="nl-NL"/>
                </w:rPr>
                <w:delText>office@mundipharma.pl</w:delText>
              </w:r>
              <w:r w:rsidDel="006241BA">
                <w:fldChar w:fldCharType="end"/>
              </w:r>
            </w:del>
          </w:p>
        </w:tc>
      </w:tr>
      <w:tr w:rsidR="009D620F" w:rsidRPr="00BE095B" w:rsidDel="006241BA" w14:paraId="3D3DF83A" w14:textId="5E84AE7C" w:rsidTr="00AE4F5E">
        <w:trPr>
          <w:cantSplit/>
          <w:del w:id="216" w:author="Author"/>
        </w:trPr>
        <w:tc>
          <w:tcPr>
            <w:tcW w:w="4678" w:type="dxa"/>
            <w:gridSpan w:val="2"/>
          </w:tcPr>
          <w:p w14:paraId="79B5B76C" w14:textId="7D3BC1C0" w:rsidR="009D620F" w:rsidRPr="003C7ACA" w:rsidDel="006241BA" w:rsidRDefault="009D620F" w:rsidP="009E603A">
            <w:pPr>
              <w:tabs>
                <w:tab w:val="left" w:pos="-720"/>
                <w:tab w:val="left" w:pos="4536"/>
              </w:tabs>
              <w:suppressAutoHyphens/>
              <w:spacing w:after="0" w:line="240" w:lineRule="auto"/>
              <w:rPr>
                <w:del w:id="217" w:author="Author"/>
                <w:rFonts w:ascii="Times New Roman" w:hAnsi="Times New Roman"/>
                <w:b/>
                <w:lang w:val="fr-BE"/>
              </w:rPr>
            </w:pPr>
          </w:p>
          <w:p w14:paraId="4B4A9323" w14:textId="1EC9A7F5" w:rsidR="009D620F" w:rsidRPr="003C7ACA" w:rsidDel="006241BA" w:rsidRDefault="00840F6D" w:rsidP="00F00C4A">
            <w:pPr>
              <w:tabs>
                <w:tab w:val="left" w:pos="-720"/>
                <w:tab w:val="left" w:pos="4536"/>
              </w:tabs>
              <w:suppressAutoHyphens/>
              <w:spacing w:after="0" w:line="240" w:lineRule="auto"/>
              <w:rPr>
                <w:del w:id="218" w:author="Author"/>
                <w:rFonts w:ascii="Times New Roman" w:hAnsi="Times New Roman"/>
                <w:b/>
                <w:lang w:val="fr-BE"/>
              </w:rPr>
            </w:pPr>
            <w:del w:id="219" w:author="Author">
              <w:r w:rsidDel="006241BA">
                <w:rPr>
                  <w:rFonts w:ascii="Times New Roman" w:hAnsi="Times New Roman"/>
                  <w:b/>
                  <w:lang w:val="fr-BE"/>
                </w:rPr>
                <w:delText>France</w:delText>
              </w:r>
            </w:del>
          </w:p>
          <w:p w14:paraId="06FB7BA9" w14:textId="75EFB3C2" w:rsidR="009D620F" w:rsidRPr="003C7ACA" w:rsidDel="006241BA" w:rsidRDefault="009D620F" w:rsidP="00F00C4A">
            <w:pPr>
              <w:autoSpaceDE w:val="0"/>
              <w:autoSpaceDN w:val="0"/>
              <w:adjustRightInd w:val="0"/>
              <w:spacing w:after="0" w:line="240" w:lineRule="auto"/>
              <w:rPr>
                <w:del w:id="220" w:author="Author"/>
                <w:rFonts w:ascii="Times New Roman" w:hAnsi="Times New Roman"/>
                <w:lang w:val="en-US"/>
              </w:rPr>
            </w:pPr>
            <w:del w:id="221" w:author="Author">
              <w:r w:rsidRPr="003C7ACA" w:rsidDel="006241BA">
                <w:rPr>
                  <w:rFonts w:ascii="Times New Roman" w:hAnsi="Times New Roman"/>
                  <w:lang w:val="en-US"/>
                </w:rPr>
                <w:delText>MUNDIPHARMA S</w:delText>
              </w:r>
              <w:r w:rsidR="002A7BEC" w:rsidRPr="003C7ACA" w:rsidDel="006241BA">
                <w:rPr>
                  <w:rFonts w:ascii="Times New Roman" w:hAnsi="Times New Roman"/>
                  <w:lang w:val="en-US"/>
                </w:rPr>
                <w:delText> </w:delText>
              </w:r>
              <w:r w:rsidRPr="003C7ACA" w:rsidDel="006241BA">
                <w:rPr>
                  <w:rFonts w:ascii="Times New Roman" w:hAnsi="Times New Roman"/>
                  <w:lang w:val="en-US"/>
                </w:rPr>
                <w:delText>AS</w:delText>
              </w:r>
            </w:del>
          </w:p>
          <w:p w14:paraId="78C3C2FB" w14:textId="524E3E5F" w:rsidR="009D620F" w:rsidRPr="003C7ACA" w:rsidDel="006241BA" w:rsidRDefault="009D620F" w:rsidP="00F00C4A">
            <w:pPr>
              <w:autoSpaceDE w:val="0"/>
              <w:autoSpaceDN w:val="0"/>
              <w:adjustRightInd w:val="0"/>
              <w:spacing w:after="0" w:line="240" w:lineRule="auto"/>
              <w:rPr>
                <w:del w:id="222" w:author="Author"/>
                <w:rFonts w:ascii="Times New Roman" w:hAnsi="Times New Roman"/>
                <w:lang w:val="en-US"/>
              </w:rPr>
            </w:pPr>
            <w:del w:id="223" w:author="Author">
              <w:r w:rsidRPr="003C7ACA" w:rsidDel="006241BA">
                <w:rPr>
                  <w:rFonts w:ascii="Times New Roman" w:hAnsi="Times New Roman"/>
                  <w:lang w:val="en-US"/>
                </w:rPr>
                <w:delText>Tél: +33 1 40 65 29 29</w:delText>
              </w:r>
            </w:del>
          </w:p>
          <w:p w14:paraId="091C070E" w14:textId="453AD796" w:rsidR="009D620F" w:rsidRPr="003C7ACA" w:rsidDel="006241BA" w:rsidRDefault="009D620F" w:rsidP="00F00C4A">
            <w:pPr>
              <w:spacing w:after="0" w:line="240" w:lineRule="auto"/>
              <w:rPr>
                <w:del w:id="224" w:author="Author"/>
                <w:rFonts w:ascii="Times New Roman" w:hAnsi="Times New Roman"/>
                <w:lang w:val="en-US"/>
              </w:rPr>
            </w:pPr>
            <w:del w:id="225" w:author="Author">
              <w:r w:rsidDel="006241BA">
                <w:fldChar w:fldCharType="begin"/>
              </w:r>
              <w:r w:rsidDel="006241BA">
                <w:delInstrText>HYPERLINK "mailto:infomed@mundipharma.fr"</w:delInstrText>
              </w:r>
              <w:r w:rsidDel="006241BA">
                <w:fldChar w:fldCharType="separate"/>
              </w:r>
              <w:r w:rsidRPr="003C7ACA" w:rsidDel="006241BA">
                <w:rPr>
                  <w:rFonts w:ascii="Times New Roman" w:hAnsi="Times New Roman"/>
                  <w:lang w:val="en-US"/>
                </w:rPr>
                <w:delText>infomed@mundipharma.fr</w:delText>
              </w:r>
              <w:r w:rsidDel="006241BA">
                <w:fldChar w:fldCharType="end"/>
              </w:r>
            </w:del>
          </w:p>
          <w:p w14:paraId="13475EE8" w14:textId="7D6D6896" w:rsidR="009D620F" w:rsidRPr="003C7ACA" w:rsidDel="006241BA" w:rsidRDefault="009D620F" w:rsidP="00F00C4A">
            <w:pPr>
              <w:spacing w:after="0" w:line="240" w:lineRule="auto"/>
              <w:rPr>
                <w:del w:id="226" w:author="Author"/>
                <w:rFonts w:ascii="Times New Roman" w:hAnsi="Times New Roman"/>
                <w:b/>
                <w:lang w:val="en-US"/>
              </w:rPr>
            </w:pPr>
          </w:p>
        </w:tc>
        <w:tc>
          <w:tcPr>
            <w:tcW w:w="4678" w:type="dxa"/>
          </w:tcPr>
          <w:p w14:paraId="3410B450" w14:textId="69522D30" w:rsidR="009D620F" w:rsidRPr="003C7ACA" w:rsidDel="006241BA" w:rsidRDefault="009D620F" w:rsidP="00F00C4A">
            <w:pPr>
              <w:tabs>
                <w:tab w:val="left" w:pos="-720"/>
              </w:tabs>
              <w:suppressAutoHyphens/>
              <w:spacing w:after="0" w:line="240" w:lineRule="auto"/>
              <w:rPr>
                <w:del w:id="227" w:author="Author"/>
                <w:rFonts w:ascii="Times New Roman" w:hAnsi="Times New Roman"/>
                <w:b/>
                <w:lang w:val="en-US"/>
              </w:rPr>
            </w:pPr>
          </w:p>
          <w:p w14:paraId="7FE22638" w14:textId="5E859E03" w:rsidR="009D620F" w:rsidRPr="003C7ACA" w:rsidDel="006241BA" w:rsidRDefault="009D620F" w:rsidP="00F00C4A">
            <w:pPr>
              <w:tabs>
                <w:tab w:val="left" w:pos="-720"/>
              </w:tabs>
              <w:suppressAutoHyphens/>
              <w:spacing w:after="0" w:line="240" w:lineRule="auto"/>
              <w:rPr>
                <w:del w:id="228" w:author="Author"/>
                <w:rFonts w:ascii="Times New Roman" w:hAnsi="Times New Roman"/>
                <w:lang w:val="fr-BE"/>
              </w:rPr>
            </w:pPr>
            <w:del w:id="229" w:author="Author">
              <w:r w:rsidRPr="003C7ACA" w:rsidDel="006241BA">
                <w:rPr>
                  <w:rFonts w:ascii="Times New Roman" w:hAnsi="Times New Roman"/>
                  <w:b/>
                  <w:lang w:val="fr-BE"/>
                </w:rPr>
                <w:delText>Portugal</w:delText>
              </w:r>
            </w:del>
          </w:p>
          <w:p w14:paraId="21E12549" w14:textId="4D42BF4C" w:rsidR="009D620F" w:rsidRPr="003C7ACA" w:rsidDel="006241BA" w:rsidRDefault="009D620F" w:rsidP="00F00C4A">
            <w:pPr>
              <w:tabs>
                <w:tab w:val="left" w:pos="-720"/>
                <w:tab w:val="left" w:pos="567"/>
              </w:tabs>
              <w:suppressAutoHyphens/>
              <w:spacing w:after="0" w:line="240" w:lineRule="auto"/>
              <w:rPr>
                <w:del w:id="230" w:author="Author"/>
                <w:rFonts w:ascii="Times New Roman" w:hAnsi="Times New Roman"/>
                <w:lang w:val="fr-BE"/>
              </w:rPr>
            </w:pPr>
            <w:del w:id="231" w:author="Author">
              <w:r w:rsidRPr="003C7ACA" w:rsidDel="006241BA">
                <w:rPr>
                  <w:rFonts w:ascii="Times New Roman" w:hAnsi="Times New Roman"/>
                  <w:lang w:val="fr-BE"/>
                </w:rPr>
                <w:delText>Mundipharma Farmacêutica L</w:delText>
              </w:r>
              <w:r w:rsidR="002A7BEC" w:rsidDel="006241BA">
                <w:rPr>
                  <w:rFonts w:ascii="Times New Roman" w:hAnsi="Times New Roman"/>
                  <w:lang w:val="fr-BE"/>
                </w:rPr>
                <w:delText> </w:delText>
              </w:r>
              <w:r w:rsidRPr="003C7ACA" w:rsidDel="006241BA">
                <w:rPr>
                  <w:rFonts w:ascii="Times New Roman" w:hAnsi="Times New Roman"/>
                  <w:lang w:val="fr-BE"/>
                </w:rPr>
                <w:delText>da</w:delText>
              </w:r>
            </w:del>
          </w:p>
          <w:p w14:paraId="55602D92" w14:textId="00C94666" w:rsidR="009D620F" w:rsidRPr="003C7ACA" w:rsidDel="006241BA" w:rsidRDefault="009D620F" w:rsidP="00F00C4A">
            <w:pPr>
              <w:autoSpaceDE w:val="0"/>
              <w:autoSpaceDN w:val="0"/>
              <w:adjustRightInd w:val="0"/>
              <w:spacing w:after="0" w:line="240" w:lineRule="auto"/>
              <w:rPr>
                <w:del w:id="232" w:author="Author"/>
                <w:rFonts w:ascii="Times New Roman" w:hAnsi="Times New Roman"/>
                <w:lang w:val="fr-BE"/>
              </w:rPr>
            </w:pPr>
            <w:del w:id="233" w:author="Author">
              <w:r w:rsidRPr="003C7ACA" w:rsidDel="006241BA">
                <w:rPr>
                  <w:rFonts w:ascii="Times New Roman" w:hAnsi="Times New Roman"/>
                  <w:lang w:val="fr-BE"/>
                </w:rPr>
                <w:delText>Tel: +351 21 901 31 62</w:delText>
              </w:r>
            </w:del>
          </w:p>
          <w:p w14:paraId="65C121E3" w14:textId="09CED316" w:rsidR="00367299" w:rsidRPr="00BE095B" w:rsidDel="006241BA" w:rsidRDefault="00367299" w:rsidP="00F00C4A">
            <w:pPr>
              <w:tabs>
                <w:tab w:val="left" w:pos="-720"/>
              </w:tabs>
              <w:suppressAutoHyphens/>
              <w:spacing w:after="0" w:line="240" w:lineRule="auto"/>
              <w:rPr>
                <w:del w:id="234" w:author="Author"/>
                <w:rFonts w:ascii="Times New Roman" w:hAnsi="Times New Roman"/>
                <w:lang w:val="nl-NL"/>
              </w:rPr>
            </w:pPr>
            <w:del w:id="235" w:author="Author">
              <w:r w:rsidDel="006241BA">
                <w:rPr>
                  <w:rFonts w:ascii="Times New Roman" w:hAnsi="Times New Roman"/>
                  <w:noProof/>
                  <w:lang w:val="es-ES_tradnl"/>
                </w:rPr>
                <w:delText>medinfo@mundipharma.pt</w:delText>
              </w:r>
            </w:del>
          </w:p>
        </w:tc>
      </w:tr>
      <w:tr w:rsidR="009D620F" w:rsidRPr="00BE095B" w:rsidDel="006241BA" w14:paraId="2754B924" w14:textId="793794DD" w:rsidTr="00AE4F5E">
        <w:trPr>
          <w:cantSplit/>
          <w:del w:id="236" w:author="Author"/>
        </w:trPr>
        <w:tc>
          <w:tcPr>
            <w:tcW w:w="4678" w:type="dxa"/>
            <w:gridSpan w:val="2"/>
          </w:tcPr>
          <w:p w14:paraId="0D689F17" w14:textId="069FC1A5" w:rsidR="009D620F" w:rsidRPr="006C78E0" w:rsidDel="006241BA" w:rsidRDefault="009D620F" w:rsidP="009E603A">
            <w:pPr>
              <w:spacing w:after="0" w:line="240" w:lineRule="auto"/>
              <w:rPr>
                <w:del w:id="237" w:author="Author"/>
                <w:rFonts w:ascii="Times New Roman" w:hAnsi="Times New Roman"/>
                <w:lang w:val="sv-SE"/>
              </w:rPr>
            </w:pPr>
            <w:del w:id="238" w:author="Author">
              <w:r w:rsidRPr="006C78E0" w:rsidDel="006241BA">
                <w:rPr>
                  <w:rFonts w:ascii="Times New Roman" w:hAnsi="Times New Roman"/>
                  <w:lang w:val="sv-SE"/>
                </w:rPr>
                <w:br w:type="page"/>
              </w:r>
              <w:r w:rsidRPr="006C78E0" w:rsidDel="006241BA">
                <w:rPr>
                  <w:rFonts w:ascii="Times New Roman" w:hAnsi="Times New Roman"/>
                  <w:b/>
                  <w:lang w:val="sv-SE"/>
                </w:rPr>
                <w:delText>Hrvatska</w:delText>
              </w:r>
            </w:del>
          </w:p>
          <w:p w14:paraId="01ABFCEB" w14:textId="28B82917" w:rsidR="009D620F" w:rsidRPr="006C78E0" w:rsidDel="006241BA" w:rsidRDefault="009D620F" w:rsidP="00F00C4A">
            <w:pPr>
              <w:autoSpaceDE w:val="0"/>
              <w:autoSpaceDN w:val="0"/>
              <w:adjustRightInd w:val="0"/>
              <w:spacing w:after="0" w:line="240" w:lineRule="auto"/>
              <w:rPr>
                <w:del w:id="239" w:author="Author"/>
                <w:rFonts w:ascii="Times New Roman" w:hAnsi="Times New Roman"/>
                <w:lang w:val="sv-SE"/>
              </w:rPr>
            </w:pPr>
            <w:del w:id="240" w:author="Author">
              <w:r w:rsidRPr="006C78E0" w:rsidDel="006241BA">
                <w:rPr>
                  <w:rFonts w:ascii="Times New Roman" w:hAnsi="Times New Roman"/>
                  <w:lang w:val="sv-SE"/>
                </w:rPr>
                <w:delText>Medis Adria d.o.o</w:delText>
              </w:r>
            </w:del>
          </w:p>
          <w:p w14:paraId="3E126264" w14:textId="5DBE2405" w:rsidR="009D620F" w:rsidRPr="006C78E0" w:rsidDel="006241BA" w:rsidRDefault="009D620F" w:rsidP="00F00C4A">
            <w:pPr>
              <w:autoSpaceDE w:val="0"/>
              <w:autoSpaceDN w:val="0"/>
              <w:adjustRightInd w:val="0"/>
              <w:spacing w:after="0" w:line="240" w:lineRule="auto"/>
              <w:rPr>
                <w:del w:id="241" w:author="Author"/>
                <w:rFonts w:ascii="Times New Roman" w:hAnsi="Times New Roman"/>
                <w:lang w:val="de-DE"/>
              </w:rPr>
            </w:pPr>
            <w:del w:id="242" w:author="Author">
              <w:r w:rsidRPr="006C78E0" w:rsidDel="006241BA">
                <w:rPr>
                  <w:rFonts w:ascii="Times New Roman" w:hAnsi="Times New Roman"/>
                  <w:lang w:val="de-DE"/>
                </w:rPr>
                <w:delText>Tel: + 385 (0) 1 230 34 46</w:delText>
              </w:r>
            </w:del>
          </w:p>
          <w:p w14:paraId="625577CF" w14:textId="2646E834" w:rsidR="009D620F" w:rsidRPr="006C78E0" w:rsidDel="006241BA" w:rsidRDefault="009D620F" w:rsidP="00F00C4A">
            <w:pPr>
              <w:autoSpaceDE w:val="0"/>
              <w:autoSpaceDN w:val="0"/>
              <w:adjustRightInd w:val="0"/>
              <w:spacing w:after="0" w:line="240" w:lineRule="auto"/>
              <w:rPr>
                <w:del w:id="243" w:author="Author"/>
                <w:rFonts w:ascii="Times New Roman" w:hAnsi="Times New Roman"/>
                <w:lang w:val="de-DE"/>
              </w:rPr>
            </w:pPr>
            <w:del w:id="244" w:author="Author">
              <w:r w:rsidDel="006241BA">
                <w:fldChar w:fldCharType="begin"/>
              </w:r>
              <w:r w:rsidRPr="006702E5" w:rsidDel="006241BA">
                <w:rPr>
                  <w:lang w:val="de-DE"/>
                </w:rPr>
                <w:delInstrText>HYPERLINK "mailto:"</w:delInstrText>
              </w:r>
              <w:r w:rsidDel="006241BA">
                <w:fldChar w:fldCharType="separate"/>
              </w:r>
              <w:r w:rsidDel="006241BA">
                <w:fldChar w:fldCharType="end"/>
              </w:r>
              <w:r w:rsidR="00840F6D" w:rsidRPr="006C78E0" w:rsidDel="006241BA">
                <w:rPr>
                  <w:rFonts w:ascii="Times New Roman" w:hAnsi="Times New Roman"/>
                  <w:lang w:val="de-DE"/>
                </w:rPr>
                <w:delText>medis.hr@medis.com</w:delText>
              </w:r>
            </w:del>
          </w:p>
          <w:p w14:paraId="03E23D1C" w14:textId="0946E5EA" w:rsidR="00EB674E" w:rsidRPr="006C78E0" w:rsidDel="006241BA" w:rsidRDefault="00EB674E" w:rsidP="00F00C4A">
            <w:pPr>
              <w:spacing w:after="0" w:line="240" w:lineRule="auto"/>
              <w:rPr>
                <w:del w:id="245" w:author="Author"/>
                <w:rFonts w:ascii="Times New Roman" w:hAnsi="Times New Roman"/>
                <w:b/>
                <w:lang w:val="de-DE"/>
              </w:rPr>
            </w:pPr>
          </w:p>
          <w:p w14:paraId="194F06C8" w14:textId="0EC7D6A7" w:rsidR="009D620F" w:rsidRPr="006C78E0" w:rsidDel="006241BA" w:rsidRDefault="009D620F" w:rsidP="00F00C4A">
            <w:pPr>
              <w:spacing w:after="0" w:line="240" w:lineRule="auto"/>
              <w:rPr>
                <w:del w:id="246" w:author="Author"/>
                <w:rFonts w:ascii="Times New Roman" w:hAnsi="Times New Roman"/>
                <w:lang w:val="de-DE"/>
              </w:rPr>
            </w:pPr>
            <w:del w:id="247" w:author="Author">
              <w:r w:rsidRPr="006C78E0" w:rsidDel="006241BA">
                <w:rPr>
                  <w:rFonts w:ascii="Times New Roman" w:hAnsi="Times New Roman"/>
                  <w:b/>
                  <w:lang w:val="de-DE"/>
                </w:rPr>
                <w:delText>Ireland</w:delText>
              </w:r>
            </w:del>
          </w:p>
          <w:p w14:paraId="07C3F58F" w14:textId="5E340187" w:rsidR="009D620F" w:rsidRPr="003C7ACA" w:rsidDel="006241BA" w:rsidRDefault="009D620F" w:rsidP="00F00C4A">
            <w:pPr>
              <w:spacing w:after="0" w:line="240" w:lineRule="auto"/>
              <w:rPr>
                <w:del w:id="248" w:author="Author"/>
                <w:rFonts w:ascii="Times New Roman" w:hAnsi="Times New Roman"/>
                <w:lang w:val="en-US"/>
              </w:rPr>
            </w:pPr>
            <w:del w:id="249" w:author="Author">
              <w:r w:rsidRPr="003C7ACA" w:rsidDel="006241BA">
                <w:rPr>
                  <w:rFonts w:ascii="Times New Roman" w:hAnsi="Times New Roman"/>
                  <w:lang w:val="en-US"/>
                </w:rPr>
                <w:delText>Mundipharma Pharmaceuticals Limited</w:delText>
              </w:r>
            </w:del>
          </w:p>
          <w:p w14:paraId="03B02CB2" w14:textId="7B7768DB" w:rsidR="009D620F" w:rsidRPr="003C7ACA" w:rsidDel="006241BA" w:rsidRDefault="009D620F" w:rsidP="00F00C4A">
            <w:pPr>
              <w:spacing w:after="0" w:line="240" w:lineRule="auto"/>
              <w:rPr>
                <w:del w:id="250" w:author="Author"/>
                <w:rFonts w:ascii="Times New Roman" w:hAnsi="Times New Roman"/>
                <w:lang w:val="en-US"/>
              </w:rPr>
            </w:pPr>
            <w:del w:id="251" w:author="Author">
              <w:r w:rsidRPr="003C7ACA" w:rsidDel="006241BA">
                <w:rPr>
                  <w:rFonts w:ascii="Times New Roman" w:hAnsi="Times New Roman"/>
                  <w:lang w:val="en-US"/>
                </w:rPr>
                <w:delText>Tel: +353 1 206 3800</w:delText>
              </w:r>
            </w:del>
          </w:p>
          <w:p w14:paraId="18AF4F8E" w14:textId="2EFE847C" w:rsidR="009D620F" w:rsidRPr="003C7ACA" w:rsidDel="006241BA" w:rsidRDefault="009D620F" w:rsidP="00F00C4A">
            <w:pPr>
              <w:tabs>
                <w:tab w:val="left" w:pos="-720"/>
              </w:tabs>
              <w:suppressAutoHyphens/>
              <w:spacing w:after="0" w:line="240" w:lineRule="auto"/>
              <w:rPr>
                <w:del w:id="252" w:author="Author"/>
                <w:rFonts w:ascii="Times New Roman" w:hAnsi="Times New Roman"/>
                <w:lang w:val="en-US"/>
              </w:rPr>
            </w:pPr>
          </w:p>
        </w:tc>
        <w:tc>
          <w:tcPr>
            <w:tcW w:w="4678" w:type="dxa"/>
          </w:tcPr>
          <w:p w14:paraId="188BB87B" w14:textId="64A2A4E6" w:rsidR="009D620F" w:rsidRPr="003C7ACA" w:rsidDel="006241BA" w:rsidRDefault="009D620F" w:rsidP="00F00C4A">
            <w:pPr>
              <w:tabs>
                <w:tab w:val="left" w:pos="-720"/>
              </w:tabs>
              <w:suppressAutoHyphens/>
              <w:spacing w:after="0" w:line="240" w:lineRule="auto"/>
              <w:rPr>
                <w:del w:id="253" w:author="Author"/>
                <w:rFonts w:ascii="Times New Roman" w:hAnsi="Times New Roman"/>
                <w:b/>
                <w:lang w:val="en-US"/>
              </w:rPr>
            </w:pPr>
            <w:del w:id="254" w:author="Author">
              <w:r w:rsidRPr="003C7ACA" w:rsidDel="006241BA">
                <w:rPr>
                  <w:rFonts w:ascii="Times New Roman" w:hAnsi="Times New Roman"/>
                  <w:b/>
                  <w:lang w:val="en-US"/>
                </w:rPr>
                <w:delText>România</w:delText>
              </w:r>
            </w:del>
          </w:p>
          <w:p w14:paraId="4330FB82" w14:textId="78D06F0B" w:rsidR="00EB674E" w:rsidRPr="00730CAB" w:rsidDel="006241BA" w:rsidRDefault="00445241" w:rsidP="00EB674E">
            <w:pPr>
              <w:tabs>
                <w:tab w:val="left" w:pos="-720"/>
              </w:tabs>
              <w:suppressAutoHyphens/>
              <w:spacing w:after="0" w:line="240" w:lineRule="auto"/>
              <w:rPr>
                <w:del w:id="255" w:author="Author"/>
                <w:rFonts w:ascii="Times New Roman" w:eastAsia="Calibri" w:hAnsi="Times New Roman"/>
                <w:lang w:val="hu-HU"/>
              </w:rPr>
            </w:pPr>
            <w:del w:id="256" w:author="Author">
              <w:r w:rsidDel="006241BA">
                <w:rPr>
                  <w:rFonts w:ascii="Times New Roman" w:eastAsia="Calibri" w:hAnsi="Times New Roman"/>
                  <w:lang w:val="hu-HU"/>
                </w:rPr>
                <w:delText>Medis RO S.R.L.</w:delText>
              </w:r>
            </w:del>
          </w:p>
          <w:p w14:paraId="492D863D" w14:textId="25BB7015" w:rsidR="00EB674E" w:rsidRPr="00730CAB" w:rsidDel="006241BA" w:rsidRDefault="00EB674E" w:rsidP="00EB674E">
            <w:pPr>
              <w:tabs>
                <w:tab w:val="left" w:pos="-720"/>
              </w:tabs>
              <w:suppressAutoHyphens/>
              <w:spacing w:after="0" w:line="240" w:lineRule="auto"/>
              <w:rPr>
                <w:del w:id="257" w:author="Author"/>
                <w:rFonts w:ascii="Times New Roman" w:eastAsia="Calibri" w:hAnsi="Times New Roman"/>
                <w:lang w:val="hu-HU"/>
              </w:rPr>
            </w:pPr>
            <w:del w:id="258" w:author="Author">
              <w:r w:rsidRPr="00730CAB" w:rsidDel="006241BA">
                <w:rPr>
                  <w:rFonts w:ascii="Times New Roman" w:eastAsia="Calibri" w:hAnsi="Times New Roman"/>
                  <w:lang w:val="hu-HU"/>
                </w:rPr>
                <w:delText xml:space="preserve">Tel: +40 </w:delText>
              </w:r>
              <w:r w:rsidR="00445241" w:rsidDel="006241BA">
                <w:rPr>
                  <w:rFonts w:ascii="Times New Roman" w:eastAsia="Calibri" w:hAnsi="Times New Roman"/>
                  <w:lang w:val="hu-HU"/>
                </w:rPr>
                <w:delText>744 777 258</w:delText>
              </w:r>
            </w:del>
          </w:p>
          <w:p w14:paraId="7283AE18" w14:textId="30013CED" w:rsidR="00EB674E" w:rsidRPr="00887454" w:rsidDel="006241BA" w:rsidRDefault="00445241" w:rsidP="00EB674E">
            <w:pPr>
              <w:autoSpaceDE w:val="0"/>
              <w:autoSpaceDN w:val="0"/>
              <w:adjustRightInd w:val="0"/>
              <w:spacing w:after="0" w:line="240" w:lineRule="auto"/>
              <w:rPr>
                <w:del w:id="259" w:author="Author"/>
                <w:rFonts w:ascii="Times New Roman" w:hAnsi="Times New Roman"/>
                <w:noProof/>
                <w:lang w:val="es-ES_tradnl"/>
              </w:rPr>
            </w:pPr>
            <w:del w:id="260" w:author="Author">
              <w:r w:rsidDel="006241BA">
                <w:fldChar w:fldCharType="begin"/>
              </w:r>
              <w:r w:rsidDel="006241BA">
                <w:delInstrText>HYPERLINK "mailto:office@egis.ro" \t "_blank"</w:delInstrText>
              </w:r>
              <w:r w:rsidDel="006241BA">
                <w:fldChar w:fldCharType="separate"/>
              </w:r>
              <w:r w:rsidDel="006241BA">
                <w:rPr>
                  <w:rFonts w:ascii="Times New Roman" w:eastAsia="Calibri" w:hAnsi="Times New Roman"/>
                  <w:lang w:val="hu-HU"/>
                </w:rPr>
                <w:delText>medis.ro@medis.com</w:delText>
              </w:r>
              <w:r w:rsidDel="006241BA">
                <w:fldChar w:fldCharType="end"/>
              </w:r>
            </w:del>
          </w:p>
          <w:p w14:paraId="40BACA0D" w14:textId="3A8B21EC" w:rsidR="009D620F" w:rsidRPr="003C7ACA" w:rsidDel="006241BA" w:rsidRDefault="009D620F" w:rsidP="00F00C4A">
            <w:pPr>
              <w:spacing w:after="0" w:line="240" w:lineRule="auto"/>
              <w:rPr>
                <w:del w:id="261" w:author="Author"/>
                <w:rFonts w:ascii="Times New Roman" w:hAnsi="Times New Roman"/>
                <w:b/>
                <w:lang w:val="en-US"/>
              </w:rPr>
            </w:pPr>
          </w:p>
          <w:p w14:paraId="58E62DF6" w14:textId="6DB06802" w:rsidR="009D620F" w:rsidRPr="003C7ACA" w:rsidDel="006241BA" w:rsidRDefault="009D620F" w:rsidP="00F00C4A">
            <w:pPr>
              <w:spacing w:after="0" w:line="240" w:lineRule="auto"/>
              <w:rPr>
                <w:del w:id="262" w:author="Author"/>
                <w:rFonts w:ascii="Times New Roman" w:hAnsi="Times New Roman"/>
                <w:lang w:val="en-US"/>
              </w:rPr>
            </w:pPr>
            <w:del w:id="263" w:author="Author">
              <w:r w:rsidRPr="003C7ACA" w:rsidDel="006241BA">
                <w:rPr>
                  <w:rFonts w:ascii="Times New Roman" w:hAnsi="Times New Roman"/>
                  <w:b/>
                  <w:lang w:val="en-US"/>
                </w:rPr>
                <w:delText>Slovenija</w:delText>
              </w:r>
            </w:del>
          </w:p>
          <w:p w14:paraId="117E1D06" w14:textId="5A97173A" w:rsidR="009D620F" w:rsidRPr="003C7ACA" w:rsidDel="006241BA" w:rsidRDefault="009D620F" w:rsidP="00F00C4A">
            <w:pPr>
              <w:spacing w:after="0" w:line="240" w:lineRule="auto"/>
              <w:rPr>
                <w:del w:id="264" w:author="Author"/>
                <w:rFonts w:ascii="Times New Roman" w:hAnsi="Times New Roman"/>
                <w:lang w:val="en-US"/>
              </w:rPr>
            </w:pPr>
            <w:del w:id="265" w:author="Author">
              <w:r w:rsidRPr="003C7ACA" w:rsidDel="006241BA">
                <w:rPr>
                  <w:rFonts w:ascii="Times New Roman" w:hAnsi="Times New Roman"/>
                  <w:lang w:val="en-US"/>
                </w:rPr>
                <w:delText>Medis, d.o.o.</w:delText>
              </w:r>
            </w:del>
          </w:p>
          <w:p w14:paraId="2E2C1CD0" w14:textId="7BC73A0B" w:rsidR="009D620F" w:rsidRPr="003C7ACA" w:rsidDel="006241BA" w:rsidRDefault="009D620F" w:rsidP="00F00C4A">
            <w:pPr>
              <w:spacing w:after="0" w:line="240" w:lineRule="auto"/>
              <w:rPr>
                <w:del w:id="266" w:author="Author"/>
                <w:rFonts w:ascii="Times New Roman" w:hAnsi="Times New Roman"/>
                <w:lang w:val="en-US"/>
              </w:rPr>
            </w:pPr>
            <w:del w:id="267" w:author="Author">
              <w:r w:rsidRPr="003C7ACA" w:rsidDel="006241BA">
                <w:rPr>
                  <w:rFonts w:ascii="Times New Roman" w:hAnsi="Times New Roman"/>
                  <w:lang w:val="en-US"/>
                </w:rPr>
                <w:delText>Tel: +386 158969 00</w:delText>
              </w:r>
            </w:del>
          </w:p>
          <w:p w14:paraId="6D5A22CA" w14:textId="27324F50" w:rsidR="009D620F" w:rsidRPr="003C7ACA" w:rsidDel="006241BA" w:rsidRDefault="00840F6D" w:rsidP="00F00C4A">
            <w:pPr>
              <w:spacing w:after="0" w:line="240" w:lineRule="auto"/>
              <w:rPr>
                <w:del w:id="268" w:author="Author"/>
                <w:rFonts w:ascii="Times New Roman" w:hAnsi="Times New Roman"/>
                <w:lang w:val="en-US"/>
              </w:rPr>
            </w:pPr>
            <w:del w:id="269" w:author="Author">
              <w:r w:rsidDel="006241BA">
                <w:rPr>
                  <w:rFonts w:ascii="Times New Roman" w:hAnsi="Times New Roman"/>
                  <w:lang w:val="nl-NL"/>
                </w:rPr>
                <w:delText>medis.si@medis.com</w:delText>
              </w:r>
            </w:del>
          </w:p>
          <w:p w14:paraId="35F5874F" w14:textId="501964A9" w:rsidR="009D620F" w:rsidRPr="003C7ACA" w:rsidDel="006241BA" w:rsidRDefault="009D620F" w:rsidP="00F00C4A">
            <w:pPr>
              <w:spacing w:after="0" w:line="240" w:lineRule="auto"/>
              <w:rPr>
                <w:del w:id="270" w:author="Author"/>
                <w:rFonts w:ascii="Times New Roman" w:hAnsi="Times New Roman"/>
                <w:lang w:val="en-US"/>
              </w:rPr>
            </w:pPr>
          </w:p>
        </w:tc>
      </w:tr>
      <w:tr w:rsidR="009D620F" w:rsidRPr="00BE095B" w:rsidDel="006241BA" w14:paraId="50FCC12A" w14:textId="557BAF7A" w:rsidTr="00AE4F5E">
        <w:trPr>
          <w:cantSplit/>
          <w:del w:id="271" w:author="Author"/>
        </w:trPr>
        <w:tc>
          <w:tcPr>
            <w:tcW w:w="4678" w:type="dxa"/>
            <w:gridSpan w:val="2"/>
          </w:tcPr>
          <w:p w14:paraId="784F72F1" w14:textId="70A6B056" w:rsidR="009D620F" w:rsidRPr="006C78E0" w:rsidDel="006241BA" w:rsidRDefault="009D620F" w:rsidP="009E603A">
            <w:pPr>
              <w:spacing w:after="0" w:line="240" w:lineRule="auto"/>
              <w:rPr>
                <w:del w:id="272" w:author="Author"/>
                <w:rFonts w:ascii="Times New Roman" w:hAnsi="Times New Roman"/>
                <w:b/>
                <w:lang w:val="sv-SE"/>
              </w:rPr>
            </w:pPr>
            <w:del w:id="273" w:author="Author">
              <w:r w:rsidRPr="006C78E0" w:rsidDel="006241BA">
                <w:rPr>
                  <w:rFonts w:ascii="Times New Roman" w:hAnsi="Times New Roman"/>
                  <w:b/>
                  <w:lang w:val="sv-SE"/>
                </w:rPr>
                <w:delText>Ísland</w:delText>
              </w:r>
            </w:del>
          </w:p>
          <w:p w14:paraId="1AF971BA" w14:textId="19C05F83" w:rsidR="009D620F" w:rsidRPr="006C78E0" w:rsidDel="006241BA" w:rsidRDefault="009D620F" w:rsidP="00F00C4A">
            <w:pPr>
              <w:autoSpaceDE w:val="0"/>
              <w:autoSpaceDN w:val="0"/>
              <w:adjustRightInd w:val="0"/>
              <w:spacing w:after="0" w:line="240" w:lineRule="auto"/>
              <w:rPr>
                <w:del w:id="274" w:author="Author"/>
                <w:rFonts w:ascii="Times New Roman" w:hAnsi="Times New Roman"/>
                <w:lang w:val="sv-SE"/>
              </w:rPr>
            </w:pPr>
            <w:del w:id="275" w:author="Author">
              <w:r w:rsidRPr="006C78E0" w:rsidDel="006241BA">
                <w:rPr>
                  <w:rFonts w:ascii="Times New Roman" w:hAnsi="Times New Roman"/>
                  <w:lang w:val="sv-SE"/>
                </w:rPr>
                <w:delText>Icepharma hf.</w:delText>
              </w:r>
            </w:del>
          </w:p>
          <w:p w14:paraId="6E8CAEE1" w14:textId="6334E35A" w:rsidR="009D620F" w:rsidRPr="006C78E0" w:rsidDel="006241BA" w:rsidRDefault="009D620F" w:rsidP="00F00C4A">
            <w:pPr>
              <w:autoSpaceDE w:val="0"/>
              <w:autoSpaceDN w:val="0"/>
              <w:adjustRightInd w:val="0"/>
              <w:spacing w:after="0" w:line="240" w:lineRule="auto"/>
              <w:rPr>
                <w:del w:id="276" w:author="Author"/>
                <w:rFonts w:ascii="Times New Roman" w:hAnsi="Times New Roman"/>
                <w:lang w:val="sv-SE"/>
              </w:rPr>
            </w:pPr>
            <w:del w:id="277" w:author="Author">
              <w:r w:rsidRPr="006C78E0" w:rsidDel="006241BA">
                <w:rPr>
                  <w:rFonts w:ascii="Times New Roman" w:hAnsi="Times New Roman"/>
                  <w:lang w:val="sv-SE"/>
                </w:rPr>
                <w:delText>Sími: + 354 540 8000</w:delText>
              </w:r>
            </w:del>
          </w:p>
          <w:p w14:paraId="261DE46D" w14:textId="067AE74E" w:rsidR="009D620F" w:rsidRPr="006C78E0" w:rsidDel="006241BA" w:rsidRDefault="009D620F" w:rsidP="00F00C4A">
            <w:pPr>
              <w:tabs>
                <w:tab w:val="left" w:pos="-720"/>
              </w:tabs>
              <w:suppressAutoHyphens/>
              <w:spacing w:after="0" w:line="240" w:lineRule="auto"/>
              <w:rPr>
                <w:del w:id="278" w:author="Author"/>
                <w:rFonts w:ascii="Times New Roman" w:hAnsi="Times New Roman"/>
                <w:lang w:val="sv-SE"/>
              </w:rPr>
            </w:pPr>
            <w:del w:id="279" w:author="Author">
              <w:r w:rsidDel="006241BA">
                <w:fldChar w:fldCharType="begin"/>
              </w:r>
              <w:r w:rsidRPr="006702E5" w:rsidDel="006241BA">
                <w:rPr>
                  <w:lang w:val="sv-SE"/>
                </w:rPr>
                <w:delInstrText>HYPERLINK "mailto:icepharma@icepharma.is"</w:delInstrText>
              </w:r>
              <w:r w:rsidDel="006241BA">
                <w:fldChar w:fldCharType="separate"/>
              </w:r>
              <w:r w:rsidRPr="006C78E0" w:rsidDel="006241BA">
                <w:rPr>
                  <w:rFonts w:ascii="Times New Roman" w:hAnsi="Times New Roman"/>
                  <w:lang w:val="sv-SE"/>
                </w:rPr>
                <w:delText>icepharma@icepharma.is</w:delText>
              </w:r>
              <w:r w:rsidDel="006241BA">
                <w:fldChar w:fldCharType="end"/>
              </w:r>
            </w:del>
          </w:p>
          <w:p w14:paraId="63D0F8A5" w14:textId="34085209" w:rsidR="009D620F" w:rsidRPr="006C78E0" w:rsidDel="006241BA" w:rsidRDefault="009D620F" w:rsidP="00F00C4A">
            <w:pPr>
              <w:tabs>
                <w:tab w:val="left" w:pos="-720"/>
              </w:tabs>
              <w:suppressAutoHyphens/>
              <w:spacing w:after="0" w:line="240" w:lineRule="auto"/>
              <w:rPr>
                <w:del w:id="280" w:author="Author"/>
                <w:rFonts w:ascii="Times New Roman" w:hAnsi="Times New Roman"/>
                <w:lang w:val="sv-SE"/>
              </w:rPr>
            </w:pPr>
          </w:p>
        </w:tc>
        <w:tc>
          <w:tcPr>
            <w:tcW w:w="4678" w:type="dxa"/>
          </w:tcPr>
          <w:p w14:paraId="62DFC3FB" w14:textId="358DC77C" w:rsidR="009D620F" w:rsidRPr="006C78E0" w:rsidDel="006241BA" w:rsidRDefault="009D620F" w:rsidP="00F00C4A">
            <w:pPr>
              <w:tabs>
                <w:tab w:val="left" w:pos="-720"/>
              </w:tabs>
              <w:suppressAutoHyphens/>
              <w:spacing w:after="0" w:line="240" w:lineRule="auto"/>
              <w:rPr>
                <w:del w:id="281" w:author="Author"/>
                <w:rFonts w:ascii="Times New Roman" w:hAnsi="Times New Roman"/>
                <w:b/>
                <w:lang w:val="sv-SE"/>
              </w:rPr>
            </w:pPr>
            <w:del w:id="282" w:author="Author">
              <w:r w:rsidRPr="006C78E0" w:rsidDel="006241BA">
                <w:rPr>
                  <w:rFonts w:ascii="Times New Roman" w:hAnsi="Times New Roman"/>
                  <w:b/>
                  <w:lang w:val="sv-SE"/>
                </w:rPr>
                <w:delText>Slovenská republika</w:delText>
              </w:r>
            </w:del>
          </w:p>
          <w:p w14:paraId="3D6E5F8E" w14:textId="51D68360" w:rsidR="009D620F" w:rsidRPr="006C78E0" w:rsidDel="006241BA" w:rsidRDefault="009D620F" w:rsidP="00F00C4A">
            <w:pPr>
              <w:autoSpaceDE w:val="0"/>
              <w:autoSpaceDN w:val="0"/>
              <w:adjustRightInd w:val="0"/>
              <w:spacing w:after="0" w:line="240" w:lineRule="auto"/>
              <w:rPr>
                <w:del w:id="283" w:author="Author"/>
                <w:rFonts w:ascii="Times New Roman" w:hAnsi="Times New Roman"/>
                <w:lang w:val="sv-SE"/>
              </w:rPr>
            </w:pPr>
            <w:del w:id="284" w:author="Author">
              <w:r w:rsidRPr="006C78E0" w:rsidDel="006241BA">
                <w:rPr>
                  <w:rFonts w:ascii="Times New Roman" w:hAnsi="Times New Roman"/>
                  <w:lang w:val="sv-SE"/>
                </w:rPr>
                <w:delText>Mundipharma Ges.m.b.H.-o.z.</w:delText>
              </w:r>
            </w:del>
          </w:p>
          <w:p w14:paraId="4E54AF97" w14:textId="5F380133" w:rsidR="009D620F" w:rsidRPr="00BE095B" w:rsidDel="006241BA" w:rsidRDefault="009D620F" w:rsidP="00F00C4A">
            <w:pPr>
              <w:autoSpaceDE w:val="0"/>
              <w:autoSpaceDN w:val="0"/>
              <w:adjustRightInd w:val="0"/>
              <w:spacing w:after="0" w:line="240" w:lineRule="auto"/>
              <w:rPr>
                <w:del w:id="285" w:author="Author"/>
                <w:rFonts w:ascii="Times New Roman" w:hAnsi="Times New Roman"/>
                <w:lang w:val="nl-NL"/>
              </w:rPr>
            </w:pPr>
            <w:del w:id="286" w:author="Author">
              <w:r w:rsidRPr="00BE095B" w:rsidDel="006241BA">
                <w:rPr>
                  <w:rFonts w:ascii="Times New Roman" w:hAnsi="Times New Roman"/>
                  <w:lang w:val="nl-NL"/>
                </w:rPr>
                <w:delText>Tel: + 4212 6381 1611</w:delText>
              </w:r>
            </w:del>
          </w:p>
          <w:p w14:paraId="21E10801" w14:textId="57F10C8F" w:rsidR="009D620F" w:rsidRPr="00BE095B" w:rsidDel="006241BA" w:rsidRDefault="009D620F" w:rsidP="00F00C4A">
            <w:pPr>
              <w:autoSpaceDE w:val="0"/>
              <w:autoSpaceDN w:val="0"/>
              <w:adjustRightInd w:val="0"/>
              <w:spacing w:after="0" w:line="240" w:lineRule="auto"/>
              <w:rPr>
                <w:del w:id="287" w:author="Author"/>
                <w:rFonts w:ascii="Times New Roman" w:hAnsi="Times New Roman"/>
                <w:b/>
                <w:lang w:val="nl-NL"/>
              </w:rPr>
            </w:pPr>
            <w:del w:id="288" w:author="Author">
              <w:r w:rsidDel="006241BA">
                <w:fldChar w:fldCharType="begin"/>
              </w:r>
              <w:r w:rsidDel="006241BA">
                <w:delInstrText>HYPERLINK "mailto:mundipharma@mundipharma.sk"</w:delInstrText>
              </w:r>
              <w:r w:rsidDel="006241BA">
                <w:fldChar w:fldCharType="separate"/>
              </w:r>
              <w:r w:rsidRPr="00BE095B" w:rsidDel="006241BA">
                <w:rPr>
                  <w:rFonts w:ascii="Times New Roman" w:hAnsi="Times New Roman"/>
                  <w:lang w:val="nl-NL"/>
                </w:rPr>
                <w:delText>mundipharma@mundipharma.sk</w:delText>
              </w:r>
              <w:r w:rsidDel="006241BA">
                <w:fldChar w:fldCharType="end"/>
              </w:r>
            </w:del>
          </w:p>
        </w:tc>
      </w:tr>
      <w:tr w:rsidR="009D620F" w:rsidRPr="00BE095B" w:rsidDel="006241BA" w14:paraId="633C801E" w14:textId="5CA26C73" w:rsidTr="00AE4F5E">
        <w:trPr>
          <w:cantSplit/>
          <w:del w:id="289" w:author="Author"/>
        </w:trPr>
        <w:tc>
          <w:tcPr>
            <w:tcW w:w="4678" w:type="dxa"/>
            <w:gridSpan w:val="2"/>
          </w:tcPr>
          <w:p w14:paraId="0B8B47F2" w14:textId="1472CF6C" w:rsidR="009D620F" w:rsidRPr="00BE095B" w:rsidDel="006241BA" w:rsidRDefault="009D620F" w:rsidP="009E603A">
            <w:pPr>
              <w:spacing w:after="0" w:line="240" w:lineRule="auto"/>
              <w:rPr>
                <w:del w:id="290" w:author="Author"/>
                <w:rFonts w:ascii="Times New Roman" w:hAnsi="Times New Roman"/>
                <w:lang w:val="nl-NL"/>
              </w:rPr>
            </w:pPr>
            <w:del w:id="291" w:author="Author">
              <w:r w:rsidRPr="00BE095B" w:rsidDel="006241BA">
                <w:rPr>
                  <w:rFonts w:ascii="Times New Roman" w:hAnsi="Times New Roman"/>
                  <w:b/>
                  <w:lang w:val="nl-NL"/>
                </w:rPr>
                <w:delText>Italia</w:delText>
              </w:r>
            </w:del>
          </w:p>
          <w:p w14:paraId="7953C0AA" w14:textId="016E8A2E" w:rsidR="009D620F" w:rsidRPr="00BE095B" w:rsidDel="006241BA" w:rsidRDefault="009D620F" w:rsidP="00F00C4A">
            <w:pPr>
              <w:autoSpaceDE w:val="0"/>
              <w:autoSpaceDN w:val="0"/>
              <w:adjustRightInd w:val="0"/>
              <w:spacing w:after="0" w:line="240" w:lineRule="auto"/>
              <w:rPr>
                <w:del w:id="292" w:author="Author"/>
                <w:rFonts w:ascii="Times New Roman" w:hAnsi="Times New Roman"/>
                <w:lang w:val="nl-NL"/>
              </w:rPr>
            </w:pPr>
            <w:del w:id="293" w:author="Author">
              <w:r w:rsidRPr="00BE095B" w:rsidDel="006241BA">
                <w:rPr>
                  <w:rFonts w:ascii="Times New Roman" w:hAnsi="Times New Roman"/>
                  <w:lang w:val="nl-NL"/>
                </w:rPr>
                <w:delText>Mundipharma Pharmaceuticals Srl</w:delText>
              </w:r>
            </w:del>
          </w:p>
          <w:p w14:paraId="1D132AFA" w14:textId="0A913F12" w:rsidR="009D620F" w:rsidRPr="00BE095B" w:rsidDel="006241BA" w:rsidRDefault="009D620F" w:rsidP="00F00C4A">
            <w:pPr>
              <w:autoSpaceDE w:val="0"/>
              <w:autoSpaceDN w:val="0"/>
              <w:adjustRightInd w:val="0"/>
              <w:spacing w:after="0" w:line="240" w:lineRule="auto"/>
              <w:rPr>
                <w:del w:id="294" w:author="Author"/>
                <w:rFonts w:ascii="Times New Roman" w:hAnsi="Times New Roman"/>
                <w:lang w:val="nl-NL"/>
              </w:rPr>
            </w:pPr>
            <w:del w:id="295" w:author="Author">
              <w:r w:rsidRPr="00BE095B" w:rsidDel="006241BA">
                <w:rPr>
                  <w:rFonts w:ascii="Times New Roman" w:hAnsi="Times New Roman"/>
                  <w:lang w:val="nl-NL"/>
                </w:rPr>
                <w:delText>Tel: +39 02 3182881</w:delText>
              </w:r>
            </w:del>
          </w:p>
          <w:p w14:paraId="03647DFC" w14:textId="2CA18D04" w:rsidR="009D620F" w:rsidRPr="00BE095B" w:rsidDel="006241BA" w:rsidRDefault="009D620F" w:rsidP="00F00C4A">
            <w:pPr>
              <w:autoSpaceDE w:val="0"/>
              <w:autoSpaceDN w:val="0"/>
              <w:adjustRightInd w:val="0"/>
              <w:spacing w:after="0" w:line="240" w:lineRule="auto"/>
              <w:rPr>
                <w:del w:id="296" w:author="Author"/>
                <w:rFonts w:ascii="Times New Roman" w:hAnsi="Times New Roman"/>
                <w:b/>
                <w:lang w:val="nl-NL"/>
              </w:rPr>
            </w:pPr>
            <w:del w:id="297" w:author="Author">
              <w:r w:rsidDel="006241BA">
                <w:fldChar w:fldCharType="begin"/>
              </w:r>
              <w:r w:rsidDel="006241BA">
                <w:delInstrText>HYPERLINK "mailto:infomedica@mundipharma.it"</w:delInstrText>
              </w:r>
              <w:r w:rsidDel="006241BA">
                <w:fldChar w:fldCharType="separate"/>
              </w:r>
              <w:r w:rsidRPr="00BE095B" w:rsidDel="006241BA">
                <w:rPr>
                  <w:rFonts w:ascii="Times New Roman" w:hAnsi="Times New Roman"/>
                  <w:lang w:val="nl-NL"/>
                </w:rPr>
                <w:delText>infomedica@mundipharma.it</w:delText>
              </w:r>
              <w:r w:rsidDel="006241BA">
                <w:fldChar w:fldCharType="end"/>
              </w:r>
            </w:del>
          </w:p>
        </w:tc>
        <w:tc>
          <w:tcPr>
            <w:tcW w:w="4678" w:type="dxa"/>
          </w:tcPr>
          <w:p w14:paraId="4141D2C3" w14:textId="6CCD698A" w:rsidR="009D620F" w:rsidRPr="003C7ACA" w:rsidDel="006241BA" w:rsidRDefault="009D620F" w:rsidP="00F00C4A">
            <w:pPr>
              <w:tabs>
                <w:tab w:val="left" w:pos="-720"/>
                <w:tab w:val="left" w:pos="4536"/>
              </w:tabs>
              <w:suppressAutoHyphens/>
              <w:spacing w:after="0" w:line="240" w:lineRule="auto"/>
              <w:rPr>
                <w:del w:id="298" w:author="Author"/>
                <w:rFonts w:ascii="Times New Roman" w:hAnsi="Times New Roman"/>
                <w:lang w:val="de-DE"/>
              </w:rPr>
            </w:pPr>
            <w:del w:id="299" w:author="Author">
              <w:r w:rsidRPr="003C7ACA" w:rsidDel="006241BA">
                <w:rPr>
                  <w:rFonts w:ascii="Times New Roman" w:hAnsi="Times New Roman"/>
                  <w:b/>
                  <w:lang w:val="de-DE"/>
                </w:rPr>
                <w:delText>Suomi/Finland</w:delText>
              </w:r>
            </w:del>
          </w:p>
          <w:p w14:paraId="153F4EBF" w14:textId="6091C070" w:rsidR="009D620F" w:rsidRPr="003C7ACA" w:rsidDel="006241BA" w:rsidRDefault="009D620F" w:rsidP="00F00C4A">
            <w:pPr>
              <w:autoSpaceDE w:val="0"/>
              <w:autoSpaceDN w:val="0"/>
              <w:adjustRightInd w:val="0"/>
              <w:spacing w:after="0" w:line="240" w:lineRule="auto"/>
              <w:rPr>
                <w:del w:id="300" w:author="Author"/>
                <w:rFonts w:ascii="Times New Roman" w:hAnsi="Times New Roman"/>
                <w:lang w:val="de-DE"/>
              </w:rPr>
            </w:pPr>
            <w:del w:id="301" w:author="Author">
              <w:r w:rsidRPr="003C7ACA" w:rsidDel="006241BA">
                <w:rPr>
                  <w:rFonts w:ascii="Times New Roman" w:hAnsi="Times New Roman"/>
                  <w:lang w:val="de-DE"/>
                </w:rPr>
                <w:delText>Mundipharma Oy</w:delText>
              </w:r>
            </w:del>
          </w:p>
          <w:p w14:paraId="38BCA8F0" w14:textId="0C6D9530" w:rsidR="009D620F" w:rsidRPr="003C7ACA" w:rsidDel="006241BA" w:rsidRDefault="009D620F" w:rsidP="00F00C4A">
            <w:pPr>
              <w:autoSpaceDE w:val="0"/>
              <w:autoSpaceDN w:val="0"/>
              <w:adjustRightInd w:val="0"/>
              <w:spacing w:after="0" w:line="240" w:lineRule="auto"/>
              <w:rPr>
                <w:del w:id="302" w:author="Author"/>
                <w:rFonts w:ascii="Times New Roman" w:hAnsi="Times New Roman"/>
                <w:lang w:val="de-DE"/>
              </w:rPr>
            </w:pPr>
            <w:del w:id="303" w:author="Author">
              <w:r w:rsidRPr="003C7ACA" w:rsidDel="006241BA">
                <w:rPr>
                  <w:rFonts w:ascii="Times New Roman" w:hAnsi="Times New Roman"/>
                  <w:lang w:val="de-DE"/>
                </w:rPr>
                <w:delText>Puh/Tel: + 358 (0)9 8520 2065</w:delText>
              </w:r>
            </w:del>
          </w:p>
          <w:p w14:paraId="38A9D7D4" w14:textId="3AE56FF8" w:rsidR="005573D2" w:rsidRPr="00010E99" w:rsidDel="006241BA" w:rsidRDefault="005573D2" w:rsidP="005573D2">
            <w:pPr>
              <w:autoSpaceDE w:val="0"/>
              <w:autoSpaceDN w:val="0"/>
              <w:adjustRightInd w:val="0"/>
              <w:spacing w:after="0" w:line="260" w:lineRule="exact"/>
              <w:rPr>
                <w:del w:id="304" w:author="Author"/>
                <w:rFonts w:ascii="Times New Roman" w:hAnsi="Times New Roman"/>
                <w:bCs/>
                <w:noProof/>
                <w:lang w:val="de-DE"/>
              </w:rPr>
            </w:pPr>
            <w:del w:id="305" w:author="Author">
              <w:r w:rsidDel="006241BA">
                <w:fldChar w:fldCharType="begin"/>
              </w:r>
              <w:r w:rsidDel="006241BA">
                <w:delInstrText>HYPERLINK "mailto:nordics@mundipharma.dk"</w:delInstrText>
              </w:r>
              <w:r w:rsidDel="006241BA">
                <w:fldChar w:fldCharType="separate"/>
              </w:r>
              <w:r w:rsidRPr="00010E99" w:rsidDel="006241BA">
                <w:rPr>
                  <w:rStyle w:val="Hyperlink"/>
                  <w:rFonts w:ascii="Times New Roman" w:hAnsi="Times New Roman"/>
                  <w:bCs/>
                  <w:noProof/>
                  <w:color w:val="auto"/>
                  <w:u w:val="none"/>
                  <w:lang w:val="de-DE"/>
                </w:rPr>
                <w:delText>nordics@mundipharma.dk</w:delText>
              </w:r>
              <w:r w:rsidDel="006241BA">
                <w:fldChar w:fldCharType="end"/>
              </w:r>
            </w:del>
          </w:p>
          <w:p w14:paraId="66C9B548" w14:textId="0F05628D" w:rsidR="009D620F" w:rsidRPr="00BE095B" w:rsidDel="006241BA" w:rsidRDefault="009D620F" w:rsidP="00F00C4A">
            <w:pPr>
              <w:tabs>
                <w:tab w:val="left" w:pos="-720"/>
              </w:tabs>
              <w:suppressAutoHyphens/>
              <w:spacing w:after="0" w:line="240" w:lineRule="auto"/>
              <w:rPr>
                <w:del w:id="306" w:author="Author"/>
                <w:rFonts w:ascii="Times New Roman" w:hAnsi="Times New Roman"/>
                <w:lang w:val="nl-NL"/>
              </w:rPr>
            </w:pPr>
          </w:p>
        </w:tc>
      </w:tr>
      <w:tr w:rsidR="009D620F" w:rsidRPr="006702E5" w:rsidDel="006241BA" w14:paraId="134AA0A7" w14:textId="352EB180" w:rsidTr="00AE4F5E">
        <w:trPr>
          <w:cantSplit/>
          <w:del w:id="307" w:author="Author"/>
        </w:trPr>
        <w:tc>
          <w:tcPr>
            <w:tcW w:w="4678" w:type="dxa"/>
            <w:gridSpan w:val="2"/>
          </w:tcPr>
          <w:p w14:paraId="230BED7F" w14:textId="276435B3" w:rsidR="009D620F" w:rsidRPr="003C7ACA" w:rsidDel="006241BA" w:rsidRDefault="009D620F" w:rsidP="009E603A">
            <w:pPr>
              <w:spacing w:after="0" w:line="240" w:lineRule="auto"/>
              <w:rPr>
                <w:del w:id="308" w:author="Author"/>
                <w:rFonts w:ascii="Times New Roman" w:hAnsi="Times New Roman"/>
                <w:b/>
              </w:rPr>
            </w:pPr>
            <w:del w:id="309" w:author="Author">
              <w:r w:rsidRPr="00BE095B" w:rsidDel="006241BA">
                <w:rPr>
                  <w:rFonts w:ascii="Times New Roman" w:hAnsi="Times New Roman"/>
                  <w:b/>
                  <w:lang w:val="nl-NL"/>
                </w:rPr>
                <w:delText>Κύπρος</w:delText>
              </w:r>
            </w:del>
          </w:p>
          <w:p w14:paraId="1BA2D883" w14:textId="4C8176C4" w:rsidR="009D620F" w:rsidRPr="003C7ACA" w:rsidDel="006241BA" w:rsidRDefault="009D620F" w:rsidP="00F00C4A">
            <w:pPr>
              <w:autoSpaceDE w:val="0"/>
              <w:autoSpaceDN w:val="0"/>
              <w:adjustRightInd w:val="0"/>
              <w:spacing w:after="0" w:line="240" w:lineRule="auto"/>
              <w:rPr>
                <w:del w:id="310" w:author="Author"/>
                <w:rFonts w:ascii="Times New Roman" w:hAnsi="Times New Roman"/>
              </w:rPr>
            </w:pPr>
            <w:del w:id="311" w:author="Author">
              <w:r w:rsidRPr="003C7ACA" w:rsidDel="006241BA">
                <w:rPr>
                  <w:rFonts w:ascii="Times New Roman" w:hAnsi="Times New Roman"/>
                </w:rPr>
                <w:delText>Mundipharma Pharmaceuticals Ltd</w:delText>
              </w:r>
            </w:del>
          </w:p>
          <w:p w14:paraId="5158D5FB" w14:textId="4C163B65" w:rsidR="009D620F" w:rsidRPr="003C7ACA" w:rsidDel="006241BA" w:rsidRDefault="009D620F" w:rsidP="00F00C4A">
            <w:pPr>
              <w:autoSpaceDE w:val="0"/>
              <w:autoSpaceDN w:val="0"/>
              <w:adjustRightInd w:val="0"/>
              <w:spacing w:after="0" w:line="240" w:lineRule="auto"/>
              <w:rPr>
                <w:del w:id="312" w:author="Author"/>
                <w:rFonts w:ascii="Times New Roman" w:hAnsi="Times New Roman"/>
              </w:rPr>
            </w:pPr>
            <w:del w:id="313" w:author="Author">
              <w:r w:rsidRPr="00BE095B" w:rsidDel="006241BA">
                <w:rPr>
                  <w:rFonts w:ascii="Times New Roman" w:hAnsi="Times New Roman"/>
                  <w:lang w:val="nl-NL"/>
                </w:rPr>
                <w:delText>Τηλ</w:delText>
              </w:r>
              <w:r w:rsidRPr="003C7ACA" w:rsidDel="006241BA">
                <w:rPr>
                  <w:rFonts w:ascii="Times New Roman" w:hAnsi="Times New Roman"/>
                </w:rPr>
                <w:delText>: +357 22 815656</w:delText>
              </w:r>
            </w:del>
          </w:p>
          <w:p w14:paraId="5815E775" w14:textId="328E2CFB" w:rsidR="009D620F" w:rsidRPr="00BE095B" w:rsidDel="006241BA" w:rsidRDefault="009D620F" w:rsidP="00F00C4A">
            <w:pPr>
              <w:autoSpaceDE w:val="0"/>
              <w:autoSpaceDN w:val="0"/>
              <w:adjustRightInd w:val="0"/>
              <w:spacing w:after="0" w:line="240" w:lineRule="auto"/>
              <w:rPr>
                <w:del w:id="314" w:author="Author"/>
                <w:rFonts w:ascii="Times New Roman" w:hAnsi="Times New Roman"/>
                <w:b/>
                <w:lang w:val="nl-NL"/>
              </w:rPr>
            </w:pPr>
            <w:del w:id="315" w:author="Author">
              <w:r w:rsidDel="006241BA">
                <w:fldChar w:fldCharType="begin"/>
              </w:r>
              <w:r w:rsidDel="006241BA">
                <w:delInstrText>HYPERLINK "mailto:info@mundipharma.com.cy"</w:delInstrText>
              </w:r>
              <w:r w:rsidDel="006241BA">
                <w:fldChar w:fldCharType="separate"/>
              </w:r>
              <w:r w:rsidRPr="00BE095B" w:rsidDel="006241BA">
                <w:rPr>
                  <w:rFonts w:ascii="Times New Roman" w:hAnsi="Times New Roman"/>
                  <w:lang w:val="nl-NL"/>
                </w:rPr>
                <w:delText>info@mundipharma.com.cy</w:delText>
              </w:r>
              <w:r w:rsidDel="006241BA">
                <w:fldChar w:fldCharType="end"/>
              </w:r>
            </w:del>
          </w:p>
        </w:tc>
        <w:tc>
          <w:tcPr>
            <w:tcW w:w="4678" w:type="dxa"/>
          </w:tcPr>
          <w:p w14:paraId="5B5D5536" w14:textId="7385FD3E" w:rsidR="009D620F" w:rsidRPr="003C7ACA" w:rsidDel="006241BA" w:rsidRDefault="009D620F" w:rsidP="00F00C4A">
            <w:pPr>
              <w:tabs>
                <w:tab w:val="left" w:pos="-720"/>
                <w:tab w:val="left" w:pos="4536"/>
              </w:tabs>
              <w:suppressAutoHyphens/>
              <w:spacing w:after="0" w:line="240" w:lineRule="auto"/>
              <w:rPr>
                <w:del w:id="316" w:author="Author"/>
                <w:rFonts w:ascii="Times New Roman" w:hAnsi="Times New Roman"/>
                <w:b/>
                <w:lang w:val="de-DE"/>
              </w:rPr>
            </w:pPr>
            <w:del w:id="317" w:author="Author">
              <w:r w:rsidRPr="003C7ACA" w:rsidDel="006241BA">
                <w:rPr>
                  <w:rFonts w:ascii="Times New Roman" w:hAnsi="Times New Roman"/>
                  <w:b/>
                  <w:lang w:val="de-DE"/>
                </w:rPr>
                <w:delText>Sverige</w:delText>
              </w:r>
            </w:del>
          </w:p>
          <w:p w14:paraId="269ACD10" w14:textId="1FD08B38" w:rsidR="009D620F" w:rsidRPr="003C7ACA" w:rsidDel="006241BA" w:rsidRDefault="009D620F" w:rsidP="00F00C4A">
            <w:pPr>
              <w:autoSpaceDE w:val="0"/>
              <w:autoSpaceDN w:val="0"/>
              <w:adjustRightInd w:val="0"/>
              <w:spacing w:after="0" w:line="240" w:lineRule="auto"/>
              <w:rPr>
                <w:del w:id="318" w:author="Author"/>
                <w:rFonts w:ascii="Times New Roman" w:hAnsi="Times New Roman"/>
                <w:lang w:val="de-DE"/>
              </w:rPr>
            </w:pPr>
            <w:del w:id="319" w:author="Author">
              <w:r w:rsidRPr="003C7ACA" w:rsidDel="006241BA">
                <w:rPr>
                  <w:rFonts w:ascii="Times New Roman" w:hAnsi="Times New Roman"/>
                  <w:lang w:val="de-DE"/>
                </w:rPr>
                <w:delText>Mundipharma AB</w:delText>
              </w:r>
            </w:del>
          </w:p>
          <w:p w14:paraId="1BB9AD7D" w14:textId="3CE32233" w:rsidR="009D620F" w:rsidRPr="003C7ACA" w:rsidDel="006241BA" w:rsidRDefault="009D620F" w:rsidP="00F00C4A">
            <w:pPr>
              <w:autoSpaceDE w:val="0"/>
              <w:autoSpaceDN w:val="0"/>
              <w:adjustRightInd w:val="0"/>
              <w:spacing w:after="0" w:line="240" w:lineRule="auto"/>
              <w:rPr>
                <w:del w:id="320" w:author="Author"/>
                <w:rFonts w:ascii="Times New Roman" w:hAnsi="Times New Roman"/>
                <w:lang w:val="de-DE"/>
              </w:rPr>
            </w:pPr>
            <w:del w:id="321" w:author="Author">
              <w:r w:rsidRPr="003C7ACA" w:rsidDel="006241BA">
                <w:rPr>
                  <w:rFonts w:ascii="Times New Roman" w:hAnsi="Times New Roman"/>
                  <w:lang w:val="de-DE"/>
                </w:rPr>
                <w:delText>Tel: + 46 (0)31 773 75 30</w:delText>
              </w:r>
            </w:del>
          </w:p>
          <w:p w14:paraId="3D41639C" w14:textId="3348BF3E" w:rsidR="005573D2" w:rsidRPr="00010E99" w:rsidDel="006241BA" w:rsidRDefault="005573D2" w:rsidP="005573D2">
            <w:pPr>
              <w:autoSpaceDE w:val="0"/>
              <w:autoSpaceDN w:val="0"/>
              <w:adjustRightInd w:val="0"/>
              <w:spacing w:after="0" w:line="260" w:lineRule="exact"/>
              <w:rPr>
                <w:del w:id="322" w:author="Author"/>
                <w:rFonts w:ascii="Times New Roman" w:hAnsi="Times New Roman"/>
                <w:bCs/>
                <w:noProof/>
                <w:lang w:val="de-DE"/>
              </w:rPr>
            </w:pPr>
            <w:del w:id="323" w:author="Author">
              <w:r w:rsidDel="006241BA">
                <w:fldChar w:fldCharType="begin"/>
              </w:r>
              <w:r w:rsidRPr="006702E5" w:rsidDel="006241BA">
                <w:rPr>
                  <w:lang w:val="de-DE"/>
                </w:rPr>
                <w:delInstrText>HYPERLINK "mailto:nordics@mundipharma.dk"</w:delInstrText>
              </w:r>
              <w:r w:rsidDel="006241BA">
                <w:fldChar w:fldCharType="separate"/>
              </w:r>
              <w:r w:rsidRPr="00010E99" w:rsidDel="006241BA">
                <w:rPr>
                  <w:rStyle w:val="Hyperlink"/>
                  <w:rFonts w:ascii="Times New Roman" w:hAnsi="Times New Roman"/>
                  <w:bCs/>
                  <w:noProof/>
                  <w:color w:val="auto"/>
                  <w:u w:val="none"/>
                  <w:lang w:val="de-DE"/>
                </w:rPr>
                <w:delText>nordics@mundipharma.dk</w:delText>
              </w:r>
              <w:r w:rsidDel="006241BA">
                <w:fldChar w:fldCharType="end"/>
              </w:r>
            </w:del>
          </w:p>
          <w:p w14:paraId="1097314A" w14:textId="08DD8472" w:rsidR="009D620F" w:rsidRPr="003C7ACA" w:rsidDel="006241BA" w:rsidRDefault="009D620F" w:rsidP="00F00C4A">
            <w:pPr>
              <w:autoSpaceDE w:val="0"/>
              <w:autoSpaceDN w:val="0"/>
              <w:adjustRightInd w:val="0"/>
              <w:spacing w:after="0" w:line="240" w:lineRule="auto"/>
              <w:rPr>
                <w:del w:id="324" w:author="Author"/>
                <w:rFonts w:ascii="Times New Roman" w:hAnsi="Times New Roman"/>
                <w:b/>
                <w:lang w:val="de-DE"/>
              </w:rPr>
            </w:pPr>
          </w:p>
        </w:tc>
      </w:tr>
      <w:tr w:rsidR="009D620F" w:rsidRPr="00445241" w:rsidDel="006241BA" w14:paraId="33A50B25" w14:textId="09734110" w:rsidTr="00AE4F5E">
        <w:trPr>
          <w:cantSplit/>
          <w:del w:id="325" w:author="Author"/>
        </w:trPr>
        <w:tc>
          <w:tcPr>
            <w:tcW w:w="4678" w:type="dxa"/>
            <w:gridSpan w:val="2"/>
          </w:tcPr>
          <w:p w14:paraId="3101E60F" w14:textId="5B5C5C28" w:rsidR="009D620F" w:rsidRPr="003C7ACA" w:rsidDel="006241BA" w:rsidRDefault="009D620F" w:rsidP="009E603A">
            <w:pPr>
              <w:spacing w:after="0" w:line="240" w:lineRule="auto"/>
              <w:rPr>
                <w:del w:id="326" w:author="Author"/>
                <w:rFonts w:ascii="Times New Roman" w:hAnsi="Times New Roman"/>
                <w:b/>
                <w:lang w:val="de-DE"/>
              </w:rPr>
            </w:pPr>
          </w:p>
          <w:p w14:paraId="30E39A8D" w14:textId="4E456D3B" w:rsidR="009D620F" w:rsidRPr="003C7ACA" w:rsidDel="006241BA" w:rsidRDefault="009D620F" w:rsidP="00F00C4A">
            <w:pPr>
              <w:spacing w:after="0" w:line="240" w:lineRule="auto"/>
              <w:rPr>
                <w:del w:id="327" w:author="Author"/>
                <w:rFonts w:ascii="Times New Roman" w:hAnsi="Times New Roman"/>
                <w:b/>
                <w:lang w:val="de-DE"/>
              </w:rPr>
            </w:pPr>
            <w:del w:id="328" w:author="Author">
              <w:r w:rsidRPr="003C7ACA" w:rsidDel="006241BA">
                <w:rPr>
                  <w:rFonts w:ascii="Times New Roman" w:hAnsi="Times New Roman"/>
                  <w:b/>
                  <w:lang w:val="de-DE"/>
                </w:rPr>
                <w:delText>Latvija</w:delText>
              </w:r>
            </w:del>
          </w:p>
          <w:p w14:paraId="26ACE98B" w14:textId="369895C5" w:rsidR="007D4C0D" w:rsidRPr="00730CAB" w:rsidDel="006241BA" w:rsidRDefault="00445241" w:rsidP="007D4C0D">
            <w:pPr>
              <w:tabs>
                <w:tab w:val="left" w:pos="-720"/>
              </w:tabs>
              <w:suppressAutoHyphens/>
              <w:spacing w:after="0" w:line="240" w:lineRule="auto"/>
              <w:rPr>
                <w:del w:id="329" w:author="Author"/>
                <w:rFonts w:ascii="Times New Roman" w:eastAsia="Calibri" w:hAnsi="Times New Roman"/>
                <w:lang w:val="hu-HU"/>
              </w:rPr>
            </w:pPr>
            <w:del w:id="330" w:author="Author">
              <w:r w:rsidDel="006241BA">
                <w:rPr>
                  <w:rFonts w:ascii="Times New Roman" w:eastAsia="Calibri" w:hAnsi="Times New Roman"/>
                  <w:lang w:val="hu-HU"/>
                </w:rPr>
                <w:delText>Medis Pharma Lithuania UAB</w:delText>
              </w:r>
            </w:del>
          </w:p>
          <w:p w14:paraId="52883690" w14:textId="55D35BB6" w:rsidR="007D4C0D" w:rsidRPr="00730CAB" w:rsidDel="006241BA" w:rsidRDefault="007D4C0D" w:rsidP="007D4C0D">
            <w:pPr>
              <w:tabs>
                <w:tab w:val="left" w:pos="-720"/>
              </w:tabs>
              <w:suppressAutoHyphens/>
              <w:spacing w:after="0" w:line="240" w:lineRule="auto"/>
              <w:rPr>
                <w:del w:id="331" w:author="Author"/>
                <w:rFonts w:ascii="Times New Roman" w:eastAsia="Calibri" w:hAnsi="Times New Roman"/>
                <w:lang w:val="hu-HU"/>
              </w:rPr>
            </w:pPr>
            <w:del w:id="332" w:author="Author">
              <w:r w:rsidRPr="00730CAB" w:rsidDel="006241BA">
                <w:rPr>
                  <w:rFonts w:ascii="Times New Roman" w:eastAsia="Calibri" w:hAnsi="Times New Roman"/>
                  <w:lang w:val="hu-HU"/>
                </w:rPr>
                <w:delText xml:space="preserve">Tel: + </w:delText>
              </w:r>
              <w:r w:rsidR="00445241" w:rsidRPr="00730CAB" w:rsidDel="006241BA">
                <w:rPr>
                  <w:rFonts w:ascii="Times New Roman" w:eastAsia="Calibri" w:hAnsi="Times New Roman"/>
                  <w:lang w:val="hu-HU"/>
                </w:rPr>
                <w:delText>37</w:delText>
              </w:r>
              <w:r w:rsidR="00445241" w:rsidDel="006241BA">
                <w:rPr>
                  <w:rFonts w:ascii="Times New Roman" w:eastAsia="Calibri" w:hAnsi="Times New Roman"/>
                  <w:lang w:val="hu-HU"/>
                </w:rPr>
                <w:delText>0</w:delText>
              </w:r>
              <w:r w:rsidR="00445241" w:rsidRPr="00730CAB" w:rsidDel="006241BA">
                <w:rPr>
                  <w:rFonts w:ascii="Times New Roman" w:eastAsia="Calibri" w:hAnsi="Times New Roman"/>
                  <w:lang w:val="hu-HU"/>
                </w:rPr>
                <w:delText xml:space="preserve"> </w:delText>
              </w:r>
              <w:r w:rsidR="00445241" w:rsidDel="006241BA">
                <w:rPr>
                  <w:rFonts w:ascii="Times New Roman" w:eastAsia="Calibri" w:hAnsi="Times New Roman"/>
                  <w:lang w:val="hu-HU"/>
                </w:rPr>
                <w:delText>68735006</w:delText>
              </w:r>
            </w:del>
          </w:p>
          <w:p w14:paraId="4EA20D93" w14:textId="017E6E68" w:rsidR="007D4C0D" w:rsidRPr="006C78E0" w:rsidDel="006241BA" w:rsidRDefault="00445241" w:rsidP="007D4C0D">
            <w:pPr>
              <w:autoSpaceDE w:val="0"/>
              <w:autoSpaceDN w:val="0"/>
              <w:adjustRightInd w:val="0"/>
              <w:spacing w:after="0" w:line="240" w:lineRule="auto"/>
              <w:rPr>
                <w:del w:id="333" w:author="Author"/>
                <w:rFonts w:ascii="Times New Roman" w:hAnsi="Times New Roman"/>
                <w:lang w:val="de-DE"/>
              </w:rPr>
            </w:pPr>
            <w:del w:id="334" w:author="Author">
              <w:r w:rsidDel="006241BA">
                <w:fldChar w:fldCharType="begin"/>
              </w:r>
              <w:r w:rsidDel="006241BA">
                <w:delInstrText>HYPERLINK "mailto:info@egis.lv" \t "_blank"</w:delInstrText>
              </w:r>
              <w:r w:rsidDel="006241BA">
                <w:fldChar w:fldCharType="separate"/>
              </w:r>
              <w:r w:rsidDel="006241BA">
                <w:rPr>
                  <w:rFonts w:ascii="Times New Roman" w:eastAsia="Calibri" w:hAnsi="Times New Roman"/>
                  <w:lang w:val="hu-HU"/>
                </w:rPr>
                <w:delText>medis.lt@medis.com</w:delText>
              </w:r>
              <w:r w:rsidDel="006241BA">
                <w:fldChar w:fldCharType="end"/>
              </w:r>
            </w:del>
          </w:p>
        </w:tc>
        <w:tc>
          <w:tcPr>
            <w:tcW w:w="4678" w:type="dxa"/>
          </w:tcPr>
          <w:p w14:paraId="39EFA362" w14:textId="6A5E2F4C" w:rsidR="009D620F" w:rsidRPr="006C78E0" w:rsidDel="006241BA" w:rsidRDefault="009D620F" w:rsidP="00F00C4A">
            <w:pPr>
              <w:tabs>
                <w:tab w:val="left" w:pos="-720"/>
                <w:tab w:val="left" w:pos="4536"/>
              </w:tabs>
              <w:suppressAutoHyphens/>
              <w:spacing w:after="0" w:line="240" w:lineRule="auto"/>
              <w:rPr>
                <w:del w:id="335" w:author="Author"/>
                <w:rFonts w:ascii="Times New Roman" w:hAnsi="Times New Roman"/>
                <w:b/>
                <w:lang w:val="de-DE"/>
              </w:rPr>
            </w:pPr>
          </w:p>
          <w:p w14:paraId="43D3E78C" w14:textId="2A2FE273" w:rsidR="00C41318" w:rsidRPr="00C41318" w:rsidDel="006241BA" w:rsidRDefault="00C41318" w:rsidP="00C41318">
            <w:pPr>
              <w:tabs>
                <w:tab w:val="left" w:pos="-720"/>
              </w:tabs>
              <w:suppressAutoHyphens/>
              <w:spacing w:after="0" w:line="240" w:lineRule="auto"/>
              <w:rPr>
                <w:del w:id="336" w:author="Author"/>
                <w:rFonts w:ascii="Times New Roman" w:eastAsia="Calibri" w:hAnsi="Times New Roman"/>
                <w:lang w:val="hu-HU"/>
              </w:rPr>
            </w:pPr>
            <w:del w:id="337" w:author="Author">
              <w:r w:rsidRPr="00C41318" w:rsidDel="006241BA">
                <w:rPr>
                  <w:rFonts w:ascii="Times New Roman" w:eastAsia="Calibri" w:hAnsi="Times New Roman"/>
                  <w:lang w:val="hu-HU"/>
                </w:rPr>
                <w:delText xml:space="preserve"> </w:delText>
              </w:r>
            </w:del>
          </w:p>
          <w:p w14:paraId="3366D055" w14:textId="0A0F18EB" w:rsidR="009D620F" w:rsidRPr="006C78E0" w:rsidDel="006241BA" w:rsidRDefault="009D620F" w:rsidP="00F00C4A">
            <w:pPr>
              <w:autoSpaceDE w:val="0"/>
              <w:autoSpaceDN w:val="0"/>
              <w:adjustRightInd w:val="0"/>
              <w:spacing w:after="0" w:line="240" w:lineRule="auto"/>
              <w:rPr>
                <w:del w:id="338" w:author="Author"/>
                <w:rFonts w:ascii="Times New Roman" w:hAnsi="Times New Roman"/>
                <w:lang w:val="de-DE"/>
              </w:rPr>
            </w:pPr>
          </w:p>
          <w:p w14:paraId="0A532AFE" w14:textId="003B9943" w:rsidR="009D620F" w:rsidRPr="006C78E0" w:rsidDel="006241BA" w:rsidRDefault="009D620F" w:rsidP="00F00C4A">
            <w:pPr>
              <w:spacing w:after="0" w:line="240" w:lineRule="auto"/>
              <w:rPr>
                <w:del w:id="339" w:author="Author"/>
                <w:rFonts w:ascii="Times New Roman" w:hAnsi="Times New Roman"/>
                <w:lang w:val="de-DE"/>
              </w:rPr>
            </w:pPr>
          </w:p>
        </w:tc>
      </w:tr>
    </w:tbl>
    <w:p w14:paraId="5DA95F1C" w14:textId="77777777" w:rsidR="009D620F" w:rsidRPr="006C78E0" w:rsidRDefault="009D620F" w:rsidP="00AE4F5E">
      <w:pPr>
        <w:spacing w:after="0" w:line="240" w:lineRule="auto"/>
        <w:rPr>
          <w:rFonts w:ascii="Times New Roman" w:hAnsi="Times New Roman"/>
          <w:u w:val="single"/>
          <w:lang w:val="de-DE"/>
        </w:rPr>
      </w:pPr>
    </w:p>
    <w:p w14:paraId="45B298C0" w14:textId="77777777" w:rsidR="009D620F" w:rsidRPr="00BE095B" w:rsidRDefault="009D620F" w:rsidP="00AE4F5E">
      <w:pPr>
        <w:spacing w:after="0" w:line="240" w:lineRule="auto"/>
        <w:rPr>
          <w:rFonts w:ascii="Times New Roman" w:hAnsi="Times New Roman"/>
          <w:b/>
          <w:lang w:val="nl-NL"/>
        </w:rPr>
      </w:pPr>
      <w:r w:rsidRPr="00BE095B">
        <w:rPr>
          <w:rFonts w:ascii="Times New Roman" w:hAnsi="Times New Roman"/>
          <w:b/>
          <w:bCs/>
          <w:lang w:val="nl-NL"/>
        </w:rPr>
        <w:t>Deze bijsluiter is voor het laatst goedgekeurd in</w:t>
      </w:r>
    </w:p>
    <w:p w14:paraId="6F9AE6F2" w14:textId="77777777" w:rsidR="009D620F" w:rsidRPr="00BE095B" w:rsidRDefault="009D620F" w:rsidP="00AE4F5E">
      <w:pPr>
        <w:spacing w:after="0" w:line="240" w:lineRule="auto"/>
        <w:rPr>
          <w:rFonts w:ascii="Times New Roman" w:hAnsi="Times New Roman"/>
          <w:b/>
          <w:lang w:val="nl-NL"/>
        </w:rPr>
      </w:pPr>
    </w:p>
    <w:p w14:paraId="249AD304" w14:textId="77777777" w:rsidR="009D620F" w:rsidRPr="00BE095B" w:rsidRDefault="009D620F" w:rsidP="00AE4F5E">
      <w:pPr>
        <w:keepNext/>
        <w:spacing w:after="0" w:line="240" w:lineRule="auto"/>
        <w:rPr>
          <w:rFonts w:ascii="Times New Roman" w:hAnsi="Times New Roman"/>
          <w:b/>
          <w:lang w:val="nl-NL"/>
        </w:rPr>
      </w:pPr>
      <w:r w:rsidRPr="00BE095B">
        <w:rPr>
          <w:rFonts w:ascii="Times New Roman" w:hAnsi="Times New Roman"/>
          <w:b/>
          <w:bCs/>
          <w:lang w:val="nl-NL"/>
        </w:rPr>
        <w:t>Andere informatiebronnen</w:t>
      </w:r>
    </w:p>
    <w:p w14:paraId="629E1917" w14:textId="77777777" w:rsidR="009D620F" w:rsidRPr="00BE095B" w:rsidRDefault="009D620F" w:rsidP="00AE4F5E">
      <w:pPr>
        <w:keepNext/>
        <w:spacing w:after="0" w:line="240" w:lineRule="auto"/>
        <w:rPr>
          <w:rFonts w:ascii="Times New Roman" w:hAnsi="Times New Roman"/>
          <w:b/>
          <w:lang w:val="nl-NL"/>
        </w:rPr>
      </w:pPr>
    </w:p>
    <w:p w14:paraId="663582FC" w14:textId="77777777" w:rsidR="009D620F" w:rsidRPr="00EA344C" w:rsidRDefault="009D620F" w:rsidP="00AE4F5E">
      <w:pPr>
        <w:spacing w:after="0" w:line="240" w:lineRule="auto"/>
        <w:rPr>
          <w:rFonts w:ascii="Times New Roman" w:hAnsi="Times New Roman"/>
          <w:u w:val="single"/>
          <w:lang w:val="nl-NL"/>
        </w:rPr>
      </w:pPr>
      <w:r w:rsidRPr="00EA344C">
        <w:rPr>
          <w:rFonts w:ascii="Times New Roman" w:hAnsi="Times New Roman"/>
          <w:lang w:val="nl-NL"/>
        </w:rPr>
        <w:t xml:space="preserve">Meer informatie over dit geneesmiddel is beschikbaar op de website van het Europees Geneesmiddelenbureau: </w:t>
      </w:r>
      <w:hyperlink r:id="rId17" w:history="1">
        <w:r w:rsidRPr="00BE095B">
          <w:rPr>
            <w:rStyle w:val="Hyperlink"/>
            <w:rFonts w:ascii="Times New Roman" w:hAnsi="Times New Roman"/>
            <w:lang w:val="nl-NL"/>
          </w:rPr>
          <w:t>http://www.ema.europa.eu</w:t>
        </w:r>
      </w:hyperlink>
      <w:r w:rsidRPr="00EA344C">
        <w:rPr>
          <w:rFonts w:ascii="Times New Roman" w:hAnsi="Times New Roman"/>
          <w:lang w:val="nl-NL"/>
        </w:rPr>
        <w:t>.</w:t>
      </w:r>
    </w:p>
    <w:bookmarkEnd w:id="26"/>
    <w:p w14:paraId="2DEEF283" w14:textId="77777777" w:rsidR="009D620F" w:rsidRPr="00EA344C" w:rsidRDefault="009D620F" w:rsidP="00AE4F5E">
      <w:pPr>
        <w:spacing w:after="0" w:line="240" w:lineRule="auto"/>
        <w:rPr>
          <w:rFonts w:ascii="Times New Roman" w:hAnsi="Times New Roman"/>
          <w:u w:val="single"/>
          <w:lang w:val="nl-NL"/>
        </w:rPr>
      </w:pPr>
    </w:p>
    <w:p w14:paraId="42DA53D2"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lastRenderedPageBreak/>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88"/>
        <w:gridCol w:w="4908"/>
      </w:tblGrid>
      <w:tr w:rsidR="009D620F" w:rsidRPr="00BE095B" w14:paraId="289F31F0" w14:textId="77777777">
        <w:tc>
          <w:tcPr>
            <w:tcW w:w="5000" w:type="pct"/>
            <w:gridSpan w:val="2"/>
          </w:tcPr>
          <w:p w14:paraId="4CCE7D06" w14:textId="77777777" w:rsidR="009D620F" w:rsidRPr="00EA344C" w:rsidRDefault="009D620F" w:rsidP="00AE4F5E">
            <w:pPr>
              <w:pStyle w:val="Default"/>
              <w:jc w:val="center"/>
              <w:rPr>
                <w:rFonts w:ascii="Times New Roman" w:hAnsi="Times New Roman" w:cs="Times New Roman"/>
                <w:sz w:val="22"/>
                <w:szCs w:val="22"/>
                <w:lang w:val="nl-NL"/>
              </w:rPr>
            </w:pPr>
            <w:r w:rsidRPr="00EA344C">
              <w:rPr>
                <w:rFonts w:ascii="Times New Roman" w:hAnsi="Times New Roman" w:cs="Times New Roman"/>
                <w:sz w:val="22"/>
                <w:szCs w:val="22"/>
                <w:lang w:val="nl-NL"/>
              </w:rPr>
              <w:lastRenderedPageBreak/>
              <w:t>Gebruiksaanwijzing</w:t>
            </w:r>
          </w:p>
        </w:tc>
      </w:tr>
      <w:tr w:rsidR="009D620F" w:rsidRPr="00BE095B" w14:paraId="328AABCA" w14:textId="77777777">
        <w:tc>
          <w:tcPr>
            <w:tcW w:w="5000" w:type="pct"/>
            <w:gridSpan w:val="2"/>
            <w:tcBorders>
              <w:left w:val="nil"/>
              <w:right w:val="nil"/>
            </w:tcBorders>
          </w:tcPr>
          <w:p w14:paraId="7E4B8718" w14:textId="77777777" w:rsidR="009D620F" w:rsidRPr="00EA344C" w:rsidRDefault="009D620F" w:rsidP="00AE4F5E">
            <w:pPr>
              <w:spacing w:after="0" w:line="240" w:lineRule="auto"/>
              <w:jc w:val="center"/>
              <w:rPr>
                <w:rFonts w:ascii="Times New Roman" w:hAnsi="Times New Roman"/>
                <w:lang w:val="nl-NL"/>
              </w:rPr>
            </w:pPr>
          </w:p>
        </w:tc>
      </w:tr>
      <w:tr w:rsidR="009D620F" w:rsidRPr="00BE095B" w14:paraId="03A9EBB2" w14:textId="77777777">
        <w:tc>
          <w:tcPr>
            <w:tcW w:w="5000" w:type="pct"/>
            <w:gridSpan w:val="2"/>
          </w:tcPr>
          <w:p w14:paraId="0CED38D5" w14:textId="77777777" w:rsidR="009D620F" w:rsidRPr="00EA344C" w:rsidRDefault="009D620F" w:rsidP="00AE4F5E">
            <w:pPr>
              <w:pStyle w:val="Default"/>
              <w:jc w:val="center"/>
              <w:rPr>
                <w:rFonts w:ascii="Times New Roman" w:hAnsi="Times New Roman" w:cs="Times New Roman"/>
                <w:sz w:val="22"/>
                <w:szCs w:val="22"/>
                <w:lang w:val="nl-NL"/>
              </w:rPr>
            </w:pPr>
            <w:r w:rsidRPr="00EA344C">
              <w:rPr>
                <w:rFonts w:ascii="Times New Roman" w:hAnsi="Times New Roman" w:cs="Times New Roman"/>
                <w:sz w:val="22"/>
                <w:szCs w:val="22"/>
                <w:lang w:val="nl-NL"/>
              </w:rPr>
              <w:t>Verklaring van de onderdelen</w:t>
            </w:r>
          </w:p>
        </w:tc>
      </w:tr>
      <w:tr w:rsidR="009D620F" w:rsidRPr="00BE095B" w14:paraId="007077AB" w14:textId="77777777">
        <w:tc>
          <w:tcPr>
            <w:tcW w:w="2388" w:type="pct"/>
          </w:tcPr>
          <w:p w14:paraId="28C3B480" w14:textId="77777777" w:rsidR="009D620F" w:rsidRPr="00EA344C" w:rsidRDefault="009D620F" w:rsidP="00AE4F5E">
            <w:pPr>
              <w:pStyle w:val="Default"/>
              <w:jc w:val="center"/>
              <w:rPr>
                <w:rFonts w:ascii="Times New Roman" w:hAnsi="Times New Roman" w:cs="Times New Roman"/>
                <w:sz w:val="22"/>
                <w:szCs w:val="22"/>
                <w:lang w:val="nl-NL"/>
              </w:rPr>
            </w:pPr>
            <w:r w:rsidRPr="00EA344C">
              <w:rPr>
                <w:rFonts w:ascii="Times New Roman" w:hAnsi="Times New Roman" w:cs="Times New Roman"/>
                <w:sz w:val="22"/>
                <w:szCs w:val="22"/>
                <w:lang w:val="nl-NL"/>
              </w:rPr>
              <w:t>Vóór gebruik</w:t>
            </w:r>
          </w:p>
        </w:tc>
        <w:tc>
          <w:tcPr>
            <w:tcW w:w="2612" w:type="pct"/>
          </w:tcPr>
          <w:p w14:paraId="76F06C1C" w14:textId="77777777" w:rsidR="009D620F" w:rsidRPr="00EA344C" w:rsidRDefault="009D620F" w:rsidP="00AE4F5E">
            <w:pPr>
              <w:pStyle w:val="Default"/>
              <w:jc w:val="center"/>
              <w:rPr>
                <w:rFonts w:ascii="Times New Roman" w:hAnsi="Times New Roman" w:cs="Times New Roman"/>
                <w:sz w:val="22"/>
                <w:szCs w:val="22"/>
                <w:lang w:val="nl-NL"/>
              </w:rPr>
            </w:pPr>
            <w:r w:rsidRPr="00EA344C">
              <w:rPr>
                <w:rFonts w:ascii="Times New Roman" w:hAnsi="Times New Roman" w:cs="Times New Roman"/>
                <w:sz w:val="22"/>
                <w:szCs w:val="22"/>
                <w:lang w:val="nl-NL"/>
              </w:rPr>
              <w:t>Na gebruik</w:t>
            </w:r>
          </w:p>
        </w:tc>
      </w:tr>
      <w:tr w:rsidR="009D620F" w:rsidRPr="00BE095B" w14:paraId="4E40495D" w14:textId="77777777">
        <w:tc>
          <w:tcPr>
            <w:tcW w:w="5000" w:type="pct"/>
            <w:gridSpan w:val="2"/>
          </w:tcPr>
          <w:p w14:paraId="75AB9A95" w14:textId="77777777" w:rsidR="009D620F" w:rsidRPr="00EA344C" w:rsidRDefault="009D620F" w:rsidP="00AE4F5E">
            <w:pPr>
              <w:spacing w:after="0" w:line="240" w:lineRule="auto"/>
              <w:rPr>
                <w:rFonts w:ascii="Times New Roman" w:hAnsi="Times New Roman"/>
                <w:lang w:val="nl-NL"/>
              </w:rPr>
            </w:pPr>
          </w:p>
          <w:p w14:paraId="53564090" w14:textId="751F5C54" w:rsidR="009D620F" w:rsidRPr="00EA344C" w:rsidRDefault="0021419B" w:rsidP="00AE4F5E">
            <w:pPr>
              <w:ind w:right="-142"/>
              <w:rPr>
                <w:rFonts w:ascii="Times New Roman" w:hAnsi="Times New Roman"/>
                <w:b/>
                <w:lang w:val="nl-NL"/>
              </w:rPr>
            </w:pPr>
            <w:r>
              <w:rPr>
                <w:noProof/>
              </w:rPr>
              <mc:AlternateContent>
                <mc:Choice Requires="wps">
                  <w:drawing>
                    <wp:anchor distT="0" distB="0" distL="114299" distR="114299" simplePos="0" relativeHeight="251685888" behindDoc="0" locked="0" layoutInCell="1" allowOverlap="1" wp14:anchorId="5ABC064D" wp14:editId="7A4A99D3">
                      <wp:simplePos x="0" y="0"/>
                      <wp:positionH relativeFrom="column">
                        <wp:posOffset>2847339</wp:posOffset>
                      </wp:positionH>
                      <wp:positionV relativeFrom="paragraph">
                        <wp:posOffset>147320</wp:posOffset>
                      </wp:positionV>
                      <wp:extent cx="0" cy="3599815"/>
                      <wp:effectExtent l="0" t="0" r="19050" b="635"/>
                      <wp:wrapNone/>
                      <wp:docPr id="71"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98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1EB5A0" id="_x0000_t32" coordsize="21600,21600" o:spt="32" o:oned="t" path="m,l21600,21600e" filled="f">
                      <v:path arrowok="t" fillok="f" o:connecttype="none"/>
                      <o:lock v:ext="edit" shapetype="t"/>
                    </v:shapetype>
                    <v:shape id="AutoShape 43" o:spid="_x0000_s1026" type="#_x0000_t32" style="position:absolute;margin-left:224.2pt;margin-top:11.6pt;width:0;height:283.45pt;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"/>
                  </w:pict>
                </mc:Fallback>
              </mc:AlternateContent>
            </w:r>
            <w:r>
              <w:rPr>
                <w:noProof/>
                <w:lang w:val="nl-NL" w:eastAsia="nl-NL"/>
              </w:rPr>
              <w:drawing>
                <wp:anchor distT="0" distB="0" distL="114300" distR="114300" simplePos="0" relativeHeight="251629568" behindDoc="0" locked="0" layoutInCell="1" allowOverlap="1" wp14:anchorId="1AFC3C66" wp14:editId="59A5DB90">
                  <wp:simplePos x="0" y="0"/>
                  <wp:positionH relativeFrom="column">
                    <wp:posOffset>1297305</wp:posOffset>
                  </wp:positionH>
                  <wp:positionV relativeFrom="paragraph">
                    <wp:posOffset>635</wp:posOffset>
                  </wp:positionV>
                  <wp:extent cx="3797300" cy="4404995"/>
                  <wp:effectExtent l="0" t="0" r="0" b="0"/>
                  <wp:wrapNone/>
                  <wp:docPr id="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97300" cy="4404995"/>
                          </a:xfrm>
                          <a:prstGeom prst="rect">
                            <a:avLst/>
                          </a:prstGeom>
                          <a:noFill/>
                        </pic:spPr>
                      </pic:pic>
                    </a:graphicData>
                  </a:graphic>
                  <wp14:sizeRelH relativeFrom="page">
                    <wp14:pctWidth>0</wp14:pctWidth>
                  </wp14:sizeRelH>
                  <wp14:sizeRelV relativeFrom="page">
                    <wp14:pctHeight>0</wp14:pctHeight>
                  </wp14:sizeRelV>
                </wp:anchor>
              </w:drawing>
            </w:r>
            <w:r w:rsidR="009D620F" w:rsidRPr="00BE095B">
              <w:rPr>
                <w:rFonts w:ascii="Times New Roman" w:hAnsi="Times New Roman"/>
                <w:b/>
                <w:lang w:val="nl-NL" w:eastAsia="nl-BE"/>
              </w:rPr>
              <w:t xml:space="preserve"> </w:t>
            </w:r>
          </w:p>
          <w:p w14:paraId="2EF7B20D" w14:textId="77777777" w:rsidR="009D620F" w:rsidRPr="00EA344C" w:rsidRDefault="009D620F" w:rsidP="00AE4F5E">
            <w:pPr>
              <w:spacing w:after="0" w:line="240" w:lineRule="auto"/>
              <w:rPr>
                <w:rFonts w:ascii="Times New Roman" w:hAnsi="Times New Roman"/>
                <w:lang w:val="nl-NL"/>
              </w:rPr>
            </w:pPr>
          </w:p>
          <w:p w14:paraId="6F76591D" w14:textId="77777777" w:rsidR="009D620F" w:rsidRPr="00EA344C" w:rsidRDefault="009D620F" w:rsidP="00AE4F5E">
            <w:pPr>
              <w:spacing w:after="0" w:line="240" w:lineRule="auto"/>
              <w:rPr>
                <w:rFonts w:ascii="Times New Roman" w:hAnsi="Times New Roman"/>
                <w:lang w:val="nl-NL"/>
              </w:rPr>
            </w:pPr>
          </w:p>
          <w:p w14:paraId="2A4596D0" w14:textId="77777777" w:rsidR="009D620F" w:rsidRPr="00EA344C" w:rsidRDefault="0021419B" w:rsidP="00AE4F5E">
            <w:pPr>
              <w:spacing w:after="0" w:line="240" w:lineRule="auto"/>
              <w:rPr>
                <w:rFonts w:ascii="Times New Roman" w:hAnsi="Times New Roman"/>
                <w:lang w:val="nl-NL"/>
              </w:rPr>
            </w:pPr>
            <w:r>
              <w:rPr>
                <w:noProof/>
                <w:lang w:val="nl-NL" w:eastAsia="nl-NL"/>
              </w:rPr>
              <mc:AlternateContent>
                <mc:Choice Requires="wps">
                  <w:drawing>
                    <wp:anchor distT="0" distB="0" distL="114300" distR="114300" simplePos="0" relativeHeight="251631616" behindDoc="0" locked="0" layoutInCell="1" allowOverlap="1" wp14:anchorId="4AE4FA3B" wp14:editId="4D6077E2">
                      <wp:simplePos x="0" y="0"/>
                      <wp:positionH relativeFrom="column">
                        <wp:posOffset>4691380</wp:posOffset>
                      </wp:positionH>
                      <wp:positionV relativeFrom="paragraph">
                        <wp:posOffset>39370</wp:posOffset>
                      </wp:positionV>
                      <wp:extent cx="1047750" cy="432435"/>
                      <wp:effectExtent l="5080" t="10795" r="13970" b="13970"/>
                      <wp:wrapNone/>
                      <wp:docPr id="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432435"/>
                              </a:xfrm>
                              <a:prstGeom prst="rect">
                                <a:avLst/>
                              </a:prstGeom>
                              <a:solidFill>
                                <a:srgbClr val="FFFFFF"/>
                              </a:solidFill>
                              <a:ln w="9525">
                                <a:solidFill>
                                  <a:srgbClr val="FFFFFF"/>
                                </a:solidFill>
                                <a:miter lim="800000"/>
                                <a:headEnd/>
                                <a:tailEnd/>
                              </a:ln>
                            </wps:spPr>
                            <wps:txbx>
                              <w:txbxContent>
                                <w:p w14:paraId="48F65497" w14:textId="77777777" w:rsidR="00C94341" w:rsidRPr="003A4258" w:rsidRDefault="00C94341" w:rsidP="00CB5B76">
                                  <w:pPr>
                                    <w:rPr>
                                      <w:rFonts w:ascii="Times New Roman" w:hAnsi="Times New Roman"/>
                                    </w:rPr>
                                  </w:pPr>
                                  <w:r>
                                    <w:rPr>
                                      <w:rFonts w:ascii="Times New Roman" w:hAnsi="Times New Roman"/>
                                    </w:rPr>
                                    <w:t>Zuiger na gebruik</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AE4FA3B" id="_x0000_t202" coordsize="21600,21600" o:spt="202" path="m,l,21600r21600,l21600,xe">
                      <v:stroke joinstyle="miter"/>
                      <v:path gradientshapeok="t" o:connecttype="rect"/>
                    </v:shapetype>
                    <v:shape id="Text Box 6" o:spid="_x0000_s1026" type="#_x0000_t202" style="position:absolute;margin-left:369.4pt;margin-top:3.1pt;width:82.5pt;height:34.0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" strokecolor="white">
                      <v:textbox>
                        <w:txbxContent>
                          <w:p w14:paraId="48F65497" w14:textId="77777777" w:rsidR="00C94341" w:rsidRPr="003A4258" w:rsidRDefault="00C94341" w:rsidP="00CB5B76">
                            <w:pPr>
                              <w:rPr>
                                <w:rFonts w:ascii="Times New Roman" w:hAnsi="Times New Roman"/>
                              </w:rPr>
                            </w:pPr>
                            <w:r>
                              <w:rPr>
                                <w:rFonts w:ascii="Times New Roman" w:hAnsi="Times New Roman"/>
                              </w:rPr>
                              <w:t>Zuiger na gebruik</w:t>
                            </w:r>
                          </w:p>
                        </w:txbxContent>
                      </v:textbox>
                    </v:shape>
                  </w:pict>
                </mc:Fallback>
              </mc:AlternateContent>
            </w:r>
          </w:p>
          <w:p w14:paraId="4AB764FB" w14:textId="77777777" w:rsidR="009D620F" w:rsidRPr="00EA344C" w:rsidRDefault="0021419B" w:rsidP="00AE4F5E">
            <w:pPr>
              <w:spacing w:after="0" w:line="240" w:lineRule="auto"/>
              <w:rPr>
                <w:rFonts w:ascii="Times New Roman" w:hAnsi="Times New Roman"/>
                <w:lang w:val="nl-NL"/>
              </w:rPr>
            </w:pPr>
            <w:r>
              <w:rPr>
                <w:noProof/>
                <w:lang w:val="nl-NL" w:eastAsia="nl-NL"/>
              </w:rPr>
              <mc:AlternateContent>
                <mc:Choice Requires="wps">
                  <w:drawing>
                    <wp:anchor distT="0" distB="0" distL="114300" distR="114300" simplePos="0" relativeHeight="251630592" behindDoc="0" locked="0" layoutInCell="1" allowOverlap="1" wp14:anchorId="08E3F9C3" wp14:editId="2CF16D75">
                      <wp:simplePos x="0" y="0"/>
                      <wp:positionH relativeFrom="column">
                        <wp:posOffset>480060</wp:posOffset>
                      </wp:positionH>
                      <wp:positionV relativeFrom="paragraph">
                        <wp:posOffset>89535</wp:posOffset>
                      </wp:positionV>
                      <wp:extent cx="909955" cy="264795"/>
                      <wp:effectExtent l="13335" t="13335" r="10160" b="7620"/>
                      <wp:wrapNone/>
                      <wp:docPr id="63" name="Text Box 5" descr="Описани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26479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000000"/>
                                    </a:solidFill>
                                  </a14:hiddenFill>
                                </a:ext>
                              </a:extLst>
                            </wps:spPr>
                            <wps:txbx>
                              <w:txbxContent>
                                <w:p w14:paraId="0E0B5366" w14:textId="77777777" w:rsidR="00C94341" w:rsidRPr="003A4258" w:rsidRDefault="00C94341" w:rsidP="003A4258">
                                  <w:pPr>
                                    <w:ind w:hanging="284"/>
                                    <w:jc w:val="right"/>
                                    <w:rPr>
                                      <w:rFonts w:ascii="Times New Roman" w:hAnsi="Times New Roman"/>
                                    </w:rPr>
                                  </w:pPr>
                                  <w:r>
                                    <w:rPr>
                                      <w:rFonts w:ascii="Times New Roman" w:hAnsi="Times New Roman"/>
                                    </w:rPr>
                                    <w:t>Zuiger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8E3F9C3" id="Text Box 5" o:spid="_x0000_s1027" type="#_x0000_t202" alt="Описание: 5%" style="position:absolute;margin-left:37.8pt;margin-top:7.05pt;width:71.65pt;height:20.8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" filled="f" fillcolor="black" strokecolor="white">
                      <v:textbox>
                        <w:txbxContent>
                          <w:p w14:paraId="0E0B5366" w14:textId="77777777" w:rsidR="00C94341" w:rsidRPr="003A4258" w:rsidRDefault="00C94341" w:rsidP="003A4258">
                            <w:pPr>
                              <w:ind w:hanging="284"/>
                              <w:jc w:val="right"/>
                              <w:rPr>
                                <w:rFonts w:ascii="Times New Roman" w:hAnsi="Times New Roman"/>
                              </w:rPr>
                            </w:pPr>
                            <w:r>
                              <w:rPr>
                                <w:rFonts w:ascii="Times New Roman" w:hAnsi="Times New Roman"/>
                              </w:rPr>
                              <w:t>Zuiger</w:t>
                            </w:r>
                          </w:p>
                        </w:txbxContent>
                      </v:textbox>
                    </v:shape>
                  </w:pict>
                </mc:Fallback>
              </mc:AlternateContent>
            </w:r>
            <w:r>
              <w:rPr>
                <w:noProof/>
                <w:lang w:val="nl-NL" w:eastAsia="nl-NL"/>
              </w:rPr>
              <mc:AlternateContent>
                <mc:Choice Requires="wps">
                  <w:drawing>
                    <wp:anchor distT="0" distB="0" distL="114300" distR="114300" simplePos="0" relativeHeight="251635712" behindDoc="0" locked="0" layoutInCell="1" allowOverlap="1" wp14:anchorId="4500DD26" wp14:editId="4D30C4C2">
                      <wp:simplePos x="0" y="0"/>
                      <wp:positionH relativeFrom="column">
                        <wp:posOffset>4168775</wp:posOffset>
                      </wp:positionH>
                      <wp:positionV relativeFrom="paragraph">
                        <wp:posOffset>52070</wp:posOffset>
                      </wp:positionV>
                      <wp:extent cx="508635" cy="0"/>
                      <wp:effectExtent l="6350" t="13970" r="8890" b="14605"/>
                      <wp:wrapNone/>
                      <wp:docPr id="6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982207" id="AutoShape 17" o:spid="_x0000_s1026" type="#_x0000_t32" style="position:absolute;margin-left:328.25pt;margin-top:4.1pt;width:40.05pt;height:0;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tZtwEAAFYDAAAOAAAAZHJzL2Uyb0RvYy54bWysU8Fu2zAMvQ/YPwi6L3YytCu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" strokeweight="1pt"/>
                  </w:pict>
                </mc:Fallback>
              </mc:AlternateContent>
            </w:r>
          </w:p>
          <w:p w14:paraId="78A9CC98" w14:textId="77777777" w:rsidR="009D620F" w:rsidRPr="00EA344C" w:rsidRDefault="0021419B" w:rsidP="00AE4F5E">
            <w:pPr>
              <w:spacing w:after="0" w:line="240" w:lineRule="auto"/>
              <w:rPr>
                <w:rFonts w:ascii="Times New Roman" w:hAnsi="Times New Roman"/>
                <w:lang w:val="nl-NL"/>
              </w:rPr>
            </w:pPr>
            <w:r>
              <w:rPr>
                <w:noProof/>
                <w:lang w:val="nl-NL" w:eastAsia="nl-NL"/>
              </w:rPr>
              <mc:AlternateContent>
                <mc:Choice Requires="wps">
                  <w:drawing>
                    <wp:anchor distT="0" distB="0" distL="114300" distR="114300" simplePos="0" relativeHeight="251634688" behindDoc="0" locked="0" layoutInCell="1" allowOverlap="1" wp14:anchorId="62F92B07" wp14:editId="0BF4A29C">
                      <wp:simplePos x="0" y="0"/>
                      <wp:positionH relativeFrom="column">
                        <wp:posOffset>1390015</wp:posOffset>
                      </wp:positionH>
                      <wp:positionV relativeFrom="paragraph">
                        <wp:posOffset>62865</wp:posOffset>
                      </wp:positionV>
                      <wp:extent cx="508635" cy="0"/>
                      <wp:effectExtent l="8890" t="15240" r="15875" b="13335"/>
                      <wp:wrapNone/>
                      <wp:docPr id="6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F7CFBE" id="AutoShape 16" o:spid="_x0000_s1026" type="#_x0000_t32" style="position:absolute;margin-left:109.45pt;margin-top:4.95pt;width:40.05pt;height:0;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tZtwEAAFYDAAAOAAAAZHJzL2Uyb0RvYy54bWysU8Fu2zAMvQ/YPwi6L3YytCu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" strokeweight="1pt"/>
                  </w:pict>
                </mc:Fallback>
              </mc:AlternateContent>
            </w:r>
          </w:p>
          <w:p w14:paraId="251AD423" w14:textId="77777777" w:rsidR="009D620F" w:rsidRPr="00EA344C" w:rsidRDefault="0021419B" w:rsidP="00AE4F5E">
            <w:pPr>
              <w:spacing w:after="0" w:line="240" w:lineRule="auto"/>
              <w:rPr>
                <w:rFonts w:ascii="Times New Roman" w:hAnsi="Times New Roman"/>
                <w:lang w:val="nl-NL"/>
              </w:rPr>
            </w:pPr>
            <w:r>
              <w:rPr>
                <w:noProof/>
                <w:lang w:val="nl-NL" w:eastAsia="nl-NL"/>
              </w:rPr>
              <mc:AlternateContent>
                <mc:Choice Requires="wps">
                  <w:drawing>
                    <wp:anchor distT="0" distB="0" distL="114300" distR="114300" simplePos="0" relativeHeight="251633664" behindDoc="0" locked="0" layoutInCell="1" allowOverlap="1" wp14:anchorId="430EDFD6" wp14:editId="2CADF22E">
                      <wp:simplePos x="0" y="0"/>
                      <wp:positionH relativeFrom="column">
                        <wp:posOffset>4700905</wp:posOffset>
                      </wp:positionH>
                      <wp:positionV relativeFrom="paragraph">
                        <wp:posOffset>-4445</wp:posOffset>
                      </wp:positionV>
                      <wp:extent cx="1038225" cy="485140"/>
                      <wp:effectExtent l="5080" t="5080" r="13970" b="5080"/>
                      <wp:wrapNone/>
                      <wp:docPr id="6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485140"/>
                              </a:xfrm>
                              <a:prstGeom prst="rect">
                                <a:avLst/>
                              </a:prstGeom>
                              <a:solidFill>
                                <a:srgbClr val="FFFFFF"/>
                              </a:solidFill>
                              <a:ln w="9525">
                                <a:solidFill>
                                  <a:srgbClr val="FFFFFF"/>
                                </a:solidFill>
                                <a:miter lim="800000"/>
                                <a:headEnd/>
                                <a:tailEnd/>
                              </a:ln>
                            </wps:spPr>
                            <wps:txbx>
                              <w:txbxContent>
                                <w:p w14:paraId="6B634FA3" w14:textId="77777777" w:rsidR="00C94341" w:rsidRPr="003A4258" w:rsidRDefault="00C94341" w:rsidP="00CB5B76">
                                  <w:pPr>
                                    <w:rPr>
                                      <w:rFonts w:ascii="Times New Roman" w:hAnsi="Times New Roman"/>
                                    </w:rPr>
                                  </w:pPr>
                                  <w:r>
                                    <w:rPr>
                                      <w:rFonts w:ascii="Times New Roman" w:hAnsi="Times New Roman"/>
                                    </w:rPr>
                                    <w:t>Etiket van de spuik</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30EDFD6" id="Text Box 13" o:spid="_x0000_s1028" type="#_x0000_t202" style="position:absolute;margin-left:370.15pt;margin-top:-.35pt;width:81.75pt;height:38.2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" strokecolor="white">
                      <v:textbox>
                        <w:txbxContent>
                          <w:p w14:paraId="6B634FA3" w14:textId="77777777" w:rsidR="00C94341" w:rsidRPr="003A4258" w:rsidRDefault="00C94341" w:rsidP="00CB5B76">
                            <w:pPr>
                              <w:rPr>
                                <w:rFonts w:ascii="Times New Roman" w:hAnsi="Times New Roman"/>
                              </w:rPr>
                            </w:pPr>
                            <w:r>
                              <w:rPr>
                                <w:rFonts w:ascii="Times New Roman" w:hAnsi="Times New Roman"/>
                              </w:rPr>
                              <w:t>Etiket van de spuik</w:t>
                            </w:r>
                          </w:p>
                        </w:txbxContent>
                      </v:textbox>
                    </v:shape>
                  </w:pict>
                </mc:Fallback>
              </mc:AlternateContent>
            </w:r>
          </w:p>
          <w:p w14:paraId="1149125E" w14:textId="77777777" w:rsidR="009D620F" w:rsidRPr="00EA344C" w:rsidRDefault="0021419B" w:rsidP="00AE4F5E">
            <w:pPr>
              <w:spacing w:after="0" w:line="240" w:lineRule="auto"/>
              <w:rPr>
                <w:rFonts w:ascii="Times New Roman" w:hAnsi="Times New Roman"/>
                <w:lang w:val="nl-NL"/>
              </w:rPr>
            </w:pPr>
            <w:r>
              <w:rPr>
                <w:noProof/>
                <w:lang w:val="nl-NL" w:eastAsia="nl-NL"/>
              </w:rPr>
              <mc:AlternateContent>
                <mc:Choice Requires="wps">
                  <w:drawing>
                    <wp:anchor distT="0" distB="0" distL="114300" distR="114300" simplePos="0" relativeHeight="251636736" behindDoc="0" locked="0" layoutInCell="1" allowOverlap="1" wp14:anchorId="28309598" wp14:editId="6AE7BB9D">
                      <wp:simplePos x="0" y="0"/>
                      <wp:positionH relativeFrom="column">
                        <wp:posOffset>4175760</wp:posOffset>
                      </wp:positionH>
                      <wp:positionV relativeFrom="paragraph">
                        <wp:posOffset>80645</wp:posOffset>
                      </wp:positionV>
                      <wp:extent cx="508635" cy="0"/>
                      <wp:effectExtent l="13335" t="13970" r="11430" b="14605"/>
                      <wp:wrapNone/>
                      <wp:docPr id="5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DA0627" id="AutoShape 18" o:spid="_x0000_s1026" type="#_x0000_t32" style="position:absolute;margin-left:328.8pt;margin-top:6.35pt;width:40.05pt;height:0;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tZtwEAAFYDAAAOAAAAZHJzL2Uyb0RvYy54bWysU8Fu2zAMvQ/YPwi6L3YytCu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" strokeweight="1pt"/>
                  </w:pict>
                </mc:Fallback>
              </mc:AlternateContent>
            </w:r>
          </w:p>
          <w:p w14:paraId="3B5256D9" w14:textId="77777777" w:rsidR="009D620F" w:rsidRPr="00EA344C" w:rsidRDefault="009D620F" w:rsidP="00AE4F5E">
            <w:pPr>
              <w:spacing w:after="0" w:line="240" w:lineRule="auto"/>
              <w:rPr>
                <w:rFonts w:ascii="Times New Roman" w:hAnsi="Times New Roman"/>
                <w:lang w:val="nl-NL"/>
              </w:rPr>
            </w:pPr>
          </w:p>
          <w:p w14:paraId="60DA8D3C" w14:textId="77777777" w:rsidR="009D620F" w:rsidRPr="00EA344C" w:rsidRDefault="0021419B" w:rsidP="00AE4F5E">
            <w:pPr>
              <w:spacing w:after="0" w:line="240" w:lineRule="auto"/>
              <w:rPr>
                <w:rFonts w:ascii="Times New Roman" w:hAnsi="Times New Roman"/>
                <w:lang w:val="nl-NL"/>
              </w:rPr>
            </w:pPr>
            <w:r>
              <w:rPr>
                <w:noProof/>
                <w:lang w:val="nl-NL" w:eastAsia="nl-NL"/>
              </w:rPr>
              <mc:AlternateContent>
                <mc:Choice Requires="wps">
                  <w:drawing>
                    <wp:anchor distT="0" distB="0" distL="114300" distR="114300" simplePos="0" relativeHeight="251642880" behindDoc="0" locked="0" layoutInCell="1" allowOverlap="1" wp14:anchorId="5715563E" wp14:editId="689A6B0D">
                      <wp:simplePos x="0" y="0"/>
                      <wp:positionH relativeFrom="column">
                        <wp:posOffset>4729480</wp:posOffset>
                      </wp:positionH>
                      <wp:positionV relativeFrom="paragraph">
                        <wp:posOffset>18415</wp:posOffset>
                      </wp:positionV>
                      <wp:extent cx="1009650" cy="532130"/>
                      <wp:effectExtent l="5080" t="8890" r="13970" b="11430"/>
                      <wp:wrapNone/>
                      <wp:docPr id="4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532130"/>
                              </a:xfrm>
                              <a:prstGeom prst="rect">
                                <a:avLst/>
                              </a:prstGeom>
                              <a:solidFill>
                                <a:srgbClr val="FFFFFF"/>
                              </a:solidFill>
                              <a:ln w="9525">
                                <a:solidFill>
                                  <a:srgbClr val="FFFFFF"/>
                                </a:solidFill>
                                <a:miter lim="800000"/>
                                <a:headEnd/>
                                <a:tailEnd/>
                              </a:ln>
                            </wps:spPr>
                            <wps:txbx>
                              <w:txbxContent>
                                <w:tbl>
                                  <w:tblPr>
                                    <w:tblW w:w="0" w:type="auto"/>
                                    <w:tblInd w:w="-108" w:type="dxa"/>
                                    <w:tblLayout w:type="fixed"/>
                                    <w:tblCellMar>
                                      <w:left w:w="0" w:type="dxa"/>
                                      <w:right w:w="0" w:type="dxa"/>
                                    </w:tblCellMar>
                                    <w:tblLook w:val="0000" w:firstRow="0" w:lastRow="0" w:firstColumn="0" w:lastColumn="0" w:noHBand="0" w:noVBand="0"/>
                                  </w:tblPr>
                                  <w:tblGrid>
                                    <w:gridCol w:w="1791"/>
                                    <w:gridCol w:w="360"/>
                                  </w:tblGrid>
                                  <w:tr w:rsidR="00C94341" w:rsidRPr="006702E5" w14:paraId="151350B8" w14:textId="77777777">
                                    <w:trPr>
                                      <w:trHeight w:val="226"/>
                                    </w:trPr>
                                    <w:tc>
                                      <w:tcPr>
                                        <w:tcW w:w="1791" w:type="dxa"/>
                                        <w:tcBorders>
                                          <w:top w:val="nil"/>
                                          <w:left w:val="nil"/>
                                          <w:bottom w:val="nil"/>
                                          <w:right w:val="nil"/>
                                        </w:tcBorders>
                                      </w:tcPr>
                                      <w:p w14:paraId="16EDB4B1" w14:textId="77777777" w:rsidR="00C94341" w:rsidRPr="003C7ACA" w:rsidRDefault="00C94341" w:rsidP="00114EAF">
                                        <w:pPr>
                                          <w:autoSpaceDE w:val="0"/>
                                          <w:autoSpaceDN w:val="0"/>
                                          <w:adjustRightInd w:val="0"/>
                                          <w:spacing w:after="0" w:line="240" w:lineRule="auto"/>
                                          <w:rPr>
                                            <w:rFonts w:ascii="Times New Roman" w:hAnsi="Times New Roman"/>
                                            <w:color w:val="000000"/>
                                            <w:lang w:val="nl-BE"/>
                                          </w:rPr>
                                        </w:pPr>
                                        <w:r w:rsidRPr="003C7ACA">
                                          <w:rPr>
                                            <w:rFonts w:ascii="Times New Roman" w:hAnsi="Times New Roman"/>
                                            <w:lang w:val="nl-BE"/>
                                          </w:rPr>
                                          <w:t>Cilinder van de gebruikte spuit</w:t>
                                        </w:r>
                                      </w:p>
                                    </w:tc>
                                    <w:tc>
                                      <w:tcPr>
                                        <w:tcW w:w="360" w:type="dxa"/>
                                      </w:tcPr>
                                      <w:p w14:paraId="38399B9B" w14:textId="77777777" w:rsidR="00C94341" w:rsidRPr="003C7ACA" w:rsidRDefault="00C94341">
                                        <w:pPr>
                                          <w:rPr>
                                            <w:lang w:val="nl-BE"/>
                                          </w:rPr>
                                        </w:pPr>
                                        <w:r w:rsidRPr="003C7ACA">
                                          <w:rPr>
                                            <w:lang w:val="nl-BE"/>
                                          </w:rPr>
                                          <w:t xml:space="preserve"> </w:t>
                                        </w:r>
                                      </w:p>
                                    </w:tc>
                                  </w:tr>
                                </w:tbl>
                                <w:p w14:paraId="210C5A4B" w14:textId="77777777" w:rsidR="00C94341" w:rsidRPr="003C7ACA" w:rsidRDefault="00C94341" w:rsidP="00CB5B76">
                                  <w:pPr>
                                    <w:rPr>
                                      <w:lang w:val="nl-BE"/>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5563E" id="_x0000_t202" coordsize="21600,21600" o:spt="202" path="m,l,21600r21600,l21600,xe">
                      <v:stroke joinstyle="miter"/>
                      <v:path gradientshapeok="t" o:connecttype="rect"/>
                    </v:shapetype>
                    <v:shape id="Text Box 24" o:spid="_x0000_s1029" type="#_x0000_t202" style="position:absolute;margin-left:372.4pt;margin-top:1.45pt;width:79.5pt;height:41.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" strokecolor="white">
                      <v:textbox>
                        <w:txbxContent>
                          <w:tbl>
                            <w:tblPr>
                              <w:tblW w:w="0" w:type="auto"/>
                              <w:tblInd w:w="-108" w:type="dxa"/>
                              <w:tblLayout w:type="fixed"/>
                              <w:tblCellMar>
                                <w:left w:w="0" w:type="dxa"/>
                                <w:right w:w="0" w:type="dxa"/>
                              </w:tblCellMar>
                              <w:tblLook w:val="0000" w:firstRow="0" w:lastRow="0" w:firstColumn="0" w:lastColumn="0" w:noHBand="0" w:noVBand="0"/>
                            </w:tblPr>
                            <w:tblGrid>
                              <w:gridCol w:w="1791"/>
                              <w:gridCol w:w="360"/>
                            </w:tblGrid>
                            <w:tr w:rsidR="00C94341" w:rsidRPr="006702E5" w14:paraId="151350B8" w14:textId="77777777">
                              <w:trPr>
                                <w:trHeight w:val="226"/>
                              </w:trPr>
                              <w:tc>
                                <w:tcPr>
                                  <w:tcW w:w="1791" w:type="dxa"/>
                                  <w:tcBorders>
                                    <w:top w:val="nil"/>
                                    <w:left w:val="nil"/>
                                    <w:bottom w:val="nil"/>
                                    <w:right w:val="nil"/>
                                  </w:tcBorders>
                                </w:tcPr>
                                <w:p w14:paraId="16EDB4B1" w14:textId="77777777" w:rsidR="00C94341" w:rsidRPr="003C7ACA" w:rsidRDefault="00C94341" w:rsidP="00114EAF">
                                  <w:pPr>
                                    <w:autoSpaceDE w:val="0"/>
                                    <w:autoSpaceDN w:val="0"/>
                                    <w:adjustRightInd w:val="0"/>
                                    <w:spacing w:after="0" w:line="240" w:lineRule="auto"/>
                                    <w:rPr>
                                      <w:rFonts w:ascii="Times New Roman" w:hAnsi="Times New Roman"/>
                                      <w:color w:val="000000"/>
                                      <w:lang w:val="nl-BE"/>
                                    </w:rPr>
                                  </w:pPr>
                                  <w:r w:rsidRPr="003C7ACA">
                                    <w:rPr>
                                      <w:rFonts w:ascii="Times New Roman" w:hAnsi="Times New Roman"/>
                                      <w:lang w:val="nl-BE"/>
                                    </w:rPr>
                                    <w:t>Cilinder van de gebruikte spuit</w:t>
                                  </w:r>
                                </w:p>
                              </w:tc>
                              <w:tc>
                                <w:tcPr>
                                  <w:tcW w:w="360" w:type="dxa"/>
                                </w:tcPr>
                                <w:p w14:paraId="38399B9B" w14:textId="77777777" w:rsidR="00C94341" w:rsidRPr="003C7ACA" w:rsidRDefault="00C94341">
                                  <w:pPr>
                                    <w:rPr>
                                      <w:lang w:val="nl-BE"/>
                                    </w:rPr>
                                  </w:pPr>
                                  <w:r w:rsidRPr="003C7ACA">
                                    <w:rPr>
                                      <w:lang w:val="nl-BE"/>
                                    </w:rPr>
                                    <w:t xml:space="preserve"> </w:t>
                                  </w:r>
                                </w:p>
                              </w:tc>
                            </w:tr>
                          </w:tbl>
                          <w:p w14:paraId="210C5A4B" w14:textId="77777777" w:rsidR="00C94341" w:rsidRPr="003C7ACA" w:rsidRDefault="00C94341" w:rsidP="00CB5B76">
                            <w:pPr>
                              <w:rPr>
                                <w:lang w:val="nl-BE"/>
                              </w:rPr>
                            </w:pPr>
                          </w:p>
                        </w:txbxContent>
                      </v:textbox>
                    </v:shape>
                  </w:pict>
                </mc:Fallback>
              </mc:AlternateContent>
            </w:r>
          </w:p>
          <w:p w14:paraId="3B691ECC" w14:textId="77777777" w:rsidR="009D620F" w:rsidRPr="00EA344C" w:rsidRDefault="0021419B" w:rsidP="00AE4F5E">
            <w:pPr>
              <w:spacing w:after="0" w:line="240" w:lineRule="auto"/>
              <w:rPr>
                <w:rFonts w:ascii="Times New Roman" w:hAnsi="Times New Roman"/>
                <w:lang w:val="nl-NL"/>
              </w:rPr>
            </w:pPr>
            <w:r>
              <w:rPr>
                <w:noProof/>
                <w:lang w:val="nl-NL" w:eastAsia="nl-NL"/>
              </w:rPr>
              <mc:AlternateContent>
                <mc:Choice Requires="wps">
                  <w:drawing>
                    <wp:anchor distT="0" distB="0" distL="114300" distR="114300" simplePos="0" relativeHeight="251643904" behindDoc="0" locked="0" layoutInCell="1" allowOverlap="1" wp14:anchorId="0709CC76" wp14:editId="1DF56C36">
                      <wp:simplePos x="0" y="0"/>
                      <wp:positionH relativeFrom="column">
                        <wp:posOffset>4182745</wp:posOffset>
                      </wp:positionH>
                      <wp:positionV relativeFrom="paragraph">
                        <wp:posOffset>74295</wp:posOffset>
                      </wp:positionV>
                      <wp:extent cx="473075" cy="0"/>
                      <wp:effectExtent l="10795" t="7620" r="11430" b="11430"/>
                      <wp:wrapNone/>
                      <wp:docPr id="4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0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DB0EB2" id="AutoShape 25" o:spid="_x0000_s1026" type="#_x0000_t32" style="position:absolute;margin-left:329.35pt;margin-top:5.85pt;width:37.25pt;height:0;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" strokeweight="1pt"/>
                  </w:pict>
                </mc:Fallback>
              </mc:AlternateContent>
            </w:r>
            <w:r>
              <w:rPr>
                <w:noProof/>
                <w:lang w:val="nl-NL" w:eastAsia="nl-NL"/>
              </w:rPr>
              <mc:AlternateContent>
                <mc:Choice Requires="wps">
                  <w:drawing>
                    <wp:anchor distT="0" distB="0" distL="114300" distR="114300" simplePos="0" relativeHeight="251632640" behindDoc="0" locked="0" layoutInCell="1" allowOverlap="1" wp14:anchorId="6B4526EF" wp14:editId="56F39E6D">
                      <wp:simplePos x="0" y="0"/>
                      <wp:positionH relativeFrom="column">
                        <wp:posOffset>464820</wp:posOffset>
                      </wp:positionH>
                      <wp:positionV relativeFrom="paragraph">
                        <wp:posOffset>131445</wp:posOffset>
                      </wp:positionV>
                      <wp:extent cx="946150" cy="264795"/>
                      <wp:effectExtent l="7620" t="7620" r="8255" b="13335"/>
                      <wp:wrapNone/>
                      <wp:docPr id="47" name="Text Box 9" descr="Описани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26479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000000"/>
                                    </a:solidFill>
                                  </a14:hiddenFill>
                                </a:ext>
                              </a:extLst>
                            </wps:spPr>
                            <wps:txbx>
                              <w:txbxContent>
                                <w:p w14:paraId="3A00C976" w14:textId="77777777" w:rsidR="00C94341" w:rsidRPr="00DE08CC" w:rsidRDefault="00C94341" w:rsidP="00DE08CC">
                                  <w:pPr>
                                    <w:ind w:hanging="284"/>
                                    <w:jc w:val="right"/>
                                    <w:rPr>
                                      <w:rFonts w:ascii="Times New Roman" w:hAnsi="Times New Roman"/>
                                      <w:lang w:val="de-DE"/>
                                    </w:rPr>
                                  </w:pPr>
                                  <w:r>
                                    <w:rPr>
                                      <w:rFonts w:ascii="Times New Roman" w:hAnsi="Times New Roman"/>
                                    </w:rPr>
                                    <w:t>Vingergrepen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B4526EF" id="Text Box 9" o:spid="_x0000_s1030" type="#_x0000_t202" alt="Описание: 5%" style="position:absolute;margin-left:36.6pt;margin-top:10.35pt;width:74.5pt;height:20.8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" filled="f" fillcolor="black" strokecolor="white">
                      <v:textbox>
                        <w:txbxContent>
                          <w:p w14:paraId="3A00C976" w14:textId="77777777" w:rsidR="00C94341" w:rsidRPr="00DE08CC" w:rsidRDefault="00C94341" w:rsidP="00DE08CC">
                            <w:pPr>
                              <w:ind w:hanging="284"/>
                              <w:jc w:val="right"/>
                              <w:rPr>
                                <w:rFonts w:ascii="Times New Roman" w:hAnsi="Times New Roman"/>
                                <w:lang w:val="de-DE"/>
                              </w:rPr>
                            </w:pPr>
                            <w:r>
                              <w:rPr>
                                <w:rFonts w:ascii="Times New Roman" w:hAnsi="Times New Roman"/>
                              </w:rPr>
                              <w:t>Vingergrepen</w:t>
                            </w:r>
                          </w:p>
                        </w:txbxContent>
                      </v:textbox>
                    </v:shape>
                  </w:pict>
                </mc:Fallback>
              </mc:AlternateContent>
            </w:r>
          </w:p>
          <w:p w14:paraId="4ACF5672" w14:textId="77777777" w:rsidR="009D620F" w:rsidRPr="00EA344C" w:rsidRDefault="0021419B" w:rsidP="00AE4F5E">
            <w:pPr>
              <w:spacing w:after="0" w:line="240" w:lineRule="auto"/>
              <w:rPr>
                <w:rFonts w:ascii="Times New Roman" w:hAnsi="Times New Roman"/>
                <w:lang w:val="nl-NL"/>
              </w:rPr>
            </w:pPr>
            <w:r>
              <w:rPr>
                <w:noProof/>
                <w:lang w:val="nl-NL" w:eastAsia="nl-NL"/>
              </w:rPr>
              <mc:AlternateContent>
                <mc:Choice Requires="wps">
                  <w:drawing>
                    <wp:anchor distT="0" distB="0" distL="114300" distR="114300" simplePos="0" relativeHeight="251639808" behindDoc="0" locked="0" layoutInCell="1" allowOverlap="1" wp14:anchorId="5B11A253" wp14:editId="4E8D251D">
                      <wp:simplePos x="0" y="0"/>
                      <wp:positionH relativeFrom="column">
                        <wp:posOffset>2210435</wp:posOffset>
                      </wp:positionH>
                      <wp:positionV relativeFrom="paragraph">
                        <wp:posOffset>41910</wp:posOffset>
                      </wp:positionV>
                      <wp:extent cx="0" cy="62865"/>
                      <wp:effectExtent l="10160" t="13335" r="8890" b="9525"/>
                      <wp:wrapNone/>
                      <wp:docPr id="4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286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5CBF7E" id="AutoShape 21" o:spid="_x0000_s1026" type="#_x0000_t32" style="position:absolute;margin-left:174.05pt;margin-top:3.3pt;width:0;height:4.95pt;flip:y;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" strokeweight="1pt"/>
                  </w:pict>
                </mc:Fallback>
              </mc:AlternateContent>
            </w:r>
            <w:r>
              <w:rPr>
                <w:noProof/>
                <w:lang w:val="nl-NL" w:eastAsia="nl-NL"/>
              </w:rPr>
              <mc:AlternateContent>
                <mc:Choice Requires="wps">
                  <w:drawing>
                    <wp:anchor distT="0" distB="0" distL="114300" distR="114300" simplePos="0" relativeHeight="251638784" behindDoc="0" locked="0" layoutInCell="1" allowOverlap="1" wp14:anchorId="17D5B702" wp14:editId="7CDA89A9">
                      <wp:simplePos x="0" y="0"/>
                      <wp:positionH relativeFrom="column">
                        <wp:posOffset>1684020</wp:posOffset>
                      </wp:positionH>
                      <wp:positionV relativeFrom="paragraph">
                        <wp:posOffset>41910</wp:posOffset>
                      </wp:positionV>
                      <wp:extent cx="0" cy="62865"/>
                      <wp:effectExtent l="7620" t="13335" r="11430" b="9525"/>
                      <wp:wrapNone/>
                      <wp:docPr id="45"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286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2CC548" id="AutoShape 20" o:spid="_x0000_s1026" type="#_x0000_t32" style="position:absolute;margin-left:132.6pt;margin-top:3.3pt;width:0;height:4.95pt;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" strokeweight="1pt"/>
                  </w:pict>
                </mc:Fallback>
              </mc:AlternateContent>
            </w:r>
            <w:r>
              <w:rPr>
                <w:noProof/>
                <w:lang w:val="nl-NL" w:eastAsia="nl-NL"/>
              </w:rPr>
              <mc:AlternateContent>
                <mc:Choice Requires="wps">
                  <w:drawing>
                    <wp:anchor distT="0" distB="0" distL="114300" distR="114300" simplePos="0" relativeHeight="251637760" behindDoc="0" locked="0" layoutInCell="1" allowOverlap="1" wp14:anchorId="66E0129A" wp14:editId="3D3681AD">
                      <wp:simplePos x="0" y="0"/>
                      <wp:positionH relativeFrom="column">
                        <wp:posOffset>1390015</wp:posOffset>
                      </wp:positionH>
                      <wp:positionV relativeFrom="paragraph">
                        <wp:posOffset>104775</wp:posOffset>
                      </wp:positionV>
                      <wp:extent cx="820420" cy="635"/>
                      <wp:effectExtent l="8890" t="9525" r="8890" b="8890"/>
                      <wp:wrapNone/>
                      <wp:docPr id="4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042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562532" id="AutoShape 19" o:spid="_x0000_s1026" type="#_x0000_t32" style="position:absolute;margin-left:109.45pt;margin-top:8.25pt;width:64.6pt;height:.0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" strokeweight="1pt"/>
                  </w:pict>
                </mc:Fallback>
              </mc:AlternateContent>
            </w:r>
          </w:p>
          <w:p w14:paraId="0F342131" w14:textId="77777777" w:rsidR="009D620F" w:rsidRPr="00EA344C" w:rsidRDefault="0021419B" w:rsidP="00AE4F5E">
            <w:pPr>
              <w:spacing w:after="0" w:line="240" w:lineRule="auto"/>
              <w:rPr>
                <w:rFonts w:ascii="Times New Roman" w:hAnsi="Times New Roman"/>
                <w:lang w:val="nl-NL"/>
              </w:rPr>
            </w:pPr>
            <w:r>
              <w:rPr>
                <w:noProof/>
                <w:lang w:val="nl-NL" w:eastAsia="nl-NL"/>
              </w:rPr>
              <mc:AlternateContent>
                <mc:Choice Requires="wps">
                  <w:drawing>
                    <wp:anchor distT="0" distB="0" distL="114300" distR="114300" simplePos="0" relativeHeight="251646976" behindDoc="0" locked="0" layoutInCell="1" allowOverlap="1" wp14:anchorId="6F199A9E" wp14:editId="444D9842">
                      <wp:simplePos x="0" y="0"/>
                      <wp:positionH relativeFrom="column">
                        <wp:posOffset>4739005</wp:posOffset>
                      </wp:positionH>
                      <wp:positionV relativeFrom="paragraph">
                        <wp:posOffset>146050</wp:posOffset>
                      </wp:positionV>
                      <wp:extent cx="1000125" cy="547370"/>
                      <wp:effectExtent l="5080" t="12700" r="13970" b="11430"/>
                      <wp:wrapNone/>
                      <wp:docPr id="4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547370"/>
                              </a:xfrm>
                              <a:prstGeom prst="rect">
                                <a:avLst/>
                              </a:prstGeom>
                              <a:solidFill>
                                <a:srgbClr val="FFFFFF"/>
                              </a:solidFill>
                              <a:ln w="9525">
                                <a:solidFill>
                                  <a:srgbClr val="FFFFFF"/>
                                </a:solidFill>
                                <a:miter lim="800000"/>
                                <a:headEnd/>
                                <a:tailEnd/>
                              </a:ln>
                            </wps:spPr>
                            <wps:txbx>
                              <w:txbxContent>
                                <w:tbl>
                                  <w:tblPr>
                                    <w:tblW w:w="0" w:type="auto"/>
                                    <w:tblInd w:w="-108" w:type="dxa"/>
                                    <w:tblLayout w:type="fixed"/>
                                    <w:tblCellMar>
                                      <w:left w:w="0" w:type="dxa"/>
                                      <w:right w:w="0" w:type="dxa"/>
                                    </w:tblCellMar>
                                    <w:tblLook w:val="0000" w:firstRow="0" w:lastRow="0" w:firstColumn="0" w:lastColumn="0" w:noHBand="0" w:noVBand="0"/>
                                  </w:tblPr>
                                  <w:tblGrid>
                                    <w:gridCol w:w="1241"/>
                                    <w:gridCol w:w="360"/>
                                  </w:tblGrid>
                                  <w:tr w:rsidR="00C94341" w:rsidRPr="00686447" w14:paraId="1EA87ED9" w14:textId="77777777">
                                    <w:trPr>
                                      <w:trHeight w:val="226"/>
                                    </w:trPr>
                                    <w:tc>
                                      <w:tcPr>
                                        <w:tcW w:w="1241" w:type="dxa"/>
                                        <w:tcBorders>
                                          <w:top w:val="nil"/>
                                          <w:left w:val="nil"/>
                                          <w:bottom w:val="nil"/>
                                          <w:right w:val="nil"/>
                                        </w:tcBorders>
                                      </w:tcPr>
                                      <w:p w14:paraId="14B41BF2" w14:textId="77777777" w:rsidR="00C94341" w:rsidRPr="00686447" w:rsidRDefault="00C94341" w:rsidP="00F67AF6">
                                        <w:pPr>
                                          <w:autoSpaceDE w:val="0"/>
                                          <w:autoSpaceDN w:val="0"/>
                                          <w:adjustRightInd w:val="0"/>
                                          <w:spacing w:after="0" w:line="240" w:lineRule="auto"/>
                                          <w:rPr>
                                            <w:rFonts w:ascii="Times New Roman" w:hAnsi="Times New Roman"/>
                                            <w:color w:val="000000"/>
                                            <w:lang w:val="de-DE"/>
                                          </w:rPr>
                                        </w:pPr>
                                        <w:r w:rsidRPr="00686447">
                                          <w:rPr>
                                            <w:rFonts w:ascii="Times New Roman" w:hAnsi="Times New Roman"/>
                                          </w:rPr>
                                          <w:t>Gebruikte naald</w:t>
                                        </w:r>
                                      </w:p>
                                    </w:tc>
                                    <w:tc>
                                      <w:tcPr>
                                        <w:tcW w:w="360" w:type="dxa"/>
                                      </w:tcPr>
                                      <w:p w14:paraId="5CA0C4BD" w14:textId="77777777" w:rsidR="00C94341" w:rsidRPr="00686447" w:rsidRDefault="00C94341">
                                        <w:r w:rsidRPr="00686447">
                                          <w:t xml:space="preserve"> </w:t>
                                        </w:r>
                                      </w:p>
                                    </w:tc>
                                  </w:tr>
                                </w:tbl>
                                <w:p w14:paraId="41170BCC" w14:textId="77777777" w:rsidR="00C94341" w:rsidRPr="00CB5B76" w:rsidRDefault="00C94341" w:rsidP="00CB5B76"/>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F199A9E" id="Text Box 28" o:spid="_x0000_s1031" type="#_x0000_t202" style="position:absolute;margin-left:373.15pt;margin-top:11.5pt;width:78.75pt;height:43.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" strokecolor="white">
                      <v:textbox>
                        <w:txbxContent>
                          <w:tbl>
                            <w:tblPr>
                              <w:tblW w:w="0" w:type="auto"/>
                              <w:tblInd w:w="-108" w:type="dxa"/>
                              <w:tblLayout w:type="fixed"/>
                              <w:tblCellMar>
                                <w:left w:w="0" w:type="dxa"/>
                                <w:right w:w="0" w:type="dxa"/>
                              </w:tblCellMar>
                              <w:tblLook w:val="0000" w:firstRow="0" w:lastRow="0" w:firstColumn="0" w:lastColumn="0" w:noHBand="0" w:noVBand="0"/>
                            </w:tblPr>
                            <w:tblGrid>
                              <w:gridCol w:w="1241"/>
                              <w:gridCol w:w="360"/>
                            </w:tblGrid>
                            <w:tr w:rsidR="00C94341" w:rsidRPr="00686447" w14:paraId="1EA87ED9" w14:textId="77777777">
                              <w:trPr>
                                <w:trHeight w:val="226"/>
                              </w:trPr>
                              <w:tc>
                                <w:tcPr>
                                  <w:tcW w:w="1241" w:type="dxa"/>
                                  <w:tcBorders>
                                    <w:top w:val="nil"/>
                                    <w:left w:val="nil"/>
                                    <w:bottom w:val="nil"/>
                                    <w:right w:val="nil"/>
                                  </w:tcBorders>
                                </w:tcPr>
                                <w:p w14:paraId="14B41BF2" w14:textId="77777777" w:rsidR="00C94341" w:rsidRPr="00686447" w:rsidRDefault="00C94341" w:rsidP="00F67AF6">
                                  <w:pPr>
                                    <w:autoSpaceDE w:val="0"/>
                                    <w:autoSpaceDN w:val="0"/>
                                    <w:adjustRightInd w:val="0"/>
                                    <w:spacing w:after="0" w:line="240" w:lineRule="auto"/>
                                    <w:rPr>
                                      <w:rFonts w:ascii="Times New Roman" w:hAnsi="Times New Roman"/>
                                      <w:color w:val="000000"/>
                                      <w:lang w:val="de-DE"/>
                                    </w:rPr>
                                  </w:pPr>
                                  <w:r w:rsidRPr="00686447">
                                    <w:rPr>
                                      <w:rFonts w:ascii="Times New Roman" w:hAnsi="Times New Roman"/>
                                    </w:rPr>
                                    <w:t>Gebruikte naald</w:t>
                                  </w:r>
                                </w:p>
                              </w:tc>
                              <w:tc>
                                <w:tcPr>
                                  <w:tcW w:w="360" w:type="dxa"/>
                                </w:tcPr>
                                <w:p w14:paraId="5CA0C4BD" w14:textId="77777777" w:rsidR="00C94341" w:rsidRPr="00686447" w:rsidRDefault="00C94341">
                                  <w:r w:rsidRPr="00686447">
                                    <w:t xml:space="preserve"> </w:t>
                                  </w:r>
                                </w:p>
                              </w:tc>
                            </w:tr>
                          </w:tbl>
                          <w:p w14:paraId="41170BCC" w14:textId="77777777" w:rsidR="00C94341" w:rsidRPr="00CB5B76" w:rsidRDefault="00C94341" w:rsidP="00CB5B76"/>
                        </w:txbxContent>
                      </v:textbox>
                    </v:shape>
                  </w:pict>
                </mc:Fallback>
              </mc:AlternateContent>
            </w:r>
            <w:r>
              <w:rPr>
                <w:noProof/>
                <w:lang w:val="nl-NL" w:eastAsia="nl-NL"/>
              </w:rPr>
              <mc:AlternateContent>
                <mc:Choice Requires="wps">
                  <w:drawing>
                    <wp:anchor distT="0" distB="0" distL="114300" distR="114300" simplePos="0" relativeHeight="251640832" behindDoc="0" locked="0" layoutInCell="1" allowOverlap="1" wp14:anchorId="6FD6F55D" wp14:editId="248FE560">
                      <wp:simplePos x="0" y="0"/>
                      <wp:positionH relativeFrom="column">
                        <wp:posOffset>17780</wp:posOffset>
                      </wp:positionH>
                      <wp:positionV relativeFrom="paragraph">
                        <wp:posOffset>28575</wp:posOffset>
                      </wp:positionV>
                      <wp:extent cx="1528445" cy="290830"/>
                      <wp:effectExtent l="8255" t="9525" r="6350" b="13970"/>
                      <wp:wrapNone/>
                      <wp:docPr id="4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8445" cy="290830"/>
                              </a:xfrm>
                              <a:prstGeom prst="rect">
                                <a:avLst/>
                              </a:prstGeom>
                              <a:solidFill>
                                <a:srgbClr val="FFFFFF"/>
                              </a:solidFill>
                              <a:ln w="9525">
                                <a:solidFill>
                                  <a:srgbClr val="FFFFFF"/>
                                </a:solidFill>
                                <a:miter lim="800000"/>
                                <a:headEnd/>
                                <a:tailEnd/>
                              </a:ln>
                            </wps:spPr>
                            <wps:txbx>
                              <w:txbxContent>
                                <w:p w14:paraId="3C160039" w14:textId="77777777" w:rsidR="00C94341" w:rsidRPr="003A4258" w:rsidRDefault="00C94341" w:rsidP="00B84445">
                                  <w:pPr>
                                    <w:jc w:val="center"/>
                                    <w:rPr>
                                      <w:rFonts w:ascii="Times New Roman" w:hAnsi="Times New Roman"/>
                                    </w:rPr>
                                  </w:pPr>
                                  <w:r>
                                    <w:rPr>
                                      <w:rFonts w:ascii="Times New Roman" w:hAnsi="Times New Roman"/>
                                    </w:rPr>
                                    <w:t>Etiket van de spuit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FD6F55D" id="Text Box 22" o:spid="_x0000_s1032" type="#_x0000_t202" style="position:absolute;margin-left:1.4pt;margin-top:2.25pt;width:120.35pt;height:22.9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" strokecolor="white">
                      <v:textbox>
                        <w:txbxContent>
                          <w:p w14:paraId="3C160039" w14:textId="77777777" w:rsidR="00C94341" w:rsidRPr="003A4258" w:rsidRDefault="00C94341" w:rsidP="00B84445">
                            <w:pPr>
                              <w:jc w:val="center"/>
                              <w:rPr>
                                <w:rFonts w:ascii="Times New Roman" w:hAnsi="Times New Roman"/>
                              </w:rPr>
                            </w:pPr>
                            <w:r>
                              <w:rPr>
                                <w:rFonts w:ascii="Times New Roman" w:hAnsi="Times New Roman"/>
                              </w:rPr>
                              <w:t>Etiket van de spuit</w:t>
                            </w:r>
                          </w:p>
                        </w:txbxContent>
                      </v:textbox>
                    </v:shape>
                  </w:pict>
                </mc:Fallback>
              </mc:AlternateContent>
            </w:r>
          </w:p>
          <w:p w14:paraId="5DEA1D1B" w14:textId="77777777" w:rsidR="009D620F" w:rsidRPr="00EA344C" w:rsidRDefault="0021419B" w:rsidP="00AE4F5E">
            <w:pPr>
              <w:spacing w:after="0" w:line="240" w:lineRule="auto"/>
              <w:rPr>
                <w:rFonts w:ascii="Times New Roman" w:hAnsi="Times New Roman"/>
                <w:lang w:val="nl-NL"/>
              </w:rPr>
            </w:pPr>
            <w:r>
              <w:rPr>
                <w:noProof/>
                <w:lang w:val="nl-NL" w:eastAsia="nl-NL"/>
              </w:rPr>
              <mc:AlternateContent>
                <mc:Choice Requires="wps">
                  <w:drawing>
                    <wp:anchor distT="0" distB="0" distL="114300" distR="114300" simplePos="0" relativeHeight="251644928" behindDoc="0" locked="0" layoutInCell="1" allowOverlap="1" wp14:anchorId="3F5F5FA1" wp14:editId="48E46F77">
                      <wp:simplePos x="0" y="0"/>
                      <wp:positionH relativeFrom="column">
                        <wp:posOffset>-66675</wp:posOffset>
                      </wp:positionH>
                      <wp:positionV relativeFrom="paragraph">
                        <wp:posOffset>60960</wp:posOffset>
                      </wp:positionV>
                      <wp:extent cx="1534795" cy="274955"/>
                      <wp:effectExtent l="9525" t="13335" r="8255" b="6985"/>
                      <wp:wrapNone/>
                      <wp:docPr id="4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795" cy="274955"/>
                              </a:xfrm>
                              <a:prstGeom prst="rect">
                                <a:avLst/>
                              </a:prstGeom>
                              <a:solidFill>
                                <a:srgbClr val="FFFFFF"/>
                              </a:solidFill>
                              <a:ln w="9525">
                                <a:solidFill>
                                  <a:srgbClr val="FFFFFF"/>
                                </a:solidFill>
                                <a:miter lim="800000"/>
                                <a:headEnd/>
                                <a:tailEnd/>
                              </a:ln>
                            </wps:spPr>
                            <wps:txbx>
                              <w:txbxContent>
                                <w:p w14:paraId="06E3249E" w14:textId="77777777" w:rsidR="00C94341" w:rsidRPr="00B84445" w:rsidRDefault="00C94341" w:rsidP="00B84445">
                                  <w:pPr>
                                    <w:jc w:val="center"/>
                                    <w:rPr>
                                      <w:rFonts w:ascii="Times New Roman" w:hAnsi="Times New Roman"/>
                                      <w:lang w:val="de-DE"/>
                                    </w:rPr>
                                  </w:pPr>
                                  <w:r>
                                    <w:rPr>
                                      <w:rFonts w:ascii="Times New Roman" w:hAnsi="Times New Roman"/>
                                    </w:rPr>
                                    <w:t>Cilinder van de spuit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5F5FA1" id="Text Box 26" o:spid="_x0000_s1033" type="#_x0000_t202" style="position:absolute;margin-left:-5.25pt;margin-top:4.8pt;width:120.85pt;height:21.6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" strokecolor="white">
                      <v:textbox>
                        <w:txbxContent>
                          <w:p w14:paraId="06E3249E" w14:textId="77777777" w:rsidR="00C94341" w:rsidRPr="00B84445" w:rsidRDefault="00C94341" w:rsidP="00B84445">
                            <w:pPr>
                              <w:jc w:val="center"/>
                              <w:rPr>
                                <w:rFonts w:ascii="Times New Roman" w:hAnsi="Times New Roman"/>
                                <w:lang w:val="de-DE"/>
                              </w:rPr>
                            </w:pPr>
                            <w:r>
                              <w:rPr>
                                <w:rFonts w:ascii="Times New Roman" w:hAnsi="Times New Roman"/>
                              </w:rPr>
                              <w:t>Cilinder van de spuit</w:t>
                            </w:r>
                          </w:p>
                        </w:txbxContent>
                      </v:textbox>
                    </v:shape>
                  </w:pict>
                </mc:Fallback>
              </mc:AlternateContent>
            </w:r>
            <w:r>
              <w:rPr>
                <w:noProof/>
                <w:lang w:val="nl-NL" w:eastAsia="nl-NL"/>
              </w:rPr>
              <mc:AlternateContent>
                <mc:Choice Requires="wps">
                  <w:drawing>
                    <wp:anchor distT="0" distB="0" distL="114300" distR="114300" simplePos="0" relativeHeight="251641856" behindDoc="0" locked="0" layoutInCell="1" allowOverlap="1" wp14:anchorId="7E95091C" wp14:editId="368B720E">
                      <wp:simplePos x="0" y="0"/>
                      <wp:positionH relativeFrom="column">
                        <wp:posOffset>1402715</wp:posOffset>
                      </wp:positionH>
                      <wp:positionV relativeFrom="paragraph">
                        <wp:posOffset>12065</wp:posOffset>
                      </wp:positionV>
                      <wp:extent cx="508635" cy="0"/>
                      <wp:effectExtent l="12065" t="12065" r="12700" b="6985"/>
                      <wp:wrapNone/>
                      <wp:docPr id="39"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7680E7" id="AutoShape 23" o:spid="_x0000_s1026" type="#_x0000_t32" style="position:absolute;margin-left:110.45pt;margin-top:.95pt;width:40.05pt;height:0;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tZtwEAAFYDAAAOAAAAZHJzL2Uyb0RvYy54bWysU8Fu2zAMvQ/YPwi6L3YytCu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" strokeweight="1pt"/>
                  </w:pict>
                </mc:Fallback>
              </mc:AlternateContent>
            </w:r>
          </w:p>
          <w:p w14:paraId="796B7982" w14:textId="77777777" w:rsidR="009D620F" w:rsidRPr="00EA344C" w:rsidRDefault="0021419B" w:rsidP="00AE4F5E">
            <w:pPr>
              <w:spacing w:after="0" w:line="240" w:lineRule="auto"/>
              <w:rPr>
                <w:rFonts w:ascii="Times New Roman" w:hAnsi="Times New Roman"/>
                <w:lang w:val="nl-NL"/>
              </w:rPr>
            </w:pPr>
            <w:r>
              <w:rPr>
                <w:noProof/>
                <w:lang w:val="nl-NL" w:eastAsia="nl-NL"/>
              </w:rPr>
              <mc:AlternateContent>
                <mc:Choice Requires="wps">
                  <w:drawing>
                    <wp:anchor distT="0" distB="0" distL="114300" distR="114300" simplePos="0" relativeHeight="251651072" behindDoc="0" locked="0" layoutInCell="1" allowOverlap="1" wp14:anchorId="1EA358BB" wp14:editId="7B8FC902">
                      <wp:simplePos x="0" y="0"/>
                      <wp:positionH relativeFrom="column">
                        <wp:posOffset>76835</wp:posOffset>
                      </wp:positionH>
                      <wp:positionV relativeFrom="paragraph">
                        <wp:posOffset>123825</wp:posOffset>
                      </wp:positionV>
                      <wp:extent cx="1343660" cy="445770"/>
                      <wp:effectExtent l="10160" t="9525" r="8255" b="11430"/>
                      <wp:wrapNone/>
                      <wp:docPr id="3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445770"/>
                              </a:xfrm>
                              <a:prstGeom prst="rect">
                                <a:avLst/>
                              </a:prstGeom>
                              <a:solidFill>
                                <a:srgbClr val="FFFFFF"/>
                              </a:solidFill>
                              <a:ln w="9525">
                                <a:solidFill>
                                  <a:srgbClr val="FFFFFF"/>
                                </a:solidFill>
                                <a:miter lim="800000"/>
                                <a:headEnd/>
                                <a:tailEnd/>
                              </a:ln>
                            </wps:spPr>
                            <wps:txbx>
                              <w:txbxContent>
                                <w:p w14:paraId="535429C3" w14:textId="77777777" w:rsidR="00C94341" w:rsidRPr="00CB5B76" w:rsidRDefault="00C94341" w:rsidP="00630D1B">
                                  <w:pPr>
                                    <w:jc w:val="right"/>
                                    <w:rPr>
                                      <w:rFonts w:ascii="Times New Roman" w:hAnsi="Times New Roman"/>
                                      <w:lang w:val="en-US"/>
                                    </w:rPr>
                                  </w:pPr>
                                  <w:r>
                                    <w:rPr>
                                      <w:rFonts w:ascii="Times New Roman" w:hAnsi="Times New Roman"/>
                                      <w:lang w:val="en-US"/>
                                    </w:rPr>
                                    <w:t>Naaldbeschermer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EA358BB" id="Text Box 32" o:spid="_x0000_s1034" type="#_x0000_t202" style="position:absolute;margin-left:6.05pt;margin-top:9.75pt;width:105.8pt;height:35.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" strokecolor="white">
                      <v:textbox>
                        <w:txbxContent>
                          <w:p w14:paraId="535429C3" w14:textId="77777777" w:rsidR="00C94341" w:rsidRPr="00CB5B76" w:rsidRDefault="00C94341" w:rsidP="00630D1B">
                            <w:pPr>
                              <w:jc w:val="right"/>
                              <w:rPr>
                                <w:rFonts w:ascii="Times New Roman" w:hAnsi="Times New Roman"/>
                                <w:lang w:val="en-US"/>
                              </w:rPr>
                            </w:pPr>
                            <w:r>
                              <w:rPr>
                                <w:rFonts w:ascii="Times New Roman" w:hAnsi="Times New Roman"/>
                                <w:lang w:val="en-US"/>
                              </w:rPr>
                              <w:t>Naaldbeschermer</w:t>
                            </w:r>
                          </w:p>
                        </w:txbxContent>
                      </v:textbox>
                    </v:shape>
                  </w:pict>
                </mc:Fallback>
              </mc:AlternateContent>
            </w:r>
            <w:r>
              <w:rPr>
                <w:noProof/>
                <w:lang w:val="nl-NL" w:eastAsia="nl-NL"/>
              </w:rPr>
              <mc:AlternateContent>
                <mc:Choice Requires="wps">
                  <w:drawing>
                    <wp:anchor distT="0" distB="0" distL="114300" distR="114300" simplePos="0" relativeHeight="251648000" behindDoc="0" locked="0" layoutInCell="1" allowOverlap="1" wp14:anchorId="561F5214" wp14:editId="0A9CA8F4">
                      <wp:simplePos x="0" y="0"/>
                      <wp:positionH relativeFrom="column">
                        <wp:posOffset>4181475</wp:posOffset>
                      </wp:positionH>
                      <wp:positionV relativeFrom="paragraph">
                        <wp:posOffset>34290</wp:posOffset>
                      </wp:positionV>
                      <wp:extent cx="495935" cy="0"/>
                      <wp:effectExtent l="9525" t="15240" r="8890" b="13335"/>
                      <wp:wrapNone/>
                      <wp:docPr id="3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9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7D918D" id="AutoShape 29" o:spid="_x0000_s1026" type="#_x0000_t32" style="position:absolute;margin-left:329.25pt;margin-top:2.7pt;width:39.05pt;height: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" strokeweight="1pt"/>
                  </w:pict>
                </mc:Fallback>
              </mc:AlternateContent>
            </w:r>
            <w:r>
              <w:rPr>
                <w:noProof/>
                <w:lang w:val="nl-NL" w:eastAsia="nl-NL"/>
              </w:rPr>
              <mc:AlternateContent>
                <mc:Choice Requires="wps">
                  <w:drawing>
                    <wp:anchor distT="0" distB="0" distL="114300" distR="114300" simplePos="0" relativeHeight="251645952" behindDoc="0" locked="0" layoutInCell="1" allowOverlap="1" wp14:anchorId="370A4A65" wp14:editId="20D4CF8C">
                      <wp:simplePos x="0" y="0"/>
                      <wp:positionH relativeFrom="column">
                        <wp:posOffset>1408430</wp:posOffset>
                      </wp:positionH>
                      <wp:positionV relativeFrom="paragraph">
                        <wp:posOffset>41275</wp:posOffset>
                      </wp:positionV>
                      <wp:extent cx="508635" cy="0"/>
                      <wp:effectExtent l="8255" t="12700" r="6985" b="6350"/>
                      <wp:wrapNone/>
                      <wp:docPr id="29"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A01527" id="AutoShape 27" o:spid="_x0000_s1026" type="#_x0000_t32" style="position:absolute;margin-left:110.9pt;margin-top:3.25pt;width:40.05pt;height:0;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tZtwEAAFYDAAAOAAAAZHJzL2Uyb0RvYy54bWysU8Fu2zAMvQ/YPwi6L3YytCu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" strokeweight="1pt"/>
                  </w:pict>
                </mc:Fallback>
              </mc:AlternateContent>
            </w:r>
          </w:p>
          <w:p w14:paraId="2B21753A" w14:textId="77777777" w:rsidR="009D620F" w:rsidRPr="00EA344C" w:rsidRDefault="0021419B" w:rsidP="00AE4F5E">
            <w:pPr>
              <w:spacing w:after="0" w:line="240" w:lineRule="auto"/>
              <w:rPr>
                <w:rFonts w:ascii="Times New Roman" w:hAnsi="Times New Roman"/>
                <w:lang w:val="nl-NL"/>
              </w:rPr>
            </w:pPr>
            <w:r>
              <w:rPr>
                <w:noProof/>
                <w:lang w:val="nl-NL" w:eastAsia="nl-NL"/>
              </w:rPr>
              <mc:AlternateContent>
                <mc:Choice Requires="wps">
                  <w:drawing>
                    <wp:anchor distT="0" distB="0" distL="114300" distR="114300" simplePos="0" relativeHeight="251652096" behindDoc="0" locked="0" layoutInCell="1" allowOverlap="1" wp14:anchorId="1F2AF2F2" wp14:editId="4DB6F386">
                      <wp:simplePos x="0" y="0"/>
                      <wp:positionH relativeFrom="column">
                        <wp:posOffset>1414145</wp:posOffset>
                      </wp:positionH>
                      <wp:positionV relativeFrom="paragraph">
                        <wp:posOffset>112395</wp:posOffset>
                      </wp:positionV>
                      <wp:extent cx="427990" cy="0"/>
                      <wp:effectExtent l="13970" t="7620" r="15240" b="11430"/>
                      <wp:wrapNone/>
                      <wp:docPr id="28"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99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7E60CE" id="AutoShape 33" o:spid="_x0000_s1026" type="#_x0000_t32" style="position:absolute;margin-left:111.35pt;margin-top:8.85pt;width:33.7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" strokeweight="1pt"/>
                  </w:pict>
                </mc:Fallback>
              </mc:AlternateContent>
            </w:r>
          </w:p>
          <w:p w14:paraId="3D9AF56E" w14:textId="77777777" w:rsidR="009D620F" w:rsidRPr="00EA344C" w:rsidRDefault="0021419B" w:rsidP="00AE4F5E">
            <w:pPr>
              <w:spacing w:after="0" w:line="240" w:lineRule="auto"/>
              <w:rPr>
                <w:rFonts w:ascii="Times New Roman" w:hAnsi="Times New Roman"/>
                <w:lang w:val="nl-NL"/>
              </w:rPr>
            </w:pPr>
            <w:r>
              <w:rPr>
                <w:noProof/>
                <w:lang w:val="nl-NL" w:eastAsia="nl-NL"/>
              </w:rPr>
              <mc:AlternateContent>
                <mc:Choice Requires="wps">
                  <w:drawing>
                    <wp:anchor distT="0" distB="0" distL="114300" distR="114300" simplePos="0" relativeHeight="251649024" behindDoc="0" locked="0" layoutInCell="1" allowOverlap="1" wp14:anchorId="7EA92BB3" wp14:editId="3AFE71EE">
                      <wp:simplePos x="0" y="0"/>
                      <wp:positionH relativeFrom="column">
                        <wp:posOffset>4739005</wp:posOffset>
                      </wp:positionH>
                      <wp:positionV relativeFrom="paragraph">
                        <wp:posOffset>84455</wp:posOffset>
                      </wp:positionV>
                      <wp:extent cx="1000125" cy="819150"/>
                      <wp:effectExtent l="5080" t="8255" r="13970" b="10795"/>
                      <wp:wrapNone/>
                      <wp:docPr id="2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819150"/>
                              </a:xfrm>
                              <a:prstGeom prst="rect">
                                <a:avLst/>
                              </a:prstGeom>
                              <a:solidFill>
                                <a:srgbClr val="FFFFFF"/>
                              </a:solidFill>
                              <a:ln w="9525">
                                <a:solidFill>
                                  <a:srgbClr val="FFFFFF"/>
                                </a:solidFill>
                                <a:miter lim="800000"/>
                                <a:headEnd/>
                                <a:tailEnd/>
                              </a:ln>
                            </wps:spPr>
                            <wps:txbx>
                              <w:txbxContent>
                                <w:tbl>
                                  <w:tblPr>
                                    <w:tblW w:w="0" w:type="auto"/>
                                    <w:tblInd w:w="-108" w:type="dxa"/>
                                    <w:tblLayout w:type="fixed"/>
                                    <w:tblCellMar>
                                      <w:left w:w="0" w:type="dxa"/>
                                      <w:right w:w="0" w:type="dxa"/>
                                    </w:tblCellMar>
                                    <w:tblLook w:val="0000" w:firstRow="0" w:lastRow="0" w:firstColumn="0" w:lastColumn="0" w:noHBand="0" w:noVBand="0"/>
                                  </w:tblPr>
                                  <w:tblGrid>
                                    <w:gridCol w:w="2004"/>
                                    <w:gridCol w:w="360"/>
                                  </w:tblGrid>
                                  <w:tr w:rsidR="00C94341" w:rsidRPr="006702E5" w14:paraId="6A792B58" w14:textId="77777777">
                                    <w:trPr>
                                      <w:trHeight w:val="353"/>
                                    </w:trPr>
                                    <w:tc>
                                      <w:tcPr>
                                        <w:tcW w:w="2004" w:type="dxa"/>
                                        <w:tcBorders>
                                          <w:top w:val="nil"/>
                                          <w:left w:val="nil"/>
                                          <w:bottom w:val="nil"/>
                                          <w:right w:val="nil"/>
                                        </w:tcBorders>
                                      </w:tcPr>
                                      <w:p w14:paraId="5FDBEFB7" w14:textId="77777777" w:rsidR="00C94341" w:rsidRPr="003C7ACA" w:rsidRDefault="00C94341" w:rsidP="00275B48">
                                        <w:pPr>
                                          <w:autoSpaceDE w:val="0"/>
                                          <w:autoSpaceDN w:val="0"/>
                                          <w:adjustRightInd w:val="0"/>
                                          <w:spacing w:after="0" w:line="240" w:lineRule="auto"/>
                                          <w:ind w:right="510"/>
                                          <w:rPr>
                                            <w:rFonts w:ascii="Times New Roman" w:hAnsi="Times New Roman"/>
                                            <w:color w:val="000000"/>
                                            <w:lang w:val="nl-BE"/>
                                          </w:rPr>
                                        </w:pPr>
                                        <w:r w:rsidRPr="003C7ACA">
                                          <w:rPr>
                                            <w:rFonts w:ascii="Times New Roman" w:hAnsi="Times New Roman"/>
                                            <w:lang w:val="nl-BE"/>
                                          </w:rPr>
                                          <w:t>Veer van de naaldbeschermer na gebruik</w:t>
                                        </w:r>
                                      </w:p>
                                    </w:tc>
                                    <w:tc>
                                      <w:tcPr>
                                        <w:tcW w:w="360" w:type="dxa"/>
                                      </w:tcPr>
                                      <w:p w14:paraId="13882ED4" w14:textId="77777777" w:rsidR="00C94341" w:rsidRPr="003C7ACA" w:rsidRDefault="00C94341">
                                        <w:pPr>
                                          <w:rPr>
                                            <w:lang w:val="nl-BE"/>
                                          </w:rPr>
                                        </w:pPr>
                                        <w:r w:rsidRPr="003C7ACA">
                                          <w:rPr>
                                            <w:lang w:val="nl-BE"/>
                                          </w:rPr>
                                          <w:t xml:space="preserve"> </w:t>
                                        </w:r>
                                      </w:p>
                                    </w:tc>
                                  </w:tr>
                                </w:tbl>
                                <w:p w14:paraId="4580AEE0" w14:textId="77777777" w:rsidR="00C94341" w:rsidRPr="003C7ACA" w:rsidRDefault="00C94341" w:rsidP="00CB5B76">
                                  <w:pPr>
                                    <w:rPr>
                                      <w:lang w:val="nl-BE"/>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EA92BB3" id="Text Box 30" o:spid="_x0000_s1035" type="#_x0000_t202" style="position:absolute;margin-left:373.15pt;margin-top:6.65pt;width:78.75pt;height:6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" strokecolor="white">
                      <v:textbox>
                        <w:txbxContent>
                          <w:tbl>
                            <w:tblPr>
                              <w:tblW w:w="0" w:type="auto"/>
                              <w:tblInd w:w="-108" w:type="dxa"/>
                              <w:tblLayout w:type="fixed"/>
                              <w:tblCellMar>
                                <w:left w:w="0" w:type="dxa"/>
                                <w:right w:w="0" w:type="dxa"/>
                              </w:tblCellMar>
                              <w:tblLook w:val="0000" w:firstRow="0" w:lastRow="0" w:firstColumn="0" w:lastColumn="0" w:noHBand="0" w:noVBand="0"/>
                            </w:tblPr>
                            <w:tblGrid>
                              <w:gridCol w:w="2004"/>
                              <w:gridCol w:w="360"/>
                            </w:tblGrid>
                            <w:tr w:rsidR="00C94341" w:rsidRPr="006702E5" w14:paraId="6A792B58" w14:textId="77777777">
                              <w:trPr>
                                <w:trHeight w:val="353"/>
                              </w:trPr>
                              <w:tc>
                                <w:tcPr>
                                  <w:tcW w:w="2004" w:type="dxa"/>
                                  <w:tcBorders>
                                    <w:top w:val="nil"/>
                                    <w:left w:val="nil"/>
                                    <w:bottom w:val="nil"/>
                                    <w:right w:val="nil"/>
                                  </w:tcBorders>
                                </w:tcPr>
                                <w:p w14:paraId="5FDBEFB7" w14:textId="77777777" w:rsidR="00C94341" w:rsidRPr="003C7ACA" w:rsidRDefault="00C94341" w:rsidP="00275B48">
                                  <w:pPr>
                                    <w:autoSpaceDE w:val="0"/>
                                    <w:autoSpaceDN w:val="0"/>
                                    <w:adjustRightInd w:val="0"/>
                                    <w:spacing w:after="0" w:line="240" w:lineRule="auto"/>
                                    <w:ind w:right="510"/>
                                    <w:rPr>
                                      <w:rFonts w:ascii="Times New Roman" w:hAnsi="Times New Roman"/>
                                      <w:color w:val="000000"/>
                                      <w:lang w:val="nl-BE"/>
                                    </w:rPr>
                                  </w:pPr>
                                  <w:r w:rsidRPr="003C7ACA">
                                    <w:rPr>
                                      <w:rFonts w:ascii="Times New Roman" w:hAnsi="Times New Roman"/>
                                      <w:lang w:val="nl-BE"/>
                                    </w:rPr>
                                    <w:t>Veer van de naaldbeschermer na gebruik</w:t>
                                  </w:r>
                                </w:p>
                              </w:tc>
                              <w:tc>
                                <w:tcPr>
                                  <w:tcW w:w="360" w:type="dxa"/>
                                </w:tcPr>
                                <w:p w14:paraId="13882ED4" w14:textId="77777777" w:rsidR="00C94341" w:rsidRPr="003C7ACA" w:rsidRDefault="00C94341">
                                  <w:pPr>
                                    <w:rPr>
                                      <w:lang w:val="nl-BE"/>
                                    </w:rPr>
                                  </w:pPr>
                                  <w:r w:rsidRPr="003C7ACA">
                                    <w:rPr>
                                      <w:lang w:val="nl-BE"/>
                                    </w:rPr>
                                    <w:t xml:space="preserve"> </w:t>
                                  </w:r>
                                </w:p>
                              </w:tc>
                            </w:tr>
                          </w:tbl>
                          <w:p w14:paraId="4580AEE0" w14:textId="77777777" w:rsidR="00C94341" w:rsidRPr="003C7ACA" w:rsidRDefault="00C94341" w:rsidP="00CB5B76">
                            <w:pPr>
                              <w:rPr>
                                <w:lang w:val="nl-BE"/>
                              </w:rPr>
                            </w:pPr>
                          </w:p>
                        </w:txbxContent>
                      </v:textbox>
                    </v:shape>
                  </w:pict>
                </mc:Fallback>
              </mc:AlternateContent>
            </w:r>
          </w:p>
          <w:p w14:paraId="7CC6621C" w14:textId="77777777" w:rsidR="009D620F" w:rsidRPr="00EA344C" w:rsidRDefault="0021419B" w:rsidP="00AE4F5E">
            <w:pPr>
              <w:spacing w:after="0" w:line="240" w:lineRule="auto"/>
              <w:rPr>
                <w:rFonts w:ascii="Times New Roman" w:hAnsi="Times New Roman"/>
                <w:lang w:val="nl-NL"/>
              </w:rPr>
            </w:pPr>
            <w:r>
              <w:rPr>
                <w:noProof/>
                <w:lang w:val="nl-NL" w:eastAsia="nl-NL"/>
              </w:rPr>
              <mc:AlternateContent>
                <mc:Choice Requires="wps">
                  <w:drawing>
                    <wp:anchor distT="0" distB="0" distL="114300" distR="114300" simplePos="0" relativeHeight="251653120" behindDoc="0" locked="0" layoutInCell="1" allowOverlap="1" wp14:anchorId="4E6593B2" wp14:editId="29E00482">
                      <wp:simplePos x="0" y="0"/>
                      <wp:positionH relativeFrom="column">
                        <wp:posOffset>-1270</wp:posOffset>
                      </wp:positionH>
                      <wp:positionV relativeFrom="paragraph">
                        <wp:posOffset>44450</wp:posOffset>
                      </wp:positionV>
                      <wp:extent cx="1406525" cy="593725"/>
                      <wp:effectExtent l="8255" t="6350" r="13970" b="9525"/>
                      <wp:wrapNone/>
                      <wp:docPr id="26" name="Text Box 34" descr="Описани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6525" cy="59372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000000"/>
                                    </a:solidFill>
                                  </a14:hiddenFill>
                                </a:ext>
                              </a:extLst>
                            </wps:spPr>
                            <wps:txbx>
                              <w:txbxContent>
                                <w:p w14:paraId="46326B8B" w14:textId="77777777" w:rsidR="00C94341" w:rsidRPr="00CB5B76" w:rsidRDefault="00C94341" w:rsidP="006109B3">
                                  <w:pPr>
                                    <w:ind w:hanging="284"/>
                                    <w:jc w:val="right"/>
                                    <w:rPr>
                                      <w:rFonts w:ascii="Times New Roman" w:hAnsi="Times New Roman"/>
                                      <w:lang w:val="de-DE"/>
                                    </w:rPr>
                                  </w:pPr>
                                  <w:r>
                                    <w:rPr>
                                      <w:rFonts w:ascii="Times New Roman" w:hAnsi="Times New Roman"/>
                                    </w:rPr>
                                    <w:t>Veer van de naaldbeschermer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E6593B2" id="Text Box 34" o:spid="_x0000_s1036" type="#_x0000_t202" alt="Описание: 5%" style="position:absolute;margin-left:-.1pt;margin-top:3.5pt;width:110.75pt;height:46.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" filled="f" fillcolor="black" strokecolor="white">
                      <v:textbox>
                        <w:txbxContent>
                          <w:p w14:paraId="46326B8B" w14:textId="77777777" w:rsidR="00C94341" w:rsidRPr="00CB5B76" w:rsidRDefault="00C94341" w:rsidP="006109B3">
                            <w:pPr>
                              <w:ind w:hanging="284"/>
                              <w:jc w:val="right"/>
                              <w:rPr>
                                <w:rFonts w:ascii="Times New Roman" w:hAnsi="Times New Roman"/>
                                <w:lang w:val="de-DE"/>
                              </w:rPr>
                            </w:pPr>
                            <w:r>
                              <w:rPr>
                                <w:rFonts w:ascii="Times New Roman" w:hAnsi="Times New Roman"/>
                              </w:rPr>
                              <w:t>Veer van de naaldbeschermer</w:t>
                            </w:r>
                          </w:p>
                        </w:txbxContent>
                      </v:textbox>
                    </v:shape>
                  </w:pict>
                </mc:Fallback>
              </mc:AlternateContent>
            </w:r>
          </w:p>
          <w:p w14:paraId="61AED49D" w14:textId="77777777" w:rsidR="009D620F" w:rsidRPr="00EA344C" w:rsidRDefault="0021419B" w:rsidP="00AE4F5E">
            <w:pPr>
              <w:spacing w:after="0" w:line="240" w:lineRule="auto"/>
              <w:rPr>
                <w:rFonts w:ascii="Times New Roman" w:hAnsi="Times New Roman"/>
                <w:lang w:val="nl-NL"/>
              </w:rPr>
            </w:pPr>
            <w:r>
              <w:rPr>
                <w:noProof/>
                <w:lang w:val="nl-NL" w:eastAsia="nl-NL"/>
              </w:rPr>
              <mc:AlternateContent>
                <mc:Choice Requires="wps">
                  <w:drawing>
                    <wp:anchor distT="0" distB="0" distL="114300" distR="114300" simplePos="0" relativeHeight="251650048" behindDoc="0" locked="0" layoutInCell="1" allowOverlap="1" wp14:anchorId="1219B7D6" wp14:editId="7FAE4097">
                      <wp:simplePos x="0" y="0"/>
                      <wp:positionH relativeFrom="column">
                        <wp:posOffset>4187190</wp:posOffset>
                      </wp:positionH>
                      <wp:positionV relativeFrom="paragraph">
                        <wp:posOffset>85090</wp:posOffset>
                      </wp:positionV>
                      <wp:extent cx="490220" cy="0"/>
                      <wp:effectExtent l="15240" t="8890" r="8890" b="10160"/>
                      <wp:wrapNone/>
                      <wp:docPr id="2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2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D64B51" id="AutoShape 31" o:spid="_x0000_s1026" type="#_x0000_t32" style="position:absolute;margin-left:329.7pt;margin-top:6.7pt;width:38.6pt;height: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" strokeweight="1pt"/>
                  </w:pict>
                </mc:Fallback>
              </mc:AlternateContent>
            </w:r>
            <w:r>
              <w:rPr>
                <w:noProof/>
                <w:lang w:val="nl-NL" w:eastAsia="nl-NL"/>
              </w:rPr>
              <mc:AlternateContent>
                <mc:Choice Requires="wps">
                  <w:drawing>
                    <wp:anchor distT="0" distB="0" distL="114300" distR="114300" simplePos="0" relativeHeight="251654144" behindDoc="0" locked="0" layoutInCell="1" allowOverlap="1" wp14:anchorId="5AF0D55E" wp14:editId="6436625E">
                      <wp:simplePos x="0" y="0"/>
                      <wp:positionH relativeFrom="column">
                        <wp:posOffset>1412875</wp:posOffset>
                      </wp:positionH>
                      <wp:positionV relativeFrom="paragraph">
                        <wp:posOffset>34925</wp:posOffset>
                      </wp:positionV>
                      <wp:extent cx="504190" cy="0"/>
                      <wp:effectExtent l="12700" t="6350" r="6985" b="12700"/>
                      <wp:wrapNone/>
                      <wp:docPr id="24"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19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C3B49B" id="AutoShape 36" o:spid="_x0000_s1026" type="#_x0000_t32" style="position:absolute;margin-left:111.25pt;margin-top:2.75pt;width:39.7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" strokeweight="1pt"/>
                  </w:pict>
                </mc:Fallback>
              </mc:AlternateContent>
            </w:r>
          </w:p>
          <w:p w14:paraId="0B1F8266" w14:textId="77777777" w:rsidR="009D620F" w:rsidRPr="00EA344C" w:rsidRDefault="009D620F" w:rsidP="00AE4F5E">
            <w:pPr>
              <w:spacing w:after="0" w:line="240" w:lineRule="auto"/>
              <w:rPr>
                <w:rFonts w:ascii="Times New Roman" w:hAnsi="Times New Roman"/>
                <w:lang w:val="nl-NL"/>
              </w:rPr>
            </w:pPr>
          </w:p>
          <w:p w14:paraId="52DA4417" w14:textId="77777777" w:rsidR="009D620F" w:rsidRPr="00EA344C" w:rsidRDefault="0021419B" w:rsidP="00AE4F5E">
            <w:pPr>
              <w:spacing w:after="0" w:line="240" w:lineRule="auto"/>
              <w:rPr>
                <w:rFonts w:ascii="Times New Roman" w:hAnsi="Times New Roman"/>
                <w:lang w:val="nl-NL"/>
              </w:rPr>
            </w:pPr>
            <w:r>
              <w:rPr>
                <w:noProof/>
                <w:lang w:val="nl-NL" w:eastAsia="nl-NL"/>
              </w:rPr>
              <mc:AlternateContent>
                <mc:Choice Requires="wps">
                  <w:drawing>
                    <wp:anchor distT="0" distB="0" distL="114300" distR="114300" simplePos="0" relativeHeight="251655168" behindDoc="0" locked="0" layoutInCell="1" allowOverlap="1" wp14:anchorId="1568AD95" wp14:editId="6BD7E326">
                      <wp:simplePos x="0" y="0"/>
                      <wp:positionH relativeFrom="column">
                        <wp:posOffset>76835</wp:posOffset>
                      </wp:positionH>
                      <wp:positionV relativeFrom="paragraph">
                        <wp:posOffset>51435</wp:posOffset>
                      </wp:positionV>
                      <wp:extent cx="1325880" cy="477520"/>
                      <wp:effectExtent l="10160" t="13335" r="6985" b="13970"/>
                      <wp:wrapNone/>
                      <wp:docPr id="23" name="Text Box 37" descr="Описани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47752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000000"/>
                                    </a:solidFill>
                                  </a14:hiddenFill>
                                </a:ext>
                              </a:extLst>
                            </wps:spPr>
                            <wps:txbx>
                              <w:txbxContent>
                                <w:p w14:paraId="24934D53" w14:textId="77777777" w:rsidR="00C94341" w:rsidRPr="003A4258" w:rsidRDefault="00C94341" w:rsidP="008F0FCF">
                                  <w:pPr>
                                    <w:ind w:hanging="284"/>
                                    <w:jc w:val="right"/>
                                    <w:rPr>
                                      <w:rFonts w:ascii="Times New Roman" w:hAnsi="Times New Roman"/>
                                    </w:rPr>
                                  </w:pPr>
                                  <w:r>
                                    <w:rPr>
                                      <w:rFonts w:ascii="Times New Roman" w:hAnsi="Times New Roman"/>
                                    </w:rPr>
                                    <w:t>Naalddop erop</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568AD95" id="Text Box 37" o:spid="_x0000_s1037" type="#_x0000_t202" alt="Описание: 5%" style="position:absolute;margin-left:6.05pt;margin-top:4.05pt;width:104.4pt;height:37.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" filled="f" fillcolor="black" strokecolor="white">
                      <v:textbox>
                        <w:txbxContent>
                          <w:p w14:paraId="24934D53" w14:textId="77777777" w:rsidR="00C94341" w:rsidRPr="003A4258" w:rsidRDefault="00C94341" w:rsidP="008F0FCF">
                            <w:pPr>
                              <w:ind w:hanging="284"/>
                              <w:jc w:val="right"/>
                              <w:rPr>
                                <w:rFonts w:ascii="Times New Roman" w:hAnsi="Times New Roman"/>
                              </w:rPr>
                            </w:pPr>
                            <w:r>
                              <w:rPr>
                                <w:rFonts w:ascii="Times New Roman" w:hAnsi="Times New Roman"/>
                              </w:rPr>
                              <w:t>Naalddop erop</w:t>
                            </w:r>
                          </w:p>
                        </w:txbxContent>
                      </v:textbox>
                    </v:shape>
                  </w:pict>
                </mc:Fallback>
              </mc:AlternateContent>
            </w:r>
          </w:p>
          <w:p w14:paraId="1A7319AC" w14:textId="77777777" w:rsidR="009D620F" w:rsidRPr="00EA344C" w:rsidRDefault="0021419B" w:rsidP="00AE4F5E">
            <w:pPr>
              <w:spacing w:after="0" w:line="240" w:lineRule="auto"/>
              <w:rPr>
                <w:rFonts w:ascii="Times New Roman" w:hAnsi="Times New Roman"/>
                <w:lang w:val="nl-NL"/>
              </w:rPr>
            </w:pPr>
            <w:r>
              <w:rPr>
                <w:noProof/>
                <w:lang w:val="nl-NL" w:eastAsia="nl-NL"/>
              </w:rPr>
              <mc:AlternateContent>
                <mc:Choice Requires="wps">
                  <w:drawing>
                    <wp:anchor distT="0" distB="0" distL="114300" distR="114300" simplePos="0" relativeHeight="251657216" behindDoc="0" locked="0" layoutInCell="1" allowOverlap="1" wp14:anchorId="54322795" wp14:editId="232565DC">
                      <wp:simplePos x="0" y="0"/>
                      <wp:positionH relativeFrom="column">
                        <wp:posOffset>4729480</wp:posOffset>
                      </wp:positionH>
                      <wp:positionV relativeFrom="paragraph">
                        <wp:posOffset>109855</wp:posOffset>
                      </wp:positionV>
                      <wp:extent cx="1009650" cy="357505"/>
                      <wp:effectExtent l="5080" t="5080" r="13970" b="8890"/>
                      <wp:wrapNone/>
                      <wp:docPr id="22" name="Text Box 39" descr="Описани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5750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000000"/>
                                    </a:solidFill>
                                  </a14:hiddenFill>
                                </a:ext>
                              </a:extLst>
                            </wps:spPr>
                            <wps:txbx>
                              <w:txbxContent>
                                <w:tbl>
                                  <w:tblPr>
                                    <w:tblW w:w="0" w:type="auto"/>
                                    <w:tblInd w:w="-108" w:type="dxa"/>
                                    <w:tblLayout w:type="fixed"/>
                                    <w:tblCellMar>
                                      <w:left w:w="0" w:type="dxa"/>
                                      <w:right w:w="0" w:type="dxa"/>
                                    </w:tblCellMar>
                                    <w:tblLook w:val="0000" w:firstRow="0" w:lastRow="0" w:firstColumn="0" w:lastColumn="0" w:noHBand="0" w:noVBand="0"/>
                                  </w:tblPr>
                                  <w:tblGrid>
                                    <w:gridCol w:w="1541"/>
                                    <w:gridCol w:w="360"/>
                                  </w:tblGrid>
                                  <w:tr w:rsidR="00C94341" w:rsidRPr="00686447" w14:paraId="398BD20C" w14:textId="77777777">
                                    <w:trPr>
                                      <w:trHeight w:val="227"/>
                                    </w:trPr>
                                    <w:tc>
                                      <w:tcPr>
                                        <w:tcW w:w="1541" w:type="dxa"/>
                                        <w:tcBorders>
                                          <w:top w:val="nil"/>
                                          <w:left w:val="nil"/>
                                          <w:bottom w:val="nil"/>
                                          <w:right w:val="nil"/>
                                        </w:tcBorders>
                                      </w:tcPr>
                                      <w:p w14:paraId="1E402161" w14:textId="77777777" w:rsidR="00C94341" w:rsidRPr="00686447" w:rsidRDefault="00C94341" w:rsidP="00114EAF">
                                        <w:pPr>
                                          <w:autoSpaceDE w:val="0"/>
                                          <w:autoSpaceDN w:val="0"/>
                                          <w:adjustRightInd w:val="0"/>
                                          <w:spacing w:after="0" w:line="240" w:lineRule="auto"/>
                                          <w:rPr>
                                            <w:rFonts w:ascii="Times New Roman" w:hAnsi="Times New Roman"/>
                                            <w:color w:val="000000"/>
                                            <w:lang w:val="en-US"/>
                                          </w:rPr>
                                        </w:pPr>
                                        <w:r w:rsidRPr="00686447">
                                          <w:rPr>
                                            <w:rFonts w:ascii="Times New Roman" w:hAnsi="Times New Roman"/>
                                            <w:lang w:val="en-US"/>
                                          </w:rPr>
                                          <w:t>Naalddop eraf</w:t>
                                        </w:r>
                                      </w:p>
                                    </w:tc>
                                    <w:tc>
                                      <w:tcPr>
                                        <w:tcW w:w="360" w:type="dxa"/>
                                      </w:tcPr>
                                      <w:p w14:paraId="1D4D4CE6" w14:textId="77777777" w:rsidR="00C94341" w:rsidRPr="00686447" w:rsidRDefault="00C94341">
                                        <w:r w:rsidRPr="00686447">
                                          <w:t xml:space="preserve"> </w:t>
                                        </w:r>
                                      </w:p>
                                    </w:tc>
                                  </w:tr>
                                </w:tbl>
                                <w:p w14:paraId="4405DC91" w14:textId="77777777" w:rsidR="00C94341" w:rsidRPr="00CB5B76" w:rsidRDefault="00C94341" w:rsidP="00CB5B76"/>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4322795" id="Text Box 39" o:spid="_x0000_s1038" type="#_x0000_t202" alt="Описание: 5%" style="position:absolute;margin-left:372.4pt;margin-top:8.65pt;width:79.5pt;height:2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" filled="f" fillcolor="black" strokecolor="white">
                      <v:textbox>
                        <w:txbxContent>
                          <w:tbl>
                            <w:tblPr>
                              <w:tblW w:w="0" w:type="auto"/>
                              <w:tblInd w:w="-108" w:type="dxa"/>
                              <w:tblLayout w:type="fixed"/>
                              <w:tblCellMar>
                                <w:left w:w="0" w:type="dxa"/>
                                <w:right w:w="0" w:type="dxa"/>
                              </w:tblCellMar>
                              <w:tblLook w:val="0000" w:firstRow="0" w:lastRow="0" w:firstColumn="0" w:lastColumn="0" w:noHBand="0" w:noVBand="0"/>
                            </w:tblPr>
                            <w:tblGrid>
                              <w:gridCol w:w="1541"/>
                              <w:gridCol w:w="360"/>
                            </w:tblGrid>
                            <w:tr w:rsidR="00C94341" w:rsidRPr="00686447" w14:paraId="398BD20C" w14:textId="77777777">
                              <w:trPr>
                                <w:trHeight w:val="227"/>
                              </w:trPr>
                              <w:tc>
                                <w:tcPr>
                                  <w:tcW w:w="1541" w:type="dxa"/>
                                  <w:tcBorders>
                                    <w:top w:val="nil"/>
                                    <w:left w:val="nil"/>
                                    <w:bottom w:val="nil"/>
                                    <w:right w:val="nil"/>
                                  </w:tcBorders>
                                </w:tcPr>
                                <w:p w14:paraId="1E402161" w14:textId="77777777" w:rsidR="00C94341" w:rsidRPr="00686447" w:rsidRDefault="00C94341" w:rsidP="00114EAF">
                                  <w:pPr>
                                    <w:autoSpaceDE w:val="0"/>
                                    <w:autoSpaceDN w:val="0"/>
                                    <w:adjustRightInd w:val="0"/>
                                    <w:spacing w:after="0" w:line="240" w:lineRule="auto"/>
                                    <w:rPr>
                                      <w:rFonts w:ascii="Times New Roman" w:hAnsi="Times New Roman"/>
                                      <w:color w:val="000000"/>
                                      <w:lang w:val="en-US"/>
                                    </w:rPr>
                                  </w:pPr>
                                  <w:r w:rsidRPr="00686447">
                                    <w:rPr>
                                      <w:rFonts w:ascii="Times New Roman" w:hAnsi="Times New Roman"/>
                                      <w:lang w:val="en-US"/>
                                    </w:rPr>
                                    <w:t>Naalddop eraf</w:t>
                                  </w:r>
                                </w:p>
                              </w:tc>
                              <w:tc>
                                <w:tcPr>
                                  <w:tcW w:w="360" w:type="dxa"/>
                                </w:tcPr>
                                <w:p w14:paraId="1D4D4CE6" w14:textId="77777777" w:rsidR="00C94341" w:rsidRPr="00686447" w:rsidRDefault="00C94341">
                                  <w:r w:rsidRPr="00686447">
                                    <w:t xml:space="preserve"> </w:t>
                                  </w:r>
                                </w:p>
                              </w:tc>
                            </w:tr>
                          </w:tbl>
                          <w:p w14:paraId="4405DC91" w14:textId="77777777" w:rsidR="00C94341" w:rsidRPr="00CB5B76" w:rsidRDefault="00C94341" w:rsidP="00CB5B76"/>
                        </w:txbxContent>
                      </v:textbox>
                    </v:shape>
                  </w:pict>
                </mc:Fallback>
              </mc:AlternateContent>
            </w:r>
            <w:r>
              <w:rPr>
                <w:noProof/>
                <w:lang w:val="nl-NL" w:eastAsia="nl-NL"/>
              </w:rPr>
              <mc:AlternateContent>
                <mc:Choice Requires="wps">
                  <w:drawing>
                    <wp:anchor distT="0" distB="0" distL="114300" distR="114300" simplePos="0" relativeHeight="251656192" behindDoc="0" locked="0" layoutInCell="1" allowOverlap="1" wp14:anchorId="6CC15D85" wp14:editId="512DA4C9">
                      <wp:simplePos x="0" y="0"/>
                      <wp:positionH relativeFrom="column">
                        <wp:posOffset>1425575</wp:posOffset>
                      </wp:positionH>
                      <wp:positionV relativeFrom="paragraph">
                        <wp:posOffset>97155</wp:posOffset>
                      </wp:positionV>
                      <wp:extent cx="504190" cy="0"/>
                      <wp:effectExtent l="6350" t="11430" r="13335" b="7620"/>
                      <wp:wrapNone/>
                      <wp:docPr id="21"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19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7C0982" id="AutoShape 38" o:spid="_x0000_s1026" type="#_x0000_t32" style="position:absolute;margin-left:112.25pt;margin-top:7.65pt;width:39.7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" strokeweight="1pt"/>
                  </w:pict>
                </mc:Fallback>
              </mc:AlternateContent>
            </w:r>
          </w:p>
          <w:p w14:paraId="4CACA3DD" w14:textId="77777777" w:rsidR="009D620F" w:rsidRPr="00EA344C" w:rsidRDefault="0021419B" w:rsidP="00AE4F5E">
            <w:pPr>
              <w:spacing w:after="0" w:line="240" w:lineRule="auto"/>
              <w:rPr>
                <w:rFonts w:ascii="Times New Roman" w:hAnsi="Times New Roman"/>
                <w:lang w:val="nl-NL"/>
              </w:rPr>
            </w:pPr>
            <w:r>
              <w:rPr>
                <w:noProof/>
                <w:lang w:val="nl-NL" w:eastAsia="nl-NL"/>
              </w:rPr>
              <mc:AlternateContent>
                <mc:Choice Requires="wps">
                  <w:drawing>
                    <wp:anchor distT="0" distB="0" distL="114300" distR="114300" simplePos="0" relativeHeight="251658240" behindDoc="0" locked="0" layoutInCell="1" allowOverlap="1" wp14:anchorId="5F179B65" wp14:editId="27B14C82">
                      <wp:simplePos x="0" y="0"/>
                      <wp:positionH relativeFrom="column">
                        <wp:posOffset>4185920</wp:posOffset>
                      </wp:positionH>
                      <wp:positionV relativeFrom="paragraph">
                        <wp:posOffset>24130</wp:posOffset>
                      </wp:positionV>
                      <wp:extent cx="490220" cy="0"/>
                      <wp:effectExtent l="13970" t="14605" r="10160" b="13970"/>
                      <wp:wrapNone/>
                      <wp:docPr id="20"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2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7AAE1D" id="AutoShape 40" o:spid="_x0000_s1026" type="#_x0000_t32" style="position:absolute;margin-left:329.6pt;margin-top:1.9pt;width:38.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" strokeweight="1pt"/>
                  </w:pict>
                </mc:Fallback>
              </mc:AlternateContent>
            </w:r>
          </w:p>
          <w:p w14:paraId="161740F6" w14:textId="77777777" w:rsidR="009D620F" w:rsidRPr="00EA344C" w:rsidRDefault="009D620F" w:rsidP="00AE4F5E">
            <w:pPr>
              <w:spacing w:after="0" w:line="240" w:lineRule="auto"/>
              <w:rPr>
                <w:rFonts w:ascii="Times New Roman" w:hAnsi="Times New Roman"/>
                <w:lang w:val="nl-NL"/>
              </w:rPr>
            </w:pPr>
          </w:p>
          <w:p w14:paraId="1523D185" w14:textId="77777777" w:rsidR="009D620F" w:rsidRPr="00EA344C" w:rsidRDefault="009D620F" w:rsidP="00AE4F5E">
            <w:pPr>
              <w:spacing w:after="0" w:line="240" w:lineRule="auto"/>
              <w:rPr>
                <w:rFonts w:ascii="Times New Roman" w:hAnsi="Times New Roman"/>
                <w:lang w:val="nl-NL"/>
              </w:rPr>
            </w:pPr>
          </w:p>
          <w:p w14:paraId="1A299EFB" w14:textId="77777777" w:rsidR="009D620F" w:rsidRPr="00EA344C" w:rsidRDefault="009D620F" w:rsidP="00AE4F5E">
            <w:pPr>
              <w:spacing w:after="0" w:line="240" w:lineRule="auto"/>
              <w:rPr>
                <w:rFonts w:ascii="Times New Roman" w:hAnsi="Times New Roman"/>
                <w:lang w:val="nl-NL"/>
              </w:rPr>
            </w:pPr>
          </w:p>
          <w:p w14:paraId="49C4B77C" w14:textId="77777777" w:rsidR="009D620F" w:rsidRPr="00EA344C" w:rsidRDefault="009D620F" w:rsidP="00AE4F5E">
            <w:pPr>
              <w:spacing w:after="0" w:line="240" w:lineRule="auto"/>
              <w:rPr>
                <w:rFonts w:ascii="Times New Roman" w:hAnsi="Times New Roman"/>
                <w:lang w:val="nl-NL"/>
              </w:rPr>
            </w:pPr>
          </w:p>
          <w:p w14:paraId="1ABFE1A5" w14:textId="77777777" w:rsidR="009D620F" w:rsidRPr="00EA344C" w:rsidRDefault="009D620F" w:rsidP="00AE4F5E">
            <w:pPr>
              <w:spacing w:after="0" w:line="240" w:lineRule="auto"/>
              <w:rPr>
                <w:rFonts w:ascii="Times New Roman" w:hAnsi="Times New Roman"/>
                <w:lang w:val="nl-NL"/>
              </w:rPr>
            </w:pPr>
          </w:p>
        </w:tc>
      </w:tr>
    </w:tbl>
    <w:p w14:paraId="134B4722" w14:textId="77777777" w:rsidR="009D620F" w:rsidRPr="00EA344C" w:rsidRDefault="009D620F" w:rsidP="00AE4F5E">
      <w:pPr>
        <w:spacing w:after="0" w:line="240" w:lineRule="auto"/>
        <w:rPr>
          <w:rFonts w:ascii="Times New Roman" w:hAnsi="Times New Roman"/>
          <w:lang w:val="nl-NL"/>
        </w:rPr>
      </w:pPr>
    </w:p>
    <w:p w14:paraId="49F4AEBB" w14:textId="77777777" w:rsidR="009D620F" w:rsidRPr="00EA344C" w:rsidRDefault="009D620F" w:rsidP="00AE4F5E">
      <w:pPr>
        <w:spacing w:after="0" w:line="240" w:lineRule="auto"/>
        <w:rPr>
          <w:rFonts w:ascii="Times New Roman" w:hAnsi="Times New Roman"/>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9"/>
        <w:gridCol w:w="8947"/>
      </w:tblGrid>
      <w:tr w:rsidR="009D620F" w:rsidRPr="00BE095B" w14:paraId="10237074" w14:textId="77777777">
        <w:tc>
          <w:tcPr>
            <w:tcW w:w="5000" w:type="pct"/>
            <w:gridSpan w:val="2"/>
          </w:tcPr>
          <w:p w14:paraId="4AE00B6F" w14:textId="77777777" w:rsidR="009D620F" w:rsidRPr="00EA344C" w:rsidRDefault="009D620F" w:rsidP="00AE4F5E">
            <w:pPr>
              <w:pStyle w:val="Default"/>
              <w:tabs>
                <w:tab w:val="center" w:pos="4641"/>
              </w:tabs>
              <w:rPr>
                <w:rFonts w:ascii="Times New Roman" w:hAnsi="Times New Roman" w:cs="Times New Roman"/>
                <w:sz w:val="22"/>
                <w:szCs w:val="22"/>
                <w:lang w:val="nl-NL"/>
              </w:rPr>
            </w:pPr>
            <w:r w:rsidRPr="00EA344C">
              <w:rPr>
                <w:rFonts w:ascii="Times New Roman" w:hAnsi="Times New Roman" w:cs="Times New Roman"/>
                <w:b/>
                <w:bCs/>
                <w:sz w:val="22"/>
                <w:szCs w:val="22"/>
                <w:lang w:val="nl-NL"/>
              </w:rPr>
              <w:tab/>
              <w:t>Belangrijk</w:t>
            </w:r>
          </w:p>
        </w:tc>
      </w:tr>
      <w:tr w:rsidR="009D620F" w:rsidRPr="006702E5" w14:paraId="509F1C7C" w14:textId="77777777">
        <w:tc>
          <w:tcPr>
            <w:tcW w:w="5000" w:type="pct"/>
            <w:gridSpan w:val="2"/>
            <w:tcBorders>
              <w:bottom w:val="nil"/>
            </w:tcBorders>
          </w:tcPr>
          <w:p w14:paraId="3A9DBE6D"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b/>
                <w:bCs/>
                <w:sz w:val="22"/>
                <w:szCs w:val="22"/>
                <w:lang w:val="nl-NL"/>
              </w:rPr>
              <w:t>Lees eerst deze belangrijke informatie voordat u een Pelmeg voorgevulde spuit met automatische naaldbeschermer gebruikt:</w:t>
            </w:r>
          </w:p>
        </w:tc>
      </w:tr>
      <w:tr w:rsidR="009D620F" w:rsidRPr="006702E5" w14:paraId="119D5E74" w14:textId="77777777">
        <w:tc>
          <w:tcPr>
            <w:tcW w:w="239" w:type="pct"/>
            <w:tcBorders>
              <w:top w:val="nil"/>
              <w:bottom w:val="nil"/>
              <w:right w:val="nil"/>
            </w:tcBorders>
          </w:tcPr>
          <w:p w14:paraId="0314A66E" w14:textId="77777777" w:rsidR="009D620F" w:rsidRPr="00EA344C" w:rsidRDefault="009D620F" w:rsidP="00AE4F5E">
            <w:pPr>
              <w:pStyle w:val="ListParagraph"/>
              <w:numPr>
                <w:ilvl w:val="0"/>
                <w:numId w:val="3"/>
              </w:numPr>
              <w:spacing w:after="0" w:line="240" w:lineRule="auto"/>
              <w:ind w:left="0" w:firstLine="0"/>
              <w:rPr>
                <w:rFonts w:ascii="Times New Roman" w:hAnsi="Times New Roman"/>
                <w:lang w:val="nl-NL"/>
              </w:rPr>
            </w:pPr>
          </w:p>
        </w:tc>
        <w:tc>
          <w:tcPr>
            <w:tcW w:w="4761" w:type="pct"/>
            <w:tcBorders>
              <w:top w:val="nil"/>
              <w:left w:val="nil"/>
              <w:bottom w:val="nil"/>
            </w:tcBorders>
          </w:tcPr>
          <w:tbl>
            <w:tblPr>
              <w:tblW w:w="0" w:type="auto"/>
              <w:tblLook w:val="0000" w:firstRow="0" w:lastRow="0" w:firstColumn="0" w:lastColumn="0" w:noHBand="0" w:noVBand="0"/>
            </w:tblPr>
            <w:tblGrid>
              <w:gridCol w:w="8731"/>
            </w:tblGrid>
            <w:tr w:rsidR="009D620F" w:rsidRPr="006702E5" w14:paraId="048C1E26" w14:textId="77777777">
              <w:trPr>
                <w:trHeight w:val="226"/>
              </w:trPr>
              <w:tc>
                <w:tcPr>
                  <w:tcW w:w="0" w:type="auto"/>
                  <w:tcBorders>
                    <w:top w:val="nil"/>
                    <w:left w:val="nil"/>
                    <w:bottom w:val="nil"/>
                    <w:right w:val="nil"/>
                  </w:tcBorders>
                </w:tcPr>
                <w:tbl>
                  <w:tblPr>
                    <w:tblW w:w="0" w:type="auto"/>
                    <w:tblLook w:val="0000" w:firstRow="0" w:lastRow="0" w:firstColumn="0" w:lastColumn="0" w:noHBand="0" w:noVBand="0"/>
                  </w:tblPr>
                  <w:tblGrid>
                    <w:gridCol w:w="8515"/>
                  </w:tblGrid>
                  <w:tr w:rsidR="009D620F" w:rsidRPr="006702E5" w14:paraId="4C147345" w14:textId="77777777">
                    <w:trPr>
                      <w:trHeight w:val="227"/>
                    </w:trPr>
                    <w:tc>
                      <w:tcPr>
                        <w:tcW w:w="0" w:type="auto"/>
                        <w:tcBorders>
                          <w:top w:val="nil"/>
                          <w:left w:val="nil"/>
                          <w:bottom w:val="nil"/>
                          <w:right w:val="nil"/>
                        </w:tcBorders>
                      </w:tcPr>
                      <w:p w14:paraId="4A417438" w14:textId="77777777" w:rsidR="009D620F" w:rsidRPr="00EA344C" w:rsidRDefault="009D620F" w:rsidP="00CA024B">
                        <w:pPr>
                          <w:autoSpaceDE w:val="0"/>
                          <w:autoSpaceDN w:val="0"/>
                          <w:adjustRightInd w:val="0"/>
                          <w:spacing w:after="0" w:line="240" w:lineRule="auto"/>
                          <w:ind w:left="-120"/>
                          <w:rPr>
                            <w:rFonts w:ascii="Times New Roman" w:hAnsi="Times New Roman"/>
                            <w:color w:val="000000"/>
                            <w:lang w:val="nl-NL"/>
                          </w:rPr>
                        </w:pPr>
                        <w:r w:rsidRPr="00EA344C">
                          <w:rPr>
                            <w:rFonts w:ascii="Times New Roman" w:hAnsi="Times New Roman"/>
                            <w:lang w:val="nl-NL"/>
                          </w:rPr>
                          <w:t>Het is belangrijk dat u niet probeert uzelf te injecteren voordat uw arts of medische zorgverlener u dit heeft geleerd.</w:t>
                        </w:r>
                      </w:p>
                    </w:tc>
                  </w:tr>
                </w:tbl>
                <w:p w14:paraId="4796F043"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p>
              </w:tc>
            </w:tr>
          </w:tbl>
          <w:p w14:paraId="0E6D4930" w14:textId="77777777" w:rsidR="009D620F" w:rsidRPr="00EA344C" w:rsidRDefault="009D620F" w:rsidP="00AE4F5E">
            <w:pPr>
              <w:spacing w:after="0" w:line="240" w:lineRule="auto"/>
              <w:rPr>
                <w:rFonts w:ascii="Times New Roman" w:hAnsi="Times New Roman"/>
                <w:lang w:val="nl-NL"/>
              </w:rPr>
            </w:pPr>
          </w:p>
        </w:tc>
      </w:tr>
      <w:tr w:rsidR="009D620F" w:rsidRPr="006702E5" w14:paraId="67CCDE1A" w14:textId="77777777">
        <w:tc>
          <w:tcPr>
            <w:tcW w:w="239" w:type="pct"/>
            <w:tcBorders>
              <w:top w:val="nil"/>
              <w:bottom w:val="nil"/>
              <w:right w:val="nil"/>
            </w:tcBorders>
          </w:tcPr>
          <w:p w14:paraId="5D3D3B77" w14:textId="77777777" w:rsidR="009D620F" w:rsidRPr="00EA344C" w:rsidRDefault="009D620F" w:rsidP="00AE4F5E">
            <w:pPr>
              <w:pStyle w:val="ListParagraph"/>
              <w:numPr>
                <w:ilvl w:val="0"/>
                <w:numId w:val="3"/>
              </w:numPr>
              <w:spacing w:after="0" w:line="240" w:lineRule="auto"/>
              <w:ind w:left="0" w:firstLine="0"/>
              <w:rPr>
                <w:rFonts w:ascii="Times New Roman" w:hAnsi="Times New Roman"/>
                <w:lang w:val="nl-NL"/>
              </w:rPr>
            </w:pPr>
          </w:p>
        </w:tc>
        <w:tc>
          <w:tcPr>
            <w:tcW w:w="4761" w:type="pct"/>
            <w:tcBorders>
              <w:top w:val="nil"/>
              <w:left w:val="nil"/>
              <w:bottom w:val="nil"/>
            </w:tcBorders>
          </w:tcPr>
          <w:tbl>
            <w:tblPr>
              <w:tblW w:w="0" w:type="auto"/>
              <w:tblLook w:val="0000" w:firstRow="0" w:lastRow="0" w:firstColumn="0" w:lastColumn="0" w:noHBand="0" w:noVBand="0"/>
            </w:tblPr>
            <w:tblGrid>
              <w:gridCol w:w="8641"/>
            </w:tblGrid>
            <w:tr w:rsidR="009D620F" w:rsidRPr="006702E5" w14:paraId="74412E25" w14:textId="77777777">
              <w:trPr>
                <w:trHeight w:val="227"/>
              </w:trPr>
              <w:tc>
                <w:tcPr>
                  <w:tcW w:w="0" w:type="auto"/>
                  <w:tcBorders>
                    <w:top w:val="nil"/>
                    <w:left w:val="nil"/>
                    <w:bottom w:val="nil"/>
                    <w:right w:val="nil"/>
                  </w:tcBorders>
                </w:tcPr>
                <w:p w14:paraId="111F2E55"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Pelmeg wordt toegediend als een injectie in het weefsel vlak onder de huid (subcutane injectie).</w:t>
                  </w:r>
                </w:p>
              </w:tc>
            </w:tr>
          </w:tbl>
          <w:p w14:paraId="03943549" w14:textId="77777777" w:rsidR="009D620F" w:rsidRPr="00EA344C" w:rsidRDefault="009D620F" w:rsidP="00AE4F5E">
            <w:pPr>
              <w:spacing w:after="0" w:line="240" w:lineRule="auto"/>
              <w:rPr>
                <w:rFonts w:ascii="Times New Roman" w:hAnsi="Times New Roman"/>
                <w:lang w:val="nl-NL"/>
              </w:rPr>
            </w:pPr>
          </w:p>
        </w:tc>
      </w:tr>
      <w:tr w:rsidR="009D620F" w:rsidRPr="006702E5" w14:paraId="4DC92DC3" w14:textId="77777777">
        <w:tc>
          <w:tcPr>
            <w:tcW w:w="239" w:type="pct"/>
            <w:tcBorders>
              <w:top w:val="nil"/>
              <w:bottom w:val="nil"/>
              <w:right w:val="nil"/>
            </w:tcBorders>
          </w:tcPr>
          <w:p w14:paraId="39716835" w14:textId="77777777" w:rsidR="009D620F" w:rsidRPr="00EA344C" w:rsidRDefault="0021419B" w:rsidP="00AE4F5E">
            <w:pPr>
              <w:spacing w:after="0" w:line="240" w:lineRule="auto"/>
              <w:rPr>
                <w:rFonts w:ascii="Times New Roman" w:hAnsi="Times New Roman"/>
                <w:lang w:val="nl-NL"/>
              </w:rPr>
            </w:pPr>
            <w:r>
              <w:rPr>
                <w:noProof/>
                <w:lang w:val="nl-NL" w:eastAsia="nl-NL"/>
              </w:rPr>
              <w:drawing>
                <wp:anchor distT="0" distB="0" distL="114300" distR="114300" simplePos="0" relativeHeight="251666432" behindDoc="0" locked="0" layoutInCell="1" allowOverlap="1" wp14:anchorId="57D0D065" wp14:editId="00D7A33D">
                  <wp:simplePos x="0" y="0"/>
                  <wp:positionH relativeFrom="column">
                    <wp:posOffset>635</wp:posOffset>
                  </wp:positionH>
                  <wp:positionV relativeFrom="paragraph">
                    <wp:posOffset>53975</wp:posOffset>
                  </wp:positionV>
                  <wp:extent cx="132080" cy="131445"/>
                  <wp:effectExtent l="0" t="0" r="0" b="0"/>
                  <wp:wrapNone/>
                  <wp:docPr id="31"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2080" cy="131445"/>
                          </a:xfrm>
                          <a:prstGeom prst="rect">
                            <a:avLst/>
                          </a:prstGeom>
                          <a:noFill/>
                        </pic:spPr>
                      </pic:pic>
                    </a:graphicData>
                  </a:graphic>
                  <wp14:sizeRelH relativeFrom="page">
                    <wp14:pctWidth>0</wp14:pctWidth>
                  </wp14:sizeRelH>
                  <wp14:sizeRelV relativeFrom="page">
                    <wp14:pctHeight>0</wp14:pctHeight>
                  </wp14:sizeRelV>
                </wp:anchor>
              </w:drawing>
            </w:r>
          </w:p>
        </w:tc>
        <w:tc>
          <w:tcPr>
            <w:tcW w:w="4761" w:type="pct"/>
            <w:tcBorders>
              <w:top w:val="nil"/>
              <w:left w:val="nil"/>
              <w:bottom w:val="nil"/>
            </w:tcBorders>
          </w:tcPr>
          <w:tbl>
            <w:tblPr>
              <w:tblW w:w="0" w:type="auto"/>
              <w:tblLook w:val="0000" w:firstRow="0" w:lastRow="0" w:firstColumn="0" w:lastColumn="0" w:noHBand="0" w:noVBand="0"/>
            </w:tblPr>
            <w:tblGrid>
              <w:gridCol w:w="8335"/>
            </w:tblGrid>
            <w:tr w:rsidR="009D620F" w:rsidRPr="006702E5" w14:paraId="72D519EC" w14:textId="77777777">
              <w:trPr>
                <w:trHeight w:val="226"/>
              </w:trPr>
              <w:tc>
                <w:tcPr>
                  <w:tcW w:w="0" w:type="auto"/>
                  <w:tcBorders>
                    <w:top w:val="nil"/>
                    <w:left w:val="nil"/>
                    <w:bottom w:val="nil"/>
                    <w:right w:val="nil"/>
                  </w:tcBorders>
                </w:tcPr>
                <w:p w14:paraId="4EB78E26"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b/>
                      <w:bCs/>
                      <w:sz w:val="22"/>
                      <w:szCs w:val="22"/>
                      <w:lang w:val="nl-NL"/>
                    </w:rPr>
                    <w:t xml:space="preserve">Verwijder </w:t>
                  </w:r>
                  <w:r w:rsidRPr="00EA344C">
                    <w:rPr>
                      <w:rFonts w:ascii="Times New Roman" w:hAnsi="Times New Roman" w:cs="Times New Roman"/>
                      <w:sz w:val="22"/>
                      <w:szCs w:val="22"/>
                      <w:lang w:val="nl-NL"/>
                    </w:rPr>
                    <w:t xml:space="preserve">de naalddop van de voorgevulde spuit </w:t>
                  </w:r>
                  <w:r w:rsidRPr="00EA344C">
                    <w:rPr>
                      <w:rFonts w:ascii="Times New Roman" w:hAnsi="Times New Roman" w:cs="Times New Roman"/>
                      <w:b/>
                      <w:bCs/>
                      <w:sz w:val="22"/>
                      <w:szCs w:val="22"/>
                      <w:lang w:val="nl-NL"/>
                    </w:rPr>
                    <w:t xml:space="preserve">niet </w:t>
                  </w:r>
                  <w:r w:rsidRPr="00EA344C">
                    <w:rPr>
                      <w:rFonts w:ascii="Times New Roman" w:hAnsi="Times New Roman" w:cs="Times New Roman"/>
                      <w:sz w:val="22"/>
                      <w:szCs w:val="22"/>
                      <w:lang w:val="nl-NL"/>
                    </w:rPr>
                    <w:t>voordat u klaar bent om te injecteren.</w:t>
                  </w:r>
                </w:p>
              </w:tc>
            </w:tr>
          </w:tbl>
          <w:p w14:paraId="745075EE" w14:textId="77777777" w:rsidR="009D620F" w:rsidRPr="00EA344C" w:rsidRDefault="009D620F" w:rsidP="00AE4F5E">
            <w:pPr>
              <w:spacing w:after="0" w:line="240" w:lineRule="auto"/>
              <w:rPr>
                <w:rFonts w:ascii="Times New Roman" w:hAnsi="Times New Roman"/>
                <w:lang w:val="nl-NL"/>
              </w:rPr>
            </w:pPr>
          </w:p>
        </w:tc>
      </w:tr>
      <w:tr w:rsidR="009D620F" w:rsidRPr="006702E5" w14:paraId="66066223" w14:textId="77777777">
        <w:tc>
          <w:tcPr>
            <w:tcW w:w="239" w:type="pct"/>
            <w:tcBorders>
              <w:top w:val="nil"/>
              <w:bottom w:val="nil"/>
              <w:right w:val="nil"/>
            </w:tcBorders>
          </w:tcPr>
          <w:p w14:paraId="39ED66E2" w14:textId="77777777" w:rsidR="009D620F" w:rsidRPr="00EA344C" w:rsidRDefault="0021419B" w:rsidP="00AE4F5E">
            <w:pPr>
              <w:spacing w:after="0" w:line="240" w:lineRule="auto"/>
              <w:rPr>
                <w:rFonts w:ascii="Times New Roman" w:hAnsi="Times New Roman"/>
                <w:lang w:val="nl-NL"/>
              </w:rPr>
            </w:pPr>
            <w:r>
              <w:rPr>
                <w:noProof/>
                <w:lang w:val="nl-NL" w:eastAsia="nl-NL"/>
              </w:rPr>
              <w:drawing>
                <wp:anchor distT="0" distB="0" distL="114300" distR="114300" simplePos="0" relativeHeight="251665408" behindDoc="0" locked="0" layoutInCell="1" allowOverlap="1" wp14:anchorId="6B9E07E4" wp14:editId="28A1A087">
                  <wp:simplePos x="0" y="0"/>
                  <wp:positionH relativeFrom="column">
                    <wp:posOffset>-1270</wp:posOffset>
                  </wp:positionH>
                  <wp:positionV relativeFrom="paragraph">
                    <wp:posOffset>-1270</wp:posOffset>
                  </wp:positionV>
                  <wp:extent cx="132080" cy="131445"/>
                  <wp:effectExtent l="0" t="0" r="0" b="0"/>
                  <wp:wrapNone/>
                  <wp:docPr id="3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2080" cy="131445"/>
                          </a:xfrm>
                          <a:prstGeom prst="rect">
                            <a:avLst/>
                          </a:prstGeom>
                          <a:noFill/>
                        </pic:spPr>
                      </pic:pic>
                    </a:graphicData>
                  </a:graphic>
                  <wp14:sizeRelH relativeFrom="page">
                    <wp14:pctWidth>0</wp14:pctWidth>
                  </wp14:sizeRelH>
                  <wp14:sizeRelV relativeFrom="page">
                    <wp14:pctHeight>0</wp14:pctHeight>
                  </wp14:sizeRelV>
                </wp:anchor>
              </w:drawing>
            </w:r>
          </w:p>
        </w:tc>
        <w:tc>
          <w:tcPr>
            <w:tcW w:w="4761" w:type="pct"/>
            <w:tcBorders>
              <w:top w:val="nil"/>
              <w:left w:val="nil"/>
              <w:bottom w:val="nil"/>
            </w:tcBorders>
          </w:tcPr>
          <w:tbl>
            <w:tblPr>
              <w:tblW w:w="0" w:type="auto"/>
              <w:tblLook w:val="0000" w:firstRow="0" w:lastRow="0" w:firstColumn="0" w:lastColumn="0" w:noHBand="0" w:noVBand="0"/>
            </w:tblPr>
            <w:tblGrid>
              <w:gridCol w:w="8731"/>
            </w:tblGrid>
            <w:tr w:rsidR="009D620F" w:rsidRPr="006702E5" w14:paraId="44F5157D" w14:textId="77777777">
              <w:trPr>
                <w:trHeight w:val="227"/>
              </w:trPr>
              <w:tc>
                <w:tcPr>
                  <w:tcW w:w="0" w:type="auto"/>
                  <w:tcBorders>
                    <w:top w:val="nil"/>
                    <w:left w:val="nil"/>
                    <w:bottom w:val="nil"/>
                    <w:right w:val="nil"/>
                  </w:tcBorders>
                </w:tcPr>
                <w:p w14:paraId="6390CC28"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b/>
                      <w:bCs/>
                      <w:sz w:val="22"/>
                      <w:szCs w:val="22"/>
                      <w:lang w:val="nl-NL"/>
                    </w:rPr>
                    <w:t xml:space="preserve">Gebruik </w:t>
                  </w:r>
                  <w:r w:rsidRPr="00EA344C">
                    <w:rPr>
                      <w:rFonts w:ascii="Times New Roman" w:hAnsi="Times New Roman" w:cs="Times New Roman"/>
                      <w:sz w:val="22"/>
                      <w:szCs w:val="22"/>
                      <w:lang w:val="nl-NL"/>
                    </w:rPr>
                    <w:t xml:space="preserve">de voorgevulde spuit </w:t>
                  </w:r>
                  <w:r w:rsidRPr="00EA344C">
                    <w:rPr>
                      <w:rFonts w:ascii="Times New Roman" w:hAnsi="Times New Roman" w:cs="Times New Roman"/>
                      <w:b/>
                      <w:bCs/>
                      <w:sz w:val="22"/>
                      <w:szCs w:val="22"/>
                      <w:lang w:val="nl-NL"/>
                    </w:rPr>
                    <w:t xml:space="preserve">niet </w:t>
                  </w:r>
                  <w:r w:rsidRPr="00EA344C">
                    <w:rPr>
                      <w:rFonts w:ascii="Times New Roman" w:hAnsi="Times New Roman" w:cs="Times New Roman"/>
                      <w:sz w:val="22"/>
                      <w:szCs w:val="22"/>
                      <w:lang w:val="nl-NL"/>
                    </w:rPr>
                    <w:t>als deze op een hard oppervlak is gevallen. Gebruik een nieuwe voorgevulde spuit en neem contact op met uw arts of medische zorgverlener.</w:t>
                  </w:r>
                </w:p>
              </w:tc>
            </w:tr>
          </w:tbl>
          <w:p w14:paraId="09463906" w14:textId="77777777" w:rsidR="009D620F" w:rsidRPr="00EA344C" w:rsidRDefault="009D620F" w:rsidP="00AE4F5E">
            <w:pPr>
              <w:spacing w:after="0" w:line="240" w:lineRule="auto"/>
              <w:rPr>
                <w:rFonts w:ascii="Times New Roman" w:hAnsi="Times New Roman"/>
                <w:lang w:val="nl-NL"/>
              </w:rPr>
            </w:pPr>
          </w:p>
        </w:tc>
      </w:tr>
      <w:tr w:rsidR="009D620F" w:rsidRPr="006702E5" w14:paraId="22A61932" w14:textId="77777777">
        <w:tc>
          <w:tcPr>
            <w:tcW w:w="239" w:type="pct"/>
            <w:tcBorders>
              <w:top w:val="nil"/>
              <w:bottom w:val="nil"/>
              <w:right w:val="nil"/>
            </w:tcBorders>
          </w:tcPr>
          <w:p w14:paraId="1DEFB315" w14:textId="77777777" w:rsidR="009D620F" w:rsidRPr="00EA344C" w:rsidRDefault="0021419B" w:rsidP="00AE4F5E">
            <w:pPr>
              <w:spacing w:after="0" w:line="240" w:lineRule="auto"/>
              <w:rPr>
                <w:rFonts w:ascii="Times New Roman" w:hAnsi="Times New Roman"/>
                <w:lang w:val="nl-NL"/>
              </w:rPr>
            </w:pPr>
            <w:r>
              <w:rPr>
                <w:noProof/>
                <w:lang w:val="nl-NL" w:eastAsia="nl-NL"/>
              </w:rPr>
              <w:drawing>
                <wp:anchor distT="0" distB="0" distL="114300" distR="114300" simplePos="0" relativeHeight="251664384" behindDoc="0" locked="0" layoutInCell="1" allowOverlap="1" wp14:anchorId="5B98333B" wp14:editId="78F2569E">
                  <wp:simplePos x="0" y="0"/>
                  <wp:positionH relativeFrom="column">
                    <wp:posOffset>635</wp:posOffset>
                  </wp:positionH>
                  <wp:positionV relativeFrom="paragraph">
                    <wp:posOffset>26035</wp:posOffset>
                  </wp:positionV>
                  <wp:extent cx="132080" cy="131445"/>
                  <wp:effectExtent l="0" t="0" r="0" b="0"/>
                  <wp:wrapNone/>
                  <wp:docPr id="3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2080" cy="131445"/>
                          </a:xfrm>
                          <a:prstGeom prst="rect">
                            <a:avLst/>
                          </a:prstGeom>
                          <a:noFill/>
                        </pic:spPr>
                      </pic:pic>
                    </a:graphicData>
                  </a:graphic>
                  <wp14:sizeRelH relativeFrom="page">
                    <wp14:pctWidth>0</wp14:pctWidth>
                  </wp14:sizeRelH>
                  <wp14:sizeRelV relativeFrom="page">
                    <wp14:pctHeight>0</wp14:pctHeight>
                  </wp14:sizeRelV>
                </wp:anchor>
              </w:drawing>
            </w:r>
          </w:p>
        </w:tc>
        <w:tc>
          <w:tcPr>
            <w:tcW w:w="4761" w:type="pct"/>
            <w:tcBorders>
              <w:top w:val="nil"/>
              <w:left w:val="nil"/>
              <w:bottom w:val="nil"/>
            </w:tcBorders>
          </w:tcPr>
          <w:tbl>
            <w:tblPr>
              <w:tblW w:w="0" w:type="auto"/>
              <w:tblLook w:val="0000" w:firstRow="0" w:lastRow="0" w:firstColumn="0" w:lastColumn="0" w:noHBand="0" w:noVBand="0"/>
            </w:tblPr>
            <w:tblGrid>
              <w:gridCol w:w="8159"/>
            </w:tblGrid>
            <w:tr w:rsidR="009D620F" w:rsidRPr="006702E5" w14:paraId="19021A37" w14:textId="77777777">
              <w:trPr>
                <w:trHeight w:val="100"/>
              </w:trPr>
              <w:tc>
                <w:tcPr>
                  <w:tcW w:w="0" w:type="auto"/>
                  <w:tcBorders>
                    <w:top w:val="nil"/>
                    <w:left w:val="nil"/>
                    <w:bottom w:val="nil"/>
                    <w:right w:val="nil"/>
                  </w:tcBorders>
                </w:tcPr>
                <w:tbl>
                  <w:tblPr>
                    <w:tblW w:w="0" w:type="auto"/>
                    <w:tblLook w:val="0000" w:firstRow="0" w:lastRow="0" w:firstColumn="0" w:lastColumn="0" w:noHBand="0" w:noVBand="0"/>
                  </w:tblPr>
                  <w:tblGrid>
                    <w:gridCol w:w="7943"/>
                  </w:tblGrid>
                  <w:tr w:rsidR="009D620F" w:rsidRPr="006702E5" w14:paraId="4FB9799A" w14:textId="77777777">
                    <w:trPr>
                      <w:trHeight w:val="102"/>
                    </w:trPr>
                    <w:tc>
                      <w:tcPr>
                        <w:tcW w:w="0" w:type="auto"/>
                        <w:tcBorders>
                          <w:top w:val="nil"/>
                          <w:left w:val="nil"/>
                          <w:bottom w:val="nil"/>
                          <w:right w:val="nil"/>
                        </w:tcBorders>
                      </w:tcPr>
                      <w:p w14:paraId="0FB5E25B" w14:textId="77777777" w:rsidR="009D620F" w:rsidRPr="00EA344C" w:rsidRDefault="009D620F" w:rsidP="00CA024B">
                        <w:pPr>
                          <w:autoSpaceDE w:val="0"/>
                          <w:autoSpaceDN w:val="0"/>
                          <w:adjustRightInd w:val="0"/>
                          <w:spacing w:after="0" w:line="240" w:lineRule="auto"/>
                          <w:ind w:left="-105"/>
                          <w:rPr>
                            <w:rFonts w:ascii="Times New Roman" w:hAnsi="Times New Roman"/>
                            <w:color w:val="000000"/>
                            <w:lang w:val="nl-NL"/>
                          </w:rPr>
                        </w:pPr>
                        <w:r w:rsidRPr="00EA344C">
                          <w:rPr>
                            <w:rFonts w:ascii="Times New Roman" w:hAnsi="Times New Roman"/>
                            <w:b/>
                            <w:bCs/>
                            <w:lang w:val="nl-NL"/>
                          </w:rPr>
                          <w:t xml:space="preserve">Probeer niet </w:t>
                        </w:r>
                        <w:r w:rsidRPr="00EA344C">
                          <w:rPr>
                            <w:rFonts w:ascii="Times New Roman" w:hAnsi="Times New Roman"/>
                            <w:lang w:val="nl-NL"/>
                          </w:rPr>
                          <w:t>om de voorgevulde spuit te activeren voordat u de injectie gaat toedienen.</w:t>
                        </w:r>
                      </w:p>
                    </w:tc>
                  </w:tr>
                </w:tbl>
                <w:p w14:paraId="197AD9CC" w14:textId="77777777" w:rsidR="009D620F" w:rsidRPr="00EA344C" w:rsidRDefault="009D620F" w:rsidP="00CA024B">
                  <w:pPr>
                    <w:autoSpaceDE w:val="0"/>
                    <w:autoSpaceDN w:val="0"/>
                    <w:adjustRightInd w:val="0"/>
                    <w:spacing w:after="0" w:line="240" w:lineRule="auto"/>
                    <w:ind w:left="-105"/>
                    <w:rPr>
                      <w:rFonts w:ascii="Times New Roman" w:hAnsi="Times New Roman"/>
                      <w:color w:val="000000"/>
                      <w:lang w:val="nl-NL"/>
                    </w:rPr>
                  </w:pPr>
                </w:p>
              </w:tc>
            </w:tr>
          </w:tbl>
          <w:p w14:paraId="00B45ED1" w14:textId="77777777" w:rsidR="009D620F" w:rsidRPr="00EA344C" w:rsidRDefault="009D620F" w:rsidP="00CA024B">
            <w:pPr>
              <w:spacing w:after="0" w:line="240" w:lineRule="auto"/>
              <w:ind w:left="-105"/>
              <w:rPr>
                <w:rFonts w:ascii="Times New Roman" w:hAnsi="Times New Roman"/>
                <w:lang w:val="nl-NL"/>
              </w:rPr>
            </w:pPr>
          </w:p>
        </w:tc>
      </w:tr>
      <w:tr w:rsidR="009D620F" w:rsidRPr="006702E5" w14:paraId="519613FF" w14:textId="77777777">
        <w:tc>
          <w:tcPr>
            <w:tcW w:w="239" w:type="pct"/>
            <w:tcBorders>
              <w:top w:val="nil"/>
              <w:bottom w:val="nil"/>
              <w:right w:val="nil"/>
            </w:tcBorders>
          </w:tcPr>
          <w:p w14:paraId="59215F84" w14:textId="77777777" w:rsidR="009D620F" w:rsidRPr="00EA344C" w:rsidRDefault="0021419B" w:rsidP="00AE4F5E">
            <w:pPr>
              <w:spacing w:after="0" w:line="240" w:lineRule="auto"/>
              <w:rPr>
                <w:rFonts w:ascii="Times New Roman" w:hAnsi="Times New Roman"/>
                <w:lang w:val="nl-NL"/>
              </w:rPr>
            </w:pPr>
            <w:r>
              <w:rPr>
                <w:noProof/>
                <w:lang w:val="nl-NL" w:eastAsia="nl-NL"/>
              </w:rPr>
              <w:drawing>
                <wp:anchor distT="0" distB="0" distL="114300" distR="114300" simplePos="0" relativeHeight="251667456" behindDoc="0" locked="0" layoutInCell="1" allowOverlap="1" wp14:anchorId="03F1D2BB" wp14:editId="6F2DEFA0">
                  <wp:simplePos x="0" y="0"/>
                  <wp:positionH relativeFrom="column">
                    <wp:posOffset>-1270</wp:posOffset>
                  </wp:positionH>
                  <wp:positionV relativeFrom="paragraph">
                    <wp:posOffset>12065</wp:posOffset>
                  </wp:positionV>
                  <wp:extent cx="132080" cy="131445"/>
                  <wp:effectExtent l="0" t="0" r="0" b="0"/>
                  <wp:wrapNone/>
                  <wp:docPr id="3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2080" cy="131445"/>
                          </a:xfrm>
                          <a:prstGeom prst="rect">
                            <a:avLst/>
                          </a:prstGeom>
                          <a:noFill/>
                        </pic:spPr>
                      </pic:pic>
                    </a:graphicData>
                  </a:graphic>
                  <wp14:sizeRelH relativeFrom="page">
                    <wp14:pctWidth>0</wp14:pctWidth>
                  </wp14:sizeRelH>
                  <wp14:sizeRelV relativeFrom="page">
                    <wp14:pctHeight>0</wp14:pctHeight>
                  </wp14:sizeRelV>
                </wp:anchor>
              </w:drawing>
            </w:r>
          </w:p>
        </w:tc>
        <w:tc>
          <w:tcPr>
            <w:tcW w:w="4761" w:type="pct"/>
            <w:tcBorders>
              <w:top w:val="nil"/>
              <w:left w:val="nil"/>
              <w:bottom w:val="nil"/>
            </w:tcBorders>
          </w:tcPr>
          <w:tbl>
            <w:tblPr>
              <w:tblW w:w="0" w:type="auto"/>
              <w:tblLook w:val="0000" w:firstRow="0" w:lastRow="0" w:firstColumn="0" w:lastColumn="0" w:noHBand="0" w:noVBand="0"/>
            </w:tblPr>
            <w:tblGrid>
              <w:gridCol w:w="8257"/>
            </w:tblGrid>
            <w:tr w:rsidR="009D620F" w:rsidRPr="006702E5" w14:paraId="6A212746" w14:textId="77777777">
              <w:trPr>
                <w:trHeight w:val="226"/>
              </w:trPr>
              <w:tc>
                <w:tcPr>
                  <w:tcW w:w="0" w:type="auto"/>
                  <w:tcBorders>
                    <w:top w:val="nil"/>
                    <w:left w:val="nil"/>
                    <w:bottom w:val="nil"/>
                    <w:right w:val="nil"/>
                  </w:tcBorders>
                </w:tcPr>
                <w:tbl>
                  <w:tblPr>
                    <w:tblW w:w="0" w:type="auto"/>
                    <w:tblLook w:val="0000" w:firstRow="0" w:lastRow="0" w:firstColumn="0" w:lastColumn="0" w:noHBand="0" w:noVBand="0"/>
                  </w:tblPr>
                  <w:tblGrid>
                    <w:gridCol w:w="8041"/>
                  </w:tblGrid>
                  <w:tr w:rsidR="009D620F" w:rsidRPr="006702E5" w14:paraId="4F82A773" w14:textId="77777777">
                    <w:trPr>
                      <w:trHeight w:val="102"/>
                    </w:trPr>
                    <w:tc>
                      <w:tcPr>
                        <w:tcW w:w="0" w:type="auto"/>
                        <w:tcBorders>
                          <w:top w:val="nil"/>
                          <w:left w:val="nil"/>
                          <w:bottom w:val="nil"/>
                          <w:right w:val="nil"/>
                        </w:tcBorders>
                      </w:tcPr>
                      <w:p w14:paraId="705A33D0" w14:textId="77777777" w:rsidR="009D620F" w:rsidRPr="00EA344C" w:rsidRDefault="009D620F" w:rsidP="00CA024B">
                        <w:pPr>
                          <w:autoSpaceDE w:val="0"/>
                          <w:autoSpaceDN w:val="0"/>
                          <w:adjustRightInd w:val="0"/>
                          <w:spacing w:after="0" w:line="240" w:lineRule="auto"/>
                          <w:ind w:left="-105"/>
                          <w:rPr>
                            <w:rFonts w:ascii="Times New Roman" w:hAnsi="Times New Roman"/>
                            <w:color w:val="000000"/>
                            <w:lang w:val="nl-NL"/>
                          </w:rPr>
                        </w:pPr>
                        <w:r w:rsidRPr="00EA344C">
                          <w:rPr>
                            <w:rFonts w:ascii="Times New Roman" w:hAnsi="Times New Roman"/>
                            <w:b/>
                            <w:bCs/>
                            <w:lang w:val="nl-NL"/>
                          </w:rPr>
                          <w:t xml:space="preserve">Probeer niet </w:t>
                        </w:r>
                        <w:r w:rsidRPr="00EA344C">
                          <w:rPr>
                            <w:rFonts w:ascii="Times New Roman" w:hAnsi="Times New Roman"/>
                            <w:lang w:val="nl-NL"/>
                          </w:rPr>
                          <w:t xml:space="preserve">om de doorzichtige naaldbeschermer van de voorgevulde spuit af te halen. </w:t>
                        </w:r>
                      </w:p>
                    </w:tc>
                  </w:tr>
                </w:tbl>
                <w:p w14:paraId="625ECE67" w14:textId="77777777" w:rsidR="009D620F" w:rsidRPr="00EA344C" w:rsidRDefault="009D620F" w:rsidP="00CA024B">
                  <w:pPr>
                    <w:autoSpaceDE w:val="0"/>
                    <w:autoSpaceDN w:val="0"/>
                    <w:adjustRightInd w:val="0"/>
                    <w:spacing w:after="0" w:line="240" w:lineRule="auto"/>
                    <w:ind w:left="-105"/>
                    <w:rPr>
                      <w:rFonts w:ascii="Times New Roman" w:hAnsi="Times New Roman"/>
                      <w:color w:val="000000"/>
                      <w:lang w:val="nl-NL"/>
                    </w:rPr>
                  </w:pPr>
                </w:p>
              </w:tc>
            </w:tr>
          </w:tbl>
          <w:p w14:paraId="14EC8AD0" w14:textId="77777777" w:rsidR="009D620F" w:rsidRPr="00EA344C" w:rsidRDefault="009D620F" w:rsidP="00CA024B">
            <w:pPr>
              <w:spacing w:after="0" w:line="240" w:lineRule="auto"/>
              <w:ind w:left="-105"/>
              <w:rPr>
                <w:rFonts w:ascii="Times New Roman" w:hAnsi="Times New Roman"/>
                <w:lang w:val="nl-NL"/>
              </w:rPr>
            </w:pPr>
          </w:p>
        </w:tc>
      </w:tr>
      <w:tr w:rsidR="009D620F" w:rsidRPr="006702E5" w14:paraId="230E3EC6" w14:textId="77777777">
        <w:tc>
          <w:tcPr>
            <w:tcW w:w="239" w:type="pct"/>
            <w:tcBorders>
              <w:top w:val="nil"/>
              <w:bottom w:val="nil"/>
              <w:right w:val="nil"/>
            </w:tcBorders>
          </w:tcPr>
          <w:p w14:paraId="0589ED97" w14:textId="77777777" w:rsidR="009D620F" w:rsidRPr="00EA344C" w:rsidRDefault="0021419B" w:rsidP="00AE4F5E">
            <w:pPr>
              <w:spacing w:after="0" w:line="240" w:lineRule="auto"/>
              <w:rPr>
                <w:rFonts w:ascii="Times New Roman" w:hAnsi="Times New Roman"/>
                <w:lang w:val="nl-NL"/>
              </w:rPr>
            </w:pPr>
            <w:r>
              <w:rPr>
                <w:noProof/>
                <w:lang w:val="nl-NL" w:eastAsia="nl-NL"/>
              </w:rPr>
              <w:drawing>
                <wp:anchor distT="0" distB="0" distL="114300" distR="114300" simplePos="0" relativeHeight="251663360" behindDoc="0" locked="0" layoutInCell="1" allowOverlap="1" wp14:anchorId="504EC6F5" wp14:editId="79338C54">
                  <wp:simplePos x="0" y="0"/>
                  <wp:positionH relativeFrom="column">
                    <wp:posOffset>635</wp:posOffset>
                  </wp:positionH>
                  <wp:positionV relativeFrom="paragraph">
                    <wp:posOffset>5080</wp:posOffset>
                  </wp:positionV>
                  <wp:extent cx="132080" cy="131445"/>
                  <wp:effectExtent l="0" t="0" r="0" b="0"/>
                  <wp:wrapNone/>
                  <wp:docPr id="3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2080" cy="131445"/>
                          </a:xfrm>
                          <a:prstGeom prst="rect">
                            <a:avLst/>
                          </a:prstGeom>
                          <a:noFill/>
                        </pic:spPr>
                      </pic:pic>
                    </a:graphicData>
                  </a:graphic>
                  <wp14:sizeRelH relativeFrom="page">
                    <wp14:pctWidth>0</wp14:pctWidth>
                  </wp14:sizeRelH>
                  <wp14:sizeRelV relativeFrom="page">
                    <wp14:pctHeight>0</wp14:pctHeight>
                  </wp14:sizeRelV>
                </wp:anchor>
              </w:drawing>
            </w:r>
          </w:p>
        </w:tc>
        <w:tc>
          <w:tcPr>
            <w:tcW w:w="4761" w:type="pct"/>
            <w:tcBorders>
              <w:top w:val="nil"/>
              <w:left w:val="nil"/>
              <w:bottom w:val="nil"/>
            </w:tcBorders>
          </w:tcPr>
          <w:tbl>
            <w:tblPr>
              <w:tblW w:w="0" w:type="auto"/>
              <w:tblLook w:val="0000" w:firstRow="0" w:lastRow="0" w:firstColumn="0" w:lastColumn="0" w:noHBand="0" w:noVBand="0"/>
            </w:tblPr>
            <w:tblGrid>
              <w:gridCol w:w="8731"/>
            </w:tblGrid>
            <w:tr w:rsidR="009D620F" w:rsidRPr="006702E5" w14:paraId="59DA6297" w14:textId="77777777">
              <w:trPr>
                <w:trHeight w:val="100"/>
              </w:trPr>
              <w:tc>
                <w:tcPr>
                  <w:tcW w:w="0" w:type="auto"/>
                  <w:tcBorders>
                    <w:top w:val="nil"/>
                    <w:left w:val="nil"/>
                    <w:bottom w:val="nil"/>
                    <w:right w:val="nil"/>
                  </w:tcBorders>
                </w:tcPr>
                <w:tbl>
                  <w:tblPr>
                    <w:tblW w:w="0" w:type="auto"/>
                    <w:tblLook w:val="0000" w:firstRow="0" w:lastRow="0" w:firstColumn="0" w:lastColumn="0" w:noHBand="0" w:noVBand="0"/>
                  </w:tblPr>
                  <w:tblGrid>
                    <w:gridCol w:w="8515"/>
                  </w:tblGrid>
                  <w:tr w:rsidR="009D620F" w:rsidRPr="006702E5" w14:paraId="34945419" w14:textId="77777777">
                    <w:trPr>
                      <w:trHeight w:val="227"/>
                    </w:trPr>
                    <w:tc>
                      <w:tcPr>
                        <w:tcW w:w="0" w:type="auto"/>
                        <w:tcBorders>
                          <w:top w:val="nil"/>
                          <w:left w:val="nil"/>
                          <w:bottom w:val="nil"/>
                          <w:right w:val="nil"/>
                        </w:tcBorders>
                      </w:tcPr>
                      <w:p w14:paraId="176C6611" w14:textId="77777777" w:rsidR="009D620F" w:rsidRPr="00EA344C" w:rsidRDefault="009D620F" w:rsidP="00CA024B">
                        <w:pPr>
                          <w:autoSpaceDE w:val="0"/>
                          <w:autoSpaceDN w:val="0"/>
                          <w:adjustRightInd w:val="0"/>
                          <w:spacing w:after="0" w:line="240" w:lineRule="auto"/>
                          <w:ind w:left="-105"/>
                          <w:rPr>
                            <w:rFonts w:ascii="Times New Roman" w:hAnsi="Times New Roman"/>
                            <w:color w:val="000000"/>
                            <w:lang w:val="nl-NL"/>
                          </w:rPr>
                        </w:pPr>
                        <w:r w:rsidRPr="00EA344C">
                          <w:rPr>
                            <w:rFonts w:ascii="Times New Roman" w:hAnsi="Times New Roman"/>
                            <w:b/>
                            <w:bCs/>
                            <w:lang w:val="nl-NL"/>
                          </w:rPr>
                          <w:t xml:space="preserve">Probeer niet </w:t>
                        </w:r>
                        <w:r w:rsidRPr="00EA344C">
                          <w:rPr>
                            <w:rFonts w:ascii="Times New Roman" w:hAnsi="Times New Roman"/>
                            <w:lang w:val="nl-NL"/>
                          </w:rPr>
                          <w:t>om het afneembare etiket op de cilinder van de voorgevulde spuit te verwijderen voordat u de injectie toedient.</w:t>
                        </w:r>
                      </w:p>
                    </w:tc>
                  </w:tr>
                </w:tbl>
                <w:p w14:paraId="396B0638" w14:textId="77777777" w:rsidR="009D620F" w:rsidRPr="00EA344C" w:rsidRDefault="009D620F" w:rsidP="00CA024B">
                  <w:pPr>
                    <w:autoSpaceDE w:val="0"/>
                    <w:autoSpaceDN w:val="0"/>
                    <w:adjustRightInd w:val="0"/>
                    <w:spacing w:after="0" w:line="240" w:lineRule="auto"/>
                    <w:ind w:left="-105"/>
                    <w:rPr>
                      <w:rFonts w:ascii="Times New Roman" w:hAnsi="Times New Roman"/>
                      <w:color w:val="000000"/>
                      <w:lang w:val="nl-NL"/>
                    </w:rPr>
                  </w:pPr>
                </w:p>
              </w:tc>
            </w:tr>
          </w:tbl>
          <w:p w14:paraId="2A05294D" w14:textId="77777777" w:rsidR="009D620F" w:rsidRPr="00EA344C" w:rsidRDefault="009D620F" w:rsidP="00CA024B">
            <w:pPr>
              <w:spacing w:after="0" w:line="240" w:lineRule="auto"/>
              <w:ind w:left="-105"/>
              <w:rPr>
                <w:rFonts w:ascii="Times New Roman" w:hAnsi="Times New Roman"/>
                <w:lang w:val="nl-NL"/>
              </w:rPr>
            </w:pPr>
          </w:p>
        </w:tc>
      </w:tr>
      <w:tr w:rsidR="009D620F" w:rsidRPr="006702E5" w14:paraId="5DE0E010" w14:textId="77777777">
        <w:tc>
          <w:tcPr>
            <w:tcW w:w="5000" w:type="pct"/>
            <w:gridSpan w:val="2"/>
            <w:tcBorders>
              <w:top w:val="nil"/>
            </w:tcBorders>
          </w:tcPr>
          <w:tbl>
            <w:tblPr>
              <w:tblW w:w="0" w:type="auto"/>
              <w:tblLook w:val="0000" w:firstRow="0" w:lastRow="0" w:firstColumn="0" w:lastColumn="0" w:noHBand="0" w:noVBand="0"/>
            </w:tblPr>
            <w:tblGrid>
              <w:gridCol w:w="7348"/>
            </w:tblGrid>
            <w:tr w:rsidR="009D620F" w:rsidRPr="006702E5" w14:paraId="081B94F0" w14:textId="77777777">
              <w:trPr>
                <w:trHeight w:val="100"/>
              </w:trPr>
              <w:tc>
                <w:tcPr>
                  <w:tcW w:w="0" w:type="auto"/>
                  <w:tcBorders>
                    <w:top w:val="nil"/>
                    <w:left w:val="nil"/>
                    <w:bottom w:val="nil"/>
                    <w:right w:val="nil"/>
                  </w:tcBorders>
                </w:tcPr>
                <w:tbl>
                  <w:tblPr>
                    <w:tblW w:w="0" w:type="auto"/>
                    <w:tblLook w:val="0000" w:firstRow="0" w:lastRow="0" w:firstColumn="0" w:lastColumn="0" w:noHBand="0" w:noVBand="0"/>
                  </w:tblPr>
                  <w:tblGrid>
                    <w:gridCol w:w="7132"/>
                  </w:tblGrid>
                  <w:tr w:rsidR="009D620F" w:rsidRPr="006702E5" w14:paraId="1221DAD7" w14:textId="77777777">
                    <w:trPr>
                      <w:trHeight w:val="100"/>
                    </w:trPr>
                    <w:tc>
                      <w:tcPr>
                        <w:tcW w:w="0" w:type="auto"/>
                        <w:tcBorders>
                          <w:top w:val="nil"/>
                          <w:left w:val="nil"/>
                          <w:bottom w:val="nil"/>
                          <w:right w:val="nil"/>
                        </w:tcBorders>
                      </w:tcPr>
                      <w:p w14:paraId="748AF690"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Neem contact op met uw arts of medische zorgverlener als u nog vragen heeft.</w:t>
                        </w:r>
                      </w:p>
                    </w:tc>
                  </w:tr>
                </w:tbl>
                <w:p w14:paraId="37D52C91"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p>
              </w:tc>
            </w:tr>
          </w:tbl>
          <w:p w14:paraId="252D81FF" w14:textId="77777777" w:rsidR="009D620F" w:rsidRPr="00EA344C" w:rsidRDefault="009D620F" w:rsidP="00AE4F5E">
            <w:pPr>
              <w:spacing w:after="0" w:line="240" w:lineRule="auto"/>
              <w:rPr>
                <w:rFonts w:ascii="Times New Roman" w:hAnsi="Times New Roman"/>
                <w:lang w:val="nl-NL"/>
              </w:rPr>
            </w:pPr>
          </w:p>
        </w:tc>
      </w:tr>
    </w:tbl>
    <w:p w14:paraId="1700AA25" w14:textId="77777777" w:rsidR="009D620F" w:rsidRPr="00EA344C" w:rsidRDefault="009D620F" w:rsidP="00AE4F5E">
      <w:pPr>
        <w:spacing w:after="0" w:line="240" w:lineRule="auto"/>
        <w:rPr>
          <w:rFonts w:ascii="Times New Roman" w:hAnsi="Times New Roman"/>
          <w:lang w:val="nl-NL"/>
        </w:rPr>
        <w:sectPr w:rsidR="009D620F" w:rsidRPr="00EA344C" w:rsidSect="009D620F">
          <w:footerReference w:type="default" r:id="rId20"/>
          <w:pgSz w:w="12240" w:h="15840"/>
          <w:pgMar w:top="1417" w:right="1417" w:bottom="1417" w:left="1417" w:header="737" w:footer="737" w:gutter="0"/>
          <w:cols w:space="720"/>
          <w:docGrid w:linePitch="299"/>
        </w:sectPr>
      </w:pPr>
    </w:p>
    <w:tbl>
      <w:tblPr>
        <w:tblW w:w="5000" w:type="pct"/>
        <w:tblCellMar>
          <w:left w:w="0" w:type="dxa"/>
          <w:right w:w="0" w:type="dxa"/>
        </w:tblCellMar>
        <w:tblLook w:val="01E0" w:firstRow="1" w:lastRow="1" w:firstColumn="1" w:lastColumn="1" w:noHBand="0" w:noVBand="0"/>
      </w:tblPr>
      <w:tblGrid>
        <w:gridCol w:w="741"/>
        <w:gridCol w:w="8321"/>
      </w:tblGrid>
      <w:tr w:rsidR="009D620F" w:rsidRPr="00BE095B" w14:paraId="0A4B1AB1" w14:textId="77777777">
        <w:tc>
          <w:tcPr>
            <w:tcW w:w="5000" w:type="pct"/>
            <w:gridSpan w:val="2"/>
            <w:tcBorders>
              <w:top w:val="single" w:sz="4" w:space="0" w:color="000000"/>
              <w:left w:val="single" w:sz="4" w:space="0" w:color="000000"/>
              <w:bottom w:val="single" w:sz="4" w:space="0" w:color="000000"/>
              <w:right w:val="single" w:sz="4" w:space="0" w:color="000000"/>
            </w:tcBorders>
          </w:tcPr>
          <w:p w14:paraId="0F8C093D" w14:textId="77777777" w:rsidR="009D620F" w:rsidRPr="00EA344C" w:rsidRDefault="009D620F" w:rsidP="00AE4F5E">
            <w:pPr>
              <w:pStyle w:val="Default"/>
              <w:keepNext/>
              <w:ind w:left="57"/>
              <w:jc w:val="center"/>
              <w:rPr>
                <w:rFonts w:ascii="Times New Roman" w:hAnsi="Times New Roman" w:cs="Times New Roman"/>
                <w:sz w:val="22"/>
                <w:szCs w:val="22"/>
                <w:lang w:val="nl-NL"/>
              </w:rPr>
            </w:pPr>
            <w:r w:rsidRPr="00EA344C">
              <w:rPr>
                <w:rFonts w:ascii="Times New Roman" w:hAnsi="Times New Roman" w:cs="Times New Roman"/>
                <w:sz w:val="22"/>
                <w:szCs w:val="22"/>
                <w:lang w:val="nl-NL"/>
              </w:rPr>
              <w:lastRenderedPageBreak/>
              <w:t>Stap 1: Voorbereiden</w:t>
            </w:r>
          </w:p>
        </w:tc>
      </w:tr>
      <w:tr w:rsidR="009D620F" w:rsidRPr="006702E5" w14:paraId="209CFD97" w14:textId="77777777">
        <w:tc>
          <w:tcPr>
            <w:tcW w:w="409" w:type="pct"/>
            <w:tcBorders>
              <w:top w:val="single" w:sz="4" w:space="0" w:color="000000"/>
              <w:left w:val="single" w:sz="4" w:space="0" w:color="000000"/>
              <w:bottom w:val="single" w:sz="4" w:space="0" w:color="000000"/>
              <w:right w:val="single" w:sz="4" w:space="0" w:color="000000"/>
            </w:tcBorders>
          </w:tcPr>
          <w:p w14:paraId="7E4BAE3F" w14:textId="77777777" w:rsidR="009D620F" w:rsidRPr="00EA344C" w:rsidRDefault="009D620F" w:rsidP="00AE4F5E">
            <w:pPr>
              <w:keepNext/>
              <w:spacing w:after="0" w:line="240" w:lineRule="auto"/>
              <w:ind w:left="57"/>
              <w:rPr>
                <w:rFonts w:ascii="Times New Roman" w:hAnsi="Times New Roman"/>
                <w:lang w:val="nl-NL"/>
              </w:rPr>
            </w:pPr>
            <w:r w:rsidRPr="00EA344C">
              <w:rPr>
                <w:rFonts w:ascii="Times New Roman" w:hAnsi="Times New Roman"/>
                <w:lang w:val="nl-NL"/>
              </w:rPr>
              <w:t>A</w:t>
            </w:r>
          </w:p>
        </w:tc>
        <w:tc>
          <w:tcPr>
            <w:tcW w:w="4591" w:type="pct"/>
            <w:tcBorders>
              <w:top w:val="single" w:sz="4" w:space="0" w:color="000000"/>
              <w:left w:val="single" w:sz="4" w:space="0" w:color="000000"/>
              <w:bottom w:val="single" w:sz="4" w:space="0" w:color="000000"/>
              <w:right w:val="single" w:sz="4" w:space="0" w:color="000000"/>
            </w:tcBorders>
            <w:vAlign w:val="center"/>
          </w:tcPr>
          <w:p w14:paraId="38689EB3" w14:textId="77777777" w:rsidR="009D620F" w:rsidRPr="00EA344C" w:rsidRDefault="009D620F" w:rsidP="00AE4F5E">
            <w:pPr>
              <w:pStyle w:val="Default"/>
              <w:keepNext/>
              <w:ind w:left="57"/>
              <w:rPr>
                <w:rFonts w:ascii="Times New Roman" w:hAnsi="Times New Roman" w:cs="Times New Roman"/>
                <w:sz w:val="22"/>
                <w:szCs w:val="22"/>
                <w:lang w:val="nl-NL"/>
              </w:rPr>
            </w:pPr>
            <w:r w:rsidRPr="00EA344C">
              <w:rPr>
                <w:rFonts w:ascii="Times New Roman" w:hAnsi="Times New Roman" w:cs="Times New Roman"/>
                <w:sz w:val="22"/>
                <w:szCs w:val="22"/>
                <w:lang w:val="nl-NL"/>
              </w:rPr>
              <w:t>Haal de blisterverpakking met voorgevulde spuit uit de verpakking en leg klaar wat u nodig heeft voor uw injectie: alcoholdoekjes, een watje of gaasje, een pleister en een naaldcontainer (niet inbegrepen).</w:t>
            </w:r>
          </w:p>
        </w:tc>
      </w:tr>
      <w:tr w:rsidR="009D620F" w:rsidRPr="006702E5" w14:paraId="00D85B6E" w14:textId="77777777">
        <w:tc>
          <w:tcPr>
            <w:tcW w:w="5000" w:type="pct"/>
            <w:gridSpan w:val="2"/>
            <w:tcBorders>
              <w:top w:val="single" w:sz="4" w:space="0" w:color="000000"/>
              <w:left w:val="single" w:sz="4" w:space="0" w:color="000000"/>
              <w:bottom w:val="single" w:sz="4" w:space="0" w:color="000000"/>
              <w:right w:val="single" w:sz="4" w:space="0" w:color="000000"/>
            </w:tcBorders>
          </w:tcPr>
          <w:p w14:paraId="41B9450D" w14:textId="77777777" w:rsidR="009D620F" w:rsidRPr="00EA344C" w:rsidRDefault="009D620F" w:rsidP="00AE4F5E">
            <w:pPr>
              <w:pStyle w:val="Default"/>
              <w:keepNext/>
              <w:ind w:left="57"/>
              <w:rPr>
                <w:rFonts w:ascii="Times New Roman" w:hAnsi="Times New Roman" w:cs="Times New Roman"/>
                <w:sz w:val="22"/>
                <w:szCs w:val="22"/>
                <w:lang w:val="nl-NL"/>
              </w:rPr>
            </w:pPr>
            <w:r w:rsidRPr="00EA344C">
              <w:rPr>
                <w:rFonts w:ascii="Times New Roman" w:hAnsi="Times New Roman" w:cs="Times New Roman"/>
                <w:sz w:val="22"/>
                <w:szCs w:val="22"/>
                <w:lang w:val="nl-NL"/>
              </w:rPr>
              <w:t>Laat de voorgevulde spuit vóór de injectie gedurende 30 minuten op kamertemperatuur komen. Hierdoor zal de injectie comfortabeler zijn. Was uw handen grondig met water en zeep.</w:t>
            </w:r>
          </w:p>
          <w:p w14:paraId="7B9ACA3A" w14:textId="77777777" w:rsidR="009D620F" w:rsidRPr="00EA344C" w:rsidRDefault="009D620F" w:rsidP="00AE4F5E">
            <w:pPr>
              <w:pStyle w:val="Default"/>
              <w:keepNext/>
              <w:ind w:left="57"/>
              <w:rPr>
                <w:rFonts w:ascii="Times New Roman" w:hAnsi="Times New Roman" w:cs="Times New Roman"/>
                <w:sz w:val="22"/>
                <w:szCs w:val="22"/>
                <w:lang w:val="nl-NL"/>
              </w:rPr>
            </w:pPr>
          </w:p>
          <w:p w14:paraId="7C4D1059" w14:textId="77777777" w:rsidR="009D620F" w:rsidRPr="00EA344C" w:rsidRDefault="009D620F" w:rsidP="00AE4F5E">
            <w:pPr>
              <w:pStyle w:val="Default"/>
              <w:keepNext/>
              <w:ind w:left="57"/>
              <w:rPr>
                <w:rFonts w:ascii="Times New Roman" w:hAnsi="Times New Roman" w:cs="Times New Roman"/>
                <w:sz w:val="22"/>
                <w:szCs w:val="22"/>
                <w:lang w:val="nl-NL"/>
              </w:rPr>
            </w:pPr>
            <w:r w:rsidRPr="00EA344C">
              <w:rPr>
                <w:rFonts w:ascii="Times New Roman" w:hAnsi="Times New Roman" w:cs="Times New Roman"/>
                <w:sz w:val="22"/>
                <w:szCs w:val="22"/>
                <w:lang w:val="nl-NL"/>
              </w:rPr>
              <w:t>Leg de nieuwe voorgevulde spuit en de andere benodigdheden op een schoon en goed verlicht oppervlak.</w:t>
            </w:r>
          </w:p>
          <w:tbl>
            <w:tblPr>
              <w:tblW w:w="0" w:type="auto"/>
              <w:tblInd w:w="147" w:type="dxa"/>
              <w:tblLook w:val="0000" w:firstRow="0" w:lastRow="0" w:firstColumn="0" w:lastColumn="0" w:noHBand="0" w:noVBand="0"/>
            </w:tblPr>
            <w:tblGrid>
              <w:gridCol w:w="8469"/>
            </w:tblGrid>
            <w:tr w:rsidR="009D620F" w:rsidRPr="006702E5" w14:paraId="48133B2C" w14:textId="77777777" w:rsidTr="00AE4F5E">
              <w:trPr>
                <w:trHeight w:val="226"/>
              </w:trPr>
              <w:tc>
                <w:tcPr>
                  <w:tcW w:w="8469" w:type="dxa"/>
                  <w:tcBorders>
                    <w:top w:val="nil"/>
                    <w:left w:val="nil"/>
                    <w:bottom w:val="nil"/>
                    <w:right w:val="nil"/>
                  </w:tcBorders>
                </w:tcPr>
                <w:p w14:paraId="33791B25" w14:textId="77777777" w:rsidR="009D620F" w:rsidRPr="00EA344C" w:rsidRDefault="0021419B" w:rsidP="00AE4F5E">
                  <w:pPr>
                    <w:pStyle w:val="Default"/>
                    <w:keepNext/>
                    <w:ind w:left="459" w:hanging="567"/>
                    <w:rPr>
                      <w:rFonts w:ascii="Times New Roman" w:hAnsi="Times New Roman" w:cs="Times New Roman"/>
                      <w:sz w:val="22"/>
                      <w:szCs w:val="22"/>
                      <w:lang w:val="nl-NL"/>
                    </w:rPr>
                  </w:pPr>
                  <w:r>
                    <w:rPr>
                      <w:noProof/>
                      <w:lang w:val="nl-NL" w:eastAsia="en-GB" w:bidi="ne-NP"/>
                    </w:rPr>
                    <w:drawing>
                      <wp:inline distT="0" distB="0" distL="0" distR="0" wp14:anchorId="499B5EDD" wp14:editId="689310EF">
                        <wp:extent cx="142875" cy="142875"/>
                        <wp:effectExtent l="0" t="0" r="0" b="0"/>
                        <wp:docPr id="2"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2658C9" w:rsidRPr="00BE095B">
                    <w:rPr>
                      <w:rFonts w:eastAsia="Arial"/>
                      <w:lang w:val="nl-NL"/>
                    </w:rPr>
                    <w:tab/>
                  </w:r>
                  <w:r w:rsidR="009D620F" w:rsidRPr="00EA344C">
                    <w:rPr>
                      <w:rFonts w:ascii="Times New Roman" w:hAnsi="Times New Roman" w:cs="Times New Roman"/>
                      <w:b/>
                      <w:bCs/>
                      <w:sz w:val="22"/>
                      <w:szCs w:val="22"/>
                      <w:lang w:val="nl-NL"/>
                    </w:rPr>
                    <w:t xml:space="preserve">Probeer niet </w:t>
                  </w:r>
                  <w:r w:rsidR="009D620F" w:rsidRPr="00EA344C">
                    <w:rPr>
                      <w:rFonts w:ascii="Times New Roman" w:hAnsi="Times New Roman" w:cs="Times New Roman"/>
                      <w:sz w:val="22"/>
                      <w:szCs w:val="22"/>
                      <w:lang w:val="nl-NL"/>
                    </w:rPr>
                    <w:t>om de spuit door middel van een warmtebron, zoals heet water of de magnetron, op te warmen.</w:t>
                  </w:r>
                </w:p>
              </w:tc>
            </w:tr>
          </w:tbl>
          <w:p w14:paraId="24D1F3EF" w14:textId="77777777" w:rsidR="009D620F" w:rsidRPr="00EA344C" w:rsidRDefault="0021419B" w:rsidP="00AE4F5E">
            <w:pPr>
              <w:pStyle w:val="Default"/>
              <w:keepNext/>
              <w:ind w:left="714" w:hanging="459"/>
              <w:rPr>
                <w:rFonts w:ascii="Times New Roman" w:hAnsi="Times New Roman" w:cs="Times New Roman"/>
                <w:sz w:val="22"/>
                <w:szCs w:val="22"/>
                <w:lang w:val="nl-NL"/>
              </w:rPr>
            </w:pPr>
            <w:r>
              <w:rPr>
                <w:noProof/>
                <w:lang w:val="nl-NL" w:eastAsia="en-GB" w:bidi="ne-NP"/>
              </w:rPr>
              <w:drawing>
                <wp:inline distT="0" distB="0" distL="0" distR="0" wp14:anchorId="6CFD9A0E" wp14:editId="580C073E">
                  <wp:extent cx="142875" cy="1428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2658C9" w:rsidRPr="00BE095B">
              <w:rPr>
                <w:rFonts w:eastAsia="Arial"/>
                <w:lang w:val="nl-NL"/>
              </w:rPr>
              <w:tab/>
            </w:r>
            <w:r w:rsidR="009D620F" w:rsidRPr="00EA344C">
              <w:rPr>
                <w:rFonts w:ascii="Times New Roman" w:hAnsi="Times New Roman" w:cs="Times New Roman"/>
                <w:sz w:val="22"/>
                <w:szCs w:val="22"/>
                <w:lang w:val="nl-NL"/>
              </w:rPr>
              <w:t xml:space="preserve">De voorgevulde spuit </w:t>
            </w:r>
            <w:r w:rsidR="009D620F" w:rsidRPr="00EA344C">
              <w:rPr>
                <w:rFonts w:ascii="Times New Roman" w:hAnsi="Times New Roman" w:cs="Times New Roman"/>
                <w:b/>
                <w:bCs/>
                <w:sz w:val="22"/>
                <w:szCs w:val="22"/>
                <w:lang w:val="nl-NL"/>
              </w:rPr>
              <w:t>niet</w:t>
            </w:r>
            <w:r w:rsidR="009D620F" w:rsidRPr="00EA344C">
              <w:rPr>
                <w:rFonts w:ascii="Times New Roman" w:hAnsi="Times New Roman" w:cs="Times New Roman"/>
                <w:b/>
                <w:bCs/>
                <w:color w:val="0563C1"/>
                <w:sz w:val="22"/>
                <w:szCs w:val="22"/>
                <w:u w:val="single"/>
                <w:lang w:val="nl-NL"/>
              </w:rPr>
              <w:t xml:space="preserve"> </w:t>
            </w:r>
            <w:r w:rsidR="009D620F" w:rsidRPr="00EA344C">
              <w:rPr>
                <w:rFonts w:ascii="Times New Roman" w:hAnsi="Times New Roman" w:cs="Times New Roman"/>
                <w:sz w:val="22"/>
                <w:szCs w:val="22"/>
                <w:lang w:val="nl-NL"/>
              </w:rPr>
              <w:t>blootstellen aan direct zonlicht.</w:t>
            </w:r>
          </w:p>
          <w:p w14:paraId="2587CF59" w14:textId="77777777" w:rsidR="009D620F" w:rsidRPr="00EA344C" w:rsidRDefault="0021419B" w:rsidP="00AE4F5E">
            <w:pPr>
              <w:pStyle w:val="Default"/>
              <w:keepNext/>
              <w:ind w:left="714" w:hanging="459"/>
              <w:rPr>
                <w:rFonts w:ascii="Times New Roman" w:hAnsi="Times New Roman" w:cs="Times New Roman"/>
                <w:sz w:val="22"/>
                <w:szCs w:val="22"/>
                <w:lang w:val="nl-NL"/>
              </w:rPr>
            </w:pPr>
            <w:r>
              <w:rPr>
                <w:noProof/>
                <w:lang w:val="nl-NL" w:eastAsia="en-GB" w:bidi="ne-NP"/>
              </w:rPr>
              <w:drawing>
                <wp:inline distT="0" distB="0" distL="0" distR="0" wp14:anchorId="607EAE9D" wp14:editId="76FD95BF">
                  <wp:extent cx="142875" cy="1428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2658C9" w:rsidRPr="00BE095B">
              <w:rPr>
                <w:rFonts w:eastAsia="Arial"/>
                <w:lang w:val="nl-NL"/>
              </w:rPr>
              <w:tab/>
            </w:r>
            <w:r w:rsidR="009D620F" w:rsidRPr="00EA344C">
              <w:rPr>
                <w:rFonts w:ascii="Times New Roman" w:hAnsi="Times New Roman" w:cs="Times New Roman"/>
                <w:bCs/>
                <w:sz w:val="22"/>
                <w:szCs w:val="22"/>
                <w:lang w:val="nl-NL"/>
              </w:rPr>
              <w:t>De voorgevulde spuit</w:t>
            </w:r>
            <w:r w:rsidR="009D620F" w:rsidRPr="00EA344C">
              <w:rPr>
                <w:rFonts w:ascii="Times New Roman" w:hAnsi="Times New Roman" w:cs="Times New Roman"/>
                <w:b/>
                <w:bCs/>
                <w:sz w:val="22"/>
                <w:szCs w:val="22"/>
                <w:lang w:val="nl-NL"/>
              </w:rPr>
              <w:t xml:space="preserve"> niet</w:t>
            </w:r>
            <w:r w:rsidR="009D620F" w:rsidRPr="00EA344C">
              <w:rPr>
                <w:rFonts w:ascii="Times New Roman" w:hAnsi="Times New Roman" w:cs="Times New Roman"/>
                <w:b/>
                <w:bCs/>
                <w:color w:val="0563C1"/>
                <w:sz w:val="22"/>
                <w:szCs w:val="22"/>
                <w:u w:val="single"/>
                <w:lang w:val="nl-NL"/>
              </w:rPr>
              <w:t xml:space="preserve"> </w:t>
            </w:r>
            <w:r w:rsidR="009D620F" w:rsidRPr="00EA344C">
              <w:rPr>
                <w:rFonts w:ascii="Times New Roman" w:hAnsi="Times New Roman" w:cs="Times New Roman"/>
                <w:sz w:val="22"/>
                <w:szCs w:val="22"/>
                <w:lang w:val="nl-NL"/>
              </w:rPr>
              <w:t>schudden.</w:t>
            </w:r>
          </w:p>
          <w:p w14:paraId="662A53A9" w14:textId="77777777" w:rsidR="009D620F" w:rsidRPr="00EA344C" w:rsidRDefault="0021419B" w:rsidP="00AE4F5E">
            <w:pPr>
              <w:pStyle w:val="Default"/>
              <w:keepNext/>
              <w:ind w:left="255"/>
              <w:rPr>
                <w:rFonts w:ascii="Times New Roman" w:hAnsi="Times New Roman" w:cs="Times New Roman"/>
                <w:sz w:val="22"/>
                <w:szCs w:val="22"/>
                <w:lang w:val="nl-NL"/>
              </w:rPr>
            </w:pPr>
            <w:r>
              <w:rPr>
                <w:noProof/>
                <w:lang w:val="nl-NL" w:eastAsia="en-GB" w:bidi="ne-NP"/>
              </w:rPr>
              <w:drawing>
                <wp:inline distT="0" distB="0" distL="0" distR="0" wp14:anchorId="7966C2FC" wp14:editId="76532E76">
                  <wp:extent cx="142875" cy="1428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9D620F" w:rsidRPr="00EA344C">
              <w:rPr>
                <w:rFonts w:ascii="Times New Roman" w:hAnsi="Times New Roman" w:cs="Times New Roman"/>
                <w:b/>
                <w:bCs/>
                <w:sz w:val="22"/>
                <w:szCs w:val="22"/>
                <w:lang w:val="nl-NL"/>
              </w:rPr>
              <w:tab/>
              <w:t>Voorgevulde spuiten buiten het zicht en bereik van kinderen houden.</w:t>
            </w:r>
          </w:p>
        </w:tc>
      </w:tr>
    </w:tbl>
    <w:p w14:paraId="0738470F" w14:textId="77777777" w:rsidR="009D620F" w:rsidRPr="00EA344C" w:rsidRDefault="009D620F" w:rsidP="00AE4F5E">
      <w:pPr>
        <w:spacing w:after="0" w:line="240" w:lineRule="auto"/>
        <w:rPr>
          <w:rFonts w:ascii="Times New Roman" w:hAnsi="Times New Roman"/>
          <w:lang w:val="nl-NL"/>
        </w:rPr>
      </w:pPr>
    </w:p>
    <w:p w14:paraId="150AB17E" w14:textId="77777777" w:rsidR="009D620F" w:rsidRPr="00EA344C" w:rsidRDefault="009D620F" w:rsidP="00AE4F5E">
      <w:pPr>
        <w:spacing w:after="0" w:line="240" w:lineRule="auto"/>
        <w:rPr>
          <w:rFonts w:ascii="Times New Roman" w:hAnsi="Times New Roman"/>
          <w:lang w:val="nl-NL"/>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
        <w:gridCol w:w="8259"/>
      </w:tblGrid>
      <w:tr w:rsidR="009D620F" w:rsidRPr="006702E5" w14:paraId="45D795D3" w14:textId="77777777" w:rsidTr="00BE095B">
        <w:tc>
          <w:tcPr>
            <w:tcW w:w="335" w:type="pct"/>
          </w:tcPr>
          <w:p w14:paraId="5647DFBD"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B</w:t>
            </w:r>
          </w:p>
        </w:tc>
        <w:tc>
          <w:tcPr>
            <w:tcW w:w="4665" w:type="pct"/>
          </w:tcPr>
          <w:p w14:paraId="1E5F3742"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Open de blisterverpakking door de afsluitfolie los te trekken. Pak de voorgevulde spuit op bij de naaldbeschermer om de voorgevulde spuit uit de verpakking te halen.</w:t>
            </w:r>
          </w:p>
        </w:tc>
      </w:tr>
      <w:tr w:rsidR="009D620F" w:rsidRPr="00BE095B" w14:paraId="57D3D124" w14:textId="77777777" w:rsidTr="00BE095B">
        <w:tc>
          <w:tcPr>
            <w:tcW w:w="5000" w:type="pct"/>
            <w:gridSpan w:val="2"/>
            <w:tcBorders>
              <w:bottom w:val="nil"/>
            </w:tcBorders>
          </w:tcPr>
          <w:p w14:paraId="7A9B97FD" w14:textId="77777777" w:rsidR="009D620F" w:rsidRPr="00BE095B" w:rsidRDefault="0021419B" w:rsidP="00AE4F5E">
            <w:pPr>
              <w:spacing w:after="0" w:line="240" w:lineRule="auto"/>
              <w:jc w:val="center"/>
              <w:rPr>
                <w:lang w:val="nl-NL"/>
              </w:rPr>
            </w:pPr>
            <w:r>
              <w:rPr>
                <w:noProof/>
                <w:lang w:val="nl-NL" w:eastAsia="nl-NL"/>
              </w:rPr>
              <mc:AlternateContent>
                <mc:Choice Requires="wps">
                  <w:drawing>
                    <wp:anchor distT="0" distB="0" distL="114300" distR="114300" simplePos="0" relativeHeight="251659264" behindDoc="0" locked="0" layoutInCell="1" allowOverlap="1" wp14:anchorId="702A5AE0" wp14:editId="23ED46E0">
                      <wp:simplePos x="0" y="0"/>
                      <wp:positionH relativeFrom="column">
                        <wp:posOffset>1955800</wp:posOffset>
                      </wp:positionH>
                      <wp:positionV relativeFrom="paragraph">
                        <wp:posOffset>1311910</wp:posOffset>
                      </wp:positionV>
                      <wp:extent cx="1370330" cy="357505"/>
                      <wp:effectExtent l="12700" t="6985" r="7620" b="6985"/>
                      <wp:wrapNone/>
                      <wp:docPr id="1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330" cy="357505"/>
                              </a:xfrm>
                              <a:prstGeom prst="rect">
                                <a:avLst/>
                              </a:prstGeom>
                              <a:solidFill>
                                <a:srgbClr val="FFFFFF"/>
                              </a:solidFill>
                              <a:ln w="9525">
                                <a:solidFill>
                                  <a:srgbClr val="FFFFFF"/>
                                </a:solidFill>
                                <a:miter lim="800000"/>
                                <a:headEnd/>
                                <a:tailEnd/>
                              </a:ln>
                            </wps:spPr>
                            <wps:txbx>
                              <w:txbxContent>
                                <w:p w14:paraId="79D06C8F" w14:textId="77777777" w:rsidR="00C94341" w:rsidRPr="005401C6" w:rsidRDefault="00C94341" w:rsidP="005401C6">
                                  <w:pPr>
                                    <w:autoSpaceDE w:val="0"/>
                                    <w:autoSpaceDN w:val="0"/>
                                    <w:adjustRightInd w:val="0"/>
                                    <w:rPr>
                                      <w:rFonts w:ascii="Times New Roman" w:hAnsi="Times New Roman"/>
                                      <w:color w:val="000000"/>
                                      <w:lang w:val="de-DE"/>
                                    </w:rPr>
                                  </w:pPr>
                                  <w:r w:rsidRPr="0065418C">
                                    <w:rPr>
                                      <w:rFonts w:ascii="Times New Roman" w:hAnsi="Times New Roman"/>
                                      <w:b/>
                                      <w:bCs/>
                                      <w:color w:val="FF0000"/>
                                    </w:rPr>
                                    <w:t>Hier vastpakken</w:t>
                                  </w:r>
                                </w:p>
                                <w:p w14:paraId="4BE1AF79" w14:textId="77777777" w:rsidR="00C94341" w:rsidRPr="005401C6" w:rsidRDefault="00C94341" w:rsidP="005401C6"/>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02A5AE0" id="Text Box 42" o:spid="_x0000_s1039" type="#_x0000_t202" style="position:absolute;left:0;text-align:left;margin-left:154pt;margin-top:103.3pt;width:107.9pt;height:2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" strokecolor="white">
                      <v:textbox>
                        <w:txbxContent>
                          <w:p w14:paraId="79D06C8F" w14:textId="77777777" w:rsidR="00C94341" w:rsidRPr="005401C6" w:rsidRDefault="00C94341" w:rsidP="005401C6">
                            <w:pPr>
                              <w:autoSpaceDE w:val="0"/>
                              <w:autoSpaceDN w:val="0"/>
                              <w:adjustRightInd w:val="0"/>
                              <w:rPr>
                                <w:rFonts w:ascii="Times New Roman" w:hAnsi="Times New Roman"/>
                                <w:color w:val="000000"/>
                                <w:lang w:val="de-DE"/>
                              </w:rPr>
                            </w:pPr>
                            <w:r w:rsidRPr="0065418C">
                              <w:rPr>
                                <w:rFonts w:ascii="Times New Roman" w:hAnsi="Times New Roman"/>
                                <w:b/>
                                <w:bCs/>
                                <w:color w:val="FF0000"/>
                              </w:rPr>
                              <w:t>Hier vastpakken</w:t>
                            </w:r>
                          </w:p>
                          <w:p w14:paraId="4BE1AF79" w14:textId="77777777" w:rsidR="00C94341" w:rsidRPr="005401C6" w:rsidRDefault="00C94341" w:rsidP="005401C6"/>
                        </w:txbxContent>
                      </v:textbox>
                    </v:shape>
                  </w:pict>
                </mc:Fallback>
              </mc:AlternateContent>
            </w:r>
            <w:r>
              <w:rPr>
                <w:noProof/>
                <w:lang w:val="nl-NL"/>
              </w:rPr>
              <w:drawing>
                <wp:inline distT="0" distB="0" distL="0" distR="0" wp14:anchorId="60C4D0D2" wp14:editId="798BF322">
                  <wp:extent cx="5219700" cy="16097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19700" cy="1609725"/>
                          </a:xfrm>
                          <a:prstGeom prst="rect">
                            <a:avLst/>
                          </a:prstGeom>
                          <a:noFill/>
                          <a:ln>
                            <a:noFill/>
                          </a:ln>
                        </pic:spPr>
                      </pic:pic>
                    </a:graphicData>
                  </a:graphic>
                </wp:inline>
              </w:drawing>
            </w:r>
          </w:p>
          <w:p w14:paraId="3E22CB08" w14:textId="77777777" w:rsidR="00554FBF" w:rsidRPr="00EA344C" w:rsidRDefault="00554FBF" w:rsidP="00AE4F5E">
            <w:pPr>
              <w:spacing w:after="0" w:line="240" w:lineRule="auto"/>
              <w:jc w:val="center"/>
              <w:rPr>
                <w:rFonts w:ascii="Times New Roman" w:hAnsi="Times New Roman"/>
                <w:lang w:val="nl-NL"/>
              </w:rPr>
            </w:pPr>
          </w:p>
        </w:tc>
      </w:tr>
      <w:tr w:rsidR="009D620F" w:rsidRPr="00BE095B" w14:paraId="6ADA50F7" w14:textId="77777777" w:rsidTr="00BE095B">
        <w:tc>
          <w:tcPr>
            <w:tcW w:w="5000" w:type="pct"/>
            <w:gridSpan w:val="2"/>
            <w:tcBorders>
              <w:top w:val="nil"/>
              <w:bottom w:val="nil"/>
            </w:tcBorders>
          </w:tcPr>
          <w:p w14:paraId="740B26BF"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Om redenen van veiligheid:</w:t>
            </w:r>
          </w:p>
        </w:tc>
      </w:tr>
      <w:tr w:rsidR="009D620F" w:rsidRPr="00BE095B" w14:paraId="7BEDF3DA" w14:textId="77777777" w:rsidTr="00BE095B">
        <w:tc>
          <w:tcPr>
            <w:tcW w:w="335" w:type="pct"/>
            <w:tcBorders>
              <w:top w:val="nil"/>
              <w:bottom w:val="nil"/>
              <w:right w:val="nil"/>
            </w:tcBorders>
          </w:tcPr>
          <w:p w14:paraId="5460FD01" w14:textId="77777777" w:rsidR="009D620F" w:rsidRPr="00EA344C" w:rsidRDefault="0021419B" w:rsidP="00AE4F5E">
            <w:pPr>
              <w:spacing w:after="0" w:line="240" w:lineRule="auto"/>
              <w:rPr>
                <w:rFonts w:ascii="Times New Roman" w:hAnsi="Times New Roman"/>
                <w:lang w:val="nl-NL"/>
              </w:rPr>
            </w:pPr>
            <w:r>
              <w:rPr>
                <w:noProof/>
                <w:lang w:val="nl-NL" w:eastAsia="nl-NL"/>
              </w:rPr>
              <w:drawing>
                <wp:anchor distT="0" distB="0" distL="114300" distR="114300" simplePos="0" relativeHeight="251668480" behindDoc="0" locked="0" layoutInCell="1" allowOverlap="1" wp14:anchorId="08FB604F" wp14:editId="2EAA5B0A">
                  <wp:simplePos x="0" y="0"/>
                  <wp:positionH relativeFrom="column">
                    <wp:posOffset>-1270</wp:posOffset>
                  </wp:positionH>
                  <wp:positionV relativeFrom="paragraph">
                    <wp:posOffset>17780</wp:posOffset>
                  </wp:positionV>
                  <wp:extent cx="132080" cy="131445"/>
                  <wp:effectExtent l="0" t="0" r="0" b="0"/>
                  <wp:wrapNone/>
                  <wp:docPr id="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2080" cy="131445"/>
                          </a:xfrm>
                          <a:prstGeom prst="rect">
                            <a:avLst/>
                          </a:prstGeom>
                          <a:noFill/>
                        </pic:spPr>
                      </pic:pic>
                    </a:graphicData>
                  </a:graphic>
                  <wp14:sizeRelH relativeFrom="page">
                    <wp14:pctWidth>0</wp14:pctWidth>
                  </wp14:sizeRelH>
                  <wp14:sizeRelV relativeFrom="page">
                    <wp14:pctHeight>0</wp14:pctHeight>
                  </wp14:sizeRelV>
                </wp:anchor>
              </w:drawing>
            </w:r>
          </w:p>
        </w:tc>
        <w:tc>
          <w:tcPr>
            <w:tcW w:w="4665" w:type="pct"/>
            <w:tcBorders>
              <w:top w:val="nil"/>
              <w:left w:val="nil"/>
              <w:bottom w:val="nil"/>
            </w:tcBorders>
          </w:tcPr>
          <w:p w14:paraId="27D6F126"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b/>
                <w:bCs/>
                <w:sz w:val="22"/>
                <w:szCs w:val="22"/>
                <w:lang w:val="nl-NL"/>
              </w:rPr>
              <w:t xml:space="preserve">Niet </w:t>
            </w:r>
            <w:r w:rsidRPr="00EA344C">
              <w:rPr>
                <w:rFonts w:ascii="Times New Roman" w:hAnsi="Times New Roman" w:cs="Times New Roman"/>
                <w:bCs/>
                <w:sz w:val="22"/>
                <w:szCs w:val="22"/>
                <w:lang w:val="nl-NL"/>
              </w:rPr>
              <w:t>de zuiger vastpakken</w:t>
            </w:r>
          </w:p>
        </w:tc>
      </w:tr>
      <w:tr w:rsidR="009D620F" w:rsidRPr="00BE095B" w14:paraId="7DB8AB35" w14:textId="77777777" w:rsidTr="00BE095B">
        <w:tc>
          <w:tcPr>
            <w:tcW w:w="335" w:type="pct"/>
            <w:tcBorders>
              <w:top w:val="nil"/>
              <w:right w:val="nil"/>
            </w:tcBorders>
          </w:tcPr>
          <w:p w14:paraId="72B0E31C" w14:textId="77777777" w:rsidR="009D620F" w:rsidRPr="00EA344C" w:rsidRDefault="0021419B" w:rsidP="00AE4F5E">
            <w:pPr>
              <w:spacing w:after="0" w:line="240" w:lineRule="auto"/>
              <w:rPr>
                <w:rFonts w:ascii="Times New Roman" w:hAnsi="Times New Roman"/>
                <w:lang w:val="nl-NL"/>
              </w:rPr>
            </w:pPr>
            <w:r>
              <w:rPr>
                <w:noProof/>
                <w:lang w:val="nl-NL" w:eastAsia="nl-NL"/>
              </w:rPr>
              <w:drawing>
                <wp:anchor distT="0" distB="0" distL="114300" distR="114300" simplePos="0" relativeHeight="251669504" behindDoc="0" locked="0" layoutInCell="1" allowOverlap="1" wp14:anchorId="58736C24" wp14:editId="5F08954A">
                  <wp:simplePos x="0" y="0"/>
                  <wp:positionH relativeFrom="column">
                    <wp:posOffset>-1270</wp:posOffset>
                  </wp:positionH>
                  <wp:positionV relativeFrom="paragraph">
                    <wp:posOffset>20320</wp:posOffset>
                  </wp:positionV>
                  <wp:extent cx="132080" cy="13144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2080" cy="131445"/>
                          </a:xfrm>
                          <a:prstGeom prst="rect">
                            <a:avLst/>
                          </a:prstGeom>
                          <a:noFill/>
                        </pic:spPr>
                      </pic:pic>
                    </a:graphicData>
                  </a:graphic>
                  <wp14:sizeRelH relativeFrom="page">
                    <wp14:pctWidth>0</wp14:pctWidth>
                  </wp14:sizeRelH>
                  <wp14:sizeRelV relativeFrom="page">
                    <wp14:pctHeight>0</wp14:pctHeight>
                  </wp14:sizeRelV>
                </wp:anchor>
              </w:drawing>
            </w:r>
          </w:p>
        </w:tc>
        <w:tc>
          <w:tcPr>
            <w:tcW w:w="4665" w:type="pct"/>
            <w:tcBorders>
              <w:top w:val="nil"/>
              <w:left w:val="nil"/>
            </w:tcBorders>
          </w:tcPr>
          <w:p w14:paraId="07059F30"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b/>
                <w:bCs/>
                <w:sz w:val="22"/>
                <w:szCs w:val="22"/>
                <w:lang w:val="nl-NL"/>
              </w:rPr>
              <w:t xml:space="preserve">Niet </w:t>
            </w:r>
            <w:r w:rsidRPr="00EA344C">
              <w:rPr>
                <w:rFonts w:ascii="Times New Roman" w:hAnsi="Times New Roman" w:cs="Times New Roman"/>
                <w:sz w:val="22"/>
                <w:szCs w:val="22"/>
                <w:lang w:val="nl-NL"/>
              </w:rPr>
              <w:t>de naalddop vastpakken.</w:t>
            </w:r>
          </w:p>
        </w:tc>
      </w:tr>
    </w:tbl>
    <w:p w14:paraId="308D07FE" w14:textId="77777777" w:rsidR="009D620F" w:rsidRPr="00EA344C" w:rsidRDefault="009D620F" w:rsidP="00AE4F5E">
      <w:pPr>
        <w:spacing w:after="0" w:line="240" w:lineRule="auto"/>
        <w:rPr>
          <w:rFonts w:ascii="Times New Roman" w:hAnsi="Times New Roman"/>
          <w:lang w:val="nl-NL"/>
        </w:rPr>
      </w:pPr>
    </w:p>
    <w:p w14:paraId="2D7858F1" w14:textId="77777777" w:rsidR="009D620F" w:rsidRPr="00EA344C" w:rsidRDefault="009D620F" w:rsidP="00AE4F5E">
      <w:pPr>
        <w:spacing w:after="0" w:line="240" w:lineRule="auto"/>
        <w:rPr>
          <w:rFonts w:ascii="Times New Roman" w:hAnsi="Times New Roman"/>
          <w:lang w:val="nl-NL"/>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
        <w:gridCol w:w="823"/>
        <w:gridCol w:w="7321"/>
      </w:tblGrid>
      <w:tr w:rsidR="009D620F" w:rsidRPr="006702E5" w14:paraId="5FD76100" w14:textId="77777777" w:rsidTr="00BE095B">
        <w:tc>
          <w:tcPr>
            <w:tcW w:w="400" w:type="pct"/>
          </w:tcPr>
          <w:p w14:paraId="7CF8DBD5" w14:textId="77777777" w:rsidR="009D620F" w:rsidRPr="00EA344C" w:rsidRDefault="009D620F" w:rsidP="00F07BD1">
            <w:pPr>
              <w:keepNext/>
              <w:spacing w:after="0" w:line="240" w:lineRule="auto"/>
              <w:rPr>
                <w:rFonts w:ascii="Times New Roman" w:hAnsi="Times New Roman"/>
                <w:lang w:val="nl-NL"/>
              </w:rPr>
            </w:pPr>
            <w:r w:rsidRPr="00EA344C">
              <w:rPr>
                <w:rFonts w:ascii="Times New Roman" w:hAnsi="Times New Roman"/>
                <w:lang w:val="nl-NL"/>
              </w:rPr>
              <w:t>C</w:t>
            </w:r>
          </w:p>
        </w:tc>
        <w:tc>
          <w:tcPr>
            <w:tcW w:w="4600" w:type="pct"/>
            <w:gridSpan w:val="2"/>
            <w:vAlign w:val="center"/>
          </w:tcPr>
          <w:p w14:paraId="721662C0" w14:textId="77777777" w:rsidR="009D620F" w:rsidRPr="00EA344C" w:rsidRDefault="009D620F" w:rsidP="00F07BD1">
            <w:pPr>
              <w:pStyle w:val="Default"/>
              <w:keepNext/>
              <w:rPr>
                <w:rFonts w:ascii="Times New Roman" w:hAnsi="Times New Roman" w:cs="Times New Roman"/>
                <w:sz w:val="22"/>
                <w:szCs w:val="22"/>
                <w:lang w:val="nl-NL"/>
              </w:rPr>
            </w:pPr>
            <w:r w:rsidRPr="00EA344C">
              <w:rPr>
                <w:rFonts w:ascii="Times New Roman" w:hAnsi="Times New Roman" w:cs="Times New Roman"/>
                <w:sz w:val="22"/>
                <w:szCs w:val="22"/>
                <w:lang w:val="nl-NL"/>
              </w:rPr>
              <w:t>Controleer het geneesmiddel en de voorgevulde spuit.</w:t>
            </w:r>
          </w:p>
        </w:tc>
      </w:tr>
      <w:tr w:rsidR="009D620F" w:rsidRPr="006702E5" w14:paraId="44ADACC8" w14:textId="77777777" w:rsidTr="00BE095B">
        <w:tc>
          <w:tcPr>
            <w:tcW w:w="5000" w:type="pct"/>
            <w:gridSpan w:val="3"/>
          </w:tcPr>
          <w:p w14:paraId="64B12393" w14:textId="77777777" w:rsidR="009D620F" w:rsidRPr="00EA344C" w:rsidRDefault="0021419B" w:rsidP="00F07BD1">
            <w:pPr>
              <w:keepNext/>
              <w:spacing w:after="0" w:line="240" w:lineRule="auto"/>
              <w:rPr>
                <w:rFonts w:ascii="Times New Roman" w:hAnsi="Times New Roman"/>
                <w:lang w:val="nl-NL"/>
              </w:rPr>
            </w:pPr>
            <w:r>
              <w:rPr>
                <w:noProof/>
                <w:lang w:val="nl-NL" w:eastAsia="nl-NL"/>
              </w:rPr>
              <mc:AlternateContent>
                <mc:Choice Requires="wps">
                  <w:drawing>
                    <wp:anchor distT="0" distB="0" distL="114300" distR="114300" simplePos="0" relativeHeight="251661312" behindDoc="0" locked="0" layoutInCell="1" allowOverlap="1" wp14:anchorId="67542D85" wp14:editId="236327E7">
                      <wp:simplePos x="0" y="0"/>
                      <wp:positionH relativeFrom="column">
                        <wp:posOffset>1590040</wp:posOffset>
                      </wp:positionH>
                      <wp:positionV relativeFrom="paragraph">
                        <wp:posOffset>51435</wp:posOffset>
                      </wp:positionV>
                      <wp:extent cx="1105535" cy="445770"/>
                      <wp:effectExtent l="8890" t="13335" r="9525" b="7620"/>
                      <wp:wrapNone/>
                      <wp:docPr id="18"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445770"/>
                              </a:xfrm>
                              <a:prstGeom prst="rect">
                                <a:avLst/>
                              </a:prstGeom>
                              <a:solidFill>
                                <a:srgbClr val="FFFFFF"/>
                              </a:solidFill>
                              <a:ln w="9525">
                                <a:solidFill>
                                  <a:srgbClr val="FFFFFF"/>
                                </a:solidFill>
                                <a:miter lim="800000"/>
                                <a:headEnd/>
                                <a:tailEnd/>
                              </a:ln>
                            </wps:spPr>
                            <wps:txbx>
                              <w:txbxContent>
                                <w:p w14:paraId="50480E79" w14:textId="77777777" w:rsidR="00C94341" w:rsidRPr="00745105" w:rsidRDefault="00C94341" w:rsidP="00186142">
                                  <w:pPr>
                                    <w:autoSpaceDE w:val="0"/>
                                    <w:autoSpaceDN w:val="0"/>
                                    <w:adjustRightInd w:val="0"/>
                                  </w:pPr>
                                  <w:r>
                                    <w:rPr>
                                      <w:rFonts w:ascii="Times New Roman" w:hAnsi="Times New Roman"/>
                                    </w:rPr>
                                    <w:t>Geneesmiddel</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7542D85" id="Text Box 51" o:spid="_x0000_s1040" type="#_x0000_t202" style="position:absolute;margin-left:125.2pt;margin-top:4.05pt;width:87.05pt;height:3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" strokecolor="white">
                      <v:textbox>
                        <w:txbxContent>
                          <w:p w14:paraId="50480E79" w14:textId="77777777" w:rsidR="00C94341" w:rsidRPr="00745105" w:rsidRDefault="00C94341" w:rsidP="00186142">
                            <w:pPr>
                              <w:autoSpaceDE w:val="0"/>
                              <w:autoSpaceDN w:val="0"/>
                              <w:adjustRightInd w:val="0"/>
                            </w:pPr>
                            <w:r>
                              <w:rPr>
                                <w:rFonts w:ascii="Times New Roman" w:hAnsi="Times New Roman"/>
                              </w:rPr>
                              <w:t>Geneesmiddel</w:t>
                            </w:r>
                          </w:p>
                        </w:txbxContent>
                      </v:textbox>
                    </v:shape>
                  </w:pict>
                </mc:Fallback>
              </mc:AlternateContent>
            </w:r>
            <w:r>
              <w:rPr>
                <w:noProof/>
                <w:lang w:val="nl-NL" w:eastAsia="nl-NL"/>
              </w:rPr>
              <w:drawing>
                <wp:anchor distT="0" distB="0" distL="114300" distR="114300" simplePos="0" relativeHeight="251660288" behindDoc="0" locked="0" layoutInCell="1" allowOverlap="1" wp14:anchorId="2DFE8191" wp14:editId="17BD5771">
                  <wp:simplePos x="0" y="0"/>
                  <wp:positionH relativeFrom="column">
                    <wp:posOffset>3175</wp:posOffset>
                  </wp:positionH>
                  <wp:positionV relativeFrom="paragraph">
                    <wp:posOffset>4445</wp:posOffset>
                  </wp:positionV>
                  <wp:extent cx="3142615" cy="1350645"/>
                  <wp:effectExtent l="0" t="0" r="0" b="0"/>
                  <wp:wrapNone/>
                  <wp:docPr id="40" name="Picture 42" descr="170707_Beipackzettel_Cinfa_nur_Illu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170707_Beipackzettel_Cinfa_nur_Illu_4.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42615" cy="1350645"/>
                          </a:xfrm>
                          <a:prstGeom prst="rect">
                            <a:avLst/>
                          </a:prstGeom>
                          <a:noFill/>
                        </pic:spPr>
                      </pic:pic>
                    </a:graphicData>
                  </a:graphic>
                  <wp14:sizeRelH relativeFrom="page">
                    <wp14:pctWidth>0</wp14:pctWidth>
                  </wp14:sizeRelH>
                  <wp14:sizeRelV relativeFrom="page">
                    <wp14:pctHeight>0</wp14:pctHeight>
                  </wp14:sizeRelV>
                </wp:anchor>
              </w:drawing>
            </w:r>
          </w:p>
          <w:p w14:paraId="7AAEB1CA" w14:textId="77777777" w:rsidR="009D620F" w:rsidRPr="00EA344C" w:rsidRDefault="009D620F" w:rsidP="00F07BD1">
            <w:pPr>
              <w:keepNext/>
              <w:spacing w:after="0" w:line="240" w:lineRule="auto"/>
              <w:rPr>
                <w:rFonts w:ascii="Times New Roman" w:hAnsi="Times New Roman"/>
                <w:lang w:val="nl-NL"/>
              </w:rPr>
            </w:pPr>
          </w:p>
          <w:p w14:paraId="1AE78819" w14:textId="77777777" w:rsidR="009D620F" w:rsidRPr="00EA344C" w:rsidRDefault="0021419B" w:rsidP="00F07BD1">
            <w:pPr>
              <w:keepNext/>
              <w:spacing w:after="0" w:line="240" w:lineRule="auto"/>
              <w:rPr>
                <w:rFonts w:ascii="Times New Roman" w:hAnsi="Times New Roman"/>
                <w:lang w:val="nl-NL"/>
              </w:rPr>
            </w:pPr>
            <w:r>
              <w:rPr>
                <w:noProof/>
                <w:lang w:val="nl-NL" w:eastAsia="nl-NL"/>
              </w:rPr>
              <mc:AlternateContent>
                <mc:Choice Requires="wps">
                  <w:drawing>
                    <wp:anchor distT="0" distB="0" distL="114300" distR="114300" simplePos="0" relativeHeight="251662336" behindDoc="0" locked="0" layoutInCell="1" allowOverlap="1" wp14:anchorId="55D053A1" wp14:editId="34252F91">
                      <wp:simplePos x="0" y="0"/>
                      <wp:positionH relativeFrom="column">
                        <wp:posOffset>1943100</wp:posOffset>
                      </wp:positionH>
                      <wp:positionV relativeFrom="paragraph">
                        <wp:posOffset>6985</wp:posOffset>
                      </wp:positionV>
                      <wp:extent cx="0" cy="408940"/>
                      <wp:effectExtent l="9525" t="6985" r="9525" b="12700"/>
                      <wp:wrapNone/>
                      <wp:docPr id="17"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894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A73F4D" id="AutoShape 52" o:spid="_x0000_s1026" type="#_x0000_t32" style="position:absolute;margin-left:153pt;margin-top:.55pt;width:0;height:3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" strokeweight="1pt"/>
                  </w:pict>
                </mc:Fallback>
              </mc:AlternateContent>
            </w:r>
          </w:p>
          <w:p w14:paraId="3F5CE858" w14:textId="77777777" w:rsidR="009D620F" w:rsidRPr="00EA344C" w:rsidRDefault="009D620F" w:rsidP="00F07BD1">
            <w:pPr>
              <w:keepNext/>
              <w:spacing w:after="0" w:line="240" w:lineRule="auto"/>
              <w:rPr>
                <w:rFonts w:ascii="Times New Roman" w:hAnsi="Times New Roman"/>
                <w:lang w:val="nl-NL"/>
              </w:rPr>
            </w:pPr>
          </w:p>
          <w:p w14:paraId="6A4A59D3" w14:textId="77777777" w:rsidR="009D620F" w:rsidRPr="00EA344C" w:rsidRDefault="009D620F" w:rsidP="00F07BD1">
            <w:pPr>
              <w:keepNext/>
              <w:spacing w:after="0" w:line="240" w:lineRule="auto"/>
              <w:rPr>
                <w:rFonts w:ascii="Times New Roman" w:hAnsi="Times New Roman"/>
                <w:lang w:val="nl-NL"/>
              </w:rPr>
            </w:pPr>
          </w:p>
          <w:p w14:paraId="4164D609" w14:textId="77777777" w:rsidR="009D620F" w:rsidRPr="00EA344C" w:rsidRDefault="009D620F" w:rsidP="00F07BD1">
            <w:pPr>
              <w:keepNext/>
              <w:spacing w:after="0" w:line="240" w:lineRule="auto"/>
              <w:rPr>
                <w:rFonts w:ascii="Times New Roman" w:hAnsi="Times New Roman"/>
                <w:lang w:val="nl-NL"/>
              </w:rPr>
            </w:pPr>
          </w:p>
          <w:p w14:paraId="5473DDB4" w14:textId="77777777" w:rsidR="009D620F" w:rsidRPr="00EA344C" w:rsidRDefault="009D620F" w:rsidP="00F07BD1">
            <w:pPr>
              <w:keepNext/>
              <w:spacing w:after="0" w:line="240" w:lineRule="auto"/>
              <w:rPr>
                <w:rFonts w:ascii="Times New Roman" w:hAnsi="Times New Roman"/>
                <w:lang w:val="nl-NL"/>
              </w:rPr>
            </w:pPr>
          </w:p>
          <w:p w14:paraId="7C0D1256" w14:textId="77777777" w:rsidR="009D620F" w:rsidRPr="00EA344C" w:rsidRDefault="009D620F" w:rsidP="00F07BD1">
            <w:pPr>
              <w:keepNext/>
              <w:spacing w:after="0" w:line="240" w:lineRule="auto"/>
              <w:rPr>
                <w:rFonts w:ascii="Times New Roman" w:hAnsi="Times New Roman"/>
                <w:lang w:val="nl-NL"/>
              </w:rPr>
            </w:pPr>
          </w:p>
          <w:p w14:paraId="1C85662E" w14:textId="77777777" w:rsidR="009D620F" w:rsidRPr="00EA344C" w:rsidRDefault="009D620F" w:rsidP="00F07BD1">
            <w:pPr>
              <w:keepNext/>
              <w:spacing w:after="0" w:line="240" w:lineRule="auto"/>
              <w:rPr>
                <w:rFonts w:ascii="Times New Roman" w:hAnsi="Times New Roman"/>
                <w:lang w:val="nl-NL"/>
              </w:rPr>
            </w:pPr>
          </w:p>
        </w:tc>
      </w:tr>
      <w:tr w:rsidR="00851E80" w:rsidRPr="006702E5" w14:paraId="33328C62" w14:textId="77777777" w:rsidTr="00BE095B">
        <w:tc>
          <w:tcPr>
            <w:tcW w:w="400" w:type="pct"/>
            <w:tcBorders>
              <w:bottom w:val="nil"/>
              <w:right w:val="nil"/>
            </w:tcBorders>
          </w:tcPr>
          <w:p w14:paraId="55CA45BA" w14:textId="77777777" w:rsidR="00851E80" w:rsidRPr="00EA344C" w:rsidRDefault="0021419B" w:rsidP="00F07BD1">
            <w:pPr>
              <w:keepNext/>
              <w:spacing w:after="0" w:line="240" w:lineRule="auto"/>
              <w:rPr>
                <w:rFonts w:ascii="Times New Roman" w:hAnsi="Times New Roman"/>
                <w:lang w:val="nl-NL"/>
              </w:rPr>
            </w:pPr>
            <w:r>
              <w:rPr>
                <w:noProof/>
                <w:lang w:val="nl-NL" w:eastAsia="nl-NL"/>
              </w:rPr>
              <w:drawing>
                <wp:anchor distT="0" distB="0" distL="114300" distR="114300" simplePos="0" relativeHeight="251681792" behindDoc="0" locked="0" layoutInCell="1" allowOverlap="1" wp14:anchorId="119E8C9E" wp14:editId="0A85530E">
                  <wp:simplePos x="0" y="0"/>
                  <wp:positionH relativeFrom="column">
                    <wp:posOffset>-1270</wp:posOffset>
                  </wp:positionH>
                  <wp:positionV relativeFrom="paragraph">
                    <wp:posOffset>20320</wp:posOffset>
                  </wp:positionV>
                  <wp:extent cx="132080" cy="131445"/>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2080" cy="131445"/>
                          </a:xfrm>
                          <a:prstGeom prst="rect">
                            <a:avLst/>
                          </a:prstGeom>
                          <a:noFill/>
                        </pic:spPr>
                      </pic:pic>
                    </a:graphicData>
                  </a:graphic>
                  <wp14:sizeRelH relativeFrom="page">
                    <wp14:pctWidth>0</wp14:pctWidth>
                  </wp14:sizeRelH>
                  <wp14:sizeRelV relativeFrom="page">
                    <wp14:pctHeight>0</wp14:pctHeight>
                  </wp14:sizeRelV>
                </wp:anchor>
              </w:drawing>
            </w:r>
          </w:p>
        </w:tc>
        <w:tc>
          <w:tcPr>
            <w:tcW w:w="4600" w:type="pct"/>
            <w:gridSpan w:val="2"/>
            <w:tcBorders>
              <w:left w:val="nil"/>
              <w:bottom w:val="nil"/>
            </w:tcBorders>
          </w:tcPr>
          <w:p w14:paraId="4BE1DEF0" w14:textId="77777777" w:rsidR="00851E80" w:rsidRPr="00EA344C" w:rsidRDefault="00851E80" w:rsidP="00F07BD1">
            <w:pPr>
              <w:pStyle w:val="Default"/>
              <w:keepNext/>
              <w:rPr>
                <w:rFonts w:ascii="Times New Roman" w:hAnsi="Times New Roman" w:cs="Times New Roman"/>
                <w:sz w:val="22"/>
                <w:szCs w:val="22"/>
                <w:lang w:val="nl-NL"/>
              </w:rPr>
            </w:pPr>
            <w:r w:rsidRPr="00EA344C">
              <w:rPr>
                <w:rFonts w:ascii="Times New Roman" w:hAnsi="Times New Roman" w:cs="Times New Roman"/>
                <w:sz w:val="22"/>
                <w:szCs w:val="22"/>
                <w:lang w:val="nl-NL"/>
              </w:rPr>
              <w:t xml:space="preserve">De voorgevulde spuit </w:t>
            </w:r>
            <w:r w:rsidRPr="00EA344C">
              <w:rPr>
                <w:rFonts w:ascii="Times New Roman" w:hAnsi="Times New Roman" w:cs="Times New Roman"/>
                <w:b/>
                <w:bCs/>
                <w:sz w:val="22"/>
                <w:szCs w:val="22"/>
                <w:lang w:val="nl-NL"/>
              </w:rPr>
              <w:t>niet</w:t>
            </w:r>
            <w:r w:rsidRPr="00EA344C">
              <w:rPr>
                <w:rFonts w:ascii="Times New Roman" w:hAnsi="Times New Roman" w:cs="Times New Roman"/>
                <w:bCs/>
                <w:sz w:val="22"/>
                <w:szCs w:val="22"/>
                <w:lang w:val="nl-NL"/>
              </w:rPr>
              <w:t xml:space="preserve"> gebruiken </w:t>
            </w:r>
            <w:r w:rsidRPr="00EA344C">
              <w:rPr>
                <w:rFonts w:ascii="Times New Roman" w:hAnsi="Times New Roman" w:cs="Times New Roman"/>
                <w:sz w:val="22"/>
                <w:szCs w:val="22"/>
                <w:lang w:val="nl-NL"/>
              </w:rPr>
              <w:t>indien:</w:t>
            </w:r>
          </w:p>
        </w:tc>
      </w:tr>
      <w:tr w:rsidR="00851E80" w:rsidRPr="006702E5" w14:paraId="27DB10A7" w14:textId="77777777" w:rsidTr="00BE095B">
        <w:tc>
          <w:tcPr>
            <w:tcW w:w="400" w:type="pct"/>
            <w:tcBorders>
              <w:top w:val="nil"/>
              <w:bottom w:val="nil"/>
              <w:right w:val="nil"/>
            </w:tcBorders>
          </w:tcPr>
          <w:p w14:paraId="3540545C" w14:textId="77777777" w:rsidR="00851E80" w:rsidRPr="00EA344C" w:rsidRDefault="00851E80" w:rsidP="00F07BD1">
            <w:pPr>
              <w:keepNext/>
              <w:spacing w:after="0" w:line="240" w:lineRule="auto"/>
              <w:rPr>
                <w:rFonts w:ascii="Times New Roman" w:hAnsi="Times New Roman"/>
                <w:lang w:val="nl-NL"/>
              </w:rPr>
            </w:pPr>
          </w:p>
        </w:tc>
        <w:tc>
          <w:tcPr>
            <w:tcW w:w="465" w:type="pct"/>
            <w:tcBorders>
              <w:top w:val="nil"/>
              <w:left w:val="nil"/>
              <w:bottom w:val="nil"/>
              <w:right w:val="nil"/>
            </w:tcBorders>
          </w:tcPr>
          <w:p w14:paraId="7FF10F35" w14:textId="77777777" w:rsidR="00851E80" w:rsidRPr="00EA344C" w:rsidRDefault="00851E80" w:rsidP="00F07BD1">
            <w:pPr>
              <w:pStyle w:val="ListParagraph"/>
              <w:keepNext/>
              <w:numPr>
                <w:ilvl w:val="0"/>
                <w:numId w:val="3"/>
              </w:numPr>
              <w:spacing w:after="0" w:line="240" w:lineRule="auto"/>
              <w:ind w:left="0" w:firstLine="0"/>
              <w:rPr>
                <w:rFonts w:ascii="Times New Roman" w:hAnsi="Times New Roman"/>
                <w:lang w:val="nl-NL"/>
              </w:rPr>
            </w:pPr>
          </w:p>
        </w:tc>
        <w:tc>
          <w:tcPr>
            <w:tcW w:w="4136" w:type="pct"/>
            <w:tcBorders>
              <w:top w:val="nil"/>
              <w:left w:val="nil"/>
              <w:bottom w:val="nil"/>
            </w:tcBorders>
          </w:tcPr>
          <w:p w14:paraId="5DE15086" w14:textId="77777777" w:rsidR="00851E80" w:rsidRPr="00EA344C" w:rsidRDefault="00851E80" w:rsidP="00F07BD1">
            <w:pPr>
              <w:pStyle w:val="Default"/>
              <w:keepNext/>
              <w:rPr>
                <w:rFonts w:ascii="Times New Roman" w:hAnsi="Times New Roman" w:cs="Times New Roman"/>
                <w:sz w:val="22"/>
                <w:szCs w:val="22"/>
                <w:lang w:val="nl-NL"/>
              </w:rPr>
            </w:pPr>
            <w:r w:rsidRPr="00EA344C">
              <w:rPr>
                <w:rFonts w:ascii="Times New Roman" w:hAnsi="Times New Roman" w:cs="Times New Roman"/>
                <w:sz w:val="22"/>
                <w:szCs w:val="22"/>
                <w:lang w:val="nl-NL"/>
              </w:rPr>
              <w:t>Het geneesmiddel troebel is of deeltjes bevat. Het moet helder en kleurloos zijn.</w:t>
            </w:r>
          </w:p>
        </w:tc>
      </w:tr>
      <w:tr w:rsidR="00851E80" w:rsidRPr="006702E5" w14:paraId="15B13394" w14:textId="77777777" w:rsidTr="00BE095B">
        <w:tc>
          <w:tcPr>
            <w:tcW w:w="400" w:type="pct"/>
            <w:tcBorders>
              <w:top w:val="nil"/>
              <w:bottom w:val="nil"/>
              <w:right w:val="nil"/>
            </w:tcBorders>
          </w:tcPr>
          <w:p w14:paraId="1A1AA6B2" w14:textId="77777777" w:rsidR="00851E80" w:rsidRPr="00EA344C" w:rsidRDefault="00851E80" w:rsidP="00F07BD1">
            <w:pPr>
              <w:keepNext/>
              <w:spacing w:after="0" w:line="240" w:lineRule="auto"/>
              <w:rPr>
                <w:rFonts w:ascii="Times New Roman" w:hAnsi="Times New Roman"/>
                <w:lang w:val="nl-NL"/>
              </w:rPr>
            </w:pPr>
          </w:p>
        </w:tc>
        <w:tc>
          <w:tcPr>
            <w:tcW w:w="465" w:type="pct"/>
            <w:tcBorders>
              <w:top w:val="nil"/>
              <w:left w:val="nil"/>
              <w:bottom w:val="nil"/>
              <w:right w:val="nil"/>
            </w:tcBorders>
          </w:tcPr>
          <w:p w14:paraId="0B79ADD8" w14:textId="77777777" w:rsidR="00851E80" w:rsidRPr="00EA344C" w:rsidRDefault="00851E80" w:rsidP="00F07BD1">
            <w:pPr>
              <w:pStyle w:val="ListParagraph"/>
              <w:keepNext/>
              <w:numPr>
                <w:ilvl w:val="0"/>
                <w:numId w:val="3"/>
              </w:numPr>
              <w:spacing w:after="0" w:line="240" w:lineRule="auto"/>
              <w:ind w:left="0" w:firstLine="0"/>
              <w:rPr>
                <w:rFonts w:ascii="Times New Roman" w:hAnsi="Times New Roman"/>
                <w:lang w:val="nl-NL"/>
              </w:rPr>
            </w:pPr>
          </w:p>
        </w:tc>
        <w:tc>
          <w:tcPr>
            <w:tcW w:w="4136" w:type="pct"/>
            <w:tcBorders>
              <w:top w:val="nil"/>
              <w:left w:val="nil"/>
              <w:bottom w:val="nil"/>
            </w:tcBorders>
          </w:tcPr>
          <w:p w14:paraId="560EED44" w14:textId="77777777" w:rsidR="00851E80" w:rsidRPr="00EA344C" w:rsidRDefault="00851E80" w:rsidP="00F07BD1">
            <w:pPr>
              <w:pStyle w:val="Default"/>
              <w:keepNext/>
              <w:rPr>
                <w:rFonts w:ascii="Times New Roman" w:hAnsi="Times New Roman" w:cs="Times New Roman"/>
                <w:sz w:val="22"/>
                <w:szCs w:val="22"/>
                <w:lang w:val="nl-NL"/>
              </w:rPr>
            </w:pPr>
            <w:r w:rsidRPr="00EA344C">
              <w:rPr>
                <w:rFonts w:ascii="Times New Roman" w:hAnsi="Times New Roman" w:cs="Times New Roman"/>
                <w:sz w:val="22"/>
                <w:szCs w:val="22"/>
                <w:lang w:val="nl-NL"/>
              </w:rPr>
              <w:t>Er een onderdeel gebarsten of kapot lijkt te zijn.</w:t>
            </w:r>
          </w:p>
        </w:tc>
      </w:tr>
      <w:tr w:rsidR="00851E80" w:rsidRPr="006702E5" w14:paraId="64934924" w14:textId="77777777" w:rsidTr="00BE095B">
        <w:tc>
          <w:tcPr>
            <w:tcW w:w="400" w:type="pct"/>
            <w:tcBorders>
              <w:top w:val="nil"/>
              <w:bottom w:val="nil"/>
              <w:right w:val="nil"/>
            </w:tcBorders>
          </w:tcPr>
          <w:p w14:paraId="4A14817E" w14:textId="77777777" w:rsidR="00851E80" w:rsidRPr="00EA344C" w:rsidRDefault="00851E80" w:rsidP="00F07BD1">
            <w:pPr>
              <w:keepNext/>
              <w:spacing w:after="0" w:line="240" w:lineRule="auto"/>
              <w:rPr>
                <w:rFonts w:ascii="Times New Roman" w:hAnsi="Times New Roman"/>
                <w:lang w:val="nl-NL"/>
              </w:rPr>
            </w:pPr>
          </w:p>
        </w:tc>
        <w:tc>
          <w:tcPr>
            <w:tcW w:w="465" w:type="pct"/>
            <w:tcBorders>
              <w:top w:val="nil"/>
              <w:left w:val="nil"/>
              <w:bottom w:val="nil"/>
              <w:right w:val="nil"/>
            </w:tcBorders>
          </w:tcPr>
          <w:p w14:paraId="0FB8989E" w14:textId="77777777" w:rsidR="00851E80" w:rsidRPr="00EA344C" w:rsidRDefault="00851E80" w:rsidP="00F07BD1">
            <w:pPr>
              <w:pStyle w:val="ListParagraph"/>
              <w:keepNext/>
              <w:numPr>
                <w:ilvl w:val="0"/>
                <w:numId w:val="3"/>
              </w:numPr>
              <w:spacing w:after="0" w:line="240" w:lineRule="auto"/>
              <w:ind w:left="0" w:firstLine="0"/>
              <w:rPr>
                <w:rFonts w:ascii="Times New Roman" w:hAnsi="Times New Roman"/>
                <w:lang w:val="nl-NL"/>
              </w:rPr>
            </w:pPr>
          </w:p>
        </w:tc>
        <w:tc>
          <w:tcPr>
            <w:tcW w:w="4136" w:type="pct"/>
            <w:tcBorders>
              <w:top w:val="nil"/>
              <w:left w:val="nil"/>
              <w:bottom w:val="nil"/>
            </w:tcBorders>
          </w:tcPr>
          <w:p w14:paraId="37C390B5" w14:textId="77777777" w:rsidR="00851E80" w:rsidRPr="00EA344C" w:rsidRDefault="00851E80" w:rsidP="00F07BD1">
            <w:pPr>
              <w:pStyle w:val="Default"/>
              <w:keepNext/>
              <w:rPr>
                <w:rFonts w:ascii="Times New Roman" w:hAnsi="Times New Roman" w:cs="Times New Roman"/>
                <w:sz w:val="22"/>
                <w:szCs w:val="22"/>
                <w:lang w:val="nl-NL"/>
              </w:rPr>
            </w:pPr>
            <w:r w:rsidRPr="00EA344C">
              <w:rPr>
                <w:rFonts w:ascii="Times New Roman" w:hAnsi="Times New Roman" w:cs="Times New Roman"/>
                <w:sz w:val="22"/>
                <w:szCs w:val="22"/>
                <w:lang w:val="nl-NL"/>
              </w:rPr>
              <w:t>De naalddop ontbreekt of niet goed vastzit.</w:t>
            </w:r>
          </w:p>
        </w:tc>
      </w:tr>
      <w:tr w:rsidR="00851E80" w:rsidRPr="006702E5" w14:paraId="166A8B0B" w14:textId="77777777" w:rsidTr="00BE095B">
        <w:tc>
          <w:tcPr>
            <w:tcW w:w="400" w:type="pct"/>
            <w:tcBorders>
              <w:top w:val="nil"/>
              <w:bottom w:val="nil"/>
              <w:right w:val="nil"/>
            </w:tcBorders>
          </w:tcPr>
          <w:p w14:paraId="0169DEAC" w14:textId="77777777" w:rsidR="00851E80" w:rsidRPr="00EA344C" w:rsidRDefault="00851E80" w:rsidP="00F07BD1">
            <w:pPr>
              <w:keepNext/>
              <w:spacing w:after="0" w:line="240" w:lineRule="auto"/>
              <w:rPr>
                <w:rFonts w:ascii="Times New Roman" w:hAnsi="Times New Roman"/>
                <w:lang w:val="nl-NL"/>
              </w:rPr>
            </w:pPr>
          </w:p>
        </w:tc>
        <w:tc>
          <w:tcPr>
            <w:tcW w:w="465" w:type="pct"/>
            <w:tcBorders>
              <w:top w:val="nil"/>
              <w:left w:val="nil"/>
              <w:bottom w:val="nil"/>
              <w:right w:val="nil"/>
            </w:tcBorders>
          </w:tcPr>
          <w:p w14:paraId="559011DF" w14:textId="77777777" w:rsidR="00851E80" w:rsidRPr="00EA344C" w:rsidRDefault="00851E80" w:rsidP="00F07BD1">
            <w:pPr>
              <w:pStyle w:val="ListParagraph"/>
              <w:keepNext/>
              <w:numPr>
                <w:ilvl w:val="0"/>
                <w:numId w:val="3"/>
              </w:numPr>
              <w:spacing w:after="0" w:line="240" w:lineRule="auto"/>
              <w:ind w:left="0" w:firstLine="0"/>
              <w:rPr>
                <w:rFonts w:ascii="Times New Roman" w:hAnsi="Times New Roman"/>
                <w:lang w:val="nl-NL"/>
              </w:rPr>
            </w:pPr>
          </w:p>
        </w:tc>
        <w:tc>
          <w:tcPr>
            <w:tcW w:w="4136" w:type="pct"/>
            <w:tcBorders>
              <w:top w:val="nil"/>
              <w:left w:val="nil"/>
              <w:bottom w:val="nil"/>
            </w:tcBorders>
          </w:tcPr>
          <w:p w14:paraId="130A8A5B" w14:textId="77777777" w:rsidR="00851E80" w:rsidRPr="00EA344C" w:rsidRDefault="00851E80" w:rsidP="00F07BD1">
            <w:pPr>
              <w:pStyle w:val="Default"/>
              <w:keepNext/>
              <w:rPr>
                <w:rFonts w:ascii="Times New Roman" w:hAnsi="Times New Roman" w:cs="Times New Roman"/>
                <w:sz w:val="22"/>
                <w:szCs w:val="22"/>
                <w:lang w:val="nl-NL"/>
              </w:rPr>
            </w:pPr>
            <w:r w:rsidRPr="00EA344C">
              <w:rPr>
                <w:rFonts w:ascii="Times New Roman" w:hAnsi="Times New Roman" w:cs="Times New Roman"/>
                <w:sz w:val="22"/>
                <w:szCs w:val="22"/>
                <w:lang w:val="nl-NL"/>
              </w:rPr>
              <w:t>De uiterste houdbaarheidsdatum op het etiket is verstreken tot na de laatste dag van de genoemde maand.</w:t>
            </w:r>
          </w:p>
        </w:tc>
      </w:tr>
      <w:tr w:rsidR="00851E80" w:rsidRPr="006702E5" w14:paraId="0B918070" w14:textId="77777777" w:rsidTr="00BE095B">
        <w:tc>
          <w:tcPr>
            <w:tcW w:w="5000" w:type="pct"/>
            <w:gridSpan w:val="3"/>
            <w:tcBorders>
              <w:top w:val="nil"/>
            </w:tcBorders>
          </w:tcPr>
          <w:p w14:paraId="1064F180" w14:textId="77777777" w:rsidR="00851E80" w:rsidRPr="00EA344C" w:rsidRDefault="00851E80"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Neem in alle gevallen contact op met uw arts of medische zorgverlener.</w:t>
            </w:r>
          </w:p>
        </w:tc>
      </w:tr>
    </w:tbl>
    <w:p w14:paraId="67F9005B" w14:textId="77777777" w:rsidR="00851E80" w:rsidRPr="00BE095B" w:rsidRDefault="00851E80">
      <w:pPr>
        <w:rPr>
          <w:lang w:val="nl-NL"/>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
        <w:gridCol w:w="8000"/>
      </w:tblGrid>
      <w:tr w:rsidR="00851E80" w:rsidRPr="006702E5" w14:paraId="5F3AB5BA" w14:textId="77777777" w:rsidTr="00BE095B">
        <w:tc>
          <w:tcPr>
            <w:tcW w:w="5000" w:type="pct"/>
            <w:gridSpan w:val="2"/>
          </w:tcPr>
          <w:p w14:paraId="568FA1B0" w14:textId="77777777" w:rsidR="00851E80" w:rsidRPr="00EA344C" w:rsidRDefault="00851E80" w:rsidP="00F07BD1">
            <w:pPr>
              <w:pStyle w:val="Default"/>
              <w:keepNext/>
              <w:jc w:val="center"/>
              <w:rPr>
                <w:rFonts w:ascii="Times New Roman" w:hAnsi="Times New Roman" w:cs="Times New Roman"/>
                <w:sz w:val="22"/>
                <w:szCs w:val="22"/>
                <w:lang w:val="nl-NL"/>
              </w:rPr>
            </w:pPr>
            <w:r w:rsidRPr="00EA344C">
              <w:rPr>
                <w:rFonts w:ascii="Times New Roman" w:hAnsi="Times New Roman" w:cs="Times New Roman"/>
                <w:sz w:val="22"/>
                <w:szCs w:val="22"/>
                <w:lang w:val="nl-NL"/>
              </w:rPr>
              <w:lastRenderedPageBreak/>
              <w:t>Stap 2: Zich klaarmaken voor de injectie</w:t>
            </w:r>
          </w:p>
        </w:tc>
      </w:tr>
      <w:tr w:rsidR="00851E80" w:rsidRPr="006702E5" w14:paraId="5CF6E2A6" w14:textId="77777777" w:rsidTr="00BE095B">
        <w:tc>
          <w:tcPr>
            <w:tcW w:w="481" w:type="pct"/>
          </w:tcPr>
          <w:p w14:paraId="6A5A83C6" w14:textId="77777777" w:rsidR="00851E80" w:rsidRPr="00EA344C" w:rsidRDefault="00851E80" w:rsidP="00AE4F5E">
            <w:pPr>
              <w:spacing w:after="0" w:line="240" w:lineRule="auto"/>
              <w:rPr>
                <w:rFonts w:ascii="Times New Roman" w:hAnsi="Times New Roman"/>
                <w:lang w:val="nl-NL"/>
              </w:rPr>
            </w:pPr>
            <w:r w:rsidRPr="00EA344C">
              <w:rPr>
                <w:rFonts w:ascii="Times New Roman" w:hAnsi="Times New Roman"/>
                <w:lang w:val="nl-NL"/>
              </w:rPr>
              <w:t>A</w:t>
            </w:r>
          </w:p>
        </w:tc>
        <w:tc>
          <w:tcPr>
            <w:tcW w:w="4519" w:type="pct"/>
            <w:vAlign w:val="center"/>
          </w:tcPr>
          <w:p w14:paraId="2D7E2FA7" w14:textId="77777777" w:rsidR="00851E80" w:rsidRPr="00EA344C" w:rsidRDefault="00851E80" w:rsidP="00F07BD1">
            <w:pPr>
              <w:pStyle w:val="Default"/>
              <w:keepNext/>
              <w:rPr>
                <w:rFonts w:ascii="Times New Roman" w:hAnsi="Times New Roman" w:cs="Times New Roman"/>
                <w:sz w:val="22"/>
                <w:szCs w:val="22"/>
                <w:lang w:val="nl-NL"/>
              </w:rPr>
            </w:pPr>
            <w:r w:rsidRPr="00EA344C">
              <w:rPr>
                <w:rFonts w:ascii="Times New Roman" w:hAnsi="Times New Roman" w:cs="Times New Roman"/>
                <w:sz w:val="22"/>
                <w:szCs w:val="22"/>
                <w:lang w:val="nl-NL"/>
              </w:rPr>
              <w:t>Was uw handen grondig. Maak de injectieplaats klaar en reinig de injectieplaats.</w:t>
            </w:r>
          </w:p>
        </w:tc>
      </w:tr>
      <w:tr w:rsidR="00851E80" w:rsidRPr="006702E5" w14:paraId="5E4E5DEE" w14:textId="77777777" w:rsidTr="00BE095B">
        <w:tc>
          <w:tcPr>
            <w:tcW w:w="5000" w:type="pct"/>
            <w:gridSpan w:val="2"/>
            <w:tcBorders>
              <w:bottom w:val="nil"/>
            </w:tcBorders>
          </w:tcPr>
          <w:p w14:paraId="0661D100" w14:textId="77777777" w:rsidR="00851E80" w:rsidRPr="00EA344C" w:rsidRDefault="0021419B" w:rsidP="00F07BD1">
            <w:pPr>
              <w:keepNext/>
              <w:spacing w:after="0" w:line="240" w:lineRule="auto"/>
              <w:jc w:val="center"/>
              <w:rPr>
                <w:rFonts w:ascii="Times New Roman" w:hAnsi="Times New Roman"/>
                <w:lang w:val="nl-NL"/>
              </w:rPr>
            </w:pPr>
            <w:r>
              <w:rPr>
                <w:noProof/>
                <w:lang w:val="nl-NL" w:eastAsia="nl-NL"/>
              </w:rPr>
              <w:drawing>
                <wp:anchor distT="0" distB="0" distL="114300" distR="114300" simplePos="0" relativeHeight="251673600" behindDoc="0" locked="0" layoutInCell="1" allowOverlap="1" wp14:anchorId="37D008C4" wp14:editId="42ED2863">
                  <wp:simplePos x="0" y="0"/>
                  <wp:positionH relativeFrom="column">
                    <wp:posOffset>1926590</wp:posOffset>
                  </wp:positionH>
                  <wp:positionV relativeFrom="paragraph">
                    <wp:posOffset>16510</wp:posOffset>
                  </wp:positionV>
                  <wp:extent cx="2284095" cy="3138805"/>
                  <wp:effectExtent l="0" t="0" r="0" b="0"/>
                  <wp:wrapNone/>
                  <wp:docPr id="59" name="Picture 43" descr="170707_Beipackzettel_Cinfa_nur_Illu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170707_Beipackzettel_Cinfa_nur_Illu_3.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84095" cy="3138805"/>
                          </a:xfrm>
                          <a:prstGeom prst="rect">
                            <a:avLst/>
                          </a:prstGeom>
                          <a:noFill/>
                        </pic:spPr>
                      </pic:pic>
                    </a:graphicData>
                  </a:graphic>
                  <wp14:sizeRelH relativeFrom="page">
                    <wp14:pctWidth>0</wp14:pctWidth>
                  </wp14:sizeRelH>
                  <wp14:sizeRelV relativeFrom="page">
                    <wp14:pctHeight>0</wp14:pctHeight>
                  </wp14:sizeRelV>
                </wp:anchor>
              </w:drawing>
            </w:r>
          </w:p>
          <w:p w14:paraId="719BA68B" w14:textId="77777777" w:rsidR="00851E80" w:rsidRPr="00EA344C" w:rsidRDefault="00851E80" w:rsidP="00F07BD1">
            <w:pPr>
              <w:keepNext/>
              <w:spacing w:after="0" w:line="240" w:lineRule="auto"/>
              <w:jc w:val="center"/>
              <w:rPr>
                <w:rFonts w:ascii="Times New Roman" w:hAnsi="Times New Roman"/>
                <w:lang w:val="nl-NL"/>
              </w:rPr>
            </w:pPr>
          </w:p>
          <w:p w14:paraId="7B510F83" w14:textId="77777777" w:rsidR="00851E80" w:rsidRPr="00EA344C" w:rsidRDefault="00851E80" w:rsidP="00F07BD1">
            <w:pPr>
              <w:keepNext/>
              <w:spacing w:after="0" w:line="240" w:lineRule="auto"/>
              <w:jc w:val="center"/>
              <w:rPr>
                <w:rFonts w:ascii="Times New Roman" w:hAnsi="Times New Roman"/>
                <w:lang w:val="nl-NL"/>
              </w:rPr>
            </w:pPr>
          </w:p>
          <w:p w14:paraId="6FCD1FE1" w14:textId="77777777" w:rsidR="00851E80" w:rsidRPr="00EA344C" w:rsidRDefault="00851E80" w:rsidP="00F07BD1">
            <w:pPr>
              <w:keepNext/>
              <w:spacing w:after="0" w:line="240" w:lineRule="auto"/>
              <w:jc w:val="center"/>
              <w:rPr>
                <w:rFonts w:ascii="Times New Roman" w:hAnsi="Times New Roman"/>
                <w:lang w:val="nl-NL"/>
              </w:rPr>
            </w:pPr>
          </w:p>
          <w:p w14:paraId="2B4CEE5B" w14:textId="77777777" w:rsidR="00851E80" w:rsidRPr="00EA344C" w:rsidRDefault="0021419B" w:rsidP="00F07BD1">
            <w:pPr>
              <w:keepNext/>
              <w:spacing w:after="0" w:line="240" w:lineRule="auto"/>
              <w:jc w:val="center"/>
              <w:rPr>
                <w:rFonts w:ascii="Times New Roman" w:hAnsi="Times New Roman"/>
                <w:lang w:val="nl-NL"/>
              </w:rPr>
            </w:pPr>
            <w:r>
              <w:rPr>
                <w:noProof/>
                <w:lang w:val="nl-NL" w:eastAsia="nl-NL"/>
              </w:rPr>
              <mc:AlternateContent>
                <mc:Choice Requires="wps">
                  <w:drawing>
                    <wp:anchor distT="0" distB="0" distL="114300" distR="114300" simplePos="0" relativeHeight="251674624" behindDoc="0" locked="0" layoutInCell="1" allowOverlap="1" wp14:anchorId="1F3327FF" wp14:editId="089226CD">
                      <wp:simplePos x="0" y="0"/>
                      <wp:positionH relativeFrom="column">
                        <wp:posOffset>4090670</wp:posOffset>
                      </wp:positionH>
                      <wp:positionV relativeFrom="paragraph">
                        <wp:posOffset>66675</wp:posOffset>
                      </wp:positionV>
                      <wp:extent cx="1352550" cy="440690"/>
                      <wp:effectExtent l="13970" t="9525" r="5080" b="6985"/>
                      <wp:wrapNone/>
                      <wp:docPr id="1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440690"/>
                              </a:xfrm>
                              <a:prstGeom prst="rect">
                                <a:avLst/>
                              </a:prstGeom>
                              <a:solidFill>
                                <a:srgbClr val="FFFFFF"/>
                              </a:solidFill>
                              <a:ln w="9525">
                                <a:solidFill>
                                  <a:srgbClr val="FFFFFF"/>
                                </a:solidFill>
                                <a:miter lim="800000"/>
                                <a:headEnd/>
                                <a:tailEnd/>
                              </a:ln>
                            </wps:spPr>
                            <wps:txbx>
                              <w:txbxContent>
                                <w:p w14:paraId="3C9A4524" w14:textId="77777777" w:rsidR="00C94341" w:rsidRPr="00212914" w:rsidRDefault="00C94341" w:rsidP="00212914">
                                  <w:pPr>
                                    <w:autoSpaceDE w:val="0"/>
                                    <w:autoSpaceDN w:val="0"/>
                                    <w:adjustRightInd w:val="0"/>
                                    <w:rPr>
                                      <w:rFonts w:ascii="Times New Roman" w:hAnsi="Times New Roman"/>
                                      <w:color w:val="000000"/>
                                      <w:lang w:val="de-DE"/>
                                    </w:rPr>
                                  </w:pPr>
                                  <w:r>
                                    <w:rPr>
                                      <w:rFonts w:ascii="Times New Roman" w:hAnsi="Times New Roman"/>
                                    </w:rPr>
                                    <w:t>Bovenarm</w:t>
                                  </w:r>
                                </w:p>
                                <w:p w14:paraId="055B5C36" w14:textId="77777777" w:rsidR="00C94341" w:rsidRPr="00212914" w:rsidRDefault="00C94341" w:rsidP="002129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327FF" id="Text Box 53" o:spid="_x0000_s1041" type="#_x0000_t202" style="position:absolute;left:0;text-align:left;margin-left:322.1pt;margin-top:5.25pt;width:106.5pt;height:34.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" strokecolor="white">
                      <v:textbox>
                        <w:txbxContent>
                          <w:p w14:paraId="3C9A4524" w14:textId="77777777" w:rsidR="00C94341" w:rsidRPr="00212914" w:rsidRDefault="00C94341" w:rsidP="00212914">
                            <w:pPr>
                              <w:autoSpaceDE w:val="0"/>
                              <w:autoSpaceDN w:val="0"/>
                              <w:adjustRightInd w:val="0"/>
                              <w:rPr>
                                <w:rFonts w:ascii="Times New Roman" w:hAnsi="Times New Roman"/>
                                <w:color w:val="000000"/>
                                <w:lang w:val="de-DE"/>
                              </w:rPr>
                            </w:pPr>
                            <w:r>
                              <w:rPr>
                                <w:rFonts w:ascii="Times New Roman" w:hAnsi="Times New Roman"/>
                              </w:rPr>
                              <w:t>Bovenarm</w:t>
                            </w:r>
                          </w:p>
                          <w:p w14:paraId="055B5C36" w14:textId="77777777" w:rsidR="00C94341" w:rsidRPr="00212914" w:rsidRDefault="00C94341" w:rsidP="00212914"/>
                        </w:txbxContent>
                      </v:textbox>
                    </v:shape>
                  </w:pict>
                </mc:Fallback>
              </mc:AlternateContent>
            </w:r>
          </w:p>
          <w:p w14:paraId="4160D706" w14:textId="77777777" w:rsidR="00851E80" w:rsidRPr="00EA344C" w:rsidRDefault="0021419B" w:rsidP="00F07BD1">
            <w:pPr>
              <w:keepNext/>
              <w:spacing w:after="0" w:line="240" w:lineRule="auto"/>
              <w:jc w:val="center"/>
              <w:rPr>
                <w:rFonts w:ascii="Times New Roman" w:hAnsi="Times New Roman"/>
                <w:lang w:val="nl-NL"/>
              </w:rPr>
            </w:pPr>
            <w:r>
              <w:rPr>
                <w:noProof/>
                <w:lang w:val="nl-NL" w:eastAsia="nl-NL"/>
              </w:rPr>
              <mc:AlternateContent>
                <mc:Choice Requires="wps">
                  <w:drawing>
                    <wp:anchor distT="0" distB="0" distL="114300" distR="114300" simplePos="0" relativeHeight="251675648" behindDoc="0" locked="0" layoutInCell="1" allowOverlap="1" wp14:anchorId="69E72CAF" wp14:editId="64AA27D7">
                      <wp:simplePos x="0" y="0"/>
                      <wp:positionH relativeFrom="column">
                        <wp:posOffset>3547745</wp:posOffset>
                      </wp:positionH>
                      <wp:positionV relativeFrom="paragraph">
                        <wp:posOffset>31750</wp:posOffset>
                      </wp:positionV>
                      <wp:extent cx="574675" cy="0"/>
                      <wp:effectExtent l="13970" t="12700" r="11430" b="6350"/>
                      <wp:wrapNone/>
                      <wp:docPr id="15"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8CA0C1" id="AutoShape 54" o:spid="_x0000_s1026" type="#_x0000_t32" style="position:absolute;margin-left:279.35pt;margin-top:2.5pt;width:45.2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" strokeweight="1pt"/>
                  </w:pict>
                </mc:Fallback>
              </mc:AlternateContent>
            </w:r>
          </w:p>
          <w:p w14:paraId="3B25E356" w14:textId="77777777" w:rsidR="00851E80" w:rsidRPr="00EA344C" w:rsidRDefault="00851E80" w:rsidP="00F07BD1">
            <w:pPr>
              <w:keepNext/>
              <w:spacing w:after="0" w:line="240" w:lineRule="auto"/>
              <w:jc w:val="center"/>
              <w:rPr>
                <w:rFonts w:ascii="Times New Roman" w:hAnsi="Times New Roman"/>
                <w:lang w:val="nl-NL"/>
              </w:rPr>
            </w:pPr>
          </w:p>
          <w:p w14:paraId="378F3222" w14:textId="77777777" w:rsidR="00851E80" w:rsidRPr="00EA344C" w:rsidRDefault="00851E80" w:rsidP="00F07BD1">
            <w:pPr>
              <w:keepNext/>
              <w:spacing w:after="0" w:line="240" w:lineRule="auto"/>
              <w:jc w:val="center"/>
              <w:rPr>
                <w:rFonts w:ascii="Times New Roman" w:hAnsi="Times New Roman"/>
                <w:lang w:val="nl-NL"/>
              </w:rPr>
            </w:pPr>
          </w:p>
          <w:p w14:paraId="0B831EAB" w14:textId="77777777" w:rsidR="00851E80" w:rsidRPr="00EA344C" w:rsidRDefault="00851E80" w:rsidP="00F07BD1">
            <w:pPr>
              <w:keepNext/>
              <w:spacing w:after="0" w:line="240" w:lineRule="auto"/>
              <w:jc w:val="center"/>
              <w:rPr>
                <w:rFonts w:ascii="Times New Roman" w:hAnsi="Times New Roman"/>
                <w:lang w:val="nl-NL"/>
              </w:rPr>
            </w:pPr>
          </w:p>
          <w:p w14:paraId="403C3135" w14:textId="77777777" w:rsidR="00851E80" w:rsidRPr="00EA344C" w:rsidRDefault="0021419B" w:rsidP="00F07BD1">
            <w:pPr>
              <w:keepNext/>
              <w:spacing w:after="0" w:line="240" w:lineRule="auto"/>
              <w:jc w:val="center"/>
              <w:rPr>
                <w:rFonts w:ascii="Times New Roman" w:hAnsi="Times New Roman"/>
                <w:lang w:val="nl-NL"/>
              </w:rPr>
            </w:pPr>
            <w:r>
              <w:rPr>
                <w:noProof/>
                <w:lang w:val="nl-NL" w:eastAsia="nl-NL"/>
              </w:rPr>
              <mc:AlternateContent>
                <mc:Choice Requires="wps">
                  <w:drawing>
                    <wp:anchor distT="0" distB="0" distL="114300" distR="114300" simplePos="0" relativeHeight="251677696" behindDoc="0" locked="0" layoutInCell="1" allowOverlap="1" wp14:anchorId="6EC73D04" wp14:editId="6C7CC174">
                      <wp:simplePos x="0" y="0"/>
                      <wp:positionH relativeFrom="column">
                        <wp:posOffset>4126230</wp:posOffset>
                      </wp:positionH>
                      <wp:positionV relativeFrom="paragraph">
                        <wp:posOffset>94615</wp:posOffset>
                      </wp:positionV>
                      <wp:extent cx="829945" cy="375920"/>
                      <wp:effectExtent l="11430" t="8890" r="6350" b="5715"/>
                      <wp:wrapNone/>
                      <wp:docPr id="1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375920"/>
                              </a:xfrm>
                              <a:prstGeom prst="rect">
                                <a:avLst/>
                              </a:prstGeom>
                              <a:solidFill>
                                <a:srgbClr val="FFFFFF"/>
                              </a:solidFill>
                              <a:ln w="9525">
                                <a:solidFill>
                                  <a:srgbClr val="FFFFFF"/>
                                </a:solidFill>
                                <a:miter lim="800000"/>
                                <a:headEnd/>
                                <a:tailEnd/>
                              </a:ln>
                            </wps:spPr>
                            <wps:txbx>
                              <w:txbxContent>
                                <w:p w14:paraId="50F7A174" w14:textId="77777777" w:rsidR="00C94341" w:rsidRPr="003375B9" w:rsidRDefault="00C94341" w:rsidP="003375B9">
                                  <w:pPr>
                                    <w:rPr>
                                      <w:rFonts w:ascii="Times New Roman" w:hAnsi="Times New Roman"/>
                                    </w:rPr>
                                  </w:pPr>
                                  <w:r>
                                    <w:rPr>
                                      <w:rFonts w:ascii="Times New Roman" w:hAnsi="Times New Roman"/>
                                    </w:rPr>
                                    <w:t>Buik</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C73D04" id="Text Box 56" o:spid="_x0000_s1042" type="#_x0000_t202" style="position:absolute;left:0;text-align:left;margin-left:324.9pt;margin-top:7.45pt;width:65.35pt;height:29.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" strokecolor="white">
                      <v:textbox style="mso-fit-shape-to-text:t">
                        <w:txbxContent>
                          <w:p w14:paraId="50F7A174" w14:textId="77777777" w:rsidR="00C94341" w:rsidRPr="003375B9" w:rsidRDefault="00C94341" w:rsidP="003375B9">
                            <w:pPr>
                              <w:rPr>
                                <w:rFonts w:ascii="Times New Roman" w:hAnsi="Times New Roman"/>
                              </w:rPr>
                            </w:pPr>
                            <w:r>
                              <w:rPr>
                                <w:rFonts w:ascii="Times New Roman" w:hAnsi="Times New Roman"/>
                              </w:rPr>
                              <w:t>Buik</w:t>
                            </w:r>
                          </w:p>
                        </w:txbxContent>
                      </v:textbox>
                    </v:shape>
                  </w:pict>
                </mc:Fallback>
              </mc:AlternateContent>
            </w:r>
          </w:p>
          <w:p w14:paraId="603882BD" w14:textId="77777777" w:rsidR="00851E80" w:rsidRPr="00EA344C" w:rsidRDefault="0021419B" w:rsidP="00F07BD1">
            <w:pPr>
              <w:keepNext/>
              <w:spacing w:after="0" w:line="240" w:lineRule="auto"/>
              <w:jc w:val="center"/>
              <w:rPr>
                <w:rFonts w:ascii="Times New Roman" w:hAnsi="Times New Roman"/>
                <w:lang w:val="nl-NL"/>
              </w:rPr>
            </w:pPr>
            <w:r>
              <w:rPr>
                <w:noProof/>
                <w:lang w:val="nl-NL" w:eastAsia="nl-NL"/>
              </w:rPr>
              <mc:AlternateContent>
                <mc:Choice Requires="wps">
                  <w:drawing>
                    <wp:anchor distT="0" distB="0" distL="114300" distR="114300" simplePos="0" relativeHeight="251676672" behindDoc="0" locked="0" layoutInCell="1" allowOverlap="1" wp14:anchorId="09167ADA" wp14:editId="3E73AC7A">
                      <wp:simplePos x="0" y="0"/>
                      <wp:positionH relativeFrom="column">
                        <wp:posOffset>3232150</wp:posOffset>
                      </wp:positionH>
                      <wp:positionV relativeFrom="paragraph">
                        <wp:posOffset>29210</wp:posOffset>
                      </wp:positionV>
                      <wp:extent cx="890270" cy="0"/>
                      <wp:effectExtent l="12700" t="10160" r="11430" b="8890"/>
                      <wp:wrapNone/>
                      <wp:docPr id="13"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02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BF30FD" id="AutoShape 55" o:spid="_x0000_s1026" type="#_x0000_t32" style="position:absolute;margin-left:254.5pt;margin-top:2.3pt;width:70.1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" strokeweight="1pt"/>
                  </w:pict>
                </mc:Fallback>
              </mc:AlternateContent>
            </w:r>
          </w:p>
          <w:p w14:paraId="72FC673F" w14:textId="77777777" w:rsidR="00851E80" w:rsidRPr="00EA344C" w:rsidRDefault="00851E80" w:rsidP="00F07BD1">
            <w:pPr>
              <w:keepNext/>
              <w:spacing w:after="0" w:line="240" w:lineRule="auto"/>
              <w:jc w:val="center"/>
              <w:rPr>
                <w:rFonts w:ascii="Times New Roman" w:hAnsi="Times New Roman"/>
                <w:lang w:val="nl-NL"/>
              </w:rPr>
            </w:pPr>
          </w:p>
          <w:p w14:paraId="5811CCE1" w14:textId="77777777" w:rsidR="00851E80" w:rsidRPr="00EA344C" w:rsidRDefault="00851E80" w:rsidP="00F07BD1">
            <w:pPr>
              <w:keepNext/>
              <w:spacing w:after="0" w:line="240" w:lineRule="auto"/>
              <w:jc w:val="center"/>
              <w:rPr>
                <w:rFonts w:ascii="Times New Roman" w:hAnsi="Times New Roman"/>
                <w:lang w:val="nl-NL"/>
              </w:rPr>
            </w:pPr>
          </w:p>
          <w:p w14:paraId="3DEDAA48" w14:textId="77777777" w:rsidR="00851E80" w:rsidRPr="00EA344C" w:rsidRDefault="0021419B" w:rsidP="00F07BD1">
            <w:pPr>
              <w:keepNext/>
              <w:spacing w:after="0" w:line="240" w:lineRule="auto"/>
              <w:jc w:val="center"/>
              <w:rPr>
                <w:rFonts w:ascii="Times New Roman" w:hAnsi="Times New Roman"/>
                <w:lang w:val="nl-NL"/>
              </w:rPr>
            </w:pPr>
            <w:r>
              <w:rPr>
                <w:noProof/>
                <w:lang w:val="nl-NL" w:eastAsia="nl-NL"/>
              </w:rPr>
              <mc:AlternateContent>
                <mc:Choice Requires="wps">
                  <w:drawing>
                    <wp:anchor distT="0" distB="0" distL="114300" distR="114300" simplePos="0" relativeHeight="251679744" behindDoc="0" locked="0" layoutInCell="1" allowOverlap="1" wp14:anchorId="76AC8F65" wp14:editId="5506160B">
                      <wp:simplePos x="0" y="0"/>
                      <wp:positionH relativeFrom="column">
                        <wp:posOffset>4149725</wp:posOffset>
                      </wp:positionH>
                      <wp:positionV relativeFrom="paragraph">
                        <wp:posOffset>127000</wp:posOffset>
                      </wp:positionV>
                      <wp:extent cx="1293495" cy="375920"/>
                      <wp:effectExtent l="6350" t="12700" r="5080" b="11430"/>
                      <wp:wrapNone/>
                      <wp:docPr id="1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495" cy="375920"/>
                              </a:xfrm>
                              <a:prstGeom prst="rect">
                                <a:avLst/>
                              </a:prstGeom>
                              <a:solidFill>
                                <a:srgbClr val="FFFFFF"/>
                              </a:solidFill>
                              <a:ln w="9525">
                                <a:solidFill>
                                  <a:srgbClr val="FFFFFF"/>
                                </a:solidFill>
                                <a:miter lim="800000"/>
                                <a:headEnd/>
                                <a:tailEnd/>
                              </a:ln>
                            </wps:spPr>
                            <wps:txbx>
                              <w:txbxContent>
                                <w:p w14:paraId="76F21311" w14:textId="77777777" w:rsidR="00C94341" w:rsidRPr="003375B9" w:rsidRDefault="00C94341" w:rsidP="003375B9">
                                  <w:pPr>
                                    <w:rPr>
                                      <w:rFonts w:ascii="Times New Roman" w:hAnsi="Times New Roman"/>
                                    </w:rPr>
                                  </w:pPr>
                                  <w:r>
                                    <w:rPr>
                                      <w:rFonts w:ascii="Times New Roman" w:hAnsi="Times New Roman"/>
                                    </w:rPr>
                                    <w:t>Dijbeen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AC8F65" id="Text Box 58" o:spid="_x0000_s1043" type="#_x0000_t202" style="position:absolute;left:0;text-align:left;margin-left:326.75pt;margin-top:10pt;width:101.85pt;height:29.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" strokecolor="white">
                      <v:textbox style="mso-fit-shape-to-text:t">
                        <w:txbxContent>
                          <w:p w14:paraId="76F21311" w14:textId="77777777" w:rsidR="00C94341" w:rsidRPr="003375B9" w:rsidRDefault="00C94341" w:rsidP="003375B9">
                            <w:pPr>
                              <w:rPr>
                                <w:rFonts w:ascii="Times New Roman" w:hAnsi="Times New Roman"/>
                              </w:rPr>
                            </w:pPr>
                            <w:r>
                              <w:rPr>
                                <w:rFonts w:ascii="Times New Roman" w:hAnsi="Times New Roman"/>
                              </w:rPr>
                              <w:t>Dijbeen</w:t>
                            </w:r>
                          </w:p>
                        </w:txbxContent>
                      </v:textbox>
                    </v:shape>
                  </w:pict>
                </mc:Fallback>
              </mc:AlternateContent>
            </w:r>
          </w:p>
          <w:p w14:paraId="61AA5E20" w14:textId="77777777" w:rsidR="00851E80" w:rsidRPr="00EA344C" w:rsidRDefault="0021419B" w:rsidP="00F07BD1">
            <w:pPr>
              <w:keepNext/>
              <w:spacing w:after="0" w:line="240" w:lineRule="auto"/>
              <w:jc w:val="center"/>
              <w:rPr>
                <w:rFonts w:ascii="Times New Roman" w:hAnsi="Times New Roman"/>
                <w:lang w:val="nl-NL"/>
              </w:rPr>
            </w:pPr>
            <w:r>
              <w:rPr>
                <w:noProof/>
                <w:lang w:val="nl-NL" w:eastAsia="nl-NL"/>
              </w:rPr>
              <mc:AlternateContent>
                <mc:Choice Requires="wps">
                  <w:drawing>
                    <wp:anchor distT="0" distB="0" distL="114300" distR="114300" simplePos="0" relativeHeight="251678720" behindDoc="0" locked="0" layoutInCell="1" allowOverlap="1" wp14:anchorId="658883AD" wp14:editId="41308254">
                      <wp:simplePos x="0" y="0"/>
                      <wp:positionH relativeFrom="column">
                        <wp:posOffset>3188970</wp:posOffset>
                      </wp:positionH>
                      <wp:positionV relativeFrom="paragraph">
                        <wp:posOffset>93980</wp:posOffset>
                      </wp:positionV>
                      <wp:extent cx="937260" cy="0"/>
                      <wp:effectExtent l="7620" t="8255" r="7620" b="10795"/>
                      <wp:wrapNone/>
                      <wp:docPr id="11"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26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CB62EE" id="AutoShape 57" o:spid="_x0000_s1026" type="#_x0000_t32" style="position:absolute;margin-left:251.1pt;margin-top:7.4pt;width:73.8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" strokeweight="1pt"/>
                  </w:pict>
                </mc:Fallback>
              </mc:AlternateContent>
            </w:r>
          </w:p>
          <w:p w14:paraId="5FE9E6E3" w14:textId="77777777" w:rsidR="00851E80" w:rsidRPr="00EA344C" w:rsidRDefault="00851E80" w:rsidP="00F07BD1">
            <w:pPr>
              <w:keepNext/>
              <w:spacing w:after="0" w:line="240" w:lineRule="auto"/>
              <w:jc w:val="center"/>
              <w:rPr>
                <w:rFonts w:ascii="Times New Roman" w:hAnsi="Times New Roman"/>
                <w:lang w:val="nl-NL"/>
              </w:rPr>
            </w:pPr>
          </w:p>
          <w:p w14:paraId="2B4B7692" w14:textId="77777777" w:rsidR="00851E80" w:rsidRPr="00EA344C" w:rsidRDefault="00851E80" w:rsidP="00F07BD1">
            <w:pPr>
              <w:keepNext/>
              <w:spacing w:after="0" w:line="240" w:lineRule="auto"/>
              <w:jc w:val="center"/>
              <w:rPr>
                <w:rFonts w:ascii="Times New Roman" w:hAnsi="Times New Roman"/>
                <w:lang w:val="nl-NL"/>
              </w:rPr>
            </w:pPr>
          </w:p>
          <w:p w14:paraId="09108C4B" w14:textId="77777777" w:rsidR="00851E80" w:rsidRPr="00EA344C" w:rsidRDefault="00851E80" w:rsidP="00F07BD1">
            <w:pPr>
              <w:keepNext/>
              <w:spacing w:after="0" w:line="240" w:lineRule="auto"/>
              <w:jc w:val="center"/>
              <w:rPr>
                <w:rFonts w:ascii="Times New Roman" w:hAnsi="Times New Roman"/>
                <w:lang w:val="nl-NL"/>
              </w:rPr>
            </w:pPr>
          </w:p>
          <w:p w14:paraId="5AE2D723" w14:textId="77777777" w:rsidR="00851E80" w:rsidRPr="00EA344C" w:rsidRDefault="00851E80" w:rsidP="00F07BD1">
            <w:pPr>
              <w:keepNext/>
              <w:spacing w:after="0" w:line="240" w:lineRule="auto"/>
              <w:jc w:val="center"/>
              <w:rPr>
                <w:rFonts w:ascii="Times New Roman" w:hAnsi="Times New Roman"/>
                <w:lang w:val="nl-NL"/>
              </w:rPr>
            </w:pPr>
          </w:p>
          <w:p w14:paraId="4B6434E7" w14:textId="77777777" w:rsidR="00851E80" w:rsidRPr="00EA344C" w:rsidRDefault="00851E80" w:rsidP="00F07BD1">
            <w:pPr>
              <w:keepNext/>
              <w:spacing w:after="0" w:line="240" w:lineRule="auto"/>
              <w:jc w:val="center"/>
              <w:rPr>
                <w:rFonts w:ascii="Times New Roman" w:hAnsi="Times New Roman"/>
                <w:lang w:val="nl-NL"/>
              </w:rPr>
            </w:pPr>
          </w:p>
        </w:tc>
      </w:tr>
      <w:tr w:rsidR="00851E80" w:rsidRPr="006702E5" w14:paraId="78D0D105" w14:textId="77777777" w:rsidTr="00BE095B">
        <w:tc>
          <w:tcPr>
            <w:tcW w:w="5000" w:type="pct"/>
            <w:gridSpan w:val="2"/>
            <w:tcBorders>
              <w:top w:val="nil"/>
              <w:bottom w:val="nil"/>
            </w:tcBorders>
          </w:tcPr>
          <w:p w14:paraId="7F764F65" w14:textId="77777777" w:rsidR="00851E80" w:rsidRPr="00EA344C" w:rsidRDefault="00851E80" w:rsidP="00F07BD1">
            <w:pPr>
              <w:pStyle w:val="Default"/>
              <w:keepNext/>
              <w:rPr>
                <w:rFonts w:ascii="Times New Roman" w:hAnsi="Times New Roman" w:cs="Times New Roman"/>
                <w:sz w:val="22"/>
                <w:szCs w:val="22"/>
                <w:lang w:val="nl-NL"/>
              </w:rPr>
            </w:pPr>
            <w:r w:rsidRPr="00EA344C">
              <w:rPr>
                <w:rFonts w:ascii="Times New Roman" w:hAnsi="Times New Roman" w:cs="Times New Roman"/>
                <w:bCs/>
                <w:sz w:val="22"/>
                <w:szCs w:val="22"/>
                <w:lang w:val="nl-NL"/>
              </w:rPr>
              <w:t>U kunt de injectie toedienen in</w:t>
            </w:r>
            <w:r w:rsidRPr="00EA344C">
              <w:rPr>
                <w:rFonts w:ascii="Times New Roman" w:hAnsi="Times New Roman" w:cs="Times New Roman"/>
                <w:sz w:val="22"/>
                <w:szCs w:val="22"/>
                <w:lang w:val="nl-NL"/>
              </w:rPr>
              <w:t>:</w:t>
            </w:r>
          </w:p>
        </w:tc>
      </w:tr>
      <w:tr w:rsidR="00851E80" w:rsidRPr="006702E5" w14:paraId="674AA79E" w14:textId="77777777" w:rsidTr="00BE095B">
        <w:tc>
          <w:tcPr>
            <w:tcW w:w="481" w:type="pct"/>
            <w:tcBorders>
              <w:top w:val="nil"/>
              <w:bottom w:val="nil"/>
              <w:right w:val="nil"/>
            </w:tcBorders>
          </w:tcPr>
          <w:p w14:paraId="7DEFAC6A" w14:textId="77777777" w:rsidR="00851E80" w:rsidRPr="00EA344C" w:rsidRDefault="00851E80" w:rsidP="00AE4F5E">
            <w:pPr>
              <w:pStyle w:val="ListParagraph"/>
              <w:numPr>
                <w:ilvl w:val="0"/>
                <w:numId w:val="3"/>
              </w:numPr>
              <w:spacing w:after="0" w:line="240" w:lineRule="auto"/>
              <w:ind w:left="0" w:firstLine="0"/>
              <w:rPr>
                <w:rFonts w:ascii="Times New Roman" w:hAnsi="Times New Roman"/>
                <w:lang w:val="nl-NL"/>
              </w:rPr>
            </w:pPr>
          </w:p>
        </w:tc>
        <w:tc>
          <w:tcPr>
            <w:tcW w:w="4519" w:type="pct"/>
            <w:tcBorders>
              <w:top w:val="nil"/>
              <w:left w:val="nil"/>
              <w:bottom w:val="nil"/>
            </w:tcBorders>
          </w:tcPr>
          <w:p w14:paraId="6EB66B98" w14:textId="77777777" w:rsidR="00851E80" w:rsidRPr="00EA344C" w:rsidRDefault="00851E80"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De bovenzijde van het dijbeen.</w:t>
            </w:r>
          </w:p>
        </w:tc>
      </w:tr>
      <w:tr w:rsidR="00851E80" w:rsidRPr="006702E5" w14:paraId="0AB648D9" w14:textId="77777777" w:rsidTr="00BE095B">
        <w:tc>
          <w:tcPr>
            <w:tcW w:w="481" w:type="pct"/>
            <w:tcBorders>
              <w:top w:val="nil"/>
              <w:bottom w:val="nil"/>
              <w:right w:val="nil"/>
            </w:tcBorders>
          </w:tcPr>
          <w:p w14:paraId="360D4CEA" w14:textId="77777777" w:rsidR="00851E80" w:rsidRPr="00EA344C" w:rsidRDefault="00851E80" w:rsidP="00AE4F5E">
            <w:pPr>
              <w:pStyle w:val="ListParagraph"/>
              <w:numPr>
                <w:ilvl w:val="0"/>
                <w:numId w:val="3"/>
              </w:numPr>
              <w:spacing w:after="0" w:line="240" w:lineRule="auto"/>
              <w:ind w:left="0" w:firstLine="0"/>
              <w:rPr>
                <w:rFonts w:ascii="Times New Roman" w:hAnsi="Times New Roman"/>
                <w:lang w:val="nl-NL"/>
              </w:rPr>
            </w:pPr>
          </w:p>
        </w:tc>
        <w:tc>
          <w:tcPr>
            <w:tcW w:w="4519" w:type="pct"/>
            <w:tcBorders>
              <w:top w:val="nil"/>
              <w:left w:val="nil"/>
              <w:bottom w:val="nil"/>
            </w:tcBorders>
          </w:tcPr>
          <w:p w14:paraId="374C71CB" w14:textId="77777777" w:rsidR="00851E80" w:rsidRPr="00EA344C" w:rsidRDefault="00851E80"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De buik, echter niet binnen 5 cm rond de navel.</w:t>
            </w:r>
          </w:p>
        </w:tc>
      </w:tr>
      <w:tr w:rsidR="00851E80" w:rsidRPr="006702E5" w14:paraId="69234E2B" w14:textId="77777777" w:rsidTr="00BE095B">
        <w:tc>
          <w:tcPr>
            <w:tcW w:w="481" w:type="pct"/>
            <w:tcBorders>
              <w:top w:val="nil"/>
              <w:bottom w:val="nil"/>
              <w:right w:val="nil"/>
            </w:tcBorders>
          </w:tcPr>
          <w:p w14:paraId="0E1566FB" w14:textId="77777777" w:rsidR="00851E80" w:rsidRPr="00EA344C" w:rsidRDefault="00851E80" w:rsidP="00AE4F5E">
            <w:pPr>
              <w:pStyle w:val="ListParagraph"/>
              <w:numPr>
                <w:ilvl w:val="0"/>
                <w:numId w:val="3"/>
              </w:numPr>
              <w:spacing w:after="0" w:line="240" w:lineRule="auto"/>
              <w:ind w:left="0" w:firstLine="0"/>
              <w:rPr>
                <w:rFonts w:ascii="Times New Roman" w:hAnsi="Times New Roman"/>
                <w:lang w:val="nl-NL"/>
              </w:rPr>
            </w:pPr>
          </w:p>
        </w:tc>
        <w:tc>
          <w:tcPr>
            <w:tcW w:w="4519" w:type="pct"/>
            <w:tcBorders>
              <w:top w:val="nil"/>
              <w:left w:val="nil"/>
              <w:bottom w:val="nil"/>
            </w:tcBorders>
          </w:tcPr>
          <w:p w14:paraId="661C5CDC" w14:textId="77777777" w:rsidR="00851E80" w:rsidRPr="00EA344C" w:rsidRDefault="00851E80"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De buitenzijde van de bovenarm (alleen als iemand anders de injectie bij u toedient).</w:t>
            </w:r>
          </w:p>
        </w:tc>
      </w:tr>
      <w:tr w:rsidR="00851E80" w:rsidRPr="00BE095B" w14:paraId="316B6DB5" w14:textId="77777777" w:rsidTr="00BE095B">
        <w:tc>
          <w:tcPr>
            <w:tcW w:w="5000" w:type="pct"/>
            <w:gridSpan w:val="2"/>
            <w:tcBorders>
              <w:top w:val="nil"/>
              <w:bottom w:val="nil"/>
            </w:tcBorders>
          </w:tcPr>
          <w:tbl>
            <w:tblPr>
              <w:tblW w:w="0" w:type="auto"/>
              <w:tblLook w:val="0000" w:firstRow="0" w:lastRow="0" w:firstColumn="0" w:lastColumn="0" w:noHBand="0" w:noVBand="0"/>
            </w:tblPr>
            <w:tblGrid>
              <w:gridCol w:w="7059"/>
            </w:tblGrid>
            <w:tr w:rsidR="00851E80" w:rsidRPr="00BE095B" w14:paraId="20D29809" w14:textId="77777777">
              <w:trPr>
                <w:trHeight w:val="100"/>
              </w:trPr>
              <w:tc>
                <w:tcPr>
                  <w:tcW w:w="0" w:type="auto"/>
                  <w:tcBorders>
                    <w:top w:val="nil"/>
                    <w:left w:val="nil"/>
                    <w:bottom w:val="nil"/>
                    <w:right w:val="nil"/>
                  </w:tcBorders>
                </w:tcPr>
                <w:p w14:paraId="0A7AB731" w14:textId="77777777" w:rsidR="00851E80" w:rsidRPr="00EA344C" w:rsidRDefault="00851E80"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 xml:space="preserve">Maak de injectieplaats schoon met een alcoholdoekje. Laat de huid opdrogen. </w:t>
                  </w:r>
                </w:p>
              </w:tc>
            </w:tr>
          </w:tbl>
          <w:p w14:paraId="4A1F64D0" w14:textId="77777777" w:rsidR="00851E80" w:rsidRPr="00EA344C" w:rsidRDefault="00851E80" w:rsidP="00AE4F5E">
            <w:pPr>
              <w:pStyle w:val="Default"/>
              <w:rPr>
                <w:rFonts w:ascii="Times New Roman" w:hAnsi="Times New Roman" w:cs="Times New Roman"/>
                <w:sz w:val="22"/>
                <w:szCs w:val="22"/>
                <w:lang w:val="nl-NL"/>
              </w:rPr>
            </w:pPr>
          </w:p>
        </w:tc>
      </w:tr>
      <w:tr w:rsidR="00851E80" w:rsidRPr="006702E5" w14:paraId="2CCC5990" w14:textId="77777777" w:rsidTr="00BE095B">
        <w:tc>
          <w:tcPr>
            <w:tcW w:w="481" w:type="pct"/>
            <w:tcBorders>
              <w:top w:val="nil"/>
              <w:bottom w:val="nil"/>
              <w:right w:val="nil"/>
            </w:tcBorders>
          </w:tcPr>
          <w:p w14:paraId="015C930C" w14:textId="77777777" w:rsidR="00851E80" w:rsidRPr="00EA344C" w:rsidRDefault="0021419B" w:rsidP="00AE4F5E">
            <w:pPr>
              <w:spacing w:after="0" w:line="240" w:lineRule="auto"/>
              <w:rPr>
                <w:rFonts w:ascii="Times New Roman" w:hAnsi="Times New Roman"/>
                <w:lang w:val="nl-NL"/>
              </w:rPr>
            </w:pPr>
            <w:r>
              <w:rPr>
                <w:noProof/>
                <w:lang w:val="nl-NL" w:eastAsia="nl-NL"/>
              </w:rPr>
              <w:drawing>
                <wp:anchor distT="0" distB="0" distL="114300" distR="114300" simplePos="0" relativeHeight="251680768" behindDoc="0" locked="0" layoutInCell="1" allowOverlap="1" wp14:anchorId="7D049B5E" wp14:editId="34C95099">
                  <wp:simplePos x="0" y="0"/>
                  <wp:positionH relativeFrom="column">
                    <wp:posOffset>-1270</wp:posOffset>
                  </wp:positionH>
                  <wp:positionV relativeFrom="paragraph">
                    <wp:posOffset>19685</wp:posOffset>
                  </wp:positionV>
                  <wp:extent cx="132080" cy="131445"/>
                  <wp:effectExtent l="0" t="0" r="0" b="0"/>
                  <wp:wrapNone/>
                  <wp:docPr id="6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2080" cy="131445"/>
                          </a:xfrm>
                          <a:prstGeom prst="rect">
                            <a:avLst/>
                          </a:prstGeom>
                          <a:noFill/>
                        </pic:spPr>
                      </pic:pic>
                    </a:graphicData>
                  </a:graphic>
                  <wp14:sizeRelH relativeFrom="page">
                    <wp14:pctWidth>0</wp14:pctWidth>
                  </wp14:sizeRelH>
                  <wp14:sizeRelV relativeFrom="page">
                    <wp14:pctHeight>0</wp14:pctHeight>
                  </wp14:sizeRelV>
                </wp:anchor>
              </w:drawing>
            </w:r>
          </w:p>
        </w:tc>
        <w:tc>
          <w:tcPr>
            <w:tcW w:w="4519" w:type="pct"/>
            <w:tcBorders>
              <w:top w:val="nil"/>
              <w:left w:val="nil"/>
              <w:bottom w:val="nil"/>
            </w:tcBorders>
          </w:tcPr>
          <w:p w14:paraId="5781E21D" w14:textId="77777777" w:rsidR="00851E80" w:rsidRPr="00EA344C" w:rsidRDefault="00851E80"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 xml:space="preserve">De injectieplaats </w:t>
            </w:r>
            <w:r w:rsidRPr="00EA344C">
              <w:rPr>
                <w:rFonts w:ascii="Times New Roman" w:hAnsi="Times New Roman" w:cs="Times New Roman"/>
                <w:b/>
                <w:bCs/>
                <w:sz w:val="22"/>
                <w:szCs w:val="22"/>
                <w:lang w:val="nl-NL"/>
              </w:rPr>
              <w:t>niet</w:t>
            </w:r>
            <w:r w:rsidRPr="00EA344C">
              <w:rPr>
                <w:rFonts w:ascii="Times New Roman" w:hAnsi="Times New Roman" w:cs="Times New Roman"/>
                <w:bCs/>
                <w:sz w:val="22"/>
                <w:szCs w:val="22"/>
                <w:lang w:val="nl-NL"/>
              </w:rPr>
              <w:t xml:space="preserve"> meer aanraken </w:t>
            </w:r>
            <w:r w:rsidRPr="00EA344C">
              <w:rPr>
                <w:rFonts w:ascii="Times New Roman" w:hAnsi="Times New Roman" w:cs="Times New Roman"/>
                <w:sz w:val="22"/>
                <w:szCs w:val="22"/>
                <w:lang w:val="nl-NL"/>
              </w:rPr>
              <w:t>voordat u de injectie toedient.</w:t>
            </w:r>
          </w:p>
        </w:tc>
      </w:tr>
      <w:tr w:rsidR="00851E80" w:rsidRPr="00BE095B" w14:paraId="7182266E" w14:textId="77777777" w:rsidTr="00BE095B">
        <w:tc>
          <w:tcPr>
            <w:tcW w:w="481" w:type="pct"/>
            <w:tcBorders>
              <w:top w:val="nil"/>
              <w:right w:val="nil"/>
            </w:tcBorders>
          </w:tcPr>
          <w:p w14:paraId="3694C540" w14:textId="77777777" w:rsidR="00851E80" w:rsidRPr="00EA344C" w:rsidRDefault="0021419B" w:rsidP="00AE4F5E">
            <w:pPr>
              <w:spacing w:after="0" w:line="240" w:lineRule="auto"/>
              <w:rPr>
                <w:rFonts w:ascii="Times New Roman" w:hAnsi="Times New Roman"/>
                <w:lang w:val="nl-NL"/>
              </w:rPr>
            </w:pPr>
            <w:r>
              <w:rPr>
                <w:noProof/>
                <w:lang w:val="nl-NL"/>
              </w:rPr>
              <w:drawing>
                <wp:anchor distT="0" distB="0" distL="114300" distR="114300" simplePos="0" relativeHeight="251682816" behindDoc="0" locked="0" layoutInCell="1" allowOverlap="1" wp14:anchorId="2A25C358" wp14:editId="05C3BE92">
                  <wp:simplePos x="0" y="0"/>
                  <wp:positionH relativeFrom="column">
                    <wp:posOffset>-68580</wp:posOffset>
                  </wp:positionH>
                  <wp:positionV relativeFrom="paragraph">
                    <wp:posOffset>-7620</wp:posOffset>
                  </wp:positionV>
                  <wp:extent cx="323215" cy="322580"/>
                  <wp:effectExtent l="0" t="0" r="0" b="0"/>
                  <wp:wrapNone/>
                  <wp:docPr id="68"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3215" cy="322580"/>
                          </a:xfrm>
                          <a:prstGeom prst="rect">
                            <a:avLst/>
                          </a:prstGeom>
                          <a:noFill/>
                        </pic:spPr>
                      </pic:pic>
                    </a:graphicData>
                  </a:graphic>
                  <wp14:sizeRelH relativeFrom="page">
                    <wp14:pctWidth>0</wp14:pctWidth>
                  </wp14:sizeRelH>
                  <wp14:sizeRelV relativeFrom="page">
                    <wp14:pctHeight>0</wp14:pctHeight>
                  </wp14:sizeRelV>
                </wp:anchor>
              </w:drawing>
            </w:r>
          </w:p>
        </w:tc>
        <w:tc>
          <w:tcPr>
            <w:tcW w:w="4519" w:type="pct"/>
            <w:tcBorders>
              <w:top w:val="nil"/>
              <w:left w:val="nil"/>
            </w:tcBorders>
          </w:tcPr>
          <w:p w14:paraId="045FFD39" w14:textId="77777777" w:rsidR="00851E80" w:rsidRPr="00EA344C" w:rsidRDefault="00851E80" w:rsidP="00AE4F5E">
            <w:pPr>
              <w:pStyle w:val="Default"/>
              <w:rPr>
                <w:rFonts w:ascii="Times New Roman" w:hAnsi="Times New Roman" w:cs="Times New Roman"/>
                <w:sz w:val="22"/>
                <w:szCs w:val="22"/>
                <w:lang w:val="nl-NL"/>
              </w:rPr>
            </w:pPr>
            <w:r w:rsidRPr="00EA344C">
              <w:rPr>
                <w:rFonts w:ascii="Times New Roman" w:hAnsi="Times New Roman" w:cs="Times New Roman"/>
                <w:b/>
                <w:bCs/>
                <w:sz w:val="22"/>
                <w:szCs w:val="22"/>
                <w:lang w:val="nl-NL"/>
              </w:rPr>
              <w:t xml:space="preserve">Niet </w:t>
            </w:r>
            <w:r w:rsidRPr="00EA344C">
              <w:rPr>
                <w:rFonts w:ascii="Times New Roman" w:hAnsi="Times New Roman" w:cs="Times New Roman"/>
                <w:sz w:val="22"/>
                <w:szCs w:val="22"/>
                <w:lang w:val="nl-NL"/>
              </w:rPr>
              <w:t xml:space="preserve">injecteren op plaatsen waar de huid gevoelig, gekneusd, rood of hard is. </w:t>
            </w:r>
            <w:r w:rsidR="00894D59" w:rsidRPr="00EA344C">
              <w:rPr>
                <w:rFonts w:ascii="Times New Roman" w:hAnsi="Times New Roman" w:cs="Times New Roman"/>
                <w:sz w:val="22"/>
                <w:szCs w:val="22"/>
                <w:lang w:val="nl-NL"/>
              </w:rPr>
              <w:br/>
            </w:r>
            <w:r w:rsidRPr="00EA344C">
              <w:rPr>
                <w:rFonts w:ascii="Times New Roman" w:hAnsi="Times New Roman" w:cs="Times New Roman"/>
                <w:sz w:val="22"/>
                <w:szCs w:val="22"/>
                <w:lang w:val="nl-NL"/>
              </w:rPr>
              <w:t>Vermijd gebieden met littekens of striae.</w:t>
            </w:r>
          </w:p>
        </w:tc>
      </w:tr>
    </w:tbl>
    <w:p w14:paraId="2909490B" w14:textId="77777777" w:rsidR="009D620F" w:rsidRPr="00EA344C" w:rsidRDefault="009D620F" w:rsidP="00AE4F5E">
      <w:pPr>
        <w:spacing w:after="0" w:line="240" w:lineRule="auto"/>
        <w:rPr>
          <w:rFonts w:ascii="Times New Roman" w:hAnsi="Times New Roman"/>
          <w:lang w:val="nl-NL"/>
        </w:rPr>
      </w:pPr>
    </w:p>
    <w:p w14:paraId="6443E0DE" w14:textId="77777777" w:rsidR="009D620F" w:rsidRPr="00EA344C" w:rsidRDefault="009D620F" w:rsidP="00AE4F5E">
      <w:pPr>
        <w:spacing w:after="0" w:line="240" w:lineRule="auto"/>
        <w:rPr>
          <w:rFonts w:ascii="Times New Roman" w:hAnsi="Times New Roman"/>
          <w:lang w:val="nl-NL"/>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1"/>
        <w:gridCol w:w="8121"/>
      </w:tblGrid>
      <w:tr w:rsidR="009D620F" w:rsidRPr="006702E5" w14:paraId="44942274" w14:textId="77777777" w:rsidTr="00BE095B">
        <w:tc>
          <w:tcPr>
            <w:tcW w:w="413" w:type="pct"/>
          </w:tcPr>
          <w:p w14:paraId="1B16957E" w14:textId="77777777" w:rsidR="009D620F" w:rsidRPr="00EA344C" w:rsidRDefault="009D620F" w:rsidP="00F07BD1">
            <w:pPr>
              <w:keepNext/>
              <w:spacing w:after="0" w:line="240" w:lineRule="auto"/>
              <w:rPr>
                <w:rFonts w:ascii="Times New Roman" w:hAnsi="Times New Roman"/>
                <w:lang w:val="nl-NL"/>
              </w:rPr>
            </w:pPr>
            <w:r w:rsidRPr="00EA344C">
              <w:rPr>
                <w:rFonts w:ascii="Times New Roman" w:hAnsi="Times New Roman"/>
                <w:lang w:val="nl-NL"/>
              </w:rPr>
              <w:t>B</w:t>
            </w:r>
          </w:p>
        </w:tc>
        <w:tc>
          <w:tcPr>
            <w:tcW w:w="4587" w:type="pct"/>
            <w:vAlign w:val="center"/>
          </w:tcPr>
          <w:p w14:paraId="4C71CB61" w14:textId="77777777" w:rsidR="009D620F" w:rsidRPr="00EA344C" w:rsidRDefault="009D620F" w:rsidP="00F07BD1">
            <w:pPr>
              <w:pStyle w:val="Default"/>
              <w:keepNext/>
              <w:rPr>
                <w:rFonts w:ascii="Times New Roman" w:hAnsi="Times New Roman" w:cs="Times New Roman"/>
                <w:sz w:val="22"/>
                <w:szCs w:val="22"/>
                <w:lang w:val="nl-NL"/>
              </w:rPr>
            </w:pPr>
            <w:r w:rsidRPr="00EA344C">
              <w:rPr>
                <w:rFonts w:ascii="Times New Roman" w:hAnsi="Times New Roman" w:cs="Times New Roman"/>
                <w:sz w:val="22"/>
                <w:szCs w:val="22"/>
                <w:lang w:val="nl-NL"/>
              </w:rPr>
              <w:t>Trek voorzichtig de naalddop recht van de naald, van het lichaam weg gericht.</w:t>
            </w:r>
          </w:p>
        </w:tc>
      </w:tr>
      <w:tr w:rsidR="009D620F" w:rsidRPr="006702E5" w14:paraId="1E0A2759" w14:textId="77777777" w:rsidTr="00BE095B">
        <w:tc>
          <w:tcPr>
            <w:tcW w:w="5000" w:type="pct"/>
            <w:gridSpan w:val="2"/>
          </w:tcPr>
          <w:p w14:paraId="01FA8A4C" w14:textId="77777777" w:rsidR="009D620F" w:rsidRPr="00EA344C" w:rsidRDefault="0021419B" w:rsidP="00AE4F5E">
            <w:pPr>
              <w:spacing w:after="0" w:line="240" w:lineRule="auto"/>
              <w:rPr>
                <w:rFonts w:ascii="Times New Roman" w:hAnsi="Times New Roman"/>
                <w:lang w:val="nl-NL"/>
              </w:rPr>
            </w:pPr>
            <w:r>
              <w:rPr>
                <w:noProof/>
                <w:lang w:val="nl-NL" w:eastAsia="nl-NL"/>
              </w:rPr>
              <w:drawing>
                <wp:anchor distT="0" distB="0" distL="114300" distR="114300" simplePos="0" relativeHeight="251625472" behindDoc="0" locked="0" layoutInCell="1" allowOverlap="1" wp14:anchorId="417291F9" wp14:editId="6356DA5E">
                  <wp:simplePos x="0" y="0"/>
                  <wp:positionH relativeFrom="column">
                    <wp:posOffset>1193800</wp:posOffset>
                  </wp:positionH>
                  <wp:positionV relativeFrom="paragraph">
                    <wp:posOffset>29210</wp:posOffset>
                  </wp:positionV>
                  <wp:extent cx="3485515" cy="3048000"/>
                  <wp:effectExtent l="0" t="0" r="0" b="0"/>
                  <wp:wrapNone/>
                  <wp:docPr id="50"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85515" cy="3048000"/>
                          </a:xfrm>
                          <a:prstGeom prst="rect">
                            <a:avLst/>
                          </a:prstGeom>
                          <a:noFill/>
                        </pic:spPr>
                      </pic:pic>
                    </a:graphicData>
                  </a:graphic>
                  <wp14:sizeRelH relativeFrom="page">
                    <wp14:pctWidth>0</wp14:pctWidth>
                  </wp14:sizeRelH>
                  <wp14:sizeRelV relativeFrom="page">
                    <wp14:pctHeight>0</wp14:pctHeight>
                  </wp14:sizeRelV>
                </wp:anchor>
              </w:drawing>
            </w:r>
          </w:p>
          <w:p w14:paraId="03982409" w14:textId="77777777" w:rsidR="009D620F" w:rsidRPr="00EA344C" w:rsidRDefault="009D620F" w:rsidP="00AE4F5E">
            <w:pPr>
              <w:spacing w:after="0" w:line="240" w:lineRule="auto"/>
              <w:rPr>
                <w:rFonts w:ascii="Times New Roman" w:hAnsi="Times New Roman"/>
                <w:lang w:val="nl-NL"/>
              </w:rPr>
            </w:pPr>
          </w:p>
          <w:p w14:paraId="7EAB1701" w14:textId="77777777" w:rsidR="009D620F" w:rsidRPr="00EA344C" w:rsidRDefault="009D620F" w:rsidP="00AE4F5E">
            <w:pPr>
              <w:spacing w:after="0" w:line="240" w:lineRule="auto"/>
              <w:rPr>
                <w:rFonts w:ascii="Times New Roman" w:hAnsi="Times New Roman"/>
                <w:lang w:val="nl-NL"/>
              </w:rPr>
            </w:pPr>
          </w:p>
          <w:p w14:paraId="049E78DE" w14:textId="77777777" w:rsidR="009D620F" w:rsidRPr="00EA344C" w:rsidRDefault="009D620F" w:rsidP="00AE4F5E">
            <w:pPr>
              <w:spacing w:after="0" w:line="240" w:lineRule="auto"/>
              <w:rPr>
                <w:rFonts w:ascii="Times New Roman" w:hAnsi="Times New Roman"/>
                <w:lang w:val="nl-NL"/>
              </w:rPr>
            </w:pPr>
          </w:p>
          <w:p w14:paraId="4E8F9C69" w14:textId="77777777" w:rsidR="009D620F" w:rsidRPr="00EA344C" w:rsidRDefault="009D620F" w:rsidP="00AE4F5E">
            <w:pPr>
              <w:spacing w:after="0" w:line="240" w:lineRule="auto"/>
              <w:rPr>
                <w:rFonts w:ascii="Times New Roman" w:hAnsi="Times New Roman"/>
                <w:lang w:val="nl-NL"/>
              </w:rPr>
            </w:pPr>
          </w:p>
          <w:p w14:paraId="76705816" w14:textId="77777777" w:rsidR="009D620F" w:rsidRPr="00EA344C" w:rsidRDefault="009D620F" w:rsidP="00AE4F5E">
            <w:pPr>
              <w:spacing w:after="0" w:line="240" w:lineRule="auto"/>
              <w:rPr>
                <w:rFonts w:ascii="Times New Roman" w:hAnsi="Times New Roman"/>
                <w:lang w:val="nl-NL"/>
              </w:rPr>
            </w:pPr>
          </w:p>
          <w:p w14:paraId="4EF02C11" w14:textId="77777777" w:rsidR="009D620F" w:rsidRPr="00EA344C" w:rsidRDefault="009D620F" w:rsidP="00AE4F5E">
            <w:pPr>
              <w:spacing w:after="0" w:line="240" w:lineRule="auto"/>
              <w:rPr>
                <w:rFonts w:ascii="Times New Roman" w:hAnsi="Times New Roman"/>
                <w:lang w:val="nl-NL"/>
              </w:rPr>
            </w:pPr>
          </w:p>
          <w:p w14:paraId="6ED76D8D" w14:textId="77777777" w:rsidR="009D620F" w:rsidRPr="00EA344C" w:rsidRDefault="009D620F" w:rsidP="00AE4F5E">
            <w:pPr>
              <w:spacing w:after="0" w:line="240" w:lineRule="auto"/>
              <w:rPr>
                <w:rFonts w:ascii="Times New Roman" w:hAnsi="Times New Roman"/>
                <w:lang w:val="nl-NL"/>
              </w:rPr>
            </w:pPr>
          </w:p>
          <w:p w14:paraId="5992B135" w14:textId="77777777" w:rsidR="009D620F" w:rsidRPr="00EA344C" w:rsidRDefault="009D620F" w:rsidP="00AE4F5E">
            <w:pPr>
              <w:spacing w:after="0" w:line="240" w:lineRule="auto"/>
              <w:rPr>
                <w:rFonts w:ascii="Times New Roman" w:hAnsi="Times New Roman"/>
                <w:lang w:val="nl-NL"/>
              </w:rPr>
            </w:pPr>
          </w:p>
          <w:p w14:paraId="6BA5292D" w14:textId="77777777" w:rsidR="009D620F" w:rsidRPr="00EA344C" w:rsidRDefault="009D620F" w:rsidP="00AE4F5E">
            <w:pPr>
              <w:spacing w:after="0" w:line="240" w:lineRule="auto"/>
              <w:rPr>
                <w:rFonts w:ascii="Times New Roman" w:hAnsi="Times New Roman"/>
                <w:lang w:val="nl-NL"/>
              </w:rPr>
            </w:pPr>
          </w:p>
          <w:p w14:paraId="3A2984E8" w14:textId="77777777" w:rsidR="009D620F" w:rsidRPr="00EA344C" w:rsidRDefault="009D620F" w:rsidP="00AE4F5E">
            <w:pPr>
              <w:spacing w:after="0" w:line="240" w:lineRule="auto"/>
              <w:rPr>
                <w:rFonts w:ascii="Times New Roman" w:hAnsi="Times New Roman"/>
                <w:lang w:val="nl-NL"/>
              </w:rPr>
            </w:pPr>
          </w:p>
          <w:p w14:paraId="65DC7EF0" w14:textId="77777777" w:rsidR="009D620F" w:rsidRPr="00EA344C" w:rsidRDefault="009D620F" w:rsidP="00AE4F5E">
            <w:pPr>
              <w:spacing w:after="0" w:line="240" w:lineRule="auto"/>
              <w:rPr>
                <w:rFonts w:ascii="Times New Roman" w:hAnsi="Times New Roman"/>
                <w:lang w:val="nl-NL"/>
              </w:rPr>
            </w:pPr>
          </w:p>
          <w:p w14:paraId="56FEA20A" w14:textId="77777777" w:rsidR="009D620F" w:rsidRPr="00EA344C" w:rsidRDefault="009D620F" w:rsidP="00AE4F5E">
            <w:pPr>
              <w:spacing w:after="0" w:line="240" w:lineRule="auto"/>
              <w:rPr>
                <w:rFonts w:ascii="Times New Roman" w:hAnsi="Times New Roman"/>
                <w:lang w:val="nl-NL"/>
              </w:rPr>
            </w:pPr>
          </w:p>
          <w:p w14:paraId="019B4635" w14:textId="77777777" w:rsidR="009D620F" w:rsidRPr="00EA344C" w:rsidRDefault="009D620F" w:rsidP="00AE4F5E">
            <w:pPr>
              <w:spacing w:after="0" w:line="240" w:lineRule="auto"/>
              <w:rPr>
                <w:rFonts w:ascii="Times New Roman" w:hAnsi="Times New Roman"/>
                <w:lang w:val="nl-NL"/>
              </w:rPr>
            </w:pPr>
          </w:p>
          <w:p w14:paraId="3CE11A4C" w14:textId="77777777" w:rsidR="009D620F" w:rsidRPr="00EA344C" w:rsidRDefault="009D620F" w:rsidP="00AE4F5E">
            <w:pPr>
              <w:spacing w:after="0" w:line="240" w:lineRule="auto"/>
              <w:rPr>
                <w:rFonts w:ascii="Times New Roman" w:hAnsi="Times New Roman"/>
                <w:lang w:val="nl-NL"/>
              </w:rPr>
            </w:pPr>
          </w:p>
          <w:p w14:paraId="22BAB48C" w14:textId="77777777" w:rsidR="009D620F" w:rsidRPr="00EA344C" w:rsidRDefault="009D620F" w:rsidP="00AE4F5E">
            <w:pPr>
              <w:spacing w:after="0" w:line="240" w:lineRule="auto"/>
              <w:rPr>
                <w:rFonts w:ascii="Times New Roman" w:hAnsi="Times New Roman"/>
                <w:lang w:val="nl-NL"/>
              </w:rPr>
            </w:pPr>
          </w:p>
          <w:p w14:paraId="6FAD231E" w14:textId="77777777" w:rsidR="009D620F" w:rsidRPr="00EA344C" w:rsidRDefault="009D620F" w:rsidP="00AE4F5E">
            <w:pPr>
              <w:spacing w:after="0" w:line="240" w:lineRule="auto"/>
              <w:rPr>
                <w:rFonts w:ascii="Times New Roman" w:hAnsi="Times New Roman"/>
                <w:lang w:val="nl-NL"/>
              </w:rPr>
            </w:pPr>
          </w:p>
          <w:p w14:paraId="602921F2" w14:textId="77777777" w:rsidR="009D620F" w:rsidRPr="00EA344C" w:rsidRDefault="009D620F" w:rsidP="00AE4F5E">
            <w:pPr>
              <w:spacing w:after="0" w:line="240" w:lineRule="auto"/>
              <w:rPr>
                <w:rFonts w:ascii="Times New Roman" w:hAnsi="Times New Roman"/>
                <w:lang w:val="nl-NL"/>
              </w:rPr>
            </w:pPr>
          </w:p>
          <w:p w14:paraId="2508180F" w14:textId="77777777" w:rsidR="009D620F" w:rsidRPr="00EA344C" w:rsidRDefault="009D620F" w:rsidP="00AE4F5E">
            <w:pPr>
              <w:spacing w:after="0" w:line="240" w:lineRule="auto"/>
              <w:rPr>
                <w:rFonts w:ascii="Times New Roman" w:hAnsi="Times New Roman"/>
                <w:lang w:val="nl-NL"/>
              </w:rPr>
            </w:pPr>
          </w:p>
          <w:p w14:paraId="428FB471" w14:textId="77777777" w:rsidR="009D620F" w:rsidRPr="00EA344C" w:rsidRDefault="009D620F" w:rsidP="00AE4F5E">
            <w:pPr>
              <w:spacing w:after="0" w:line="240" w:lineRule="auto"/>
              <w:rPr>
                <w:rFonts w:ascii="Times New Roman" w:hAnsi="Times New Roman"/>
                <w:lang w:val="nl-NL"/>
              </w:rPr>
            </w:pPr>
          </w:p>
        </w:tc>
      </w:tr>
    </w:tbl>
    <w:p w14:paraId="06944213" w14:textId="77777777" w:rsidR="009D620F" w:rsidRPr="00BE095B" w:rsidRDefault="009D620F" w:rsidP="009E603A">
      <w:pPr>
        <w:rPr>
          <w:lang w:val="nl-NL"/>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1"/>
        <w:gridCol w:w="8121"/>
      </w:tblGrid>
      <w:tr w:rsidR="009D620F" w:rsidRPr="006702E5" w14:paraId="42B46F89" w14:textId="77777777" w:rsidTr="00BE095B">
        <w:tc>
          <w:tcPr>
            <w:tcW w:w="413" w:type="pct"/>
          </w:tcPr>
          <w:p w14:paraId="00B783FC" w14:textId="77777777" w:rsidR="009D620F" w:rsidRPr="00EA344C" w:rsidRDefault="009D620F" w:rsidP="00F07BD1">
            <w:pPr>
              <w:keepNext/>
              <w:spacing w:after="0" w:line="240" w:lineRule="auto"/>
              <w:rPr>
                <w:rFonts w:ascii="Times New Roman" w:hAnsi="Times New Roman"/>
                <w:lang w:val="nl-NL"/>
              </w:rPr>
            </w:pPr>
            <w:r w:rsidRPr="00EA344C">
              <w:rPr>
                <w:rFonts w:ascii="Times New Roman" w:hAnsi="Times New Roman"/>
                <w:lang w:val="nl-NL"/>
              </w:rPr>
              <w:lastRenderedPageBreak/>
              <w:t>C</w:t>
            </w:r>
          </w:p>
        </w:tc>
        <w:tc>
          <w:tcPr>
            <w:tcW w:w="4587" w:type="pct"/>
            <w:vAlign w:val="center"/>
          </w:tcPr>
          <w:p w14:paraId="1B4F0D0D" w14:textId="77777777" w:rsidR="009D620F" w:rsidRPr="00EA344C" w:rsidRDefault="009D620F" w:rsidP="00F07BD1">
            <w:pPr>
              <w:pStyle w:val="Default"/>
              <w:keepNext/>
              <w:rPr>
                <w:rFonts w:ascii="Times New Roman" w:hAnsi="Times New Roman" w:cs="Times New Roman"/>
                <w:sz w:val="22"/>
                <w:szCs w:val="22"/>
                <w:lang w:val="nl-NL"/>
              </w:rPr>
            </w:pPr>
            <w:r w:rsidRPr="00EA344C">
              <w:rPr>
                <w:rFonts w:ascii="Times New Roman" w:hAnsi="Times New Roman" w:cs="Times New Roman"/>
                <w:sz w:val="22"/>
                <w:szCs w:val="22"/>
                <w:lang w:val="nl-NL"/>
              </w:rPr>
              <w:t>Knijp de injectieplaats samen om een stevig oppervlak te creëren.</w:t>
            </w:r>
          </w:p>
        </w:tc>
      </w:tr>
      <w:tr w:rsidR="009D620F" w:rsidRPr="006702E5" w14:paraId="2BB32B09" w14:textId="77777777" w:rsidTr="00BE095B">
        <w:tc>
          <w:tcPr>
            <w:tcW w:w="5000" w:type="pct"/>
            <w:gridSpan w:val="2"/>
            <w:tcBorders>
              <w:bottom w:val="nil"/>
            </w:tcBorders>
          </w:tcPr>
          <w:p w14:paraId="1F27A883" w14:textId="77777777" w:rsidR="009D620F" w:rsidRPr="00EA344C" w:rsidRDefault="0021419B" w:rsidP="00F07BD1">
            <w:pPr>
              <w:keepNext/>
              <w:spacing w:after="0" w:line="240" w:lineRule="auto"/>
              <w:rPr>
                <w:rFonts w:ascii="Times New Roman" w:hAnsi="Times New Roman"/>
                <w:lang w:val="nl-NL"/>
              </w:rPr>
            </w:pPr>
            <w:r>
              <w:rPr>
                <w:noProof/>
                <w:lang w:val="nl-NL" w:eastAsia="nl-NL"/>
              </w:rPr>
              <w:drawing>
                <wp:anchor distT="0" distB="0" distL="114300" distR="114300" simplePos="0" relativeHeight="251626496" behindDoc="1" locked="0" layoutInCell="1" allowOverlap="1" wp14:anchorId="16042AFB" wp14:editId="38F1A910">
                  <wp:simplePos x="0" y="0"/>
                  <wp:positionH relativeFrom="column">
                    <wp:posOffset>473710</wp:posOffset>
                  </wp:positionH>
                  <wp:positionV relativeFrom="paragraph">
                    <wp:posOffset>48260</wp:posOffset>
                  </wp:positionV>
                  <wp:extent cx="4527550" cy="1898015"/>
                  <wp:effectExtent l="0" t="0" r="0" b="0"/>
                  <wp:wrapTight wrapText="bothSides">
                    <wp:wrapPolygon edited="0">
                      <wp:start x="0" y="0"/>
                      <wp:lineTo x="0" y="21463"/>
                      <wp:lineTo x="21539" y="21463"/>
                      <wp:lineTo x="21539" y="0"/>
                      <wp:lineTo x="0" y="0"/>
                    </wp:wrapPolygon>
                  </wp:wrapTight>
                  <wp:docPr id="51"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27550" cy="1898015"/>
                          </a:xfrm>
                          <a:prstGeom prst="rect">
                            <a:avLst/>
                          </a:prstGeom>
                          <a:noFill/>
                        </pic:spPr>
                      </pic:pic>
                    </a:graphicData>
                  </a:graphic>
                  <wp14:sizeRelH relativeFrom="page">
                    <wp14:pctWidth>0</wp14:pctWidth>
                  </wp14:sizeRelH>
                  <wp14:sizeRelV relativeFrom="page">
                    <wp14:pctHeight>0</wp14:pctHeight>
                  </wp14:sizeRelV>
                </wp:anchor>
              </w:drawing>
            </w:r>
          </w:p>
          <w:p w14:paraId="4F785B31" w14:textId="77777777" w:rsidR="009D620F" w:rsidRPr="00EA344C" w:rsidRDefault="009D620F" w:rsidP="00F07BD1">
            <w:pPr>
              <w:keepNext/>
              <w:spacing w:after="0" w:line="240" w:lineRule="auto"/>
              <w:rPr>
                <w:rFonts w:ascii="Times New Roman" w:hAnsi="Times New Roman"/>
                <w:lang w:val="nl-NL"/>
              </w:rPr>
            </w:pPr>
          </w:p>
          <w:p w14:paraId="574F4A14" w14:textId="77777777" w:rsidR="009D620F" w:rsidRPr="00EA344C" w:rsidRDefault="009D620F" w:rsidP="00F07BD1">
            <w:pPr>
              <w:keepNext/>
              <w:spacing w:after="0" w:line="240" w:lineRule="auto"/>
              <w:rPr>
                <w:rFonts w:ascii="Times New Roman" w:hAnsi="Times New Roman"/>
                <w:lang w:val="nl-NL"/>
              </w:rPr>
            </w:pPr>
          </w:p>
          <w:p w14:paraId="17D9D4F5" w14:textId="77777777" w:rsidR="009D620F" w:rsidRPr="00EA344C" w:rsidRDefault="009D620F" w:rsidP="00F07BD1">
            <w:pPr>
              <w:keepNext/>
              <w:spacing w:after="0" w:line="240" w:lineRule="auto"/>
              <w:rPr>
                <w:rFonts w:ascii="Times New Roman" w:hAnsi="Times New Roman"/>
                <w:lang w:val="nl-NL"/>
              </w:rPr>
            </w:pPr>
          </w:p>
          <w:p w14:paraId="1ACB7FDE" w14:textId="77777777" w:rsidR="009D620F" w:rsidRPr="00EA344C" w:rsidRDefault="009D620F" w:rsidP="00F07BD1">
            <w:pPr>
              <w:keepNext/>
              <w:spacing w:after="0" w:line="240" w:lineRule="auto"/>
              <w:rPr>
                <w:rFonts w:ascii="Times New Roman" w:hAnsi="Times New Roman"/>
                <w:lang w:val="nl-NL"/>
              </w:rPr>
            </w:pPr>
          </w:p>
          <w:p w14:paraId="0BF5185B" w14:textId="77777777" w:rsidR="009D620F" w:rsidRPr="00EA344C" w:rsidRDefault="009D620F" w:rsidP="00F07BD1">
            <w:pPr>
              <w:keepNext/>
              <w:spacing w:after="0" w:line="240" w:lineRule="auto"/>
              <w:rPr>
                <w:rFonts w:ascii="Times New Roman" w:hAnsi="Times New Roman"/>
                <w:lang w:val="nl-NL"/>
              </w:rPr>
            </w:pPr>
          </w:p>
          <w:p w14:paraId="54B41115" w14:textId="77777777" w:rsidR="009D620F" w:rsidRPr="00EA344C" w:rsidRDefault="009D620F" w:rsidP="00F07BD1">
            <w:pPr>
              <w:keepNext/>
              <w:spacing w:after="0" w:line="240" w:lineRule="auto"/>
              <w:rPr>
                <w:rFonts w:ascii="Times New Roman" w:hAnsi="Times New Roman"/>
                <w:lang w:val="nl-NL"/>
              </w:rPr>
            </w:pPr>
          </w:p>
          <w:p w14:paraId="1B002B0C" w14:textId="77777777" w:rsidR="009D620F" w:rsidRPr="00EA344C" w:rsidRDefault="009D620F" w:rsidP="00F07BD1">
            <w:pPr>
              <w:keepNext/>
              <w:spacing w:after="0" w:line="240" w:lineRule="auto"/>
              <w:rPr>
                <w:rFonts w:ascii="Times New Roman" w:hAnsi="Times New Roman"/>
                <w:lang w:val="nl-NL"/>
              </w:rPr>
            </w:pPr>
          </w:p>
          <w:p w14:paraId="70802BB8" w14:textId="77777777" w:rsidR="009D620F" w:rsidRPr="00EA344C" w:rsidRDefault="009D620F" w:rsidP="00F07BD1">
            <w:pPr>
              <w:keepNext/>
              <w:spacing w:after="0" w:line="240" w:lineRule="auto"/>
              <w:rPr>
                <w:rFonts w:ascii="Times New Roman" w:hAnsi="Times New Roman"/>
                <w:lang w:val="nl-NL"/>
              </w:rPr>
            </w:pPr>
          </w:p>
          <w:p w14:paraId="001A332D" w14:textId="77777777" w:rsidR="009D620F" w:rsidRPr="00EA344C" w:rsidRDefault="009D620F" w:rsidP="00F07BD1">
            <w:pPr>
              <w:keepNext/>
              <w:spacing w:after="0" w:line="240" w:lineRule="auto"/>
              <w:rPr>
                <w:rFonts w:ascii="Times New Roman" w:hAnsi="Times New Roman"/>
                <w:lang w:val="nl-NL"/>
              </w:rPr>
            </w:pPr>
          </w:p>
          <w:p w14:paraId="0829E63F" w14:textId="77777777" w:rsidR="009D620F" w:rsidRPr="00EA344C" w:rsidRDefault="009D620F" w:rsidP="00F07BD1">
            <w:pPr>
              <w:keepNext/>
              <w:spacing w:after="0" w:line="240" w:lineRule="auto"/>
              <w:rPr>
                <w:rFonts w:ascii="Times New Roman" w:hAnsi="Times New Roman"/>
                <w:lang w:val="nl-NL"/>
              </w:rPr>
            </w:pPr>
          </w:p>
          <w:p w14:paraId="4A72A866" w14:textId="77777777" w:rsidR="009D620F" w:rsidRPr="00EA344C" w:rsidRDefault="009D620F" w:rsidP="00F07BD1">
            <w:pPr>
              <w:keepNext/>
              <w:spacing w:after="0" w:line="240" w:lineRule="auto"/>
              <w:rPr>
                <w:rFonts w:ascii="Times New Roman" w:hAnsi="Times New Roman"/>
                <w:lang w:val="nl-NL"/>
              </w:rPr>
            </w:pPr>
          </w:p>
        </w:tc>
      </w:tr>
      <w:tr w:rsidR="009D620F" w:rsidRPr="006702E5" w14:paraId="4DC3A8BE" w14:textId="77777777" w:rsidTr="00BE095B">
        <w:trPr>
          <w:trHeight w:val="602"/>
        </w:trPr>
        <w:tc>
          <w:tcPr>
            <w:tcW w:w="413" w:type="pct"/>
            <w:tcBorders>
              <w:top w:val="nil"/>
              <w:right w:val="nil"/>
            </w:tcBorders>
          </w:tcPr>
          <w:p w14:paraId="1386C898" w14:textId="77777777" w:rsidR="009D620F" w:rsidRPr="00EA344C" w:rsidRDefault="0021419B" w:rsidP="00AE4F5E">
            <w:pPr>
              <w:spacing w:after="0" w:line="240" w:lineRule="auto"/>
              <w:rPr>
                <w:rFonts w:ascii="Times New Roman" w:hAnsi="Times New Roman"/>
                <w:lang w:val="nl-NL"/>
              </w:rPr>
            </w:pPr>
            <w:r>
              <w:rPr>
                <w:noProof/>
                <w:lang w:val="nl-NL"/>
              </w:rPr>
              <w:drawing>
                <wp:anchor distT="0" distB="0" distL="114300" distR="114300" simplePos="0" relativeHeight="251683840" behindDoc="0" locked="0" layoutInCell="1" allowOverlap="1" wp14:anchorId="29EFA866" wp14:editId="6A1C25DF">
                  <wp:simplePos x="0" y="0"/>
                  <wp:positionH relativeFrom="column">
                    <wp:posOffset>39370</wp:posOffset>
                  </wp:positionH>
                  <wp:positionV relativeFrom="paragraph">
                    <wp:posOffset>-2540</wp:posOffset>
                  </wp:positionV>
                  <wp:extent cx="323215" cy="322580"/>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3215" cy="322580"/>
                          </a:xfrm>
                          <a:prstGeom prst="rect">
                            <a:avLst/>
                          </a:prstGeom>
                          <a:noFill/>
                        </pic:spPr>
                      </pic:pic>
                    </a:graphicData>
                  </a:graphic>
                  <wp14:sizeRelH relativeFrom="page">
                    <wp14:pctWidth>0</wp14:pctWidth>
                  </wp14:sizeRelH>
                  <wp14:sizeRelV relativeFrom="page">
                    <wp14:pctHeight>0</wp14:pctHeight>
                  </wp14:sizeRelV>
                </wp:anchor>
              </w:drawing>
            </w:r>
          </w:p>
        </w:tc>
        <w:tc>
          <w:tcPr>
            <w:tcW w:w="4587" w:type="pct"/>
            <w:tcBorders>
              <w:top w:val="nil"/>
              <w:left w:val="nil"/>
            </w:tcBorders>
            <w:vAlign w:val="center"/>
          </w:tcPr>
          <w:p w14:paraId="34CA3E45"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Het is belangrijk om de huidplooi te blijven samenknijpen tijdens de injectie.</w:t>
            </w:r>
          </w:p>
        </w:tc>
      </w:tr>
    </w:tbl>
    <w:p w14:paraId="662D6C65" w14:textId="77777777" w:rsidR="009D620F" w:rsidRPr="00EA344C" w:rsidRDefault="009D620F" w:rsidP="00AE4F5E">
      <w:pPr>
        <w:spacing w:after="0" w:line="240" w:lineRule="auto"/>
        <w:rPr>
          <w:rFonts w:ascii="Times New Roman" w:hAnsi="Times New Roman"/>
          <w:lang w:val="nl-NL"/>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1"/>
        <w:gridCol w:w="8121"/>
      </w:tblGrid>
      <w:tr w:rsidR="009D620F" w:rsidRPr="00BE095B" w14:paraId="73C5D7CE" w14:textId="77777777" w:rsidTr="00BE095B">
        <w:tc>
          <w:tcPr>
            <w:tcW w:w="5000" w:type="pct"/>
            <w:gridSpan w:val="2"/>
          </w:tcPr>
          <w:p w14:paraId="77A443B1" w14:textId="77777777" w:rsidR="009D620F" w:rsidRPr="00EA344C" w:rsidRDefault="009D620F" w:rsidP="00F07BD1">
            <w:pPr>
              <w:pStyle w:val="Default"/>
              <w:keepNext/>
              <w:jc w:val="center"/>
              <w:rPr>
                <w:rFonts w:ascii="Times New Roman" w:hAnsi="Times New Roman" w:cs="Times New Roman"/>
                <w:sz w:val="22"/>
                <w:szCs w:val="22"/>
                <w:lang w:val="nl-NL"/>
              </w:rPr>
            </w:pPr>
            <w:r w:rsidRPr="00EA344C">
              <w:rPr>
                <w:rFonts w:ascii="Times New Roman" w:hAnsi="Times New Roman" w:cs="Times New Roman"/>
                <w:sz w:val="22"/>
                <w:szCs w:val="22"/>
                <w:lang w:val="nl-NL"/>
              </w:rPr>
              <w:t>Stap 3: Injecteren</w:t>
            </w:r>
          </w:p>
        </w:tc>
      </w:tr>
      <w:tr w:rsidR="009D620F" w:rsidRPr="006702E5" w14:paraId="3F0BD179" w14:textId="77777777" w:rsidTr="00BE095B">
        <w:tc>
          <w:tcPr>
            <w:tcW w:w="413" w:type="pct"/>
          </w:tcPr>
          <w:p w14:paraId="07F4F971" w14:textId="77777777" w:rsidR="009D620F" w:rsidRPr="00EA344C" w:rsidRDefault="009D620F" w:rsidP="00F07BD1">
            <w:pPr>
              <w:keepNext/>
              <w:spacing w:after="0" w:line="240" w:lineRule="auto"/>
              <w:rPr>
                <w:rFonts w:ascii="Times New Roman" w:hAnsi="Times New Roman"/>
                <w:lang w:val="nl-NL"/>
              </w:rPr>
            </w:pPr>
            <w:r w:rsidRPr="00EA344C">
              <w:rPr>
                <w:rFonts w:ascii="Times New Roman" w:hAnsi="Times New Roman"/>
                <w:lang w:val="nl-NL"/>
              </w:rPr>
              <w:t>A</w:t>
            </w:r>
          </w:p>
        </w:tc>
        <w:tc>
          <w:tcPr>
            <w:tcW w:w="4587" w:type="pct"/>
            <w:vAlign w:val="center"/>
          </w:tcPr>
          <w:p w14:paraId="5C12246A" w14:textId="77777777" w:rsidR="009D620F" w:rsidRPr="00EA344C" w:rsidRDefault="009D620F" w:rsidP="00F07BD1">
            <w:pPr>
              <w:pStyle w:val="Default"/>
              <w:keepNext/>
              <w:rPr>
                <w:rFonts w:ascii="Times New Roman" w:hAnsi="Times New Roman" w:cs="Times New Roman"/>
                <w:sz w:val="22"/>
                <w:szCs w:val="22"/>
                <w:lang w:val="nl-NL"/>
              </w:rPr>
            </w:pPr>
            <w:r w:rsidRPr="00EA344C">
              <w:rPr>
                <w:rFonts w:ascii="Times New Roman" w:hAnsi="Times New Roman" w:cs="Times New Roman"/>
                <w:sz w:val="22"/>
                <w:szCs w:val="22"/>
                <w:lang w:val="nl-NL"/>
              </w:rPr>
              <w:t>Houd de huidplooi vast. STEEK de naald in de huid.</w:t>
            </w:r>
          </w:p>
        </w:tc>
      </w:tr>
      <w:tr w:rsidR="009D620F" w:rsidRPr="006702E5" w14:paraId="4FC9461D" w14:textId="77777777" w:rsidTr="00BE095B">
        <w:tc>
          <w:tcPr>
            <w:tcW w:w="5000" w:type="pct"/>
            <w:gridSpan w:val="2"/>
            <w:tcBorders>
              <w:bottom w:val="nil"/>
            </w:tcBorders>
          </w:tcPr>
          <w:p w14:paraId="436FD610" w14:textId="77777777" w:rsidR="009D620F" w:rsidRPr="00EA344C" w:rsidRDefault="0021419B" w:rsidP="00F07BD1">
            <w:pPr>
              <w:keepNext/>
              <w:spacing w:after="0" w:line="240" w:lineRule="auto"/>
              <w:rPr>
                <w:rFonts w:ascii="Times New Roman" w:hAnsi="Times New Roman"/>
                <w:lang w:val="nl-NL"/>
              </w:rPr>
            </w:pPr>
            <w:r>
              <w:rPr>
                <w:noProof/>
                <w:lang w:val="nl-NL" w:eastAsia="nl-NL"/>
              </w:rPr>
              <w:drawing>
                <wp:anchor distT="0" distB="0" distL="114300" distR="114300" simplePos="0" relativeHeight="251627520" behindDoc="0" locked="0" layoutInCell="1" allowOverlap="1" wp14:anchorId="54E5CD87" wp14:editId="0F0A9501">
                  <wp:simplePos x="0" y="0"/>
                  <wp:positionH relativeFrom="column">
                    <wp:posOffset>1211580</wp:posOffset>
                  </wp:positionH>
                  <wp:positionV relativeFrom="paragraph">
                    <wp:posOffset>148590</wp:posOffset>
                  </wp:positionV>
                  <wp:extent cx="3790950" cy="2030095"/>
                  <wp:effectExtent l="0" t="0" r="0" b="0"/>
                  <wp:wrapNone/>
                  <wp:docPr id="52"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790950" cy="2030095"/>
                          </a:xfrm>
                          <a:prstGeom prst="rect">
                            <a:avLst/>
                          </a:prstGeom>
                          <a:noFill/>
                        </pic:spPr>
                      </pic:pic>
                    </a:graphicData>
                  </a:graphic>
                  <wp14:sizeRelH relativeFrom="page">
                    <wp14:pctWidth>0</wp14:pctWidth>
                  </wp14:sizeRelH>
                  <wp14:sizeRelV relativeFrom="page">
                    <wp14:pctHeight>0</wp14:pctHeight>
                  </wp14:sizeRelV>
                </wp:anchor>
              </w:drawing>
            </w:r>
          </w:p>
          <w:p w14:paraId="34740C1D" w14:textId="77777777" w:rsidR="009D620F" w:rsidRPr="00EA344C" w:rsidRDefault="009D620F" w:rsidP="00F07BD1">
            <w:pPr>
              <w:keepNext/>
              <w:spacing w:after="0" w:line="240" w:lineRule="auto"/>
              <w:rPr>
                <w:rFonts w:ascii="Times New Roman" w:hAnsi="Times New Roman"/>
                <w:lang w:val="nl-NL"/>
              </w:rPr>
            </w:pPr>
          </w:p>
          <w:p w14:paraId="63018861" w14:textId="77777777" w:rsidR="009D620F" w:rsidRPr="00EA344C" w:rsidRDefault="009D620F" w:rsidP="00F07BD1">
            <w:pPr>
              <w:keepNext/>
              <w:spacing w:after="0" w:line="240" w:lineRule="auto"/>
              <w:rPr>
                <w:rFonts w:ascii="Times New Roman" w:hAnsi="Times New Roman"/>
                <w:lang w:val="nl-NL"/>
              </w:rPr>
            </w:pPr>
          </w:p>
          <w:p w14:paraId="4CD9D4E4" w14:textId="77777777" w:rsidR="009D620F" w:rsidRPr="00EA344C" w:rsidRDefault="009D620F" w:rsidP="00F07BD1">
            <w:pPr>
              <w:keepNext/>
              <w:spacing w:after="0" w:line="240" w:lineRule="auto"/>
              <w:rPr>
                <w:rFonts w:ascii="Times New Roman" w:hAnsi="Times New Roman"/>
                <w:lang w:val="nl-NL"/>
              </w:rPr>
            </w:pPr>
          </w:p>
          <w:p w14:paraId="5BC91EFF" w14:textId="77777777" w:rsidR="009D620F" w:rsidRPr="00EA344C" w:rsidRDefault="009D620F" w:rsidP="00F07BD1">
            <w:pPr>
              <w:keepNext/>
              <w:spacing w:after="0" w:line="240" w:lineRule="auto"/>
              <w:rPr>
                <w:rFonts w:ascii="Times New Roman" w:hAnsi="Times New Roman"/>
                <w:lang w:val="nl-NL"/>
              </w:rPr>
            </w:pPr>
          </w:p>
          <w:p w14:paraId="4DB6F341" w14:textId="77777777" w:rsidR="009D620F" w:rsidRPr="00EA344C" w:rsidRDefault="009D620F" w:rsidP="00F07BD1">
            <w:pPr>
              <w:keepNext/>
              <w:spacing w:after="0" w:line="240" w:lineRule="auto"/>
              <w:rPr>
                <w:rFonts w:ascii="Times New Roman" w:hAnsi="Times New Roman"/>
                <w:lang w:val="nl-NL"/>
              </w:rPr>
            </w:pPr>
          </w:p>
          <w:p w14:paraId="7E9EDD8D" w14:textId="77777777" w:rsidR="009D620F" w:rsidRPr="00EA344C" w:rsidRDefault="009D620F" w:rsidP="00F07BD1">
            <w:pPr>
              <w:keepNext/>
              <w:spacing w:after="0" w:line="240" w:lineRule="auto"/>
              <w:rPr>
                <w:rFonts w:ascii="Times New Roman" w:hAnsi="Times New Roman"/>
                <w:lang w:val="nl-NL"/>
              </w:rPr>
            </w:pPr>
          </w:p>
          <w:p w14:paraId="2FA65B5E" w14:textId="77777777" w:rsidR="009D620F" w:rsidRPr="00EA344C" w:rsidRDefault="009D620F" w:rsidP="00F07BD1">
            <w:pPr>
              <w:keepNext/>
              <w:spacing w:after="0" w:line="240" w:lineRule="auto"/>
              <w:rPr>
                <w:rFonts w:ascii="Times New Roman" w:hAnsi="Times New Roman"/>
                <w:lang w:val="nl-NL"/>
              </w:rPr>
            </w:pPr>
          </w:p>
          <w:p w14:paraId="1C0BE36B" w14:textId="77777777" w:rsidR="009D620F" w:rsidRPr="00EA344C" w:rsidRDefault="009D620F" w:rsidP="00F07BD1">
            <w:pPr>
              <w:keepNext/>
              <w:spacing w:after="0" w:line="240" w:lineRule="auto"/>
              <w:rPr>
                <w:rFonts w:ascii="Times New Roman" w:hAnsi="Times New Roman"/>
                <w:lang w:val="nl-NL"/>
              </w:rPr>
            </w:pPr>
          </w:p>
          <w:p w14:paraId="0F20312D" w14:textId="77777777" w:rsidR="009D620F" w:rsidRPr="00EA344C" w:rsidRDefault="009D620F" w:rsidP="00F07BD1">
            <w:pPr>
              <w:keepNext/>
              <w:spacing w:after="0" w:line="240" w:lineRule="auto"/>
              <w:rPr>
                <w:rFonts w:ascii="Times New Roman" w:hAnsi="Times New Roman"/>
                <w:lang w:val="nl-NL"/>
              </w:rPr>
            </w:pPr>
          </w:p>
          <w:p w14:paraId="610B52C1" w14:textId="77777777" w:rsidR="009D620F" w:rsidRPr="00EA344C" w:rsidRDefault="009D620F" w:rsidP="00F07BD1">
            <w:pPr>
              <w:keepNext/>
              <w:spacing w:after="0" w:line="240" w:lineRule="auto"/>
              <w:rPr>
                <w:rFonts w:ascii="Times New Roman" w:hAnsi="Times New Roman"/>
                <w:lang w:val="nl-NL"/>
              </w:rPr>
            </w:pPr>
          </w:p>
          <w:p w14:paraId="0A7293ED" w14:textId="77777777" w:rsidR="009D620F" w:rsidRPr="00EA344C" w:rsidRDefault="009D620F" w:rsidP="00F07BD1">
            <w:pPr>
              <w:keepNext/>
              <w:spacing w:after="0" w:line="240" w:lineRule="auto"/>
              <w:rPr>
                <w:rFonts w:ascii="Times New Roman" w:hAnsi="Times New Roman"/>
                <w:lang w:val="nl-NL"/>
              </w:rPr>
            </w:pPr>
          </w:p>
          <w:p w14:paraId="68A1AE75" w14:textId="77777777" w:rsidR="009D620F" w:rsidRPr="00EA344C" w:rsidRDefault="009D620F" w:rsidP="00F07BD1">
            <w:pPr>
              <w:keepNext/>
              <w:spacing w:after="0" w:line="240" w:lineRule="auto"/>
              <w:rPr>
                <w:rFonts w:ascii="Times New Roman" w:hAnsi="Times New Roman"/>
                <w:lang w:val="nl-NL"/>
              </w:rPr>
            </w:pPr>
          </w:p>
          <w:p w14:paraId="1DAEA3A9" w14:textId="77777777" w:rsidR="009D620F" w:rsidRPr="00EA344C" w:rsidRDefault="009D620F" w:rsidP="00F07BD1">
            <w:pPr>
              <w:keepNext/>
              <w:spacing w:after="0" w:line="240" w:lineRule="auto"/>
              <w:rPr>
                <w:rFonts w:ascii="Times New Roman" w:hAnsi="Times New Roman"/>
                <w:lang w:val="nl-NL"/>
              </w:rPr>
            </w:pPr>
          </w:p>
        </w:tc>
      </w:tr>
      <w:tr w:rsidR="009D620F" w:rsidRPr="006702E5" w14:paraId="7B091F55" w14:textId="77777777" w:rsidTr="00BE095B">
        <w:tc>
          <w:tcPr>
            <w:tcW w:w="413" w:type="pct"/>
            <w:tcBorders>
              <w:top w:val="nil"/>
              <w:right w:val="nil"/>
            </w:tcBorders>
          </w:tcPr>
          <w:p w14:paraId="77939774" w14:textId="77777777" w:rsidR="009D620F" w:rsidRPr="00EA344C" w:rsidRDefault="0021419B" w:rsidP="00AE4F5E">
            <w:pPr>
              <w:spacing w:after="0" w:line="240" w:lineRule="auto"/>
              <w:rPr>
                <w:rFonts w:ascii="Times New Roman" w:hAnsi="Times New Roman"/>
                <w:lang w:val="nl-NL"/>
              </w:rPr>
            </w:pPr>
            <w:r>
              <w:rPr>
                <w:noProof/>
                <w:lang w:val="nl-NL" w:eastAsia="en-GB" w:bidi="ne-NP"/>
              </w:rPr>
              <w:drawing>
                <wp:inline distT="0" distB="0" distL="0" distR="0" wp14:anchorId="2402FC7D" wp14:editId="219D18EF">
                  <wp:extent cx="142875" cy="142875"/>
                  <wp:effectExtent l="0" t="0" r="0" b="0"/>
                  <wp:docPr id="7"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4587" w:type="pct"/>
            <w:tcBorders>
              <w:top w:val="nil"/>
              <w:left w:val="nil"/>
            </w:tcBorders>
          </w:tcPr>
          <w:p w14:paraId="742643EF"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 xml:space="preserve">Het gereinigde huidgebied hierbij </w:t>
            </w:r>
            <w:r w:rsidRPr="00EA344C">
              <w:rPr>
                <w:rFonts w:ascii="Times New Roman" w:hAnsi="Times New Roman" w:cs="Times New Roman"/>
                <w:b/>
                <w:bCs/>
                <w:sz w:val="22"/>
                <w:szCs w:val="22"/>
                <w:lang w:val="nl-NL"/>
              </w:rPr>
              <w:t>niet</w:t>
            </w:r>
            <w:r w:rsidRPr="00EA344C">
              <w:rPr>
                <w:rFonts w:ascii="Times New Roman" w:hAnsi="Times New Roman" w:cs="Times New Roman"/>
                <w:bCs/>
                <w:sz w:val="22"/>
                <w:szCs w:val="22"/>
                <w:lang w:val="nl-NL"/>
              </w:rPr>
              <w:t xml:space="preserve"> aanraken.</w:t>
            </w:r>
          </w:p>
        </w:tc>
      </w:tr>
    </w:tbl>
    <w:p w14:paraId="2803F54B" w14:textId="77777777" w:rsidR="009D620F" w:rsidRPr="00EA344C" w:rsidRDefault="009D620F" w:rsidP="00AE4F5E">
      <w:pPr>
        <w:spacing w:after="0" w:line="240" w:lineRule="auto"/>
        <w:rPr>
          <w:rFonts w:ascii="Times New Roman" w:hAnsi="Times New Roman"/>
          <w:lang w:val="nl-NL"/>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0"/>
        <w:gridCol w:w="8252"/>
      </w:tblGrid>
      <w:tr w:rsidR="009D620F" w:rsidRPr="006702E5" w14:paraId="5EF9F0B3" w14:textId="77777777" w:rsidTr="00BE095B">
        <w:trPr>
          <w:cantSplit/>
        </w:trPr>
        <w:tc>
          <w:tcPr>
            <w:tcW w:w="339" w:type="pct"/>
          </w:tcPr>
          <w:p w14:paraId="3AE60A00" w14:textId="77777777" w:rsidR="009D620F" w:rsidRPr="00EA344C" w:rsidRDefault="009D620F" w:rsidP="00F07BD1">
            <w:pPr>
              <w:keepNext/>
              <w:spacing w:after="0" w:line="240" w:lineRule="auto"/>
              <w:rPr>
                <w:rFonts w:ascii="Times New Roman" w:hAnsi="Times New Roman"/>
                <w:lang w:val="nl-NL"/>
              </w:rPr>
            </w:pPr>
            <w:r w:rsidRPr="00EA344C">
              <w:rPr>
                <w:rFonts w:ascii="Times New Roman" w:hAnsi="Times New Roman"/>
                <w:lang w:val="nl-NL"/>
              </w:rPr>
              <w:lastRenderedPageBreak/>
              <w:t>B</w:t>
            </w:r>
          </w:p>
        </w:tc>
        <w:tc>
          <w:tcPr>
            <w:tcW w:w="4661" w:type="pct"/>
            <w:vAlign w:val="center"/>
          </w:tcPr>
          <w:p w14:paraId="261A6DFB" w14:textId="77777777" w:rsidR="009D620F" w:rsidRPr="00EA344C" w:rsidRDefault="009D620F" w:rsidP="00F07BD1">
            <w:pPr>
              <w:pStyle w:val="Default"/>
              <w:keepNext/>
              <w:rPr>
                <w:rFonts w:ascii="Times New Roman" w:hAnsi="Times New Roman" w:cs="Times New Roman"/>
                <w:sz w:val="22"/>
                <w:szCs w:val="22"/>
                <w:lang w:val="nl-NL"/>
              </w:rPr>
            </w:pPr>
            <w:r w:rsidRPr="00EA344C">
              <w:rPr>
                <w:rFonts w:ascii="Times New Roman" w:hAnsi="Times New Roman" w:cs="Times New Roman"/>
                <w:sz w:val="22"/>
                <w:szCs w:val="22"/>
                <w:lang w:val="nl-NL"/>
              </w:rPr>
              <w:t>DUW de zuiger langzaam en met constante druk naar beneden totdat u een ‘klik’ voelt of hoort. Duw de zuiger helemaal naar beneden door de klik heen.</w:t>
            </w:r>
          </w:p>
        </w:tc>
      </w:tr>
      <w:tr w:rsidR="009D620F" w:rsidRPr="006702E5" w14:paraId="2773B4ED" w14:textId="77777777" w:rsidTr="00BE095B">
        <w:trPr>
          <w:cantSplit/>
        </w:trPr>
        <w:tc>
          <w:tcPr>
            <w:tcW w:w="5000" w:type="pct"/>
            <w:gridSpan w:val="2"/>
            <w:tcBorders>
              <w:bottom w:val="nil"/>
            </w:tcBorders>
          </w:tcPr>
          <w:p w14:paraId="3593FDE9" w14:textId="77777777" w:rsidR="009D620F" w:rsidRPr="00EA344C" w:rsidRDefault="0021419B" w:rsidP="00F07BD1">
            <w:pPr>
              <w:keepNext/>
              <w:spacing w:after="0" w:line="240" w:lineRule="auto"/>
              <w:rPr>
                <w:rFonts w:ascii="Times New Roman" w:hAnsi="Times New Roman"/>
                <w:lang w:val="nl-NL"/>
              </w:rPr>
            </w:pPr>
            <w:r>
              <w:rPr>
                <w:noProof/>
                <w:lang w:val="nl-NL" w:eastAsia="nl-NL"/>
              </w:rPr>
              <w:drawing>
                <wp:anchor distT="0" distB="0" distL="114300" distR="114300" simplePos="0" relativeHeight="251672576" behindDoc="0" locked="0" layoutInCell="1" allowOverlap="1" wp14:anchorId="22D25447" wp14:editId="79F7FE42">
                  <wp:simplePos x="0" y="0"/>
                  <wp:positionH relativeFrom="column">
                    <wp:posOffset>1364615</wp:posOffset>
                  </wp:positionH>
                  <wp:positionV relativeFrom="paragraph">
                    <wp:posOffset>67945</wp:posOffset>
                  </wp:positionV>
                  <wp:extent cx="1435100" cy="1274445"/>
                  <wp:effectExtent l="0" t="0" r="0" b="0"/>
                  <wp:wrapNone/>
                  <wp:docPr id="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35100" cy="1274445"/>
                          </a:xfrm>
                          <a:prstGeom prst="rect">
                            <a:avLst/>
                          </a:prstGeom>
                          <a:noFill/>
                        </pic:spPr>
                      </pic:pic>
                    </a:graphicData>
                  </a:graphic>
                  <wp14:sizeRelH relativeFrom="page">
                    <wp14:pctWidth>0</wp14:pctWidth>
                  </wp14:sizeRelH>
                  <wp14:sizeRelV relativeFrom="page">
                    <wp14:pctHeight>0</wp14:pctHeight>
                  </wp14:sizeRelV>
                </wp:anchor>
              </w:drawing>
            </w:r>
            <w:r>
              <w:rPr>
                <w:noProof/>
                <w:lang w:val="nl-NL" w:eastAsia="nl-NL"/>
              </w:rPr>
              <w:drawing>
                <wp:anchor distT="0" distB="0" distL="114300" distR="114300" simplePos="0" relativeHeight="251624448" behindDoc="0" locked="0" layoutInCell="1" allowOverlap="1" wp14:anchorId="39E21B58" wp14:editId="323FD211">
                  <wp:simplePos x="0" y="0"/>
                  <wp:positionH relativeFrom="column">
                    <wp:posOffset>921385</wp:posOffset>
                  </wp:positionH>
                  <wp:positionV relativeFrom="paragraph">
                    <wp:posOffset>3175</wp:posOffset>
                  </wp:positionV>
                  <wp:extent cx="3735070" cy="2736215"/>
                  <wp:effectExtent l="0" t="0" r="0" b="0"/>
                  <wp:wrapNone/>
                  <wp:docPr id="53" name="Picture 45" descr="170707_Beipackzettel_Cinfa_nur_Illu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170707_Beipackzettel_Cinfa_nur_Illu_5.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735070" cy="2736215"/>
                          </a:xfrm>
                          <a:prstGeom prst="rect">
                            <a:avLst/>
                          </a:prstGeom>
                          <a:noFill/>
                        </pic:spPr>
                      </pic:pic>
                    </a:graphicData>
                  </a:graphic>
                  <wp14:sizeRelH relativeFrom="page">
                    <wp14:pctWidth>0</wp14:pctWidth>
                  </wp14:sizeRelH>
                  <wp14:sizeRelV relativeFrom="page">
                    <wp14:pctHeight>0</wp14:pctHeight>
                  </wp14:sizeRelV>
                </wp:anchor>
              </w:drawing>
            </w:r>
          </w:p>
          <w:p w14:paraId="0980A94B" w14:textId="77777777" w:rsidR="009D620F" w:rsidRPr="00EA344C" w:rsidRDefault="009D620F" w:rsidP="00F07BD1">
            <w:pPr>
              <w:keepNext/>
              <w:spacing w:after="0" w:line="240" w:lineRule="auto"/>
              <w:rPr>
                <w:rFonts w:ascii="Times New Roman" w:hAnsi="Times New Roman"/>
                <w:lang w:val="nl-NL"/>
              </w:rPr>
            </w:pPr>
          </w:p>
          <w:p w14:paraId="27EB46F6" w14:textId="77777777" w:rsidR="009D620F" w:rsidRPr="00EA344C" w:rsidRDefault="009D620F" w:rsidP="00F07BD1">
            <w:pPr>
              <w:keepNext/>
              <w:spacing w:after="0" w:line="240" w:lineRule="auto"/>
              <w:rPr>
                <w:rFonts w:ascii="Times New Roman" w:hAnsi="Times New Roman"/>
                <w:lang w:val="nl-NL"/>
              </w:rPr>
            </w:pPr>
          </w:p>
          <w:p w14:paraId="080E255C" w14:textId="77777777" w:rsidR="009D620F" w:rsidRPr="00EA344C" w:rsidRDefault="009D620F" w:rsidP="00F07BD1">
            <w:pPr>
              <w:keepNext/>
              <w:spacing w:after="0" w:line="240" w:lineRule="auto"/>
              <w:rPr>
                <w:rFonts w:ascii="Times New Roman" w:hAnsi="Times New Roman"/>
                <w:lang w:val="nl-NL"/>
              </w:rPr>
            </w:pPr>
          </w:p>
          <w:p w14:paraId="21BBF3AB" w14:textId="77777777" w:rsidR="009D620F" w:rsidRPr="00EA344C" w:rsidRDefault="009D620F" w:rsidP="00F07BD1">
            <w:pPr>
              <w:keepNext/>
              <w:spacing w:after="0" w:line="240" w:lineRule="auto"/>
              <w:rPr>
                <w:rFonts w:ascii="Times New Roman" w:hAnsi="Times New Roman"/>
                <w:lang w:val="nl-NL"/>
              </w:rPr>
            </w:pPr>
          </w:p>
          <w:p w14:paraId="427FB845" w14:textId="77777777" w:rsidR="009D620F" w:rsidRPr="00EA344C" w:rsidRDefault="009D620F" w:rsidP="00F07BD1">
            <w:pPr>
              <w:keepNext/>
              <w:spacing w:after="0" w:line="240" w:lineRule="auto"/>
              <w:rPr>
                <w:rFonts w:ascii="Times New Roman" w:hAnsi="Times New Roman"/>
                <w:lang w:val="nl-NL"/>
              </w:rPr>
            </w:pPr>
          </w:p>
          <w:p w14:paraId="38CCFE0B" w14:textId="77777777" w:rsidR="009D620F" w:rsidRPr="00EA344C" w:rsidRDefault="009D620F" w:rsidP="00F07BD1">
            <w:pPr>
              <w:keepNext/>
              <w:spacing w:after="0" w:line="240" w:lineRule="auto"/>
              <w:rPr>
                <w:rFonts w:ascii="Times New Roman" w:hAnsi="Times New Roman"/>
                <w:lang w:val="nl-NL"/>
              </w:rPr>
            </w:pPr>
          </w:p>
          <w:p w14:paraId="2B3AB0B5" w14:textId="77777777" w:rsidR="009D620F" w:rsidRPr="00EA344C" w:rsidRDefault="009D620F" w:rsidP="00F07BD1">
            <w:pPr>
              <w:keepNext/>
              <w:spacing w:after="0" w:line="240" w:lineRule="auto"/>
              <w:rPr>
                <w:rFonts w:ascii="Times New Roman" w:hAnsi="Times New Roman"/>
                <w:lang w:val="nl-NL"/>
              </w:rPr>
            </w:pPr>
          </w:p>
          <w:p w14:paraId="0599D8E3" w14:textId="77777777" w:rsidR="009D620F" w:rsidRPr="00EA344C" w:rsidRDefault="009D620F" w:rsidP="00F07BD1">
            <w:pPr>
              <w:keepNext/>
              <w:spacing w:after="0" w:line="240" w:lineRule="auto"/>
              <w:rPr>
                <w:rFonts w:ascii="Times New Roman" w:hAnsi="Times New Roman"/>
                <w:lang w:val="nl-NL"/>
              </w:rPr>
            </w:pPr>
          </w:p>
          <w:p w14:paraId="7A223ABA" w14:textId="77777777" w:rsidR="009D620F" w:rsidRPr="00EA344C" w:rsidRDefault="009D620F" w:rsidP="00F07BD1">
            <w:pPr>
              <w:keepNext/>
              <w:spacing w:after="0" w:line="240" w:lineRule="auto"/>
              <w:rPr>
                <w:rFonts w:ascii="Times New Roman" w:hAnsi="Times New Roman"/>
                <w:lang w:val="nl-NL"/>
              </w:rPr>
            </w:pPr>
          </w:p>
          <w:p w14:paraId="0E33EF9A" w14:textId="77777777" w:rsidR="009D620F" w:rsidRPr="00EA344C" w:rsidRDefault="009D620F" w:rsidP="00F07BD1">
            <w:pPr>
              <w:keepNext/>
              <w:spacing w:after="0" w:line="240" w:lineRule="auto"/>
              <w:rPr>
                <w:rFonts w:ascii="Times New Roman" w:hAnsi="Times New Roman"/>
                <w:lang w:val="nl-NL"/>
              </w:rPr>
            </w:pPr>
          </w:p>
          <w:p w14:paraId="797BAE80" w14:textId="77777777" w:rsidR="009D620F" w:rsidRPr="00EA344C" w:rsidRDefault="009D620F" w:rsidP="00F07BD1">
            <w:pPr>
              <w:keepNext/>
              <w:spacing w:after="0" w:line="240" w:lineRule="auto"/>
              <w:rPr>
                <w:rFonts w:ascii="Times New Roman" w:hAnsi="Times New Roman"/>
                <w:lang w:val="nl-NL"/>
              </w:rPr>
            </w:pPr>
          </w:p>
          <w:p w14:paraId="18E25040" w14:textId="77777777" w:rsidR="009D620F" w:rsidRPr="00EA344C" w:rsidRDefault="009D620F" w:rsidP="00F07BD1">
            <w:pPr>
              <w:keepNext/>
              <w:spacing w:after="0" w:line="240" w:lineRule="auto"/>
              <w:rPr>
                <w:rFonts w:ascii="Times New Roman" w:hAnsi="Times New Roman"/>
                <w:lang w:val="nl-NL"/>
              </w:rPr>
            </w:pPr>
          </w:p>
          <w:p w14:paraId="3D2D6285" w14:textId="77777777" w:rsidR="009D620F" w:rsidRPr="00EA344C" w:rsidRDefault="009D620F" w:rsidP="00F07BD1">
            <w:pPr>
              <w:keepNext/>
              <w:spacing w:after="0" w:line="240" w:lineRule="auto"/>
              <w:rPr>
                <w:rFonts w:ascii="Times New Roman" w:hAnsi="Times New Roman"/>
                <w:lang w:val="nl-NL"/>
              </w:rPr>
            </w:pPr>
          </w:p>
          <w:p w14:paraId="112955CC" w14:textId="77777777" w:rsidR="009D620F" w:rsidRPr="00BE095B" w:rsidRDefault="009D620F" w:rsidP="00F07BD1">
            <w:pPr>
              <w:keepNext/>
              <w:spacing w:after="0" w:line="240" w:lineRule="auto"/>
              <w:rPr>
                <w:rFonts w:ascii="Times New Roman" w:hAnsi="Times New Roman"/>
                <w:lang w:val="nl-NL"/>
              </w:rPr>
            </w:pPr>
          </w:p>
          <w:p w14:paraId="79CD1F8A" w14:textId="77777777" w:rsidR="009D620F" w:rsidRPr="00BE095B" w:rsidRDefault="009D620F" w:rsidP="00F07BD1">
            <w:pPr>
              <w:keepNext/>
              <w:spacing w:after="0" w:line="240" w:lineRule="auto"/>
              <w:rPr>
                <w:rFonts w:ascii="Times New Roman" w:hAnsi="Times New Roman"/>
                <w:lang w:val="nl-NL"/>
              </w:rPr>
            </w:pPr>
          </w:p>
          <w:p w14:paraId="4D3FE652" w14:textId="77777777" w:rsidR="009D620F" w:rsidRPr="00EA344C" w:rsidRDefault="009D620F" w:rsidP="00F07BD1">
            <w:pPr>
              <w:keepNext/>
              <w:spacing w:after="0" w:line="240" w:lineRule="auto"/>
              <w:rPr>
                <w:rFonts w:ascii="Times New Roman" w:hAnsi="Times New Roman"/>
                <w:lang w:val="nl-NL"/>
              </w:rPr>
            </w:pPr>
          </w:p>
        </w:tc>
      </w:tr>
      <w:tr w:rsidR="009D620F" w:rsidRPr="006702E5" w14:paraId="030644AC" w14:textId="77777777" w:rsidTr="00BE095B">
        <w:trPr>
          <w:cantSplit/>
          <w:trHeight w:val="544"/>
        </w:trPr>
        <w:tc>
          <w:tcPr>
            <w:tcW w:w="339" w:type="pct"/>
            <w:tcBorders>
              <w:top w:val="nil"/>
              <w:right w:val="nil"/>
            </w:tcBorders>
          </w:tcPr>
          <w:p w14:paraId="1CF0B979" w14:textId="77777777" w:rsidR="009D620F" w:rsidRPr="00EA344C" w:rsidRDefault="0021419B" w:rsidP="00AE4F5E">
            <w:pPr>
              <w:spacing w:after="0" w:line="240" w:lineRule="auto"/>
              <w:rPr>
                <w:rFonts w:ascii="Times New Roman" w:hAnsi="Times New Roman"/>
                <w:lang w:val="nl-NL"/>
              </w:rPr>
            </w:pPr>
            <w:r>
              <w:rPr>
                <w:noProof/>
                <w:lang w:val="nl-NL"/>
              </w:rPr>
              <w:drawing>
                <wp:anchor distT="0" distB="0" distL="114300" distR="114300" simplePos="0" relativeHeight="251684864" behindDoc="0" locked="0" layoutInCell="1" allowOverlap="1" wp14:anchorId="556A9A82" wp14:editId="75B6603D">
                  <wp:simplePos x="0" y="0"/>
                  <wp:positionH relativeFrom="column">
                    <wp:posOffset>39370</wp:posOffset>
                  </wp:positionH>
                  <wp:positionV relativeFrom="paragraph">
                    <wp:posOffset>26035</wp:posOffset>
                  </wp:positionV>
                  <wp:extent cx="264160" cy="263525"/>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4160" cy="263525"/>
                          </a:xfrm>
                          <a:prstGeom prst="rect">
                            <a:avLst/>
                          </a:prstGeom>
                          <a:noFill/>
                        </pic:spPr>
                      </pic:pic>
                    </a:graphicData>
                  </a:graphic>
                  <wp14:sizeRelH relativeFrom="page">
                    <wp14:pctWidth>0</wp14:pctWidth>
                  </wp14:sizeRelH>
                  <wp14:sizeRelV relativeFrom="page">
                    <wp14:pctHeight>0</wp14:pctHeight>
                  </wp14:sizeRelV>
                </wp:anchor>
              </w:drawing>
            </w:r>
          </w:p>
        </w:tc>
        <w:tc>
          <w:tcPr>
            <w:tcW w:w="4661" w:type="pct"/>
            <w:tcBorders>
              <w:top w:val="nil"/>
              <w:left w:val="nil"/>
            </w:tcBorders>
            <w:vAlign w:val="center"/>
          </w:tcPr>
          <w:p w14:paraId="5A081479"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Het is belangrijk om door de ‘klik’ heen te duwen om de volledige dosis te injecteren.</w:t>
            </w:r>
          </w:p>
        </w:tc>
      </w:tr>
    </w:tbl>
    <w:p w14:paraId="22851E61" w14:textId="77777777" w:rsidR="009D620F" w:rsidRPr="00EA344C" w:rsidRDefault="009D620F" w:rsidP="00AE4F5E">
      <w:pPr>
        <w:spacing w:after="0" w:line="240" w:lineRule="auto"/>
        <w:rPr>
          <w:rFonts w:ascii="Times New Roman" w:hAnsi="Times New Roman"/>
          <w:lang w:val="nl-NL"/>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0"/>
        <w:gridCol w:w="8252"/>
      </w:tblGrid>
      <w:tr w:rsidR="009D620F" w:rsidRPr="006702E5" w14:paraId="4DE29F87" w14:textId="77777777" w:rsidTr="00BE095B">
        <w:tc>
          <w:tcPr>
            <w:tcW w:w="339" w:type="pct"/>
          </w:tcPr>
          <w:p w14:paraId="67EB22F0" w14:textId="77777777" w:rsidR="009D620F" w:rsidRPr="00EA344C" w:rsidRDefault="009D620F" w:rsidP="00F07BD1">
            <w:pPr>
              <w:keepNext/>
              <w:spacing w:after="0" w:line="240" w:lineRule="auto"/>
              <w:rPr>
                <w:rFonts w:ascii="Times New Roman" w:hAnsi="Times New Roman"/>
                <w:lang w:val="nl-NL"/>
              </w:rPr>
            </w:pPr>
            <w:r w:rsidRPr="00EA344C">
              <w:rPr>
                <w:rFonts w:ascii="Times New Roman" w:hAnsi="Times New Roman"/>
                <w:lang w:val="nl-NL"/>
              </w:rPr>
              <w:t>C</w:t>
            </w:r>
          </w:p>
        </w:tc>
        <w:tc>
          <w:tcPr>
            <w:tcW w:w="4661" w:type="pct"/>
            <w:vAlign w:val="center"/>
          </w:tcPr>
          <w:p w14:paraId="42A84EC4" w14:textId="77777777" w:rsidR="009D620F" w:rsidRPr="00EA344C" w:rsidRDefault="009D620F" w:rsidP="00F07BD1">
            <w:pPr>
              <w:pStyle w:val="Default"/>
              <w:keepNext/>
              <w:rPr>
                <w:rFonts w:ascii="Times New Roman" w:hAnsi="Times New Roman" w:cs="Times New Roman"/>
                <w:sz w:val="22"/>
                <w:szCs w:val="22"/>
                <w:lang w:val="nl-NL"/>
              </w:rPr>
            </w:pPr>
            <w:r w:rsidRPr="00EA344C">
              <w:rPr>
                <w:rFonts w:ascii="Times New Roman" w:hAnsi="Times New Roman" w:cs="Times New Roman"/>
                <w:sz w:val="22"/>
                <w:szCs w:val="22"/>
                <w:lang w:val="nl-NL"/>
              </w:rPr>
              <w:t>LAAT uw duim los. TIL dan de spuit op, van de huid af.</w:t>
            </w:r>
          </w:p>
        </w:tc>
      </w:tr>
      <w:tr w:rsidR="009D620F" w:rsidRPr="006702E5" w14:paraId="6FC835AC" w14:textId="77777777" w:rsidTr="00BE095B">
        <w:tc>
          <w:tcPr>
            <w:tcW w:w="5000" w:type="pct"/>
            <w:gridSpan w:val="2"/>
            <w:tcBorders>
              <w:bottom w:val="nil"/>
            </w:tcBorders>
          </w:tcPr>
          <w:p w14:paraId="0A0ECE38" w14:textId="77777777" w:rsidR="009D620F" w:rsidRPr="00EA344C" w:rsidRDefault="0021419B" w:rsidP="00F07BD1">
            <w:pPr>
              <w:keepNext/>
              <w:spacing w:after="0" w:line="240" w:lineRule="auto"/>
              <w:rPr>
                <w:rFonts w:ascii="Times New Roman" w:hAnsi="Times New Roman"/>
                <w:lang w:val="nl-NL"/>
              </w:rPr>
            </w:pPr>
            <w:r>
              <w:rPr>
                <w:noProof/>
                <w:lang w:val="nl-NL" w:eastAsia="nl-NL"/>
              </w:rPr>
              <w:drawing>
                <wp:anchor distT="0" distB="0" distL="114300" distR="114300" simplePos="0" relativeHeight="251628544" behindDoc="0" locked="0" layoutInCell="1" allowOverlap="1" wp14:anchorId="7096FD64" wp14:editId="6B83E1A2">
                  <wp:simplePos x="0" y="0"/>
                  <wp:positionH relativeFrom="column">
                    <wp:posOffset>1075690</wp:posOffset>
                  </wp:positionH>
                  <wp:positionV relativeFrom="paragraph">
                    <wp:posOffset>62865</wp:posOffset>
                  </wp:positionV>
                  <wp:extent cx="3893185" cy="2491105"/>
                  <wp:effectExtent l="0" t="0" r="0" b="0"/>
                  <wp:wrapNone/>
                  <wp:docPr id="5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893185" cy="2491105"/>
                          </a:xfrm>
                          <a:prstGeom prst="rect">
                            <a:avLst/>
                          </a:prstGeom>
                          <a:noFill/>
                        </pic:spPr>
                      </pic:pic>
                    </a:graphicData>
                  </a:graphic>
                  <wp14:sizeRelH relativeFrom="page">
                    <wp14:pctWidth>0</wp14:pctWidth>
                  </wp14:sizeRelH>
                  <wp14:sizeRelV relativeFrom="page">
                    <wp14:pctHeight>0</wp14:pctHeight>
                  </wp14:sizeRelV>
                </wp:anchor>
              </w:drawing>
            </w:r>
          </w:p>
          <w:p w14:paraId="7509FB74" w14:textId="77777777" w:rsidR="009D620F" w:rsidRPr="00EA344C" w:rsidRDefault="009D620F" w:rsidP="00F07BD1">
            <w:pPr>
              <w:keepNext/>
              <w:spacing w:after="0" w:line="240" w:lineRule="auto"/>
              <w:rPr>
                <w:rFonts w:ascii="Times New Roman" w:hAnsi="Times New Roman"/>
                <w:lang w:val="nl-NL"/>
              </w:rPr>
            </w:pPr>
          </w:p>
          <w:p w14:paraId="1B008B6D" w14:textId="77777777" w:rsidR="009D620F" w:rsidRPr="00EA344C" w:rsidRDefault="009D620F" w:rsidP="00F07BD1">
            <w:pPr>
              <w:keepNext/>
              <w:spacing w:after="0" w:line="240" w:lineRule="auto"/>
              <w:rPr>
                <w:rFonts w:ascii="Times New Roman" w:hAnsi="Times New Roman"/>
                <w:lang w:val="nl-NL"/>
              </w:rPr>
            </w:pPr>
          </w:p>
          <w:p w14:paraId="7EF198DB" w14:textId="77777777" w:rsidR="009D620F" w:rsidRPr="00EA344C" w:rsidRDefault="009D620F" w:rsidP="00F07BD1">
            <w:pPr>
              <w:keepNext/>
              <w:spacing w:after="0" w:line="240" w:lineRule="auto"/>
              <w:rPr>
                <w:rFonts w:ascii="Times New Roman" w:hAnsi="Times New Roman"/>
                <w:lang w:val="nl-NL"/>
              </w:rPr>
            </w:pPr>
          </w:p>
          <w:p w14:paraId="1581F59C" w14:textId="77777777" w:rsidR="009D620F" w:rsidRPr="00EA344C" w:rsidRDefault="009D620F" w:rsidP="00F07BD1">
            <w:pPr>
              <w:keepNext/>
              <w:spacing w:after="0" w:line="240" w:lineRule="auto"/>
              <w:rPr>
                <w:rFonts w:ascii="Times New Roman" w:hAnsi="Times New Roman"/>
                <w:lang w:val="nl-NL"/>
              </w:rPr>
            </w:pPr>
          </w:p>
          <w:p w14:paraId="35B81273" w14:textId="77777777" w:rsidR="009D620F" w:rsidRPr="00EA344C" w:rsidRDefault="009D620F" w:rsidP="00F07BD1">
            <w:pPr>
              <w:keepNext/>
              <w:spacing w:after="0" w:line="240" w:lineRule="auto"/>
              <w:rPr>
                <w:rFonts w:ascii="Times New Roman" w:hAnsi="Times New Roman"/>
                <w:lang w:val="nl-NL"/>
              </w:rPr>
            </w:pPr>
          </w:p>
          <w:p w14:paraId="71A8A921" w14:textId="77777777" w:rsidR="009D620F" w:rsidRPr="00EA344C" w:rsidRDefault="009D620F" w:rsidP="00F07BD1">
            <w:pPr>
              <w:keepNext/>
              <w:spacing w:after="0" w:line="240" w:lineRule="auto"/>
              <w:rPr>
                <w:rFonts w:ascii="Times New Roman" w:hAnsi="Times New Roman"/>
                <w:lang w:val="nl-NL"/>
              </w:rPr>
            </w:pPr>
          </w:p>
          <w:p w14:paraId="6E6D51A5" w14:textId="77777777" w:rsidR="009D620F" w:rsidRPr="00EA344C" w:rsidRDefault="009D620F" w:rsidP="00F07BD1">
            <w:pPr>
              <w:keepNext/>
              <w:spacing w:after="0" w:line="240" w:lineRule="auto"/>
              <w:rPr>
                <w:rFonts w:ascii="Times New Roman" w:hAnsi="Times New Roman"/>
                <w:lang w:val="nl-NL"/>
              </w:rPr>
            </w:pPr>
          </w:p>
          <w:p w14:paraId="72E20E1D" w14:textId="77777777" w:rsidR="009D620F" w:rsidRPr="00EA344C" w:rsidRDefault="009D620F" w:rsidP="00F07BD1">
            <w:pPr>
              <w:keepNext/>
              <w:spacing w:after="0" w:line="240" w:lineRule="auto"/>
              <w:rPr>
                <w:rFonts w:ascii="Times New Roman" w:hAnsi="Times New Roman"/>
                <w:lang w:val="nl-NL"/>
              </w:rPr>
            </w:pPr>
          </w:p>
          <w:p w14:paraId="65447362" w14:textId="77777777" w:rsidR="009D620F" w:rsidRPr="00EA344C" w:rsidRDefault="009D620F" w:rsidP="00F07BD1">
            <w:pPr>
              <w:keepNext/>
              <w:spacing w:after="0" w:line="240" w:lineRule="auto"/>
              <w:rPr>
                <w:rFonts w:ascii="Times New Roman" w:hAnsi="Times New Roman"/>
                <w:lang w:val="nl-NL"/>
              </w:rPr>
            </w:pPr>
          </w:p>
          <w:p w14:paraId="0E0B5264" w14:textId="77777777" w:rsidR="009D620F" w:rsidRPr="00EA344C" w:rsidRDefault="009D620F" w:rsidP="00F07BD1">
            <w:pPr>
              <w:keepNext/>
              <w:spacing w:after="0" w:line="240" w:lineRule="auto"/>
              <w:rPr>
                <w:rFonts w:ascii="Times New Roman" w:hAnsi="Times New Roman"/>
                <w:lang w:val="nl-NL"/>
              </w:rPr>
            </w:pPr>
          </w:p>
          <w:p w14:paraId="63648D5C" w14:textId="77777777" w:rsidR="009D620F" w:rsidRPr="00EA344C" w:rsidRDefault="009D620F" w:rsidP="00F07BD1">
            <w:pPr>
              <w:keepNext/>
              <w:spacing w:after="0" w:line="240" w:lineRule="auto"/>
              <w:rPr>
                <w:rFonts w:ascii="Times New Roman" w:hAnsi="Times New Roman"/>
                <w:lang w:val="nl-NL"/>
              </w:rPr>
            </w:pPr>
          </w:p>
          <w:p w14:paraId="238FE3C1" w14:textId="77777777" w:rsidR="009D620F" w:rsidRPr="00EA344C" w:rsidRDefault="009D620F" w:rsidP="00F07BD1">
            <w:pPr>
              <w:keepNext/>
              <w:spacing w:after="0" w:line="240" w:lineRule="auto"/>
              <w:rPr>
                <w:rFonts w:ascii="Times New Roman" w:hAnsi="Times New Roman"/>
                <w:lang w:val="nl-NL"/>
              </w:rPr>
            </w:pPr>
          </w:p>
          <w:p w14:paraId="62213B14" w14:textId="77777777" w:rsidR="009D620F" w:rsidRPr="00EA344C" w:rsidRDefault="009D620F" w:rsidP="00F07BD1">
            <w:pPr>
              <w:keepNext/>
              <w:spacing w:after="0" w:line="240" w:lineRule="auto"/>
              <w:rPr>
                <w:rFonts w:ascii="Times New Roman" w:hAnsi="Times New Roman"/>
                <w:lang w:val="nl-NL"/>
              </w:rPr>
            </w:pPr>
          </w:p>
          <w:p w14:paraId="2FE4518C" w14:textId="77777777" w:rsidR="009D620F" w:rsidRPr="00BE095B" w:rsidRDefault="009D620F" w:rsidP="00F07BD1">
            <w:pPr>
              <w:keepNext/>
              <w:spacing w:after="0" w:line="240" w:lineRule="auto"/>
              <w:rPr>
                <w:rFonts w:ascii="Times New Roman" w:hAnsi="Times New Roman"/>
                <w:lang w:val="nl-NL"/>
              </w:rPr>
            </w:pPr>
          </w:p>
          <w:p w14:paraId="6519352F" w14:textId="77777777" w:rsidR="009D620F" w:rsidRPr="00BE095B" w:rsidRDefault="009D620F" w:rsidP="00F07BD1">
            <w:pPr>
              <w:keepNext/>
              <w:spacing w:after="0" w:line="240" w:lineRule="auto"/>
              <w:rPr>
                <w:rFonts w:ascii="Times New Roman" w:hAnsi="Times New Roman"/>
                <w:lang w:val="nl-NL"/>
              </w:rPr>
            </w:pPr>
          </w:p>
          <w:p w14:paraId="131A374D" w14:textId="77777777" w:rsidR="009D620F" w:rsidRPr="00EA344C" w:rsidRDefault="009D620F" w:rsidP="00F07BD1">
            <w:pPr>
              <w:keepNext/>
              <w:spacing w:after="0" w:line="240" w:lineRule="auto"/>
              <w:rPr>
                <w:rFonts w:ascii="Times New Roman" w:hAnsi="Times New Roman"/>
                <w:lang w:val="nl-NL"/>
              </w:rPr>
            </w:pPr>
          </w:p>
        </w:tc>
      </w:tr>
      <w:tr w:rsidR="009D620F" w:rsidRPr="006702E5" w14:paraId="58557849" w14:textId="77777777" w:rsidTr="00BE095B">
        <w:tc>
          <w:tcPr>
            <w:tcW w:w="5000" w:type="pct"/>
            <w:gridSpan w:val="2"/>
            <w:tcBorders>
              <w:top w:val="nil"/>
              <w:bottom w:val="nil"/>
            </w:tcBorders>
          </w:tcPr>
          <w:p w14:paraId="6EC00A3B"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Nadat u de zuiger heeft losgelaten, zal de naaldbeschermer van de voorgevulde spuit de injectienaald bedekken.</w:t>
            </w:r>
          </w:p>
        </w:tc>
      </w:tr>
      <w:tr w:rsidR="009D620F" w:rsidRPr="006702E5" w14:paraId="6F21BA06" w14:textId="77777777" w:rsidTr="00BE095B">
        <w:tc>
          <w:tcPr>
            <w:tcW w:w="339" w:type="pct"/>
            <w:tcBorders>
              <w:top w:val="nil"/>
              <w:right w:val="nil"/>
            </w:tcBorders>
          </w:tcPr>
          <w:p w14:paraId="61F4764A" w14:textId="77777777" w:rsidR="009D620F" w:rsidRPr="00EA344C" w:rsidRDefault="0021419B" w:rsidP="00AE4F5E">
            <w:pPr>
              <w:spacing w:after="0" w:line="240" w:lineRule="auto"/>
              <w:rPr>
                <w:rFonts w:ascii="Times New Roman" w:hAnsi="Times New Roman"/>
                <w:lang w:val="nl-NL"/>
              </w:rPr>
            </w:pPr>
            <w:r>
              <w:rPr>
                <w:noProof/>
                <w:lang w:val="nl-NL" w:eastAsia="en-GB" w:bidi="ne-NP"/>
              </w:rPr>
              <w:drawing>
                <wp:inline distT="0" distB="0" distL="0" distR="0" wp14:anchorId="3D73EAE1" wp14:editId="23068A4A">
                  <wp:extent cx="142875" cy="142875"/>
                  <wp:effectExtent l="0" t="0" r="0" b="0"/>
                  <wp:docPr id="8"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4661" w:type="pct"/>
            <w:tcBorders>
              <w:top w:val="nil"/>
              <w:left w:val="nil"/>
            </w:tcBorders>
          </w:tcPr>
          <w:p w14:paraId="7A6AD2B1"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 xml:space="preserve">De naalddop </w:t>
            </w:r>
            <w:r w:rsidRPr="00EA344C">
              <w:rPr>
                <w:rFonts w:ascii="Times New Roman" w:hAnsi="Times New Roman" w:cs="Times New Roman"/>
                <w:b/>
                <w:bCs/>
                <w:sz w:val="22"/>
                <w:szCs w:val="22"/>
                <w:lang w:val="nl-NL"/>
              </w:rPr>
              <w:t xml:space="preserve">niet </w:t>
            </w:r>
            <w:r w:rsidRPr="00EA344C">
              <w:rPr>
                <w:rFonts w:ascii="Times New Roman" w:hAnsi="Times New Roman" w:cs="Times New Roman"/>
                <w:sz w:val="22"/>
                <w:szCs w:val="22"/>
                <w:lang w:val="nl-NL"/>
              </w:rPr>
              <w:t>terugplaatsen op gebruikte voorgevulde spuiten.</w:t>
            </w:r>
          </w:p>
        </w:tc>
      </w:tr>
    </w:tbl>
    <w:p w14:paraId="7BEA5D68" w14:textId="77777777" w:rsidR="009D620F" w:rsidRPr="00EA344C" w:rsidRDefault="009D620F" w:rsidP="00AE4F5E">
      <w:pPr>
        <w:spacing w:after="0" w:line="240" w:lineRule="auto"/>
        <w:rPr>
          <w:rFonts w:ascii="Times New Roman" w:hAnsi="Times New Roman"/>
          <w:lang w:val="nl-NL"/>
        </w:rPr>
      </w:pPr>
    </w:p>
    <w:p w14:paraId="690E47E7" w14:textId="77777777" w:rsidR="009D620F" w:rsidRPr="00EA344C" w:rsidRDefault="009D620F" w:rsidP="00AE4F5E">
      <w:pPr>
        <w:spacing w:after="0" w:line="240" w:lineRule="auto"/>
        <w:rPr>
          <w:rFonts w:ascii="Times New Roman" w:hAnsi="Times New Roman"/>
          <w:lang w:val="nl-NL"/>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52"/>
      </w:tblGrid>
      <w:tr w:rsidR="009D620F" w:rsidRPr="006702E5" w14:paraId="0B8CA648" w14:textId="77777777" w:rsidTr="00BE095B">
        <w:tc>
          <w:tcPr>
            <w:tcW w:w="5000" w:type="pct"/>
            <w:tcBorders>
              <w:bottom w:val="nil"/>
            </w:tcBorders>
            <w:vAlign w:val="center"/>
          </w:tcPr>
          <w:p w14:paraId="63E96320" w14:textId="77777777" w:rsidR="009D620F" w:rsidRPr="00EA344C" w:rsidRDefault="009D620F" w:rsidP="00F07BD1">
            <w:pPr>
              <w:pStyle w:val="Default"/>
              <w:keepNext/>
              <w:jc w:val="center"/>
              <w:rPr>
                <w:rFonts w:ascii="Times New Roman" w:hAnsi="Times New Roman" w:cs="Times New Roman"/>
                <w:sz w:val="22"/>
                <w:szCs w:val="22"/>
                <w:lang w:val="nl-NL"/>
              </w:rPr>
            </w:pPr>
            <w:r w:rsidRPr="00EA344C">
              <w:rPr>
                <w:rFonts w:ascii="Times New Roman" w:hAnsi="Times New Roman" w:cs="Times New Roman"/>
                <w:b/>
                <w:bCs/>
                <w:sz w:val="22"/>
                <w:szCs w:val="22"/>
                <w:lang w:val="nl-NL"/>
              </w:rPr>
              <w:lastRenderedPageBreak/>
              <w:t>Alleen voor beroepsbeoefenaren in de gezondheidszorg</w:t>
            </w:r>
          </w:p>
        </w:tc>
      </w:tr>
      <w:tr w:rsidR="009D620F" w:rsidRPr="006702E5" w14:paraId="349070FC" w14:textId="77777777" w:rsidTr="00BE095B">
        <w:tc>
          <w:tcPr>
            <w:tcW w:w="5000" w:type="pct"/>
            <w:tcBorders>
              <w:top w:val="nil"/>
            </w:tcBorders>
            <w:vAlign w:val="center"/>
          </w:tcPr>
          <w:p w14:paraId="2DD3E1F6" w14:textId="77777777" w:rsidR="009D620F" w:rsidRPr="00EA344C" w:rsidRDefault="009D620F" w:rsidP="00F07BD1">
            <w:pPr>
              <w:pStyle w:val="Default"/>
              <w:keepNext/>
              <w:jc w:val="center"/>
              <w:rPr>
                <w:rFonts w:ascii="Times New Roman" w:hAnsi="Times New Roman" w:cs="Times New Roman"/>
                <w:sz w:val="22"/>
                <w:szCs w:val="22"/>
                <w:lang w:val="nl-NL"/>
              </w:rPr>
            </w:pPr>
            <w:r w:rsidRPr="00EA344C">
              <w:rPr>
                <w:rFonts w:ascii="Times New Roman" w:hAnsi="Times New Roman" w:cs="Times New Roman"/>
                <w:sz w:val="22"/>
                <w:szCs w:val="22"/>
                <w:lang w:val="nl-NL"/>
              </w:rPr>
              <w:t>De merknaam en het partijnummer van het toegediende product moeten duidelijk vastgelegd worden in het patiëntendossier.</w:t>
            </w:r>
          </w:p>
        </w:tc>
      </w:tr>
      <w:tr w:rsidR="009D620F" w:rsidRPr="006702E5" w14:paraId="77C2222F" w14:textId="77777777" w:rsidTr="00BE095B">
        <w:tc>
          <w:tcPr>
            <w:tcW w:w="5000" w:type="pct"/>
            <w:tcBorders>
              <w:bottom w:val="nil"/>
            </w:tcBorders>
            <w:vAlign w:val="center"/>
          </w:tcPr>
          <w:p w14:paraId="244B4C7D" w14:textId="77777777" w:rsidR="009D620F" w:rsidRPr="00EA344C" w:rsidRDefault="009D620F" w:rsidP="00F07BD1">
            <w:pPr>
              <w:pStyle w:val="Default"/>
              <w:keepNext/>
              <w:jc w:val="center"/>
              <w:rPr>
                <w:rFonts w:ascii="Times New Roman" w:hAnsi="Times New Roman" w:cs="Times New Roman"/>
                <w:sz w:val="22"/>
                <w:szCs w:val="22"/>
                <w:lang w:val="nl-NL"/>
              </w:rPr>
            </w:pPr>
            <w:r w:rsidRPr="00EA344C">
              <w:rPr>
                <w:rFonts w:ascii="Times New Roman" w:hAnsi="Times New Roman" w:cs="Times New Roman"/>
                <w:sz w:val="22"/>
                <w:szCs w:val="22"/>
                <w:lang w:val="nl-NL"/>
              </w:rPr>
              <w:t>Haal het etiket van de voorgevulde spuit en bewaar dit.</w:t>
            </w:r>
          </w:p>
        </w:tc>
      </w:tr>
      <w:tr w:rsidR="009D620F" w:rsidRPr="00BE095B" w14:paraId="09AF748B" w14:textId="77777777" w:rsidTr="00BE095B">
        <w:tc>
          <w:tcPr>
            <w:tcW w:w="5000" w:type="pct"/>
            <w:tcBorders>
              <w:top w:val="nil"/>
              <w:bottom w:val="nil"/>
            </w:tcBorders>
          </w:tcPr>
          <w:p w14:paraId="6DA66FEA" w14:textId="77777777" w:rsidR="009D620F" w:rsidRPr="00EA344C" w:rsidRDefault="009D620F" w:rsidP="00F07BD1">
            <w:pPr>
              <w:keepNext/>
              <w:tabs>
                <w:tab w:val="center" w:pos="4536"/>
                <w:tab w:val="left" w:pos="8160"/>
              </w:tabs>
              <w:spacing w:after="0" w:line="240" w:lineRule="auto"/>
              <w:rPr>
                <w:rFonts w:ascii="Times New Roman" w:hAnsi="Times New Roman"/>
                <w:lang w:val="nl-NL"/>
              </w:rPr>
            </w:pPr>
          </w:p>
          <w:p w14:paraId="2520542D" w14:textId="77777777" w:rsidR="009D620F" w:rsidRPr="00EA344C" w:rsidRDefault="0021419B" w:rsidP="00F07BD1">
            <w:pPr>
              <w:keepNext/>
              <w:spacing w:after="0" w:line="240" w:lineRule="auto"/>
              <w:jc w:val="center"/>
              <w:rPr>
                <w:rFonts w:ascii="Times New Roman" w:hAnsi="Times New Roman"/>
                <w:lang w:val="nl-NL"/>
              </w:rPr>
            </w:pPr>
            <w:r>
              <w:rPr>
                <w:rFonts w:ascii="Times New Roman" w:hAnsi="Times New Roman"/>
                <w:noProof/>
                <w:lang w:val="nl-NL"/>
              </w:rPr>
              <w:drawing>
                <wp:inline distT="0" distB="0" distL="0" distR="0" wp14:anchorId="4CF3F679" wp14:editId="464365A2">
                  <wp:extent cx="3695700" cy="26193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695700" cy="2619375"/>
                          </a:xfrm>
                          <a:prstGeom prst="rect">
                            <a:avLst/>
                          </a:prstGeom>
                          <a:noFill/>
                          <a:ln>
                            <a:noFill/>
                          </a:ln>
                        </pic:spPr>
                      </pic:pic>
                    </a:graphicData>
                  </a:graphic>
                </wp:inline>
              </w:drawing>
            </w:r>
          </w:p>
          <w:p w14:paraId="644A190A" w14:textId="77777777" w:rsidR="00090269" w:rsidRPr="00EA344C" w:rsidRDefault="00090269" w:rsidP="00F07BD1">
            <w:pPr>
              <w:keepNext/>
              <w:spacing w:after="0" w:line="240" w:lineRule="auto"/>
              <w:jc w:val="center"/>
              <w:rPr>
                <w:rFonts w:ascii="Times New Roman" w:hAnsi="Times New Roman"/>
                <w:lang w:val="nl-NL"/>
              </w:rPr>
            </w:pPr>
          </w:p>
        </w:tc>
      </w:tr>
      <w:tr w:rsidR="009D620F" w:rsidRPr="006702E5" w14:paraId="22B02006" w14:textId="77777777" w:rsidTr="00BE095B">
        <w:tc>
          <w:tcPr>
            <w:tcW w:w="5000" w:type="pct"/>
            <w:tcBorders>
              <w:top w:val="nil"/>
            </w:tcBorders>
          </w:tcPr>
          <w:p w14:paraId="2B16BF28"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 xml:space="preserve">Draai de zuiger zo dat u het etiket tot op een plaats </w:t>
            </w:r>
            <w:r w:rsidR="00E44339" w:rsidRPr="00EA344C">
              <w:rPr>
                <w:rFonts w:ascii="Times New Roman" w:hAnsi="Times New Roman" w:cs="Times New Roman"/>
                <w:sz w:val="22"/>
                <w:szCs w:val="22"/>
                <w:lang w:val="nl-NL"/>
              </w:rPr>
              <w:t xml:space="preserve">brengt </w:t>
            </w:r>
            <w:r w:rsidRPr="00EA344C">
              <w:rPr>
                <w:rFonts w:ascii="Times New Roman" w:hAnsi="Times New Roman" w:cs="Times New Roman"/>
                <w:sz w:val="22"/>
                <w:szCs w:val="22"/>
                <w:lang w:val="nl-NL"/>
              </w:rPr>
              <w:t>waar u het etiket van de spuit kunt verwijderen.</w:t>
            </w:r>
          </w:p>
        </w:tc>
      </w:tr>
    </w:tbl>
    <w:p w14:paraId="59C94C63"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br w:type="page"/>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
        <w:gridCol w:w="8401"/>
      </w:tblGrid>
      <w:tr w:rsidR="009D620F" w:rsidRPr="00BE095B" w14:paraId="617F4272" w14:textId="77777777" w:rsidTr="00BE095B">
        <w:tc>
          <w:tcPr>
            <w:tcW w:w="5000" w:type="pct"/>
            <w:gridSpan w:val="2"/>
            <w:vAlign w:val="center"/>
          </w:tcPr>
          <w:p w14:paraId="1A845360" w14:textId="77777777" w:rsidR="009D620F" w:rsidRPr="00EA344C" w:rsidRDefault="009D620F" w:rsidP="00F07BD1">
            <w:pPr>
              <w:pStyle w:val="Default"/>
              <w:keepNext/>
              <w:jc w:val="center"/>
              <w:rPr>
                <w:rFonts w:ascii="Times New Roman" w:hAnsi="Times New Roman" w:cs="Times New Roman"/>
                <w:sz w:val="22"/>
                <w:szCs w:val="22"/>
                <w:lang w:val="nl-NL"/>
              </w:rPr>
            </w:pPr>
            <w:r w:rsidRPr="00EA344C">
              <w:rPr>
                <w:rFonts w:ascii="Times New Roman" w:hAnsi="Times New Roman" w:cs="Times New Roman"/>
                <w:sz w:val="22"/>
                <w:szCs w:val="22"/>
                <w:lang w:val="nl-NL"/>
              </w:rPr>
              <w:lastRenderedPageBreak/>
              <w:t>Stap 4: Voltooien</w:t>
            </w:r>
          </w:p>
        </w:tc>
      </w:tr>
      <w:tr w:rsidR="009D620F" w:rsidRPr="006702E5" w14:paraId="4F0B0C25" w14:textId="77777777" w:rsidTr="00BE095B">
        <w:tc>
          <w:tcPr>
            <w:tcW w:w="255" w:type="pct"/>
          </w:tcPr>
          <w:p w14:paraId="6A24EE92" w14:textId="77777777" w:rsidR="009D620F" w:rsidRPr="00EA344C" w:rsidRDefault="009D620F" w:rsidP="00F07BD1">
            <w:pPr>
              <w:keepNext/>
              <w:spacing w:after="0" w:line="240" w:lineRule="auto"/>
              <w:rPr>
                <w:rFonts w:ascii="Times New Roman" w:hAnsi="Times New Roman"/>
                <w:lang w:val="nl-NL"/>
              </w:rPr>
            </w:pPr>
            <w:r w:rsidRPr="00EA344C">
              <w:rPr>
                <w:rFonts w:ascii="Times New Roman" w:hAnsi="Times New Roman"/>
                <w:lang w:val="nl-NL"/>
              </w:rPr>
              <w:t>A</w:t>
            </w:r>
          </w:p>
        </w:tc>
        <w:tc>
          <w:tcPr>
            <w:tcW w:w="4745" w:type="pct"/>
            <w:vAlign w:val="center"/>
          </w:tcPr>
          <w:p w14:paraId="25E14B1B" w14:textId="77777777" w:rsidR="009D620F" w:rsidRPr="00EA344C" w:rsidRDefault="009D620F" w:rsidP="00F07BD1">
            <w:pPr>
              <w:pStyle w:val="Default"/>
              <w:keepNext/>
              <w:rPr>
                <w:rFonts w:ascii="Times New Roman" w:hAnsi="Times New Roman" w:cs="Times New Roman"/>
                <w:sz w:val="22"/>
                <w:szCs w:val="22"/>
                <w:lang w:val="nl-NL"/>
              </w:rPr>
            </w:pPr>
            <w:r w:rsidRPr="00EA344C">
              <w:rPr>
                <w:rFonts w:ascii="Times New Roman" w:hAnsi="Times New Roman" w:cs="Times New Roman"/>
                <w:sz w:val="22"/>
                <w:szCs w:val="22"/>
                <w:lang w:val="nl-NL"/>
              </w:rPr>
              <w:t>Gooi de gebruikte voorgevulde spuit en andere benodigdheden weg in de naaldcontainer.</w:t>
            </w:r>
          </w:p>
        </w:tc>
      </w:tr>
      <w:tr w:rsidR="009D620F" w:rsidRPr="00BE095B" w14:paraId="598B9EF6" w14:textId="77777777" w:rsidTr="00BE095B">
        <w:tc>
          <w:tcPr>
            <w:tcW w:w="5000" w:type="pct"/>
            <w:gridSpan w:val="2"/>
            <w:tcBorders>
              <w:bottom w:val="nil"/>
            </w:tcBorders>
          </w:tcPr>
          <w:p w14:paraId="75DDD043" w14:textId="77777777" w:rsidR="009D620F" w:rsidRPr="00EA344C" w:rsidRDefault="0021419B" w:rsidP="00F07BD1">
            <w:pPr>
              <w:keepNext/>
              <w:spacing w:after="0" w:line="240" w:lineRule="auto"/>
              <w:jc w:val="center"/>
              <w:rPr>
                <w:rFonts w:ascii="Times New Roman" w:hAnsi="Times New Roman"/>
                <w:lang w:val="nl-NL"/>
              </w:rPr>
            </w:pPr>
            <w:r>
              <w:rPr>
                <w:noProof/>
                <w:lang w:val="nl-NL"/>
              </w:rPr>
              <w:drawing>
                <wp:inline distT="0" distB="0" distL="0" distR="0" wp14:anchorId="229EE45A" wp14:editId="44AB04C5">
                  <wp:extent cx="3562350" cy="30384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62350" cy="3038475"/>
                          </a:xfrm>
                          <a:prstGeom prst="rect">
                            <a:avLst/>
                          </a:prstGeom>
                          <a:noFill/>
                          <a:ln>
                            <a:noFill/>
                          </a:ln>
                        </pic:spPr>
                      </pic:pic>
                    </a:graphicData>
                  </a:graphic>
                </wp:inline>
              </w:drawing>
            </w:r>
          </w:p>
        </w:tc>
      </w:tr>
      <w:tr w:rsidR="009D620F" w:rsidRPr="006702E5" w14:paraId="1305AA5C" w14:textId="77777777" w:rsidTr="00BE095B">
        <w:tc>
          <w:tcPr>
            <w:tcW w:w="5000" w:type="pct"/>
            <w:gridSpan w:val="2"/>
            <w:tcBorders>
              <w:top w:val="nil"/>
              <w:bottom w:val="nil"/>
            </w:tcBorders>
          </w:tcPr>
          <w:p w14:paraId="5C5E30B0"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 xml:space="preserve">Geneesmiddelen dienen te worden vernietigd overeenkomstig lokale voorschriften. Vraag uw apotheker wat u moet doen </w:t>
            </w:r>
            <w:r w:rsidR="00A932E8" w:rsidRPr="00EA344C">
              <w:rPr>
                <w:rFonts w:ascii="Times New Roman" w:hAnsi="Times New Roman" w:cs="Times New Roman"/>
                <w:sz w:val="22"/>
                <w:szCs w:val="22"/>
                <w:lang w:val="nl-NL"/>
              </w:rPr>
              <w:t xml:space="preserve">met geneesmiddelen </w:t>
            </w:r>
            <w:r w:rsidRPr="00EA344C">
              <w:rPr>
                <w:rFonts w:ascii="Times New Roman" w:hAnsi="Times New Roman" w:cs="Times New Roman"/>
                <w:sz w:val="22"/>
                <w:szCs w:val="22"/>
                <w:lang w:val="nl-NL"/>
              </w:rPr>
              <w:t>die u niet meer gebruikt. Ze worden dan op een verantwoorde manier vernietigd en komen niet in het milieu terecht.</w:t>
            </w:r>
          </w:p>
          <w:p w14:paraId="247EAA4E" w14:textId="77777777" w:rsidR="009D620F" w:rsidRPr="00EA344C" w:rsidRDefault="009D620F" w:rsidP="00AE4F5E">
            <w:pPr>
              <w:pStyle w:val="Default"/>
              <w:rPr>
                <w:rFonts w:ascii="Times New Roman" w:hAnsi="Times New Roman" w:cs="Times New Roman"/>
                <w:sz w:val="22"/>
                <w:szCs w:val="22"/>
                <w:lang w:val="nl-NL"/>
              </w:rPr>
            </w:pPr>
          </w:p>
          <w:p w14:paraId="2A582810"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De spuit en de naaldcontainer buiten het zicht en bereik van kinderen houden.</w:t>
            </w:r>
          </w:p>
        </w:tc>
      </w:tr>
      <w:tr w:rsidR="009D620F" w:rsidRPr="006702E5" w14:paraId="125B1A95" w14:textId="77777777" w:rsidTr="00BE095B">
        <w:tc>
          <w:tcPr>
            <w:tcW w:w="255" w:type="pct"/>
            <w:tcBorders>
              <w:top w:val="nil"/>
              <w:bottom w:val="nil"/>
              <w:right w:val="nil"/>
            </w:tcBorders>
          </w:tcPr>
          <w:p w14:paraId="5B6535E8" w14:textId="77777777" w:rsidR="009D620F" w:rsidRPr="00EA344C" w:rsidRDefault="0021419B" w:rsidP="00AE4F5E">
            <w:pPr>
              <w:spacing w:after="0" w:line="240" w:lineRule="auto"/>
              <w:rPr>
                <w:rFonts w:ascii="Times New Roman" w:hAnsi="Times New Roman"/>
                <w:lang w:val="nl-NL"/>
              </w:rPr>
            </w:pPr>
            <w:r>
              <w:rPr>
                <w:noProof/>
                <w:lang w:val="nl-NL" w:eastAsia="nl-NL"/>
              </w:rPr>
              <w:drawing>
                <wp:anchor distT="0" distB="0" distL="114300" distR="114300" simplePos="0" relativeHeight="251670528" behindDoc="0" locked="0" layoutInCell="1" allowOverlap="1" wp14:anchorId="6FE2DC9E" wp14:editId="6D369E8B">
                  <wp:simplePos x="0" y="0"/>
                  <wp:positionH relativeFrom="column">
                    <wp:posOffset>0</wp:posOffset>
                  </wp:positionH>
                  <wp:positionV relativeFrom="paragraph">
                    <wp:posOffset>20320</wp:posOffset>
                  </wp:positionV>
                  <wp:extent cx="132080" cy="131445"/>
                  <wp:effectExtent l="0" t="0" r="0" b="0"/>
                  <wp:wrapNone/>
                  <wp:docPr id="56"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2080" cy="131445"/>
                          </a:xfrm>
                          <a:prstGeom prst="rect">
                            <a:avLst/>
                          </a:prstGeom>
                          <a:noFill/>
                        </pic:spPr>
                      </pic:pic>
                    </a:graphicData>
                  </a:graphic>
                  <wp14:sizeRelH relativeFrom="page">
                    <wp14:pctWidth>0</wp14:pctWidth>
                  </wp14:sizeRelH>
                  <wp14:sizeRelV relativeFrom="page">
                    <wp14:pctHeight>0</wp14:pctHeight>
                  </wp14:sizeRelV>
                </wp:anchor>
              </w:drawing>
            </w:r>
          </w:p>
        </w:tc>
        <w:tc>
          <w:tcPr>
            <w:tcW w:w="4745" w:type="pct"/>
            <w:tcBorders>
              <w:top w:val="nil"/>
              <w:left w:val="nil"/>
              <w:bottom w:val="nil"/>
            </w:tcBorders>
          </w:tcPr>
          <w:p w14:paraId="54D1DEBF"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 xml:space="preserve">De voorgevulde spuit </w:t>
            </w:r>
            <w:r w:rsidRPr="00EA344C">
              <w:rPr>
                <w:rFonts w:ascii="Times New Roman" w:hAnsi="Times New Roman" w:cs="Times New Roman"/>
                <w:b/>
                <w:bCs/>
                <w:sz w:val="22"/>
                <w:szCs w:val="22"/>
                <w:lang w:val="nl-NL"/>
              </w:rPr>
              <w:t>niet</w:t>
            </w:r>
            <w:r w:rsidRPr="00EA344C">
              <w:rPr>
                <w:rFonts w:ascii="Times New Roman" w:hAnsi="Times New Roman" w:cs="Times New Roman"/>
                <w:bCs/>
                <w:sz w:val="22"/>
                <w:szCs w:val="22"/>
                <w:lang w:val="nl-NL"/>
              </w:rPr>
              <w:t xml:space="preserve"> opnieuw gebruiken.</w:t>
            </w:r>
          </w:p>
        </w:tc>
      </w:tr>
      <w:tr w:rsidR="009D620F" w:rsidRPr="006702E5" w14:paraId="0AACBB2A" w14:textId="77777777" w:rsidTr="00BE095B">
        <w:tc>
          <w:tcPr>
            <w:tcW w:w="255" w:type="pct"/>
            <w:tcBorders>
              <w:top w:val="nil"/>
              <w:right w:val="nil"/>
            </w:tcBorders>
          </w:tcPr>
          <w:p w14:paraId="4C178DC3" w14:textId="77777777" w:rsidR="009D620F" w:rsidRPr="00EA344C" w:rsidRDefault="0021419B" w:rsidP="00AE4F5E">
            <w:pPr>
              <w:spacing w:after="0" w:line="240" w:lineRule="auto"/>
              <w:rPr>
                <w:rFonts w:ascii="Times New Roman" w:hAnsi="Times New Roman"/>
                <w:lang w:val="nl-NL"/>
              </w:rPr>
            </w:pPr>
            <w:r>
              <w:rPr>
                <w:noProof/>
                <w:lang w:val="nl-NL" w:eastAsia="nl-NL"/>
              </w:rPr>
              <w:drawing>
                <wp:anchor distT="0" distB="0" distL="114300" distR="114300" simplePos="0" relativeHeight="251671552" behindDoc="0" locked="0" layoutInCell="1" allowOverlap="1" wp14:anchorId="636D3228" wp14:editId="6F2A0584">
                  <wp:simplePos x="0" y="0"/>
                  <wp:positionH relativeFrom="column">
                    <wp:posOffset>0</wp:posOffset>
                  </wp:positionH>
                  <wp:positionV relativeFrom="paragraph">
                    <wp:posOffset>10795</wp:posOffset>
                  </wp:positionV>
                  <wp:extent cx="132080" cy="131445"/>
                  <wp:effectExtent l="0" t="0" r="0" b="0"/>
                  <wp:wrapNone/>
                  <wp:docPr id="57"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2080" cy="131445"/>
                          </a:xfrm>
                          <a:prstGeom prst="rect">
                            <a:avLst/>
                          </a:prstGeom>
                          <a:noFill/>
                        </pic:spPr>
                      </pic:pic>
                    </a:graphicData>
                  </a:graphic>
                  <wp14:sizeRelH relativeFrom="page">
                    <wp14:pctWidth>0</wp14:pctWidth>
                  </wp14:sizeRelH>
                  <wp14:sizeRelV relativeFrom="page">
                    <wp14:pctHeight>0</wp14:pctHeight>
                  </wp14:sizeRelV>
                </wp:anchor>
              </w:drawing>
            </w:r>
          </w:p>
        </w:tc>
        <w:tc>
          <w:tcPr>
            <w:tcW w:w="4745" w:type="pct"/>
            <w:tcBorders>
              <w:top w:val="nil"/>
              <w:left w:val="nil"/>
            </w:tcBorders>
          </w:tcPr>
          <w:p w14:paraId="3EA63E31"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 xml:space="preserve">Voorgevulde spuiten </w:t>
            </w:r>
            <w:r w:rsidRPr="00EA344C">
              <w:rPr>
                <w:rFonts w:ascii="Times New Roman" w:hAnsi="Times New Roman" w:cs="Times New Roman"/>
                <w:b/>
                <w:bCs/>
                <w:sz w:val="22"/>
                <w:szCs w:val="22"/>
                <w:lang w:val="nl-NL"/>
              </w:rPr>
              <w:t xml:space="preserve">niet </w:t>
            </w:r>
            <w:r w:rsidRPr="00EA344C">
              <w:rPr>
                <w:rFonts w:ascii="Times New Roman" w:hAnsi="Times New Roman" w:cs="Times New Roman"/>
                <w:sz w:val="22"/>
                <w:szCs w:val="22"/>
                <w:lang w:val="nl-NL"/>
              </w:rPr>
              <w:t>recyclen en niet in de vuilnisbak gooien.</w:t>
            </w:r>
          </w:p>
        </w:tc>
      </w:tr>
    </w:tbl>
    <w:p w14:paraId="1F94FA2D" w14:textId="77777777" w:rsidR="009D620F" w:rsidRPr="00EA344C" w:rsidRDefault="009D620F" w:rsidP="00AE4F5E">
      <w:pPr>
        <w:spacing w:after="0" w:line="240" w:lineRule="auto"/>
        <w:rPr>
          <w:rFonts w:ascii="Times New Roman" w:hAnsi="Times New Roman"/>
          <w:lang w:val="nl-NL"/>
        </w:rPr>
      </w:pPr>
    </w:p>
    <w:p w14:paraId="314E4180" w14:textId="77777777" w:rsidR="009D620F" w:rsidRPr="00EA344C" w:rsidRDefault="009D620F" w:rsidP="00AE4F5E">
      <w:pPr>
        <w:spacing w:after="0" w:line="240" w:lineRule="auto"/>
        <w:rPr>
          <w:rFonts w:ascii="Times New Roman" w:hAnsi="Times New Roman"/>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3"/>
        <w:gridCol w:w="8379"/>
      </w:tblGrid>
      <w:tr w:rsidR="009D620F" w:rsidRPr="00BE095B" w14:paraId="565CB06F" w14:textId="77777777">
        <w:tc>
          <w:tcPr>
            <w:tcW w:w="377" w:type="pct"/>
            <w:vAlign w:val="center"/>
          </w:tcPr>
          <w:p w14:paraId="2233AB56"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B</w:t>
            </w:r>
          </w:p>
        </w:tc>
        <w:tc>
          <w:tcPr>
            <w:tcW w:w="4623" w:type="pct"/>
            <w:vAlign w:val="center"/>
          </w:tcPr>
          <w:p w14:paraId="3340C1EF"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Bekijk de injectieplaats.</w:t>
            </w:r>
          </w:p>
        </w:tc>
      </w:tr>
      <w:tr w:rsidR="009D620F" w:rsidRPr="006702E5" w14:paraId="0CAED311" w14:textId="77777777">
        <w:tc>
          <w:tcPr>
            <w:tcW w:w="5000" w:type="pct"/>
            <w:gridSpan w:val="2"/>
          </w:tcPr>
          <w:p w14:paraId="3CE97E85" w14:textId="77777777" w:rsidR="00090269"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 xml:space="preserve">Als u bloed ziet, drukt u met een watje of een gaasje op uw injectieplaats. </w:t>
            </w:r>
            <w:r w:rsidRPr="00EA344C">
              <w:rPr>
                <w:rFonts w:ascii="Times New Roman" w:hAnsi="Times New Roman" w:cs="Times New Roman"/>
                <w:bCs/>
                <w:sz w:val="22"/>
                <w:szCs w:val="22"/>
                <w:lang w:val="nl-NL"/>
              </w:rPr>
              <w:t xml:space="preserve">Wrijf </w:t>
            </w:r>
            <w:r w:rsidRPr="00EA344C">
              <w:rPr>
                <w:rFonts w:ascii="Times New Roman" w:hAnsi="Times New Roman" w:cs="Times New Roman"/>
                <w:b/>
                <w:bCs/>
                <w:sz w:val="22"/>
                <w:szCs w:val="22"/>
                <w:lang w:val="nl-NL"/>
              </w:rPr>
              <w:t xml:space="preserve">niet </w:t>
            </w:r>
            <w:r w:rsidRPr="00EA344C">
              <w:rPr>
                <w:rFonts w:ascii="Times New Roman" w:hAnsi="Times New Roman" w:cs="Times New Roman"/>
                <w:sz w:val="22"/>
                <w:szCs w:val="22"/>
                <w:lang w:val="nl-NL"/>
              </w:rPr>
              <w:t>over de injectieplaats. Breng een pleister aan indien nodig.</w:t>
            </w:r>
          </w:p>
          <w:p w14:paraId="64A7993E" w14:textId="77777777" w:rsidR="009D620F" w:rsidRPr="00EA344C" w:rsidRDefault="009D620F" w:rsidP="00AE4F5E">
            <w:pPr>
              <w:pStyle w:val="Default"/>
              <w:rPr>
                <w:rFonts w:ascii="Times New Roman" w:hAnsi="Times New Roman" w:cs="Times New Roman"/>
                <w:sz w:val="22"/>
                <w:szCs w:val="22"/>
                <w:lang w:val="nl-NL"/>
              </w:rPr>
            </w:pPr>
          </w:p>
        </w:tc>
      </w:tr>
    </w:tbl>
    <w:p w14:paraId="29E3EA1A" w14:textId="77777777" w:rsidR="00552C99" w:rsidRDefault="00552C99" w:rsidP="00AE4F5E">
      <w:pPr>
        <w:spacing w:after="0" w:line="240" w:lineRule="auto"/>
        <w:rPr>
          <w:rFonts w:ascii="Times New Roman" w:hAnsi="Times New Roman"/>
          <w:lang w:val="nl-NL"/>
        </w:rPr>
      </w:pPr>
    </w:p>
    <w:p w14:paraId="2798A065" w14:textId="77777777" w:rsidR="00552C99" w:rsidRPr="00A81045" w:rsidRDefault="00552C99" w:rsidP="00552C99">
      <w:pPr>
        <w:pStyle w:val="BodytextAgency"/>
      </w:pPr>
    </w:p>
    <w:sectPr w:rsidR="00552C99" w:rsidRPr="00A81045" w:rsidSect="009D620F">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CA644" w14:textId="77777777" w:rsidR="001A42AC" w:rsidRDefault="001A42AC" w:rsidP="00EF731F">
      <w:pPr>
        <w:spacing w:after="0" w:line="240" w:lineRule="auto"/>
      </w:pPr>
      <w:r>
        <w:separator/>
      </w:r>
    </w:p>
  </w:endnote>
  <w:endnote w:type="continuationSeparator" w:id="0">
    <w:p w14:paraId="0FE703AD" w14:textId="77777777" w:rsidR="001A42AC" w:rsidRDefault="001A42AC" w:rsidP="00EF7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TimesNewRomanPSMT">
    <w:altName w:val="MS Gothic"/>
    <w:panose1 w:val="00000000000000000000"/>
    <w:charset w:val="80"/>
    <w:family w:val="auto"/>
    <w:notTrueType/>
    <w:pitch w:val="default"/>
    <w:sig w:usb0="00000001" w:usb1="08070000" w:usb2="00000010" w:usb3="00000000" w:csb0="00020000"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39DC7" w14:textId="77777777" w:rsidR="00C94341" w:rsidRPr="00DB314B" w:rsidRDefault="00C94341">
    <w:pPr>
      <w:pStyle w:val="Footer"/>
      <w:jc w:val="center"/>
      <w:rPr>
        <w:rFonts w:ascii="Arial" w:hAnsi="Arial" w:cs="Arial"/>
        <w:sz w:val="16"/>
      </w:rPr>
    </w:pPr>
    <w:r w:rsidRPr="00DB314B">
      <w:rPr>
        <w:rFonts w:ascii="Arial" w:hAnsi="Arial" w:cs="Arial"/>
        <w:sz w:val="16"/>
      </w:rPr>
      <w:fldChar w:fldCharType="begin"/>
    </w:r>
    <w:r w:rsidRPr="00DB314B">
      <w:rPr>
        <w:rFonts w:ascii="Arial" w:hAnsi="Arial" w:cs="Arial"/>
        <w:sz w:val="16"/>
      </w:rPr>
      <w:instrText>PAGE   \* MERGEFORMAT</w:instrText>
    </w:r>
    <w:r w:rsidRPr="00DB314B">
      <w:rPr>
        <w:rFonts w:ascii="Arial" w:hAnsi="Arial" w:cs="Arial"/>
        <w:sz w:val="16"/>
      </w:rPr>
      <w:fldChar w:fldCharType="separate"/>
    </w:r>
    <w:r w:rsidR="001C36FE">
      <w:rPr>
        <w:rFonts w:ascii="Arial" w:hAnsi="Arial" w:cs="Arial"/>
        <w:noProof/>
        <w:sz w:val="16"/>
      </w:rPr>
      <w:t>1</w:t>
    </w:r>
    <w:r w:rsidRPr="00DB314B">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71213" w14:textId="77777777" w:rsidR="001A42AC" w:rsidRDefault="001A42AC" w:rsidP="00EF731F">
      <w:pPr>
        <w:spacing w:after="0" w:line="240" w:lineRule="auto"/>
      </w:pPr>
      <w:r>
        <w:separator/>
      </w:r>
    </w:p>
  </w:footnote>
  <w:footnote w:type="continuationSeparator" w:id="0">
    <w:p w14:paraId="32E10974" w14:textId="77777777" w:rsidR="001A42AC" w:rsidRDefault="001A42AC" w:rsidP="00EF73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549FA2"/>
    <w:multiLevelType w:val="hybridMultilevel"/>
    <w:tmpl w:val="11DB3CE5"/>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8E2BDA7E"/>
    <w:multiLevelType w:val="hybridMultilevel"/>
    <w:tmpl w:val="4F7A2827"/>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9EE297BB"/>
    <w:multiLevelType w:val="hybridMultilevel"/>
    <w:tmpl w:val="C5CD5B4B"/>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260CC9D"/>
    <w:multiLevelType w:val="hybridMultilevel"/>
    <w:tmpl w:val="200D720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A298DEDB"/>
    <w:multiLevelType w:val="hybridMultilevel"/>
    <w:tmpl w:val="20F70608"/>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A956D859"/>
    <w:multiLevelType w:val="hybridMultilevel"/>
    <w:tmpl w:val="3E52F441"/>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AB5FB0D3"/>
    <w:multiLevelType w:val="hybridMultilevel"/>
    <w:tmpl w:val="3DF96B5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ABB284E4"/>
    <w:multiLevelType w:val="hybridMultilevel"/>
    <w:tmpl w:val="5AC7A388"/>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B0335436"/>
    <w:multiLevelType w:val="hybridMultilevel"/>
    <w:tmpl w:val="76611D9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CEC89D99"/>
    <w:multiLevelType w:val="hybridMultilevel"/>
    <w:tmpl w:val="47324DF0"/>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E8B2F287"/>
    <w:multiLevelType w:val="hybridMultilevel"/>
    <w:tmpl w:val="4E13C1D8"/>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9703E58"/>
    <w:multiLevelType w:val="hybridMultilevel"/>
    <w:tmpl w:val="087717A8"/>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66D241B"/>
    <w:multiLevelType w:val="hybridMultilevel"/>
    <w:tmpl w:val="ED321730"/>
    <w:lvl w:ilvl="0" w:tplc="08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87A7106"/>
    <w:multiLevelType w:val="hybridMultilevel"/>
    <w:tmpl w:val="9500A64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08BC6F4B"/>
    <w:multiLevelType w:val="hybridMultilevel"/>
    <w:tmpl w:val="3D4EE774"/>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8D053C3"/>
    <w:multiLevelType w:val="hybridMultilevel"/>
    <w:tmpl w:val="69148E6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A0B5853"/>
    <w:multiLevelType w:val="hybridMultilevel"/>
    <w:tmpl w:val="497F77F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AEDECF9"/>
    <w:multiLevelType w:val="hybridMultilevel"/>
    <w:tmpl w:val="C8164A83"/>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CDEB517"/>
    <w:multiLevelType w:val="hybridMultilevel"/>
    <w:tmpl w:val="BE4C2B0B"/>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0E309A3"/>
    <w:multiLevelType w:val="hybridMultilevel"/>
    <w:tmpl w:val="A10A7E5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11C90484"/>
    <w:multiLevelType w:val="hybridMultilevel"/>
    <w:tmpl w:val="A3DCBB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3D34161"/>
    <w:multiLevelType w:val="hybridMultilevel"/>
    <w:tmpl w:val="B12434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1DE2FB88"/>
    <w:multiLevelType w:val="hybridMultilevel"/>
    <w:tmpl w:val="4107BA59"/>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20E35555"/>
    <w:multiLevelType w:val="hybridMultilevel"/>
    <w:tmpl w:val="C6E031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32EF87A"/>
    <w:multiLevelType w:val="hybridMultilevel"/>
    <w:tmpl w:val="4B861A10"/>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2893549D"/>
    <w:multiLevelType w:val="multilevel"/>
    <w:tmpl w:val="AECC591A"/>
    <w:lvl w:ilvl="0">
      <w:start w:val="1"/>
      <w:numFmt w:val="decimal"/>
      <w:lvlText w:val="%1."/>
      <w:lvlJc w:val="left"/>
      <w:pPr>
        <w:ind w:left="360" w:hanging="360"/>
      </w:pPr>
      <w:rPr>
        <w:rFonts w:cs="Times New Roman" w:hint="default"/>
      </w:rPr>
    </w:lvl>
    <w:lvl w:ilvl="1">
      <w:start w:val="2"/>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6" w15:restartNumberingAfterBreak="0">
    <w:nsid w:val="2C763E0A"/>
    <w:multiLevelType w:val="hybridMultilevel"/>
    <w:tmpl w:val="D478EC50"/>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2DED07BD"/>
    <w:multiLevelType w:val="hybridMultilevel"/>
    <w:tmpl w:val="A6474D5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2FD3E4B7"/>
    <w:multiLevelType w:val="hybridMultilevel"/>
    <w:tmpl w:val="54D15369"/>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322D1725"/>
    <w:multiLevelType w:val="hybridMultilevel"/>
    <w:tmpl w:val="27065C0E"/>
    <w:lvl w:ilvl="0" w:tplc="08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3A725FDB"/>
    <w:multiLevelType w:val="hybridMultilevel"/>
    <w:tmpl w:val="5F023D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44887AD9"/>
    <w:multiLevelType w:val="hybridMultilevel"/>
    <w:tmpl w:val="EB5A2E6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46D81599"/>
    <w:multiLevelType w:val="hybridMultilevel"/>
    <w:tmpl w:val="90CA2E60"/>
    <w:lvl w:ilvl="0" w:tplc="3542B754">
      <w:numFmt w:val="bullet"/>
      <w:lvlText w:val=""/>
      <w:lvlJc w:val="left"/>
      <w:pPr>
        <w:ind w:left="720" w:hanging="360"/>
      </w:pPr>
      <w:rPr>
        <w:rFonts w:ascii="Wingdings 2" w:eastAsia="Times New Roman" w:hAnsi="Wingdings 2"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E65782"/>
    <w:multiLevelType w:val="hybridMultilevel"/>
    <w:tmpl w:val="DD64FE0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4EF72CB9"/>
    <w:multiLevelType w:val="hybridMultilevel"/>
    <w:tmpl w:val="FD6E2E42"/>
    <w:lvl w:ilvl="0" w:tplc="9BB6186A">
      <w:numFmt w:val="bullet"/>
      <w:lvlText w:val="-"/>
      <w:lvlJc w:val="left"/>
      <w:pPr>
        <w:ind w:left="360" w:hanging="360"/>
      </w:pPr>
      <w:rPr>
        <w:rFonts w:ascii="Times New Roman" w:eastAsia="Times New Roman" w:hAnsi="Times New Roman"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5531E3A0"/>
    <w:multiLevelType w:val="hybridMultilevel"/>
    <w:tmpl w:val="5937A0CA"/>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8E8E180"/>
    <w:multiLevelType w:val="hybridMultilevel"/>
    <w:tmpl w:val="B7ECDD89"/>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9B97FBA"/>
    <w:multiLevelType w:val="hybridMultilevel"/>
    <w:tmpl w:val="A0CF7C8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5A8053C3"/>
    <w:multiLevelType w:val="hybridMultilevel"/>
    <w:tmpl w:val="CF62169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5AA70854"/>
    <w:multiLevelType w:val="hybridMultilevel"/>
    <w:tmpl w:val="825696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5F5501E8"/>
    <w:multiLevelType w:val="hybridMultilevel"/>
    <w:tmpl w:val="55ACF7F6"/>
    <w:lvl w:ilvl="0" w:tplc="08090001">
      <w:start w:val="1"/>
      <w:numFmt w:val="bullet"/>
      <w:lvlText w:val=""/>
      <w:lvlJc w:val="left"/>
      <w:pPr>
        <w:ind w:left="360" w:hanging="360"/>
      </w:pPr>
      <w:rPr>
        <w:rFonts w:ascii="Symbol" w:hAnsi="Symbol" w:hint="default"/>
      </w:rPr>
    </w:lvl>
    <w:lvl w:ilvl="1" w:tplc="9BB6186A">
      <w:numFmt w:val="bullet"/>
      <w:lvlText w:val="-"/>
      <w:lvlJc w:val="left"/>
      <w:pPr>
        <w:ind w:left="1080" w:hanging="360"/>
      </w:pPr>
      <w:rPr>
        <w:rFonts w:ascii="Times New Roman" w:eastAsia="Times New Roman" w:hAnsi="Times New Roman" w:hint="default"/>
      </w:rPr>
    </w:lvl>
    <w:lvl w:ilvl="2" w:tplc="50F066AE">
      <w:numFmt w:val="bullet"/>
      <w:lvlText w:val="•"/>
      <w:lvlJc w:val="left"/>
      <w:pPr>
        <w:ind w:left="2120" w:hanging="680"/>
      </w:pPr>
      <w:rPr>
        <w:rFonts w:ascii="Arial" w:eastAsia="Times New Roman" w:hAnsi="Arial" w:hint="default"/>
        <w:w w:val="131"/>
      </w:rPr>
    </w:lvl>
    <w:lvl w:ilvl="3" w:tplc="D0D63D30">
      <w:numFmt w:val="bullet"/>
      <w:lvlText w:val="-"/>
      <w:lvlJc w:val="left"/>
      <w:pPr>
        <w:ind w:left="2690" w:hanging="530"/>
      </w:pPr>
      <w:rPr>
        <w:rFonts w:ascii="Times New Roman" w:eastAsia="Times New Roman" w:hAnsi="Times New Roman"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4A67974"/>
    <w:multiLevelType w:val="hybridMultilevel"/>
    <w:tmpl w:val="769CB992"/>
    <w:lvl w:ilvl="0" w:tplc="9BB6186A">
      <w:numFmt w:val="bullet"/>
      <w:lvlText w:val="-"/>
      <w:lvlJc w:val="left"/>
      <w:pPr>
        <w:ind w:left="360" w:hanging="360"/>
      </w:pPr>
      <w:rPr>
        <w:rFonts w:ascii="Times New Roman" w:eastAsia="Times New Roman" w:hAnsi="Times New Roman"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B0B61AB"/>
    <w:multiLevelType w:val="hybridMultilevel"/>
    <w:tmpl w:val="987A246E"/>
    <w:lvl w:ilvl="0" w:tplc="0407000F">
      <w:start w:val="1"/>
      <w:numFmt w:val="decimal"/>
      <w:lvlText w:val="%1."/>
      <w:lvlJc w:val="left"/>
      <w:pPr>
        <w:ind w:left="708" w:hanging="708"/>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43" w15:restartNumberingAfterBreak="0">
    <w:nsid w:val="6DD8A287"/>
    <w:multiLevelType w:val="hybridMultilevel"/>
    <w:tmpl w:val="D3D074B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4" w15:restartNumberingAfterBreak="0">
    <w:nsid w:val="7FDA49F0"/>
    <w:multiLevelType w:val="hybridMultilevel"/>
    <w:tmpl w:val="AD28585D"/>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144052118">
    <w:abstractNumId w:val="25"/>
  </w:num>
  <w:num w:numId="2" w16cid:durableId="228274128">
    <w:abstractNumId w:val="40"/>
  </w:num>
  <w:num w:numId="3" w16cid:durableId="1233858179">
    <w:abstractNumId w:val="23"/>
  </w:num>
  <w:num w:numId="4" w16cid:durableId="862860962">
    <w:abstractNumId w:val="34"/>
  </w:num>
  <w:num w:numId="5" w16cid:durableId="634717533">
    <w:abstractNumId w:val="42"/>
  </w:num>
  <w:num w:numId="6" w16cid:durableId="59866213">
    <w:abstractNumId w:val="12"/>
  </w:num>
  <w:num w:numId="7" w16cid:durableId="1761832800">
    <w:abstractNumId w:val="29"/>
  </w:num>
  <w:num w:numId="8" w16cid:durableId="704644417">
    <w:abstractNumId w:val="19"/>
  </w:num>
  <w:num w:numId="9" w16cid:durableId="224487635">
    <w:abstractNumId w:val="39"/>
  </w:num>
  <w:num w:numId="10" w16cid:durableId="650251327">
    <w:abstractNumId w:val="30"/>
  </w:num>
  <w:num w:numId="11" w16cid:durableId="528299140">
    <w:abstractNumId w:val="21"/>
  </w:num>
  <w:num w:numId="12" w16cid:durableId="766192111">
    <w:abstractNumId w:val="41"/>
  </w:num>
  <w:num w:numId="13" w16cid:durableId="1268195377">
    <w:abstractNumId w:val="13"/>
  </w:num>
  <w:num w:numId="14" w16cid:durableId="976105217">
    <w:abstractNumId w:val="8"/>
  </w:num>
  <w:num w:numId="15" w16cid:durableId="1609695826">
    <w:abstractNumId w:val="6"/>
  </w:num>
  <w:num w:numId="16" w16cid:durableId="556863161">
    <w:abstractNumId w:val="22"/>
  </w:num>
  <w:num w:numId="17" w16cid:durableId="1121799297">
    <w:abstractNumId w:val="0"/>
  </w:num>
  <w:num w:numId="18" w16cid:durableId="1025979209">
    <w:abstractNumId w:val="27"/>
  </w:num>
  <w:num w:numId="19" w16cid:durableId="400521200">
    <w:abstractNumId w:val="24"/>
  </w:num>
  <w:num w:numId="20" w16cid:durableId="1301030742">
    <w:abstractNumId w:val="43"/>
  </w:num>
  <w:num w:numId="21" w16cid:durableId="194856108">
    <w:abstractNumId w:val="35"/>
  </w:num>
  <w:num w:numId="22" w16cid:durableId="1658263690">
    <w:abstractNumId w:val="2"/>
  </w:num>
  <w:num w:numId="23" w16cid:durableId="1791438257">
    <w:abstractNumId w:val="44"/>
  </w:num>
  <w:num w:numId="24" w16cid:durableId="676426259">
    <w:abstractNumId w:val="5"/>
  </w:num>
  <w:num w:numId="25" w16cid:durableId="1342779238">
    <w:abstractNumId w:val="1"/>
  </w:num>
  <w:num w:numId="26" w16cid:durableId="1489440871">
    <w:abstractNumId w:val="3"/>
  </w:num>
  <w:num w:numId="27" w16cid:durableId="1206522352">
    <w:abstractNumId w:val="37"/>
  </w:num>
  <w:num w:numId="28" w16cid:durableId="1002704150">
    <w:abstractNumId w:val="14"/>
  </w:num>
  <w:num w:numId="29" w16cid:durableId="887033215">
    <w:abstractNumId w:val="38"/>
  </w:num>
  <w:num w:numId="30" w16cid:durableId="1199513848">
    <w:abstractNumId w:val="31"/>
  </w:num>
  <w:num w:numId="31" w16cid:durableId="1803621078">
    <w:abstractNumId w:val="36"/>
  </w:num>
  <w:num w:numId="32" w16cid:durableId="1126000799">
    <w:abstractNumId w:val="18"/>
  </w:num>
  <w:num w:numId="33" w16cid:durableId="920482606">
    <w:abstractNumId w:val="7"/>
  </w:num>
  <w:num w:numId="34" w16cid:durableId="786856154">
    <w:abstractNumId w:val="11"/>
  </w:num>
  <w:num w:numId="35" w16cid:durableId="1178546248">
    <w:abstractNumId w:val="4"/>
  </w:num>
  <w:num w:numId="36" w16cid:durableId="427892014">
    <w:abstractNumId w:val="9"/>
  </w:num>
  <w:num w:numId="37" w16cid:durableId="1428384679">
    <w:abstractNumId w:val="26"/>
  </w:num>
  <w:num w:numId="38" w16cid:durableId="1575505961">
    <w:abstractNumId w:val="17"/>
  </w:num>
  <w:num w:numId="39" w16cid:durableId="1482967679">
    <w:abstractNumId w:val="16"/>
  </w:num>
  <w:num w:numId="40" w16cid:durableId="1863468537">
    <w:abstractNumId w:val="28"/>
  </w:num>
  <w:num w:numId="41" w16cid:durableId="2113356338">
    <w:abstractNumId w:val="10"/>
  </w:num>
  <w:num w:numId="42" w16cid:durableId="887228446">
    <w:abstractNumId w:val="33"/>
  </w:num>
  <w:num w:numId="43" w16cid:durableId="867911993">
    <w:abstractNumId w:val="20"/>
  </w:num>
  <w:num w:numId="44" w16cid:durableId="1050768681">
    <w:abstractNumId w:val="15"/>
  </w:num>
  <w:num w:numId="45" w16cid:durableId="1566836307">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trackRevisions/>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AB8"/>
    <w:rsid w:val="00000483"/>
    <w:rsid w:val="00000E4A"/>
    <w:rsid w:val="00005B9F"/>
    <w:rsid w:val="00006286"/>
    <w:rsid w:val="00006F94"/>
    <w:rsid w:val="00007520"/>
    <w:rsid w:val="00010C9C"/>
    <w:rsid w:val="00010E99"/>
    <w:rsid w:val="00011CAB"/>
    <w:rsid w:val="00015B4D"/>
    <w:rsid w:val="00020E37"/>
    <w:rsid w:val="0002375B"/>
    <w:rsid w:val="000305D1"/>
    <w:rsid w:val="00031D20"/>
    <w:rsid w:val="00032554"/>
    <w:rsid w:val="000349AF"/>
    <w:rsid w:val="00034D5C"/>
    <w:rsid w:val="00036260"/>
    <w:rsid w:val="00036574"/>
    <w:rsid w:val="00041EA9"/>
    <w:rsid w:val="00044726"/>
    <w:rsid w:val="00050A51"/>
    <w:rsid w:val="00051C31"/>
    <w:rsid w:val="00054CE9"/>
    <w:rsid w:val="00054D2E"/>
    <w:rsid w:val="00055588"/>
    <w:rsid w:val="000562C7"/>
    <w:rsid w:val="00056F0C"/>
    <w:rsid w:val="00062339"/>
    <w:rsid w:val="0006366B"/>
    <w:rsid w:val="00065E7E"/>
    <w:rsid w:val="000677C5"/>
    <w:rsid w:val="000729F3"/>
    <w:rsid w:val="00072C89"/>
    <w:rsid w:val="00072F6F"/>
    <w:rsid w:val="00074C4D"/>
    <w:rsid w:val="0007585D"/>
    <w:rsid w:val="00081272"/>
    <w:rsid w:val="000812E9"/>
    <w:rsid w:val="000813A9"/>
    <w:rsid w:val="000830F2"/>
    <w:rsid w:val="00087DD8"/>
    <w:rsid w:val="00090269"/>
    <w:rsid w:val="00093BBA"/>
    <w:rsid w:val="0009706F"/>
    <w:rsid w:val="000A01F8"/>
    <w:rsid w:val="000A036C"/>
    <w:rsid w:val="000A2233"/>
    <w:rsid w:val="000A5611"/>
    <w:rsid w:val="000A6556"/>
    <w:rsid w:val="000A68B0"/>
    <w:rsid w:val="000A7261"/>
    <w:rsid w:val="000A7F75"/>
    <w:rsid w:val="000C0BEA"/>
    <w:rsid w:val="000C1012"/>
    <w:rsid w:val="000C56DA"/>
    <w:rsid w:val="000C6ABE"/>
    <w:rsid w:val="000C7625"/>
    <w:rsid w:val="000C7E7F"/>
    <w:rsid w:val="000D1413"/>
    <w:rsid w:val="000D6EB1"/>
    <w:rsid w:val="000D72FC"/>
    <w:rsid w:val="000D7461"/>
    <w:rsid w:val="000E1370"/>
    <w:rsid w:val="000E354A"/>
    <w:rsid w:val="000E3A53"/>
    <w:rsid w:val="000F2A28"/>
    <w:rsid w:val="000F53B0"/>
    <w:rsid w:val="000F60CE"/>
    <w:rsid w:val="000F63A3"/>
    <w:rsid w:val="000F6DDE"/>
    <w:rsid w:val="00101E8B"/>
    <w:rsid w:val="00102D3B"/>
    <w:rsid w:val="00103B40"/>
    <w:rsid w:val="00103B5F"/>
    <w:rsid w:val="00114995"/>
    <w:rsid w:val="00114EAF"/>
    <w:rsid w:val="001163B0"/>
    <w:rsid w:val="0011755F"/>
    <w:rsid w:val="001218CA"/>
    <w:rsid w:val="00121A93"/>
    <w:rsid w:val="00121F52"/>
    <w:rsid w:val="00122021"/>
    <w:rsid w:val="00127280"/>
    <w:rsid w:val="001302AB"/>
    <w:rsid w:val="0013418D"/>
    <w:rsid w:val="00135237"/>
    <w:rsid w:val="00137531"/>
    <w:rsid w:val="00137A16"/>
    <w:rsid w:val="0014109B"/>
    <w:rsid w:val="0014729A"/>
    <w:rsid w:val="00147F62"/>
    <w:rsid w:val="00153786"/>
    <w:rsid w:val="00153F74"/>
    <w:rsid w:val="001562AB"/>
    <w:rsid w:val="001611B2"/>
    <w:rsid w:val="00162E71"/>
    <w:rsid w:val="001653E0"/>
    <w:rsid w:val="00165AA5"/>
    <w:rsid w:val="001663D2"/>
    <w:rsid w:val="00170177"/>
    <w:rsid w:val="001745F4"/>
    <w:rsid w:val="00174906"/>
    <w:rsid w:val="0017600D"/>
    <w:rsid w:val="00177B28"/>
    <w:rsid w:val="00180FE1"/>
    <w:rsid w:val="00181EED"/>
    <w:rsid w:val="00183CB5"/>
    <w:rsid w:val="0018611E"/>
    <w:rsid w:val="00186142"/>
    <w:rsid w:val="0018619E"/>
    <w:rsid w:val="0018784C"/>
    <w:rsid w:val="0019008C"/>
    <w:rsid w:val="001903A8"/>
    <w:rsid w:val="0019080C"/>
    <w:rsid w:val="00191160"/>
    <w:rsid w:val="0019251A"/>
    <w:rsid w:val="001961AD"/>
    <w:rsid w:val="00197B35"/>
    <w:rsid w:val="00197E0D"/>
    <w:rsid w:val="001A188E"/>
    <w:rsid w:val="001A1B61"/>
    <w:rsid w:val="001A23E4"/>
    <w:rsid w:val="001A2492"/>
    <w:rsid w:val="001A29ED"/>
    <w:rsid w:val="001A42AC"/>
    <w:rsid w:val="001A5273"/>
    <w:rsid w:val="001B10BB"/>
    <w:rsid w:val="001B3977"/>
    <w:rsid w:val="001B69CD"/>
    <w:rsid w:val="001C16FC"/>
    <w:rsid w:val="001C36FE"/>
    <w:rsid w:val="001C7E66"/>
    <w:rsid w:val="001D3C89"/>
    <w:rsid w:val="001D62BA"/>
    <w:rsid w:val="001D6BEA"/>
    <w:rsid w:val="001D7092"/>
    <w:rsid w:val="001E2640"/>
    <w:rsid w:val="001E3099"/>
    <w:rsid w:val="001E46AA"/>
    <w:rsid w:val="001E5C2C"/>
    <w:rsid w:val="001F0E94"/>
    <w:rsid w:val="001F14E8"/>
    <w:rsid w:val="001F1AF4"/>
    <w:rsid w:val="001F6CBA"/>
    <w:rsid w:val="002029FD"/>
    <w:rsid w:val="00203181"/>
    <w:rsid w:val="002062D6"/>
    <w:rsid w:val="002115EF"/>
    <w:rsid w:val="00212914"/>
    <w:rsid w:val="00212CFE"/>
    <w:rsid w:val="0021419B"/>
    <w:rsid w:val="002151C9"/>
    <w:rsid w:val="00215349"/>
    <w:rsid w:val="00224CD5"/>
    <w:rsid w:val="00230459"/>
    <w:rsid w:val="00232D9C"/>
    <w:rsid w:val="00234290"/>
    <w:rsid w:val="00234EA2"/>
    <w:rsid w:val="0023612A"/>
    <w:rsid w:val="00241133"/>
    <w:rsid w:val="00241E0D"/>
    <w:rsid w:val="0024476F"/>
    <w:rsid w:val="00247CED"/>
    <w:rsid w:val="00252380"/>
    <w:rsid w:val="00254224"/>
    <w:rsid w:val="002566A2"/>
    <w:rsid w:val="0026028D"/>
    <w:rsid w:val="002616E2"/>
    <w:rsid w:val="002658C9"/>
    <w:rsid w:val="0026694F"/>
    <w:rsid w:val="00270B9B"/>
    <w:rsid w:val="00271C3F"/>
    <w:rsid w:val="00275010"/>
    <w:rsid w:val="002752EC"/>
    <w:rsid w:val="00275665"/>
    <w:rsid w:val="00275B48"/>
    <w:rsid w:val="00276A05"/>
    <w:rsid w:val="0027764F"/>
    <w:rsid w:val="00286C5D"/>
    <w:rsid w:val="00292320"/>
    <w:rsid w:val="00294C77"/>
    <w:rsid w:val="00297AC6"/>
    <w:rsid w:val="002A4100"/>
    <w:rsid w:val="002A53B8"/>
    <w:rsid w:val="002A5493"/>
    <w:rsid w:val="002A55CE"/>
    <w:rsid w:val="002A6CA0"/>
    <w:rsid w:val="002A75AC"/>
    <w:rsid w:val="002A7BEC"/>
    <w:rsid w:val="002B15BF"/>
    <w:rsid w:val="002B2553"/>
    <w:rsid w:val="002B290B"/>
    <w:rsid w:val="002B5306"/>
    <w:rsid w:val="002B58F6"/>
    <w:rsid w:val="002B690F"/>
    <w:rsid w:val="002B70BA"/>
    <w:rsid w:val="002D2271"/>
    <w:rsid w:val="002D26BA"/>
    <w:rsid w:val="002D4A60"/>
    <w:rsid w:val="002E3D38"/>
    <w:rsid w:val="002E6D3F"/>
    <w:rsid w:val="002E74C8"/>
    <w:rsid w:val="002F034F"/>
    <w:rsid w:val="002F162D"/>
    <w:rsid w:val="002F2B62"/>
    <w:rsid w:val="00300340"/>
    <w:rsid w:val="00301611"/>
    <w:rsid w:val="003024D6"/>
    <w:rsid w:val="00302BC3"/>
    <w:rsid w:val="003049F3"/>
    <w:rsid w:val="00306C95"/>
    <w:rsid w:val="00307231"/>
    <w:rsid w:val="00307A17"/>
    <w:rsid w:val="00310CED"/>
    <w:rsid w:val="00312268"/>
    <w:rsid w:val="00314103"/>
    <w:rsid w:val="003155F4"/>
    <w:rsid w:val="00317736"/>
    <w:rsid w:val="003312F7"/>
    <w:rsid w:val="00331F77"/>
    <w:rsid w:val="00331FC0"/>
    <w:rsid w:val="003322ED"/>
    <w:rsid w:val="00333438"/>
    <w:rsid w:val="0033372D"/>
    <w:rsid w:val="003341C5"/>
    <w:rsid w:val="0033428B"/>
    <w:rsid w:val="003375B9"/>
    <w:rsid w:val="0034027E"/>
    <w:rsid w:val="00341CC7"/>
    <w:rsid w:val="003442A1"/>
    <w:rsid w:val="0034481F"/>
    <w:rsid w:val="00345EA4"/>
    <w:rsid w:val="00347480"/>
    <w:rsid w:val="0034795D"/>
    <w:rsid w:val="00347B64"/>
    <w:rsid w:val="00352CE0"/>
    <w:rsid w:val="00355FED"/>
    <w:rsid w:val="00357414"/>
    <w:rsid w:val="00366F5E"/>
    <w:rsid w:val="00367299"/>
    <w:rsid w:val="00375FC6"/>
    <w:rsid w:val="0037629B"/>
    <w:rsid w:val="0037660B"/>
    <w:rsid w:val="00377815"/>
    <w:rsid w:val="00380B47"/>
    <w:rsid w:val="00385413"/>
    <w:rsid w:val="003904C2"/>
    <w:rsid w:val="00393358"/>
    <w:rsid w:val="0039507E"/>
    <w:rsid w:val="003A03FF"/>
    <w:rsid w:val="003A2DA0"/>
    <w:rsid w:val="003A4258"/>
    <w:rsid w:val="003A5788"/>
    <w:rsid w:val="003A5ACB"/>
    <w:rsid w:val="003A5D0A"/>
    <w:rsid w:val="003A5EDC"/>
    <w:rsid w:val="003B1EC7"/>
    <w:rsid w:val="003B4724"/>
    <w:rsid w:val="003B6779"/>
    <w:rsid w:val="003B7A37"/>
    <w:rsid w:val="003C39FB"/>
    <w:rsid w:val="003C4701"/>
    <w:rsid w:val="003C5DD4"/>
    <w:rsid w:val="003C6D09"/>
    <w:rsid w:val="003C7ACA"/>
    <w:rsid w:val="003D0F5A"/>
    <w:rsid w:val="003D2127"/>
    <w:rsid w:val="003D45C3"/>
    <w:rsid w:val="003D5E29"/>
    <w:rsid w:val="003D62EF"/>
    <w:rsid w:val="003D7CC5"/>
    <w:rsid w:val="003E01F9"/>
    <w:rsid w:val="003E243C"/>
    <w:rsid w:val="003E66B0"/>
    <w:rsid w:val="003F426C"/>
    <w:rsid w:val="003F5964"/>
    <w:rsid w:val="003F6CC7"/>
    <w:rsid w:val="004003BF"/>
    <w:rsid w:val="004021BB"/>
    <w:rsid w:val="00406C8C"/>
    <w:rsid w:val="00406DCC"/>
    <w:rsid w:val="00410E82"/>
    <w:rsid w:val="00413AB8"/>
    <w:rsid w:val="0041530A"/>
    <w:rsid w:val="00421B98"/>
    <w:rsid w:val="004238A1"/>
    <w:rsid w:val="0042393C"/>
    <w:rsid w:val="00425F9B"/>
    <w:rsid w:val="004305A3"/>
    <w:rsid w:val="00432D84"/>
    <w:rsid w:val="004373B1"/>
    <w:rsid w:val="00437C95"/>
    <w:rsid w:val="0044055D"/>
    <w:rsid w:val="00441AF7"/>
    <w:rsid w:val="00442AB0"/>
    <w:rsid w:val="0044425A"/>
    <w:rsid w:val="00444417"/>
    <w:rsid w:val="00445241"/>
    <w:rsid w:val="00446ADC"/>
    <w:rsid w:val="004520A5"/>
    <w:rsid w:val="0045265F"/>
    <w:rsid w:val="0045380C"/>
    <w:rsid w:val="00457EB4"/>
    <w:rsid w:val="00460A9F"/>
    <w:rsid w:val="00463DF9"/>
    <w:rsid w:val="00464425"/>
    <w:rsid w:val="00465E50"/>
    <w:rsid w:val="00466C4A"/>
    <w:rsid w:val="00472EA8"/>
    <w:rsid w:val="004756B5"/>
    <w:rsid w:val="004841AC"/>
    <w:rsid w:val="00487478"/>
    <w:rsid w:val="00487B88"/>
    <w:rsid w:val="004909BB"/>
    <w:rsid w:val="00490F12"/>
    <w:rsid w:val="0049374D"/>
    <w:rsid w:val="004A208F"/>
    <w:rsid w:val="004A2F6A"/>
    <w:rsid w:val="004A5D9A"/>
    <w:rsid w:val="004A6482"/>
    <w:rsid w:val="004B426D"/>
    <w:rsid w:val="004B4D80"/>
    <w:rsid w:val="004B5886"/>
    <w:rsid w:val="004C22B2"/>
    <w:rsid w:val="004C35B2"/>
    <w:rsid w:val="004D1DE8"/>
    <w:rsid w:val="004D2423"/>
    <w:rsid w:val="004D2BF3"/>
    <w:rsid w:val="004D357A"/>
    <w:rsid w:val="004D420C"/>
    <w:rsid w:val="004D4DEE"/>
    <w:rsid w:val="004D7EA6"/>
    <w:rsid w:val="004E143F"/>
    <w:rsid w:val="004E3ADD"/>
    <w:rsid w:val="004E3C95"/>
    <w:rsid w:val="004E4B89"/>
    <w:rsid w:val="004F0510"/>
    <w:rsid w:val="004F2FE1"/>
    <w:rsid w:val="0050739C"/>
    <w:rsid w:val="0051039B"/>
    <w:rsid w:val="00513B7B"/>
    <w:rsid w:val="00515E7F"/>
    <w:rsid w:val="00517F3F"/>
    <w:rsid w:val="005206EE"/>
    <w:rsid w:val="00524B89"/>
    <w:rsid w:val="00526F88"/>
    <w:rsid w:val="005347F3"/>
    <w:rsid w:val="0053648E"/>
    <w:rsid w:val="0053653F"/>
    <w:rsid w:val="005401C6"/>
    <w:rsid w:val="005409C9"/>
    <w:rsid w:val="00540A5F"/>
    <w:rsid w:val="00540C05"/>
    <w:rsid w:val="00541C90"/>
    <w:rsid w:val="00541E28"/>
    <w:rsid w:val="00546DCC"/>
    <w:rsid w:val="00547AE2"/>
    <w:rsid w:val="00552C99"/>
    <w:rsid w:val="00552CD7"/>
    <w:rsid w:val="00553D7D"/>
    <w:rsid w:val="00554FBF"/>
    <w:rsid w:val="00556986"/>
    <w:rsid w:val="005573D2"/>
    <w:rsid w:val="00561114"/>
    <w:rsid w:val="00561DD6"/>
    <w:rsid w:val="0057093B"/>
    <w:rsid w:val="00573B3D"/>
    <w:rsid w:val="00575A6A"/>
    <w:rsid w:val="00575C99"/>
    <w:rsid w:val="005776FB"/>
    <w:rsid w:val="00584065"/>
    <w:rsid w:val="0058440A"/>
    <w:rsid w:val="0059099E"/>
    <w:rsid w:val="005910A0"/>
    <w:rsid w:val="005922E0"/>
    <w:rsid w:val="00594FC7"/>
    <w:rsid w:val="00595F3A"/>
    <w:rsid w:val="005A0B3A"/>
    <w:rsid w:val="005A589B"/>
    <w:rsid w:val="005B1F0A"/>
    <w:rsid w:val="005B401E"/>
    <w:rsid w:val="005B5B4E"/>
    <w:rsid w:val="005B6A8B"/>
    <w:rsid w:val="005C285F"/>
    <w:rsid w:val="005C3A11"/>
    <w:rsid w:val="005D22AC"/>
    <w:rsid w:val="005D4A5E"/>
    <w:rsid w:val="005D4EF8"/>
    <w:rsid w:val="005D5C7C"/>
    <w:rsid w:val="005E26CD"/>
    <w:rsid w:val="005E38C6"/>
    <w:rsid w:val="005E3F95"/>
    <w:rsid w:val="005E6C5F"/>
    <w:rsid w:val="005F00AB"/>
    <w:rsid w:val="005F2694"/>
    <w:rsid w:val="005F2FAD"/>
    <w:rsid w:val="005F40BF"/>
    <w:rsid w:val="00603BD6"/>
    <w:rsid w:val="00607235"/>
    <w:rsid w:val="0060762F"/>
    <w:rsid w:val="006109B3"/>
    <w:rsid w:val="00611454"/>
    <w:rsid w:val="00613E04"/>
    <w:rsid w:val="00616F08"/>
    <w:rsid w:val="0061756F"/>
    <w:rsid w:val="00622684"/>
    <w:rsid w:val="00622FBB"/>
    <w:rsid w:val="006241BA"/>
    <w:rsid w:val="00625F03"/>
    <w:rsid w:val="006266BA"/>
    <w:rsid w:val="00626A76"/>
    <w:rsid w:val="00630D1B"/>
    <w:rsid w:val="006316CD"/>
    <w:rsid w:val="00631BDA"/>
    <w:rsid w:val="00634D76"/>
    <w:rsid w:val="0064137C"/>
    <w:rsid w:val="006432FE"/>
    <w:rsid w:val="0064487A"/>
    <w:rsid w:val="0065005B"/>
    <w:rsid w:val="0065115A"/>
    <w:rsid w:val="0065241D"/>
    <w:rsid w:val="006528CE"/>
    <w:rsid w:val="00652BA0"/>
    <w:rsid w:val="0065418C"/>
    <w:rsid w:val="00654DF5"/>
    <w:rsid w:val="00655869"/>
    <w:rsid w:val="00657B8A"/>
    <w:rsid w:val="00660264"/>
    <w:rsid w:val="006612AD"/>
    <w:rsid w:val="00663111"/>
    <w:rsid w:val="006632AF"/>
    <w:rsid w:val="0066621A"/>
    <w:rsid w:val="00666E32"/>
    <w:rsid w:val="00666F0A"/>
    <w:rsid w:val="006702E5"/>
    <w:rsid w:val="006708AC"/>
    <w:rsid w:val="00671AB9"/>
    <w:rsid w:val="006724F9"/>
    <w:rsid w:val="00672FF9"/>
    <w:rsid w:val="00673B1E"/>
    <w:rsid w:val="006764BC"/>
    <w:rsid w:val="00681236"/>
    <w:rsid w:val="00682823"/>
    <w:rsid w:val="00686447"/>
    <w:rsid w:val="00687EE9"/>
    <w:rsid w:val="00691177"/>
    <w:rsid w:val="00693D49"/>
    <w:rsid w:val="0069600E"/>
    <w:rsid w:val="006A11EF"/>
    <w:rsid w:val="006A5C28"/>
    <w:rsid w:val="006A76CA"/>
    <w:rsid w:val="006A7F8D"/>
    <w:rsid w:val="006B1FE0"/>
    <w:rsid w:val="006B5DD8"/>
    <w:rsid w:val="006B5EEB"/>
    <w:rsid w:val="006B6626"/>
    <w:rsid w:val="006B712F"/>
    <w:rsid w:val="006C2443"/>
    <w:rsid w:val="006C5421"/>
    <w:rsid w:val="006C78E0"/>
    <w:rsid w:val="006D3221"/>
    <w:rsid w:val="006D5A67"/>
    <w:rsid w:val="006D7065"/>
    <w:rsid w:val="006D7514"/>
    <w:rsid w:val="006F0DA0"/>
    <w:rsid w:val="006F2EB7"/>
    <w:rsid w:val="006F300C"/>
    <w:rsid w:val="006F6752"/>
    <w:rsid w:val="0070078E"/>
    <w:rsid w:val="00701620"/>
    <w:rsid w:val="00702E88"/>
    <w:rsid w:val="0070359F"/>
    <w:rsid w:val="007037D2"/>
    <w:rsid w:val="00706B44"/>
    <w:rsid w:val="007105DA"/>
    <w:rsid w:val="0071078E"/>
    <w:rsid w:val="007113DE"/>
    <w:rsid w:val="00712705"/>
    <w:rsid w:val="00713C1F"/>
    <w:rsid w:val="00716B0C"/>
    <w:rsid w:val="007228E6"/>
    <w:rsid w:val="00724E11"/>
    <w:rsid w:val="0072514D"/>
    <w:rsid w:val="00726E23"/>
    <w:rsid w:val="00727D4A"/>
    <w:rsid w:val="0073345E"/>
    <w:rsid w:val="00733619"/>
    <w:rsid w:val="007360A8"/>
    <w:rsid w:val="007373AA"/>
    <w:rsid w:val="00737AFF"/>
    <w:rsid w:val="00740F37"/>
    <w:rsid w:val="00741608"/>
    <w:rsid w:val="00742304"/>
    <w:rsid w:val="00744224"/>
    <w:rsid w:val="00745105"/>
    <w:rsid w:val="0074666F"/>
    <w:rsid w:val="00747CDE"/>
    <w:rsid w:val="00751B97"/>
    <w:rsid w:val="00754CA0"/>
    <w:rsid w:val="00755C37"/>
    <w:rsid w:val="0076021D"/>
    <w:rsid w:val="0076171C"/>
    <w:rsid w:val="00761BA1"/>
    <w:rsid w:val="0076297B"/>
    <w:rsid w:val="00762CD1"/>
    <w:rsid w:val="0076352A"/>
    <w:rsid w:val="00766697"/>
    <w:rsid w:val="0076709B"/>
    <w:rsid w:val="00770AE1"/>
    <w:rsid w:val="00773826"/>
    <w:rsid w:val="00773EF1"/>
    <w:rsid w:val="00786DB7"/>
    <w:rsid w:val="00787617"/>
    <w:rsid w:val="0079214F"/>
    <w:rsid w:val="0079440D"/>
    <w:rsid w:val="00796F2D"/>
    <w:rsid w:val="007A053B"/>
    <w:rsid w:val="007A07B2"/>
    <w:rsid w:val="007A4BE6"/>
    <w:rsid w:val="007A5AE0"/>
    <w:rsid w:val="007A6271"/>
    <w:rsid w:val="007B0176"/>
    <w:rsid w:val="007B08D1"/>
    <w:rsid w:val="007B5C0B"/>
    <w:rsid w:val="007B5D1D"/>
    <w:rsid w:val="007C00C1"/>
    <w:rsid w:val="007C7948"/>
    <w:rsid w:val="007C7BC2"/>
    <w:rsid w:val="007D0E7E"/>
    <w:rsid w:val="007D4C0D"/>
    <w:rsid w:val="007D509B"/>
    <w:rsid w:val="007D5A35"/>
    <w:rsid w:val="007E0216"/>
    <w:rsid w:val="007E1AAA"/>
    <w:rsid w:val="007E2D40"/>
    <w:rsid w:val="007E45BD"/>
    <w:rsid w:val="007E460A"/>
    <w:rsid w:val="007E73E4"/>
    <w:rsid w:val="007E77D3"/>
    <w:rsid w:val="007F0A13"/>
    <w:rsid w:val="007F0D01"/>
    <w:rsid w:val="007F12E0"/>
    <w:rsid w:val="007F1DE5"/>
    <w:rsid w:val="007F6140"/>
    <w:rsid w:val="00802248"/>
    <w:rsid w:val="00804A30"/>
    <w:rsid w:val="00811DAE"/>
    <w:rsid w:val="00812053"/>
    <w:rsid w:val="00824916"/>
    <w:rsid w:val="0082496B"/>
    <w:rsid w:val="0082566E"/>
    <w:rsid w:val="00826B8C"/>
    <w:rsid w:val="00836D1D"/>
    <w:rsid w:val="00837C4D"/>
    <w:rsid w:val="00840F6D"/>
    <w:rsid w:val="00841A9C"/>
    <w:rsid w:val="00844579"/>
    <w:rsid w:val="00844583"/>
    <w:rsid w:val="00851E80"/>
    <w:rsid w:val="008535EE"/>
    <w:rsid w:val="00855D8A"/>
    <w:rsid w:val="0086061D"/>
    <w:rsid w:val="0086543D"/>
    <w:rsid w:val="00866A16"/>
    <w:rsid w:val="00870908"/>
    <w:rsid w:val="00872FA6"/>
    <w:rsid w:val="008772E1"/>
    <w:rsid w:val="00877438"/>
    <w:rsid w:val="00877509"/>
    <w:rsid w:val="00884039"/>
    <w:rsid w:val="0088652C"/>
    <w:rsid w:val="00886E4F"/>
    <w:rsid w:val="0088715F"/>
    <w:rsid w:val="00891B49"/>
    <w:rsid w:val="0089200A"/>
    <w:rsid w:val="008927A1"/>
    <w:rsid w:val="0089351C"/>
    <w:rsid w:val="00894D59"/>
    <w:rsid w:val="00896281"/>
    <w:rsid w:val="008A36D9"/>
    <w:rsid w:val="008A3F84"/>
    <w:rsid w:val="008A7665"/>
    <w:rsid w:val="008A7BCA"/>
    <w:rsid w:val="008B01C5"/>
    <w:rsid w:val="008B1899"/>
    <w:rsid w:val="008B2F99"/>
    <w:rsid w:val="008B3D87"/>
    <w:rsid w:val="008B60FD"/>
    <w:rsid w:val="008C345A"/>
    <w:rsid w:val="008C37C8"/>
    <w:rsid w:val="008C5248"/>
    <w:rsid w:val="008D0408"/>
    <w:rsid w:val="008D0FA8"/>
    <w:rsid w:val="008D13B7"/>
    <w:rsid w:val="008D3009"/>
    <w:rsid w:val="008D6C44"/>
    <w:rsid w:val="008D725E"/>
    <w:rsid w:val="008E0EBA"/>
    <w:rsid w:val="008E5844"/>
    <w:rsid w:val="008E5C16"/>
    <w:rsid w:val="008E6A90"/>
    <w:rsid w:val="008F0FCF"/>
    <w:rsid w:val="008F1E3B"/>
    <w:rsid w:val="008F267A"/>
    <w:rsid w:val="008F3BE0"/>
    <w:rsid w:val="008F517C"/>
    <w:rsid w:val="008F53B7"/>
    <w:rsid w:val="008F67DF"/>
    <w:rsid w:val="009017FE"/>
    <w:rsid w:val="00904387"/>
    <w:rsid w:val="00904784"/>
    <w:rsid w:val="009070AC"/>
    <w:rsid w:val="00910FEB"/>
    <w:rsid w:val="0091432B"/>
    <w:rsid w:val="0091476F"/>
    <w:rsid w:val="0091529D"/>
    <w:rsid w:val="00916E36"/>
    <w:rsid w:val="00920CB6"/>
    <w:rsid w:val="009211C4"/>
    <w:rsid w:val="00922413"/>
    <w:rsid w:val="00923E8F"/>
    <w:rsid w:val="00925DDD"/>
    <w:rsid w:val="00930A6F"/>
    <w:rsid w:val="009316A1"/>
    <w:rsid w:val="00931962"/>
    <w:rsid w:val="009340BA"/>
    <w:rsid w:val="00934694"/>
    <w:rsid w:val="00935F1E"/>
    <w:rsid w:val="009377BB"/>
    <w:rsid w:val="009419CB"/>
    <w:rsid w:val="00941DDB"/>
    <w:rsid w:val="00943177"/>
    <w:rsid w:val="009468A2"/>
    <w:rsid w:val="009469A6"/>
    <w:rsid w:val="00950085"/>
    <w:rsid w:val="00950B4B"/>
    <w:rsid w:val="009602E8"/>
    <w:rsid w:val="0096040C"/>
    <w:rsid w:val="00962936"/>
    <w:rsid w:val="009632E2"/>
    <w:rsid w:val="009648C8"/>
    <w:rsid w:val="009657EF"/>
    <w:rsid w:val="00965F29"/>
    <w:rsid w:val="00970B93"/>
    <w:rsid w:val="00970F24"/>
    <w:rsid w:val="00970F35"/>
    <w:rsid w:val="00974B44"/>
    <w:rsid w:val="00980089"/>
    <w:rsid w:val="00983165"/>
    <w:rsid w:val="0098635E"/>
    <w:rsid w:val="00987942"/>
    <w:rsid w:val="009918F9"/>
    <w:rsid w:val="00992DB8"/>
    <w:rsid w:val="009A121A"/>
    <w:rsid w:val="009A142D"/>
    <w:rsid w:val="009A2643"/>
    <w:rsid w:val="009A2CE5"/>
    <w:rsid w:val="009A45EB"/>
    <w:rsid w:val="009A4952"/>
    <w:rsid w:val="009B1A76"/>
    <w:rsid w:val="009B4394"/>
    <w:rsid w:val="009B4AA6"/>
    <w:rsid w:val="009B4C91"/>
    <w:rsid w:val="009B4DC2"/>
    <w:rsid w:val="009B648E"/>
    <w:rsid w:val="009B65EB"/>
    <w:rsid w:val="009B7A0C"/>
    <w:rsid w:val="009B7F8A"/>
    <w:rsid w:val="009C43C9"/>
    <w:rsid w:val="009C455C"/>
    <w:rsid w:val="009C6774"/>
    <w:rsid w:val="009D0078"/>
    <w:rsid w:val="009D14D6"/>
    <w:rsid w:val="009D1D42"/>
    <w:rsid w:val="009D2191"/>
    <w:rsid w:val="009D2421"/>
    <w:rsid w:val="009D49A9"/>
    <w:rsid w:val="009D620F"/>
    <w:rsid w:val="009D64B5"/>
    <w:rsid w:val="009D745A"/>
    <w:rsid w:val="009D7C0E"/>
    <w:rsid w:val="009E2306"/>
    <w:rsid w:val="009E2572"/>
    <w:rsid w:val="009E2E97"/>
    <w:rsid w:val="009E3D14"/>
    <w:rsid w:val="009E4306"/>
    <w:rsid w:val="009E601C"/>
    <w:rsid w:val="009E603A"/>
    <w:rsid w:val="009E60D1"/>
    <w:rsid w:val="009F03F3"/>
    <w:rsid w:val="009F0C3E"/>
    <w:rsid w:val="009F60E1"/>
    <w:rsid w:val="00A02573"/>
    <w:rsid w:val="00A0365B"/>
    <w:rsid w:val="00A05558"/>
    <w:rsid w:val="00A1247A"/>
    <w:rsid w:val="00A12752"/>
    <w:rsid w:val="00A12964"/>
    <w:rsid w:val="00A13354"/>
    <w:rsid w:val="00A14E47"/>
    <w:rsid w:val="00A15333"/>
    <w:rsid w:val="00A16646"/>
    <w:rsid w:val="00A166A3"/>
    <w:rsid w:val="00A205D8"/>
    <w:rsid w:val="00A21553"/>
    <w:rsid w:val="00A22A47"/>
    <w:rsid w:val="00A237A4"/>
    <w:rsid w:val="00A27950"/>
    <w:rsid w:val="00A332B5"/>
    <w:rsid w:val="00A34946"/>
    <w:rsid w:val="00A359E0"/>
    <w:rsid w:val="00A44E2C"/>
    <w:rsid w:val="00A44FE6"/>
    <w:rsid w:val="00A451EA"/>
    <w:rsid w:val="00A45B84"/>
    <w:rsid w:val="00A5190B"/>
    <w:rsid w:val="00A5233A"/>
    <w:rsid w:val="00A537DF"/>
    <w:rsid w:val="00A61E23"/>
    <w:rsid w:val="00A61F5F"/>
    <w:rsid w:val="00A61FE1"/>
    <w:rsid w:val="00A62C9D"/>
    <w:rsid w:val="00A64FB5"/>
    <w:rsid w:val="00A6529C"/>
    <w:rsid w:val="00A7016B"/>
    <w:rsid w:val="00A70EEC"/>
    <w:rsid w:val="00A70F7A"/>
    <w:rsid w:val="00A71716"/>
    <w:rsid w:val="00A7327E"/>
    <w:rsid w:val="00A7329B"/>
    <w:rsid w:val="00A75675"/>
    <w:rsid w:val="00A75D8B"/>
    <w:rsid w:val="00A7621F"/>
    <w:rsid w:val="00A81D72"/>
    <w:rsid w:val="00A81E89"/>
    <w:rsid w:val="00A822DB"/>
    <w:rsid w:val="00A84B9B"/>
    <w:rsid w:val="00A84BE6"/>
    <w:rsid w:val="00A87529"/>
    <w:rsid w:val="00A91E8B"/>
    <w:rsid w:val="00A932E8"/>
    <w:rsid w:val="00A956CA"/>
    <w:rsid w:val="00A95821"/>
    <w:rsid w:val="00AA3F3B"/>
    <w:rsid w:val="00AB0201"/>
    <w:rsid w:val="00AB07D9"/>
    <w:rsid w:val="00AB1926"/>
    <w:rsid w:val="00AB1E6E"/>
    <w:rsid w:val="00AB458D"/>
    <w:rsid w:val="00AC6144"/>
    <w:rsid w:val="00AD3A34"/>
    <w:rsid w:val="00AD4175"/>
    <w:rsid w:val="00AD565E"/>
    <w:rsid w:val="00AD7ECE"/>
    <w:rsid w:val="00AE0095"/>
    <w:rsid w:val="00AE4F5E"/>
    <w:rsid w:val="00AE6667"/>
    <w:rsid w:val="00AE6906"/>
    <w:rsid w:val="00AF508C"/>
    <w:rsid w:val="00AF6D87"/>
    <w:rsid w:val="00AF7509"/>
    <w:rsid w:val="00B025FA"/>
    <w:rsid w:val="00B1011D"/>
    <w:rsid w:val="00B10632"/>
    <w:rsid w:val="00B17009"/>
    <w:rsid w:val="00B20CA9"/>
    <w:rsid w:val="00B22BD0"/>
    <w:rsid w:val="00B24D2D"/>
    <w:rsid w:val="00B301F1"/>
    <w:rsid w:val="00B326F3"/>
    <w:rsid w:val="00B36AFA"/>
    <w:rsid w:val="00B5105A"/>
    <w:rsid w:val="00B52331"/>
    <w:rsid w:val="00B5512B"/>
    <w:rsid w:val="00B5682B"/>
    <w:rsid w:val="00B62F7E"/>
    <w:rsid w:val="00B640B3"/>
    <w:rsid w:val="00B64A84"/>
    <w:rsid w:val="00B658BB"/>
    <w:rsid w:val="00B67EFD"/>
    <w:rsid w:val="00B70591"/>
    <w:rsid w:val="00B71D76"/>
    <w:rsid w:val="00B75373"/>
    <w:rsid w:val="00B75A4B"/>
    <w:rsid w:val="00B75F75"/>
    <w:rsid w:val="00B8411B"/>
    <w:rsid w:val="00B84445"/>
    <w:rsid w:val="00B867E5"/>
    <w:rsid w:val="00B87B7D"/>
    <w:rsid w:val="00B931DF"/>
    <w:rsid w:val="00B93241"/>
    <w:rsid w:val="00B94786"/>
    <w:rsid w:val="00B964AC"/>
    <w:rsid w:val="00BA08DC"/>
    <w:rsid w:val="00BA39E3"/>
    <w:rsid w:val="00BA786E"/>
    <w:rsid w:val="00BB4E76"/>
    <w:rsid w:val="00BB7311"/>
    <w:rsid w:val="00BC0E1A"/>
    <w:rsid w:val="00BC4DB3"/>
    <w:rsid w:val="00BC5035"/>
    <w:rsid w:val="00BC71C3"/>
    <w:rsid w:val="00BD242B"/>
    <w:rsid w:val="00BD274F"/>
    <w:rsid w:val="00BD3E6B"/>
    <w:rsid w:val="00BE095B"/>
    <w:rsid w:val="00BE0E1D"/>
    <w:rsid w:val="00BE60E8"/>
    <w:rsid w:val="00BE7410"/>
    <w:rsid w:val="00BF06A7"/>
    <w:rsid w:val="00BF1F55"/>
    <w:rsid w:val="00BF2132"/>
    <w:rsid w:val="00BF2FDA"/>
    <w:rsid w:val="00BF3D57"/>
    <w:rsid w:val="00BF502B"/>
    <w:rsid w:val="00BF725B"/>
    <w:rsid w:val="00C00909"/>
    <w:rsid w:val="00C03AA4"/>
    <w:rsid w:val="00C13DC1"/>
    <w:rsid w:val="00C1654B"/>
    <w:rsid w:val="00C16F41"/>
    <w:rsid w:val="00C209B0"/>
    <w:rsid w:val="00C20F4C"/>
    <w:rsid w:val="00C23A77"/>
    <w:rsid w:val="00C26BD2"/>
    <w:rsid w:val="00C300FF"/>
    <w:rsid w:val="00C30395"/>
    <w:rsid w:val="00C314F8"/>
    <w:rsid w:val="00C351FD"/>
    <w:rsid w:val="00C41318"/>
    <w:rsid w:val="00C469C8"/>
    <w:rsid w:val="00C46DB7"/>
    <w:rsid w:val="00C47F56"/>
    <w:rsid w:val="00C5027C"/>
    <w:rsid w:val="00C50805"/>
    <w:rsid w:val="00C53784"/>
    <w:rsid w:val="00C5759C"/>
    <w:rsid w:val="00C61CD4"/>
    <w:rsid w:val="00C64C0C"/>
    <w:rsid w:val="00C66694"/>
    <w:rsid w:val="00C72144"/>
    <w:rsid w:val="00C802B5"/>
    <w:rsid w:val="00C80D8B"/>
    <w:rsid w:val="00C83649"/>
    <w:rsid w:val="00C8409F"/>
    <w:rsid w:val="00C86463"/>
    <w:rsid w:val="00C86781"/>
    <w:rsid w:val="00C90D45"/>
    <w:rsid w:val="00C9166C"/>
    <w:rsid w:val="00C922EC"/>
    <w:rsid w:val="00C92420"/>
    <w:rsid w:val="00C93908"/>
    <w:rsid w:val="00C93ED0"/>
    <w:rsid w:val="00C94341"/>
    <w:rsid w:val="00C962EB"/>
    <w:rsid w:val="00C97862"/>
    <w:rsid w:val="00CA00CA"/>
    <w:rsid w:val="00CA024B"/>
    <w:rsid w:val="00CA4097"/>
    <w:rsid w:val="00CA4C93"/>
    <w:rsid w:val="00CA4CE1"/>
    <w:rsid w:val="00CA7EE7"/>
    <w:rsid w:val="00CB0C12"/>
    <w:rsid w:val="00CB2C07"/>
    <w:rsid w:val="00CB38F9"/>
    <w:rsid w:val="00CB5B76"/>
    <w:rsid w:val="00CB7265"/>
    <w:rsid w:val="00CC1167"/>
    <w:rsid w:val="00CC20E7"/>
    <w:rsid w:val="00CD2AD3"/>
    <w:rsid w:val="00CD4601"/>
    <w:rsid w:val="00CD7EFE"/>
    <w:rsid w:val="00CE03E8"/>
    <w:rsid w:val="00CE2782"/>
    <w:rsid w:val="00CE5C81"/>
    <w:rsid w:val="00CE6F03"/>
    <w:rsid w:val="00CE7BDC"/>
    <w:rsid w:val="00CF1839"/>
    <w:rsid w:val="00CF264D"/>
    <w:rsid w:val="00CF5D9D"/>
    <w:rsid w:val="00D01FF1"/>
    <w:rsid w:val="00D0572A"/>
    <w:rsid w:val="00D07689"/>
    <w:rsid w:val="00D124D2"/>
    <w:rsid w:val="00D14D83"/>
    <w:rsid w:val="00D1763B"/>
    <w:rsid w:val="00D178E7"/>
    <w:rsid w:val="00D22518"/>
    <w:rsid w:val="00D25EDF"/>
    <w:rsid w:val="00D32E5F"/>
    <w:rsid w:val="00D332CC"/>
    <w:rsid w:val="00D357F2"/>
    <w:rsid w:val="00D36A66"/>
    <w:rsid w:val="00D413D8"/>
    <w:rsid w:val="00D42569"/>
    <w:rsid w:val="00D42D7B"/>
    <w:rsid w:val="00D47A19"/>
    <w:rsid w:val="00D47FC8"/>
    <w:rsid w:val="00D55BAC"/>
    <w:rsid w:val="00D5695B"/>
    <w:rsid w:val="00D57E44"/>
    <w:rsid w:val="00D6003F"/>
    <w:rsid w:val="00D66305"/>
    <w:rsid w:val="00D74145"/>
    <w:rsid w:val="00D756F6"/>
    <w:rsid w:val="00D83E3A"/>
    <w:rsid w:val="00D83F08"/>
    <w:rsid w:val="00D864BD"/>
    <w:rsid w:val="00D93B9C"/>
    <w:rsid w:val="00D94AD6"/>
    <w:rsid w:val="00DA1AB8"/>
    <w:rsid w:val="00DA1D42"/>
    <w:rsid w:val="00DA5292"/>
    <w:rsid w:val="00DA6A86"/>
    <w:rsid w:val="00DA6DC0"/>
    <w:rsid w:val="00DB04FD"/>
    <w:rsid w:val="00DB314B"/>
    <w:rsid w:val="00DB3184"/>
    <w:rsid w:val="00DB5CC2"/>
    <w:rsid w:val="00DB79BD"/>
    <w:rsid w:val="00DC10DF"/>
    <w:rsid w:val="00DC2C78"/>
    <w:rsid w:val="00DC7A5A"/>
    <w:rsid w:val="00DD3899"/>
    <w:rsid w:val="00DD449B"/>
    <w:rsid w:val="00DD5941"/>
    <w:rsid w:val="00DD7703"/>
    <w:rsid w:val="00DE022F"/>
    <w:rsid w:val="00DE08CC"/>
    <w:rsid w:val="00DE13A7"/>
    <w:rsid w:val="00DE1509"/>
    <w:rsid w:val="00DE46BD"/>
    <w:rsid w:val="00DE4B9F"/>
    <w:rsid w:val="00DE6889"/>
    <w:rsid w:val="00DF02FB"/>
    <w:rsid w:val="00DF06FA"/>
    <w:rsid w:val="00DF0BC8"/>
    <w:rsid w:val="00DF2377"/>
    <w:rsid w:val="00DF427F"/>
    <w:rsid w:val="00DF42AF"/>
    <w:rsid w:val="00DF4384"/>
    <w:rsid w:val="00DF52ED"/>
    <w:rsid w:val="00E04197"/>
    <w:rsid w:val="00E0466E"/>
    <w:rsid w:val="00E07A50"/>
    <w:rsid w:val="00E11A2C"/>
    <w:rsid w:val="00E12AF9"/>
    <w:rsid w:val="00E13AB6"/>
    <w:rsid w:val="00E13BF1"/>
    <w:rsid w:val="00E15A13"/>
    <w:rsid w:val="00E15BA0"/>
    <w:rsid w:val="00E160B4"/>
    <w:rsid w:val="00E16901"/>
    <w:rsid w:val="00E175E9"/>
    <w:rsid w:val="00E24BCE"/>
    <w:rsid w:val="00E30084"/>
    <w:rsid w:val="00E40949"/>
    <w:rsid w:val="00E4157D"/>
    <w:rsid w:val="00E44339"/>
    <w:rsid w:val="00E45491"/>
    <w:rsid w:val="00E46140"/>
    <w:rsid w:val="00E471AD"/>
    <w:rsid w:val="00E47EE7"/>
    <w:rsid w:val="00E51D2F"/>
    <w:rsid w:val="00E53869"/>
    <w:rsid w:val="00E56A71"/>
    <w:rsid w:val="00E61896"/>
    <w:rsid w:val="00E663F4"/>
    <w:rsid w:val="00E717C7"/>
    <w:rsid w:val="00E72DA2"/>
    <w:rsid w:val="00E73581"/>
    <w:rsid w:val="00E737A4"/>
    <w:rsid w:val="00E74396"/>
    <w:rsid w:val="00E75EB9"/>
    <w:rsid w:val="00E760E1"/>
    <w:rsid w:val="00E7629A"/>
    <w:rsid w:val="00E77A2C"/>
    <w:rsid w:val="00E8405E"/>
    <w:rsid w:val="00E86139"/>
    <w:rsid w:val="00E867A4"/>
    <w:rsid w:val="00E941DD"/>
    <w:rsid w:val="00E947C6"/>
    <w:rsid w:val="00E94F41"/>
    <w:rsid w:val="00EA0680"/>
    <w:rsid w:val="00EA1A5C"/>
    <w:rsid w:val="00EA31F4"/>
    <w:rsid w:val="00EA344C"/>
    <w:rsid w:val="00EA3E6F"/>
    <w:rsid w:val="00EA525D"/>
    <w:rsid w:val="00EA77B4"/>
    <w:rsid w:val="00EB557E"/>
    <w:rsid w:val="00EB674E"/>
    <w:rsid w:val="00EC2423"/>
    <w:rsid w:val="00EC2456"/>
    <w:rsid w:val="00EC4247"/>
    <w:rsid w:val="00EC56A1"/>
    <w:rsid w:val="00EC5841"/>
    <w:rsid w:val="00EC6159"/>
    <w:rsid w:val="00EC6BD5"/>
    <w:rsid w:val="00ED56BB"/>
    <w:rsid w:val="00EE5CFC"/>
    <w:rsid w:val="00EE6372"/>
    <w:rsid w:val="00EE6FA4"/>
    <w:rsid w:val="00EE7001"/>
    <w:rsid w:val="00EE7B57"/>
    <w:rsid w:val="00EE7C58"/>
    <w:rsid w:val="00EF08C3"/>
    <w:rsid w:val="00EF28AB"/>
    <w:rsid w:val="00EF47E1"/>
    <w:rsid w:val="00EF4F19"/>
    <w:rsid w:val="00EF53EA"/>
    <w:rsid w:val="00EF5E12"/>
    <w:rsid w:val="00EF65E6"/>
    <w:rsid w:val="00EF70E4"/>
    <w:rsid w:val="00EF731F"/>
    <w:rsid w:val="00F0038F"/>
    <w:rsid w:val="00F00C4A"/>
    <w:rsid w:val="00F02212"/>
    <w:rsid w:val="00F04788"/>
    <w:rsid w:val="00F06ACD"/>
    <w:rsid w:val="00F06D39"/>
    <w:rsid w:val="00F0702A"/>
    <w:rsid w:val="00F07BD1"/>
    <w:rsid w:val="00F14C16"/>
    <w:rsid w:val="00F16F49"/>
    <w:rsid w:val="00F211B6"/>
    <w:rsid w:val="00F220E2"/>
    <w:rsid w:val="00F273D4"/>
    <w:rsid w:val="00F32A3F"/>
    <w:rsid w:val="00F339F4"/>
    <w:rsid w:val="00F352C6"/>
    <w:rsid w:val="00F47A2E"/>
    <w:rsid w:val="00F51784"/>
    <w:rsid w:val="00F51A59"/>
    <w:rsid w:val="00F546A0"/>
    <w:rsid w:val="00F54FD6"/>
    <w:rsid w:val="00F55C6C"/>
    <w:rsid w:val="00F571BB"/>
    <w:rsid w:val="00F61D9F"/>
    <w:rsid w:val="00F61EAD"/>
    <w:rsid w:val="00F64F23"/>
    <w:rsid w:val="00F66A97"/>
    <w:rsid w:val="00F67641"/>
    <w:rsid w:val="00F67AF6"/>
    <w:rsid w:val="00F70155"/>
    <w:rsid w:val="00F75642"/>
    <w:rsid w:val="00F7592B"/>
    <w:rsid w:val="00F80B56"/>
    <w:rsid w:val="00F84577"/>
    <w:rsid w:val="00F84723"/>
    <w:rsid w:val="00F86AAE"/>
    <w:rsid w:val="00F907C7"/>
    <w:rsid w:val="00F91E88"/>
    <w:rsid w:val="00F927EA"/>
    <w:rsid w:val="00F9420A"/>
    <w:rsid w:val="00FA259B"/>
    <w:rsid w:val="00FA296E"/>
    <w:rsid w:val="00FA4E48"/>
    <w:rsid w:val="00FB12E1"/>
    <w:rsid w:val="00FB6832"/>
    <w:rsid w:val="00FC454C"/>
    <w:rsid w:val="00FC58DF"/>
    <w:rsid w:val="00FC6B69"/>
    <w:rsid w:val="00FC7DF6"/>
    <w:rsid w:val="00FD1033"/>
    <w:rsid w:val="00FD4604"/>
    <w:rsid w:val="00FD47A7"/>
    <w:rsid w:val="00FE1B1F"/>
    <w:rsid w:val="00FE2D2D"/>
    <w:rsid w:val="00FE412E"/>
    <w:rsid w:val="00FE6637"/>
    <w:rsid w:val="00FF1863"/>
    <w:rsid w:val="00FF1FC3"/>
    <w:rsid w:val="00FF2E7B"/>
    <w:rsid w:val="00FF3353"/>
    <w:rsid w:val="00FF5472"/>
    <w:rsid w:val="00FF5BB7"/>
  </w:rsids>
  <m:mathPr>
    <m:mathFont m:val="Cambria Math"/>
    <m:brkBin m:val="before"/>
    <m:brkBinSub m:val="--"/>
    <m:smallFrac m:val="0"/>
    <m:dispDef/>
    <m:lMargin m:val="0"/>
    <m:rMargin m:val="0"/>
    <m:defJc m:val="centerGroup"/>
    <m:wrapIndent m:val="1440"/>
    <m:intLim m:val="subSup"/>
    <m:naryLim m:val="undOvr"/>
  </m:mathPr>
  <w:themeFontLang w:val="en-GB" w:eastAsia="ja-JP"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959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B0C"/>
    <w:pPr>
      <w:spacing w:after="160" w:line="259" w:lineRule="auto"/>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A1AB8"/>
    <w:pPr>
      <w:ind w:left="720"/>
      <w:contextualSpacing/>
    </w:pPr>
  </w:style>
  <w:style w:type="character" w:styleId="CommentReference">
    <w:name w:val="annotation reference"/>
    <w:semiHidden/>
    <w:rsid w:val="006B5EEB"/>
    <w:rPr>
      <w:rFonts w:cs="Times New Roman"/>
      <w:sz w:val="16"/>
      <w:szCs w:val="16"/>
    </w:rPr>
  </w:style>
  <w:style w:type="paragraph" w:styleId="CommentText">
    <w:name w:val="annotation text"/>
    <w:basedOn w:val="Normal"/>
    <w:link w:val="CommentTextChar"/>
    <w:semiHidden/>
    <w:rsid w:val="006B5EEB"/>
    <w:pPr>
      <w:spacing w:line="240" w:lineRule="auto"/>
    </w:pPr>
    <w:rPr>
      <w:rFonts w:eastAsia="Calibri"/>
      <w:sz w:val="20"/>
      <w:szCs w:val="20"/>
      <w:lang w:eastAsia="x-none"/>
    </w:rPr>
  </w:style>
  <w:style w:type="character" w:customStyle="1" w:styleId="CommentTextChar">
    <w:name w:val="Comment Text Char"/>
    <w:link w:val="CommentText"/>
    <w:semiHidden/>
    <w:rsid w:val="006B5EEB"/>
    <w:rPr>
      <w:rFonts w:cs="Times New Roman"/>
      <w:sz w:val="20"/>
      <w:szCs w:val="20"/>
      <w:lang w:val="en-GB" w:eastAsia="x-none"/>
    </w:rPr>
  </w:style>
  <w:style w:type="paragraph" w:styleId="CommentSubject">
    <w:name w:val="annotation subject"/>
    <w:basedOn w:val="CommentText"/>
    <w:next w:val="CommentText"/>
    <w:link w:val="CommentSubjectChar"/>
    <w:semiHidden/>
    <w:rsid w:val="006B5EEB"/>
    <w:rPr>
      <w:b/>
      <w:bCs/>
    </w:rPr>
  </w:style>
  <w:style w:type="character" w:customStyle="1" w:styleId="CommentSubjectChar">
    <w:name w:val="Comment Subject Char"/>
    <w:link w:val="CommentSubject"/>
    <w:semiHidden/>
    <w:rsid w:val="006B5EEB"/>
    <w:rPr>
      <w:rFonts w:cs="Times New Roman"/>
      <w:b/>
      <w:bCs/>
      <w:sz w:val="20"/>
      <w:szCs w:val="20"/>
      <w:lang w:val="en-GB" w:eastAsia="x-none"/>
    </w:rPr>
  </w:style>
  <w:style w:type="paragraph" w:styleId="BalloonText">
    <w:name w:val="Balloon Text"/>
    <w:basedOn w:val="Normal"/>
    <w:link w:val="BalloonTextChar"/>
    <w:semiHidden/>
    <w:rsid w:val="006B5EEB"/>
    <w:pPr>
      <w:spacing w:after="0" w:line="240" w:lineRule="auto"/>
    </w:pPr>
    <w:rPr>
      <w:rFonts w:ascii="Segoe UI" w:eastAsia="Calibri" w:hAnsi="Segoe UI"/>
      <w:sz w:val="18"/>
      <w:szCs w:val="18"/>
      <w:lang w:eastAsia="x-none"/>
    </w:rPr>
  </w:style>
  <w:style w:type="character" w:customStyle="1" w:styleId="BalloonTextChar">
    <w:name w:val="Balloon Text Char"/>
    <w:link w:val="BalloonText"/>
    <w:semiHidden/>
    <w:rsid w:val="006B5EEB"/>
    <w:rPr>
      <w:rFonts w:ascii="Segoe UI" w:hAnsi="Segoe UI" w:cs="Segoe UI"/>
      <w:sz w:val="18"/>
      <w:szCs w:val="18"/>
      <w:lang w:val="en-GB" w:eastAsia="x-none"/>
    </w:rPr>
  </w:style>
  <w:style w:type="table" w:styleId="TableGrid">
    <w:name w:val="Table Grid"/>
    <w:basedOn w:val="TableNormal"/>
    <w:rsid w:val="007228E6"/>
    <w:rPr>
      <w:rFonts w:eastAsia="Times New Roman"/>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28E6"/>
    <w:pPr>
      <w:autoSpaceDE w:val="0"/>
      <w:autoSpaceDN w:val="0"/>
      <w:adjustRightInd w:val="0"/>
    </w:pPr>
    <w:rPr>
      <w:rFonts w:ascii="Arial" w:eastAsia="Times New Roman" w:hAnsi="Arial" w:cs="Arial"/>
      <w:color w:val="000000"/>
      <w:sz w:val="24"/>
      <w:szCs w:val="24"/>
      <w:lang w:val="de-DE" w:eastAsia="en-US"/>
    </w:rPr>
  </w:style>
  <w:style w:type="character" w:styleId="Hyperlink">
    <w:name w:val="Hyperlink"/>
    <w:rsid w:val="00DA1D42"/>
    <w:rPr>
      <w:rFonts w:cs="Times New Roman"/>
      <w:color w:val="0563C1"/>
      <w:u w:val="single"/>
    </w:rPr>
  </w:style>
  <w:style w:type="character" w:styleId="FollowedHyperlink">
    <w:name w:val="FollowedHyperlink"/>
    <w:semiHidden/>
    <w:rsid w:val="001E2640"/>
    <w:rPr>
      <w:rFonts w:cs="Times New Roman"/>
      <w:color w:val="800080"/>
      <w:u w:val="single"/>
    </w:rPr>
  </w:style>
  <w:style w:type="paragraph" w:styleId="BodyText">
    <w:name w:val="Body Text"/>
    <w:basedOn w:val="Normal"/>
    <w:link w:val="BodyTextChar"/>
    <w:rsid w:val="009E4306"/>
    <w:pPr>
      <w:widowControl w:val="0"/>
      <w:autoSpaceDE w:val="0"/>
      <w:autoSpaceDN w:val="0"/>
      <w:spacing w:after="0" w:line="240" w:lineRule="auto"/>
    </w:pPr>
    <w:rPr>
      <w:rFonts w:ascii="Times New Roman" w:eastAsia="Calibri" w:hAnsi="Times New Roman"/>
      <w:sz w:val="20"/>
      <w:szCs w:val="20"/>
      <w:lang w:val="en-US" w:eastAsia="x-none"/>
    </w:rPr>
  </w:style>
  <w:style w:type="character" w:customStyle="1" w:styleId="BodyTextChar">
    <w:name w:val="Body Text Char"/>
    <w:link w:val="BodyText"/>
    <w:rsid w:val="009E4306"/>
    <w:rPr>
      <w:rFonts w:ascii="Times New Roman" w:hAnsi="Times New Roman" w:cs="Times New Roman"/>
      <w:lang w:val="en-US" w:eastAsia="x-none"/>
    </w:rPr>
  </w:style>
  <w:style w:type="paragraph" w:styleId="Revision">
    <w:name w:val="Revision"/>
    <w:hidden/>
    <w:semiHidden/>
    <w:rsid w:val="00573B3D"/>
    <w:rPr>
      <w:rFonts w:eastAsia="Times New Roman"/>
      <w:sz w:val="22"/>
      <w:szCs w:val="22"/>
      <w:lang w:eastAsia="en-US"/>
    </w:rPr>
  </w:style>
  <w:style w:type="paragraph" w:styleId="NormalWeb">
    <w:name w:val="Normal (Web)"/>
    <w:basedOn w:val="Normal"/>
    <w:semiHidden/>
    <w:rsid w:val="00F04788"/>
    <w:pPr>
      <w:spacing w:before="100" w:beforeAutospacing="1" w:after="100" w:afterAutospacing="1" w:line="240" w:lineRule="auto"/>
    </w:pPr>
    <w:rPr>
      <w:rFonts w:ascii="Times New Roman" w:hAnsi="Times New Roman"/>
      <w:sz w:val="24"/>
      <w:szCs w:val="24"/>
      <w:lang w:val="en-US"/>
    </w:rPr>
  </w:style>
  <w:style w:type="table" w:customStyle="1" w:styleId="Tabellenraster1">
    <w:name w:val="Tabellenraster1"/>
    <w:rsid w:val="003024D6"/>
    <w:rPr>
      <w:rFonts w:eastAsia="Times New Roman"/>
      <w:lang w:val="nl-NL"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EF731F"/>
    <w:pPr>
      <w:tabs>
        <w:tab w:val="center" w:pos="4536"/>
        <w:tab w:val="right" w:pos="9072"/>
      </w:tabs>
      <w:spacing w:after="0" w:line="240" w:lineRule="auto"/>
    </w:pPr>
    <w:rPr>
      <w:rFonts w:eastAsia="Calibri"/>
      <w:sz w:val="20"/>
      <w:szCs w:val="20"/>
      <w:lang w:eastAsia="x-none"/>
    </w:rPr>
  </w:style>
  <w:style w:type="character" w:customStyle="1" w:styleId="HeaderChar">
    <w:name w:val="Header Char"/>
    <w:link w:val="Header"/>
    <w:rsid w:val="00EF731F"/>
    <w:rPr>
      <w:rFonts w:cs="Times New Roman"/>
      <w:lang w:val="en-GB" w:eastAsia="x-none"/>
    </w:rPr>
  </w:style>
  <w:style w:type="paragraph" w:styleId="Footer">
    <w:name w:val="footer"/>
    <w:basedOn w:val="Normal"/>
    <w:link w:val="FooterChar"/>
    <w:rsid w:val="00EF731F"/>
    <w:pPr>
      <w:tabs>
        <w:tab w:val="center" w:pos="4536"/>
        <w:tab w:val="right" w:pos="9072"/>
      </w:tabs>
      <w:spacing w:after="0" w:line="240" w:lineRule="auto"/>
    </w:pPr>
    <w:rPr>
      <w:rFonts w:eastAsia="Calibri"/>
      <w:sz w:val="20"/>
      <w:szCs w:val="20"/>
      <w:lang w:eastAsia="x-none"/>
    </w:rPr>
  </w:style>
  <w:style w:type="character" w:customStyle="1" w:styleId="FooterChar">
    <w:name w:val="Footer Char"/>
    <w:link w:val="Footer"/>
    <w:rsid w:val="00EF731F"/>
    <w:rPr>
      <w:rFonts w:cs="Times New Roman"/>
      <w:lang w:val="en-GB" w:eastAsia="x-none"/>
    </w:rPr>
  </w:style>
  <w:style w:type="character" w:customStyle="1" w:styleId="NichtaufgelsteErwhnung1">
    <w:name w:val="Nicht aufgelöste Erwähnung1"/>
    <w:semiHidden/>
    <w:rsid w:val="004D2BF3"/>
    <w:rPr>
      <w:rFonts w:cs="Times New Roman"/>
      <w:color w:val="808080"/>
      <w:shd w:val="clear" w:color="auto" w:fill="E6E6E6"/>
    </w:rPr>
  </w:style>
  <w:style w:type="paragraph" w:styleId="HTMLPreformatted">
    <w:name w:val="HTML Preformatted"/>
    <w:basedOn w:val="Normal"/>
    <w:link w:val="HTMLPreformattedChar"/>
    <w:uiPriority w:val="99"/>
    <w:semiHidden/>
    <w:rsid w:val="00121F52"/>
    <w:pPr>
      <w:spacing w:after="0" w:line="240" w:lineRule="auto"/>
    </w:pPr>
    <w:rPr>
      <w:rFonts w:ascii="Consolas" w:eastAsia="Calibri" w:hAnsi="Consolas"/>
      <w:sz w:val="20"/>
      <w:szCs w:val="20"/>
      <w:lang w:eastAsia="x-none"/>
    </w:rPr>
  </w:style>
  <w:style w:type="character" w:customStyle="1" w:styleId="HTMLPreformattedChar">
    <w:name w:val="HTML Preformatted Char"/>
    <w:link w:val="HTMLPreformatted"/>
    <w:uiPriority w:val="99"/>
    <w:semiHidden/>
    <w:rsid w:val="00121F52"/>
    <w:rPr>
      <w:rFonts w:ascii="Consolas" w:hAnsi="Consolas" w:cs="Consolas"/>
      <w:sz w:val="20"/>
      <w:szCs w:val="20"/>
      <w:lang w:val="en-GB" w:eastAsia="x-none"/>
    </w:rPr>
  </w:style>
  <w:style w:type="character" w:styleId="PlaceholderText">
    <w:name w:val="Placeholder Text"/>
    <w:semiHidden/>
    <w:rsid w:val="00910FEB"/>
    <w:rPr>
      <w:rFonts w:cs="Times New Roman"/>
      <w:color w:val="808080"/>
    </w:rPr>
  </w:style>
  <w:style w:type="paragraph" w:customStyle="1" w:styleId="TitleB">
    <w:name w:val="Title B"/>
    <w:basedOn w:val="Normal"/>
    <w:qFormat/>
    <w:rsid w:val="0069600E"/>
    <w:pPr>
      <w:keepNext/>
      <w:tabs>
        <w:tab w:val="left" w:pos="567"/>
      </w:tabs>
      <w:spacing w:after="0" w:line="240" w:lineRule="auto"/>
      <w:ind w:left="567" w:right="588" w:hanging="567"/>
    </w:pPr>
    <w:rPr>
      <w:rFonts w:ascii="Times New Roman" w:hAnsi="Times New Roman"/>
      <w:b/>
      <w:bCs/>
      <w:noProof/>
      <w:lang w:val="nl-NL"/>
    </w:rPr>
  </w:style>
  <w:style w:type="character" w:customStyle="1" w:styleId="UnresolvedMention1">
    <w:name w:val="Unresolved Mention1"/>
    <w:uiPriority w:val="99"/>
    <w:semiHidden/>
    <w:unhideWhenUsed/>
    <w:rsid w:val="006724F9"/>
    <w:rPr>
      <w:color w:val="605E5C"/>
      <w:shd w:val="clear" w:color="auto" w:fill="E1DFDD"/>
    </w:rPr>
  </w:style>
  <w:style w:type="character" w:customStyle="1" w:styleId="pinkhof-lemma">
    <w:name w:val="pinkhof-lemma"/>
    <w:rsid w:val="000C7E7F"/>
  </w:style>
  <w:style w:type="paragraph" w:customStyle="1" w:styleId="BodytextAgency">
    <w:name w:val="Body text (Agency)"/>
    <w:basedOn w:val="Normal"/>
    <w:link w:val="BodytextAgencyChar"/>
    <w:qFormat/>
    <w:rsid w:val="00552C99"/>
    <w:pPr>
      <w:spacing w:after="0" w:line="240" w:lineRule="auto"/>
    </w:pPr>
    <w:rPr>
      <w:rFonts w:ascii="Times New Roman" w:eastAsia="Verdana" w:hAnsi="Times New Roman"/>
      <w:lang w:val="nl-NL" w:eastAsia="en-GB"/>
    </w:rPr>
  </w:style>
  <w:style w:type="character" w:customStyle="1" w:styleId="BodytextAgencyChar">
    <w:name w:val="Body text (Agency) Char"/>
    <w:link w:val="BodytextAgency"/>
    <w:rsid w:val="00552C99"/>
    <w:rPr>
      <w:rFonts w:ascii="Times New Roman" w:eastAsia="Verdana" w:hAnsi="Times New Roman"/>
      <w:sz w:val="22"/>
      <w:szCs w:val="22"/>
      <w:lang w:val="nl-NL"/>
    </w:rPr>
  </w:style>
  <w:style w:type="paragraph" w:customStyle="1" w:styleId="Subheading1">
    <w:name w:val="Subheading 1"/>
    <w:basedOn w:val="BodytextAgency"/>
    <w:qFormat/>
    <w:rsid w:val="00552C99"/>
    <w:rPr>
      <w:b/>
      <w:bCs/>
    </w:rPr>
  </w:style>
  <w:style w:type="paragraph" w:customStyle="1" w:styleId="TitlePage">
    <w:name w:val="Title Page"/>
    <w:basedOn w:val="Normal"/>
    <w:qFormat/>
    <w:rsid w:val="00552C99"/>
    <w:pPr>
      <w:keepNext/>
      <w:tabs>
        <w:tab w:val="left" w:pos="567"/>
      </w:tabs>
      <w:spacing w:after="0" w:line="240" w:lineRule="auto"/>
      <w:jc w:val="center"/>
    </w:pPr>
    <w:rPr>
      <w:rFonts w:ascii="Times New Roman" w:eastAsia="Verdana" w:hAnsi="Times New Roman"/>
      <w:b/>
      <w:bCs/>
      <w:kern w:val="32"/>
      <w:lang w:val="nl-NL" w:eastAsia="en-GB"/>
    </w:rPr>
  </w:style>
  <w:style w:type="character" w:styleId="UnresolvedMention">
    <w:name w:val="Unresolved Mention"/>
    <w:basedOn w:val="DefaultParagraphFont"/>
    <w:uiPriority w:val="99"/>
    <w:semiHidden/>
    <w:unhideWhenUsed/>
    <w:rsid w:val="00031D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single" w:sz="12" w:space="2" w:color="FFFFCC"/>
                                                    <w:left w:val="single" w:sz="12" w:space="2" w:color="FFFFCC"/>
                                                    <w:bottom w:val="single" w:sz="12" w:space="2" w:color="FFFFCC"/>
                                                    <w:right w:val="single" w:sz="12" w:space="0" w:color="FFFFCC"/>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120"/>
                                                                                              <w:marTop w:val="0"/>
                                                                                              <w:marBottom w:val="150"/>
                                                                                              <w:divBdr>
                                                                                                <w:top w:val="single" w:sz="2" w:space="0" w:color="EFEFEF"/>
                                                                                                <w:left w:val="single" w:sz="6" w:space="0" w:color="EFEFEF"/>
                                                                                                <w:bottom w:val="single" w:sz="6" w:space="0" w:color="E2E2E2"/>
                                                                                                <w:right w:val="single" w:sz="6" w:space="0" w:color="EFEFEF"/>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30">
                                                                                                                      <w:marLeft w:val="-570"/>
                                                                                                                      <w:marRight w:val="0"/>
                                                                                                                      <w:marTop w:val="150"/>
                                                                                                                      <w:marBottom w:val="225"/>
                                                                                                                      <w:divBdr>
                                                                                                                        <w:top w:val="single" w:sz="6" w:space="2" w:color="D8D8D8"/>
                                                                                                                        <w:left w:val="single" w:sz="6" w:space="2" w:color="D8D8D8"/>
                                                                                                                        <w:bottom w:val="single" w:sz="6" w:space="2" w:color="D8D8D8"/>
                                                                                                                        <w:right w:val="single" w:sz="6" w:space="2" w:color="D8D8D8"/>
                                                                                                                      </w:divBdr>
                                                                                                                      <w:divsChild>
                                                                                                                        <w:div w:id="31">
                                                                                                                          <w:marLeft w:val="225"/>
                                                                                                                          <w:marRight w:val="225"/>
                                                                                                                          <w:marTop w:val="75"/>
                                                                                                                          <w:marBottom w:val="75"/>
                                                                                                                          <w:divBdr>
                                                                                                                            <w:top w:val="none" w:sz="0" w:space="0" w:color="auto"/>
                                                                                                                            <w:left w:val="none" w:sz="0" w:space="0" w:color="auto"/>
                                                                                                                            <w:bottom w:val="none" w:sz="0" w:space="0" w:color="auto"/>
                                                                                                                            <w:right w:val="none" w:sz="0" w:space="0" w:color="auto"/>
                                                                                                                          </w:divBdr>
                                                                                                                          <w:divsChild>
                                                                                                                            <w:div w:id="18">
                                                                                                                              <w:marLeft w:val="0"/>
                                                                                                                              <w:marRight w:val="0"/>
                                                                                                                              <w:marTop w:val="0"/>
                                                                                                                              <w:marBottom w:val="0"/>
                                                                                                                              <w:divBdr>
                                                                                                                                <w:top w:val="single" w:sz="6" w:space="0" w:color="auto"/>
                                                                                                                                <w:left w:val="single" w:sz="6" w:space="0" w:color="auto"/>
                                                                                                                                <w:bottom w:val="single" w:sz="6" w:space="0" w:color="auto"/>
                                                                                                                                <w:right w:val="single" w:sz="6"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256590">
      <w:bodyDiv w:val="1"/>
      <w:marLeft w:val="0"/>
      <w:marRight w:val="0"/>
      <w:marTop w:val="0"/>
      <w:marBottom w:val="0"/>
      <w:divBdr>
        <w:top w:val="none" w:sz="0" w:space="0" w:color="auto"/>
        <w:left w:val="none" w:sz="0" w:space="0" w:color="auto"/>
        <w:bottom w:val="none" w:sz="0" w:space="0" w:color="auto"/>
        <w:right w:val="none" w:sz="0" w:space="0" w:color="auto"/>
      </w:divBdr>
    </w:div>
    <w:div w:id="168721668">
      <w:bodyDiv w:val="1"/>
      <w:marLeft w:val="0"/>
      <w:marRight w:val="0"/>
      <w:marTop w:val="0"/>
      <w:marBottom w:val="0"/>
      <w:divBdr>
        <w:top w:val="none" w:sz="0" w:space="0" w:color="auto"/>
        <w:left w:val="none" w:sz="0" w:space="0" w:color="auto"/>
        <w:bottom w:val="none" w:sz="0" w:space="0" w:color="auto"/>
        <w:right w:val="none" w:sz="0" w:space="0" w:color="auto"/>
      </w:divBdr>
    </w:div>
    <w:div w:id="463814312">
      <w:bodyDiv w:val="1"/>
      <w:marLeft w:val="0"/>
      <w:marRight w:val="0"/>
      <w:marTop w:val="0"/>
      <w:marBottom w:val="0"/>
      <w:divBdr>
        <w:top w:val="none" w:sz="0" w:space="0" w:color="auto"/>
        <w:left w:val="none" w:sz="0" w:space="0" w:color="auto"/>
        <w:bottom w:val="none" w:sz="0" w:space="0" w:color="auto"/>
        <w:right w:val="none" w:sz="0" w:space="0" w:color="auto"/>
      </w:divBdr>
    </w:div>
    <w:div w:id="619535289">
      <w:bodyDiv w:val="1"/>
      <w:marLeft w:val="0"/>
      <w:marRight w:val="0"/>
      <w:marTop w:val="0"/>
      <w:marBottom w:val="0"/>
      <w:divBdr>
        <w:top w:val="none" w:sz="0" w:space="0" w:color="auto"/>
        <w:left w:val="none" w:sz="0" w:space="0" w:color="auto"/>
        <w:bottom w:val="none" w:sz="0" w:space="0" w:color="auto"/>
        <w:right w:val="none" w:sz="0" w:space="0" w:color="auto"/>
      </w:divBdr>
    </w:div>
    <w:div w:id="625695510">
      <w:bodyDiv w:val="1"/>
      <w:marLeft w:val="0"/>
      <w:marRight w:val="0"/>
      <w:marTop w:val="0"/>
      <w:marBottom w:val="0"/>
      <w:divBdr>
        <w:top w:val="none" w:sz="0" w:space="0" w:color="auto"/>
        <w:left w:val="none" w:sz="0" w:space="0" w:color="auto"/>
        <w:bottom w:val="none" w:sz="0" w:space="0" w:color="auto"/>
        <w:right w:val="none" w:sz="0" w:space="0" w:color="auto"/>
      </w:divBdr>
    </w:div>
    <w:div w:id="1073165613">
      <w:bodyDiv w:val="1"/>
      <w:marLeft w:val="0"/>
      <w:marRight w:val="0"/>
      <w:marTop w:val="0"/>
      <w:marBottom w:val="0"/>
      <w:divBdr>
        <w:top w:val="none" w:sz="0" w:space="0" w:color="auto"/>
        <w:left w:val="none" w:sz="0" w:space="0" w:color="auto"/>
        <w:bottom w:val="none" w:sz="0" w:space="0" w:color="auto"/>
        <w:right w:val="none" w:sz="0" w:space="0" w:color="auto"/>
      </w:divBdr>
    </w:div>
    <w:div w:id="1157914669">
      <w:bodyDiv w:val="1"/>
      <w:marLeft w:val="0"/>
      <w:marRight w:val="0"/>
      <w:marTop w:val="0"/>
      <w:marBottom w:val="0"/>
      <w:divBdr>
        <w:top w:val="none" w:sz="0" w:space="0" w:color="auto"/>
        <w:left w:val="none" w:sz="0" w:space="0" w:color="auto"/>
        <w:bottom w:val="none" w:sz="0" w:space="0" w:color="auto"/>
        <w:right w:val="none" w:sz="0" w:space="0" w:color="auto"/>
      </w:divBdr>
    </w:div>
    <w:div w:id="1612392474">
      <w:bodyDiv w:val="1"/>
      <w:marLeft w:val="0"/>
      <w:marRight w:val="0"/>
      <w:marTop w:val="0"/>
      <w:marBottom w:val="0"/>
      <w:divBdr>
        <w:top w:val="none" w:sz="0" w:space="0" w:color="auto"/>
        <w:left w:val="none" w:sz="0" w:space="0" w:color="auto"/>
        <w:bottom w:val="none" w:sz="0" w:space="0" w:color="auto"/>
        <w:right w:val="none" w:sz="0" w:space="0" w:color="auto"/>
      </w:divBdr>
    </w:div>
    <w:div w:id="1619142579">
      <w:bodyDiv w:val="1"/>
      <w:marLeft w:val="0"/>
      <w:marRight w:val="0"/>
      <w:marTop w:val="0"/>
      <w:marBottom w:val="0"/>
      <w:divBdr>
        <w:top w:val="none" w:sz="0" w:space="0" w:color="auto"/>
        <w:left w:val="none" w:sz="0" w:space="0" w:color="auto"/>
        <w:bottom w:val="none" w:sz="0" w:space="0" w:color="auto"/>
        <w:right w:val="none" w:sz="0" w:space="0" w:color="auto"/>
      </w:divBdr>
    </w:div>
    <w:div w:id="1709523369">
      <w:bodyDiv w:val="1"/>
      <w:marLeft w:val="0"/>
      <w:marRight w:val="0"/>
      <w:marTop w:val="0"/>
      <w:marBottom w:val="0"/>
      <w:divBdr>
        <w:top w:val="none" w:sz="0" w:space="0" w:color="auto"/>
        <w:left w:val="none" w:sz="0" w:space="0" w:color="auto"/>
        <w:bottom w:val="none" w:sz="0" w:space="0" w:color="auto"/>
        <w:right w:val="none" w:sz="0" w:space="0" w:color="auto"/>
      </w:divBdr>
    </w:div>
    <w:div w:id="186058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image" Target="media/image2.jpeg"/><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4.jpeg"/><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http:/www.ema.europa.eu/docs/en_GB/document_library/Template_or_form/2013/03/WC500139752.doc" TargetMode="External"/><Relationship Id="rId17" Type="http://schemas.openxmlformats.org/officeDocument/2006/relationships/hyperlink" Target="http://www.ema.europa.eu" TargetMode="External"/><Relationship Id="rId25" Type="http://schemas.openxmlformats.org/officeDocument/2006/relationships/image" Target="media/image8.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http:/www.ema.europa.eu/docs/en_GB/document_library/Template_or_form/2013/03/WC500139752.doc" TargetMode="External"/><Relationship Id="rId20" Type="http://schemas.openxmlformats.org/officeDocument/2006/relationships/footer" Target="footer1.xml"/><Relationship Id="rId29"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pelmeg" TargetMode="External"/><Relationship Id="rId24" Type="http://schemas.openxmlformats.org/officeDocument/2006/relationships/image" Target="media/image7.png"/><Relationship Id="rId32" Type="http://schemas.openxmlformats.org/officeDocument/2006/relationships/image" Target="media/image15.jpeg"/><Relationship Id="rId5" Type="http://schemas.openxmlformats.org/officeDocument/2006/relationships/numbering" Target="numbering.xml"/><Relationship Id="rId15" Type="http://schemas.openxmlformats.org/officeDocument/2006/relationships/hyperlink" Target="http://www.ema.europa.eu" TargetMode="External"/><Relationship Id="rId23" Type="http://schemas.openxmlformats.org/officeDocument/2006/relationships/image" Target="media/image6.jpeg"/><Relationship Id="rId28" Type="http://schemas.openxmlformats.org/officeDocument/2006/relationships/image" Target="media/image11.emf"/><Relationship Id="rId36"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image" Target="media/image1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5.jpe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EMADOC-1700519818-3001760</_dlc_DocId>
    <_dlc_DocIdUrl xmlns="a034c160-bfb7-45f5-8632-2eb7e0508071">
      <Url>https://euema.sharepoint.com/sites/CRM/_layouts/15/DocIdRedir.aspx?ID=EMADOC-1700519818-3001760</Url>
      <Description>EMADOC-1700519818-3001760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CB77037-32BA-4BCE-AF7F-1F7E551F7FA6}"/>
</file>

<file path=customXml/itemProps2.xml><?xml version="1.0" encoding="utf-8"?>
<ds:datastoreItem xmlns:ds="http://schemas.openxmlformats.org/officeDocument/2006/customXml" ds:itemID="{A78868D8-9F5A-4DB9-A412-DAAB784DB2C7}">
  <ds:schemaRefs>
    <ds:schemaRef ds:uri="http://schemas.microsoft.com/office/2006/metadata/longProperties"/>
  </ds:schemaRefs>
</ds:datastoreItem>
</file>

<file path=customXml/itemProps3.xml><?xml version="1.0" encoding="utf-8"?>
<ds:datastoreItem xmlns:ds="http://schemas.openxmlformats.org/officeDocument/2006/customXml" ds:itemID="{C71B54C4-BEBB-4193-9B79-3ED7E5F077D6}">
  <ds:schemaRefs>
    <ds:schemaRef ds:uri="http://schemas.microsoft.com/sharepoint/v3/contenttype/forms"/>
  </ds:schemaRefs>
</ds:datastoreItem>
</file>

<file path=customXml/itemProps4.xml><?xml version="1.0" encoding="utf-8"?>
<ds:datastoreItem xmlns:ds="http://schemas.openxmlformats.org/officeDocument/2006/customXml" ds:itemID="{23E2C3E2-E070-48EB-A124-C66FD5E1AF3F}">
  <ds:schemaRefs>
    <ds:schemaRef ds:uri="http://schemas.microsoft.com/office/2006/metadata/properties"/>
    <ds:schemaRef ds:uri="http://schemas.microsoft.com/office/infopath/2007/PartnerControls"/>
    <ds:schemaRef ds:uri="51f62d7b-384a-4dae-b61e-3ae95cf7baae"/>
    <ds:schemaRef ds:uri="1db6163b-b3fb-4202-a432-000d4f25b9ad"/>
  </ds:schemaRefs>
</ds:datastoreItem>
</file>

<file path=customXml/itemProps5.xml><?xml version="1.0" encoding="utf-8"?>
<ds:datastoreItem xmlns:ds="http://schemas.openxmlformats.org/officeDocument/2006/customXml" ds:itemID="{941881E7-7496-4AB5-A241-4FA46EAE6E8F}"/>
</file>

<file path=docProps/app.xml><?xml version="1.0" encoding="utf-8"?>
<Properties xmlns="http://schemas.openxmlformats.org/officeDocument/2006/extended-properties" xmlns:vt="http://schemas.openxmlformats.org/officeDocument/2006/docPropsVTypes">
  <Template>Normal</Template>
  <TotalTime>0</TotalTime>
  <Pages>40</Pages>
  <Words>9280</Words>
  <Characters>52897</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Pelmeg, INN-Pegfilgrastim</vt:lpstr>
    </vt:vector>
  </TitlesOfParts>
  <Company/>
  <LinksUpToDate>false</LinksUpToDate>
  <CharactersWithSpaces>62053</CharactersWithSpaces>
  <SharedDoc>false</SharedDoc>
  <HLinks>
    <vt:vector size="162" baseType="variant">
      <vt:variant>
        <vt:i4>1245197</vt:i4>
      </vt:variant>
      <vt:variant>
        <vt:i4>78</vt:i4>
      </vt:variant>
      <vt:variant>
        <vt:i4>0</vt:i4>
      </vt:variant>
      <vt:variant>
        <vt:i4>5</vt:i4>
      </vt:variant>
      <vt:variant>
        <vt:lpwstr>http://www.ema.europa.eu/</vt:lpwstr>
      </vt:variant>
      <vt:variant>
        <vt:lpwstr/>
      </vt:variant>
      <vt:variant>
        <vt:i4>5570665</vt:i4>
      </vt:variant>
      <vt:variant>
        <vt:i4>75</vt:i4>
      </vt:variant>
      <vt:variant>
        <vt:i4>0</vt:i4>
      </vt:variant>
      <vt:variant>
        <vt:i4>5</vt:i4>
      </vt:variant>
      <vt:variant>
        <vt:lpwstr>mailto:info@egis.lv</vt:lpwstr>
      </vt:variant>
      <vt:variant>
        <vt:lpwstr/>
      </vt:variant>
      <vt:variant>
        <vt:i4>720937</vt:i4>
      </vt:variant>
      <vt:variant>
        <vt:i4>72</vt:i4>
      </vt:variant>
      <vt:variant>
        <vt:i4>0</vt:i4>
      </vt:variant>
      <vt:variant>
        <vt:i4>5</vt:i4>
      </vt:variant>
      <vt:variant>
        <vt:lpwstr>mailto:info@mundipharma.se</vt:lpwstr>
      </vt:variant>
      <vt:variant>
        <vt:lpwstr/>
      </vt:variant>
      <vt:variant>
        <vt:i4>5636151</vt:i4>
      </vt:variant>
      <vt:variant>
        <vt:i4>69</vt:i4>
      </vt:variant>
      <vt:variant>
        <vt:i4>0</vt:i4>
      </vt:variant>
      <vt:variant>
        <vt:i4>5</vt:i4>
      </vt:variant>
      <vt:variant>
        <vt:lpwstr>mailto:info@mundipharma.com.cy</vt:lpwstr>
      </vt:variant>
      <vt:variant>
        <vt:lpwstr/>
      </vt:variant>
      <vt:variant>
        <vt:i4>458812</vt:i4>
      </vt:variant>
      <vt:variant>
        <vt:i4>66</vt:i4>
      </vt:variant>
      <vt:variant>
        <vt:i4>0</vt:i4>
      </vt:variant>
      <vt:variant>
        <vt:i4>5</vt:i4>
      </vt:variant>
      <vt:variant>
        <vt:lpwstr>mailto:info@mundipharma.fi</vt:lpwstr>
      </vt:variant>
      <vt:variant>
        <vt:lpwstr/>
      </vt:variant>
      <vt:variant>
        <vt:i4>7340126</vt:i4>
      </vt:variant>
      <vt:variant>
        <vt:i4>63</vt:i4>
      </vt:variant>
      <vt:variant>
        <vt:i4>0</vt:i4>
      </vt:variant>
      <vt:variant>
        <vt:i4>5</vt:i4>
      </vt:variant>
      <vt:variant>
        <vt:lpwstr>mailto:infomedica@mundipharma.it</vt:lpwstr>
      </vt:variant>
      <vt:variant>
        <vt:lpwstr/>
      </vt:variant>
      <vt:variant>
        <vt:i4>1114148</vt:i4>
      </vt:variant>
      <vt:variant>
        <vt:i4>60</vt:i4>
      </vt:variant>
      <vt:variant>
        <vt:i4>0</vt:i4>
      </vt:variant>
      <vt:variant>
        <vt:i4>5</vt:i4>
      </vt:variant>
      <vt:variant>
        <vt:lpwstr>mailto:mundipharma@mundipharma.sk</vt:lpwstr>
      </vt:variant>
      <vt:variant>
        <vt:lpwstr/>
      </vt:variant>
      <vt:variant>
        <vt:i4>720932</vt:i4>
      </vt:variant>
      <vt:variant>
        <vt:i4>57</vt:i4>
      </vt:variant>
      <vt:variant>
        <vt:i4>0</vt:i4>
      </vt:variant>
      <vt:variant>
        <vt:i4>5</vt:i4>
      </vt:variant>
      <vt:variant>
        <vt:lpwstr>mailto:icepharma@icepharma.is</vt:lpwstr>
      </vt:variant>
      <vt:variant>
        <vt:lpwstr/>
      </vt:variant>
      <vt:variant>
        <vt:i4>6684738</vt:i4>
      </vt:variant>
      <vt:variant>
        <vt:i4>54</vt:i4>
      </vt:variant>
      <vt:variant>
        <vt:i4>0</vt:i4>
      </vt:variant>
      <vt:variant>
        <vt:i4>5</vt:i4>
      </vt:variant>
      <vt:variant>
        <vt:lpwstr>mailto:info@medis.si</vt:lpwstr>
      </vt:variant>
      <vt:variant>
        <vt:lpwstr/>
      </vt:variant>
      <vt:variant>
        <vt:i4>3014658</vt:i4>
      </vt:variant>
      <vt:variant>
        <vt:i4>51</vt:i4>
      </vt:variant>
      <vt:variant>
        <vt:i4>0</vt:i4>
      </vt:variant>
      <vt:variant>
        <vt:i4>5</vt:i4>
      </vt:variant>
      <vt:variant>
        <vt:lpwstr>mailto:office@egis.ro</vt:lpwstr>
      </vt:variant>
      <vt:variant>
        <vt:lpwstr/>
      </vt:variant>
      <vt:variant>
        <vt:i4>3866642</vt:i4>
      </vt:variant>
      <vt:variant>
        <vt:i4>48</vt:i4>
      </vt:variant>
      <vt:variant>
        <vt:i4>0</vt:i4>
      </vt:variant>
      <vt:variant>
        <vt:i4>5</vt:i4>
      </vt:variant>
      <vt:variant>
        <vt:lpwstr>mailto:info@medisadria.hr</vt:lpwstr>
      </vt:variant>
      <vt:variant>
        <vt:lpwstr/>
      </vt:variant>
      <vt:variant>
        <vt:i4>1245229</vt:i4>
      </vt:variant>
      <vt:variant>
        <vt:i4>45</vt:i4>
      </vt:variant>
      <vt:variant>
        <vt:i4>0</vt:i4>
      </vt:variant>
      <vt:variant>
        <vt:i4>5</vt:i4>
      </vt:variant>
      <vt:variant>
        <vt:lpwstr>mailto:infomed@mundipharma.fr</vt:lpwstr>
      </vt:variant>
      <vt:variant>
        <vt:lpwstr/>
      </vt:variant>
      <vt:variant>
        <vt:i4>8061010</vt:i4>
      </vt:variant>
      <vt:variant>
        <vt:i4>42</vt:i4>
      </vt:variant>
      <vt:variant>
        <vt:i4>0</vt:i4>
      </vt:variant>
      <vt:variant>
        <vt:i4>5</vt:i4>
      </vt:variant>
      <vt:variant>
        <vt:lpwstr>mailto:biuro@mundipharma.pl</vt:lpwstr>
      </vt:variant>
      <vt:variant>
        <vt:lpwstr/>
      </vt:variant>
      <vt:variant>
        <vt:i4>1048621</vt:i4>
      </vt:variant>
      <vt:variant>
        <vt:i4>39</vt:i4>
      </vt:variant>
      <vt:variant>
        <vt:i4>0</vt:i4>
      </vt:variant>
      <vt:variant>
        <vt:i4>5</vt:i4>
      </vt:variant>
      <vt:variant>
        <vt:lpwstr>mailto:infomed@mundipharma.es</vt:lpwstr>
      </vt:variant>
      <vt:variant>
        <vt:lpwstr/>
      </vt:variant>
      <vt:variant>
        <vt:i4>1703995</vt:i4>
      </vt:variant>
      <vt:variant>
        <vt:i4>36</vt:i4>
      </vt:variant>
      <vt:variant>
        <vt:i4>0</vt:i4>
      </vt:variant>
      <vt:variant>
        <vt:i4>5</vt:i4>
      </vt:variant>
      <vt:variant>
        <vt:lpwstr>mailto:info@mundipharma.at</vt:lpwstr>
      </vt:variant>
      <vt:variant>
        <vt:lpwstr/>
      </vt:variant>
      <vt:variant>
        <vt:i4>852014</vt:i4>
      </vt:variant>
      <vt:variant>
        <vt:i4>33</vt:i4>
      </vt:variant>
      <vt:variant>
        <vt:i4>0</vt:i4>
      </vt:variant>
      <vt:variant>
        <vt:i4>5</vt:i4>
      </vt:variant>
      <vt:variant>
        <vt:lpwstr>mailto:post@mundipharma.no</vt:lpwstr>
      </vt:variant>
      <vt:variant>
        <vt:lpwstr/>
      </vt:variant>
      <vt:variant>
        <vt:i4>131124</vt:i4>
      </vt:variant>
      <vt:variant>
        <vt:i4>30</vt:i4>
      </vt:variant>
      <vt:variant>
        <vt:i4>0</vt:i4>
      </vt:variant>
      <vt:variant>
        <vt:i4>5</vt:i4>
      </vt:variant>
      <vt:variant>
        <vt:lpwstr>mailto:info@mundipharma.nl</vt:lpwstr>
      </vt:variant>
      <vt:variant>
        <vt:lpwstr/>
      </vt:variant>
      <vt:variant>
        <vt:i4>393252</vt:i4>
      </vt:variant>
      <vt:variant>
        <vt:i4>27</vt:i4>
      </vt:variant>
      <vt:variant>
        <vt:i4>0</vt:i4>
      </vt:variant>
      <vt:variant>
        <vt:i4>5</vt:i4>
      </vt:variant>
      <vt:variant>
        <vt:lpwstr>mailto:mundipharma@mundipharma.dk</vt:lpwstr>
      </vt:variant>
      <vt:variant>
        <vt:lpwstr/>
      </vt:variant>
      <vt:variant>
        <vt:i4>2818068</vt:i4>
      </vt:variant>
      <vt:variant>
        <vt:i4>24</vt:i4>
      </vt:variant>
      <vt:variant>
        <vt:i4>0</vt:i4>
      </vt:variant>
      <vt:variant>
        <vt:i4>5</vt:i4>
      </vt:variant>
      <vt:variant>
        <vt:lpwstr>mailto:mailbox@egis.hu</vt:lpwstr>
      </vt:variant>
      <vt:variant>
        <vt:lpwstr/>
      </vt:variant>
      <vt:variant>
        <vt:i4>7405650</vt:i4>
      </vt:variant>
      <vt:variant>
        <vt:i4>21</vt:i4>
      </vt:variant>
      <vt:variant>
        <vt:i4>0</vt:i4>
      </vt:variant>
      <vt:variant>
        <vt:i4>5</vt:i4>
      </vt:variant>
      <vt:variant>
        <vt:lpwstr>mailto:office@mundipharma.cz</vt:lpwstr>
      </vt:variant>
      <vt:variant>
        <vt:lpwstr/>
      </vt:variant>
      <vt:variant>
        <vt:i4>720952</vt:i4>
      </vt:variant>
      <vt:variant>
        <vt:i4>18</vt:i4>
      </vt:variant>
      <vt:variant>
        <vt:i4>0</vt:i4>
      </vt:variant>
      <vt:variant>
        <vt:i4>5</vt:i4>
      </vt:variant>
      <vt:variant>
        <vt:lpwstr>mailto:info@mundipharma.be</vt:lpwstr>
      </vt:variant>
      <vt:variant>
        <vt:lpwstr/>
      </vt:variant>
      <vt:variant>
        <vt:i4>5570665</vt:i4>
      </vt:variant>
      <vt:variant>
        <vt:i4>15</vt:i4>
      </vt:variant>
      <vt:variant>
        <vt:i4>0</vt:i4>
      </vt:variant>
      <vt:variant>
        <vt:i4>5</vt:i4>
      </vt:variant>
      <vt:variant>
        <vt:lpwstr>mailto:info@egis.lt</vt:lpwstr>
      </vt:variant>
      <vt:variant>
        <vt:lpwstr/>
      </vt:variant>
      <vt:variant>
        <vt:i4>720952</vt:i4>
      </vt:variant>
      <vt:variant>
        <vt:i4>12</vt:i4>
      </vt:variant>
      <vt:variant>
        <vt:i4>0</vt:i4>
      </vt:variant>
      <vt:variant>
        <vt:i4>5</vt:i4>
      </vt:variant>
      <vt:variant>
        <vt:lpwstr>mailto:info@mundipharma.be</vt:lpwstr>
      </vt:variant>
      <vt:variant>
        <vt:lpwstr/>
      </vt:variant>
      <vt:variant>
        <vt:i4>852033</vt:i4>
      </vt:variant>
      <vt:variant>
        <vt:i4>9</vt:i4>
      </vt:variant>
      <vt:variant>
        <vt:i4>0</vt:i4>
      </vt:variant>
      <vt:variant>
        <vt:i4>5</vt:i4>
      </vt:variant>
      <vt:variant>
        <vt:lpwstr>http://www.ema.europa.eu/docs/en_GB/document_library/Template_or_form/2013/03/WC500139752.dochttp:/www.ema.europa.eu/docs/en_GB/document_library/Template_or_form/2013/03/WC500139752.doc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852033</vt:i4>
      </vt:variant>
      <vt:variant>
        <vt:i4>0</vt:i4>
      </vt:variant>
      <vt:variant>
        <vt:i4>0</vt:i4>
      </vt:variant>
      <vt:variant>
        <vt:i4>5</vt:i4>
      </vt:variant>
      <vt:variant>
        <vt:lpwstr>http://www.ema.europa.eu/docs/en_GB/document_library/Template_or_form/2013/03/WC500139752.dochttp:/www.ema.europa.eu/docs/en_GB/document_library/Template_or_form/2013/03/WC500139752.doc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Pelmeg, INN-Pegfilgrastim</dc:title>
  <dc:subject>EPAR</dc:subject>
  <dc:creator/>
  <cp:keywords>Pelmeg, INN-Pegfilgrastim</cp:keywords>
  <cp:lastModifiedBy/>
  <cp:revision>1</cp:revision>
  <dcterms:created xsi:type="dcterms:W3CDTF">2023-09-15T14:01:00Z</dcterms:created>
  <dcterms:modified xsi:type="dcterms:W3CDTF">2026-03-04T20:15:00Z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df47a56a-76a8-4188-b8a8-cfcf8b03e942</vt:lpwstr>
  </property>
</Properties>
</file>