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styles.xml" ContentType="application/vnd.openxmlformats-officedocument.wordprocessingml.style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50ED" w14:textId="1FEA5840" w:rsidR="003905D7" w:rsidRPr="003905D7" w:rsidRDefault="003905D7" w:rsidP="003905D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heme="majorBidi" w:eastAsia="Times New Roman" w:hAnsiTheme="majorBidi" w:cstheme="majorBidi"/>
          <w:lang w:val="sv-SE"/>
        </w:rPr>
      </w:pPr>
      <w:r w:rsidRPr="003905D7">
        <w:rPr>
          <w:rFonts w:asciiTheme="majorBidi" w:eastAsia="Times New Roman" w:hAnsiTheme="majorBidi" w:cstheme="majorBidi"/>
          <w:lang w:val="sv-SE"/>
        </w:rPr>
        <w:t xml:space="preserve">Detta dokument är den godkända produktinformationen för </w:t>
      </w:r>
      <w:r>
        <w:rPr>
          <w:rFonts w:asciiTheme="majorBidi" w:eastAsia="Times New Roman" w:hAnsiTheme="majorBidi" w:cstheme="majorBidi"/>
          <w:lang w:val="sv-SE"/>
        </w:rPr>
        <w:t>Pelmeg</w:t>
      </w:r>
      <w:r w:rsidRPr="003905D7">
        <w:rPr>
          <w:rFonts w:asciiTheme="majorBidi" w:eastAsia="Times New Roman" w:hAnsiTheme="majorBidi" w:cstheme="majorBidi"/>
          <w:lang w:val="sv-SE"/>
        </w:rPr>
        <w:t>. De ändringar som har gjorts sedan tidigare procedur och som rör produktinformationen (</w:t>
      </w:r>
      <w:r w:rsidR="000122C7" w:rsidRPr="000122C7">
        <w:rPr>
          <w:rFonts w:asciiTheme="majorBidi" w:eastAsia="Times New Roman" w:hAnsiTheme="majorBidi" w:cstheme="majorBidi"/>
          <w:lang w:val="sv-SE"/>
        </w:rPr>
        <w:t>EMA/VR/0000271752</w:t>
      </w:r>
      <w:r w:rsidRPr="003905D7">
        <w:rPr>
          <w:rFonts w:asciiTheme="majorBidi" w:eastAsia="Times New Roman" w:hAnsiTheme="majorBidi" w:cstheme="majorBidi"/>
          <w:lang w:val="sv-SE"/>
        </w:rPr>
        <w:t>) har markerats.</w:t>
      </w:r>
    </w:p>
    <w:p w14:paraId="20675B0F" w14:textId="77777777" w:rsidR="003905D7" w:rsidRPr="003905D7" w:rsidRDefault="003905D7" w:rsidP="003905D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heme="majorBidi" w:eastAsia="Times New Roman" w:hAnsiTheme="majorBidi" w:cstheme="majorBidi"/>
          <w:lang w:val="sv-SE"/>
        </w:rPr>
      </w:pPr>
    </w:p>
    <w:p w14:paraId="381D0273" w14:textId="6ED962FE" w:rsidR="003905D7" w:rsidRPr="003905D7" w:rsidRDefault="003905D7" w:rsidP="003905D7">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heme="majorBidi" w:eastAsia="Times New Roman" w:hAnsiTheme="majorBidi" w:cstheme="majorBidi"/>
          <w:color w:val="0000FF"/>
          <w:u w:val="single"/>
          <w:lang w:val="sv-SE"/>
        </w:rPr>
      </w:pPr>
      <w:r w:rsidRPr="003905D7">
        <w:rPr>
          <w:rFonts w:asciiTheme="majorBidi" w:eastAsia="Times New Roman" w:hAnsiTheme="majorBidi" w:cstheme="majorBidi"/>
          <w:lang w:val="sv-SE"/>
        </w:rPr>
        <w:t xml:space="preserve">Mer information finns på Europeiska läkemedelsmyndighetens webbplats: </w:t>
      </w:r>
      <w:hyperlink r:id="rId11" w:history="1">
        <w:r w:rsidRPr="003905D7">
          <w:rPr>
            <w:rStyle w:val="Hyperlink"/>
            <w:rFonts w:asciiTheme="majorBidi" w:eastAsiaTheme="majorEastAsia" w:hAnsiTheme="majorBidi" w:cstheme="majorBidi"/>
            <w:lang w:val="bg-BG"/>
          </w:rPr>
          <w:t>https://www.ema.europa.eu/en/medicines/human/EPAR/</w:t>
        </w:r>
        <w:r w:rsidRPr="00553EBB">
          <w:rPr>
            <w:rStyle w:val="Hyperlink"/>
            <w:rFonts w:asciiTheme="majorBidi" w:eastAsiaTheme="majorEastAsia" w:hAnsiTheme="majorBidi" w:cstheme="majorBidi"/>
            <w:lang w:val="sv-SE"/>
          </w:rPr>
          <w:t>pelmeg</w:t>
        </w:r>
      </w:hyperlink>
    </w:p>
    <w:p w14:paraId="47653DEA" w14:textId="77777777" w:rsidR="00017467" w:rsidRPr="003905D7" w:rsidRDefault="00017467" w:rsidP="00244268">
      <w:pPr>
        <w:spacing w:after="0" w:line="240" w:lineRule="auto"/>
        <w:jc w:val="center"/>
        <w:rPr>
          <w:rFonts w:ascii="Times New Roman" w:hAnsi="Times New Roman" w:cs="Times New Roman"/>
          <w:lang w:val="bg-BG"/>
        </w:rPr>
      </w:pPr>
    </w:p>
    <w:p w14:paraId="12052742" w14:textId="77777777" w:rsidR="00017467" w:rsidRPr="00544125" w:rsidRDefault="00017467" w:rsidP="00244268">
      <w:pPr>
        <w:spacing w:after="0" w:line="240" w:lineRule="auto"/>
        <w:jc w:val="center"/>
        <w:rPr>
          <w:rFonts w:ascii="Times New Roman" w:hAnsi="Times New Roman" w:cs="Times New Roman"/>
          <w:lang w:val="sv-SE"/>
        </w:rPr>
      </w:pPr>
    </w:p>
    <w:p w14:paraId="6ABFBC02" w14:textId="77777777" w:rsidR="00017467" w:rsidRPr="00544125" w:rsidRDefault="00017467" w:rsidP="00244268">
      <w:pPr>
        <w:spacing w:after="0" w:line="240" w:lineRule="auto"/>
        <w:jc w:val="center"/>
        <w:rPr>
          <w:rFonts w:ascii="Times New Roman" w:hAnsi="Times New Roman" w:cs="Times New Roman"/>
          <w:lang w:val="sv-SE"/>
        </w:rPr>
      </w:pPr>
    </w:p>
    <w:p w14:paraId="589C78EF" w14:textId="77777777" w:rsidR="00017467" w:rsidRPr="00544125" w:rsidRDefault="00017467" w:rsidP="00244268">
      <w:pPr>
        <w:spacing w:after="0" w:line="240" w:lineRule="auto"/>
        <w:jc w:val="center"/>
        <w:rPr>
          <w:rFonts w:ascii="Times New Roman" w:hAnsi="Times New Roman" w:cs="Times New Roman"/>
          <w:lang w:val="sv-SE"/>
        </w:rPr>
      </w:pPr>
    </w:p>
    <w:p w14:paraId="05D84B5C" w14:textId="77777777" w:rsidR="00017467" w:rsidRPr="00544125" w:rsidRDefault="00017467" w:rsidP="00244268">
      <w:pPr>
        <w:spacing w:after="0" w:line="240" w:lineRule="auto"/>
        <w:jc w:val="center"/>
        <w:rPr>
          <w:rFonts w:ascii="Times New Roman" w:hAnsi="Times New Roman" w:cs="Times New Roman"/>
          <w:lang w:val="sv-SE"/>
        </w:rPr>
      </w:pPr>
    </w:p>
    <w:p w14:paraId="55CFB66D" w14:textId="77777777" w:rsidR="00017467" w:rsidRPr="00544125" w:rsidRDefault="00017467" w:rsidP="00244268">
      <w:pPr>
        <w:spacing w:after="0" w:line="240" w:lineRule="auto"/>
        <w:jc w:val="center"/>
        <w:rPr>
          <w:rFonts w:ascii="Times New Roman" w:hAnsi="Times New Roman" w:cs="Times New Roman"/>
          <w:lang w:val="sv-SE"/>
        </w:rPr>
      </w:pPr>
    </w:p>
    <w:p w14:paraId="1C9661AB" w14:textId="77777777" w:rsidR="00017467" w:rsidRPr="00544125" w:rsidRDefault="00017467" w:rsidP="00244268">
      <w:pPr>
        <w:spacing w:after="0" w:line="240" w:lineRule="auto"/>
        <w:jc w:val="center"/>
        <w:rPr>
          <w:rFonts w:ascii="Times New Roman" w:hAnsi="Times New Roman" w:cs="Times New Roman"/>
          <w:lang w:val="sv-SE"/>
        </w:rPr>
      </w:pPr>
    </w:p>
    <w:p w14:paraId="502DB071" w14:textId="77777777" w:rsidR="00017467" w:rsidRPr="00544125" w:rsidRDefault="00017467" w:rsidP="00244268">
      <w:pPr>
        <w:spacing w:after="0" w:line="240" w:lineRule="auto"/>
        <w:jc w:val="center"/>
        <w:rPr>
          <w:rFonts w:ascii="Times New Roman" w:hAnsi="Times New Roman" w:cs="Times New Roman"/>
          <w:lang w:val="sv-SE"/>
        </w:rPr>
      </w:pPr>
    </w:p>
    <w:p w14:paraId="03D6B84B" w14:textId="77777777" w:rsidR="00017467" w:rsidRPr="00544125" w:rsidRDefault="00017467" w:rsidP="00A277C7">
      <w:pPr>
        <w:spacing w:after="0" w:line="240" w:lineRule="auto"/>
        <w:jc w:val="center"/>
        <w:rPr>
          <w:rFonts w:ascii="Times New Roman" w:hAnsi="Times New Roman" w:cs="Times New Roman"/>
          <w:b/>
          <w:lang w:val="sv-SE"/>
        </w:rPr>
      </w:pPr>
    </w:p>
    <w:p w14:paraId="5F68D588" w14:textId="77777777" w:rsidR="00017467" w:rsidRPr="00544125" w:rsidRDefault="00017467" w:rsidP="00A277C7">
      <w:pPr>
        <w:spacing w:after="0" w:line="240" w:lineRule="auto"/>
        <w:jc w:val="center"/>
        <w:rPr>
          <w:rFonts w:ascii="Times New Roman" w:hAnsi="Times New Roman" w:cs="Times New Roman"/>
          <w:b/>
          <w:lang w:val="sv-SE"/>
        </w:rPr>
      </w:pPr>
    </w:p>
    <w:p w14:paraId="53D4BCC3" w14:textId="77777777" w:rsidR="00017467" w:rsidRPr="00544125" w:rsidRDefault="00017467" w:rsidP="00A277C7">
      <w:pPr>
        <w:spacing w:after="0" w:line="240" w:lineRule="auto"/>
        <w:jc w:val="center"/>
        <w:rPr>
          <w:rFonts w:ascii="Times New Roman" w:hAnsi="Times New Roman" w:cs="Times New Roman"/>
          <w:b/>
          <w:lang w:val="sv-SE"/>
        </w:rPr>
      </w:pPr>
    </w:p>
    <w:p w14:paraId="235A766F" w14:textId="77777777" w:rsidR="00017467" w:rsidRPr="00544125" w:rsidRDefault="00017467" w:rsidP="00A277C7">
      <w:pPr>
        <w:spacing w:after="0" w:line="240" w:lineRule="auto"/>
        <w:jc w:val="center"/>
        <w:rPr>
          <w:rFonts w:ascii="Times New Roman" w:hAnsi="Times New Roman" w:cs="Times New Roman"/>
          <w:b/>
          <w:lang w:val="sv-SE"/>
        </w:rPr>
      </w:pPr>
    </w:p>
    <w:p w14:paraId="607E41E3" w14:textId="77777777" w:rsidR="00017467" w:rsidRPr="00544125" w:rsidRDefault="00017467" w:rsidP="006073AD">
      <w:pPr>
        <w:spacing w:after="0" w:line="240" w:lineRule="auto"/>
        <w:jc w:val="center"/>
        <w:rPr>
          <w:rFonts w:ascii="Times New Roman" w:hAnsi="Times New Roman" w:cs="Times New Roman"/>
          <w:b/>
          <w:lang w:val="sv-SE"/>
        </w:rPr>
      </w:pPr>
    </w:p>
    <w:p w14:paraId="66B278D4" w14:textId="77777777" w:rsidR="00017467" w:rsidRPr="00544125" w:rsidRDefault="00017467" w:rsidP="006073AD">
      <w:pPr>
        <w:spacing w:after="0" w:line="240" w:lineRule="auto"/>
        <w:jc w:val="center"/>
        <w:rPr>
          <w:rFonts w:ascii="Times New Roman" w:hAnsi="Times New Roman" w:cs="Times New Roman"/>
          <w:b/>
          <w:lang w:val="sv-SE"/>
        </w:rPr>
      </w:pPr>
    </w:p>
    <w:p w14:paraId="67D25546" w14:textId="77777777" w:rsidR="00017467" w:rsidRPr="00544125" w:rsidRDefault="00017467" w:rsidP="006073AD">
      <w:pPr>
        <w:spacing w:after="0" w:line="240" w:lineRule="auto"/>
        <w:jc w:val="center"/>
        <w:rPr>
          <w:rFonts w:ascii="Times New Roman" w:hAnsi="Times New Roman" w:cs="Times New Roman"/>
          <w:b/>
          <w:lang w:val="sv-SE"/>
        </w:rPr>
      </w:pPr>
    </w:p>
    <w:p w14:paraId="0B1E4CBA" w14:textId="77777777" w:rsidR="00017467" w:rsidRPr="00544125" w:rsidRDefault="00017467" w:rsidP="006073AD">
      <w:pPr>
        <w:spacing w:after="0" w:line="240" w:lineRule="auto"/>
        <w:jc w:val="center"/>
        <w:rPr>
          <w:rFonts w:ascii="Times New Roman" w:hAnsi="Times New Roman" w:cs="Times New Roman"/>
          <w:b/>
          <w:lang w:val="sv-SE"/>
        </w:rPr>
      </w:pPr>
    </w:p>
    <w:p w14:paraId="24723D6F" w14:textId="77777777" w:rsidR="00017467" w:rsidRPr="00544125" w:rsidRDefault="00017467" w:rsidP="006073AD">
      <w:pPr>
        <w:spacing w:after="0" w:line="240" w:lineRule="auto"/>
        <w:jc w:val="center"/>
        <w:rPr>
          <w:rFonts w:ascii="Times New Roman" w:hAnsi="Times New Roman" w:cs="Times New Roman"/>
          <w:b/>
          <w:lang w:val="sv-SE"/>
        </w:rPr>
      </w:pPr>
    </w:p>
    <w:p w14:paraId="4DAB9833" w14:textId="77777777" w:rsidR="00017467" w:rsidRPr="00544125" w:rsidRDefault="00017467" w:rsidP="006073AD">
      <w:pPr>
        <w:spacing w:after="0" w:line="240" w:lineRule="auto"/>
        <w:jc w:val="center"/>
        <w:rPr>
          <w:rFonts w:ascii="Times New Roman" w:hAnsi="Times New Roman" w:cs="Times New Roman"/>
          <w:b/>
          <w:lang w:val="sv-SE"/>
        </w:rPr>
      </w:pPr>
    </w:p>
    <w:p w14:paraId="4AFAC44D" w14:textId="77777777" w:rsidR="00017467" w:rsidRPr="00544125" w:rsidRDefault="00017467" w:rsidP="006073AD">
      <w:pPr>
        <w:spacing w:after="0" w:line="240" w:lineRule="auto"/>
        <w:jc w:val="center"/>
        <w:rPr>
          <w:rFonts w:ascii="Times New Roman" w:hAnsi="Times New Roman" w:cs="Times New Roman"/>
          <w:b/>
          <w:lang w:val="sv-SE"/>
        </w:rPr>
      </w:pPr>
    </w:p>
    <w:p w14:paraId="1149ADC5" w14:textId="77777777" w:rsidR="00017467" w:rsidRPr="00544125" w:rsidRDefault="00017467" w:rsidP="006073AD">
      <w:pPr>
        <w:spacing w:after="0" w:line="240" w:lineRule="auto"/>
        <w:jc w:val="center"/>
        <w:rPr>
          <w:rFonts w:ascii="Times New Roman" w:hAnsi="Times New Roman" w:cs="Times New Roman"/>
          <w:b/>
          <w:lang w:val="sv-SE"/>
        </w:rPr>
      </w:pPr>
    </w:p>
    <w:p w14:paraId="529C1257" w14:textId="77777777" w:rsidR="00017467" w:rsidRPr="00544125" w:rsidRDefault="00017467" w:rsidP="006073AD">
      <w:pPr>
        <w:spacing w:after="0" w:line="240" w:lineRule="auto"/>
        <w:jc w:val="center"/>
        <w:rPr>
          <w:rFonts w:ascii="Times New Roman" w:hAnsi="Times New Roman" w:cs="Times New Roman"/>
          <w:b/>
          <w:lang w:val="sv-SE"/>
        </w:rPr>
      </w:pPr>
    </w:p>
    <w:p w14:paraId="48788127" w14:textId="77777777" w:rsidR="00017467" w:rsidRPr="00544125" w:rsidRDefault="00017467" w:rsidP="006073AD">
      <w:pPr>
        <w:spacing w:after="0" w:line="240" w:lineRule="auto"/>
        <w:jc w:val="center"/>
        <w:rPr>
          <w:rFonts w:ascii="Times New Roman" w:hAnsi="Times New Roman" w:cs="Times New Roman"/>
          <w:b/>
          <w:lang w:val="sv-SE"/>
        </w:rPr>
      </w:pPr>
    </w:p>
    <w:p w14:paraId="51FF7E13" w14:textId="77777777" w:rsidR="00017467" w:rsidRPr="00544125" w:rsidRDefault="00017467" w:rsidP="006073AD">
      <w:pPr>
        <w:spacing w:after="0" w:line="240" w:lineRule="auto"/>
        <w:jc w:val="center"/>
        <w:rPr>
          <w:rFonts w:ascii="Times New Roman" w:hAnsi="Times New Roman" w:cs="Times New Roman"/>
          <w:b/>
          <w:lang w:val="sv-SE"/>
        </w:rPr>
      </w:pPr>
    </w:p>
    <w:p w14:paraId="51946EA0" w14:textId="77777777" w:rsidR="00017467" w:rsidRPr="00544125" w:rsidRDefault="00BD7F40" w:rsidP="009E000D">
      <w:pPr>
        <w:spacing w:after="0" w:line="240" w:lineRule="auto"/>
        <w:jc w:val="center"/>
        <w:rPr>
          <w:rFonts w:ascii="Times New Roman" w:hAnsi="Times New Roman" w:cs="Times New Roman"/>
          <w:b/>
          <w:lang w:val="sv-SE"/>
        </w:rPr>
      </w:pPr>
      <w:r w:rsidRPr="00544125">
        <w:rPr>
          <w:rFonts w:ascii="Times New Roman" w:hAnsi="Times New Roman" w:cs="Times New Roman"/>
          <w:b/>
          <w:bCs/>
          <w:lang w:val="sv-SE"/>
        </w:rPr>
        <w:t>BILAGA I</w:t>
      </w:r>
    </w:p>
    <w:p w14:paraId="4664D427" w14:textId="77777777" w:rsidR="00017467" w:rsidRPr="00544125" w:rsidRDefault="00017467" w:rsidP="009E000D">
      <w:pPr>
        <w:spacing w:after="0" w:line="240" w:lineRule="auto"/>
        <w:jc w:val="center"/>
        <w:rPr>
          <w:rFonts w:ascii="Times New Roman" w:hAnsi="Times New Roman" w:cs="Times New Roman"/>
          <w:b/>
          <w:bCs/>
          <w:lang w:val="sv-SE"/>
        </w:rPr>
      </w:pPr>
    </w:p>
    <w:p w14:paraId="252BC8D1" w14:textId="77777777" w:rsidR="00017467" w:rsidRPr="003E090D" w:rsidRDefault="00BD7F40" w:rsidP="00726591">
      <w:pPr>
        <w:pStyle w:val="Heading3"/>
        <w:spacing w:before="0" w:after="0"/>
        <w:jc w:val="center"/>
        <w:rPr>
          <w:rFonts w:ascii="Times New Roman" w:hAnsi="Times New Roman" w:cs="Times New Roman"/>
          <w:szCs w:val="22"/>
          <w:lang w:val="sv-SE"/>
        </w:rPr>
      </w:pPr>
      <w:r w:rsidRPr="003E090D">
        <w:rPr>
          <w:rFonts w:ascii="Times New Roman" w:hAnsi="Times New Roman" w:cs="Times New Roman"/>
          <w:szCs w:val="22"/>
          <w:lang w:val="sv-SE"/>
        </w:rPr>
        <w:t>PRODUKTRESUMÉ</w:t>
      </w:r>
    </w:p>
    <w:p w14:paraId="1BC3BBF1" w14:textId="77777777" w:rsidR="00017467" w:rsidRPr="00544125" w:rsidRDefault="00DA1AB8" w:rsidP="006073AD">
      <w:pPr>
        <w:spacing w:after="0" w:line="240" w:lineRule="auto"/>
        <w:jc w:val="center"/>
        <w:rPr>
          <w:rFonts w:ascii="Times New Roman" w:hAnsi="Times New Roman" w:cs="Times New Roman"/>
          <w:b/>
          <w:lang w:val="sv-SE"/>
        </w:rPr>
      </w:pPr>
      <w:r w:rsidRPr="00544125">
        <w:rPr>
          <w:rFonts w:ascii="Times New Roman" w:hAnsi="Times New Roman" w:cs="Times New Roman"/>
          <w:b/>
          <w:lang w:val="sv-SE"/>
        </w:rPr>
        <w:br w:type="page"/>
      </w:r>
    </w:p>
    <w:p w14:paraId="100948C7" w14:textId="77777777" w:rsidR="00011ABA" w:rsidRDefault="00011ABA" w:rsidP="006073AD">
      <w:pPr>
        <w:keepNext/>
        <w:spacing w:after="0" w:line="240" w:lineRule="auto"/>
        <w:ind w:left="567" w:hanging="567"/>
        <w:rPr>
          <w:rFonts w:ascii="Times New Roman" w:hAnsi="Times New Roman" w:cs="Times New Roman"/>
          <w:b/>
          <w:bCs/>
          <w:lang w:val="sv-SE"/>
        </w:rPr>
      </w:pPr>
    </w:p>
    <w:p w14:paraId="3F0DC100" w14:textId="207DAAAC"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1.</w:t>
      </w:r>
      <w:r w:rsidRPr="00544125">
        <w:rPr>
          <w:rFonts w:ascii="Times New Roman" w:hAnsi="Times New Roman" w:cs="Times New Roman"/>
          <w:b/>
          <w:bCs/>
          <w:lang w:val="sv-SE"/>
        </w:rPr>
        <w:tab/>
      </w:r>
      <w:r w:rsidR="00BD7F40" w:rsidRPr="00544125">
        <w:rPr>
          <w:rFonts w:ascii="Times New Roman" w:hAnsi="Times New Roman" w:cs="Times New Roman"/>
          <w:b/>
          <w:bCs/>
          <w:lang w:val="sv-SE"/>
        </w:rPr>
        <w:t>LÄKEMEDLETS NAMN</w:t>
      </w:r>
    </w:p>
    <w:p w14:paraId="0DB1FC89" w14:textId="77777777" w:rsidR="00017467" w:rsidRPr="00544125" w:rsidRDefault="00017467" w:rsidP="006073AD">
      <w:pPr>
        <w:keepNext/>
        <w:spacing w:after="0" w:line="240" w:lineRule="auto"/>
        <w:contextualSpacing/>
        <w:rPr>
          <w:rFonts w:ascii="Times New Roman" w:hAnsi="Times New Roman" w:cs="Times New Roman"/>
          <w:lang w:val="sv-SE"/>
        </w:rPr>
      </w:pPr>
    </w:p>
    <w:p w14:paraId="0031DDF4" w14:textId="57ED1CEC" w:rsidR="00017467" w:rsidRPr="00544125" w:rsidRDefault="009017FE"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Pelmeg</w:t>
      </w:r>
      <w:r w:rsidR="0009706F" w:rsidRPr="00544125">
        <w:rPr>
          <w:rFonts w:ascii="Times New Roman" w:hAnsi="Times New Roman" w:cs="Times New Roman"/>
          <w:lang w:val="sv-SE"/>
        </w:rPr>
        <w:t xml:space="preserve"> 6 </w:t>
      </w:r>
      <w:r w:rsidR="00DD7703" w:rsidRPr="00544125">
        <w:rPr>
          <w:rFonts w:ascii="Times New Roman" w:hAnsi="Times New Roman" w:cs="Times New Roman"/>
          <w:lang w:val="sv-SE"/>
        </w:rPr>
        <w:t xml:space="preserve">mg </w:t>
      </w:r>
      <w:r w:rsidR="00BD7F40" w:rsidRPr="00544125">
        <w:rPr>
          <w:rFonts w:ascii="Times New Roman" w:hAnsi="Times New Roman" w:cs="Times New Roman"/>
          <w:lang w:val="sv-SE"/>
        </w:rPr>
        <w:t>injektionsvätska, lösning</w:t>
      </w:r>
      <w:r w:rsidR="00995C2F">
        <w:rPr>
          <w:rFonts w:ascii="Times New Roman" w:hAnsi="Times New Roman" w:cs="Times New Roman"/>
          <w:lang w:val="sv-SE"/>
        </w:rPr>
        <w:t xml:space="preserve"> </w:t>
      </w:r>
      <w:r w:rsidR="00995C2F" w:rsidRPr="00244268">
        <w:rPr>
          <w:rFonts w:ascii="Times New Roman" w:hAnsi="Times New Roman" w:cs="Times New Roman"/>
          <w:lang w:val="sv-SE"/>
        </w:rPr>
        <w:t>i förfylld spruta</w:t>
      </w:r>
    </w:p>
    <w:p w14:paraId="141C8660" w14:textId="77777777" w:rsidR="00017467" w:rsidRPr="00544125" w:rsidRDefault="00017467" w:rsidP="006073AD">
      <w:pPr>
        <w:spacing w:after="0" w:line="240" w:lineRule="auto"/>
        <w:contextualSpacing/>
        <w:rPr>
          <w:rFonts w:ascii="Times New Roman" w:hAnsi="Times New Roman" w:cs="Times New Roman"/>
          <w:lang w:val="sv-SE"/>
        </w:rPr>
      </w:pPr>
    </w:p>
    <w:p w14:paraId="255BD537" w14:textId="77777777" w:rsidR="00017467" w:rsidRPr="00544125" w:rsidRDefault="00017467" w:rsidP="006073AD">
      <w:pPr>
        <w:spacing w:after="0" w:line="240" w:lineRule="auto"/>
        <w:contextualSpacing/>
        <w:rPr>
          <w:rFonts w:ascii="Times New Roman" w:hAnsi="Times New Roman" w:cs="Times New Roman"/>
          <w:lang w:val="sv-SE"/>
        </w:rPr>
      </w:pPr>
    </w:p>
    <w:p w14:paraId="4F0F53A3" w14:textId="77777777" w:rsidR="00017467" w:rsidRPr="00544125" w:rsidRDefault="005F02F7" w:rsidP="006073AD">
      <w:pPr>
        <w:keepNext/>
        <w:spacing w:after="0" w:line="240" w:lineRule="auto"/>
        <w:rPr>
          <w:rFonts w:ascii="Times New Roman" w:hAnsi="Times New Roman" w:cs="Times New Roman"/>
          <w:b/>
          <w:lang w:val="sv-SE"/>
        </w:rPr>
      </w:pPr>
      <w:r w:rsidRPr="00544125">
        <w:rPr>
          <w:rFonts w:ascii="Times New Roman" w:hAnsi="Times New Roman" w:cs="Times New Roman"/>
          <w:b/>
          <w:bCs/>
          <w:lang w:val="sv-SE"/>
        </w:rPr>
        <w:t>2.</w:t>
      </w:r>
      <w:r w:rsidRPr="00544125">
        <w:rPr>
          <w:rFonts w:ascii="Times New Roman" w:hAnsi="Times New Roman" w:cs="Times New Roman"/>
          <w:b/>
          <w:bCs/>
          <w:lang w:val="sv-SE"/>
        </w:rPr>
        <w:tab/>
      </w:r>
      <w:r w:rsidR="00BD7F40" w:rsidRPr="00544125">
        <w:rPr>
          <w:rFonts w:ascii="Times New Roman" w:hAnsi="Times New Roman" w:cs="Times New Roman"/>
          <w:b/>
          <w:bCs/>
          <w:lang w:val="sv-SE"/>
        </w:rPr>
        <w:t>KVALITATIV OCH KVANTITATIV SAMMANSÄTTNING</w:t>
      </w:r>
      <w:r w:rsidR="00DD7703" w:rsidRPr="00544125">
        <w:rPr>
          <w:rFonts w:ascii="Times New Roman" w:hAnsi="Times New Roman" w:cs="Times New Roman"/>
          <w:b/>
          <w:lang w:val="sv-SE"/>
        </w:rPr>
        <w:t xml:space="preserve"> </w:t>
      </w:r>
    </w:p>
    <w:p w14:paraId="1A086A29" w14:textId="77777777" w:rsidR="00017467" w:rsidRPr="00544125" w:rsidRDefault="00017467" w:rsidP="006073AD">
      <w:pPr>
        <w:keepNext/>
        <w:spacing w:after="0" w:line="240" w:lineRule="auto"/>
        <w:rPr>
          <w:rFonts w:ascii="Times New Roman" w:hAnsi="Times New Roman" w:cs="Times New Roman"/>
          <w:b/>
          <w:lang w:val="sv-SE"/>
        </w:rPr>
      </w:pPr>
    </w:p>
    <w:p w14:paraId="4FDD677B" w14:textId="77777777" w:rsidR="00017467" w:rsidRPr="00544125" w:rsidRDefault="00BD7F4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Varje förfylld spruta innehåller 6 mg pegfilgrastim* per 0,6 ml injektionsvätska, lösning. Koncentrationen är 10 mg/ml baserad på enbart protein**.</w:t>
      </w:r>
    </w:p>
    <w:p w14:paraId="7BD7C98C" w14:textId="77777777" w:rsidR="00017467" w:rsidRPr="00544125" w:rsidRDefault="00017467" w:rsidP="006073AD">
      <w:pPr>
        <w:spacing w:after="0" w:line="240" w:lineRule="auto"/>
        <w:rPr>
          <w:rFonts w:ascii="Times New Roman" w:hAnsi="Times New Roman" w:cs="Times New Roman"/>
          <w:lang w:val="sv-SE"/>
        </w:rPr>
      </w:pPr>
    </w:p>
    <w:p w14:paraId="205C0755" w14:textId="77777777" w:rsidR="00017467" w:rsidRPr="00544125" w:rsidRDefault="00BD7F4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*Tillverkat i </w:t>
      </w:r>
      <w:r w:rsidRPr="00544125">
        <w:rPr>
          <w:rFonts w:ascii="Times New Roman" w:hAnsi="Times New Roman" w:cs="Times New Roman"/>
          <w:i/>
          <w:iCs/>
          <w:lang w:val="sv-SE"/>
        </w:rPr>
        <w:t>Escherichia coli</w:t>
      </w:r>
      <w:r w:rsidRPr="00544125">
        <w:rPr>
          <w:rFonts w:ascii="Times New Roman" w:hAnsi="Times New Roman" w:cs="Times New Roman"/>
          <w:lang w:val="sv-SE"/>
        </w:rPr>
        <w:t>-celler med hjälp av rekombinant DNA-teknologi följt av konjugation med polyetylenglykol (PEG).</w:t>
      </w:r>
    </w:p>
    <w:p w14:paraId="05920AF2" w14:textId="77777777" w:rsidR="00017467" w:rsidRPr="00544125" w:rsidRDefault="00017467" w:rsidP="006073AD">
      <w:pPr>
        <w:spacing w:after="0" w:line="240" w:lineRule="auto"/>
        <w:rPr>
          <w:rFonts w:ascii="Times New Roman" w:hAnsi="Times New Roman" w:cs="Times New Roman"/>
          <w:lang w:val="sv-SE"/>
        </w:rPr>
      </w:pPr>
    </w:p>
    <w:p w14:paraId="4EBA88D5" w14:textId="77777777" w:rsidR="00017467" w:rsidRPr="00544125" w:rsidRDefault="00AD565E"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w:t>
      </w:r>
      <w:r w:rsidR="00BD7F40" w:rsidRPr="00544125">
        <w:rPr>
          <w:rFonts w:ascii="Times New Roman" w:hAnsi="Times New Roman" w:cs="Times New Roman"/>
          <w:lang w:val="sv-SE"/>
        </w:rPr>
        <w:t>Koncentrationen är 20 mg/ml om PEG</w:t>
      </w:r>
      <w:r w:rsidR="002C7647" w:rsidRPr="00544125">
        <w:rPr>
          <w:rFonts w:ascii="Times New Roman" w:hAnsi="Times New Roman" w:cs="Times New Roman"/>
          <w:lang w:val="sv-SE"/>
        </w:rPr>
        <w:noBreakHyphen/>
      </w:r>
      <w:r w:rsidR="00BD7F40" w:rsidRPr="00544125">
        <w:rPr>
          <w:rFonts w:ascii="Times New Roman" w:hAnsi="Times New Roman" w:cs="Times New Roman"/>
          <w:lang w:val="sv-SE"/>
        </w:rPr>
        <w:t>delen av molekylen inkluderas.</w:t>
      </w:r>
    </w:p>
    <w:p w14:paraId="65201F94" w14:textId="77777777" w:rsidR="00017467" w:rsidRPr="00544125" w:rsidRDefault="00BD7F4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Styrkan hos den här produkten ska inte jämföras med styrkan hos ett annat pegylerat eller ickepegylerat protein i samma terapeutiska grupp. Se avsnitt 5.1 för mer information.</w:t>
      </w:r>
    </w:p>
    <w:p w14:paraId="1C68668E"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u w:val="single"/>
          <w:lang w:val="sv-SE"/>
        </w:rPr>
      </w:pPr>
    </w:p>
    <w:p w14:paraId="6C331DBD" w14:textId="77777777" w:rsidR="00017467" w:rsidRPr="00544125" w:rsidRDefault="00BD7F40" w:rsidP="006073AD">
      <w:pPr>
        <w:keepNext/>
        <w:autoSpaceDE w:val="0"/>
        <w:autoSpaceDN w:val="0"/>
        <w:adjustRightInd w:val="0"/>
        <w:spacing w:after="0" w:line="240" w:lineRule="auto"/>
        <w:rPr>
          <w:rFonts w:ascii="Times New Roman" w:hAnsi="Times New Roman" w:cs="Times New Roman"/>
          <w:color w:val="000000"/>
          <w:u w:val="single"/>
          <w:lang w:val="sv-SE"/>
        </w:rPr>
      </w:pPr>
      <w:r w:rsidRPr="00544125">
        <w:rPr>
          <w:rFonts w:ascii="Times New Roman" w:hAnsi="Times New Roman" w:cs="Times New Roman"/>
          <w:color w:val="000000"/>
          <w:u w:val="single"/>
          <w:lang w:val="sv-SE"/>
        </w:rPr>
        <w:t>Hjälpämne med känd effekt:</w:t>
      </w:r>
    </w:p>
    <w:p w14:paraId="0008D8CB"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u w:val="single"/>
          <w:lang w:val="sv-SE"/>
        </w:rPr>
      </w:pPr>
    </w:p>
    <w:p w14:paraId="6E71A468" w14:textId="77777777" w:rsidR="00017467" w:rsidRPr="00544125" w:rsidRDefault="00BD7F4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Varje förfylld spruta innehåller 30 mg sorbitol (E 420)</w:t>
      </w:r>
      <w:r w:rsidR="0016770C" w:rsidRPr="00544125">
        <w:rPr>
          <w:rFonts w:ascii="Times New Roman" w:hAnsi="Times New Roman" w:cs="Times New Roman"/>
          <w:color w:val="000000"/>
          <w:lang w:val="sv-SE"/>
        </w:rPr>
        <w:t>.</w:t>
      </w:r>
    </w:p>
    <w:p w14:paraId="18BD209F" w14:textId="77777777" w:rsidR="00017467" w:rsidRPr="00544125" w:rsidRDefault="00017467" w:rsidP="006073AD">
      <w:pPr>
        <w:spacing w:after="0" w:line="240" w:lineRule="auto"/>
        <w:rPr>
          <w:rFonts w:ascii="Times New Roman" w:hAnsi="Times New Roman" w:cs="Times New Roman"/>
          <w:color w:val="000000"/>
          <w:lang w:val="sv-SE"/>
        </w:rPr>
      </w:pPr>
    </w:p>
    <w:p w14:paraId="2A99382C" w14:textId="77777777" w:rsidR="00017467" w:rsidRPr="00544125" w:rsidRDefault="00BD7F40"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 fullständig förteckning över hjälpämnen, se avsnitt 6.1.</w:t>
      </w:r>
    </w:p>
    <w:p w14:paraId="530CC39A" w14:textId="77777777" w:rsidR="00017467" w:rsidRPr="00544125" w:rsidRDefault="00017467" w:rsidP="006073AD">
      <w:pPr>
        <w:spacing w:after="0" w:line="240" w:lineRule="auto"/>
        <w:rPr>
          <w:rFonts w:ascii="Times New Roman" w:hAnsi="Times New Roman" w:cs="Times New Roman"/>
          <w:color w:val="000000"/>
          <w:lang w:val="sv-SE"/>
        </w:rPr>
      </w:pPr>
    </w:p>
    <w:p w14:paraId="2BB8E00F" w14:textId="77777777" w:rsidR="00017467" w:rsidRPr="00544125" w:rsidRDefault="00017467" w:rsidP="006073AD">
      <w:pPr>
        <w:spacing w:after="0" w:line="240" w:lineRule="auto"/>
        <w:rPr>
          <w:rFonts w:ascii="Times New Roman" w:hAnsi="Times New Roman" w:cs="Times New Roman"/>
          <w:color w:val="000000"/>
          <w:lang w:val="sv-SE"/>
        </w:rPr>
      </w:pPr>
    </w:p>
    <w:p w14:paraId="6E78759D"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3.</w:t>
      </w:r>
      <w:r w:rsidRPr="00544125">
        <w:rPr>
          <w:rFonts w:ascii="Times New Roman" w:hAnsi="Times New Roman" w:cs="Times New Roman"/>
          <w:b/>
          <w:bCs/>
          <w:lang w:val="sv-SE"/>
        </w:rPr>
        <w:tab/>
      </w:r>
      <w:r w:rsidR="00E02250" w:rsidRPr="00544125">
        <w:rPr>
          <w:rFonts w:ascii="Times New Roman" w:hAnsi="Times New Roman" w:cs="Times New Roman"/>
          <w:b/>
          <w:bCs/>
          <w:lang w:val="sv-SE"/>
        </w:rPr>
        <w:t>LÄKEMEDELSFORM</w:t>
      </w:r>
    </w:p>
    <w:p w14:paraId="1E4503E5"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b/>
          <w:lang w:val="sv-SE"/>
        </w:rPr>
      </w:pPr>
    </w:p>
    <w:p w14:paraId="58B32568" w14:textId="77777777" w:rsidR="00017467" w:rsidRPr="00544125" w:rsidRDefault="00E02250"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Injektionsvätska, lösning.</w:t>
      </w:r>
    </w:p>
    <w:p w14:paraId="6BAEEFFA" w14:textId="77777777" w:rsidR="00017467" w:rsidRPr="00544125" w:rsidRDefault="00E0225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Klar, färglös injektionsvätska, lösning.</w:t>
      </w:r>
      <w:r w:rsidR="00DD7703" w:rsidRPr="00544125">
        <w:rPr>
          <w:rFonts w:ascii="Times New Roman" w:hAnsi="Times New Roman" w:cs="Times New Roman"/>
          <w:lang w:val="sv-SE"/>
        </w:rPr>
        <w:t xml:space="preserve"> </w:t>
      </w:r>
    </w:p>
    <w:p w14:paraId="31394AEC" w14:textId="77777777" w:rsidR="00017467" w:rsidRPr="00544125" w:rsidRDefault="00017467" w:rsidP="006073AD">
      <w:pPr>
        <w:spacing w:after="0" w:line="240" w:lineRule="auto"/>
        <w:rPr>
          <w:rFonts w:ascii="Times New Roman" w:hAnsi="Times New Roman" w:cs="Times New Roman"/>
          <w:lang w:val="sv-SE"/>
        </w:rPr>
      </w:pPr>
    </w:p>
    <w:p w14:paraId="7DFC185F" w14:textId="77777777" w:rsidR="00017467" w:rsidRPr="00544125" w:rsidRDefault="00017467" w:rsidP="006073AD">
      <w:pPr>
        <w:spacing w:after="0" w:line="240" w:lineRule="auto"/>
        <w:rPr>
          <w:rFonts w:ascii="Times New Roman" w:hAnsi="Times New Roman" w:cs="Times New Roman"/>
          <w:lang w:val="sv-SE"/>
        </w:rPr>
      </w:pPr>
    </w:p>
    <w:p w14:paraId="4B3FF025"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w:t>
      </w:r>
      <w:r w:rsidRPr="00544125">
        <w:rPr>
          <w:rFonts w:ascii="Times New Roman" w:hAnsi="Times New Roman" w:cs="Times New Roman"/>
          <w:b/>
          <w:bCs/>
          <w:lang w:val="sv-SE"/>
        </w:rPr>
        <w:tab/>
      </w:r>
      <w:r w:rsidR="00E02250" w:rsidRPr="00544125">
        <w:rPr>
          <w:rFonts w:ascii="Times New Roman" w:hAnsi="Times New Roman" w:cs="Times New Roman"/>
          <w:b/>
          <w:bCs/>
          <w:lang w:val="sv-SE"/>
        </w:rPr>
        <w:t>KLINISKA UPPGIFTER</w:t>
      </w:r>
    </w:p>
    <w:p w14:paraId="6EEC8A30" w14:textId="77777777" w:rsidR="00017467" w:rsidRPr="00544125" w:rsidRDefault="00017467" w:rsidP="006073AD">
      <w:pPr>
        <w:keepNext/>
        <w:spacing w:after="0" w:line="240" w:lineRule="auto"/>
        <w:ind w:left="567" w:hanging="567"/>
        <w:rPr>
          <w:rFonts w:ascii="Times New Roman" w:hAnsi="Times New Roman" w:cs="Times New Roman"/>
          <w:b/>
          <w:lang w:val="sv-SE"/>
        </w:rPr>
      </w:pPr>
    </w:p>
    <w:p w14:paraId="037E4FF9" w14:textId="77777777" w:rsidR="00017467" w:rsidRPr="00544125" w:rsidRDefault="00DD7703" w:rsidP="006073AD">
      <w:pPr>
        <w:keepNext/>
        <w:spacing w:after="0" w:line="240" w:lineRule="auto"/>
        <w:ind w:left="567" w:hanging="567"/>
        <w:rPr>
          <w:rFonts w:ascii="Times New Roman" w:hAnsi="Times New Roman" w:cs="Times New Roman"/>
          <w:lang w:val="sv-SE"/>
        </w:rPr>
      </w:pPr>
      <w:r w:rsidRPr="00544125">
        <w:rPr>
          <w:rFonts w:ascii="Times New Roman" w:hAnsi="Times New Roman" w:cs="Times New Roman"/>
          <w:b/>
          <w:lang w:val="sv-SE"/>
        </w:rPr>
        <w:t xml:space="preserve">4.1 </w:t>
      </w:r>
      <w:r w:rsidR="00093BBA" w:rsidRPr="00544125">
        <w:rPr>
          <w:rFonts w:ascii="Times New Roman" w:hAnsi="Times New Roman" w:cs="Times New Roman"/>
          <w:b/>
          <w:lang w:val="sv-SE"/>
        </w:rPr>
        <w:tab/>
      </w:r>
      <w:r w:rsidR="00E02250" w:rsidRPr="00544125">
        <w:rPr>
          <w:rFonts w:ascii="Times New Roman" w:hAnsi="Times New Roman" w:cs="Times New Roman"/>
          <w:b/>
          <w:bCs/>
          <w:lang w:val="sv-SE"/>
        </w:rPr>
        <w:t>Terapeutiska indikationer</w:t>
      </w:r>
    </w:p>
    <w:p w14:paraId="1FCEB2BD" w14:textId="77777777" w:rsidR="00017467" w:rsidRPr="00544125" w:rsidRDefault="00017467" w:rsidP="006073AD">
      <w:pPr>
        <w:keepNext/>
        <w:spacing w:after="0" w:line="240" w:lineRule="auto"/>
        <w:rPr>
          <w:rFonts w:ascii="Times New Roman" w:hAnsi="Times New Roman" w:cs="Times New Roman"/>
          <w:lang w:val="sv-SE"/>
        </w:rPr>
      </w:pPr>
    </w:p>
    <w:p w14:paraId="57ABC7BD" w14:textId="77777777" w:rsidR="00017467" w:rsidRPr="00544125" w:rsidRDefault="00E0225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Reduktion av durationen av neutropeni och incidensen febril neutropeni hos vuxna patienter som behandlas med cytotoxisk kemoterapi för malignitet (med undantag för kronisk myeloisk leukemi och myelodysplasi).</w:t>
      </w:r>
    </w:p>
    <w:p w14:paraId="741A77A5" w14:textId="77777777" w:rsidR="00017467" w:rsidRPr="00544125" w:rsidRDefault="00017467" w:rsidP="006073AD">
      <w:pPr>
        <w:spacing w:after="0" w:line="240" w:lineRule="auto"/>
        <w:rPr>
          <w:rFonts w:ascii="Times New Roman" w:hAnsi="Times New Roman" w:cs="Times New Roman"/>
          <w:lang w:val="sv-SE"/>
        </w:rPr>
      </w:pPr>
    </w:p>
    <w:p w14:paraId="366CFAEA"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4.2</w:t>
      </w:r>
      <w:r w:rsidRPr="00544125">
        <w:rPr>
          <w:rFonts w:ascii="Times New Roman" w:hAnsi="Times New Roman" w:cs="Times New Roman"/>
          <w:b/>
          <w:bCs/>
          <w:lang w:val="sv-SE"/>
        </w:rPr>
        <w:tab/>
      </w:r>
      <w:r w:rsidR="001F708C" w:rsidRPr="00544125">
        <w:rPr>
          <w:rFonts w:ascii="Times New Roman" w:hAnsi="Times New Roman" w:cs="Times New Roman"/>
          <w:b/>
          <w:bCs/>
          <w:lang w:val="sv-SE"/>
        </w:rPr>
        <w:t>Dosering och administreringssätt</w:t>
      </w:r>
    </w:p>
    <w:p w14:paraId="0DE2B429" w14:textId="77777777" w:rsidR="00017467" w:rsidRPr="00544125" w:rsidRDefault="00017467" w:rsidP="006073AD">
      <w:pPr>
        <w:pStyle w:val="ListParagraph"/>
        <w:keepNext/>
        <w:spacing w:after="0" w:line="240" w:lineRule="auto"/>
        <w:ind w:left="0"/>
        <w:rPr>
          <w:rFonts w:ascii="Times New Roman" w:hAnsi="Times New Roman" w:cs="Times New Roman"/>
          <w:b/>
          <w:lang w:val="sv-SE"/>
        </w:rPr>
      </w:pPr>
    </w:p>
    <w:p w14:paraId="4D263181" w14:textId="77777777" w:rsidR="00017467" w:rsidRPr="00544125" w:rsidRDefault="001F708C"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Behandling med Pelmeg bör initieras och övervakas av en läkare som har erfarenhet av onkologi och/eller hematologi.</w:t>
      </w:r>
    </w:p>
    <w:p w14:paraId="4D460CEF"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136B1C52" w14:textId="77777777" w:rsidR="00017467" w:rsidRPr="00544125" w:rsidRDefault="00BB1336" w:rsidP="006073AD">
      <w:pPr>
        <w:pStyle w:val="ListParagraph"/>
        <w:keepNext/>
        <w:spacing w:after="0" w:line="240" w:lineRule="auto"/>
        <w:ind w:left="0"/>
        <w:contextualSpacing w:val="0"/>
        <w:rPr>
          <w:rFonts w:ascii="Times New Roman" w:hAnsi="Times New Roman" w:cs="Times New Roman"/>
          <w:u w:val="single"/>
          <w:lang w:val="sv-SE"/>
        </w:rPr>
      </w:pPr>
      <w:r w:rsidRPr="00544125">
        <w:rPr>
          <w:rFonts w:ascii="Times New Roman" w:hAnsi="Times New Roman" w:cs="Times New Roman"/>
          <w:u w:val="single"/>
          <w:lang w:val="sv-SE"/>
        </w:rPr>
        <w:t>Dosering</w:t>
      </w:r>
    </w:p>
    <w:p w14:paraId="0F2A340F"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611BD4C0" w14:textId="77777777" w:rsidR="00017467" w:rsidRPr="00544125" w:rsidRDefault="00AE0CA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En dos av 6 </w:t>
      </w:r>
      <w:r w:rsidR="00BB1336" w:rsidRPr="00544125">
        <w:rPr>
          <w:rFonts w:ascii="Times New Roman" w:hAnsi="Times New Roman" w:cs="Times New Roman"/>
          <w:lang w:val="sv-SE"/>
        </w:rPr>
        <w:t xml:space="preserve">mg (en förfylld spruta) </w:t>
      </w:r>
      <w:r w:rsidRPr="00544125">
        <w:rPr>
          <w:rFonts w:ascii="Times New Roman" w:hAnsi="Times New Roman" w:cs="Times New Roman"/>
          <w:lang w:val="sv-SE"/>
        </w:rPr>
        <w:t>Pelmeg</w:t>
      </w:r>
      <w:r w:rsidR="00BB1336" w:rsidRPr="00544125">
        <w:rPr>
          <w:rFonts w:ascii="Times New Roman" w:hAnsi="Times New Roman" w:cs="Times New Roman"/>
          <w:lang w:val="sv-SE"/>
        </w:rPr>
        <w:t xml:space="preserve"> rekommenderas för varje kemoterapicykel och den ska </w:t>
      </w:r>
      <w:r w:rsidRPr="00544125">
        <w:rPr>
          <w:rFonts w:ascii="Times New Roman" w:hAnsi="Times New Roman" w:cs="Times New Roman"/>
          <w:lang w:val="sv-SE"/>
        </w:rPr>
        <w:t>ges minst 24 </w:t>
      </w:r>
      <w:r w:rsidR="00BB1336" w:rsidRPr="00544125">
        <w:rPr>
          <w:rFonts w:ascii="Times New Roman" w:hAnsi="Times New Roman" w:cs="Times New Roman"/>
          <w:lang w:val="sv-SE"/>
        </w:rPr>
        <w:t>timmar efter behandlingen med cytotoxisk kemoterapi.</w:t>
      </w:r>
    </w:p>
    <w:p w14:paraId="03BDB786"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20364721" w14:textId="77777777" w:rsidR="00017467" w:rsidRPr="00544125" w:rsidRDefault="00017467" w:rsidP="006073AD">
      <w:pPr>
        <w:pStyle w:val="ListParagraph"/>
        <w:keepNext/>
        <w:spacing w:after="0" w:line="240" w:lineRule="auto"/>
        <w:ind w:left="0"/>
        <w:rPr>
          <w:rFonts w:ascii="Times New Roman" w:hAnsi="Times New Roman" w:cs="Times New Roman"/>
          <w:lang w:val="sv-SE"/>
        </w:rPr>
      </w:pPr>
      <w:r w:rsidRPr="00544125">
        <w:rPr>
          <w:rFonts w:ascii="Times New Roman" w:hAnsi="Times New Roman" w:cs="Times New Roman"/>
          <w:u w:val="single"/>
          <w:lang w:val="sv-SE"/>
        </w:rPr>
        <w:t>Särskilda populationer</w:t>
      </w:r>
    </w:p>
    <w:p w14:paraId="5D538059" w14:textId="77777777" w:rsidR="00017467" w:rsidRPr="00544125" w:rsidRDefault="00017467" w:rsidP="006073AD">
      <w:pPr>
        <w:keepNext/>
        <w:spacing w:after="0" w:line="240" w:lineRule="auto"/>
        <w:rPr>
          <w:rFonts w:ascii="Times New Roman" w:hAnsi="Times New Roman" w:cs="Times New Roman"/>
          <w:i/>
          <w:lang w:val="sv-SE"/>
        </w:rPr>
      </w:pPr>
      <w:r w:rsidRPr="00544125">
        <w:rPr>
          <w:rFonts w:ascii="Times New Roman" w:hAnsi="Times New Roman" w:cs="Times New Roman"/>
          <w:i/>
          <w:lang w:val="sv-SE"/>
        </w:rPr>
        <w:t xml:space="preserve">Pediatrisk population </w:t>
      </w:r>
    </w:p>
    <w:p w14:paraId="676FBB7C" w14:textId="77777777" w:rsidR="00017467" w:rsidRPr="00544125" w:rsidRDefault="00017467" w:rsidP="006073AD">
      <w:pPr>
        <w:keepNext/>
        <w:spacing w:after="0" w:line="240" w:lineRule="auto"/>
        <w:rPr>
          <w:rFonts w:ascii="Times New Roman" w:hAnsi="Times New Roman" w:cs="Times New Roman"/>
          <w:u w:val="single"/>
          <w:lang w:val="sv-SE"/>
        </w:rPr>
      </w:pPr>
    </w:p>
    <w:p w14:paraId="44786621" w14:textId="77777777" w:rsidR="00017467" w:rsidRPr="00544125" w:rsidRDefault="00A54EF1"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Säkerhet och effekt för </w:t>
      </w:r>
      <w:r w:rsidR="00017467" w:rsidRPr="00544125">
        <w:rPr>
          <w:rFonts w:ascii="Times New Roman" w:hAnsi="Times New Roman" w:cs="Times New Roman"/>
          <w:lang w:val="sv-SE"/>
        </w:rPr>
        <w:t>pegfilgrastim</w:t>
      </w:r>
      <w:r w:rsidRPr="00544125">
        <w:rPr>
          <w:rFonts w:ascii="Times New Roman" w:hAnsi="Times New Roman" w:cs="Times New Roman"/>
          <w:lang w:val="sv-SE"/>
        </w:rPr>
        <w:t xml:space="preserve"> för barn har ännu inte fastställts. Tillgänglig information finns i avsnitt 4.8, 5.1 och 5.2 men ingen doseringsrekommendation kan fastställas.</w:t>
      </w:r>
    </w:p>
    <w:p w14:paraId="59F2D0E9" w14:textId="77777777" w:rsidR="00017467" w:rsidRPr="00544125" w:rsidRDefault="00017467" w:rsidP="006073AD">
      <w:pPr>
        <w:spacing w:after="0" w:line="240" w:lineRule="auto"/>
        <w:rPr>
          <w:rFonts w:ascii="Times New Roman" w:hAnsi="Times New Roman" w:cs="Times New Roman"/>
          <w:u w:val="single"/>
          <w:lang w:val="sv-SE"/>
        </w:rPr>
      </w:pPr>
    </w:p>
    <w:p w14:paraId="53455B14" w14:textId="77777777" w:rsidR="00017467" w:rsidRPr="00544125" w:rsidRDefault="00017467" w:rsidP="006073AD">
      <w:pPr>
        <w:keepNext/>
        <w:spacing w:after="0" w:line="240" w:lineRule="auto"/>
        <w:rPr>
          <w:rFonts w:ascii="Times New Roman" w:hAnsi="Times New Roman" w:cs="Times New Roman"/>
          <w:i/>
          <w:lang w:val="sv-SE"/>
        </w:rPr>
      </w:pPr>
      <w:r w:rsidRPr="00544125">
        <w:rPr>
          <w:rFonts w:ascii="Times New Roman" w:hAnsi="Times New Roman" w:cs="Times New Roman"/>
          <w:i/>
          <w:lang w:val="sv-SE"/>
        </w:rPr>
        <w:lastRenderedPageBreak/>
        <w:t xml:space="preserve">Patienter med nedsatt njurfunktion </w:t>
      </w:r>
    </w:p>
    <w:p w14:paraId="26C3DF57" w14:textId="77777777" w:rsidR="00017467" w:rsidRPr="00544125" w:rsidRDefault="00017467" w:rsidP="006073AD">
      <w:pPr>
        <w:keepNext/>
        <w:spacing w:after="0" w:line="240" w:lineRule="auto"/>
        <w:contextualSpacing/>
        <w:rPr>
          <w:rFonts w:ascii="Times New Roman" w:hAnsi="Times New Roman" w:cs="Times New Roman"/>
          <w:lang w:val="sv-SE"/>
        </w:rPr>
      </w:pPr>
    </w:p>
    <w:p w14:paraId="435BD49D" w14:textId="77777777" w:rsidR="00017467" w:rsidRPr="00544125" w:rsidRDefault="001654CA"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Ingen dosjustering rekommenderas till patienter med nedsatt njurfunktion, inklusive patienter med kronisk njursvikt.</w:t>
      </w:r>
    </w:p>
    <w:p w14:paraId="34F853DE" w14:textId="77777777" w:rsidR="00017467" w:rsidRPr="00544125" w:rsidRDefault="00017467" w:rsidP="006073AD">
      <w:pPr>
        <w:spacing w:after="0" w:line="240" w:lineRule="auto"/>
        <w:contextualSpacing/>
        <w:rPr>
          <w:rFonts w:ascii="Times New Roman" w:hAnsi="Times New Roman" w:cs="Times New Roman"/>
          <w:lang w:val="sv-SE"/>
        </w:rPr>
      </w:pPr>
    </w:p>
    <w:p w14:paraId="35B63468" w14:textId="77777777" w:rsidR="00017467" w:rsidRPr="00544125" w:rsidRDefault="00250E3E" w:rsidP="006073AD">
      <w:pPr>
        <w:pStyle w:val="ListParagraph"/>
        <w:keepNext/>
        <w:spacing w:after="0" w:line="240" w:lineRule="auto"/>
        <w:ind w:left="0"/>
        <w:rPr>
          <w:rFonts w:ascii="Times New Roman" w:hAnsi="Times New Roman" w:cs="Times New Roman"/>
          <w:u w:val="single"/>
          <w:lang w:val="sv-SE"/>
        </w:rPr>
      </w:pPr>
      <w:r w:rsidRPr="00544125">
        <w:rPr>
          <w:rFonts w:ascii="Times New Roman" w:hAnsi="Times New Roman" w:cs="Times New Roman"/>
          <w:u w:val="single"/>
          <w:lang w:val="sv-SE"/>
        </w:rPr>
        <w:t xml:space="preserve">Administreringssätt </w:t>
      </w:r>
    </w:p>
    <w:p w14:paraId="2A053B92"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p>
    <w:p w14:paraId="2B49E205" w14:textId="77777777" w:rsidR="00196062" w:rsidRDefault="00250E3E"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 xml:space="preserve">Pelmeg injiceras subkutant. Injektionerna ska ges i låret, buken eller överarmen. </w:t>
      </w:r>
    </w:p>
    <w:p w14:paraId="56289816" w14:textId="77777777" w:rsidR="00196062" w:rsidRDefault="00196062" w:rsidP="006073AD">
      <w:pPr>
        <w:spacing w:after="0" w:line="240" w:lineRule="auto"/>
        <w:contextualSpacing/>
        <w:rPr>
          <w:rFonts w:ascii="Times New Roman" w:hAnsi="Times New Roman" w:cs="Times New Roman"/>
          <w:lang w:val="sv-SE"/>
        </w:rPr>
      </w:pPr>
    </w:p>
    <w:p w14:paraId="25CB15F3" w14:textId="79DE09BD" w:rsidR="00017467" w:rsidRPr="00544125" w:rsidRDefault="00250E3E"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Anvisningar för hantering av läkemedlet före administrering återfinns i avsnitt 6.6.</w:t>
      </w:r>
    </w:p>
    <w:p w14:paraId="7B15D0CF" w14:textId="77777777" w:rsidR="00017467" w:rsidRPr="00544125" w:rsidRDefault="00017467" w:rsidP="006073AD">
      <w:pPr>
        <w:spacing w:after="0" w:line="240" w:lineRule="auto"/>
        <w:contextualSpacing/>
        <w:rPr>
          <w:rFonts w:ascii="Times New Roman" w:hAnsi="Times New Roman" w:cs="Times New Roman"/>
          <w:lang w:val="sv-SE"/>
        </w:rPr>
      </w:pPr>
    </w:p>
    <w:p w14:paraId="0EF8849F"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4.3</w:t>
      </w:r>
      <w:r w:rsidRPr="00544125">
        <w:rPr>
          <w:rFonts w:ascii="Times New Roman" w:hAnsi="Times New Roman" w:cs="Times New Roman"/>
          <w:b/>
          <w:bCs/>
          <w:lang w:val="sv-SE"/>
        </w:rPr>
        <w:tab/>
      </w:r>
      <w:r w:rsidR="001654CA" w:rsidRPr="00544125">
        <w:rPr>
          <w:rFonts w:ascii="Times New Roman" w:hAnsi="Times New Roman" w:cs="Times New Roman"/>
          <w:b/>
          <w:bCs/>
          <w:lang w:val="sv-SE"/>
        </w:rPr>
        <w:t>Kontraindikationer</w:t>
      </w:r>
      <w:r w:rsidR="00331F77" w:rsidRPr="00544125">
        <w:rPr>
          <w:rFonts w:ascii="Times New Roman" w:hAnsi="Times New Roman" w:cs="Times New Roman"/>
          <w:b/>
          <w:lang w:val="sv-SE"/>
        </w:rPr>
        <w:t xml:space="preserve"> </w:t>
      </w:r>
    </w:p>
    <w:p w14:paraId="6F047F22"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1A8E1E1C" w14:textId="77777777" w:rsidR="00017467" w:rsidRPr="00544125" w:rsidRDefault="009B63D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Överkänslighet mot den aktiva substansen eller mot något hjälpämne som anges i avsnitt 6.1.</w:t>
      </w:r>
    </w:p>
    <w:p w14:paraId="5925DB3B"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1C585614"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4.4</w:t>
      </w:r>
      <w:r w:rsidRPr="00544125">
        <w:rPr>
          <w:rFonts w:ascii="Times New Roman" w:hAnsi="Times New Roman" w:cs="Times New Roman"/>
          <w:b/>
          <w:bCs/>
          <w:lang w:val="sv-SE"/>
        </w:rPr>
        <w:tab/>
      </w:r>
      <w:r w:rsidR="009B63D3" w:rsidRPr="00544125">
        <w:rPr>
          <w:rFonts w:ascii="Times New Roman" w:hAnsi="Times New Roman" w:cs="Times New Roman"/>
          <w:b/>
          <w:bCs/>
          <w:lang w:val="sv-SE"/>
        </w:rPr>
        <w:t>Varningar och försiktighet</w:t>
      </w:r>
    </w:p>
    <w:p w14:paraId="03EB0979" w14:textId="77777777" w:rsidR="00017467" w:rsidRPr="00544125" w:rsidRDefault="00017467" w:rsidP="006073AD">
      <w:pPr>
        <w:pStyle w:val="ListParagraph"/>
        <w:keepNext/>
        <w:spacing w:after="0" w:line="240" w:lineRule="auto"/>
        <w:ind w:left="0"/>
        <w:rPr>
          <w:rFonts w:ascii="Times New Roman" w:hAnsi="Times New Roman" w:cs="Times New Roman"/>
          <w:b/>
          <w:lang w:val="sv-SE"/>
        </w:rPr>
      </w:pPr>
    </w:p>
    <w:p w14:paraId="6AD71004"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r w:rsidRPr="00544125">
        <w:rPr>
          <w:rFonts w:ascii="Times New Roman" w:hAnsi="Times New Roman" w:cs="Times New Roman"/>
          <w:u w:val="single"/>
          <w:lang w:val="sv-SE"/>
        </w:rPr>
        <w:t>Spårbarhet</w:t>
      </w:r>
    </w:p>
    <w:p w14:paraId="578E57F9"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p>
    <w:p w14:paraId="0AD1C24D" w14:textId="7EB257ED" w:rsidR="00017467" w:rsidRPr="00544125" w:rsidRDefault="00AE672D" w:rsidP="006073AD">
      <w:pPr>
        <w:pStyle w:val="ListParagraph"/>
        <w:keepNext/>
        <w:spacing w:after="0" w:line="240" w:lineRule="auto"/>
        <w:ind w:left="0"/>
        <w:rPr>
          <w:rFonts w:ascii="Times New Roman" w:hAnsi="Times New Roman" w:cs="Times New Roman"/>
          <w:lang w:val="sv-SE"/>
        </w:rPr>
      </w:pPr>
      <w:r>
        <w:rPr>
          <w:rFonts w:ascii="Times New Roman" w:hAnsi="Times New Roman" w:cs="Times New Roman"/>
          <w:lang w:val="sv-SE"/>
        </w:rPr>
        <w:t>För att underlätta</w:t>
      </w:r>
      <w:r w:rsidR="00250E3E" w:rsidRPr="00544125">
        <w:rPr>
          <w:rFonts w:ascii="Times New Roman" w:hAnsi="Times New Roman" w:cs="Times New Roman"/>
          <w:lang w:val="sv-SE"/>
        </w:rPr>
        <w:t xml:space="preserve"> spårbarhet </w:t>
      </w:r>
      <w:r>
        <w:rPr>
          <w:rFonts w:ascii="Times New Roman" w:hAnsi="Times New Roman" w:cs="Times New Roman"/>
          <w:lang w:val="sv-SE"/>
        </w:rPr>
        <w:t>av</w:t>
      </w:r>
      <w:r w:rsidR="00250E3E" w:rsidRPr="00544125">
        <w:rPr>
          <w:rFonts w:ascii="Times New Roman" w:hAnsi="Times New Roman" w:cs="Times New Roman"/>
          <w:lang w:val="sv-SE"/>
        </w:rPr>
        <w:t xml:space="preserve"> biologiska läkemedel </w:t>
      </w:r>
      <w:r w:rsidR="004014BA">
        <w:rPr>
          <w:rFonts w:ascii="Times New Roman" w:hAnsi="Times New Roman" w:cs="Times New Roman"/>
          <w:lang w:val="sv-SE"/>
        </w:rPr>
        <w:t xml:space="preserve">ska </w:t>
      </w:r>
      <w:r w:rsidR="00A06788">
        <w:rPr>
          <w:rFonts w:ascii="Times New Roman" w:hAnsi="Times New Roman" w:cs="Times New Roman"/>
          <w:lang w:val="sv-SE"/>
        </w:rPr>
        <w:t>läkemedlets</w:t>
      </w:r>
      <w:r w:rsidR="000C0AE2" w:rsidRPr="00544125">
        <w:rPr>
          <w:rFonts w:ascii="Times New Roman" w:hAnsi="Times New Roman" w:cs="Times New Roman"/>
          <w:lang w:val="sv-SE"/>
        </w:rPr>
        <w:t xml:space="preserve"> namn och </w:t>
      </w:r>
      <w:r w:rsidR="00A06788">
        <w:rPr>
          <w:rFonts w:ascii="Times New Roman" w:hAnsi="Times New Roman" w:cs="Times New Roman"/>
          <w:lang w:val="sv-SE"/>
        </w:rPr>
        <w:t>tillverkningssats</w:t>
      </w:r>
      <w:r w:rsidR="00250E3E" w:rsidRPr="00544125">
        <w:rPr>
          <w:rFonts w:ascii="Times New Roman" w:hAnsi="Times New Roman" w:cs="Times New Roman"/>
          <w:lang w:val="sv-SE"/>
        </w:rPr>
        <w:t xml:space="preserve">nummer </w:t>
      </w:r>
      <w:r w:rsidR="00A06788">
        <w:rPr>
          <w:rFonts w:ascii="Times New Roman" w:hAnsi="Times New Roman" w:cs="Times New Roman"/>
          <w:lang w:val="sv-SE"/>
        </w:rPr>
        <w:t>dokumenteras</w:t>
      </w:r>
      <w:r w:rsidR="00250E3E" w:rsidRPr="00544125">
        <w:rPr>
          <w:rFonts w:ascii="Times New Roman" w:hAnsi="Times New Roman" w:cs="Times New Roman"/>
          <w:lang w:val="sv-SE"/>
        </w:rPr>
        <w:t>.</w:t>
      </w:r>
    </w:p>
    <w:p w14:paraId="2C17CB75"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p>
    <w:p w14:paraId="27E505EC" w14:textId="77777777" w:rsidR="00017467" w:rsidRPr="00544125" w:rsidRDefault="009B63D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Begränsade kliniska data talar för en liknande jämförbar effekt avseende återhämtningstid från svår neutropeni mellan pegfilgrastim och filgrastim hos patienter med </w:t>
      </w:r>
      <w:r w:rsidRPr="00544125">
        <w:rPr>
          <w:rFonts w:ascii="Times New Roman" w:hAnsi="Times New Roman" w:cs="Times New Roman"/>
          <w:i/>
          <w:iCs/>
          <w:lang w:val="sv-SE"/>
        </w:rPr>
        <w:t>de</w:t>
      </w:r>
      <w:r w:rsidR="002C7647" w:rsidRPr="00544125">
        <w:rPr>
          <w:rFonts w:ascii="Times New Roman" w:hAnsi="Times New Roman" w:cs="Times New Roman"/>
          <w:lang w:val="sv-SE"/>
        </w:rPr>
        <w:t> </w:t>
      </w:r>
      <w:r w:rsidRPr="00544125">
        <w:rPr>
          <w:rFonts w:ascii="Times New Roman" w:hAnsi="Times New Roman" w:cs="Times New Roman"/>
          <w:i/>
          <w:iCs/>
          <w:lang w:val="sv-SE"/>
        </w:rPr>
        <w:t xml:space="preserve">novo </w:t>
      </w:r>
      <w:r w:rsidRPr="00544125">
        <w:rPr>
          <w:rFonts w:ascii="Times New Roman" w:hAnsi="Times New Roman" w:cs="Times New Roman"/>
          <w:lang w:val="sv-SE"/>
        </w:rPr>
        <w:t>akut myeloisk leukemi</w:t>
      </w:r>
      <w:r w:rsidR="00250E3E" w:rsidRPr="00544125">
        <w:rPr>
          <w:rFonts w:ascii="Times New Roman" w:hAnsi="Times New Roman" w:cs="Times New Roman"/>
          <w:lang w:val="sv-SE"/>
        </w:rPr>
        <w:t xml:space="preserve"> (AML)</w:t>
      </w:r>
      <w:r w:rsidRPr="00544125">
        <w:rPr>
          <w:rFonts w:ascii="Times New Roman" w:hAnsi="Times New Roman" w:cs="Times New Roman"/>
          <w:lang w:val="sv-SE"/>
        </w:rPr>
        <w:t xml:space="preserve"> (se avsnitt 5.1). De långsiktiga effekterna av Pelmeg har emellertid inte fastställts vid </w:t>
      </w:r>
      <w:r w:rsidR="00A61D2C" w:rsidRPr="00544125">
        <w:rPr>
          <w:rFonts w:ascii="Times New Roman" w:hAnsi="Times New Roman" w:cs="Times New Roman"/>
          <w:lang w:val="sv-SE"/>
        </w:rPr>
        <w:t>AML</w:t>
      </w:r>
      <w:r w:rsidRPr="00544125">
        <w:rPr>
          <w:rFonts w:ascii="Times New Roman" w:hAnsi="Times New Roman" w:cs="Times New Roman"/>
          <w:lang w:val="sv-SE"/>
        </w:rPr>
        <w:t xml:space="preserve"> och det bör därför användas med försiktighet hos den här patientpopulationen.</w:t>
      </w:r>
    </w:p>
    <w:p w14:paraId="1820EDFA"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2564EFC" w14:textId="77777777" w:rsidR="00017467" w:rsidRPr="00544125" w:rsidRDefault="009B63D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Granulocytkolonistimulerande faktor kan främja tillväxt av myeloida celler </w:t>
      </w:r>
      <w:r w:rsidRPr="00544125">
        <w:rPr>
          <w:rFonts w:ascii="Times New Roman" w:hAnsi="Times New Roman" w:cs="Times New Roman"/>
          <w:i/>
          <w:iCs/>
          <w:lang w:val="sv-SE"/>
        </w:rPr>
        <w:t xml:space="preserve">in vitro </w:t>
      </w:r>
      <w:r w:rsidRPr="00544125">
        <w:rPr>
          <w:rFonts w:ascii="Times New Roman" w:hAnsi="Times New Roman" w:cs="Times New Roman"/>
          <w:lang w:val="sv-SE"/>
        </w:rPr>
        <w:t xml:space="preserve">och liknande effekter kan ses hos vissa icke-myeloida celler </w:t>
      </w:r>
      <w:r w:rsidRPr="00544125">
        <w:rPr>
          <w:rFonts w:ascii="Times New Roman" w:hAnsi="Times New Roman" w:cs="Times New Roman"/>
          <w:i/>
          <w:iCs/>
          <w:lang w:val="sv-SE"/>
        </w:rPr>
        <w:t>in vitro</w:t>
      </w:r>
      <w:r w:rsidRPr="00544125">
        <w:rPr>
          <w:rFonts w:ascii="Times New Roman" w:hAnsi="Times New Roman" w:cs="Times New Roman"/>
          <w:lang w:val="sv-SE"/>
        </w:rPr>
        <w:t>.</w:t>
      </w:r>
    </w:p>
    <w:p w14:paraId="0420F81C"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7FDB067C" w14:textId="77777777" w:rsidR="00017467" w:rsidRPr="00544125" w:rsidRDefault="0001552E"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Säkerhet och effekt av Pelmeg har inte undersökts hos patienter med myelodysplastiskt syndrom, kronisk myeloisk leukemi och sekundär AML och det bör därför inte användas hos sådana patienter. Särskild försiktighet bör iakttas för att skilja diagnosen blasttransformation av kronisk myeloisk leukemi från </w:t>
      </w:r>
      <w:r w:rsidR="00A61D2C" w:rsidRPr="00544125">
        <w:rPr>
          <w:rFonts w:ascii="Times New Roman" w:hAnsi="Times New Roman" w:cs="Times New Roman"/>
          <w:lang w:val="sv-SE"/>
        </w:rPr>
        <w:t>AML</w:t>
      </w:r>
      <w:r w:rsidRPr="00544125">
        <w:rPr>
          <w:rFonts w:ascii="Times New Roman" w:hAnsi="Times New Roman" w:cs="Times New Roman"/>
          <w:lang w:val="sv-SE"/>
        </w:rPr>
        <w:t>.</w:t>
      </w:r>
    </w:p>
    <w:p w14:paraId="1094CBB8"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3758114F" w14:textId="77777777" w:rsidR="00017467" w:rsidRPr="00544125" w:rsidRDefault="0001552E"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Säkerhet o</w:t>
      </w:r>
      <w:r w:rsidR="001B6C9E" w:rsidRPr="00544125">
        <w:rPr>
          <w:rFonts w:ascii="Times New Roman" w:hAnsi="Times New Roman" w:cs="Times New Roman"/>
          <w:lang w:val="sv-SE"/>
        </w:rPr>
        <w:t>ch effekt av administrering av Pelmeg</w:t>
      </w:r>
      <w:r w:rsidRPr="00544125">
        <w:rPr>
          <w:rFonts w:ascii="Times New Roman" w:hAnsi="Times New Roman" w:cs="Times New Roman"/>
          <w:lang w:val="sv-SE"/>
        </w:rPr>
        <w:t xml:space="preserve"> hos patienter med </w:t>
      </w:r>
      <w:r w:rsidRPr="00544125">
        <w:rPr>
          <w:rFonts w:ascii="Times New Roman" w:hAnsi="Times New Roman" w:cs="Times New Roman"/>
          <w:i/>
          <w:iCs/>
          <w:lang w:val="sv-SE"/>
        </w:rPr>
        <w:t>de</w:t>
      </w:r>
      <w:r w:rsidR="002C7647" w:rsidRPr="00544125">
        <w:rPr>
          <w:rFonts w:ascii="Times New Roman" w:hAnsi="Times New Roman" w:cs="Times New Roman"/>
          <w:lang w:val="sv-SE"/>
        </w:rPr>
        <w:t> </w:t>
      </w:r>
      <w:r w:rsidRPr="00544125">
        <w:rPr>
          <w:rFonts w:ascii="Times New Roman" w:hAnsi="Times New Roman" w:cs="Times New Roman"/>
          <w:i/>
          <w:iCs/>
          <w:lang w:val="sv-SE"/>
        </w:rPr>
        <w:t xml:space="preserve">novo </w:t>
      </w:r>
      <w:r w:rsidRPr="00544125">
        <w:rPr>
          <w:rFonts w:ascii="Times New Roman" w:hAnsi="Times New Roman" w:cs="Times New Roman"/>
          <w:lang w:val="sv-SE"/>
        </w:rPr>
        <w:t>AML som är &lt; 55</w:t>
      </w:r>
      <w:r w:rsidR="00D130EB" w:rsidRPr="00544125">
        <w:rPr>
          <w:rFonts w:ascii="Times New Roman" w:hAnsi="Times New Roman" w:cs="Times New Roman"/>
          <w:lang w:val="sv-SE"/>
        </w:rPr>
        <w:t> </w:t>
      </w:r>
      <w:r w:rsidRPr="00544125">
        <w:rPr>
          <w:rFonts w:ascii="Times New Roman" w:hAnsi="Times New Roman" w:cs="Times New Roman"/>
          <w:lang w:val="sv-SE"/>
        </w:rPr>
        <w:t>år med cytogenetik t(15;17) har inte fastställts.</w:t>
      </w:r>
    </w:p>
    <w:p w14:paraId="489CD7C5"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40E72C3" w14:textId="1AE40D52" w:rsidR="00017467" w:rsidRPr="00544125" w:rsidRDefault="0001552E"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Säkerhet och effekt av Pelmeg har inte undersökts hos patienter som får högdos-kemoterapi. Detta läkemedel bör inte användas för att öka dosen av cytotoxisk kemoterapi utöver fastställda dosanvisningar.</w:t>
      </w:r>
    </w:p>
    <w:p w14:paraId="795586A4"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611B3FAE" w14:textId="77777777" w:rsidR="00017467" w:rsidRPr="00544125" w:rsidRDefault="00AC1BED" w:rsidP="006073AD">
      <w:pPr>
        <w:pStyle w:val="ListParagraph"/>
        <w:keepNext/>
        <w:spacing w:after="0" w:line="240" w:lineRule="auto"/>
        <w:ind w:left="0"/>
        <w:contextualSpacing w:val="0"/>
        <w:rPr>
          <w:rFonts w:ascii="Times New Roman" w:hAnsi="Times New Roman" w:cs="Times New Roman"/>
          <w:lang w:val="sv-SE"/>
        </w:rPr>
      </w:pPr>
      <w:r w:rsidRPr="00544125">
        <w:rPr>
          <w:rFonts w:ascii="Times New Roman" w:hAnsi="Times New Roman" w:cs="Times New Roman"/>
          <w:u w:val="single"/>
          <w:lang w:val="sv-SE"/>
        </w:rPr>
        <w:t>Pulmonella biverkningar</w:t>
      </w:r>
      <w:r w:rsidR="00331F77" w:rsidRPr="00544125">
        <w:rPr>
          <w:rFonts w:ascii="Times New Roman" w:hAnsi="Times New Roman" w:cs="Times New Roman"/>
          <w:lang w:val="sv-SE"/>
        </w:rPr>
        <w:t xml:space="preserve"> </w:t>
      </w:r>
    </w:p>
    <w:p w14:paraId="6D66EB06"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205325D7" w14:textId="77777777" w:rsidR="00017467" w:rsidRPr="00544125" w:rsidRDefault="00016EDA"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P</w:t>
      </w:r>
      <w:r w:rsidR="00AC1BED" w:rsidRPr="00544125">
        <w:rPr>
          <w:rFonts w:ascii="Times New Roman" w:hAnsi="Times New Roman" w:cs="Times New Roman"/>
          <w:lang w:val="sv-SE"/>
        </w:rPr>
        <w:t>ulmonella biverkningar, framförallt interstitiell pneumoni, har rapporterats efter administrering av G</w:t>
      </w:r>
      <w:r w:rsidR="002C7647" w:rsidRPr="00544125">
        <w:rPr>
          <w:rFonts w:ascii="Times New Roman" w:hAnsi="Times New Roman" w:cs="Times New Roman"/>
          <w:lang w:val="sv-SE"/>
        </w:rPr>
        <w:noBreakHyphen/>
      </w:r>
      <w:r w:rsidR="00AC1BED" w:rsidRPr="00544125">
        <w:rPr>
          <w:rFonts w:ascii="Times New Roman" w:hAnsi="Times New Roman" w:cs="Times New Roman"/>
          <w:lang w:val="sv-SE"/>
        </w:rPr>
        <w:t>CSF. Hos patienter som nyligen haft lunginfiltrat eller pneumoni kan risken vara större (se avsnitt 4.8).</w:t>
      </w:r>
      <w:r w:rsidR="00FE77C0" w:rsidRPr="00544125">
        <w:rPr>
          <w:rFonts w:ascii="Times New Roman" w:hAnsi="Times New Roman" w:cs="Times New Roman"/>
          <w:lang w:val="sv-SE"/>
        </w:rPr>
        <w:t xml:space="preserve"> </w:t>
      </w:r>
      <w:r w:rsidR="00AC1BED" w:rsidRPr="00544125">
        <w:rPr>
          <w:rFonts w:ascii="Times New Roman" w:hAnsi="Times New Roman" w:cs="Times New Roman"/>
          <w:lang w:val="sv-SE"/>
        </w:rPr>
        <w:t xml:space="preserve">Debut av pulmonella symtom som hosta, feber och dyspné inklusive radiologiska fynd såsom lunginfiltrat och försämrad lungfunktion tillsammans med ett ökat neutrofilantal kan vara begynnande tecken på </w:t>
      </w:r>
      <w:r w:rsidR="00FE77C0" w:rsidRPr="00544125">
        <w:rPr>
          <w:rFonts w:ascii="Times New Roman" w:hAnsi="Times New Roman" w:cs="Times New Roman"/>
          <w:lang w:val="sv-SE"/>
        </w:rPr>
        <w:t xml:space="preserve">akut </w:t>
      </w:r>
      <w:r w:rsidR="00AC1BED" w:rsidRPr="00544125">
        <w:rPr>
          <w:rFonts w:ascii="Times New Roman" w:hAnsi="Times New Roman" w:cs="Times New Roman"/>
          <w:lang w:val="sv-SE"/>
        </w:rPr>
        <w:t>andnödssyndrom (ARDS). Under sådana omständigheter bör läkaren avgöra om behandlingen med Pelmeg bör avbrytas och lämplig behandling ges (se avsnitt 4.8).</w:t>
      </w:r>
    </w:p>
    <w:p w14:paraId="30DF68DF"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05C6FC98" w14:textId="77777777" w:rsidR="00017467" w:rsidRPr="00544125" w:rsidRDefault="00AC1BED" w:rsidP="006073AD">
      <w:pPr>
        <w:pStyle w:val="ListParagraph"/>
        <w:keepNext/>
        <w:spacing w:after="0" w:line="240" w:lineRule="auto"/>
        <w:ind w:left="0"/>
        <w:contextualSpacing w:val="0"/>
        <w:rPr>
          <w:rFonts w:ascii="Times New Roman" w:hAnsi="Times New Roman" w:cs="Times New Roman"/>
          <w:lang w:val="sv-SE"/>
        </w:rPr>
      </w:pPr>
      <w:r w:rsidRPr="00544125">
        <w:rPr>
          <w:rFonts w:ascii="Times New Roman" w:hAnsi="Times New Roman" w:cs="Times New Roman"/>
          <w:u w:val="single"/>
          <w:lang w:val="sv-SE"/>
        </w:rPr>
        <w:t>Glomerulonefrit</w:t>
      </w:r>
      <w:r w:rsidR="00331F77" w:rsidRPr="00544125">
        <w:rPr>
          <w:rFonts w:ascii="Times New Roman" w:hAnsi="Times New Roman" w:cs="Times New Roman"/>
          <w:u w:val="single"/>
          <w:lang w:val="sv-SE"/>
        </w:rPr>
        <w:t xml:space="preserve"> </w:t>
      </w:r>
    </w:p>
    <w:p w14:paraId="3DD514EE"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3290D3C4" w14:textId="77777777" w:rsidR="00017467" w:rsidRPr="00544125" w:rsidRDefault="00AC1BED"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Glomerulonefrit har rapporterats hos patienter som får filgrastim och pegfilgrastim. I allmänhet går glomerulonefrit tillbaka efter en sänkning av dosen eller utsättning av filgrastim eller pegfilgrastim. Kontroller av urinprover rekommenderas.</w:t>
      </w:r>
    </w:p>
    <w:p w14:paraId="7918CFDB" w14:textId="77777777" w:rsidR="00017467" w:rsidRPr="00544125" w:rsidRDefault="00017467" w:rsidP="006073AD">
      <w:pPr>
        <w:pStyle w:val="ListParagraph"/>
        <w:spacing w:after="0" w:line="240" w:lineRule="auto"/>
        <w:ind w:left="0"/>
        <w:contextualSpacing w:val="0"/>
        <w:rPr>
          <w:rFonts w:ascii="Times New Roman" w:hAnsi="Times New Roman" w:cs="Times New Roman"/>
          <w:b/>
          <w:lang w:val="sv-SE"/>
        </w:rPr>
      </w:pPr>
    </w:p>
    <w:p w14:paraId="47EAF39A" w14:textId="77777777" w:rsidR="00017467" w:rsidRPr="00544125" w:rsidRDefault="00AC1BED" w:rsidP="006073AD">
      <w:pPr>
        <w:keepNext/>
        <w:spacing w:after="0" w:line="240" w:lineRule="auto"/>
        <w:rPr>
          <w:rFonts w:ascii="Times New Roman" w:hAnsi="Times New Roman" w:cs="Times New Roman"/>
          <w:lang w:val="sv-SE"/>
        </w:rPr>
      </w:pPr>
      <w:r w:rsidRPr="00544125">
        <w:rPr>
          <w:rFonts w:ascii="Times New Roman" w:hAnsi="Times New Roman" w:cs="Times New Roman"/>
          <w:u w:val="single"/>
          <w:lang w:val="sv-SE"/>
        </w:rPr>
        <w:lastRenderedPageBreak/>
        <w:t>Kapillärläckagesyndrom</w:t>
      </w:r>
      <w:r w:rsidR="00331F77" w:rsidRPr="00544125">
        <w:rPr>
          <w:rFonts w:ascii="Times New Roman" w:hAnsi="Times New Roman" w:cs="Times New Roman"/>
          <w:lang w:val="sv-SE"/>
        </w:rPr>
        <w:t xml:space="preserve"> </w:t>
      </w:r>
    </w:p>
    <w:p w14:paraId="1B903C48" w14:textId="77777777" w:rsidR="00017467" w:rsidRPr="00544125" w:rsidRDefault="00017467" w:rsidP="006073AD">
      <w:pPr>
        <w:keepNext/>
        <w:spacing w:after="0" w:line="240" w:lineRule="auto"/>
        <w:rPr>
          <w:rFonts w:ascii="Times New Roman" w:hAnsi="Times New Roman" w:cs="Times New Roman"/>
          <w:lang w:val="sv-SE"/>
        </w:rPr>
      </w:pPr>
    </w:p>
    <w:p w14:paraId="076547C3" w14:textId="77777777" w:rsidR="00017467" w:rsidRPr="00544125" w:rsidRDefault="00AC1BED"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Kapillärläckagesyndrom har rapporterats efter administrering av granulocytkolonistimulerande faktor. Det utmärks av hypotoni, hypoalbuminemi, ödem och hemokoncentration. Patienter som utvecklar symtom på kapillärläckagesyndrom ska övervakas noga och deras symtom behandlas rutinmässigt,</w:t>
      </w:r>
      <w:r w:rsidR="002C7647" w:rsidRPr="00544125">
        <w:rPr>
          <w:rFonts w:ascii="Times New Roman" w:hAnsi="Times New Roman" w:cs="Times New Roman"/>
          <w:lang w:val="sv-SE"/>
        </w:rPr>
        <w:t xml:space="preserve"> </w:t>
      </w:r>
      <w:r w:rsidRPr="00544125">
        <w:rPr>
          <w:rFonts w:ascii="Times New Roman" w:hAnsi="Times New Roman" w:cs="Times New Roman"/>
          <w:lang w:val="sv-SE"/>
        </w:rPr>
        <w:t xml:space="preserve">vilket kan innebära </w:t>
      </w:r>
      <w:r w:rsidR="00FE77C0" w:rsidRPr="00544125">
        <w:rPr>
          <w:rFonts w:ascii="Times New Roman" w:hAnsi="Times New Roman" w:cs="Times New Roman"/>
          <w:lang w:val="sv-SE"/>
        </w:rPr>
        <w:t xml:space="preserve">behov av </w:t>
      </w:r>
      <w:r w:rsidRPr="00544125">
        <w:rPr>
          <w:rFonts w:ascii="Times New Roman" w:hAnsi="Times New Roman" w:cs="Times New Roman"/>
          <w:lang w:val="sv-SE"/>
        </w:rPr>
        <w:t>intensivvård (se avsnitt 4.8).</w:t>
      </w:r>
    </w:p>
    <w:p w14:paraId="5C7A2480" w14:textId="77777777" w:rsidR="00BB5BDD" w:rsidRDefault="00BB5BDD" w:rsidP="006073AD">
      <w:pPr>
        <w:keepNext/>
        <w:spacing w:after="0" w:line="240" w:lineRule="auto"/>
        <w:rPr>
          <w:rFonts w:ascii="Times New Roman" w:hAnsi="Times New Roman" w:cs="Times New Roman"/>
          <w:u w:val="single"/>
          <w:lang w:val="sv-SE"/>
        </w:rPr>
      </w:pPr>
    </w:p>
    <w:p w14:paraId="537EC0C1" w14:textId="7DC728EE" w:rsidR="00017467" w:rsidRPr="00544125" w:rsidRDefault="007B795D" w:rsidP="006073AD">
      <w:pPr>
        <w:keepNext/>
        <w:spacing w:after="0" w:line="240" w:lineRule="auto"/>
        <w:rPr>
          <w:rFonts w:ascii="Times New Roman" w:hAnsi="Times New Roman" w:cs="Times New Roman"/>
          <w:lang w:val="sv-SE"/>
        </w:rPr>
      </w:pPr>
      <w:r w:rsidRPr="00544125">
        <w:rPr>
          <w:rFonts w:ascii="Times New Roman" w:hAnsi="Times New Roman" w:cs="Times New Roman"/>
          <w:u w:val="single"/>
          <w:lang w:val="sv-SE"/>
        </w:rPr>
        <w:t>Splenomegali och mjältruptur</w:t>
      </w:r>
      <w:r w:rsidR="00331F77" w:rsidRPr="00544125">
        <w:rPr>
          <w:rFonts w:ascii="Times New Roman" w:hAnsi="Times New Roman" w:cs="Times New Roman"/>
          <w:lang w:val="sv-SE"/>
        </w:rPr>
        <w:t xml:space="preserve"> </w:t>
      </w:r>
    </w:p>
    <w:p w14:paraId="40B59FCE" w14:textId="77777777" w:rsidR="00017467" w:rsidRPr="00544125" w:rsidRDefault="00017467" w:rsidP="006073AD">
      <w:pPr>
        <w:keepNext/>
        <w:spacing w:after="0" w:line="240" w:lineRule="auto"/>
        <w:rPr>
          <w:rFonts w:ascii="Times New Roman" w:hAnsi="Times New Roman" w:cs="Times New Roman"/>
          <w:lang w:val="sv-SE"/>
        </w:rPr>
      </w:pPr>
    </w:p>
    <w:p w14:paraId="12C066B3" w14:textId="77777777" w:rsidR="00017467" w:rsidRPr="00544125" w:rsidRDefault="00016EDA"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N</w:t>
      </w:r>
      <w:r w:rsidR="007B795D" w:rsidRPr="00544125">
        <w:rPr>
          <w:rFonts w:ascii="Times New Roman" w:hAnsi="Times New Roman" w:cs="Times New Roman"/>
          <w:lang w:val="sv-SE"/>
        </w:rPr>
        <w:t xml:space="preserve">ormalt asymtomatiska fall av splenomegali och fall av mjältruptur, inklusive några dödliga fall, har rapporterats efter administrering av pegfilgrastim (se avsnitt 4.8). Mjältens storlek ska därför monitoreras noggrant (t.ex. klinisk undersökning, ultraljud). Diagnosen mjältruptur bör övervägas hos patienter som rapporterar smärta i övre vänstra kvadranten av buken eller smärta vid </w:t>
      </w:r>
      <w:r w:rsidR="004148A6" w:rsidRPr="00544125">
        <w:rPr>
          <w:rFonts w:ascii="Times New Roman" w:hAnsi="Times New Roman" w:cs="Times New Roman"/>
          <w:lang w:val="sv-SE"/>
        </w:rPr>
        <w:t xml:space="preserve">axelns </w:t>
      </w:r>
      <w:r w:rsidR="007B795D" w:rsidRPr="00544125">
        <w:rPr>
          <w:rFonts w:ascii="Times New Roman" w:hAnsi="Times New Roman" w:cs="Times New Roman"/>
          <w:lang w:val="sv-SE"/>
        </w:rPr>
        <w:t>spets.</w:t>
      </w:r>
    </w:p>
    <w:p w14:paraId="7A3091BA" w14:textId="77777777" w:rsidR="00017467" w:rsidRPr="00544125" w:rsidRDefault="00017467" w:rsidP="006073AD">
      <w:pPr>
        <w:spacing w:after="0" w:line="240" w:lineRule="auto"/>
        <w:rPr>
          <w:rFonts w:ascii="Times New Roman" w:hAnsi="Times New Roman" w:cs="Times New Roman"/>
          <w:lang w:val="sv-SE"/>
        </w:rPr>
      </w:pPr>
    </w:p>
    <w:p w14:paraId="34538F52" w14:textId="77777777" w:rsidR="00017467" w:rsidRPr="00544125" w:rsidRDefault="00DD7B49"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Trombocytopeni och anemi</w:t>
      </w:r>
      <w:r w:rsidR="00331F77" w:rsidRPr="00544125">
        <w:rPr>
          <w:rFonts w:ascii="Times New Roman" w:hAnsi="Times New Roman" w:cs="Times New Roman"/>
          <w:u w:val="single"/>
          <w:lang w:val="sv-SE"/>
        </w:rPr>
        <w:t xml:space="preserve"> </w:t>
      </w:r>
    </w:p>
    <w:p w14:paraId="04AE1549" w14:textId="77777777" w:rsidR="00017467" w:rsidRPr="00544125" w:rsidRDefault="00017467" w:rsidP="006073AD">
      <w:pPr>
        <w:keepNext/>
        <w:spacing w:after="0" w:line="240" w:lineRule="auto"/>
        <w:rPr>
          <w:rFonts w:ascii="Times New Roman" w:hAnsi="Times New Roman" w:cs="Times New Roman"/>
          <w:u w:val="single"/>
          <w:lang w:val="sv-SE"/>
        </w:rPr>
      </w:pPr>
    </w:p>
    <w:p w14:paraId="2573327D" w14:textId="77777777" w:rsidR="00017467" w:rsidRPr="00544125" w:rsidRDefault="00DD7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Behandling med </w:t>
      </w:r>
      <w:r w:rsidR="006656CF" w:rsidRPr="00544125">
        <w:rPr>
          <w:rFonts w:ascii="Times New Roman" w:hAnsi="Times New Roman" w:cs="Times New Roman"/>
          <w:lang w:val="sv-SE"/>
        </w:rPr>
        <w:t xml:space="preserve">enbart </w:t>
      </w:r>
      <w:r w:rsidRPr="00544125">
        <w:rPr>
          <w:rFonts w:ascii="Times New Roman" w:hAnsi="Times New Roman" w:cs="Times New Roman"/>
          <w:lang w:val="sv-SE"/>
        </w:rPr>
        <w:t xml:space="preserve">pegfilgrastim förhindrar inte trombocytopeni och anemi orsakad av bibehållen myelosuppressiv fulldos-kemoterapi enligt föreskrivet doseringsschema. Regelbunden kontroll av trombocytantal och </w:t>
      </w:r>
      <w:r w:rsidR="006656CF" w:rsidRPr="00544125">
        <w:rPr>
          <w:rFonts w:ascii="Times New Roman" w:hAnsi="Times New Roman" w:cs="Times New Roman"/>
          <w:lang w:val="sv-SE"/>
        </w:rPr>
        <w:t>EVF-</w:t>
      </w:r>
      <w:r w:rsidRPr="00544125">
        <w:rPr>
          <w:rFonts w:ascii="Times New Roman" w:hAnsi="Times New Roman" w:cs="Times New Roman"/>
          <w:lang w:val="sv-SE"/>
        </w:rPr>
        <w:t>värden</w:t>
      </w:r>
      <w:r w:rsidR="006656CF" w:rsidRPr="00544125">
        <w:rPr>
          <w:rFonts w:ascii="Times New Roman" w:hAnsi="Times New Roman" w:cs="Times New Roman"/>
          <w:lang w:val="sv-SE"/>
        </w:rPr>
        <w:t xml:space="preserve"> (erytrocytvolymfraktion)</w:t>
      </w:r>
      <w:r w:rsidRPr="00544125">
        <w:rPr>
          <w:rFonts w:ascii="Times New Roman" w:hAnsi="Times New Roman" w:cs="Times New Roman"/>
          <w:lang w:val="sv-SE"/>
        </w:rPr>
        <w:t xml:space="preserve"> rekommenderas. Särskild försiktighet ska iakttas vid administrering av cytostatika, ensamma eller i kombination, som är kända för att orsaka allvarlig trombocytopeni.</w:t>
      </w:r>
      <w:r w:rsidR="00331F77" w:rsidRPr="00544125">
        <w:rPr>
          <w:rFonts w:ascii="Times New Roman" w:hAnsi="Times New Roman" w:cs="Times New Roman"/>
          <w:lang w:val="sv-SE"/>
        </w:rPr>
        <w:t xml:space="preserve"> </w:t>
      </w:r>
    </w:p>
    <w:p w14:paraId="4F64BC40" w14:textId="77777777" w:rsidR="00017467" w:rsidRPr="00544125" w:rsidRDefault="00017467" w:rsidP="006073AD">
      <w:pPr>
        <w:spacing w:after="0" w:line="240" w:lineRule="auto"/>
        <w:rPr>
          <w:rFonts w:ascii="Times New Roman" w:hAnsi="Times New Roman" w:cs="Times New Roman"/>
          <w:lang w:val="sv-SE"/>
        </w:rPr>
      </w:pPr>
    </w:p>
    <w:p w14:paraId="538C99F8" w14:textId="77777777" w:rsidR="00BB5BDD" w:rsidRPr="00BB5BDD" w:rsidRDefault="00BB5BDD" w:rsidP="00BB5BDD">
      <w:pPr>
        <w:keepNext/>
        <w:spacing w:after="0" w:line="240" w:lineRule="auto"/>
        <w:rPr>
          <w:rFonts w:ascii="Times New Roman" w:hAnsi="Times New Roman" w:cs="Times New Roman"/>
          <w:u w:val="single"/>
          <w:lang w:val="sv-SE"/>
        </w:rPr>
      </w:pPr>
      <w:r w:rsidRPr="00BB5BDD">
        <w:rPr>
          <w:rFonts w:ascii="Times New Roman" w:hAnsi="Times New Roman" w:cs="Times New Roman"/>
          <w:u w:val="single"/>
          <w:lang w:val="sv-SE"/>
        </w:rPr>
        <w:t>Myelodysplastiskt syndrom och akut myeloisk leukemi hos patienter med br</w:t>
      </w:r>
      <w:r w:rsidRPr="00BB5BDD">
        <w:rPr>
          <w:rFonts w:ascii="Times New Roman" w:hAnsi="Times New Roman" w:cs="Times New Roman" w:hint="eastAsia"/>
          <w:u w:val="single"/>
          <w:lang w:val="sv-SE"/>
        </w:rPr>
        <w:t>ö</w:t>
      </w:r>
      <w:r w:rsidRPr="00BB5BDD">
        <w:rPr>
          <w:rFonts w:ascii="Times New Roman" w:hAnsi="Times New Roman" w:cs="Times New Roman"/>
          <w:u w:val="single"/>
          <w:lang w:val="sv-SE"/>
        </w:rPr>
        <w:t>st- och lungcancer</w:t>
      </w:r>
    </w:p>
    <w:p w14:paraId="289CF36D" w14:textId="77777777" w:rsidR="00BB5BDD" w:rsidRDefault="00BB5BDD" w:rsidP="00BB5BDD">
      <w:pPr>
        <w:autoSpaceDE w:val="0"/>
        <w:autoSpaceDN w:val="0"/>
        <w:adjustRightInd w:val="0"/>
        <w:spacing w:after="0" w:line="240" w:lineRule="auto"/>
        <w:rPr>
          <w:rFonts w:ascii="TimesNewRomanPSMT" w:eastAsia="TimesNewRomanPSMT" w:cs="TimesNewRomanPSMT"/>
          <w:sz w:val="21"/>
          <w:szCs w:val="21"/>
          <w:lang w:val="sv-SE"/>
        </w:rPr>
      </w:pPr>
    </w:p>
    <w:p w14:paraId="0E8D7AF5" w14:textId="3408A78B" w:rsidR="00BB5BDD" w:rsidRPr="00BB5BDD" w:rsidRDefault="00AC6653" w:rsidP="00BB5BDD">
      <w:pPr>
        <w:spacing w:after="0" w:line="240" w:lineRule="auto"/>
        <w:rPr>
          <w:rFonts w:ascii="Times New Roman" w:hAnsi="Times New Roman" w:cs="Times New Roman"/>
          <w:lang w:val="sv-SE"/>
        </w:rPr>
      </w:pPr>
      <w:r w:rsidRPr="00AC6653">
        <w:rPr>
          <w:rFonts w:ascii="Times New Roman" w:hAnsi="Times New Roman" w:cs="Times New Roman"/>
          <w:lang w:val="sv-SE"/>
        </w:rPr>
        <w:t>I observationsstudier efter godkännandet för försäljning har pegfilgrastim tillsammans med kemoterapi och/eller strålbehandling förknippats med utveckling av myelodysplastiskt syndrom (MDS) och akut myeloisk leukemi (AML) hos patienter med bröst- och lungcancer (se avsnitt 4.8). Patienter med bröst- och lungcancer ska övervakas efter tecken och symtom på MDS/AML</w:t>
      </w:r>
      <w:r w:rsidR="00BB5BDD" w:rsidRPr="00BB5BDD">
        <w:rPr>
          <w:rFonts w:ascii="Times New Roman" w:hAnsi="Times New Roman" w:cs="Times New Roman"/>
          <w:lang w:val="sv-SE"/>
        </w:rPr>
        <w:t>.</w:t>
      </w:r>
    </w:p>
    <w:p w14:paraId="37B0DC1D" w14:textId="77777777" w:rsidR="00BB5BDD" w:rsidRPr="00BB5BDD" w:rsidRDefault="00BB5BDD" w:rsidP="00BB5BDD">
      <w:pPr>
        <w:spacing w:after="0" w:line="240" w:lineRule="auto"/>
        <w:rPr>
          <w:rFonts w:ascii="Times New Roman" w:hAnsi="Times New Roman" w:cs="Times New Roman"/>
          <w:lang w:val="sv-SE"/>
        </w:rPr>
      </w:pPr>
    </w:p>
    <w:p w14:paraId="6696D118" w14:textId="2B069C8F" w:rsidR="00017467" w:rsidRPr="00544125" w:rsidRDefault="00DD7B49" w:rsidP="00BB5BD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Sicklecellanemi</w:t>
      </w:r>
      <w:r w:rsidR="00331F77" w:rsidRPr="00544125">
        <w:rPr>
          <w:rFonts w:ascii="Times New Roman" w:hAnsi="Times New Roman" w:cs="Times New Roman"/>
          <w:u w:val="single"/>
          <w:lang w:val="sv-SE"/>
        </w:rPr>
        <w:t xml:space="preserve"> </w:t>
      </w:r>
    </w:p>
    <w:p w14:paraId="42E06A7F" w14:textId="77777777" w:rsidR="00017467" w:rsidRPr="00544125" w:rsidRDefault="00017467" w:rsidP="006073AD">
      <w:pPr>
        <w:keepNext/>
        <w:spacing w:after="0" w:line="240" w:lineRule="auto"/>
        <w:rPr>
          <w:rFonts w:ascii="Times New Roman" w:hAnsi="Times New Roman" w:cs="Times New Roman"/>
          <w:lang w:val="sv-SE"/>
        </w:rPr>
      </w:pPr>
    </w:p>
    <w:p w14:paraId="36626FBE" w14:textId="77777777" w:rsidR="00017467" w:rsidRPr="00544125" w:rsidRDefault="00DD7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Sicklecellkris har associerats med behandling av pegfilgrastim hos patienter med sicklecelltrait eller sicklecellanemi (se avsnitt 4.8). Därför bör läkare iaktta försiktighet när </w:t>
      </w:r>
      <w:r w:rsidR="006656CF" w:rsidRPr="00544125">
        <w:rPr>
          <w:rFonts w:ascii="Times New Roman" w:hAnsi="Times New Roman" w:cs="Times New Roman"/>
          <w:lang w:val="sv-SE"/>
        </w:rPr>
        <w:t>Pelmeg</w:t>
      </w:r>
      <w:r w:rsidRPr="00544125">
        <w:rPr>
          <w:rFonts w:ascii="Times New Roman" w:hAnsi="Times New Roman" w:cs="Times New Roman"/>
          <w:lang w:val="sv-SE"/>
        </w:rPr>
        <w:t xml:space="preserve"> förskrivs till patienter med sicklecelltrait eller sicklecellanemi och noggrann monitorering av lämpliga kliniska parametrar och laboratorievärden ska ske. Dessutom bör man vara uppmärksam på möjligt samband mellan detta läkemedel och mjältförstoring samt vaso-ocklusiv kris.</w:t>
      </w:r>
    </w:p>
    <w:p w14:paraId="79658B2F" w14:textId="77777777" w:rsidR="00017467" w:rsidRPr="00544125" w:rsidRDefault="00017467" w:rsidP="006073AD">
      <w:pPr>
        <w:spacing w:after="0" w:line="240" w:lineRule="auto"/>
        <w:rPr>
          <w:rFonts w:ascii="Times New Roman" w:hAnsi="Times New Roman" w:cs="Times New Roman"/>
          <w:lang w:val="sv-SE"/>
        </w:rPr>
      </w:pPr>
    </w:p>
    <w:p w14:paraId="47998EFF" w14:textId="77777777" w:rsidR="00017467" w:rsidRPr="00544125" w:rsidRDefault="00DD7B49"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Leukocytos</w:t>
      </w:r>
      <w:r w:rsidR="00331F77" w:rsidRPr="00544125">
        <w:rPr>
          <w:rFonts w:ascii="Times New Roman" w:hAnsi="Times New Roman" w:cs="Times New Roman"/>
          <w:u w:val="single"/>
          <w:lang w:val="sv-SE"/>
        </w:rPr>
        <w:t xml:space="preserve"> </w:t>
      </w:r>
    </w:p>
    <w:p w14:paraId="690FAF77" w14:textId="77777777" w:rsidR="00017467" w:rsidRPr="00544125" w:rsidRDefault="00017467" w:rsidP="006073AD">
      <w:pPr>
        <w:keepNext/>
        <w:spacing w:after="0" w:line="240" w:lineRule="auto"/>
        <w:rPr>
          <w:rFonts w:ascii="Times New Roman" w:hAnsi="Times New Roman" w:cs="Times New Roman"/>
          <w:u w:val="single"/>
          <w:lang w:val="sv-SE"/>
        </w:rPr>
      </w:pPr>
    </w:p>
    <w:p w14:paraId="19CB587A" w14:textId="77777777" w:rsidR="00017467" w:rsidRPr="00544125" w:rsidRDefault="00DD7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Leukocytantal som är lika med eller större än 100 x 10</w:t>
      </w:r>
      <w:r w:rsidRPr="00544125">
        <w:rPr>
          <w:rFonts w:ascii="Times New Roman" w:hAnsi="Times New Roman" w:cs="Times New Roman"/>
          <w:vertAlign w:val="superscript"/>
          <w:lang w:val="sv-SE"/>
        </w:rPr>
        <w:t>9</w:t>
      </w:r>
      <w:r w:rsidRPr="00544125">
        <w:rPr>
          <w:rFonts w:ascii="Times New Roman" w:hAnsi="Times New Roman" w:cs="Times New Roman"/>
          <w:lang w:val="sv-SE"/>
        </w:rPr>
        <w:t>/l har observerats hos färre än 1 % av patienterna som behandlats med pegfilgrastim. Inga biverkningar som direkt kan hänföras till denna grad av leukocytos har rapporterats. En sådan ökning av antalet leukocyter är övergående och observeras vanligen 24–48 timmar efter administrering och är förenligt med de farmakodynamiska effekterna hos detta läkemedel. Med tanke på de kliniska effekterna och risken för leukocytos bör regelbundna mätningar av leukocytantalet göras under behandlingen. Om leukocytantalet är högre än 50 x 10</w:t>
      </w:r>
      <w:r w:rsidRPr="00544125">
        <w:rPr>
          <w:rFonts w:ascii="Times New Roman" w:hAnsi="Times New Roman" w:cs="Times New Roman"/>
          <w:vertAlign w:val="superscript"/>
          <w:lang w:val="sv-SE"/>
        </w:rPr>
        <w:t>9</w:t>
      </w:r>
      <w:r w:rsidRPr="00544125">
        <w:rPr>
          <w:rFonts w:ascii="Times New Roman" w:hAnsi="Times New Roman" w:cs="Times New Roman"/>
          <w:lang w:val="sv-SE"/>
        </w:rPr>
        <w:t>/l efter förväntat nadir, ska detta läkemedel sättas ut omedelbart.</w:t>
      </w:r>
    </w:p>
    <w:p w14:paraId="290DF78B" w14:textId="77777777" w:rsidR="00017467" w:rsidRPr="00544125" w:rsidRDefault="00017467" w:rsidP="006073AD">
      <w:pPr>
        <w:spacing w:after="0" w:line="240" w:lineRule="auto"/>
        <w:rPr>
          <w:rFonts w:ascii="Times New Roman" w:hAnsi="Times New Roman" w:cs="Times New Roman"/>
          <w:lang w:val="sv-SE"/>
        </w:rPr>
      </w:pPr>
    </w:p>
    <w:p w14:paraId="17DE6451" w14:textId="77777777" w:rsidR="00017467" w:rsidRPr="00544125" w:rsidRDefault="00E910C2" w:rsidP="006073AD">
      <w:pPr>
        <w:keepNext/>
        <w:spacing w:after="0" w:line="240" w:lineRule="auto"/>
        <w:rPr>
          <w:rFonts w:ascii="Times New Roman" w:hAnsi="Times New Roman" w:cs="Times New Roman"/>
          <w:lang w:val="sv-SE"/>
        </w:rPr>
      </w:pPr>
      <w:r w:rsidRPr="00544125">
        <w:rPr>
          <w:rFonts w:ascii="Times New Roman" w:hAnsi="Times New Roman" w:cs="Times New Roman"/>
          <w:u w:val="single"/>
          <w:lang w:val="sv-SE"/>
        </w:rPr>
        <w:t>Överkänslighet</w:t>
      </w:r>
      <w:r w:rsidR="00331F77" w:rsidRPr="00544125">
        <w:rPr>
          <w:rFonts w:ascii="Times New Roman" w:hAnsi="Times New Roman" w:cs="Times New Roman"/>
          <w:lang w:val="sv-SE"/>
        </w:rPr>
        <w:t xml:space="preserve"> </w:t>
      </w:r>
    </w:p>
    <w:p w14:paraId="49BB4294" w14:textId="77777777" w:rsidR="00017467" w:rsidRPr="00544125" w:rsidRDefault="00017467" w:rsidP="006073AD">
      <w:pPr>
        <w:keepNext/>
        <w:spacing w:after="0" w:line="240" w:lineRule="auto"/>
        <w:rPr>
          <w:rFonts w:ascii="Times New Roman" w:hAnsi="Times New Roman" w:cs="Times New Roman"/>
          <w:lang w:val="sv-SE"/>
        </w:rPr>
      </w:pPr>
    </w:p>
    <w:p w14:paraId="2FF608B9" w14:textId="77777777" w:rsidR="00017467" w:rsidRPr="00544125" w:rsidRDefault="00E910C2"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Överkänslighet, däribland anafylaktiska reaktioner, som uppträtt vid den inledande eller de efterföljande behandlingarna har rapporterats bland patienter som har behandlats med </w:t>
      </w:r>
      <w:r w:rsidR="00017467" w:rsidRPr="00544125">
        <w:rPr>
          <w:rFonts w:ascii="Times New Roman" w:hAnsi="Times New Roman" w:cs="Times New Roman"/>
          <w:lang w:val="sv-SE"/>
        </w:rPr>
        <w:t>pegfilgrastim</w:t>
      </w:r>
      <w:r w:rsidRPr="00544125">
        <w:rPr>
          <w:rFonts w:ascii="Times New Roman" w:hAnsi="Times New Roman" w:cs="Times New Roman"/>
          <w:lang w:val="sv-SE"/>
        </w:rPr>
        <w:t>. Avsluta behandlingen med Pelmeg permanent hos patienter med kliniskt signifikant överkänslighet. Ge inte Pelmeg till patienter som tidigare har uppvisat överkänslighet mot pegfilgrastim eller filgrastim. Om en allvarlig allergisk reaktion uppträder, ska lämplig behandling ges och patienten kontrolleras med täta mellanrum under flera dagar.</w:t>
      </w:r>
    </w:p>
    <w:p w14:paraId="09CD804F" w14:textId="77777777" w:rsidR="000C77D1" w:rsidRPr="000C77D1" w:rsidRDefault="000C77D1" w:rsidP="000C77D1">
      <w:pPr>
        <w:keepNext/>
        <w:tabs>
          <w:tab w:val="left" w:pos="567"/>
        </w:tabs>
        <w:spacing w:after="0" w:line="240" w:lineRule="auto"/>
        <w:rPr>
          <w:rFonts w:ascii="Times New Roman" w:eastAsia="Times New Roman" w:hAnsi="Times New Roman" w:cs="Times New Roman"/>
          <w:u w:val="single"/>
          <w:lang w:val="sv-SE"/>
        </w:rPr>
      </w:pPr>
      <w:r w:rsidRPr="000C77D1">
        <w:rPr>
          <w:rFonts w:ascii="Times New Roman" w:eastAsia="Times New Roman" w:hAnsi="Times New Roman" w:cs="Times New Roman"/>
          <w:u w:val="single"/>
          <w:lang w:val="sv-SE"/>
        </w:rPr>
        <w:lastRenderedPageBreak/>
        <w:t>Stevens</w:t>
      </w:r>
      <w:r w:rsidRPr="000C77D1">
        <w:rPr>
          <w:rFonts w:ascii="Times New Roman" w:eastAsia="Times New Roman" w:hAnsi="Times New Roman" w:cs="Times New Roman"/>
          <w:u w:val="single"/>
          <w:lang w:val="sv-SE"/>
        </w:rPr>
        <w:noBreakHyphen/>
        <w:t>Johnsons syndrom</w:t>
      </w:r>
    </w:p>
    <w:p w14:paraId="2BC018DD" w14:textId="77777777" w:rsidR="000C77D1" w:rsidRPr="000C77D1" w:rsidRDefault="000C77D1" w:rsidP="000C77D1">
      <w:pPr>
        <w:keepNext/>
        <w:tabs>
          <w:tab w:val="left" w:pos="567"/>
        </w:tabs>
        <w:spacing w:after="0" w:line="240" w:lineRule="auto"/>
        <w:rPr>
          <w:rFonts w:ascii="Times New Roman" w:eastAsia="Times New Roman" w:hAnsi="Times New Roman" w:cs="Times New Roman"/>
          <w:szCs w:val="20"/>
          <w:lang w:val="sv-SE"/>
        </w:rPr>
      </w:pPr>
    </w:p>
    <w:p w14:paraId="038698AD" w14:textId="77777777" w:rsidR="000C77D1" w:rsidRPr="000C77D1" w:rsidRDefault="000C77D1" w:rsidP="000C77D1">
      <w:pPr>
        <w:keepNext/>
        <w:tabs>
          <w:tab w:val="left" w:pos="567"/>
        </w:tabs>
        <w:spacing w:after="0" w:line="240" w:lineRule="auto"/>
        <w:rPr>
          <w:rFonts w:ascii="Times New Roman" w:eastAsia="Times New Roman" w:hAnsi="Times New Roman" w:cs="Times New Roman"/>
          <w:szCs w:val="20"/>
          <w:lang w:val="sv-SE"/>
        </w:rPr>
      </w:pPr>
      <w:r w:rsidRPr="000C77D1">
        <w:rPr>
          <w:rFonts w:ascii="Times New Roman" w:eastAsia="Times New Roman" w:hAnsi="Times New Roman" w:cs="Times New Roman"/>
          <w:szCs w:val="20"/>
          <w:lang w:val="sv-SE"/>
        </w:rPr>
        <w:t>Stevens</w:t>
      </w:r>
      <w:r w:rsidRPr="000C77D1">
        <w:rPr>
          <w:rFonts w:ascii="Times New Roman" w:eastAsia="Times New Roman" w:hAnsi="Times New Roman" w:cs="Times New Roman"/>
          <w:szCs w:val="20"/>
          <w:lang w:val="sv-SE"/>
        </w:rPr>
        <w:noBreakHyphen/>
        <w:t>Johnsons syndrom (SJS), som kan vara livshotande eller dödligt, har rapporterats som ”sällsynt” vid behandling med pegfilgrastim. Om patienten har utvecklat SJS vid användning av pegfilgrastim får behandling med pegfilgrastim aldrig återupptas hos denna patient.</w:t>
      </w:r>
    </w:p>
    <w:p w14:paraId="0CB97CB3" w14:textId="77777777" w:rsidR="00017467" w:rsidRPr="00544125" w:rsidRDefault="00017467" w:rsidP="006073AD">
      <w:pPr>
        <w:spacing w:after="0" w:line="240" w:lineRule="auto"/>
        <w:rPr>
          <w:rFonts w:ascii="Times New Roman" w:hAnsi="Times New Roman" w:cs="Times New Roman"/>
          <w:lang w:val="sv-SE"/>
        </w:rPr>
      </w:pPr>
    </w:p>
    <w:p w14:paraId="42F18A30" w14:textId="77777777" w:rsidR="00017467" w:rsidRPr="00544125" w:rsidRDefault="00E910C2"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Immunogenicitet</w:t>
      </w:r>
    </w:p>
    <w:p w14:paraId="474F1EE4" w14:textId="77777777" w:rsidR="00017467" w:rsidRPr="00544125" w:rsidRDefault="00017467" w:rsidP="006073AD">
      <w:pPr>
        <w:keepNext/>
        <w:spacing w:after="0" w:line="240" w:lineRule="auto"/>
        <w:rPr>
          <w:rFonts w:ascii="Times New Roman" w:hAnsi="Times New Roman" w:cs="Times New Roman"/>
          <w:lang w:val="sv-SE"/>
        </w:rPr>
      </w:pPr>
    </w:p>
    <w:p w14:paraId="4160E74C" w14:textId="77777777" w:rsidR="00017467" w:rsidRPr="00544125" w:rsidRDefault="00E910C2"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Som för alla proteiner som används terapeutiskt föreligger en risk för immunogenicitet. Förekomsten av antikroppsbildning mot pegfilgrastim är i allmänhet låg. Bindande antikroppar förekommer som förväntat med alla biologiska medel, men de har för närvarande inte förknippats med någon neutraliserande aktivitet.</w:t>
      </w:r>
    </w:p>
    <w:p w14:paraId="3D96199D" w14:textId="77777777" w:rsidR="00017467" w:rsidRPr="00544125" w:rsidRDefault="00017467" w:rsidP="006073AD">
      <w:pPr>
        <w:spacing w:after="0" w:line="240" w:lineRule="auto"/>
        <w:contextualSpacing/>
        <w:rPr>
          <w:rFonts w:ascii="Times New Roman" w:hAnsi="Times New Roman" w:cs="Times New Roman"/>
          <w:lang w:val="sv-SE"/>
        </w:rPr>
      </w:pPr>
    </w:p>
    <w:p w14:paraId="42616F0E" w14:textId="77777777" w:rsidR="00017467" w:rsidRPr="00544125" w:rsidRDefault="00A61D2C"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Aortit</w:t>
      </w:r>
    </w:p>
    <w:p w14:paraId="2EEE4FD1" w14:textId="77777777" w:rsidR="00017467" w:rsidRPr="00544125" w:rsidRDefault="00017467" w:rsidP="006073AD">
      <w:pPr>
        <w:keepNext/>
        <w:spacing w:after="0" w:line="240" w:lineRule="auto"/>
        <w:rPr>
          <w:rFonts w:ascii="Times New Roman" w:hAnsi="Times New Roman" w:cs="Times New Roman"/>
          <w:lang w:val="sv-SE"/>
        </w:rPr>
      </w:pPr>
    </w:p>
    <w:p w14:paraId="0778D5B4" w14:textId="77777777" w:rsidR="00017467" w:rsidRPr="00544125" w:rsidRDefault="00A61D2C"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Aortit har rapporterats hos friska personer och cancerpatienter efter administrering av G</w:t>
      </w:r>
      <w:r w:rsidRPr="00544125">
        <w:rPr>
          <w:rFonts w:ascii="Times New Roman" w:hAnsi="Times New Roman" w:cs="Times New Roman"/>
          <w:lang w:val="sv-SE"/>
        </w:rPr>
        <w:noBreakHyphen/>
        <w:t>CSF. De upplevda symtomen inbegriper feber, buksmärta, sjukdomskänsla, ryggsmärta och ökade inflammatoriska markörer (t.ex. C</w:t>
      </w:r>
      <w:r w:rsidRPr="00544125">
        <w:rPr>
          <w:rFonts w:ascii="Times New Roman" w:hAnsi="Times New Roman" w:cs="Times New Roman"/>
          <w:lang w:val="sv-SE"/>
        </w:rPr>
        <w:noBreakHyphen/>
        <w:t>reaktivt protein och antalet vita blodkroppar). I de flesta fall diagnostiserades aortit med hjälp av datortomografi och gick i allmänhet över efter utsättning av G</w:t>
      </w:r>
      <w:r w:rsidRPr="00544125">
        <w:rPr>
          <w:rFonts w:ascii="Times New Roman" w:hAnsi="Times New Roman" w:cs="Times New Roman"/>
          <w:lang w:val="sv-SE"/>
        </w:rPr>
        <w:noBreakHyphen/>
        <w:t>CSF</w:t>
      </w:r>
      <w:r w:rsidR="001605F8" w:rsidRPr="00544125">
        <w:rPr>
          <w:rFonts w:ascii="Times New Roman" w:hAnsi="Times New Roman" w:cs="Times New Roman"/>
          <w:lang w:val="sv-SE"/>
        </w:rPr>
        <w:t xml:space="preserve"> (se</w:t>
      </w:r>
      <w:r w:rsidRPr="00544125">
        <w:rPr>
          <w:rFonts w:ascii="Times New Roman" w:hAnsi="Times New Roman" w:cs="Times New Roman"/>
          <w:lang w:val="sv-SE"/>
        </w:rPr>
        <w:t xml:space="preserve"> avsnitt 4.8).</w:t>
      </w:r>
    </w:p>
    <w:p w14:paraId="41AB0686" w14:textId="77777777" w:rsidR="00017467" w:rsidRPr="00544125" w:rsidRDefault="00017467" w:rsidP="006073AD">
      <w:pPr>
        <w:spacing w:after="0" w:line="240" w:lineRule="auto"/>
        <w:contextualSpacing/>
        <w:rPr>
          <w:rFonts w:ascii="Times New Roman" w:hAnsi="Times New Roman" w:cs="Times New Roman"/>
          <w:lang w:val="sv-SE"/>
        </w:rPr>
      </w:pPr>
    </w:p>
    <w:p w14:paraId="59261BFE" w14:textId="77777777" w:rsidR="00017467" w:rsidRPr="00544125" w:rsidRDefault="00017467" w:rsidP="006073AD">
      <w:pPr>
        <w:keepNext/>
        <w:spacing w:after="0" w:line="240" w:lineRule="auto"/>
        <w:contextualSpacing/>
        <w:rPr>
          <w:rFonts w:ascii="Times New Roman" w:hAnsi="Times New Roman" w:cs="Times New Roman"/>
          <w:u w:val="single"/>
          <w:lang w:val="sv-SE"/>
        </w:rPr>
      </w:pPr>
      <w:r w:rsidRPr="00544125">
        <w:rPr>
          <w:rFonts w:ascii="Times New Roman" w:hAnsi="Times New Roman" w:cs="Times New Roman"/>
          <w:u w:val="single"/>
          <w:lang w:val="sv-SE"/>
        </w:rPr>
        <w:t>Övriga varningar</w:t>
      </w:r>
    </w:p>
    <w:p w14:paraId="260CCCE5" w14:textId="77777777" w:rsidR="00017467" w:rsidRPr="00544125" w:rsidRDefault="00017467" w:rsidP="006073AD">
      <w:pPr>
        <w:keepNext/>
        <w:spacing w:after="0" w:line="240" w:lineRule="auto"/>
        <w:contextualSpacing/>
        <w:rPr>
          <w:rFonts w:ascii="Times New Roman" w:hAnsi="Times New Roman" w:cs="Times New Roman"/>
          <w:lang w:val="sv-SE"/>
        </w:rPr>
      </w:pPr>
    </w:p>
    <w:p w14:paraId="541D3D10" w14:textId="77777777" w:rsidR="00017467" w:rsidRPr="00544125" w:rsidRDefault="00E910C2"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Säkerhet och effekt av Pelmeg för mobilisering av blodets stamceller har inte adekvat utvärderats hos patienter eller friska donatorer.</w:t>
      </w:r>
    </w:p>
    <w:p w14:paraId="704F504A" w14:textId="77777777" w:rsidR="00BB5BDD" w:rsidRDefault="00BB5BDD" w:rsidP="006073AD">
      <w:pPr>
        <w:spacing w:after="0" w:line="240" w:lineRule="auto"/>
        <w:contextualSpacing/>
        <w:rPr>
          <w:rFonts w:ascii="Times New Roman" w:hAnsi="Times New Roman" w:cs="Times New Roman"/>
          <w:lang w:val="sv-SE"/>
        </w:rPr>
      </w:pPr>
    </w:p>
    <w:p w14:paraId="00BC80C8" w14:textId="6939FA97" w:rsidR="00017467" w:rsidRPr="00544125" w:rsidRDefault="00E910C2"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Ökad hematopoetisk aktivitet i benmärgen som svar på behandling med tillväxtfaktor har associerats med övergående positiva fynd på skelettröntgen. Detta bör beaktas vid tolkning av resultaten av skelettröntgen.</w:t>
      </w:r>
    </w:p>
    <w:p w14:paraId="5AA536B2" w14:textId="77777777" w:rsidR="00017467" w:rsidRDefault="00017467" w:rsidP="006073AD">
      <w:pPr>
        <w:spacing w:after="0" w:line="240" w:lineRule="auto"/>
        <w:contextualSpacing/>
        <w:rPr>
          <w:rFonts w:ascii="Times New Roman" w:hAnsi="Times New Roman" w:cs="Times New Roman"/>
          <w:lang w:val="sv-SE"/>
        </w:rPr>
      </w:pPr>
    </w:p>
    <w:p w14:paraId="32C68F6D" w14:textId="26252546" w:rsidR="00736E48" w:rsidRPr="00726591" w:rsidRDefault="00736E48" w:rsidP="00726591">
      <w:pPr>
        <w:keepNext/>
        <w:spacing w:after="0" w:line="240" w:lineRule="auto"/>
        <w:contextualSpacing/>
        <w:rPr>
          <w:rFonts w:ascii="Times New Roman" w:hAnsi="Times New Roman" w:cs="Times New Roman"/>
          <w:u w:val="single"/>
          <w:lang w:val="sv-SE"/>
        </w:rPr>
      </w:pPr>
      <w:r w:rsidRPr="00726591">
        <w:rPr>
          <w:rFonts w:ascii="Times New Roman" w:hAnsi="Times New Roman" w:cs="Times New Roman"/>
          <w:u w:val="single"/>
          <w:lang w:val="sv-SE"/>
        </w:rPr>
        <w:t>Hjälpämnen</w:t>
      </w:r>
    </w:p>
    <w:p w14:paraId="4F2B49DA" w14:textId="77777777" w:rsidR="00736E48" w:rsidRPr="00544125" w:rsidRDefault="00736E48" w:rsidP="00726591">
      <w:pPr>
        <w:keepNext/>
        <w:spacing w:after="0" w:line="240" w:lineRule="auto"/>
        <w:contextualSpacing/>
        <w:rPr>
          <w:rFonts w:ascii="Times New Roman" w:hAnsi="Times New Roman" w:cs="Times New Roman"/>
          <w:lang w:val="sv-SE"/>
        </w:rPr>
      </w:pPr>
    </w:p>
    <w:p w14:paraId="0F3033CB" w14:textId="77777777" w:rsidR="00201EE8" w:rsidRPr="00042BA5" w:rsidRDefault="00036D51" w:rsidP="00AE76E3">
      <w:pPr>
        <w:autoSpaceDE w:val="0"/>
        <w:autoSpaceDN w:val="0"/>
        <w:adjustRightInd w:val="0"/>
        <w:spacing w:after="0" w:line="240" w:lineRule="auto"/>
        <w:rPr>
          <w:rFonts w:ascii="Times New Roman" w:hAnsi="Times New Roman" w:cs="Times New Roman"/>
          <w:lang w:val="sv-SE"/>
        </w:rPr>
      </w:pPr>
      <w:r>
        <w:rPr>
          <w:rFonts w:ascii="Times New Roman" w:hAnsi="Times New Roman" w:cs="Times New Roman"/>
          <w:color w:val="000000"/>
          <w:lang w:val="sv-SE"/>
        </w:rPr>
        <w:t>Detta läkemedel innehåller 30 </w:t>
      </w:r>
      <w:r w:rsidRPr="00AE76E3">
        <w:rPr>
          <w:rFonts w:ascii="Times New Roman" w:hAnsi="Times New Roman" w:cs="Times New Roman"/>
          <w:color w:val="000000"/>
          <w:lang w:val="sv-SE"/>
        </w:rPr>
        <w:t>mg sorbitol per</w:t>
      </w:r>
      <w:r w:rsidR="00042BA5">
        <w:rPr>
          <w:rFonts w:ascii="Times New Roman" w:hAnsi="Times New Roman" w:cs="Times New Roman"/>
          <w:color w:val="000000"/>
          <w:lang w:val="sv-SE"/>
        </w:rPr>
        <w:t xml:space="preserve"> </w:t>
      </w:r>
      <w:r>
        <w:rPr>
          <w:rFonts w:ascii="Times New Roman" w:hAnsi="Times New Roman" w:cs="Times New Roman"/>
          <w:color w:val="000000"/>
          <w:lang w:val="sv-SE"/>
        </w:rPr>
        <w:t xml:space="preserve">förfylld spruta </w:t>
      </w:r>
      <w:r w:rsidRPr="00AE76E3">
        <w:rPr>
          <w:rFonts w:ascii="Times New Roman" w:hAnsi="Times New Roman" w:cs="Times New Roman"/>
          <w:color w:val="000000"/>
          <w:lang w:val="sv-SE"/>
        </w:rPr>
        <w:t xml:space="preserve">motsvarande </w:t>
      </w:r>
      <w:r>
        <w:rPr>
          <w:rFonts w:ascii="Times New Roman" w:hAnsi="Times New Roman" w:cs="Times New Roman"/>
          <w:color w:val="000000"/>
          <w:lang w:val="sv-SE"/>
        </w:rPr>
        <w:t>50 mg/ml</w:t>
      </w:r>
      <w:r>
        <w:rPr>
          <w:rFonts w:ascii="Times New Roman" w:hAnsi="Times New Roman" w:cs="Times New Roman"/>
          <w:lang w:val="sv-SE"/>
        </w:rPr>
        <w:t>.</w:t>
      </w:r>
      <w:r w:rsidR="00507B9D" w:rsidRPr="00AE76E3">
        <w:rPr>
          <w:rFonts w:ascii="Times New Roman" w:hAnsi="Times New Roman" w:cs="Times New Roman"/>
          <w:lang w:val="sv-SE"/>
        </w:rPr>
        <w:t xml:space="preserve"> </w:t>
      </w:r>
      <w:r w:rsidR="00042BA5" w:rsidRPr="00AE76E3">
        <w:rPr>
          <w:rFonts w:ascii="Times New Roman" w:hAnsi="Times New Roman" w:cs="Times New Roman"/>
          <w:lang w:val="sv-SE"/>
        </w:rPr>
        <w:t>Additiv effekt av samtidigt administrerade</w:t>
      </w:r>
      <w:r w:rsidR="00042BA5">
        <w:rPr>
          <w:rFonts w:ascii="Times New Roman" w:hAnsi="Times New Roman" w:cs="Times New Roman"/>
          <w:lang w:val="sv-SE"/>
        </w:rPr>
        <w:t xml:space="preserve"> </w:t>
      </w:r>
      <w:r w:rsidR="00042BA5" w:rsidRPr="00AE76E3">
        <w:rPr>
          <w:rFonts w:ascii="Times New Roman" w:hAnsi="Times New Roman" w:cs="Times New Roman"/>
          <w:lang w:val="sv-SE"/>
        </w:rPr>
        <w:t>läkemedel som innehåller sorbitol (eller fruktos)</w:t>
      </w:r>
      <w:r w:rsidR="000B1FD6">
        <w:rPr>
          <w:rFonts w:ascii="Times New Roman" w:hAnsi="Times New Roman" w:cs="Times New Roman"/>
          <w:lang w:val="sv-SE"/>
        </w:rPr>
        <w:t xml:space="preserve"> </w:t>
      </w:r>
      <w:r w:rsidR="00042BA5" w:rsidRPr="00AE76E3">
        <w:rPr>
          <w:rFonts w:ascii="Times New Roman" w:hAnsi="Times New Roman" w:cs="Times New Roman"/>
          <w:lang w:val="sv-SE"/>
        </w:rPr>
        <w:t>och födointag av sorbitol (eller fruktos) ska</w:t>
      </w:r>
      <w:r w:rsidR="00042BA5">
        <w:rPr>
          <w:rFonts w:ascii="Times New Roman" w:hAnsi="Times New Roman" w:cs="Times New Roman"/>
          <w:lang w:val="sv-SE"/>
        </w:rPr>
        <w:t xml:space="preserve"> </w:t>
      </w:r>
      <w:r w:rsidR="00042BA5" w:rsidRPr="00AE76E3">
        <w:rPr>
          <w:rFonts w:ascii="Times New Roman" w:hAnsi="Times New Roman" w:cs="Times New Roman"/>
          <w:lang w:val="sv-SE"/>
        </w:rPr>
        <w:t>beaktas.</w:t>
      </w:r>
    </w:p>
    <w:p w14:paraId="473FAB9E" w14:textId="77777777" w:rsidR="00017467" w:rsidRPr="00544125" w:rsidRDefault="00017467" w:rsidP="006073AD">
      <w:pPr>
        <w:spacing w:after="0" w:line="240" w:lineRule="auto"/>
        <w:contextualSpacing/>
        <w:rPr>
          <w:rFonts w:ascii="Times New Roman" w:hAnsi="Times New Roman" w:cs="Times New Roman"/>
          <w:lang w:val="sv-SE"/>
        </w:rPr>
      </w:pPr>
    </w:p>
    <w:p w14:paraId="70A7A111" w14:textId="77777777" w:rsidR="00017467" w:rsidRPr="00544125" w:rsidRDefault="00042BA5" w:rsidP="006073AD">
      <w:pPr>
        <w:spacing w:after="0" w:line="240" w:lineRule="auto"/>
        <w:contextualSpacing/>
        <w:rPr>
          <w:rFonts w:ascii="Times New Roman" w:hAnsi="Times New Roman" w:cs="Times New Roman"/>
          <w:lang w:val="sv-SE"/>
        </w:rPr>
      </w:pPr>
      <w:r>
        <w:rPr>
          <w:rFonts w:ascii="Times New Roman" w:hAnsi="Times New Roman" w:cs="Times New Roman"/>
          <w:lang w:val="sv-SE"/>
        </w:rPr>
        <w:t>Detta läkemedel</w:t>
      </w:r>
      <w:r w:rsidR="00331F77" w:rsidRPr="00544125">
        <w:rPr>
          <w:rFonts w:ascii="Times New Roman" w:hAnsi="Times New Roman" w:cs="Times New Roman"/>
          <w:lang w:val="sv-SE"/>
        </w:rPr>
        <w:t xml:space="preserve"> </w:t>
      </w:r>
      <w:r w:rsidR="00E910C2" w:rsidRPr="00544125">
        <w:rPr>
          <w:rFonts w:ascii="Times New Roman" w:hAnsi="Times New Roman" w:cs="Times New Roman"/>
          <w:lang w:val="sv-SE"/>
        </w:rPr>
        <w:t>innehåller mindre än 1 mmol (23 mg) natrium per 6 mg dos, d</w:t>
      </w:r>
      <w:r w:rsidR="005C225D" w:rsidRPr="00544125">
        <w:rPr>
          <w:rFonts w:ascii="Times New Roman" w:hAnsi="Times New Roman" w:cs="Times New Roman"/>
          <w:lang w:val="sv-SE"/>
        </w:rPr>
        <w:t>.</w:t>
      </w:r>
      <w:r w:rsidR="00E910C2" w:rsidRPr="00544125">
        <w:rPr>
          <w:rFonts w:ascii="Times New Roman" w:hAnsi="Times New Roman" w:cs="Times New Roman"/>
          <w:lang w:val="sv-SE"/>
        </w:rPr>
        <w:t>v</w:t>
      </w:r>
      <w:r w:rsidR="005C225D" w:rsidRPr="00544125">
        <w:rPr>
          <w:rFonts w:ascii="Times New Roman" w:hAnsi="Times New Roman" w:cs="Times New Roman"/>
          <w:lang w:val="sv-SE"/>
        </w:rPr>
        <w:t>.</w:t>
      </w:r>
      <w:r w:rsidR="00E910C2" w:rsidRPr="00544125">
        <w:rPr>
          <w:rFonts w:ascii="Times New Roman" w:hAnsi="Times New Roman" w:cs="Times New Roman"/>
          <w:lang w:val="sv-SE"/>
        </w:rPr>
        <w:t xml:space="preserve">s. är näst intill </w:t>
      </w:r>
      <w:r w:rsidR="00C035E6" w:rsidRPr="00544125">
        <w:rPr>
          <w:rFonts w:ascii="Times New Roman" w:hAnsi="Times New Roman" w:cs="Times New Roman"/>
          <w:lang w:val="sv-SE"/>
        </w:rPr>
        <w:t>”</w:t>
      </w:r>
      <w:r w:rsidR="00E910C2" w:rsidRPr="00544125">
        <w:rPr>
          <w:rFonts w:ascii="Times New Roman" w:hAnsi="Times New Roman" w:cs="Times New Roman"/>
          <w:lang w:val="sv-SE"/>
        </w:rPr>
        <w:t>natriumfritt</w:t>
      </w:r>
      <w:r w:rsidR="0036113B" w:rsidRPr="00544125">
        <w:rPr>
          <w:rFonts w:ascii="Times New Roman" w:hAnsi="Times New Roman" w:cs="Times New Roman"/>
          <w:lang w:val="sv-SE"/>
        </w:rPr>
        <w:t>”</w:t>
      </w:r>
      <w:r w:rsidR="00E910C2" w:rsidRPr="00544125">
        <w:rPr>
          <w:rFonts w:ascii="Times New Roman" w:hAnsi="Times New Roman" w:cs="Times New Roman"/>
          <w:lang w:val="sv-SE"/>
        </w:rPr>
        <w:t>.</w:t>
      </w:r>
    </w:p>
    <w:p w14:paraId="69DAECC1"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0EB99164"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4.5</w:t>
      </w:r>
      <w:r w:rsidRPr="00544125">
        <w:rPr>
          <w:rFonts w:ascii="Times New Roman" w:hAnsi="Times New Roman" w:cs="Times New Roman"/>
          <w:b/>
          <w:bCs/>
          <w:lang w:val="sv-SE"/>
        </w:rPr>
        <w:tab/>
      </w:r>
      <w:r w:rsidR="00545277" w:rsidRPr="00544125">
        <w:rPr>
          <w:rFonts w:ascii="Times New Roman" w:hAnsi="Times New Roman" w:cs="Times New Roman"/>
          <w:b/>
          <w:bCs/>
          <w:lang w:val="sv-SE"/>
        </w:rPr>
        <w:t>Interaktioner med andra läkemedel och övriga interaktioner</w:t>
      </w:r>
    </w:p>
    <w:p w14:paraId="000B64AD" w14:textId="77777777" w:rsidR="00017467" w:rsidRPr="00544125" w:rsidRDefault="00017467" w:rsidP="006073AD">
      <w:pPr>
        <w:keepNext/>
        <w:spacing w:after="0" w:line="240" w:lineRule="auto"/>
        <w:contextualSpacing/>
        <w:rPr>
          <w:rFonts w:ascii="Times New Roman" w:hAnsi="Times New Roman" w:cs="Times New Roman"/>
          <w:b/>
          <w:lang w:val="sv-SE"/>
        </w:rPr>
      </w:pPr>
    </w:p>
    <w:p w14:paraId="5021EEEE" w14:textId="77777777" w:rsidR="00017467" w:rsidRPr="00544125" w:rsidRDefault="00545277" w:rsidP="006073AD">
      <w:pPr>
        <w:autoSpaceDE w:val="0"/>
        <w:autoSpaceDN w:val="0"/>
        <w:adjustRightInd w:val="0"/>
        <w:spacing w:after="0" w:line="240" w:lineRule="auto"/>
        <w:contextualSpacing/>
        <w:rPr>
          <w:rFonts w:ascii="Times New Roman" w:hAnsi="Times New Roman" w:cs="Times New Roman"/>
          <w:lang w:val="sv-SE"/>
        </w:rPr>
      </w:pPr>
      <w:r w:rsidRPr="00544125">
        <w:rPr>
          <w:rFonts w:ascii="Times New Roman" w:hAnsi="Times New Roman" w:cs="Times New Roman"/>
          <w:lang w:val="sv-SE"/>
        </w:rPr>
        <w:t xml:space="preserve">På grund av snabbt delande myeloiska cellers potentiella känslighet för cytotoxisk kemoterapi </w:t>
      </w:r>
      <w:r w:rsidR="00C035E6" w:rsidRPr="00544125">
        <w:rPr>
          <w:rFonts w:ascii="Times New Roman" w:hAnsi="Times New Roman" w:cs="Times New Roman"/>
          <w:lang w:val="sv-SE"/>
        </w:rPr>
        <w:t xml:space="preserve">ska </w:t>
      </w:r>
      <w:r w:rsidRPr="00544125">
        <w:rPr>
          <w:rFonts w:ascii="Times New Roman" w:hAnsi="Times New Roman" w:cs="Times New Roman"/>
          <w:lang w:val="sv-SE"/>
        </w:rPr>
        <w:t xml:space="preserve">Pelmeg administreras minst 24 timmar efter cytotoxisk kemoterapi. I kliniska prövningar har </w:t>
      </w:r>
      <w:r w:rsidR="00005D16" w:rsidRPr="00544125">
        <w:rPr>
          <w:rFonts w:ascii="Times New Roman" w:hAnsi="Times New Roman" w:cs="Times New Roman"/>
          <w:lang w:val="sv-SE"/>
        </w:rPr>
        <w:t>pegfilgrastim</w:t>
      </w:r>
      <w:r w:rsidRPr="00544125">
        <w:rPr>
          <w:rFonts w:ascii="Times New Roman" w:hAnsi="Times New Roman" w:cs="Times New Roman"/>
          <w:lang w:val="sv-SE"/>
        </w:rPr>
        <w:t xml:space="preserve"> administrerats på ett säkert sätt 14 dagar före kemoterapi. Samtidig användning av Pelmeg med något kemoterapeutikum har inte utvärderats hos patienter. I djurmodeller har samtidig administrering av </w:t>
      </w:r>
      <w:r w:rsidR="00005D16" w:rsidRPr="00544125">
        <w:rPr>
          <w:rFonts w:ascii="Times New Roman" w:hAnsi="Times New Roman" w:cs="Times New Roman"/>
          <w:lang w:val="sv-SE"/>
        </w:rPr>
        <w:t>pegfilgrastim</w:t>
      </w:r>
      <w:r w:rsidRPr="00544125">
        <w:rPr>
          <w:rFonts w:ascii="Times New Roman" w:hAnsi="Times New Roman" w:cs="Times New Roman"/>
          <w:lang w:val="sv-SE"/>
        </w:rPr>
        <w:t xml:space="preserve"> och 5</w:t>
      </w:r>
      <w:r w:rsidR="002C7647" w:rsidRPr="00544125">
        <w:rPr>
          <w:rFonts w:ascii="Times New Roman" w:hAnsi="Times New Roman" w:cs="Times New Roman"/>
          <w:lang w:val="sv-SE"/>
        </w:rPr>
        <w:noBreakHyphen/>
      </w:r>
      <w:r w:rsidRPr="00544125">
        <w:rPr>
          <w:rFonts w:ascii="Times New Roman" w:hAnsi="Times New Roman" w:cs="Times New Roman"/>
          <w:lang w:val="sv-SE"/>
        </w:rPr>
        <w:t>fluorouracil (5</w:t>
      </w:r>
      <w:r w:rsidR="002C7647" w:rsidRPr="00544125">
        <w:rPr>
          <w:rFonts w:ascii="Times New Roman" w:hAnsi="Times New Roman" w:cs="Times New Roman"/>
          <w:lang w:val="sv-SE"/>
        </w:rPr>
        <w:noBreakHyphen/>
      </w:r>
      <w:r w:rsidRPr="00544125">
        <w:rPr>
          <w:rFonts w:ascii="Times New Roman" w:hAnsi="Times New Roman" w:cs="Times New Roman"/>
          <w:lang w:val="sv-SE"/>
        </w:rPr>
        <w:t>FU) eller andra antimetaboliter visat sig potentiera myelosuppression.</w:t>
      </w:r>
    </w:p>
    <w:p w14:paraId="40D7EF23" w14:textId="77777777" w:rsidR="00017467" w:rsidRPr="00544125" w:rsidRDefault="00017467" w:rsidP="006073AD">
      <w:pPr>
        <w:autoSpaceDE w:val="0"/>
        <w:autoSpaceDN w:val="0"/>
        <w:adjustRightInd w:val="0"/>
        <w:spacing w:after="0" w:line="240" w:lineRule="auto"/>
        <w:contextualSpacing/>
        <w:rPr>
          <w:rFonts w:ascii="Times New Roman" w:hAnsi="Times New Roman" w:cs="Times New Roman"/>
          <w:lang w:val="sv-SE"/>
        </w:rPr>
      </w:pPr>
    </w:p>
    <w:p w14:paraId="36FDEE8D" w14:textId="77777777" w:rsidR="00017467" w:rsidRPr="00544125" w:rsidRDefault="00E824E7"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Möjliga interaktioner med övriga hematopoetiska tillväxtfaktorer och cytokiner har inte specifikt undersökts i kliniska prövningar.</w:t>
      </w:r>
    </w:p>
    <w:p w14:paraId="46B57316" w14:textId="77777777" w:rsidR="00017467" w:rsidRPr="00544125" w:rsidRDefault="00017467" w:rsidP="006073AD">
      <w:pPr>
        <w:spacing w:after="0" w:line="240" w:lineRule="auto"/>
        <w:rPr>
          <w:rFonts w:ascii="Times New Roman" w:hAnsi="Times New Roman" w:cs="Times New Roman"/>
          <w:lang w:val="sv-SE"/>
        </w:rPr>
      </w:pPr>
    </w:p>
    <w:p w14:paraId="3A0CE0FE" w14:textId="77777777" w:rsidR="00017467" w:rsidRPr="00544125" w:rsidRDefault="00E824E7"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Möjligheten för interaktion med litium, som också främjar frisättning av neutrofiler, har inte specifikt undersökts. Det finns inget som tyder på att en sådan interaktion skulle vara skadlig.</w:t>
      </w:r>
    </w:p>
    <w:p w14:paraId="1B204D7D" w14:textId="77777777" w:rsidR="00017467" w:rsidRPr="00544125" w:rsidRDefault="00017467" w:rsidP="006073AD">
      <w:pPr>
        <w:spacing w:after="0" w:line="240" w:lineRule="auto"/>
        <w:rPr>
          <w:rFonts w:ascii="Times New Roman" w:hAnsi="Times New Roman" w:cs="Times New Roman"/>
          <w:lang w:val="sv-SE"/>
        </w:rPr>
      </w:pPr>
    </w:p>
    <w:p w14:paraId="41496663" w14:textId="77777777" w:rsidR="00017467" w:rsidRPr="00544125" w:rsidRDefault="00E824E7"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Säkerhet och effekt av Pelmeg har inte utvärderats hos patienter som får fördröjd myelosuppressiv kemoterapi, t.ex. nitrosurea.</w:t>
      </w:r>
    </w:p>
    <w:p w14:paraId="37E9C3B9" w14:textId="77777777" w:rsidR="00017467" w:rsidRPr="00544125" w:rsidRDefault="00017467" w:rsidP="006073AD">
      <w:pPr>
        <w:spacing w:after="0" w:line="240" w:lineRule="auto"/>
        <w:rPr>
          <w:rFonts w:ascii="Times New Roman" w:hAnsi="Times New Roman" w:cs="Times New Roman"/>
          <w:lang w:val="sv-SE"/>
        </w:rPr>
      </w:pPr>
    </w:p>
    <w:p w14:paraId="1E066F4B" w14:textId="77777777" w:rsidR="00017467" w:rsidRPr="00544125" w:rsidRDefault="001B6C9E" w:rsidP="006073AD">
      <w:pPr>
        <w:spacing w:after="0" w:line="240" w:lineRule="auto"/>
        <w:rPr>
          <w:rFonts w:ascii="Times New Roman" w:hAnsi="Times New Roman" w:cs="Times New Roman"/>
          <w:lang w:val="sv-SE"/>
        </w:rPr>
      </w:pPr>
      <w:r w:rsidRPr="00544125">
        <w:rPr>
          <w:rFonts w:ascii="Times New Roman" w:hAnsi="Times New Roman" w:cs="Times New Roman"/>
          <w:lang w:val="sv-SE"/>
        </w:rPr>
        <w:lastRenderedPageBreak/>
        <w:t>Specifika interaktions- eller metabolismstudier har inte utförts. Kliniska prövningar har dock inte visat någon interaktion mellan pegfilgrastim och andra läkemedel.</w:t>
      </w:r>
    </w:p>
    <w:p w14:paraId="77E856FA" w14:textId="77777777" w:rsidR="00017467" w:rsidRPr="00544125" w:rsidRDefault="00017467" w:rsidP="006073AD">
      <w:pPr>
        <w:spacing w:after="0" w:line="240" w:lineRule="auto"/>
        <w:rPr>
          <w:rFonts w:ascii="Times New Roman" w:hAnsi="Times New Roman" w:cs="Times New Roman"/>
          <w:lang w:val="sv-SE"/>
        </w:rPr>
      </w:pPr>
    </w:p>
    <w:p w14:paraId="275DA0A5"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4.6</w:t>
      </w:r>
      <w:r w:rsidRPr="00544125">
        <w:rPr>
          <w:rFonts w:ascii="Times New Roman" w:hAnsi="Times New Roman" w:cs="Times New Roman"/>
          <w:b/>
          <w:bCs/>
          <w:lang w:val="sv-SE"/>
        </w:rPr>
        <w:tab/>
      </w:r>
      <w:r w:rsidR="006D134B" w:rsidRPr="00544125">
        <w:rPr>
          <w:rFonts w:ascii="Times New Roman" w:hAnsi="Times New Roman" w:cs="Times New Roman"/>
          <w:b/>
          <w:bCs/>
          <w:lang w:val="sv-SE"/>
        </w:rPr>
        <w:t>Fertilitet, graviditet och amning</w:t>
      </w:r>
    </w:p>
    <w:p w14:paraId="4DE89C1A" w14:textId="77777777" w:rsidR="00017467" w:rsidRPr="00544125" w:rsidRDefault="00017467" w:rsidP="006073AD">
      <w:pPr>
        <w:keepNext/>
        <w:spacing w:after="0" w:line="240" w:lineRule="auto"/>
        <w:rPr>
          <w:rFonts w:ascii="Times New Roman" w:hAnsi="Times New Roman" w:cs="Times New Roman"/>
          <w:u w:val="single"/>
          <w:lang w:val="sv-SE"/>
        </w:rPr>
      </w:pPr>
    </w:p>
    <w:p w14:paraId="6FB97A31" w14:textId="77777777" w:rsidR="00017467" w:rsidRPr="00544125" w:rsidRDefault="006D134B"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Graviditet</w:t>
      </w:r>
      <w:r w:rsidR="00331F77" w:rsidRPr="00544125">
        <w:rPr>
          <w:rFonts w:ascii="Times New Roman" w:hAnsi="Times New Roman" w:cs="Times New Roman"/>
          <w:u w:val="single"/>
          <w:lang w:val="sv-SE"/>
        </w:rPr>
        <w:t xml:space="preserve"> </w:t>
      </w:r>
    </w:p>
    <w:p w14:paraId="3991A775" w14:textId="77777777" w:rsidR="00017467" w:rsidRPr="00544125" w:rsidRDefault="00017467" w:rsidP="006073AD">
      <w:pPr>
        <w:keepNext/>
        <w:spacing w:after="0" w:line="240" w:lineRule="auto"/>
        <w:rPr>
          <w:rFonts w:ascii="Times New Roman" w:hAnsi="Times New Roman" w:cs="Times New Roman"/>
          <w:lang w:val="sv-SE"/>
        </w:rPr>
      </w:pPr>
    </w:p>
    <w:p w14:paraId="23D1FE82" w14:textId="39DFBDC2" w:rsidR="00017467" w:rsidRPr="00544125" w:rsidRDefault="006D134B"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Det finns inga eller begränsad mängd data från användningen av pegfilgrastim </w:t>
      </w:r>
      <w:r w:rsidR="00D57C46">
        <w:rPr>
          <w:rFonts w:ascii="Times New Roman" w:hAnsi="Times New Roman" w:cs="Times New Roman"/>
          <w:lang w:val="sv-SE"/>
        </w:rPr>
        <w:t>hos</w:t>
      </w:r>
      <w:r w:rsidRPr="00544125">
        <w:rPr>
          <w:rFonts w:ascii="Times New Roman" w:hAnsi="Times New Roman" w:cs="Times New Roman"/>
          <w:lang w:val="sv-SE"/>
        </w:rPr>
        <w:t xml:space="preserve"> gravida kvinnor. D</w:t>
      </w:r>
      <w:r w:rsidR="00C57B53">
        <w:rPr>
          <w:rFonts w:ascii="Times New Roman" w:hAnsi="Times New Roman" w:cs="Times New Roman"/>
          <w:lang w:val="sv-SE"/>
        </w:rPr>
        <w:t>ata från d</w:t>
      </w:r>
      <w:r w:rsidRPr="00544125">
        <w:rPr>
          <w:rFonts w:ascii="Times New Roman" w:hAnsi="Times New Roman" w:cs="Times New Roman"/>
          <w:lang w:val="sv-SE"/>
        </w:rPr>
        <w:t xml:space="preserve">jurstudier har visat reproduktionstoxikologiska effekter (se avsnitt 5.3). Pelmeg rekommenderas inte under graviditet </w:t>
      </w:r>
      <w:r w:rsidR="000979B8">
        <w:rPr>
          <w:rFonts w:ascii="Times New Roman" w:hAnsi="Times New Roman" w:cs="Times New Roman"/>
          <w:lang w:val="sv-SE"/>
        </w:rPr>
        <w:t xml:space="preserve">eller </w:t>
      </w:r>
      <w:r w:rsidRPr="00544125">
        <w:rPr>
          <w:rFonts w:ascii="Times New Roman" w:hAnsi="Times New Roman" w:cs="Times New Roman"/>
          <w:lang w:val="sv-SE"/>
        </w:rPr>
        <w:t>till fertila kvinnor som inte använder preventivmedel.</w:t>
      </w:r>
    </w:p>
    <w:p w14:paraId="4A1D943F"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6BCD189D" w14:textId="77777777" w:rsidR="00017467" w:rsidRPr="00544125" w:rsidRDefault="009405B5" w:rsidP="006073AD">
      <w:pPr>
        <w:pStyle w:val="ListParagraph"/>
        <w:keepNext/>
        <w:spacing w:after="0" w:line="240" w:lineRule="auto"/>
        <w:ind w:left="0"/>
        <w:contextualSpacing w:val="0"/>
        <w:rPr>
          <w:rFonts w:ascii="Times New Roman" w:hAnsi="Times New Roman" w:cs="Times New Roman"/>
          <w:u w:val="single"/>
          <w:lang w:val="sv-SE"/>
        </w:rPr>
      </w:pPr>
      <w:r w:rsidRPr="00544125">
        <w:rPr>
          <w:rFonts w:ascii="Times New Roman" w:hAnsi="Times New Roman" w:cs="Times New Roman"/>
          <w:u w:val="single"/>
          <w:lang w:val="sv-SE"/>
        </w:rPr>
        <w:t>Amning</w:t>
      </w:r>
      <w:r w:rsidR="00331F77" w:rsidRPr="00544125">
        <w:rPr>
          <w:rFonts w:ascii="Times New Roman" w:hAnsi="Times New Roman" w:cs="Times New Roman"/>
          <w:u w:val="single"/>
          <w:lang w:val="sv-SE"/>
        </w:rPr>
        <w:t xml:space="preserve"> </w:t>
      </w:r>
    </w:p>
    <w:p w14:paraId="3636362C"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58C908A1" w14:textId="77777777" w:rsidR="00017467" w:rsidRPr="00544125" w:rsidRDefault="004022AB"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Det finns inte tillräckligt med information om pegfilgrastim/metaboliter utsöndras i bröstmjöl</w:t>
      </w:r>
      <w:r w:rsidR="000E790F" w:rsidRPr="00544125">
        <w:rPr>
          <w:rFonts w:ascii="Times New Roman" w:hAnsi="Times New Roman" w:cs="Times New Roman"/>
          <w:lang w:val="sv-SE"/>
        </w:rPr>
        <w:t>k</w:t>
      </w:r>
      <w:r w:rsidRPr="00544125">
        <w:rPr>
          <w:rFonts w:ascii="Times New Roman" w:hAnsi="Times New Roman" w:cs="Times New Roman"/>
          <w:lang w:val="sv-SE"/>
        </w:rPr>
        <w:t xml:space="preserve">. En risk för det nyfödda barnet/spädbarnet kan inte uteslutas. Ett beslut måste fattas om man ska avbryta amningen eller avbryta/avstå från behandling med </w:t>
      </w:r>
      <w:r w:rsidR="005C2B49" w:rsidRPr="00544125">
        <w:rPr>
          <w:rFonts w:ascii="Times New Roman" w:hAnsi="Times New Roman" w:cs="Times New Roman"/>
          <w:lang w:val="sv-SE"/>
        </w:rPr>
        <w:t>Pelmeg</w:t>
      </w:r>
      <w:r w:rsidRPr="00544125">
        <w:rPr>
          <w:rFonts w:ascii="Times New Roman" w:hAnsi="Times New Roman" w:cs="Times New Roman"/>
          <w:lang w:val="sv-SE"/>
        </w:rPr>
        <w:t xml:space="preserve"> efter att man tagit hänsyn till fördelen med amning för barnet och fördelen med behandling för kvinnan.</w:t>
      </w:r>
      <w:r w:rsidR="00A7329B" w:rsidRPr="00544125">
        <w:rPr>
          <w:rFonts w:ascii="Times New Roman" w:hAnsi="Times New Roman" w:cs="Times New Roman"/>
          <w:lang w:val="sv-SE"/>
        </w:rPr>
        <w:t xml:space="preserve"> </w:t>
      </w:r>
    </w:p>
    <w:p w14:paraId="335CEFBE"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0F660B0B" w14:textId="77777777" w:rsidR="00017467" w:rsidRPr="00544125" w:rsidRDefault="009405B5"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Fertilitet</w:t>
      </w:r>
      <w:r w:rsidR="00331F77" w:rsidRPr="00544125">
        <w:rPr>
          <w:rFonts w:ascii="Times New Roman" w:hAnsi="Times New Roman" w:cs="Times New Roman"/>
          <w:u w:val="single"/>
          <w:lang w:val="sv-SE"/>
        </w:rPr>
        <w:t xml:space="preserve"> </w:t>
      </w:r>
    </w:p>
    <w:p w14:paraId="58C24F41" w14:textId="77777777" w:rsidR="00017467" w:rsidRPr="00544125" w:rsidRDefault="00017467" w:rsidP="006073AD">
      <w:pPr>
        <w:keepNext/>
        <w:spacing w:after="0" w:line="240" w:lineRule="auto"/>
        <w:rPr>
          <w:rFonts w:ascii="Times New Roman" w:hAnsi="Times New Roman" w:cs="Times New Roman"/>
          <w:u w:val="single"/>
          <w:lang w:val="sv-SE"/>
        </w:rPr>
      </w:pPr>
    </w:p>
    <w:p w14:paraId="31675B8A" w14:textId="77777777" w:rsidR="00017467" w:rsidRPr="00544125" w:rsidRDefault="009405B5"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Pegfilgrastim påverkade inte reproduktionen eller fertiliteten hos råtthanar och -honor vid kumulativa veckodoser som var ungefär sex till nio gånger högre än den rekommenderade dosen till människa (baserat på kroppsytan) (se avsnitt 5.3).</w:t>
      </w:r>
    </w:p>
    <w:p w14:paraId="652F7853" w14:textId="77777777" w:rsidR="00017467" w:rsidRPr="00544125" w:rsidRDefault="00017467" w:rsidP="006073AD">
      <w:pPr>
        <w:spacing w:after="0" w:line="240" w:lineRule="auto"/>
        <w:rPr>
          <w:rFonts w:ascii="Times New Roman" w:hAnsi="Times New Roman" w:cs="Times New Roman"/>
          <w:lang w:val="sv-SE"/>
        </w:rPr>
      </w:pPr>
    </w:p>
    <w:p w14:paraId="6927F505"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4.7</w:t>
      </w:r>
      <w:r w:rsidRPr="00544125">
        <w:rPr>
          <w:rFonts w:ascii="Times New Roman" w:hAnsi="Times New Roman" w:cs="Times New Roman"/>
          <w:b/>
          <w:bCs/>
          <w:lang w:val="sv-SE"/>
        </w:rPr>
        <w:tab/>
      </w:r>
      <w:r w:rsidR="009405B5" w:rsidRPr="00544125">
        <w:rPr>
          <w:rFonts w:ascii="Times New Roman" w:hAnsi="Times New Roman" w:cs="Times New Roman"/>
          <w:b/>
          <w:bCs/>
          <w:lang w:val="sv-SE"/>
        </w:rPr>
        <w:t>Effekter på förmågan att framföra fordon och använda maskiner</w:t>
      </w:r>
    </w:p>
    <w:p w14:paraId="3CEFBE19" w14:textId="77777777" w:rsidR="00017467" w:rsidRPr="00544125" w:rsidRDefault="00017467" w:rsidP="006073AD">
      <w:pPr>
        <w:keepNext/>
        <w:spacing w:after="0" w:line="240" w:lineRule="auto"/>
        <w:rPr>
          <w:rFonts w:ascii="Times New Roman" w:hAnsi="Times New Roman" w:cs="Times New Roman"/>
          <w:lang w:val="sv-SE"/>
        </w:rPr>
      </w:pPr>
    </w:p>
    <w:p w14:paraId="545C9388" w14:textId="77777777" w:rsidR="00017467" w:rsidRPr="00544125" w:rsidRDefault="00847DF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Pelmeg </w:t>
      </w:r>
      <w:r w:rsidR="009405B5" w:rsidRPr="00544125">
        <w:rPr>
          <w:rFonts w:ascii="Times New Roman" w:hAnsi="Times New Roman" w:cs="Times New Roman"/>
          <w:lang w:val="sv-SE"/>
        </w:rPr>
        <w:t>har ingen eller försumbar effekt på förmågan att framföra fordon och använda maskiner.</w:t>
      </w:r>
    </w:p>
    <w:p w14:paraId="7E94A90F" w14:textId="77777777" w:rsidR="00017467" w:rsidRPr="00544125" w:rsidRDefault="00017467" w:rsidP="006073AD">
      <w:pPr>
        <w:spacing w:after="0" w:line="240" w:lineRule="auto"/>
        <w:rPr>
          <w:rFonts w:ascii="Times New Roman" w:hAnsi="Times New Roman" w:cs="Times New Roman"/>
          <w:lang w:val="sv-SE"/>
        </w:rPr>
      </w:pPr>
    </w:p>
    <w:p w14:paraId="2826B0CB"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4.8</w:t>
      </w:r>
      <w:r w:rsidRPr="00544125">
        <w:rPr>
          <w:rFonts w:ascii="Times New Roman" w:hAnsi="Times New Roman" w:cs="Times New Roman"/>
          <w:b/>
          <w:bCs/>
          <w:lang w:val="sv-SE"/>
        </w:rPr>
        <w:tab/>
      </w:r>
      <w:r w:rsidR="009405B5" w:rsidRPr="00544125">
        <w:rPr>
          <w:rFonts w:ascii="Times New Roman" w:hAnsi="Times New Roman" w:cs="Times New Roman"/>
          <w:b/>
          <w:bCs/>
          <w:lang w:val="sv-SE"/>
        </w:rPr>
        <w:t>Biverkningar</w:t>
      </w:r>
    </w:p>
    <w:p w14:paraId="6F591776" w14:textId="77777777" w:rsidR="00017467" w:rsidRPr="00544125" w:rsidRDefault="00017467" w:rsidP="006073AD">
      <w:pPr>
        <w:pStyle w:val="ListParagraph"/>
        <w:keepNext/>
        <w:spacing w:after="0" w:line="240" w:lineRule="auto"/>
        <w:ind w:left="0"/>
        <w:rPr>
          <w:rFonts w:ascii="Times New Roman" w:hAnsi="Times New Roman" w:cs="Times New Roman"/>
          <w:b/>
          <w:lang w:val="sv-SE"/>
        </w:rPr>
      </w:pPr>
    </w:p>
    <w:p w14:paraId="47E60127" w14:textId="77777777" w:rsidR="00017467" w:rsidRPr="00544125" w:rsidRDefault="005C328F" w:rsidP="006073AD">
      <w:pPr>
        <w:pStyle w:val="ListParagraph"/>
        <w:keepNext/>
        <w:spacing w:after="0" w:line="240" w:lineRule="auto"/>
        <w:ind w:left="0"/>
        <w:rPr>
          <w:rFonts w:ascii="Times New Roman" w:hAnsi="Times New Roman" w:cs="Times New Roman"/>
          <w:u w:val="single"/>
          <w:lang w:val="sv-SE"/>
        </w:rPr>
      </w:pPr>
      <w:r w:rsidRPr="00544125">
        <w:rPr>
          <w:rFonts w:ascii="Times New Roman" w:hAnsi="Times New Roman" w:cs="Times New Roman"/>
          <w:u w:val="single"/>
          <w:lang w:val="sv-SE"/>
        </w:rPr>
        <w:t>Sammanfattning av säkerhetsprofilen</w:t>
      </w:r>
      <w:r w:rsidR="00331F77" w:rsidRPr="00544125">
        <w:rPr>
          <w:rFonts w:ascii="Times New Roman" w:hAnsi="Times New Roman" w:cs="Times New Roman"/>
          <w:u w:val="single"/>
          <w:lang w:val="sv-SE"/>
        </w:rPr>
        <w:t xml:space="preserve"> </w:t>
      </w:r>
    </w:p>
    <w:p w14:paraId="5DC71599" w14:textId="77777777" w:rsidR="00017467" w:rsidRPr="00544125" w:rsidRDefault="00017467" w:rsidP="006073AD">
      <w:pPr>
        <w:pStyle w:val="ListParagraph"/>
        <w:keepNext/>
        <w:spacing w:after="0" w:line="240" w:lineRule="auto"/>
        <w:ind w:left="0"/>
        <w:rPr>
          <w:rFonts w:ascii="Times New Roman" w:hAnsi="Times New Roman" w:cs="Times New Roman"/>
          <w:lang w:val="sv-SE"/>
        </w:rPr>
      </w:pPr>
    </w:p>
    <w:p w14:paraId="39948605" w14:textId="77777777" w:rsidR="00017467" w:rsidRPr="00544125" w:rsidRDefault="005C328F"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De mest frekvent rapporterade biverkningarna var skelettsmärta (mycket vanlig (≥ 1/10)) och</w:t>
      </w:r>
      <w:r w:rsidR="00696EA4" w:rsidRPr="00544125">
        <w:rPr>
          <w:rFonts w:ascii="Times New Roman" w:hAnsi="Times New Roman" w:cs="Times New Roman"/>
          <w:lang w:val="sv-SE"/>
        </w:rPr>
        <w:t xml:space="preserve"> </w:t>
      </w:r>
      <w:r w:rsidRPr="00544125">
        <w:rPr>
          <w:rFonts w:ascii="Times New Roman" w:hAnsi="Times New Roman" w:cs="Times New Roman"/>
          <w:lang w:val="sv-SE"/>
        </w:rPr>
        <w:t xml:space="preserve">muskuloskeletal smärta (vanlig). Skelettsmärtan var i regel </w:t>
      </w:r>
      <w:r w:rsidR="00847DF9" w:rsidRPr="00544125">
        <w:rPr>
          <w:rFonts w:ascii="Times New Roman" w:hAnsi="Times New Roman" w:cs="Times New Roman"/>
          <w:lang w:val="sv-SE"/>
        </w:rPr>
        <w:t>lindrig</w:t>
      </w:r>
      <w:r w:rsidRPr="00544125">
        <w:rPr>
          <w:rFonts w:ascii="Times New Roman" w:hAnsi="Times New Roman" w:cs="Times New Roman"/>
          <w:lang w:val="sv-SE"/>
        </w:rPr>
        <w:t xml:space="preserve"> till måttlig, övergående och kunde</w:t>
      </w:r>
      <w:r w:rsidR="00696EA4" w:rsidRPr="00544125">
        <w:rPr>
          <w:rFonts w:ascii="Times New Roman" w:hAnsi="Times New Roman" w:cs="Times New Roman"/>
          <w:lang w:val="sv-SE"/>
        </w:rPr>
        <w:t xml:space="preserve"> </w:t>
      </w:r>
      <w:r w:rsidRPr="00544125">
        <w:rPr>
          <w:rFonts w:ascii="Times New Roman" w:hAnsi="Times New Roman" w:cs="Times New Roman"/>
          <w:lang w:val="sv-SE"/>
        </w:rPr>
        <w:t>hos de flesta patienter kontrolleras med vanliga analgetika.</w:t>
      </w:r>
    </w:p>
    <w:p w14:paraId="11E635D3"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7ABA87C" w14:textId="77777777" w:rsidR="00017467" w:rsidRPr="00544125" w:rsidRDefault="003D2BE1"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Överkänslighetsreaktioner, inklusive hudutslag, nässelutslag, angioödem, dyspné, erytem, blodvallning (flushing) och hypotoni, uppträdde vid initial eller </w:t>
      </w:r>
      <w:r w:rsidR="00847DF9" w:rsidRPr="00544125">
        <w:rPr>
          <w:rFonts w:ascii="Times New Roman" w:hAnsi="Times New Roman" w:cs="Times New Roman"/>
          <w:lang w:val="sv-SE"/>
        </w:rPr>
        <w:t>efterföljande</w:t>
      </w:r>
      <w:r w:rsidRPr="00544125">
        <w:rPr>
          <w:rFonts w:ascii="Times New Roman" w:hAnsi="Times New Roman" w:cs="Times New Roman"/>
          <w:lang w:val="sv-SE"/>
        </w:rPr>
        <w:t xml:space="preserve"> behandling med pegfilgrastim (mindre vanliga (≥ 1/1</w:t>
      </w:r>
      <w:r w:rsidR="00847DF9" w:rsidRPr="00544125">
        <w:rPr>
          <w:rFonts w:ascii="Times New Roman" w:hAnsi="Times New Roman" w:cs="Times New Roman"/>
          <w:lang w:val="sv-SE"/>
        </w:rPr>
        <w:t> </w:t>
      </w:r>
      <w:r w:rsidRPr="00544125">
        <w:rPr>
          <w:rFonts w:ascii="Times New Roman" w:hAnsi="Times New Roman" w:cs="Times New Roman"/>
          <w:lang w:val="sv-SE"/>
        </w:rPr>
        <w:t>000, &lt; 1/100)). Allvarliga allergiska reaktioner, inklusive anafylaxi, kan uppträda hos patienter som får pegfilgrastim (mindre vanliga) (se avsnitt 4.4).</w:t>
      </w:r>
    </w:p>
    <w:p w14:paraId="1F6B65CE"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762D519F" w14:textId="77777777" w:rsidR="00017467" w:rsidRPr="00544125" w:rsidRDefault="005F1E7D"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Kapillärläckagesyndrom, som kan vara livshotande om inte behandling sätts in omedelbart, har rapporterats som mindre vanliga (≥ 1/1</w:t>
      </w:r>
      <w:r w:rsidR="00847DF9" w:rsidRPr="00544125">
        <w:rPr>
          <w:rFonts w:ascii="Times New Roman" w:hAnsi="Times New Roman" w:cs="Times New Roman"/>
          <w:lang w:val="sv-SE"/>
        </w:rPr>
        <w:t> </w:t>
      </w:r>
      <w:r w:rsidRPr="00544125">
        <w:rPr>
          <w:rFonts w:ascii="Times New Roman" w:hAnsi="Times New Roman" w:cs="Times New Roman"/>
          <w:lang w:val="sv-SE"/>
        </w:rPr>
        <w:t xml:space="preserve">000, &lt; 1/100), hos cancerpatienter som behandlas med kemoterapi efter det att de fått granulocytkolonistimulerande faktor, se avsnitt 4.4 och stycket </w:t>
      </w:r>
      <w:r w:rsidR="00017467" w:rsidRPr="00544125">
        <w:rPr>
          <w:rFonts w:ascii="Times New Roman" w:hAnsi="Times New Roman" w:cs="Times New Roman"/>
          <w:lang w:val="sv-SE"/>
        </w:rPr>
        <w:t>”</w:t>
      </w:r>
      <w:r w:rsidRPr="00544125">
        <w:rPr>
          <w:rFonts w:ascii="Times New Roman" w:hAnsi="Times New Roman" w:cs="Times New Roman"/>
          <w:lang w:val="sv-SE"/>
        </w:rPr>
        <w:t>Beskrivning av valda biverkningar</w:t>
      </w:r>
      <w:r w:rsidR="00017467" w:rsidRPr="00544125">
        <w:rPr>
          <w:rFonts w:ascii="Times New Roman" w:hAnsi="Times New Roman" w:cs="Times New Roman"/>
          <w:lang w:val="sv-SE"/>
        </w:rPr>
        <w:t>”</w:t>
      </w:r>
      <w:r w:rsidRPr="00544125">
        <w:rPr>
          <w:rFonts w:ascii="Times New Roman" w:hAnsi="Times New Roman" w:cs="Times New Roman"/>
          <w:lang w:val="sv-SE"/>
        </w:rPr>
        <w:t xml:space="preserve"> nedan.</w:t>
      </w:r>
    </w:p>
    <w:p w14:paraId="43A12D09"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194977E1" w14:textId="77777777" w:rsidR="00017467" w:rsidRPr="00544125" w:rsidRDefault="00B15AD9"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Splenomegali, vanligen asymtomatisk, är mindre vanligt.</w:t>
      </w:r>
    </w:p>
    <w:p w14:paraId="3288C2C3"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3A48C61" w14:textId="77777777" w:rsidR="00017467" w:rsidRPr="00544125" w:rsidRDefault="00B15AD9"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Mjältruptur, inklusive några fall med dödlig utgång, har rapporterats som mindre vanlig efter administrering av pegfilgrastim (se avsnitt 4.4).</w:t>
      </w:r>
      <w:r w:rsidR="00B04BB6" w:rsidRPr="00544125">
        <w:rPr>
          <w:rFonts w:ascii="Times New Roman" w:hAnsi="Times New Roman" w:cs="Times New Roman"/>
          <w:lang w:val="sv-SE"/>
        </w:rPr>
        <w:t xml:space="preserve"> </w:t>
      </w:r>
      <w:r w:rsidRPr="00544125">
        <w:rPr>
          <w:rFonts w:ascii="Times New Roman" w:hAnsi="Times New Roman" w:cs="Times New Roman"/>
          <w:lang w:val="sv-SE"/>
        </w:rPr>
        <w:t xml:space="preserve">Mindre vanliga pulmonella biverkningar, inklusive interstitiell pneumoni, lungödem, lunginfiltrat och lungfibros, har rapporterats. Mindre vanliga fall har lett till andningssvikt eller </w:t>
      </w:r>
      <w:r w:rsidR="00B04BB6" w:rsidRPr="00544125">
        <w:rPr>
          <w:rFonts w:ascii="Times New Roman" w:hAnsi="Times New Roman" w:cs="Times New Roman"/>
          <w:lang w:val="sv-SE"/>
        </w:rPr>
        <w:t xml:space="preserve">akut </w:t>
      </w:r>
      <w:r w:rsidRPr="00544125">
        <w:rPr>
          <w:rFonts w:ascii="Times New Roman" w:hAnsi="Times New Roman" w:cs="Times New Roman"/>
          <w:lang w:val="sv-SE"/>
        </w:rPr>
        <w:t>andnödssyndrom (ARDS), som kan ha dödlig utgång (se avsnitt 4.4).</w:t>
      </w:r>
    </w:p>
    <w:p w14:paraId="1AAA4167"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109BCFEE" w14:textId="77777777" w:rsidR="00017467" w:rsidRPr="00544125" w:rsidRDefault="00D60DDA"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Enstaka fall av sicklecellkris har rapporterats hos patienter med sicklecelltrait eller sicklecellanemi (mindre vanligt hos patienter med sicklecellanemi) (se avsnitt 4.4).</w:t>
      </w:r>
    </w:p>
    <w:p w14:paraId="4484AA30"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3081CD47" w14:textId="77777777" w:rsidR="00017467" w:rsidRPr="00544125" w:rsidRDefault="00DE466E" w:rsidP="006073AD">
      <w:pPr>
        <w:pStyle w:val="ListParagraph"/>
        <w:keepNext/>
        <w:spacing w:after="0" w:line="240" w:lineRule="auto"/>
        <w:ind w:left="0"/>
        <w:contextualSpacing w:val="0"/>
        <w:rPr>
          <w:rFonts w:ascii="Times New Roman" w:hAnsi="Times New Roman" w:cs="Times New Roman"/>
          <w:lang w:val="sv-SE"/>
        </w:rPr>
      </w:pPr>
      <w:r w:rsidRPr="00544125">
        <w:rPr>
          <w:rFonts w:ascii="Times New Roman" w:hAnsi="Times New Roman" w:cs="Times New Roman"/>
          <w:u w:val="single"/>
          <w:lang w:val="sv-SE"/>
        </w:rPr>
        <w:lastRenderedPageBreak/>
        <w:t>B</w:t>
      </w:r>
      <w:r w:rsidR="00D60DDA" w:rsidRPr="00544125">
        <w:rPr>
          <w:rFonts w:ascii="Times New Roman" w:hAnsi="Times New Roman" w:cs="Times New Roman"/>
          <w:u w:val="single"/>
          <w:lang w:val="sv-SE"/>
        </w:rPr>
        <w:t>iverkningar i tabellform</w:t>
      </w:r>
      <w:r w:rsidR="00331F77" w:rsidRPr="00544125">
        <w:rPr>
          <w:rFonts w:ascii="Times New Roman" w:hAnsi="Times New Roman" w:cs="Times New Roman"/>
          <w:lang w:val="sv-SE"/>
        </w:rPr>
        <w:t xml:space="preserve"> </w:t>
      </w:r>
    </w:p>
    <w:p w14:paraId="7EACEE76"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4B45249F" w14:textId="77777777" w:rsidR="00017467" w:rsidRPr="00544125" w:rsidRDefault="00D60DDA" w:rsidP="006073AD">
      <w:pPr>
        <w:autoSpaceDE w:val="0"/>
        <w:autoSpaceDN w:val="0"/>
        <w:adjustRightInd w:val="0"/>
        <w:spacing w:after="0" w:line="240" w:lineRule="auto"/>
        <w:rPr>
          <w:lang w:val="sv-SE"/>
        </w:rPr>
      </w:pPr>
      <w:r w:rsidRPr="00544125">
        <w:rPr>
          <w:rFonts w:ascii="Times New Roman" w:hAnsi="Times New Roman" w:cs="Times New Roman"/>
          <w:lang w:val="sv-SE"/>
        </w:rPr>
        <w:t>Data i tabellen nedan beskriver biverkningar som rapporterats i kliniska prövningar och spontanrapporter. Biverkningarna presenteras inom varje frekvensområde efter fallande allvarlighetsgrad.</w:t>
      </w:r>
    </w:p>
    <w:p w14:paraId="369AB610" w14:textId="77777777" w:rsidR="00017467" w:rsidRPr="00544125" w:rsidRDefault="00017467" w:rsidP="006073AD">
      <w:pPr>
        <w:pStyle w:val="ListParagraph"/>
        <w:spacing w:after="0" w:line="240" w:lineRule="auto"/>
        <w:ind w:left="0"/>
        <w:rPr>
          <w:rFonts w:ascii="Times New Roman" w:hAnsi="Times New Roman" w:cs="Times New Roman"/>
          <w:lang w:val="sv-SE"/>
        </w:rPr>
      </w:pPr>
    </w:p>
    <w:tbl>
      <w:tblPr>
        <w:tblW w:w="5000" w:type="pct"/>
        <w:tblCellMar>
          <w:left w:w="0" w:type="dxa"/>
          <w:right w:w="0" w:type="dxa"/>
        </w:tblCellMar>
        <w:tblLook w:val="0020" w:firstRow="1" w:lastRow="0" w:firstColumn="0" w:lastColumn="0" w:noHBand="0" w:noVBand="0"/>
      </w:tblPr>
      <w:tblGrid>
        <w:gridCol w:w="2212"/>
        <w:gridCol w:w="1156"/>
        <w:gridCol w:w="1466"/>
        <w:gridCol w:w="1724"/>
        <w:gridCol w:w="1490"/>
        <w:gridCol w:w="1012"/>
      </w:tblGrid>
      <w:tr w:rsidR="00331F77" w:rsidRPr="00544125" w14:paraId="1C791462" w14:textId="77777777" w:rsidTr="006073AD">
        <w:trPr>
          <w:cantSplit/>
          <w:tblHeader/>
        </w:trPr>
        <w:tc>
          <w:tcPr>
            <w:tcW w:w="1065" w:type="pct"/>
            <w:vMerge w:val="restart"/>
            <w:tcBorders>
              <w:top w:val="single" w:sz="4" w:space="0" w:color="auto"/>
              <w:left w:val="single" w:sz="4" w:space="0" w:color="000000"/>
              <w:bottom w:val="single" w:sz="4" w:space="0" w:color="000000"/>
              <w:right w:val="single" w:sz="4" w:space="0" w:color="000000"/>
            </w:tcBorders>
          </w:tcPr>
          <w:p w14:paraId="68475688" w14:textId="77777777" w:rsidR="00017467" w:rsidRPr="00544125" w:rsidRDefault="00156A92" w:rsidP="006073AD">
            <w:pPr>
              <w:kinsoku w:val="0"/>
              <w:overflowPunct w:val="0"/>
              <w:autoSpaceDE w:val="0"/>
              <w:autoSpaceDN w:val="0"/>
              <w:adjustRightInd w:val="0"/>
              <w:spacing w:after="0" w:line="240" w:lineRule="auto"/>
              <w:rPr>
                <w:rFonts w:ascii="Times New Roman" w:eastAsia="Times New Roman" w:hAnsi="Times New Roman" w:cs="Times New Roman"/>
                <w:i/>
                <w:sz w:val="20"/>
                <w:u w:val="single"/>
                <w:lang w:val="sv-SE" w:eastAsia="en-GB"/>
              </w:rPr>
            </w:pPr>
            <w:r w:rsidRPr="00544125">
              <w:rPr>
                <w:rFonts w:ascii="Times New Roman" w:eastAsia="Times New Roman" w:hAnsi="Times New Roman" w:cs="Times New Roman"/>
                <w:b/>
                <w:bCs/>
                <w:sz w:val="20"/>
                <w:lang w:val="sv-SE" w:eastAsia="en-GB"/>
              </w:rPr>
              <w:t xml:space="preserve">MedDRA </w:t>
            </w:r>
            <w:r w:rsidR="00FA7C8D" w:rsidRPr="00544125">
              <w:rPr>
                <w:rFonts w:ascii="Times New Roman" w:eastAsia="Times New Roman" w:hAnsi="Times New Roman" w:cs="Times New Roman"/>
                <w:b/>
                <w:bCs/>
                <w:sz w:val="20"/>
                <w:lang w:val="sv-SE" w:eastAsia="en-GB"/>
              </w:rPr>
              <w:t xml:space="preserve">klassificering av </w:t>
            </w:r>
            <w:r w:rsidRPr="00544125">
              <w:rPr>
                <w:rFonts w:ascii="Times New Roman" w:eastAsia="Times New Roman" w:hAnsi="Times New Roman" w:cs="Times New Roman"/>
                <w:b/>
                <w:bCs/>
                <w:sz w:val="20"/>
                <w:lang w:val="sv-SE" w:eastAsia="en-GB"/>
              </w:rPr>
              <w:t>organsystem</w:t>
            </w:r>
          </w:p>
        </w:tc>
        <w:tc>
          <w:tcPr>
            <w:tcW w:w="3935" w:type="pct"/>
            <w:gridSpan w:val="5"/>
            <w:tcBorders>
              <w:top w:val="single" w:sz="4" w:space="0" w:color="auto"/>
              <w:left w:val="single" w:sz="4" w:space="0" w:color="000000"/>
              <w:bottom w:val="single" w:sz="4" w:space="0" w:color="000000"/>
              <w:right w:val="single" w:sz="4" w:space="0" w:color="000000"/>
            </w:tcBorders>
          </w:tcPr>
          <w:p w14:paraId="13CF8DA1" w14:textId="77777777" w:rsidR="00017467" w:rsidRPr="00544125" w:rsidRDefault="00156A92" w:rsidP="006073AD">
            <w:pPr>
              <w:kinsoku w:val="0"/>
              <w:overflowPunct w:val="0"/>
              <w:autoSpaceDE w:val="0"/>
              <w:autoSpaceDN w:val="0"/>
              <w:adjustRightInd w:val="0"/>
              <w:spacing w:after="0" w:line="240" w:lineRule="auto"/>
              <w:jc w:val="center"/>
              <w:rPr>
                <w:rFonts w:ascii="Times New Roman" w:eastAsia="Times New Roman" w:hAnsi="Times New Roman" w:cs="Times New Roman"/>
                <w:sz w:val="20"/>
                <w:lang w:val="sv-SE" w:eastAsia="en-GB"/>
              </w:rPr>
            </w:pPr>
            <w:r w:rsidRPr="00544125">
              <w:rPr>
                <w:rFonts w:ascii="Times New Roman" w:hAnsi="Times New Roman" w:cs="Times New Roman"/>
                <w:b/>
                <w:bCs/>
                <w:sz w:val="20"/>
                <w:lang w:val="sv-SE"/>
              </w:rPr>
              <w:t>Biverkningar</w:t>
            </w:r>
          </w:p>
        </w:tc>
      </w:tr>
      <w:tr w:rsidR="00331F77" w:rsidRPr="00544125" w14:paraId="1E262245" w14:textId="77777777" w:rsidTr="006073AD">
        <w:trPr>
          <w:cantSplit/>
          <w:tblHeader/>
        </w:trPr>
        <w:tc>
          <w:tcPr>
            <w:tcW w:w="1065" w:type="pct"/>
            <w:vMerge/>
            <w:tcBorders>
              <w:top w:val="single" w:sz="4" w:space="0" w:color="000000"/>
              <w:left w:val="single" w:sz="4" w:space="0" w:color="000000"/>
              <w:bottom w:val="single" w:sz="4" w:space="0" w:color="000000"/>
              <w:right w:val="single" w:sz="4" w:space="0" w:color="000000"/>
            </w:tcBorders>
          </w:tcPr>
          <w:p w14:paraId="6C0FC499" w14:textId="77777777" w:rsidR="00017467" w:rsidRPr="00544125" w:rsidRDefault="00017467" w:rsidP="006073AD">
            <w:pPr>
              <w:kinsoku w:val="0"/>
              <w:overflowPunct w:val="0"/>
              <w:autoSpaceDE w:val="0"/>
              <w:autoSpaceDN w:val="0"/>
              <w:adjustRightInd w:val="0"/>
              <w:spacing w:after="0" w:line="240" w:lineRule="auto"/>
              <w:jc w:val="center"/>
              <w:rPr>
                <w:rFonts w:ascii="Times New Roman" w:eastAsia="Times New Roman" w:hAnsi="Times New Roman" w:cs="Times New Roman"/>
                <w:sz w:val="20"/>
                <w:szCs w:val="16"/>
                <w:lang w:val="sv-SE" w:eastAsia="en-GB"/>
              </w:rPr>
            </w:pPr>
          </w:p>
        </w:tc>
        <w:tc>
          <w:tcPr>
            <w:tcW w:w="685" w:type="pct"/>
            <w:tcBorders>
              <w:top w:val="single" w:sz="4" w:space="0" w:color="000000"/>
              <w:left w:val="single" w:sz="4" w:space="0" w:color="000000"/>
              <w:bottom w:val="nil"/>
              <w:right w:val="single" w:sz="4" w:space="0" w:color="000000"/>
            </w:tcBorders>
          </w:tcPr>
          <w:p w14:paraId="33F608FC"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sz w:val="20"/>
                <w:lang w:val="sv-SE" w:eastAsia="en-GB"/>
              </w:rPr>
              <w:t>Mycket</w:t>
            </w:r>
            <w:r w:rsidR="005F02F7" w:rsidRPr="00544125">
              <w:rPr>
                <w:rFonts w:ascii="Times New Roman" w:eastAsia="Times New Roman" w:hAnsi="Times New Roman" w:cs="Times New Roman"/>
                <w:b/>
                <w:sz w:val="20"/>
                <w:lang w:val="sv-SE" w:eastAsia="en-GB"/>
              </w:rPr>
              <w:t xml:space="preserve"> vanliga</w:t>
            </w:r>
          </w:p>
        </w:tc>
        <w:tc>
          <w:tcPr>
            <w:tcW w:w="834" w:type="pct"/>
            <w:tcBorders>
              <w:top w:val="single" w:sz="4" w:space="0" w:color="000000"/>
              <w:left w:val="single" w:sz="4" w:space="0" w:color="000000"/>
              <w:bottom w:val="nil"/>
              <w:right w:val="single" w:sz="4" w:space="0" w:color="000000"/>
            </w:tcBorders>
          </w:tcPr>
          <w:p w14:paraId="00C37881"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hAnsi="Times New Roman" w:cs="Times New Roman"/>
                <w:b/>
                <w:bCs/>
                <w:sz w:val="20"/>
                <w:lang w:val="sv-SE"/>
              </w:rPr>
              <w:t>Vanliga</w:t>
            </w:r>
          </w:p>
        </w:tc>
        <w:tc>
          <w:tcPr>
            <w:tcW w:w="1155" w:type="pct"/>
            <w:tcBorders>
              <w:top w:val="single" w:sz="4" w:space="0" w:color="000000"/>
              <w:left w:val="single" w:sz="4" w:space="0" w:color="000000"/>
              <w:bottom w:val="nil"/>
              <w:right w:val="single" w:sz="4" w:space="0" w:color="000000"/>
            </w:tcBorders>
          </w:tcPr>
          <w:p w14:paraId="65F28EE1"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Mindre vanliga</w:t>
            </w:r>
          </w:p>
        </w:tc>
        <w:tc>
          <w:tcPr>
            <w:tcW w:w="661" w:type="pct"/>
            <w:tcBorders>
              <w:top w:val="single" w:sz="4" w:space="0" w:color="000000"/>
              <w:left w:val="single" w:sz="4" w:space="0" w:color="000000"/>
              <w:bottom w:val="nil"/>
              <w:right w:val="single" w:sz="4" w:space="0" w:color="000000"/>
            </w:tcBorders>
          </w:tcPr>
          <w:p w14:paraId="2560396A"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Sällsynta</w:t>
            </w:r>
          </w:p>
        </w:tc>
        <w:tc>
          <w:tcPr>
            <w:tcW w:w="600" w:type="pct"/>
            <w:tcBorders>
              <w:top w:val="single" w:sz="4" w:space="0" w:color="000000"/>
              <w:left w:val="single" w:sz="4" w:space="0" w:color="000000"/>
              <w:bottom w:val="nil"/>
              <w:right w:val="single" w:sz="4" w:space="0" w:color="000000"/>
            </w:tcBorders>
          </w:tcPr>
          <w:p w14:paraId="7787571E"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hAnsi="Times New Roman" w:cs="Times New Roman"/>
                <w:b/>
                <w:bCs/>
                <w:sz w:val="20"/>
                <w:lang w:val="sv-SE"/>
              </w:rPr>
              <w:t>Mycket sällsynta</w:t>
            </w:r>
          </w:p>
        </w:tc>
      </w:tr>
      <w:tr w:rsidR="00331F77" w:rsidRPr="00544125" w14:paraId="31F03394" w14:textId="77777777" w:rsidTr="006073AD">
        <w:trPr>
          <w:cantSplit/>
          <w:tblHeader/>
        </w:trPr>
        <w:tc>
          <w:tcPr>
            <w:tcW w:w="1065" w:type="pct"/>
            <w:vMerge/>
            <w:tcBorders>
              <w:top w:val="single" w:sz="4" w:space="0" w:color="000000"/>
              <w:left w:val="single" w:sz="4" w:space="0" w:color="000000"/>
              <w:bottom w:val="single" w:sz="4" w:space="0" w:color="000000"/>
              <w:right w:val="single" w:sz="4" w:space="0" w:color="000000"/>
            </w:tcBorders>
          </w:tcPr>
          <w:p w14:paraId="37FD7B05" w14:textId="77777777" w:rsidR="00017467" w:rsidRPr="00544125" w:rsidRDefault="00017467" w:rsidP="006073AD">
            <w:pPr>
              <w:kinsoku w:val="0"/>
              <w:overflowPunct w:val="0"/>
              <w:autoSpaceDE w:val="0"/>
              <w:autoSpaceDN w:val="0"/>
              <w:adjustRightInd w:val="0"/>
              <w:spacing w:after="0" w:line="240" w:lineRule="auto"/>
              <w:rPr>
                <w:rFonts w:ascii="Times New Roman" w:eastAsia="Times New Roman" w:hAnsi="Times New Roman" w:cs="Times New Roman"/>
                <w:sz w:val="20"/>
                <w:szCs w:val="16"/>
                <w:lang w:val="sv-SE" w:eastAsia="en-GB"/>
              </w:rPr>
            </w:pPr>
          </w:p>
        </w:tc>
        <w:tc>
          <w:tcPr>
            <w:tcW w:w="685" w:type="pct"/>
            <w:tcBorders>
              <w:top w:val="nil"/>
              <w:left w:val="single" w:sz="4" w:space="0" w:color="000000"/>
              <w:bottom w:val="single" w:sz="4" w:space="0" w:color="000000"/>
              <w:right w:val="single" w:sz="4" w:space="0" w:color="000000"/>
            </w:tcBorders>
          </w:tcPr>
          <w:p w14:paraId="12655360" w14:textId="77777777" w:rsidR="00017467" w:rsidRPr="00544125" w:rsidRDefault="005F02F7"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xml:space="preserve"> </w:t>
            </w:r>
            <w:r w:rsidR="008E0EBA"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1/10)</w:t>
            </w:r>
          </w:p>
        </w:tc>
        <w:tc>
          <w:tcPr>
            <w:tcW w:w="834" w:type="pct"/>
            <w:tcBorders>
              <w:top w:val="nil"/>
              <w:left w:val="single" w:sz="4" w:space="0" w:color="000000"/>
              <w:bottom w:val="single" w:sz="4" w:space="0" w:color="000000"/>
              <w:right w:val="single" w:sz="4" w:space="0" w:color="000000"/>
            </w:tcBorders>
          </w:tcPr>
          <w:p w14:paraId="543C3435"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1/100</w:t>
            </w:r>
            <w:r w:rsidR="007A6271" w:rsidRPr="00544125">
              <w:rPr>
                <w:rFonts w:ascii="Times New Roman" w:eastAsia="Times New Roman" w:hAnsi="Times New Roman" w:cs="Times New Roman"/>
                <w:sz w:val="20"/>
                <w:lang w:val="sv-SE" w:eastAsia="en-GB"/>
              </w:rPr>
              <w:t xml:space="preserve">, </w:t>
            </w:r>
          </w:p>
          <w:p w14:paraId="24ABC726"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1/10)</w:t>
            </w:r>
          </w:p>
        </w:tc>
        <w:tc>
          <w:tcPr>
            <w:tcW w:w="1155" w:type="pct"/>
            <w:tcBorders>
              <w:top w:val="nil"/>
              <w:left w:val="single" w:sz="4" w:space="0" w:color="000000"/>
              <w:right w:val="single" w:sz="4" w:space="0" w:color="000000"/>
            </w:tcBorders>
          </w:tcPr>
          <w:p w14:paraId="6D03B3E0"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w:t>
            </w:r>
            <w:r w:rsidR="007A6271" w:rsidRPr="00544125">
              <w:rPr>
                <w:rFonts w:ascii="Times New Roman" w:eastAsia="Times New Roman" w:hAnsi="Times New Roman" w:cs="Times New Roman"/>
                <w:sz w:val="20"/>
                <w:lang w:val="sv-SE" w:eastAsia="en-GB"/>
              </w:rPr>
              <w:t>1/1</w:t>
            </w:r>
            <w:r w:rsidR="00B04BB6" w:rsidRPr="00544125">
              <w:rPr>
                <w:rFonts w:ascii="Times New Roman" w:eastAsia="Times New Roman" w:hAnsi="Times New Roman" w:cs="Times New Roman"/>
                <w:sz w:val="20"/>
                <w:lang w:val="sv-SE" w:eastAsia="en-GB"/>
              </w:rPr>
              <w:t> </w:t>
            </w:r>
            <w:r w:rsidR="007A6271" w:rsidRPr="00544125">
              <w:rPr>
                <w:rFonts w:ascii="Times New Roman" w:eastAsia="Times New Roman" w:hAnsi="Times New Roman" w:cs="Times New Roman"/>
                <w:sz w:val="20"/>
                <w:lang w:val="sv-SE" w:eastAsia="en-GB"/>
              </w:rPr>
              <w:t xml:space="preserve">000, </w:t>
            </w:r>
          </w:p>
          <w:p w14:paraId="4218859F"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1/100)</w:t>
            </w:r>
          </w:p>
        </w:tc>
        <w:tc>
          <w:tcPr>
            <w:tcW w:w="661" w:type="pct"/>
            <w:tcBorders>
              <w:top w:val="nil"/>
              <w:left w:val="single" w:sz="4" w:space="0" w:color="000000"/>
              <w:right w:val="single" w:sz="4" w:space="0" w:color="000000"/>
            </w:tcBorders>
          </w:tcPr>
          <w:p w14:paraId="41CAF84F"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1/10</w:t>
            </w:r>
            <w:r w:rsidR="00B04BB6"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000</w:t>
            </w:r>
            <w:r w:rsidR="007A6271" w:rsidRPr="00544125">
              <w:rPr>
                <w:rFonts w:ascii="Times New Roman" w:eastAsia="Times New Roman" w:hAnsi="Times New Roman" w:cs="Times New Roman"/>
                <w:sz w:val="20"/>
                <w:lang w:val="sv-SE" w:eastAsia="en-GB"/>
              </w:rPr>
              <w:t>,</w:t>
            </w:r>
          </w:p>
          <w:p w14:paraId="22A4B67C"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w:t>
            </w:r>
            <w:r w:rsidR="00B04BB6"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000)</w:t>
            </w:r>
          </w:p>
        </w:tc>
        <w:tc>
          <w:tcPr>
            <w:tcW w:w="600" w:type="pct"/>
            <w:tcBorders>
              <w:top w:val="nil"/>
              <w:left w:val="single" w:sz="4" w:space="0" w:color="000000"/>
              <w:right w:val="single" w:sz="4" w:space="0" w:color="000000"/>
            </w:tcBorders>
          </w:tcPr>
          <w:p w14:paraId="23F966F9" w14:textId="77777777" w:rsidR="00017467" w:rsidRPr="00544125" w:rsidRDefault="005F02F7"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xml:space="preserve"> </w:t>
            </w:r>
            <w:r w:rsidR="008E0EBA"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1/10</w:t>
            </w:r>
            <w:r w:rsidR="00B04BB6"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000)</w:t>
            </w:r>
          </w:p>
        </w:tc>
      </w:tr>
      <w:tr w:rsidR="00BB5BDD" w:rsidRPr="000122C7" w14:paraId="662622F2"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59E67717" w14:textId="54F8AADC" w:rsidR="00BB5BDD" w:rsidRPr="00544125" w:rsidRDefault="00BB5BDD" w:rsidP="00D17C79">
            <w:pPr>
              <w:spacing w:after="0" w:line="240" w:lineRule="auto"/>
              <w:ind w:left="57"/>
              <w:rPr>
                <w:rFonts w:ascii="Times New Roman" w:eastAsia="Times New Roman" w:hAnsi="Times New Roman" w:cs="Times New Roman"/>
                <w:b/>
                <w:bCs/>
                <w:sz w:val="20"/>
                <w:lang w:val="sv-SE" w:eastAsia="en-GB"/>
              </w:rPr>
            </w:pPr>
            <w:r w:rsidRPr="00BB5BDD">
              <w:rPr>
                <w:rFonts w:ascii="Times New Roman" w:eastAsia="Times New Roman" w:hAnsi="Times New Roman" w:cs="Times New Roman"/>
                <w:b/>
                <w:bCs/>
                <w:sz w:val="20"/>
                <w:lang w:val="sv-SE" w:eastAsia="en-GB"/>
              </w:rPr>
              <w:t>Neoplasier;</w:t>
            </w:r>
            <w:r w:rsidR="00D17C79">
              <w:rPr>
                <w:rFonts w:ascii="Times New Roman" w:eastAsia="Times New Roman" w:hAnsi="Times New Roman" w:cs="Times New Roman"/>
                <w:b/>
                <w:bCs/>
                <w:sz w:val="20"/>
                <w:lang w:val="sv-SE" w:eastAsia="en-GB"/>
              </w:rPr>
              <w:t xml:space="preserve"> </w:t>
            </w:r>
            <w:r w:rsidRPr="00BB5BDD">
              <w:rPr>
                <w:rFonts w:ascii="Times New Roman" w:eastAsia="Times New Roman" w:hAnsi="Times New Roman" w:cs="Times New Roman"/>
                <w:b/>
                <w:bCs/>
                <w:sz w:val="20"/>
                <w:lang w:val="sv-SE" w:eastAsia="en-GB"/>
              </w:rPr>
              <w:t>benigna, maligna</w:t>
            </w:r>
            <w:r w:rsidR="00D17C79">
              <w:rPr>
                <w:rFonts w:ascii="Times New Roman" w:eastAsia="Times New Roman" w:hAnsi="Times New Roman" w:cs="Times New Roman"/>
                <w:b/>
                <w:bCs/>
                <w:sz w:val="20"/>
                <w:lang w:val="sv-SE" w:eastAsia="en-GB"/>
              </w:rPr>
              <w:t xml:space="preserve"> </w:t>
            </w:r>
            <w:r w:rsidRPr="00BB5BDD">
              <w:rPr>
                <w:rFonts w:ascii="Times New Roman" w:eastAsia="Times New Roman" w:hAnsi="Times New Roman" w:cs="Times New Roman"/>
                <w:b/>
                <w:bCs/>
                <w:sz w:val="20"/>
                <w:lang w:val="sv-SE" w:eastAsia="en-GB"/>
              </w:rPr>
              <w:t>och ospecificerade</w:t>
            </w:r>
            <w:r w:rsidR="00D17C79">
              <w:rPr>
                <w:rFonts w:ascii="Times New Roman" w:eastAsia="Times New Roman" w:hAnsi="Times New Roman" w:cs="Times New Roman"/>
                <w:b/>
                <w:bCs/>
                <w:sz w:val="20"/>
                <w:lang w:val="sv-SE" w:eastAsia="en-GB"/>
              </w:rPr>
              <w:t xml:space="preserve"> </w:t>
            </w:r>
            <w:r w:rsidRPr="00BB5BDD">
              <w:rPr>
                <w:rFonts w:ascii="Times New Roman" w:eastAsia="Times New Roman" w:hAnsi="Times New Roman" w:cs="Times New Roman"/>
                <w:b/>
                <w:bCs/>
                <w:sz w:val="20"/>
                <w:lang w:val="sv-SE" w:eastAsia="en-GB"/>
              </w:rPr>
              <w:t>(</w:t>
            </w:r>
            <w:r w:rsidR="00AA3A80">
              <w:rPr>
                <w:rFonts w:ascii="Times New Roman" w:eastAsia="Times New Roman" w:hAnsi="Times New Roman" w:cs="Times New Roman"/>
                <w:b/>
                <w:bCs/>
                <w:sz w:val="20"/>
                <w:lang w:val="sv-SE" w:eastAsia="en-GB"/>
              </w:rPr>
              <w:t>inkl.</w:t>
            </w:r>
            <w:r w:rsidRPr="00BB5BDD">
              <w:rPr>
                <w:rFonts w:ascii="Times New Roman" w:eastAsia="Times New Roman" w:hAnsi="Times New Roman" w:cs="Times New Roman"/>
                <w:b/>
                <w:bCs/>
                <w:sz w:val="20"/>
                <w:lang w:val="sv-SE" w:eastAsia="en-GB"/>
              </w:rPr>
              <w:t xml:space="preserve"> cystor och</w:t>
            </w:r>
            <w:r w:rsidR="00D17C79">
              <w:rPr>
                <w:rFonts w:ascii="Times New Roman" w:eastAsia="Times New Roman" w:hAnsi="Times New Roman" w:cs="Times New Roman"/>
                <w:b/>
                <w:bCs/>
                <w:sz w:val="20"/>
                <w:lang w:val="sv-SE" w:eastAsia="en-GB"/>
              </w:rPr>
              <w:t xml:space="preserve"> </w:t>
            </w:r>
            <w:r w:rsidRPr="00BB5BDD">
              <w:rPr>
                <w:rFonts w:ascii="Times New Roman" w:eastAsia="Times New Roman" w:hAnsi="Times New Roman" w:cs="Times New Roman"/>
                <w:b/>
                <w:bCs/>
                <w:sz w:val="20"/>
                <w:lang w:val="sv-SE" w:eastAsia="en-GB"/>
              </w:rPr>
              <w:t>polyper)</w:t>
            </w:r>
          </w:p>
        </w:tc>
        <w:tc>
          <w:tcPr>
            <w:tcW w:w="685" w:type="pct"/>
            <w:tcBorders>
              <w:top w:val="single" w:sz="4" w:space="0" w:color="000000"/>
              <w:left w:val="single" w:sz="4" w:space="0" w:color="000000"/>
              <w:bottom w:val="single" w:sz="4" w:space="0" w:color="000000"/>
              <w:right w:val="single" w:sz="4" w:space="0" w:color="000000"/>
            </w:tcBorders>
          </w:tcPr>
          <w:p w14:paraId="79739940" w14:textId="77777777" w:rsidR="00BB5BDD" w:rsidRPr="00544125" w:rsidRDefault="00BB5BDD"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62CB1BAB" w14:textId="77777777" w:rsidR="00BB5BDD" w:rsidRPr="00544125" w:rsidRDefault="00BB5BDD"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6DA0315A" w14:textId="77777777" w:rsidR="00BB5BDD" w:rsidRPr="00BB5BDD" w:rsidRDefault="00BB5BDD" w:rsidP="00BB5BDD">
            <w:pPr>
              <w:autoSpaceDE w:val="0"/>
              <w:autoSpaceDN w:val="0"/>
              <w:adjustRightInd w:val="0"/>
              <w:spacing w:after="0" w:line="240" w:lineRule="auto"/>
              <w:ind w:left="89"/>
              <w:rPr>
                <w:rFonts w:ascii="Times New Roman" w:eastAsia="Times New Roman" w:hAnsi="Times New Roman" w:cs="Times New Roman"/>
                <w:sz w:val="20"/>
                <w:szCs w:val="20"/>
                <w:lang w:val="sv-SE" w:eastAsia="en-GB"/>
              </w:rPr>
            </w:pPr>
            <w:r w:rsidRPr="00BB5BDD">
              <w:rPr>
                <w:rFonts w:ascii="Times New Roman" w:eastAsia="Times New Roman" w:hAnsi="Times New Roman" w:cs="Times New Roman"/>
                <w:sz w:val="20"/>
                <w:szCs w:val="20"/>
                <w:lang w:val="sv-SE" w:eastAsia="en-GB"/>
              </w:rPr>
              <w:t>Myelodysplastiskt</w:t>
            </w:r>
          </w:p>
          <w:p w14:paraId="35923D50" w14:textId="77777777" w:rsidR="00BB5BDD" w:rsidRPr="00BB5BDD" w:rsidRDefault="00BB5BDD" w:rsidP="00BB5BDD">
            <w:pPr>
              <w:autoSpaceDE w:val="0"/>
              <w:autoSpaceDN w:val="0"/>
              <w:adjustRightInd w:val="0"/>
              <w:spacing w:after="0" w:line="240" w:lineRule="auto"/>
              <w:ind w:left="89"/>
              <w:rPr>
                <w:rFonts w:ascii="Times New Roman" w:eastAsia="Times New Roman" w:hAnsi="Times New Roman" w:cs="Times New Roman"/>
                <w:sz w:val="20"/>
                <w:szCs w:val="20"/>
                <w:lang w:val="sv-SE" w:eastAsia="en-GB"/>
              </w:rPr>
            </w:pPr>
            <w:r w:rsidRPr="00BB5BDD">
              <w:rPr>
                <w:rFonts w:ascii="Times New Roman" w:eastAsia="Times New Roman" w:hAnsi="Times New Roman" w:cs="Times New Roman"/>
                <w:sz w:val="20"/>
                <w:szCs w:val="20"/>
                <w:lang w:val="sv-SE" w:eastAsia="en-GB"/>
              </w:rPr>
              <w:t>syndrom</w:t>
            </w:r>
            <w:r w:rsidRPr="00BB5BDD">
              <w:rPr>
                <w:rFonts w:ascii="Times New Roman" w:eastAsia="Times New Roman" w:hAnsi="Times New Roman" w:cs="Times New Roman"/>
                <w:sz w:val="20"/>
                <w:szCs w:val="20"/>
                <w:vertAlign w:val="superscript"/>
                <w:lang w:val="sv-SE" w:eastAsia="en-GB"/>
              </w:rPr>
              <w:t>1</w:t>
            </w:r>
          </w:p>
          <w:p w14:paraId="24F14CDC" w14:textId="4646E407" w:rsidR="00BB5BDD" w:rsidRPr="00544125" w:rsidRDefault="00BB5BDD" w:rsidP="00BB5BDD">
            <w:pPr>
              <w:spacing w:after="0" w:line="240" w:lineRule="auto"/>
              <w:ind w:left="89"/>
              <w:rPr>
                <w:rFonts w:ascii="Times New Roman" w:eastAsia="Times New Roman" w:hAnsi="Times New Roman" w:cs="Times New Roman"/>
                <w:sz w:val="20"/>
                <w:szCs w:val="20"/>
                <w:lang w:val="sv-SE" w:eastAsia="en-GB"/>
              </w:rPr>
            </w:pPr>
            <w:r w:rsidRPr="00BB5BDD">
              <w:rPr>
                <w:rFonts w:ascii="Times New Roman" w:eastAsia="Times New Roman" w:hAnsi="Times New Roman" w:cs="Times New Roman"/>
                <w:sz w:val="20"/>
                <w:szCs w:val="20"/>
                <w:lang w:val="sv-SE" w:eastAsia="en-GB"/>
              </w:rPr>
              <w:t>Akut myeloisk leukemi</w:t>
            </w:r>
            <w:r w:rsidRPr="00BB5BDD">
              <w:rPr>
                <w:rFonts w:ascii="Times New Roman" w:eastAsia="Times New Roman" w:hAnsi="Times New Roman" w:cs="Times New Roman"/>
                <w:sz w:val="20"/>
                <w:szCs w:val="20"/>
                <w:vertAlign w:val="superscript"/>
                <w:lang w:val="sv-SE" w:eastAsia="en-GB"/>
              </w:rPr>
              <w:t>1</w:t>
            </w:r>
          </w:p>
        </w:tc>
        <w:tc>
          <w:tcPr>
            <w:tcW w:w="661" w:type="pct"/>
            <w:tcBorders>
              <w:top w:val="single" w:sz="4" w:space="0" w:color="000000"/>
              <w:left w:val="single" w:sz="4" w:space="0" w:color="000000"/>
              <w:bottom w:val="single" w:sz="4" w:space="0" w:color="000000"/>
              <w:right w:val="single" w:sz="4" w:space="0" w:color="000000"/>
            </w:tcBorders>
          </w:tcPr>
          <w:p w14:paraId="581E5050" w14:textId="77777777" w:rsidR="00BB5BDD" w:rsidRPr="00544125" w:rsidRDefault="00BB5BDD" w:rsidP="006073AD">
            <w:pPr>
              <w:spacing w:after="0" w:line="240" w:lineRule="auto"/>
              <w:ind w:left="57"/>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1DFBF657" w14:textId="77777777" w:rsidR="00BB5BDD" w:rsidRPr="00544125" w:rsidRDefault="00BB5BDD" w:rsidP="006073AD">
            <w:pPr>
              <w:spacing w:after="0" w:line="240" w:lineRule="auto"/>
              <w:rPr>
                <w:rFonts w:ascii="Times New Roman" w:eastAsia="Times New Roman" w:hAnsi="Times New Roman" w:cs="Times New Roman"/>
                <w:sz w:val="20"/>
                <w:szCs w:val="16"/>
                <w:lang w:val="sv-SE" w:eastAsia="en-GB"/>
              </w:rPr>
            </w:pPr>
          </w:p>
        </w:tc>
      </w:tr>
      <w:tr w:rsidR="00331F77" w:rsidRPr="000122C7" w14:paraId="6D28B17B"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66F7756D" w14:textId="77777777" w:rsidR="00017467" w:rsidRPr="00544125" w:rsidRDefault="00F518AC"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Blodet och lymfsystemet</w:t>
            </w:r>
          </w:p>
        </w:tc>
        <w:tc>
          <w:tcPr>
            <w:tcW w:w="685" w:type="pct"/>
            <w:tcBorders>
              <w:top w:val="single" w:sz="4" w:space="0" w:color="000000"/>
              <w:left w:val="single" w:sz="4" w:space="0" w:color="000000"/>
              <w:bottom w:val="single" w:sz="4" w:space="0" w:color="000000"/>
              <w:right w:val="single" w:sz="4" w:space="0" w:color="000000"/>
            </w:tcBorders>
          </w:tcPr>
          <w:p w14:paraId="3E60CD6F"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22B5F850" w14:textId="77777777" w:rsidR="00017467" w:rsidRPr="00544125" w:rsidRDefault="00F518AC"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Trombocytopeni</w:t>
            </w:r>
            <w:r w:rsidR="00331F77" w:rsidRPr="00544125">
              <w:rPr>
                <w:rFonts w:ascii="Times New Roman" w:eastAsia="Times New Roman" w:hAnsi="Times New Roman" w:cs="Times New Roman"/>
                <w:sz w:val="20"/>
                <w:szCs w:val="20"/>
                <w:vertAlign w:val="superscript"/>
                <w:lang w:val="sv-SE" w:eastAsia="en-GB"/>
              </w:rPr>
              <w:t>1</w:t>
            </w:r>
            <w:r w:rsidR="00331F77" w:rsidRPr="00544125">
              <w:rPr>
                <w:rFonts w:ascii="Times New Roman" w:eastAsia="Times New Roman" w:hAnsi="Times New Roman" w:cs="Times New Roman"/>
                <w:sz w:val="20"/>
                <w:szCs w:val="20"/>
                <w:lang w:val="sv-SE" w:eastAsia="en-GB"/>
              </w:rPr>
              <w:t xml:space="preserve"> </w:t>
            </w:r>
            <w:r w:rsidRPr="00544125">
              <w:rPr>
                <w:rFonts w:ascii="Times New Roman" w:hAnsi="Times New Roman" w:cs="Times New Roman"/>
                <w:sz w:val="20"/>
                <w:szCs w:val="20"/>
                <w:lang w:val="sv-SE"/>
              </w:rPr>
              <w:t>Leukocytos</w:t>
            </w:r>
            <w:r w:rsidR="00331F77" w:rsidRPr="00544125">
              <w:rPr>
                <w:rFonts w:ascii="Times New Roman" w:eastAsia="Times New Roman" w:hAnsi="Times New Roman" w:cs="Times New Roman"/>
                <w:sz w:val="20"/>
                <w:szCs w:val="20"/>
                <w:vertAlign w:val="superscript"/>
                <w:lang w:val="sv-SE" w:eastAsia="en-GB"/>
              </w:rPr>
              <w:t>1</w:t>
            </w:r>
          </w:p>
        </w:tc>
        <w:tc>
          <w:tcPr>
            <w:tcW w:w="1155" w:type="pct"/>
            <w:tcBorders>
              <w:top w:val="single" w:sz="4" w:space="0" w:color="000000"/>
              <w:left w:val="single" w:sz="4" w:space="0" w:color="000000"/>
              <w:bottom w:val="single" w:sz="4" w:space="0" w:color="000000"/>
              <w:right w:val="single" w:sz="4" w:space="0" w:color="000000"/>
            </w:tcBorders>
          </w:tcPr>
          <w:p w14:paraId="3A03D880" w14:textId="45D225C0" w:rsidR="00017467" w:rsidRPr="00544125" w:rsidRDefault="00F518AC" w:rsidP="006073AD">
            <w:pPr>
              <w:spacing w:after="0" w:line="240" w:lineRule="auto"/>
              <w:ind w:left="57"/>
              <w:rPr>
                <w:rFonts w:ascii="Times New Roman" w:eastAsia="Times New Roman" w:hAnsi="Times New Roman" w:cs="Times New Roman"/>
                <w:sz w:val="20"/>
                <w:szCs w:val="20"/>
                <w:vertAlign w:val="superscript"/>
                <w:lang w:val="sv-SE" w:eastAsia="en-GB"/>
              </w:rPr>
            </w:pPr>
            <w:r w:rsidRPr="00544125">
              <w:rPr>
                <w:rFonts w:ascii="Times New Roman" w:eastAsia="Times New Roman" w:hAnsi="Times New Roman" w:cs="Times New Roman"/>
                <w:sz w:val="20"/>
                <w:szCs w:val="20"/>
                <w:lang w:val="sv-SE" w:eastAsia="en-GB"/>
              </w:rPr>
              <w:t>Sicklecell</w:t>
            </w:r>
            <w:r w:rsidR="003E090D" w:rsidRPr="003E090D">
              <w:rPr>
                <w:rFonts w:ascii="Times New Roman" w:eastAsia="Times New Roman" w:hAnsi="Times New Roman" w:cs="Times New Roman"/>
                <w:sz w:val="20"/>
                <w:szCs w:val="20"/>
                <w:lang w:val="sv-SE" w:eastAsia="en-GB"/>
              </w:rPr>
              <w:t>anemi med</w:t>
            </w:r>
            <w:r w:rsidR="003E090D" w:rsidRPr="00AC6653">
              <w:rPr>
                <w:color w:val="000000"/>
                <w:sz w:val="20"/>
                <w:lang w:val="sv-SE"/>
              </w:rPr>
              <w:t xml:space="preserve"> </w:t>
            </w:r>
            <w:r w:rsidRPr="00544125">
              <w:rPr>
                <w:rFonts w:ascii="Times New Roman" w:eastAsia="Times New Roman" w:hAnsi="Times New Roman" w:cs="Times New Roman"/>
                <w:sz w:val="20"/>
                <w:szCs w:val="20"/>
                <w:lang w:val="sv-SE" w:eastAsia="en-GB"/>
              </w:rPr>
              <w:t>kris</w:t>
            </w:r>
            <w:r w:rsidR="00331F77" w:rsidRPr="00544125">
              <w:rPr>
                <w:rFonts w:ascii="Times New Roman" w:eastAsia="Times New Roman" w:hAnsi="Times New Roman" w:cs="Times New Roman"/>
                <w:sz w:val="20"/>
                <w:szCs w:val="20"/>
                <w:vertAlign w:val="superscript"/>
                <w:lang w:val="sv-SE" w:eastAsia="en-GB"/>
              </w:rPr>
              <w:t>2</w:t>
            </w:r>
            <w:r w:rsidRPr="00544125">
              <w:rPr>
                <w:rFonts w:ascii="Times New Roman" w:eastAsia="Times New Roman" w:hAnsi="Times New Roman" w:cs="Times New Roman"/>
                <w:sz w:val="20"/>
                <w:szCs w:val="20"/>
                <w:lang w:val="sv-SE" w:eastAsia="en-GB"/>
              </w:rPr>
              <w:t xml:space="preserve">; </w:t>
            </w:r>
            <w:r w:rsidRPr="00544125">
              <w:rPr>
                <w:rFonts w:ascii="Times New Roman" w:hAnsi="Times New Roman" w:cs="Times New Roman"/>
                <w:sz w:val="20"/>
                <w:szCs w:val="20"/>
                <w:lang w:val="sv-SE"/>
              </w:rPr>
              <w:t>Splenomegali</w:t>
            </w:r>
            <w:r w:rsidR="00331F77" w:rsidRPr="00544125">
              <w:rPr>
                <w:rFonts w:ascii="Times New Roman" w:eastAsia="Times New Roman" w:hAnsi="Times New Roman" w:cs="Times New Roman"/>
                <w:sz w:val="20"/>
                <w:szCs w:val="20"/>
                <w:vertAlign w:val="superscript"/>
                <w:lang w:val="sv-SE" w:eastAsia="en-GB"/>
              </w:rPr>
              <w:t>2</w:t>
            </w:r>
            <w:r w:rsidR="00331F77"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Mjältruptur</w:t>
            </w:r>
            <w:r w:rsidR="00331F77" w:rsidRPr="00544125">
              <w:rPr>
                <w:rFonts w:ascii="Times New Roman" w:eastAsia="Times New Roman" w:hAnsi="Times New Roman" w:cs="Times New Roman"/>
                <w:sz w:val="20"/>
                <w:szCs w:val="20"/>
                <w:vertAlign w:val="superscript"/>
                <w:lang w:val="sv-SE" w:eastAsia="en-GB"/>
              </w:rPr>
              <w:t>2</w:t>
            </w:r>
          </w:p>
        </w:tc>
        <w:tc>
          <w:tcPr>
            <w:tcW w:w="661" w:type="pct"/>
            <w:tcBorders>
              <w:top w:val="single" w:sz="4" w:space="0" w:color="000000"/>
              <w:left w:val="single" w:sz="4" w:space="0" w:color="000000"/>
              <w:bottom w:val="single" w:sz="4" w:space="0" w:color="000000"/>
              <w:right w:val="single" w:sz="4" w:space="0" w:color="000000"/>
            </w:tcBorders>
          </w:tcPr>
          <w:p w14:paraId="40956C42"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3F66FDF0"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0A13A20C"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4D2DBEF5" w14:textId="62BF8DEA" w:rsidR="00017467" w:rsidRPr="00544125" w:rsidRDefault="00F518AC"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Immunsystem</w:t>
            </w:r>
            <w:r w:rsidR="006A37BD">
              <w:rPr>
                <w:rFonts w:ascii="Times New Roman" w:eastAsia="Times New Roman" w:hAnsi="Times New Roman" w:cs="Times New Roman"/>
                <w:b/>
                <w:bCs/>
                <w:sz w:val="20"/>
                <w:lang w:val="sv-SE" w:eastAsia="en-GB"/>
              </w:rPr>
              <w:t>sjukdomar</w:t>
            </w:r>
          </w:p>
        </w:tc>
        <w:tc>
          <w:tcPr>
            <w:tcW w:w="685" w:type="pct"/>
            <w:tcBorders>
              <w:top w:val="single" w:sz="4" w:space="0" w:color="000000"/>
              <w:left w:val="single" w:sz="4" w:space="0" w:color="000000"/>
              <w:bottom w:val="single" w:sz="4" w:space="0" w:color="000000"/>
              <w:right w:val="single" w:sz="4" w:space="0" w:color="000000"/>
            </w:tcBorders>
          </w:tcPr>
          <w:p w14:paraId="6F039FD5"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79179E9E"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1A2D1780" w14:textId="77777777" w:rsidR="00017467" w:rsidRPr="00544125" w:rsidRDefault="00F518AC" w:rsidP="006073AD">
            <w:pPr>
              <w:autoSpaceDE w:val="0"/>
              <w:autoSpaceDN w:val="0"/>
              <w:adjustRightInd w:val="0"/>
              <w:spacing w:after="0" w:line="240" w:lineRule="auto"/>
              <w:ind w:left="57"/>
              <w:rPr>
                <w:rFonts w:ascii="Times New Roman" w:eastAsia="Times New Roman" w:hAnsi="Times New Roman" w:cs="Times New Roman"/>
                <w:sz w:val="20"/>
                <w:szCs w:val="20"/>
                <w:lang w:val="sv-SE" w:eastAsia="en-GB"/>
              </w:rPr>
            </w:pPr>
            <w:r w:rsidRPr="00544125">
              <w:rPr>
                <w:rFonts w:ascii="Times New Roman" w:hAnsi="Times New Roman" w:cs="Times New Roman"/>
                <w:sz w:val="20"/>
                <w:szCs w:val="20"/>
                <w:lang w:val="sv-SE"/>
              </w:rPr>
              <w:t>Överkänslighets</w:t>
            </w:r>
            <w:r w:rsidR="00D00B79" w:rsidRPr="00544125">
              <w:rPr>
                <w:rFonts w:ascii="Times New Roman" w:hAnsi="Times New Roman" w:cs="Times New Roman"/>
                <w:sz w:val="20"/>
                <w:szCs w:val="20"/>
                <w:lang w:val="sv-SE"/>
              </w:rPr>
              <w:t>-</w:t>
            </w:r>
            <w:r w:rsidRPr="00544125">
              <w:rPr>
                <w:rFonts w:ascii="Times New Roman" w:hAnsi="Times New Roman" w:cs="Times New Roman"/>
                <w:sz w:val="20"/>
                <w:szCs w:val="20"/>
                <w:lang w:val="sv-SE"/>
              </w:rPr>
              <w:t xml:space="preserve"> reaktioner</w:t>
            </w:r>
            <w:r w:rsidR="00AC6E62" w:rsidRPr="00544125">
              <w:rPr>
                <w:rFonts w:ascii="Times New Roman" w:hAnsi="Times New Roman" w:cs="Times New Roman"/>
                <w:sz w:val="20"/>
                <w:szCs w:val="20"/>
                <w:lang w:val="sv-SE"/>
              </w:rPr>
              <w:t>;</w:t>
            </w:r>
            <w:r w:rsidR="0015274D" w:rsidRPr="00544125">
              <w:rPr>
                <w:rFonts w:ascii="Times New Roman" w:hAnsi="Times New Roman" w:cs="Times New Roman"/>
                <w:sz w:val="20"/>
                <w:szCs w:val="20"/>
                <w:lang w:val="sv-SE"/>
              </w:rPr>
              <w:t xml:space="preserve"> </w:t>
            </w:r>
            <w:r w:rsidRPr="00544125">
              <w:rPr>
                <w:rFonts w:ascii="Times New Roman" w:hAnsi="Times New Roman" w:cs="Times New Roman"/>
                <w:sz w:val="20"/>
                <w:szCs w:val="20"/>
                <w:lang w:val="sv-SE"/>
              </w:rPr>
              <w:t>Anafylaxi</w:t>
            </w:r>
          </w:p>
        </w:tc>
        <w:tc>
          <w:tcPr>
            <w:tcW w:w="661" w:type="pct"/>
            <w:tcBorders>
              <w:top w:val="single" w:sz="4" w:space="0" w:color="000000"/>
              <w:left w:val="single" w:sz="4" w:space="0" w:color="000000"/>
              <w:bottom w:val="single" w:sz="4" w:space="0" w:color="000000"/>
              <w:right w:val="single" w:sz="4" w:space="0" w:color="000000"/>
            </w:tcBorders>
          </w:tcPr>
          <w:p w14:paraId="4EEB45F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32E804F9"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367563CC"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2E3C54D1" w14:textId="77777777" w:rsidR="00017467" w:rsidRPr="00544125" w:rsidRDefault="0015274D"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Metabolism och nutrition</w:t>
            </w:r>
          </w:p>
        </w:tc>
        <w:tc>
          <w:tcPr>
            <w:tcW w:w="685" w:type="pct"/>
            <w:tcBorders>
              <w:top w:val="single" w:sz="4" w:space="0" w:color="000000"/>
              <w:left w:val="single" w:sz="4" w:space="0" w:color="000000"/>
              <w:bottom w:val="single" w:sz="4" w:space="0" w:color="000000"/>
              <w:right w:val="single" w:sz="4" w:space="0" w:color="000000"/>
            </w:tcBorders>
          </w:tcPr>
          <w:p w14:paraId="5B8EA114"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09C65D3A"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19F32F32" w14:textId="77777777" w:rsidR="00017467" w:rsidRPr="00544125" w:rsidRDefault="00F518AC"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Förhöjning av urinsyra</w:t>
            </w:r>
          </w:p>
        </w:tc>
        <w:tc>
          <w:tcPr>
            <w:tcW w:w="661" w:type="pct"/>
            <w:tcBorders>
              <w:top w:val="single" w:sz="4" w:space="0" w:color="000000"/>
              <w:left w:val="single" w:sz="4" w:space="0" w:color="000000"/>
              <w:bottom w:val="single" w:sz="4" w:space="0" w:color="000000"/>
              <w:right w:val="single" w:sz="4" w:space="0" w:color="000000"/>
            </w:tcBorders>
          </w:tcPr>
          <w:p w14:paraId="216662B0"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6FE4C563"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495003B4"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50825443" w14:textId="77777777" w:rsidR="00017467" w:rsidRPr="00544125" w:rsidRDefault="0015274D"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Centrala och perifera nervsystemet</w:t>
            </w:r>
          </w:p>
        </w:tc>
        <w:tc>
          <w:tcPr>
            <w:tcW w:w="685" w:type="pct"/>
            <w:tcBorders>
              <w:top w:val="single" w:sz="4" w:space="0" w:color="000000"/>
              <w:left w:val="single" w:sz="4" w:space="0" w:color="000000"/>
              <w:bottom w:val="single" w:sz="4" w:space="0" w:color="000000"/>
              <w:right w:val="single" w:sz="4" w:space="0" w:color="000000"/>
            </w:tcBorders>
          </w:tcPr>
          <w:p w14:paraId="32E76F4C"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Huvudvärk</w:t>
            </w:r>
            <w:r w:rsidR="00331F77" w:rsidRPr="00544125">
              <w:rPr>
                <w:rFonts w:ascii="Times New Roman" w:eastAsia="Times New Roman" w:hAnsi="Times New Roman" w:cs="Times New Roman"/>
                <w:sz w:val="20"/>
                <w:szCs w:val="20"/>
                <w:vertAlign w:val="superscript"/>
                <w:lang w:val="sv-SE" w:eastAsia="en-GB"/>
              </w:rPr>
              <w:t>1</w:t>
            </w:r>
          </w:p>
        </w:tc>
        <w:tc>
          <w:tcPr>
            <w:tcW w:w="834" w:type="pct"/>
            <w:tcBorders>
              <w:top w:val="single" w:sz="4" w:space="0" w:color="000000"/>
              <w:left w:val="single" w:sz="4" w:space="0" w:color="000000"/>
              <w:bottom w:val="single" w:sz="4" w:space="0" w:color="000000"/>
              <w:right w:val="single" w:sz="4" w:space="0" w:color="000000"/>
            </w:tcBorders>
          </w:tcPr>
          <w:p w14:paraId="73A5921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31E29A9B"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61" w:type="pct"/>
            <w:tcBorders>
              <w:top w:val="single" w:sz="4" w:space="0" w:color="000000"/>
              <w:left w:val="single" w:sz="4" w:space="0" w:color="000000"/>
              <w:bottom w:val="single" w:sz="4" w:space="0" w:color="000000"/>
              <w:right w:val="single" w:sz="4" w:space="0" w:color="000000"/>
            </w:tcBorders>
          </w:tcPr>
          <w:p w14:paraId="5D51F7C3"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2C9ACA4F"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641A89F3"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1DAAE36A" w14:textId="69B43B99" w:rsidR="00017467" w:rsidRPr="00544125" w:rsidRDefault="002966AB" w:rsidP="006073AD">
            <w:pPr>
              <w:spacing w:after="0" w:line="240" w:lineRule="auto"/>
              <w:ind w:left="57"/>
              <w:rPr>
                <w:rFonts w:ascii="Times New Roman" w:eastAsia="Times New Roman" w:hAnsi="Times New Roman" w:cs="Times New Roman"/>
                <w:b/>
                <w:sz w:val="20"/>
                <w:lang w:val="sv-SE" w:eastAsia="en-GB"/>
              </w:rPr>
            </w:pPr>
            <w:r w:rsidRPr="002966AB">
              <w:rPr>
                <w:rFonts w:ascii="Times New Roman" w:eastAsia="Times New Roman" w:hAnsi="Times New Roman" w:cs="Times New Roman"/>
                <w:b/>
                <w:bCs/>
                <w:sz w:val="20"/>
                <w:lang w:val="sv-SE" w:eastAsia="en-GB"/>
              </w:rPr>
              <w:t>Vaskulära sjukdomar</w:t>
            </w:r>
          </w:p>
        </w:tc>
        <w:tc>
          <w:tcPr>
            <w:tcW w:w="685" w:type="pct"/>
            <w:tcBorders>
              <w:top w:val="single" w:sz="4" w:space="0" w:color="000000"/>
              <w:left w:val="single" w:sz="4" w:space="0" w:color="000000"/>
              <w:bottom w:val="single" w:sz="4" w:space="0" w:color="000000"/>
              <w:right w:val="single" w:sz="4" w:space="0" w:color="000000"/>
            </w:tcBorders>
          </w:tcPr>
          <w:p w14:paraId="3FE316E0"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05F1602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1802644E"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Kapillärläckage</w:t>
            </w:r>
            <w:r w:rsidR="00E23BAA" w:rsidRPr="00544125">
              <w:rPr>
                <w:rFonts w:ascii="Times New Roman" w:eastAsia="Times New Roman" w:hAnsi="Times New Roman" w:cs="Times New Roman"/>
                <w:sz w:val="20"/>
                <w:szCs w:val="20"/>
                <w:lang w:val="sv-SE" w:eastAsia="en-GB"/>
              </w:rPr>
              <w:softHyphen/>
            </w:r>
            <w:r w:rsidRPr="00544125">
              <w:rPr>
                <w:rFonts w:ascii="Times New Roman" w:eastAsia="Times New Roman" w:hAnsi="Times New Roman" w:cs="Times New Roman"/>
                <w:sz w:val="20"/>
                <w:szCs w:val="20"/>
                <w:lang w:val="sv-SE" w:eastAsia="en-GB"/>
              </w:rPr>
              <w:t>syndrom</w:t>
            </w:r>
            <w:r w:rsidR="00331F77" w:rsidRPr="00544125">
              <w:rPr>
                <w:rFonts w:ascii="Times New Roman" w:eastAsia="Times New Roman" w:hAnsi="Times New Roman" w:cs="Times New Roman"/>
                <w:sz w:val="20"/>
                <w:szCs w:val="20"/>
                <w:vertAlign w:val="superscript"/>
                <w:lang w:val="sv-SE" w:eastAsia="en-GB"/>
              </w:rPr>
              <w:t>1</w:t>
            </w:r>
          </w:p>
        </w:tc>
        <w:tc>
          <w:tcPr>
            <w:tcW w:w="661" w:type="pct"/>
            <w:tcBorders>
              <w:top w:val="single" w:sz="4" w:space="0" w:color="000000"/>
              <w:left w:val="single" w:sz="4" w:space="0" w:color="000000"/>
              <w:bottom w:val="single" w:sz="4" w:space="0" w:color="000000"/>
              <w:right w:val="single" w:sz="4" w:space="0" w:color="000000"/>
            </w:tcBorders>
          </w:tcPr>
          <w:p w14:paraId="2ECEB74A" w14:textId="77777777" w:rsidR="00017467" w:rsidRPr="00544125" w:rsidRDefault="001B6F2B"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Aortit</w:t>
            </w:r>
          </w:p>
        </w:tc>
        <w:tc>
          <w:tcPr>
            <w:tcW w:w="600" w:type="pct"/>
            <w:tcBorders>
              <w:top w:val="single" w:sz="4" w:space="0" w:color="000000"/>
              <w:left w:val="single" w:sz="4" w:space="0" w:color="000000"/>
              <w:bottom w:val="single" w:sz="4" w:space="0" w:color="000000"/>
              <w:right w:val="single" w:sz="4" w:space="0" w:color="000000"/>
            </w:tcBorders>
          </w:tcPr>
          <w:p w14:paraId="4B5A5924"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5413DB31"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692B213E" w14:textId="425F4482" w:rsidR="00017467" w:rsidRPr="00544125" w:rsidRDefault="0099120A" w:rsidP="006073AD">
            <w:pPr>
              <w:spacing w:after="0" w:line="240" w:lineRule="auto"/>
              <w:ind w:left="57"/>
              <w:rPr>
                <w:rFonts w:ascii="Times New Roman" w:eastAsia="Times New Roman" w:hAnsi="Times New Roman" w:cs="Times New Roman"/>
                <w:b/>
                <w:sz w:val="20"/>
                <w:lang w:val="sv-SE" w:eastAsia="en-GB"/>
              </w:rPr>
            </w:pPr>
            <w:r w:rsidRPr="0099120A">
              <w:rPr>
                <w:rFonts w:ascii="Times New Roman" w:eastAsia="Times New Roman" w:hAnsi="Times New Roman" w:cs="Times New Roman"/>
                <w:b/>
                <w:bCs/>
                <w:sz w:val="20"/>
                <w:lang w:val="sv-SE" w:eastAsia="en-GB"/>
              </w:rPr>
              <w:t>Respiratoriska, torakala och mediastinala sjukdomar</w:t>
            </w:r>
          </w:p>
          <w:p w14:paraId="36A72BEE" w14:textId="77777777" w:rsidR="00017467" w:rsidRPr="00544125" w:rsidRDefault="00017467" w:rsidP="006073AD">
            <w:pPr>
              <w:spacing w:after="0" w:line="240" w:lineRule="auto"/>
              <w:ind w:left="57"/>
              <w:rPr>
                <w:rFonts w:ascii="Times New Roman" w:eastAsia="Times New Roman" w:hAnsi="Times New Roman" w:cs="Times New Roman"/>
                <w:b/>
                <w:sz w:val="20"/>
                <w:lang w:val="sv-SE" w:eastAsia="en-GB"/>
              </w:rPr>
            </w:pPr>
          </w:p>
        </w:tc>
        <w:tc>
          <w:tcPr>
            <w:tcW w:w="685" w:type="pct"/>
            <w:tcBorders>
              <w:top w:val="single" w:sz="4" w:space="0" w:color="000000"/>
              <w:left w:val="single" w:sz="4" w:space="0" w:color="000000"/>
              <w:bottom w:val="single" w:sz="4" w:space="0" w:color="000000"/>
              <w:right w:val="single" w:sz="4" w:space="0" w:color="000000"/>
            </w:tcBorders>
          </w:tcPr>
          <w:p w14:paraId="464D0C39"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14DABA7B"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2630B702"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A</w:t>
            </w:r>
            <w:r w:rsidR="00176EC1" w:rsidRPr="00544125">
              <w:rPr>
                <w:rFonts w:ascii="Times New Roman" w:eastAsia="Times New Roman" w:hAnsi="Times New Roman" w:cs="Times New Roman"/>
                <w:sz w:val="20"/>
                <w:szCs w:val="20"/>
                <w:lang w:val="sv-SE" w:eastAsia="en-GB"/>
              </w:rPr>
              <w:t>kut a</w:t>
            </w:r>
            <w:r w:rsidRPr="00544125">
              <w:rPr>
                <w:rFonts w:ascii="Times New Roman" w:eastAsia="Times New Roman" w:hAnsi="Times New Roman" w:cs="Times New Roman"/>
                <w:sz w:val="20"/>
                <w:szCs w:val="20"/>
                <w:lang w:val="sv-SE" w:eastAsia="en-GB"/>
              </w:rPr>
              <w:t>ndnödssyndrom (ARDS)</w:t>
            </w:r>
            <w:r w:rsidR="00331F77" w:rsidRPr="00544125">
              <w:rPr>
                <w:rFonts w:ascii="Times New Roman" w:eastAsia="Times New Roman" w:hAnsi="Times New Roman" w:cs="Times New Roman"/>
                <w:sz w:val="20"/>
                <w:szCs w:val="20"/>
                <w:vertAlign w:val="superscript"/>
                <w:lang w:val="sv-SE" w:eastAsia="en-GB"/>
              </w:rPr>
              <w:t>2</w:t>
            </w:r>
            <w:r w:rsidR="00331F77"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 xml:space="preserve">         Pulmonella biverkningar (interstitiell pneumoni, lungödem, lunginfiltrat och lungfibros)</w:t>
            </w:r>
          </w:p>
          <w:p w14:paraId="35E995A7" w14:textId="77777777" w:rsidR="00017467" w:rsidRPr="00544125" w:rsidRDefault="00DE466E"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Hemoptys</w:t>
            </w:r>
          </w:p>
        </w:tc>
        <w:tc>
          <w:tcPr>
            <w:tcW w:w="661" w:type="pct"/>
            <w:tcBorders>
              <w:top w:val="single" w:sz="4" w:space="0" w:color="000000"/>
              <w:left w:val="single" w:sz="4" w:space="0" w:color="000000"/>
              <w:bottom w:val="single" w:sz="4" w:space="0" w:color="000000"/>
              <w:right w:val="single" w:sz="4" w:space="0" w:color="000000"/>
            </w:tcBorders>
          </w:tcPr>
          <w:p w14:paraId="5D1EFDE9" w14:textId="77777777" w:rsidR="00017467" w:rsidRPr="00544125" w:rsidRDefault="00DE466E"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Lungblödning</w:t>
            </w:r>
          </w:p>
        </w:tc>
        <w:tc>
          <w:tcPr>
            <w:tcW w:w="600" w:type="pct"/>
            <w:tcBorders>
              <w:top w:val="single" w:sz="4" w:space="0" w:color="000000"/>
              <w:left w:val="single" w:sz="4" w:space="0" w:color="000000"/>
              <w:bottom w:val="single" w:sz="4" w:space="0" w:color="000000"/>
              <w:right w:val="single" w:sz="4" w:space="0" w:color="000000"/>
            </w:tcBorders>
          </w:tcPr>
          <w:p w14:paraId="08FFB01C"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7A06EA54"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18CCC969" w14:textId="77777777"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i/>
                <w:sz w:val="20"/>
                <w:u w:val="single"/>
                <w:lang w:val="sv-SE" w:eastAsia="en-GB"/>
              </w:rPr>
            </w:pPr>
            <w:r w:rsidRPr="00544125">
              <w:rPr>
                <w:rFonts w:ascii="Times New Roman" w:eastAsia="Times New Roman" w:hAnsi="Times New Roman" w:cs="Times New Roman"/>
                <w:b/>
                <w:bCs/>
                <w:sz w:val="20"/>
                <w:lang w:val="sv-SE" w:eastAsia="en-GB"/>
              </w:rPr>
              <w:t>Magtarmkanalen</w:t>
            </w:r>
          </w:p>
        </w:tc>
        <w:tc>
          <w:tcPr>
            <w:tcW w:w="685" w:type="pct"/>
            <w:tcBorders>
              <w:top w:val="single" w:sz="4" w:space="0" w:color="000000"/>
              <w:left w:val="single" w:sz="4" w:space="0" w:color="000000"/>
              <w:bottom w:val="single" w:sz="4" w:space="0" w:color="000000"/>
              <w:right w:val="single" w:sz="4" w:space="0" w:color="000000"/>
            </w:tcBorders>
          </w:tcPr>
          <w:p w14:paraId="0357761F"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Illamående</w:t>
            </w:r>
            <w:r w:rsidR="00331F77" w:rsidRPr="00544125">
              <w:rPr>
                <w:rFonts w:ascii="Times New Roman" w:eastAsia="Times New Roman" w:hAnsi="Times New Roman" w:cs="Times New Roman"/>
                <w:sz w:val="20"/>
                <w:szCs w:val="20"/>
                <w:vertAlign w:val="superscript"/>
                <w:lang w:val="sv-SE" w:eastAsia="en-GB"/>
              </w:rPr>
              <w:t>1</w:t>
            </w:r>
          </w:p>
        </w:tc>
        <w:tc>
          <w:tcPr>
            <w:tcW w:w="834" w:type="pct"/>
            <w:tcBorders>
              <w:top w:val="single" w:sz="4" w:space="0" w:color="000000"/>
              <w:left w:val="single" w:sz="4" w:space="0" w:color="000000"/>
              <w:bottom w:val="single" w:sz="4" w:space="0" w:color="000000"/>
              <w:right w:val="single" w:sz="4" w:space="0" w:color="000000"/>
            </w:tcBorders>
          </w:tcPr>
          <w:p w14:paraId="4D5B46D9"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41B9C68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61" w:type="pct"/>
            <w:tcBorders>
              <w:top w:val="single" w:sz="4" w:space="0" w:color="000000"/>
              <w:left w:val="single" w:sz="4" w:space="0" w:color="000000"/>
              <w:bottom w:val="single" w:sz="4" w:space="0" w:color="000000"/>
              <w:right w:val="single" w:sz="4" w:space="0" w:color="000000"/>
            </w:tcBorders>
          </w:tcPr>
          <w:p w14:paraId="0F01FEC4"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5A9750E3"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8D4948" w14:paraId="69D41927"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76589EDC" w14:textId="5BD40697" w:rsidR="00017467" w:rsidRPr="00544125" w:rsidRDefault="00305531" w:rsidP="006073AD">
            <w:pPr>
              <w:kinsoku w:val="0"/>
              <w:overflowPunct w:val="0"/>
              <w:autoSpaceDE w:val="0"/>
              <w:autoSpaceDN w:val="0"/>
              <w:adjustRightInd w:val="0"/>
              <w:spacing w:after="0" w:line="240" w:lineRule="auto"/>
              <w:ind w:left="57"/>
              <w:rPr>
                <w:rFonts w:ascii="Times New Roman" w:eastAsia="Times New Roman" w:hAnsi="Times New Roman" w:cs="Times New Roman"/>
                <w:i/>
                <w:sz w:val="20"/>
                <w:u w:val="single"/>
                <w:lang w:val="sv-SE" w:eastAsia="en-GB"/>
              </w:rPr>
            </w:pPr>
            <w:r>
              <w:rPr>
                <w:rFonts w:ascii="Times New Roman" w:eastAsia="Times New Roman" w:hAnsi="Times New Roman" w:cs="Times New Roman"/>
                <w:b/>
                <w:bCs/>
                <w:sz w:val="20"/>
                <w:lang w:val="sv-SE" w:eastAsia="en-GB"/>
              </w:rPr>
              <w:t>Sjukdomar i h</w:t>
            </w:r>
            <w:r w:rsidR="0015274D" w:rsidRPr="00544125">
              <w:rPr>
                <w:rFonts w:ascii="Times New Roman" w:eastAsia="Times New Roman" w:hAnsi="Times New Roman" w:cs="Times New Roman"/>
                <w:b/>
                <w:bCs/>
                <w:sz w:val="20"/>
                <w:lang w:val="sv-SE" w:eastAsia="en-GB"/>
              </w:rPr>
              <w:t>ud och subkutan vävnad</w:t>
            </w:r>
          </w:p>
        </w:tc>
        <w:tc>
          <w:tcPr>
            <w:tcW w:w="685" w:type="pct"/>
            <w:tcBorders>
              <w:top w:val="single" w:sz="4" w:space="0" w:color="000000"/>
              <w:left w:val="single" w:sz="4" w:space="0" w:color="000000"/>
              <w:bottom w:val="single" w:sz="4" w:space="0" w:color="000000"/>
              <w:right w:val="single" w:sz="4" w:space="0" w:color="000000"/>
            </w:tcBorders>
          </w:tcPr>
          <w:p w14:paraId="40D351FC"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05FD1854"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599AF195" w14:textId="535BEB1A" w:rsidR="00017467" w:rsidRPr="00544125" w:rsidRDefault="0015274D" w:rsidP="006073AD">
            <w:pPr>
              <w:spacing w:after="0" w:line="240" w:lineRule="auto"/>
              <w:ind w:left="57"/>
              <w:rPr>
                <w:rFonts w:ascii="Times New Roman" w:eastAsia="Times New Roman" w:hAnsi="Times New Roman" w:cs="Times New Roman"/>
                <w:sz w:val="20"/>
                <w:szCs w:val="20"/>
                <w:vertAlign w:val="superscript"/>
                <w:lang w:val="sv-SE" w:eastAsia="en-GB"/>
              </w:rPr>
            </w:pPr>
            <w:r w:rsidRPr="00544125">
              <w:rPr>
                <w:rFonts w:ascii="Times New Roman" w:eastAsia="Times New Roman" w:hAnsi="Times New Roman" w:cs="Times New Roman"/>
                <w:sz w:val="20"/>
                <w:szCs w:val="20"/>
                <w:lang w:val="sv-SE" w:eastAsia="en-GB"/>
              </w:rPr>
              <w:t xml:space="preserve">Sweets syndrom (akut febril </w:t>
            </w:r>
            <w:r w:rsidR="003E090D" w:rsidRPr="003E090D">
              <w:rPr>
                <w:rFonts w:ascii="Times New Roman" w:eastAsia="Times New Roman" w:hAnsi="Times New Roman" w:cs="Times New Roman"/>
                <w:sz w:val="20"/>
                <w:szCs w:val="20"/>
                <w:lang w:val="sv-SE" w:eastAsia="en-GB"/>
              </w:rPr>
              <w:t>neutrofil</w:t>
            </w:r>
            <w:r w:rsidR="003E090D"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dermatos)</w:t>
            </w:r>
            <w:r w:rsidR="00331F77" w:rsidRPr="00544125">
              <w:rPr>
                <w:rFonts w:ascii="Times New Roman" w:eastAsia="Times New Roman" w:hAnsi="Times New Roman" w:cs="Times New Roman"/>
                <w:sz w:val="20"/>
                <w:szCs w:val="20"/>
                <w:vertAlign w:val="superscript"/>
                <w:lang w:val="sv-SE" w:eastAsia="en-GB"/>
              </w:rPr>
              <w:t>1,2</w:t>
            </w:r>
            <w:r w:rsidR="009340BA"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 xml:space="preserve"> Kutan vaskulit</w:t>
            </w:r>
            <w:r w:rsidR="00331F77" w:rsidRPr="00544125">
              <w:rPr>
                <w:rFonts w:ascii="Times New Roman" w:eastAsia="Times New Roman" w:hAnsi="Times New Roman" w:cs="Times New Roman"/>
                <w:sz w:val="20"/>
                <w:szCs w:val="20"/>
                <w:vertAlign w:val="superscript"/>
                <w:lang w:val="sv-SE" w:eastAsia="en-GB"/>
              </w:rPr>
              <w:t>1,2</w:t>
            </w:r>
          </w:p>
        </w:tc>
        <w:tc>
          <w:tcPr>
            <w:tcW w:w="661" w:type="pct"/>
            <w:tcBorders>
              <w:top w:val="single" w:sz="4" w:space="0" w:color="000000"/>
              <w:left w:val="single" w:sz="4" w:space="0" w:color="000000"/>
              <w:bottom w:val="single" w:sz="4" w:space="0" w:color="000000"/>
              <w:right w:val="single" w:sz="4" w:space="0" w:color="000000"/>
            </w:tcBorders>
          </w:tcPr>
          <w:p w14:paraId="2832BB45" w14:textId="62879CBE" w:rsidR="00017467" w:rsidRPr="00544125" w:rsidRDefault="000C77D1" w:rsidP="00DD4BD3">
            <w:pPr>
              <w:spacing w:after="0" w:line="240" w:lineRule="auto"/>
              <w:ind w:left="57"/>
              <w:rPr>
                <w:rFonts w:ascii="Times New Roman" w:eastAsia="Times New Roman" w:hAnsi="Times New Roman" w:cs="Times New Roman"/>
                <w:sz w:val="20"/>
                <w:szCs w:val="20"/>
                <w:lang w:val="sv-SE" w:eastAsia="en-GB"/>
              </w:rPr>
            </w:pPr>
            <w:r w:rsidRPr="000C77D1">
              <w:rPr>
                <w:rFonts w:ascii="Times New Roman" w:eastAsia="Times New Roman" w:hAnsi="Times New Roman" w:cs="Times New Roman"/>
                <w:sz w:val="20"/>
                <w:szCs w:val="20"/>
                <w:lang w:eastAsia="en-GB"/>
              </w:rPr>
              <w:t>Stevens</w:t>
            </w:r>
            <w:r w:rsidRPr="000C77D1">
              <w:rPr>
                <w:rFonts w:ascii="Times New Roman" w:eastAsia="Times New Roman" w:hAnsi="Times New Roman" w:cs="Times New Roman"/>
                <w:sz w:val="20"/>
                <w:szCs w:val="20"/>
                <w:lang w:eastAsia="en-GB"/>
              </w:rPr>
              <w:noBreakHyphen/>
              <w:t xml:space="preserve">Johnsons </w:t>
            </w:r>
            <w:proofErr w:type="spellStart"/>
            <w:r w:rsidRPr="000C77D1">
              <w:rPr>
                <w:rFonts w:ascii="Times New Roman" w:eastAsia="Times New Roman" w:hAnsi="Times New Roman" w:cs="Times New Roman"/>
                <w:sz w:val="20"/>
                <w:szCs w:val="20"/>
                <w:lang w:eastAsia="en-GB"/>
              </w:rPr>
              <w:t>syndrom</w:t>
            </w:r>
            <w:proofErr w:type="spellEnd"/>
          </w:p>
        </w:tc>
        <w:tc>
          <w:tcPr>
            <w:tcW w:w="600" w:type="pct"/>
            <w:tcBorders>
              <w:top w:val="single" w:sz="4" w:space="0" w:color="000000"/>
              <w:left w:val="single" w:sz="4" w:space="0" w:color="000000"/>
              <w:bottom w:val="single" w:sz="4" w:space="0" w:color="000000"/>
              <w:right w:val="single" w:sz="4" w:space="0" w:color="000000"/>
            </w:tcBorders>
          </w:tcPr>
          <w:p w14:paraId="3D470D40"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0122C7" w14:paraId="77FE11AB"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08D5E342" w14:textId="700DC71D"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i/>
                <w:sz w:val="20"/>
                <w:u w:val="single"/>
                <w:lang w:val="sv-SE" w:eastAsia="en-GB"/>
              </w:rPr>
            </w:pPr>
            <w:r w:rsidRPr="00544125">
              <w:rPr>
                <w:rFonts w:ascii="Times New Roman" w:eastAsia="Times New Roman" w:hAnsi="Times New Roman" w:cs="Times New Roman"/>
                <w:b/>
                <w:bCs/>
                <w:sz w:val="20"/>
                <w:lang w:val="sv-SE" w:eastAsia="en-GB"/>
              </w:rPr>
              <w:t>Muskuloskeletala systemet och bindväv</w:t>
            </w:r>
          </w:p>
        </w:tc>
        <w:tc>
          <w:tcPr>
            <w:tcW w:w="685" w:type="pct"/>
            <w:tcBorders>
              <w:top w:val="single" w:sz="4" w:space="0" w:color="000000"/>
              <w:left w:val="single" w:sz="4" w:space="0" w:color="000000"/>
              <w:bottom w:val="single" w:sz="4" w:space="0" w:color="000000"/>
              <w:right w:val="single" w:sz="4" w:space="0" w:color="000000"/>
            </w:tcBorders>
          </w:tcPr>
          <w:p w14:paraId="107C18A5"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Skelettsmärta</w:t>
            </w:r>
          </w:p>
        </w:tc>
        <w:tc>
          <w:tcPr>
            <w:tcW w:w="834" w:type="pct"/>
            <w:tcBorders>
              <w:top w:val="single" w:sz="4" w:space="0" w:color="000000"/>
              <w:left w:val="single" w:sz="4" w:space="0" w:color="000000"/>
              <w:bottom w:val="single" w:sz="4" w:space="0" w:color="000000"/>
              <w:right w:val="single" w:sz="4" w:space="0" w:color="000000"/>
            </w:tcBorders>
          </w:tcPr>
          <w:p w14:paraId="03CA383A"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Muskuloskeletal smärta (myalgi, artralgi, smärta i armar och ben, ryggsmärta, muskuloskeletal smärta, nacksmärta)</w:t>
            </w:r>
          </w:p>
        </w:tc>
        <w:tc>
          <w:tcPr>
            <w:tcW w:w="1155" w:type="pct"/>
            <w:tcBorders>
              <w:top w:val="single" w:sz="4" w:space="0" w:color="000000"/>
              <w:left w:val="single" w:sz="4" w:space="0" w:color="000000"/>
              <w:bottom w:val="single" w:sz="4" w:space="0" w:color="000000"/>
              <w:right w:val="single" w:sz="4" w:space="0" w:color="000000"/>
            </w:tcBorders>
          </w:tcPr>
          <w:p w14:paraId="7FDBCB14"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661" w:type="pct"/>
            <w:tcBorders>
              <w:top w:val="single" w:sz="4" w:space="0" w:color="000000"/>
              <w:left w:val="single" w:sz="4" w:space="0" w:color="000000"/>
              <w:bottom w:val="single" w:sz="4" w:space="0" w:color="000000"/>
              <w:right w:val="single" w:sz="4" w:space="0" w:color="000000"/>
            </w:tcBorders>
          </w:tcPr>
          <w:p w14:paraId="2E0ABF72"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6D5F3195"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A72558" w:rsidRPr="00544125" w14:paraId="5C55BAAA"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68F8C6BA" w14:textId="5B9C91D4" w:rsidR="00017467" w:rsidRPr="00544125" w:rsidRDefault="00785B34" w:rsidP="006073AD">
            <w:pPr>
              <w:kinsoku w:val="0"/>
              <w:overflowPunct w:val="0"/>
              <w:autoSpaceDE w:val="0"/>
              <w:autoSpaceDN w:val="0"/>
              <w:adjustRightInd w:val="0"/>
              <w:spacing w:after="0" w:line="240" w:lineRule="auto"/>
              <w:ind w:left="57"/>
              <w:rPr>
                <w:rFonts w:ascii="Times New Roman" w:eastAsia="Times New Roman" w:hAnsi="Times New Roman" w:cs="Times New Roman"/>
                <w:b/>
                <w:bCs/>
                <w:sz w:val="20"/>
                <w:szCs w:val="20"/>
                <w:lang w:val="sv-SE" w:eastAsia="en-GB"/>
              </w:rPr>
            </w:pPr>
            <w:r w:rsidRPr="00544125">
              <w:rPr>
                <w:rFonts w:ascii="Times New Roman" w:eastAsia="Times New Roman" w:hAnsi="Times New Roman" w:cs="Times New Roman"/>
                <w:b/>
                <w:bCs/>
                <w:sz w:val="20"/>
                <w:szCs w:val="20"/>
                <w:lang w:val="sv-SE" w:eastAsia="en-GB"/>
              </w:rPr>
              <w:t>Njur</w:t>
            </w:r>
            <w:r w:rsidR="00AA00D0">
              <w:rPr>
                <w:rFonts w:ascii="Times New Roman" w:eastAsia="Times New Roman" w:hAnsi="Times New Roman" w:cs="Times New Roman"/>
                <w:b/>
                <w:bCs/>
                <w:sz w:val="20"/>
                <w:szCs w:val="20"/>
                <w:lang w:val="sv-SE" w:eastAsia="en-GB"/>
              </w:rPr>
              <w:t>-</w:t>
            </w:r>
            <w:r w:rsidRPr="00544125">
              <w:rPr>
                <w:rFonts w:ascii="Times New Roman" w:eastAsia="Times New Roman" w:hAnsi="Times New Roman" w:cs="Times New Roman"/>
                <w:b/>
                <w:bCs/>
                <w:sz w:val="20"/>
                <w:szCs w:val="20"/>
                <w:lang w:val="sv-SE" w:eastAsia="en-GB"/>
              </w:rPr>
              <w:t xml:space="preserve"> och urinväg</w:t>
            </w:r>
            <w:r w:rsidR="00AA00D0">
              <w:rPr>
                <w:rFonts w:ascii="Times New Roman" w:eastAsia="Times New Roman" w:hAnsi="Times New Roman" w:cs="Times New Roman"/>
                <w:b/>
                <w:bCs/>
                <w:sz w:val="20"/>
                <w:szCs w:val="20"/>
                <w:lang w:val="sv-SE" w:eastAsia="en-GB"/>
              </w:rPr>
              <w:t>ssjukdom</w:t>
            </w:r>
            <w:r w:rsidRPr="00544125">
              <w:rPr>
                <w:rFonts w:ascii="Times New Roman" w:eastAsia="Times New Roman" w:hAnsi="Times New Roman" w:cs="Times New Roman"/>
                <w:b/>
                <w:bCs/>
                <w:sz w:val="20"/>
                <w:szCs w:val="20"/>
                <w:lang w:val="sv-SE" w:eastAsia="en-GB"/>
              </w:rPr>
              <w:t>ar</w:t>
            </w:r>
          </w:p>
        </w:tc>
        <w:tc>
          <w:tcPr>
            <w:tcW w:w="685" w:type="pct"/>
            <w:tcBorders>
              <w:top w:val="single" w:sz="4" w:space="0" w:color="000000"/>
              <w:left w:val="single" w:sz="4" w:space="0" w:color="000000"/>
              <w:bottom w:val="single" w:sz="4" w:space="0" w:color="000000"/>
              <w:right w:val="single" w:sz="4" w:space="0" w:color="000000"/>
            </w:tcBorders>
          </w:tcPr>
          <w:p w14:paraId="2AECC64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587F838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2EE5EE45"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Glomerulonefrit</w:t>
            </w:r>
            <w:r w:rsidRPr="00544125">
              <w:rPr>
                <w:rFonts w:ascii="Times New Roman" w:eastAsia="Times New Roman" w:hAnsi="Times New Roman" w:cs="Times New Roman"/>
                <w:sz w:val="20"/>
                <w:szCs w:val="20"/>
                <w:vertAlign w:val="superscript"/>
                <w:lang w:val="sv-SE" w:eastAsia="en-GB"/>
              </w:rPr>
              <w:t>2</w:t>
            </w:r>
          </w:p>
        </w:tc>
        <w:tc>
          <w:tcPr>
            <w:tcW w:w="661" w:type="pct"/>
            <w:tcBorders>
              <w:top w:val="single" w:sz="4" w:space="0" w:color="000000"/>
              <w:left w:val="single" w:sz="4" w:space="0" w:color="000000"/>
              <w:bottom w:val="single" w:sz="4" w:space="0" w:color="000000"/>
              <w:right w:val="single" w:sz="4" w:space="0" w:color="000000"/>
            </w:tcBorders>
          </w:tcPr>
          <w:p w14:paraId="45F29C31"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075ED673"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r>
      <w:tr w:rsidR="00331F77" w:rsidRPr="00544125" w14:paraId="62E73BD8"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5FE6F122" w14:textId="4FF9C966"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b/>
                <w:bCs/>
                <w:i/>
                <w:sz w:val="20"/>
                <w:u w:val="single"/>
                <w:lang w:val="sv-SE" w:eastAsia="en-GB"/>
              </w:rPr>
            </w:pPr>
            <w:r w:rsidRPr="00544125">
              <w:rPr>
                <w:rFonts w:ascii="Times New Roman" w:eastAsia="Times New Roman" w:hAnsi="Times New Roman" w:cs="Times New Roman"/>
                <w:b/>
                <w:bCs/>
                <w:sz w:val="20"/>
                <w:lang w:val="sv-SE" w:eastAsia="en-GB"/>
              </w:rPr>
              <w:t xml:space="preserve">Allmänna </w:t>
            </w:r>
            <w:r w:rsidR="000B3793">
              <w:rPr>
                <w:rFonts w:ascii="Times New Roman" w:eastAsia="Times New Roman" w:hAnsi="Times New Roman" w:cs="Times New Roman"/>
                <w:b/>
                <w:bCs/>
                <w:sz w:val="20"/>
                <w:lang w:val="sv-SE" w:eastAsia="en-GB"/>
              </w:rPr>
              <w:t>sjukdomar och</w:t>
            </w:r>
            <w:r w:rsidRPr="00544125">
              <w:rPr>
                <w:rFonts w:ascii="Times New Roman" w:eastAsia="Times New Roman" w:hAnsi="Times New Roman" w:cs="Times New Roman"/>
                <w:b/>
                <w:bCs/>
                <w:sz w:val="20"/>
                <w:lang w:val="sv-SE" w:eastAsia="en-GB"/>
              </w:rPr>
              <w:t xml:space="preserve"> </w:t>
            </w:r>
            <w:r w:rsidR="000B3793">
              <w:rPr>
                <w:rFonts w:ascii="Times New Roman" w:eastAsia="Times New Roman" w:hAnsi="Times New Roman" w:cs="Times New Roman"/>
                <w:b/>
                <w:bCs/>
                <w:sz w:val="20"/>
                <w:lang w:val="sv-SE" w:eastAsia="en-GB"/>
              </w:rPr>
              <w:t xml:space="preserve">tillstånd på </w:t>
            </w:r>
            <w:r w:rsidRPr="00544125">
              <w:rPr>
                <w:rFonts w:ascii="Times New Roman" w:eastAsia="Times New Roman" w:hAnsi="Times New Roman" w:cs="Times New Roman"/>
                <w:b/>
                <w:bCs/>
                <w:sz w:val="20"/>
                <w:lang w:val="sv-SE" w:eastAsia="en-GB"/>
              </w:rPr>
              <w:t>administreringsställe</w:t>
            </w:r>
          </w:p>
        </w:tc>
        <w:tc>
          <w:tcPr>
            <w:tcW w:w="685" w:type="pct"/>
            <w:tcBorders>
              <w:top w:val="single" w:sz="4" w:space="0" w:color="000000"/>
              <w:left w:val="single" w:sz="4" w:space="0" w:color="000000"/>
              <w:bottom w:val="single" w:sz="4" w:space="0" w:color="000000"/>
              <w:right w:val="single" w:sz="4" w:space="0" w:color="000000"/>
            </w:tcBorders>
          </w:tcPr>
          <w:p w14:paraId="39BD9C5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3A237A2A"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Smärta vid injektionsstället</w:t>
            </w:r>
            <w:r w:rsidR="009340BA" w:rsidRPr="00544125">
              <w:rPr>
                <w:rFonts w:ascii="Times New Roman" w:eastAsia="Times New Roman" w:hAnsi="Times New Roman" w:cs="Times New Roman"/>
                <w:sz w:val="20"/>
                <w:szCs w:val="20"/>
                <w:lang w:val="sv-SE" w:eastAsia="en-GB"/>
              </w:rPr>
              <w:t>;</w:t>
            </w:r>
            <w:r w:rsidRPr="00544125">
              <w:rPr>
                <w:rFonts w:ascii="Times New Roman" w:eastAsia="Times New Roman" w:hAnsi="Times New Roman" w:cs="Times New Roman"/>
                <w:sz w:val="20"/>
                <w:szCs w:val="20"/>
                <w:lang w:val="sv-SE" w:eastAsia="en-GB"/>
              </w:rPr>
              <w:t xml:space="preserve"> Icke-kardiell bröstsmärta</w:t>
            </w:r>
            <w:r w:rsidR="00766FE3" w:rsidRPr="00544125">
              <w:rPr>
                <w:rFonts w:ascii="Times New Roman" w:eastAsia="Times New Roman" w:hAnsi="Times New Roman" w:cs="Times New Roman"/>
                <w:sz w:val="20"/>
                <w:szCs w:val="20"/>
                <w:vertAlign w:val="superscript"/>
                <w:lang w:val="sv-SE" w:eastAsia="en-GB"/>
              </w:rPr>
              <w:t>1</w:t>
            </w:r>
          </w:p>
        </w:tc>
        <w:tc>
          <w:tcPr>
            <w:tcW w:w="1155" w:type="pct"/>
            <w:tcBorders>
              <w:top w:val="single" w:sz="4" w:space="0" w:color="000000"/>
              <w:left w:val="single" w:sz="4" w:space="0" w:color="000000"/>
              <w:bottom w:val="single" w:sz="4" w:space="0" w:color="000000"/>
              <w:right w:val="single" w:sz="4" w:space="0" w:color="000000"/>
            </w:tcBorders>
          </w:tcPr>
          <w:p w14:paraId="7E127ED0"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Reaktioner vid injektionsstället</w:t>
            </w:r>
            <w:r w:rsidR="00331F77" w:rsidRPr="00544125">
              <w:rPr>
                <w:rFonts w:ascii="Times New Roman" w:eastAsia="Times New Roman" w:hAnsi="Times New Roman" w:cs="Times New Roman"/>
                <w:sz w:val="20"/>
                <w:szCs w:val="20"/>
                <w:vertAlign w:val="superscript"/>
                <w:lang w:val="sv-SE" w:eastAsia="en-GB"/>
              </w:rPr>
              <w:t>2</w:t>
            </w:r>
            <w:r w:rsidR="00331F77" w:rsidRPr="00544125">
              <w:rPr>
                <w:rFonts w:ascii="Times New Roman" w:eastAsia="Times New Roman" w:hAnsi="Times New Roman" w:cs="Times New Roman"/>
                <w:sz w:val="20"/>
                <w:szCs w:val="20"/>
                <w:lang w:val="sv-SE" w:eastAsia="en-GB"/>
              </w:rPr>
              <w:t xml:space="preserve"> </w:t>
            </w:r>
          </w:p>
        </w:tc>
        <w:tc>
          <w:tcPr>
            <w:tcW w:w="661" w:type="pct"/>
            <w:tcBorders>
              <w:top w:val="single" w:sz="4" w:space="0" w:color="000000"/>
              <w:left w:val="single" w:sz="4" w:space="0" w:color="000000"/>
              <w:bottom w:val="single" w:sz="4" w:space="0" w:color="000000"/>
              <w:right w:val="single" w:sz="4" w:space="0" w:color="000000"/>
            </w:tcBorders>
          </w:tcPr>
          <w:p w14:paraId="2697DE6F"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2B3D1F51"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0122C7" w14:paraId="0D237466" w14:textId="77777777" w:rsidTr="006073AD">
        <w:trPr>
          <w:cantSplit/>
        </w:trPr>
        <w:tc>
          <w:tcPr>
            <w:tcW w:w="1065" w:type="pct"/>
            <w:tcBorders>
              <w:top w:val="single" w:sz="4" w:space="0" w:color="000000"/>
              <w:left w:val="single" w:sz="4" w:space="0" w:color="000000"/>
              <w:bottom w:val="single" w:sz="4" w:space="0" w:color="000000"/>
              <w:right w:val="single" w:sz="4" w:space="0" w:color="000000"/>
            </w:tcBorders>
          </w:tcPr>
          <w:p w14:paraId="5BEFAA01" w14:textId="3CB035D5" w:rsidR="00017467" w:rsidRPr="00544125" w:rsidRDefault="00F90952" w:rsidP="006073AD">
            <w:pPr>
              <w:kinsoku w:val="0"/>
              <w:overflowPunct w:val="0"/>
              <w:autoSpaceDE w:val="0"/>
              <w:autoSpaceDN w:val="0"/>
              <w:adjustRightInd w:val="0"/>
              <w:spacing w:after="0" w:line="240" w:lineRule="auto"/>
              <w:ind w:left="57"/>
              <w:rPr>
                <w:rFonts w:ascii="Times New Roman" w:eastAsia="Times New Roman" w:hAnsi="Times New Roman" w:cs="Times New Roman"/>
                <w:b/>
                <w:bCs/>
                <w:i/>
                <w:sz w:val="20"/>
                <w:u w:val="single"/>
                <w:lang w:val="sv-SE" w:eastAsia="en-GB"/>
              </w:rPr>
            </w:pPr>
            <w:r w:rsidRPr="00F90952">
              <w:rPr>
                <w:rFonts w:ascii="Times New Roman" w:eastAsia="Times New Roman" w:hAnsi="Times New Roman" w:cs="Times New Roman"/>
                <w:b/>
                <w:bCs/>
                <w:sz w:val="20"/>
                <w:lang w:val="sv-SE" w:eastAsia="en-GB"/>
              </w:rPr>
              <w:lastRenderedPageBreak/>
              <w:t>Utredningar</w:t>
            </w:r>
          </w:p>
        </w:tc>
        <w:tc>
          <w:tcPr>
            <w:tcW w:w="685" w:type="pct"/>
            <w:tcBorders>
              <w:top w:val="single" w:sz="4" w:space="0" w:color="000000"/>
              <w:left w:val="single" w:sz="4" w:space="0" w:color="000000"/>
              <w:bottom w:val="single" w:sz="4" w:space="0" w:color="000000"/>
              <w:right w:val="single" w:sz="4" w:space="0" w:color="000000"/>
            </w:tcBorders>
          </w:tcPr>
          <w:p w14:paraId="1459CEB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34" w:type="pct"/>
            <w:tcBorders>
              <w:top w:val="single" w:sz="4" w:space="0" w:color="000000"/>
              <w:left w:val="single" w:sz="4" w:space="0" w:color="000000"/>
              <w:bottom w:val="single" w:sz="4" w:space="0" w:color="000000"/>
              <w:right w:val="single" w:sz="4" w:space="0" w:color="000000"/>
            </w:tcBorders>
          </w:tcPr>
          <w:p w14:paraId="545C20F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55" w:type="pct"/>
            <w:tcBorders>
              <w:top w:val="single" w:sz="4" w:space="0" w:color="000000"/>
              <w:left w:val="single" w:sz="4" w:space="0" w:color="000000"/>
              <w:bottom w:val="single" w:sz="4" w:space="0" w:color="000000"/>
              <w:right w:val="single" w:sz="4" w:space="0" w:color="000000"/>
            </w:tcBorders>
          </w:tcPr>
          <w:p w14:paraId="6D697F71"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Förhöjning av</w:t>
            </w:r>
            <w:r w:rsidR="00B05E9F"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laktatdehydrogenas och</w:t>
            </w:r>
            <w:r w:rsidR="00B05E9F"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alkaliskt fosfatas</w:t>
            </w:r>
            <w:r w:rsidR="00331F77" w:rsidRPr="00544125">
              <w:rPr>
                <w:rFonts w:ascii="Times New Roman" w:eastAsia="Times New Roman" w:hAnsi="Times New Roman" w:cs="Times New Roman"/>
                <w:sz w:val="20"/>
                <w:szCs w:val="20"/>
                <w:vertAlign w:val="superscript"/>
                <w:lang w:val="sv-SE" w:eastAsia="en-GB"/>
              </w:rPr>
              <w:t>1</w:t>
            </w:r>
            <w:r w:rsidR="00331F77" w:rsidRPr="00544125">
              <w:rPr>
                <w:rFonts w:ascii="Times New Roman" w:eastAsia="Times New Roman" w:hAnsi="Times New Roman" w:cs="Times New Roman"/>
                <w:sz w:val="20"/>
                <w:szCs w:val="20"/>
                <w:lang w:val="sv-SE" w:eastAsia="en-GB"/>
              </w:rPr>
              <w:t xml:space="preserve">; </w:t>
            </w:r>
            <w:r w:rsidR="00B05E9F" w:rsidRPr="00544125">
              <w:rPr>
                <w:rFonts w:ascii="Times New Roman" w:eastAsia="Times New Roman" w:hAnsi="Times New Roman" w:cs="Times New Roman"/>
                <w:sz w:val="20"/>
                <w:szCs w:val="20"/>
                <w:lang w:val="sv-SE" w:eastAsia="en-GB"/>
              </w:rPr>
              <w:t>Övergående förhöjda värden vid leverfunktionstest för ALAT eller ASAT</w:t>
            </w:r>
            <w:r w:rsidR="00331F77" w:rsidRPr="00544125">
              <w:rPr>
                <w:rFonts w:ascii="Times New Roman" w:eastAsia="Times New Roman" w:hAnsi="Times New Roman" w:cs="Times New Roman"/>
                <w:sz w:val="20"/>
                <w:szCs w:val="20"/>
                <w:vertAlign w:val="superscript"/>
                <w:lang w:val="sv-SE" w:eastAsia="en-GB"/>
              </w:rPr>
              <w:t>1</w:t>
            </w:r>
          </w:p>
        </w:tc>
        <w:tc>
          <w:tcPr>
            <w:tcW w:w="661" w:type="pct"/>
            <w:tcBorders>
              <w:top w:val="single" w:sz="4" w:space="0" w:color="000000"/>
              <w:left w:val="single" w:sz="4" w:space="0" w:color="000000"/>
              <w:bottom w:val="single" w:sz="4" w:space="0" w:color="000000"/>
              <w:right w:val="single" w:sz="4" w:space="0" w:color="000000"/>
            </w:tcBorders>
          </w:tcPr>
          <w:p w14:paraId="034AF87B"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600" w:type="pct"/>
            <w:tcBorders>
              <w:top w:val="single" w:sz="4" w:space="0" w:color="000000"/>
              <w:left w:val="single" w:sz="4" w:space="0" w:color="000000"/>
              <w:bottom w:val="single" w:sz="4" w:space="0" w:color="000000"/>
              <w:right w:val="single" w:sz="4" w:space="0" w:color="000000"/>
            </w:tcBorders>
          </w:tcPr>
          <w:p w14:paraId="6E2B45D8"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bl>
    <w:p w14:paraId="24351A17" w14:textId="77777777" w:rsidR="00017467" w:rsidRPr="003E090D" w:rsidRDefault="00331F77" w:rsidP="006073AD">
      <w:pPr>
        <w:kinsoku w:val="0"/>
        <w:overflowPunct w:val="0"/>
        <w:autoSpaceDE w:val="0"/>
        <w:autoSpaceDN w:val="0"/>
        <w:adjustRightInd w:val="0"/>
        <w:spacing w:after="0" w:line="240" w:lineRule="auto"/>
        <w:rPr>
          <w:rFonts w:ascii="Times New Roman" w:eastAsia="Times New Roman" w:hAnsi="Times New Roman" w:cs="Times New Roman"/>
          <w:sz w:val="18"/>
          <w:szCs w:val="18"/>
          <w:lang w:val="sv-SE" w:eastAsia="en-GB"/>
        </w:rPr>
      </w:pPr>
      <w:r w:rsidRPr="003E090D">
        <w:rPr>
          <w:rFonts w:ascii="Times New Roman" w:eastAsia="Times New Roman" w:hAnsi="Times New Roman" w:cs="Times New Roman"/>
          <w:sz w:val="18"/>
          <w:szCs w:val="18"/>
          <w:vertAlign w:val="superscript"/>
          <w:lang w:val="sv-SE" w:eastAsia="en-GB"/>
        </w:rPr>
        <w:t xml:space="preserve">1 </w:t>
      </w:r>
      <w:r w:rsidR="00B05E9F" w:rsidRPr="003E090D">
        <w:rPr>
          <w:rFonts w:ascii="Times New Roman" w:eastAsia="Times New Roman" w:hAnsi="Times New Roman" w:cs="Times New Roman"/>
          <w:sz w:val="18"/>
          <w:szCs w:val="18"/>
          <w:lang w:val="sv-SE" w:eastAsia="en-GB"/>
        </w:rPr>
        <w:t xml:space="preserve">Se stycket </w:t>
      </w:r>
      <w:r w:rsidR="00176EC1" w:rsidRPr="003E090D">
        <w:rPr>
          <w:rFonts w:ascii="Times New Roman" w:eastAsia="Times New Roman" w:hAnsi="Times New Roman" w:cs="Times New Roman"/>
          <w:sz w:val="18"/>
          <w:szCs w:val="18"/>
          <w:lang w:val="sv-SE" w:eastAsia="en-GB"/>
        </w:rPr>
        <w:t>”</w:t>
      </w:r>
      <w:r w:rsidR="00B05E9F" w:rsidRPr="003E090D">
        <w:rPr>
          <w:rFonts w:ascii="Times New Roman" w:eastAsia="Times New Roman" w:hAnsi="Times New Roman" w:cs="Times New Roman"/>
          <w:sz w:val="18"/>
          <w:szCs w:val="18"/>
          <w:lang w:val="sv-SE" w:eastAsia="en-GB"/>
        </w:rPr>
        <w:t>Beskrivning av valda biverkningar</w:t>
      </w:r>
      <w:r w:rsidR="00176EC1" w:rsidRPr="003E090D">
        <w:rPr>
          <w:rFonts w:ascii="Times New Roman" w:eastAsia="Times New Roman" w:hAnsi="Times New Roman" w:cs="Times New Roman"/>
          <w:sz w:val="18"/>
          <w:szCs w:val="18"/>
          <w:lang w:val="sv-SE" w:eastAsia="en-GB"/>
        </w:rPr>
        <w:t>”</w:t>
      </w:r>
      <w:r w:rsidR="00B05E9F" w:rsidRPr="003E090D">
        <w:rPr>
          <w:rFonts w:ascii="Times New Roman" w:eastAsia="Times New Roman" w:hAnsi="Times New Roman" w:cs="Times New Roman"/>
          <w:sz w:val="18"/>
          <w:szCs w:val="18"/>
          <w:lang w:val="sv-SE" w:eastAsia="en-GB"/>
        </w:rPr>
        <w:t xml:space="preserve"> nedan.</w:t>
      </w:r>
    </w:p>
    <w:p w14:paraId="24369E34" w14:textId="77777777" w:rsidR="00017467" w:rsidRPr="003E090D" w:rsidRDefault="00331F77" w:rsidP="006073AD">
      <w:pPr>
        <w:kinsoku w:val="0"/>
        <w:overflowPunct w:val="0"/>
        <w:autoSpaceDE w:val="0"/>
        <w:autoSpaceDN w:val="0"/>
        <w:adjustRightInd w:val="0"/>
        <w:spacing w:after="0" w:line="240" w:lineRule="auto"/>
        <w:rPr>
          <w:rFonts w:ascii="Times New Roman" w:eastAsia="Times New Roman" w:hAnsi="Times New Roman" w:cs="Times New Roman"/>
          <w:sz w:val="18"/>
          <w:szCs w:val="18"/>
          <w:lang w:val="sv-SE" w:eastAsia="en-GB"/>
        </w:rPr>
      </w:pPr>
      <w:r w:rsidRPr="003E090D">
        <w:rPr>
          <w:rFonts w:ascii="Times New Roman" w:eastAsia="Times New Roman" w:hAnsi="Times New Roman" w:cs="Times New Roman"/>
          <w:sz w:val="18"/>
          <w:szCs w:val="18"/>
          <w:vertAlign w:val="superscript"/>
          <w:lang w:val="sv-SE" w:eastAsia="en-GB"/>
        </w:rPr>
        <w:t>2</w:t>
      </w:r>
      <w:r w:rsidRPr="003E090D">
        <w:rPr>
          <w:rFonts w:ascii="Times New Roman" w:eastAsia="Times New Roman" w:hAnsi="Times New Roman" w:cs="Times New Roman"/>
          <w:sz w:val="18"/>
          <w:szCs w:val="18"/>
          <w:vertAlign w:val="subscript"/>
          <w:lang w:val="sv-SE" w:eastAsia="en-GB"/>
        </w:rPr>
        <w:t xml:space="preserve"> </w:t>
      </w:r>
      <w:r w:rsidR="00B05E9F" w:rsidRPr="003E090D">
        <w:rPr>
          <w:rFonts w:ascii="Times New Roman" w:eastAsia="Times New Roman" w:hAnsi="Times New Roman" w:cs="Times New Roman"/>
          <w:sz w:val="18"/>
          <w:szCs w:val="18"/>
          <w:lang w:val="sv-SE" w:eastAsia="en-GB"/>
        </w:rPr>
        <w:t>Denna biverkning har identifierats inom ramen för biverkningsrapportering efter godkännandet för försäljning men observerades inte i randomiserade, kontrollerade kliniska prövningar på vuxna. Frekvenskategorin har skattats med en statistisk beräkning baserad på 1</w:t>
      </w:r>
      <w:r w:rsidR="00176EC1" w:rsidRPr="003E090D">
        <w:rPr>
          <w:rFonts w:ascii="Times New Roman" w:eastAsia="Times New Roman" w:hAnsi="Times New Roman" w:cs="Times New Roman"/>
          <w:sz w:val="18"/>
          <w:szCs w:val="18"/>
          <w:lang w:val="sv-SE" w:eastAsia="en-GB"/>
        </w:rPr>
        <w:t> </w:t>
      </w:r>
      <w:r w:rsidR="00B05E9F" w:rsidRPr="003E090D">
        <w:rPr>
          <w:rFonts w:ascii="Times New Roman" w:eastAsia="Times New Roman" w:hAnsi="Times New Roman" w:cs="Times New Roman"/>
          <w:sz w:val="18"/>
          <w:szCs w:val="18"/>
          <w:lang w:val="sv-SE" w:eastAsia="en-GB"/>
        </w:rPr>
        <w:t>576 patienter som fick pegfilgrastim i nio randomiserade kliniska prövningar.</w:t>
      </w:r>
    </w:p>
    <w:p w14:paraId="5E5FED0E" w14:textId="77777777" w:rsidR="00017467" w:rsidRPr="00544125" w:rsidRDefault="00017467" w:rsidP="006073AD">
      <w:pPr>
        <w:pStyle w:val="Default"/>
        <w:rPr>
          <w:rFonts w:ascii="Times New Roman" w:hAnsi="Times New Roman" w:cs="Times New Roman"/>
          <w:color w:val="auto"/>
          <w:sz w:val="22"/>
          <w:szCs w:val="22"/>
          <w:lang w:val="sv-SE"/>
        </w:rPr>
      </w:pPr>
    </w:p>
    <w:p w14:paraId="21162CD2" w14:textId="77777777" w:rsidR="00017467" w:rsidRPr="00544125" w:rsidRDefault="003D424B" w:rsidP="006073AD">
      <w:pPr>
        <w:pStyle w:val="Default"/>
        <w:keepNext/>
        <w:rPr>
          <w:rFonts w:ascii="Times New Roman" w:hAnsi="Times New Roman" w:cs="Times New Roman"/>
          <w:sz w:val="22"/>
          <w:szCs w:val="22"/>
          <w:u w:val="single"/>
          <w:lang w:val="sv-SE"/>
        </w:rPr>
      </w:pPr>
      <w:r w:rsidRPr="00544125">
        <w:rPr>
          <w:rFonts w:ascii="Times New Roman" w:hAnsi="Times New Roman" w:cs="Times New Roman"/>
          <w:sz w:val="22"/>
          <w:szCs w:val="22"/>
          <w:u w:val="single"/>
          <w:lang w:val="sv-SE"/>
        </w:rPr>
        <w:t>Beskrivning av valda biverkningar</w:t>
      </w:r>
    </w:p>
    <w:p w14:paraId="6AC23BFE" w14:textId="77777777" w:rsidR="00017467" w:rsidRPr="00544125" w:rsidRDefault="00017467" w:rsidP="006073AD">
      <w:pPr>
        <w:pStyle w:val="Default"/>
        <w:keepNext/>
        <w:rPr>
          <w:rFonts w:ascii="Times New Roman" w:hAnsi="Times New Roman" w:cs="Times New Roman"/>
          <w:sz w:val="22"/>
          <w:szCs w:val="22"/>
          <w:u w:val="single"/>
          <w:lang w:val="sv-SE"/>
        </w:rPr>
      </w:pPr>
    </w:p>
    <w:p w14:paraId="388478F5" w14:textId="77777777" w:rsidR="00017467" w:rsidRPr="00544125" w:rsidRDefault="003D424B"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Mindre vanliga fall av Sweets syndrom har rapporterats, även om bakomliggande hematologiska maligniteter kan ha spelat en roll i några av fallen.</w:t>
      </w:r>
    </w:p>
    <w:p w14:paraId="4D21283E" w14:textId="77777777" w:rsidR="00017467" w:rsidRPr="00544125" w:rsidRDefault="00017467" w:rsidP="006073AD">
      <w:pPr>
        <w:pStyle w:val="Default"/>
        <w:rPr>
          <w:rFonts w:ascii="Times New Roman" w:hAnsi="Times New Roman" w:cs="Times New Roman"/>
          <w:sz w:val="22"/>
          <w:szCs w:val="22"/>
          <w:lang w:val="sv-SE"/>
        </w:rPr>
      </w:pPr>
    </w:p>
    <w:p w14:paraId="0C11B92E" w14:textId="77777777" w:rsidR="00017467" w:rsidRPr="00544125" w:rsidRDefault="003D424B"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Mindre vanliga fall av kutan vaskulit har rapporterats hos patienter som behandlats med pegfilgrastim. Mekanismen bakom vaskulit hos patienter som får </w:t>
      </w:r>
      <w:r w:rsidR="00D553E6" w:rsidRPr="00544125">
        <w:rPr>
          <w:rFonts w:ascii="Times New Roman" w:hAnsi="Times New Roman" w:cs="Times New Roman"/>
          <w:sz w:val="22"/>
          <w:szCs w:val="22"/>
          <w:lang w:val="sv-SE"/>
        </w:rPr>
        <w:t>pegfilgrastim</w:t>
      </w:r>
      <w:r w:rsidRPr="00544125">
        <w:rPr>
          <w:rFonts w:ascii="Times New Roman" w:hAnsi="Times New Roman" w:cs="Times New Roman"/>
          <w:sz w:val="22"/>
          <w:szCs w:val="22"/>
          <w:lang w:val="sv-SE"/>
        </w:rPr>
        <w:t xml:space="preserve"> är inte känd.</w:t>
      </w:r>
    </w:p>
    <w:p w14:paraId="1EF9C758" w14:textId="77777777" w:rsidR="00017467" w:rsidRPr="00544125" w:rsidRDefault="00017467" w:rsidP="006073AD">
      <w:pPr>
        <w:pStyle w:val="Default"/>
        <w:rPr>
          <w:rFonts w:ascii="Times New Roman" w:hAnsi="Times New Roman" w:cs="Times New Roman"/>
          <w:sz w:val="22"/>
          <w:szCs w:val="22"/>
          <w:lang w:val="sv-SE"/>
        </w:rPr>
      </w:pPr>
    </w:p>
    <w:p w14:paraId="6F614632"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Reaktioner vid injektionsstället, inklusive erytem vid injektionsstället (mindre vanliga) samt smärta vid injektionsstället (vanliga) har förekommit vid initial eller </w:t>
      </w:r>
      <w:r w:rsidR="00176EC1" w:rsidRPr="00544125">
        <w:rPr>
          <w:rFonts w:ascii="Times New Roman" w:hAnsi="Times New Roman" w:cs="Times New Roman"/>
          <w:sz w:val="22"/>
          <w:szCs w:val="22"/>
          <w:lang w:val="sv-SE"/>
        </w:rPr>
        <w:t>efterföljande</w:t>
      </w:r>
      <w:r w:rsidRPr="00544125">
        <w:rPr>
          <w:rFonts w:ascii="Times New Roman" w:hAnsi="Times New Roman" w:cs="Times New Roman"/>
          <w:sz w:val="22"/>
          <w:szCs w:val="22"/>
          <w:lang w:val="sv-SE"/>
        </w:rPr>
        <w:t xml:space="preserve"> behandling med pegfilgrastim.</w:t>
      </w:r>
    </w:p>
    <w:p w14:paraId="01CED418" w14:textId="77777777" w:rsidR="00017467" w:rsidRPr="00544125" w:rsidRDefault="00017467" w:rsidP="006073AD">
      <w:pPr>
        <w:pStyle w:val="Default"/>
        <w:rPr>
          <w:rFonts w:ascii="Times New Roman" w:hAnsi="Times New Roman" w:cs="Times New Roman"/>
          <w:sz w:val="22"/>
          <w:szCs w:val="22"/>
          <w:lang w:val="sv-SE"/>
        </w:rPr>
      </w:pPr>
    </w:p>
    <w:p w14:paraId="76AB4DCB"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Vanliga fall av leukocytos (leukocytantal &gt; 100 x 10</w:t>
      </w:r>
      <w:r w:rsidRPr="00544125">
        <w:rPr>
          <w:rFonts w:ascii="Times New Roman" w:hAnsi="Times New Roman" w:cs="Times New Roman"/>
          <w:sz w:val="22"/>
          <w:szCs w:val="22"/>
          <w:vertAlign w:val="superscript"/>
          <w:lang w:val="sv-SE"/>
        </w:rPr>
        <w:t>9</w:t>
      </w:r>
      <w:r w:rsidRPr="00544125">
        <w:rPr>
          <w:rFonts w:ascii="Times New Roman" w:hAnsi="Times New Roman" w:cs="Times New Roman"/>
          <w:sz w:val="22"/>
          <w:szCs w:val="22"/>
          <w:lang w:val="sv-SE"/>
        </w:rPr>
        <w:t>/l) har rapporterats (se avsnitt 4.4).</w:t>
      </w:r>
    </w:p>
    <w:p w14:paraId="24D463FB" w14:textId="77777777" w:rsidR="00017467" w:rsidRPr="00544125" w:rsidRDefault="00017467" w:rsidP="006073AD">
      <w:pPr>
        <w:pStyle w:val="Default"/>
        <w:rPr>
          <w:rFonts w:ascii="Times New Roman" w:hAnsi="Times New Roman" w:cs="Times New Roman"/>
          <w:sz w:val="22"/>
          <w:szCs w:val="22"/>
          <w:lang w:val="sv-SE"/>
        </w:rPr>
      </w:pPr>
    </w:p>
    <w:p w14:paraId="030C48B6" w14:textId="79F474AD"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Reversibel, </w:t>
      </w:r>
      <w:r w:rsidR="00742282" w:rsidRPr="00544125">
        <w:rPr>
          <w:rFonts w:ascii="Times New Roman" w:hAnsi="Times New Roman" w:cs="Times New Roman"/>
          <w:sz w:val="22"/>
          <w:szCs w:val="22"/>
          <w:lang w:val="sv-SE"/>
        </w:rPr>
        <w:t>lätt</w:t>
      </w:r>
      <w:r w:rsidRPr="00544125">
        <w:rPr>
          <w:rFonts w:ascii="Times New Roman" w:hAnsi="Times New Roman" w:cs="Times New Roman"/>
          <w:sz w:val="22"/>
          <w:szCs w:val="22"/>
          <w:lang w:val="sv-SE"/>
        </w:rPr>
        <w:t xml:space="preserve"> till måttlig förhöjning av urinsyra och alkalisk fosfatas, utan relaterade kliniska effekter, var mindre vanliga. Reversibel, </w:t>
      </w:r>
      <w:r w:rsidR="001C7FAC">
        <w:rPr>
          <w:rFonts w:ascii="Times New Roman" w:hAnsi="Times New Roman" w:cs="Times New Roman"/>
          <w:sz w:val="22"/>
          <w:szCs w:val="22"/>
          <w:lang w:val="sv-SE"/>
        </w:rPr>
        <w:t>lätt</w:t>
      </w:r>
      <w:r w:rsidR="008364BF" w:rsidRPr="00544125">
        <w:rPr>
          <w:rFonts w:ascii="Times New Roman" w:hAnsi="Times New Roman" w:cs="Times New Roman"/>
          <w:sz w:val="22"/>
          <w:szCs w:val="22"/>
          <w:lang w:val="sv-SE"/>
        </w:rPr>
        <w:t xml:space="preserve"> </w:t>
      </w:r>
      <w:r w:rsidRPr="00544125">
        <w:rPr>
          <w:rFonts w:ascii="Times New Roman" w:hAnsi="Times New Roman" w:cs="Times New Roman"/>
          <w:sz w:val="22"/>
          <w:szCs w:val="22"/>
          <w:lang w:val="sv-SE"/>
        </w:rPr>
        <w:t>till måttlig förhöjning av laktatdehydrogenas, utan relaterade kliniska effekter, var mindre vanlig</w:t>
      </w:r>
      <w:r w:rsidR="00F536A7" w:rsidRPr="00544125">
        <w:rPr>
          <w:rFonts w:ascii="Times New Roman" w:hAnsi="Times New Roman" w:cs="Times New Roman"/>
          <w:sz w:val="22"/>
          <w:szCs w:val="22"/>
          <w:lang w:val="sv-SE"/>
        </w:rPr>
        <w:t>a</w:t>
      </w:r>
      <w:r w:rsidRPr="00544125">
        <w:rPr>
          <w:rFonts w:ascii="Times New Roman" w:hAnsi="Times New Roman" w:cs="Times New Roman"/>
          <w:sz w:val="22"/>
          <w:szCs w:val="22"/>
          <w:lang w:val="sv-SE"/>
        </w:rPr>
        <w:t xml:space="preserve"> hos patienter som fick pegfilgrastim efter cytotoxisk kemoterapi.</w:t>
      </w:r>
    </w:p>
    <w:p w14:paraId="094E2E42" w14:textId="77777777" w:rsidR="00017467" w:rsidRPr="00544125" w:rsidRDefault="00017467" w:rsidP="006073AD">
      <w:pPr>
        <w:pStyle w:val="Default"/>
        <w:rPr>
          <w:rFonts w:ascii="Times New Roman" w:hAnsi="Times New Roman" w:cs="Times New Roman"/>
          <w:sz w:val="22"/>
          <w:szCs w:val="22"/>
          <w:lang w:val="sv-SE"/>
        </w:rPr>
      </w:pPr>
    </w:p>
    <w:p w14:paraId="1751600A"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Illamående och huvudvärk var mycket vanliga hos patienter som fick kemoterapi.</w:t>
      </w:r>
    </w:p>
    <w:p w14:paraId="27DE23BC" w14:textId="77777777" w:rsidR="00017467" w:rsidRPr="00544125" w:rsidRDefault="00017467" w:rsidP="006073AD">
      <w:pPr>
        <w:pStyle w:val="Default"/>
        <w:rPr>
          <w:rFonts w:ascii="Times New Roman" w:hAnsi="Times New Roman" w:cs="Times New Roman"/>
          <w:sz w:val="22"/>
          <w:szCs w:val="22"/>
          <w:lang w:val="sv-SE"/>
        </w:rPr>
      </w:pPr>
    </w:p>
    <w:p w14:paraId="100DB22A"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Mindre vanliga förhöjda värden vid leverfunktionstester (LFT) av ALAT (alaninaminotransferas) eller ASAT (aspartataminotransferas) har observerats hos patienter efter behandling med pegfilgrastim efter cytotoxisk kemoterapi. Dessa förhöjda värden är övergående och återgår till baseline.</w:t>
      </w:r>
    </w:p>
    <w:p w14:paraId="7476759F" w14:textId="77777777" w:rsidR="00BB5BDD" w:rsidRDefault="00BB5BDD" w:rsidP="00BB5BDD">
      <w:pPr>
        <w:autoSpaceDE w:val="0"/>
        <w:autoSpaceDN w:val="0"/>
        <w:adjustRightInd w:val="0"/>
        <w:spacing w:after="0" w:line="240" w:lineRule="auto"/>
        <w:rPr>
          <w:rFonts w:ascii="TimesNewRomanPSMT" w:eastAsia="TimesNewRomanPSMT" w:cs="TimesNewRomanPSMT"/>
          <w:sz w:val="21"/>
          <w:szCs w:val="21"/>
          <w:lang w:val="sv-SE"/>
        </w:rPr>
      </w:pPr>
    </w:p>
    <w:p w14:paraId="78789C54" w14:textId="4F511070" w:rsidR="00017467" w:rsidRPr="00544125" w:rsidRDefault="00BB5BDD" w:rsidP="00BB5BDD">
      <w:pPr>
        <w:pStyle w:val="Default"/>
        <w:rPr>
          <w:rFonts w:ascii="Times New Roman" w:hAnsi="Times New Roman" w:cs="Times New Roman"/>
          <w:sz w:val="22"/>
          <w:szCs w:val="22"/>
          <w:lang w:val="sv-SE"/>
        </w:rPr>
      </w:pPr>
      <w:r w:rsidRPr="00BB5BDD">
        <w:rPr>
          <w:rFonts w:ascii="Times New Roman" w:hAnsi="Times New Roman" w:cs="Times New Roman"/>
          <w:sz w:val="22"/>
          <w:szCs w:val="22"/>
          <w:lang w:val="sv-SE"/>
        </w:rPr>
        <w:t xml:space="preserve">En </w:t>
      </w:r>
      <w:r w:rsidRPr="00BB5BDD">
        <w:rPr>
          <w:rFonts w:ascii="Times New Roman" w:hAnsi="Times New Roman" w:cs="Times New Roman" w:hint="eastAsia"/>
          <w:sz w:val="22"/>
          <w:szCs w:val="22"/>
          <w:lang w:val="sv-SE"/>
        </w:rPr>
        <w:t>ö</w:t>
      </w:r>
      <w:r w:rsidRPr="00BB5BDD">
        <w:rPr>
          <w:rFonts w:ascii="Times New Roman" w:hAnsi="Times New Roman" w:cs="Times New Roman"/>
          <w:sz w:val="22"/>
          <w:szCs w:val="22"/>
          <w:lang w:val="sv-SE"/>
        </w:rPr>
        <w:t>kad risk f</w:t>
      </w:r>
      <w:r w:rsidRPr="00BB5BDD">
        <w:rPr>
          <w:rFonts w:ascii="Times New Roman" w:hAnsi="Times New Roman" w:cs="Times New Roman" w:hint="eastAsia"/>
          <w:sz w:val="22"/>
          <w:szCs w:val="22"/>
          <w:lang w:val="sv-SE"/>
        </w:rPr>
        <w:t>ö</w:t>
      </w:r>
      <w:r w:rsidRPr="00BB5BDD">
        <w:rPr>
          <w:rFonts w:ascii="Times New Roman" w:hAnsi="Times New Roman" w:cs="Times New Roman"/>
          <w:sz w:val="22"/>
          <w:szCs w:val="22"/>
          <w:lang w:val="sv-SE"/>
        </w:rPr>
        <w:t xml:space="preserve">r MDS/AML efter behandling med </w:t>
      </w:r>
      <w:r w:rsidR="003E090D" w:rsidRPr="003E090D">
        <w:rPr>
          <w:rFonts w:ascii="Times New Roman" w:hAnsi="Times New Roman" w:cs="Times New Roman"/>
          <w:sz w:val="22"/>
          <w:szCs w:val="22"/>
          <w:lang w:val="sv-SE"/>
        </w:rPr>
        <w:t>pegfilgrastim</w:t>
      </w:r>
      <w:r w:rsidRPr="00BB5BDD">
        <w:rPr>
          <w:rFonts w:ascii="Times New Roman" w:hAnsi="Times New Roman" w:cs="Times New Roman"/>
          <w:sz w:val="22"/>
          <w:szCs w:val="22"/>
          <w:lang w:val="sv-SE"/>
        </w:rPr>
        <w:t xml:space="preserve"> tillsammans med kemoterapi och/eller</w:t>
      </w:r>
      <w:r w:rsidR="003E090D">
        <w:rPr>
          <w:rFonts w:ascii="Times New Roman" w:hAnsi="Times New Roman" w:cs="Times New Roman"/>
          <w:sz w:val="22"/>
          <w:szCs w:val="22"/>
          <w:lang w:val="sv-SE"/>
        </w:rPr>
        <w:t xml:space="preserve"> </w:t>
      </w:r>
      <w:r w:rsidRPr="00BB5BDD">
        <w:rPr>
          <w:rFonts w:ascii="Times New Roman" w:hAnsi="Times New Roman" w:cs="Times New Roman"/>
          <w:sz w:val="22"/>
          <w:szCs w:val="22"/>
          <w:lang w:val="sv-SE"/>
        </w:rPr>
        <w:t>str</w:t>
      </w:r>
      <w:r w:rsidRPr="00BB5BDD">
        <w:rPr>
          <w:rFonts w:ascii="Times New Roman" w:hAnsi="Times New Roman" w:cs="Times New Roman" w:hint="eastAsia"/>
          <w:sz w:val="22"/>
          <w:szCs w:val="22"/>
          <w:lang w:val="sv-SE"/>
        </w:rPr>
        <w:t>å</w:t>
      </w:r>
      <w:r w:rsidRPr="00BB5BDD">
        <w:rPr>
          <w:rFonts w:ascii="Times New Roman" w:hAnsi="Times New Roman" w:cs="Times New Roman"/>
          <w:sz w:val="22"/>
          <w:szCs w:val="22"/>
          <w:lang w:val="sv-SE"/>
        </w:rPr>
        <w:t>lbehandling har observerats hos patienter med br</w:t>
      </w:r>
      <w:r w:rsidRPr="00BB5BDD">
        <w:rPr>
          <w:rFonts w:ascii="Times New Roman" w:hAnsi="Times New Roman" w:cs="Times New Roman" w:hint="eastAsia"/>
          <w:sz w:val="22"/>
          <w:szCs w:val="22"/>
          <w:lang w:val="sv-SE"/>
        </w:rPr>
        <w:t>ö</w:t>
      </w:r>
      <w:r w:rsidRPr="00BB5BDD">
        <w:rPr>
          <w:rFonts w:ascii="Times New Roman" w:hAnsi="Times New Roman" w:cs="Times New Roman"/>
          <w:sz w:val="22"/>
          <w:szCs w:val="22"/>
          <w:lang w:val="sv-SE"/>
        </w:rPr>
        <w:t>st- och lungcancer i en epidemiologisk studie (se</w:t>
      </w:r>
      <w:r w:rsidR="003E090D">
        <w:rPr>
          <w:rFonts w:ascii="Times New Roman" w:hAnsi="Times New Roman" w:cs="Times New Roman"/>
          <w:sz w:val="22"/>
          <w:szCs w:val="22"/>
          <w:lang w:val="sv-SE"/>
        </w:rPr>
        <w:t xml:space="preserve"> </w:t>
      </w:r>
      <w:r w:rsidRPr="00BB5BDD">
        <w:rPr>
          <w:rFonts w:ascii="Times New Roman" w:hAnsi="Times New Roman" w:cs="Times New Roman"/>
          <w:sz w:val="22"/>
          <w:szCs w:val="22"/>
          <w:lang w:val="sv-SE"/>
        </w:rPr>
        <w:t>avsnitt 4.4).</w:t>
      </w:r>
    </w:p>
    <w:p w14:paraId="6BD3FD08" w14:textId="77777777" w:rsidR="00BB5BDD" w:rsidRDefault="00BB5BDD" w:rsidP="006073AD">
      <w:pPr>
        <w:pStyle w:val="Default"/>
        <w:rPr>
          <w:rFonts w:ascii="Times New Roman" w:hAnsi="Times New Roman" w:cs="Times New Roman"/>
          <w:sz w:val="22"/>
          <w:szCs w:val="22"/>
          <w:lang w:val="sv-SE"/>
        </w:rPr>
      </w:pPr>
    </w:p>
    <w:p w14:paraId="46124B5F" w14:textId="34243362"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Vanliga fall av trombocytopeni har rapporterats.</w:t>
      </w:r>
    </w:p>
    <w:p w14:paraId="46E25FB1" w14:textId="77777777" w:rsidR="00017467" w:rsidRPr="00544125" w:rsidRDefault="00017467" w:rsidP="006073AD">
      <w:pPr>
        <w:pStyle w:val="Default"/>
        <w:rPr>
          <w:rFonts w:ascii="Times New Roman" w:hAnsi="Times New Roman" w:cs="Times New Roman"/>
          <w:sz w:val="22"/>
          <w:szCs w:val="22"/>
          <w:lang w:val="sv-SE"/>
        </w:rPr>
      </w:pPr>
    </w:p>
    <w:p w14:paraId="757DDD84" w14:textId="77777777" w:rsidR="00017467" w:rsidRPr="00544125" w:rsidRDefault="00D553E6" w:rsidP="006073AD">
      <w:pPr>
        <w:pStyle w:val="Default"/>
        <w:rPr>
          <w:rFonts w:ascii="Times New Roman" w:hAnsi="Times New Roman" w:cs="Times New Roman"/>
          <w:sz w:val="22"/>
          <w:szCs w:val="22"/>
          <w:u w:val="single"/>
          <w:lang w:val="sv-SE"/>
        </w:rPr>
      </w:pPr>
      <w:r w:rsidRPr="00544125">
        <w:rPr>
          <w:rFonts w:ascii="Times New Roman" w:hAnsi="Times New Roman" w:cs="Times New Roman"/>
          <w:sz w:val="22"/>
          <w:szCs w:val="22"/>
          <w:lang w:val="sv-SE"/>
        </w:rPr>
        <w:t>Fall av kapillärläckagesyndrom har rapporterats efter marknadsintroduktionen i samband med användning av granulocytkolonistimulerande faktor. Dessa fall har normalt drabbat patienter med långt framskridna tumörsjukdomar, sepsis, som behandlas med flera kemoterap</w:t>
      </w:r>
      <w:r w:rsidR="007E49D0" w:rsidRPr="00544125">
        <w:rPr>
          <w:rFonts w:ascii="Times New Roman" w:hAnsi="Times New Roman" w:cs="Times New Roman"/>
          <w:sz w:val="22"/>
          <w:szCs w:val="22"/>
          <w:lang w:val="sv-SE"/>
        </w:rPr>
        <w:t xml:space="preserve">eutiska </w:t>
      </w:r>
      <w:r w:rsidR="001A043F" w:rsidRPr="00544125">
        <w:rPr>
          <w:rFonts w:ascii="Times New Roman" w:hAnsi="Times New Roman" w:cs="Times New Roman"/>
          <w:sz w:val="22"/>
          <w:szCs w:val="22"/>
          <w:lang w:val="sv-SE"/>
        </w:rPr>
        <w:t>läkemedel</w:t>
      </w:r>
      <w:r w:rsidRPr="00544125">
        <w:rPr>
          <w:rFonts w:ascii="Times New Roman" w:hAnsi="Times New Roman" w:cs="Times New Roman"/>
          <w:sz w:val="22"/>
          <w:szCs w:val="22"/>
          <w:lang w:val="sv-SE"/>
        </w:rPr>
        <w:t xml:space="preserve"> eller som genomgår aferes (se avsnitt 4.4).</w:t>
      </w:r>
    </w:p>
    <w:p w14:paraId="78A81772" w14:textId="77777777" w:rsidR="00017467" w:rsidRPr="00544125" w:rsidRDefault="00017467" w:rsidP="006073AD">
      <w:pPr>
        <w:pStyle w:val="Default"/>
        <w:rPr>
          <w:rFonts w:ascii="Times New Roman" w:hAnsi="Times New Roman" w:cs="Times New Roman"/>
          <w:sz w:val="22"/>
          <w:szCs w:val="22"/>
          <w:u w:val="single"/>
          <w:lang w:val="sv-SE"/>
        </w:rPr>
      </w:pPr>
    </w:p>
    <w:p w14:paraId="6398726A" w14:textId="77777777" w:rsidR="00017467" w:rsidRPr="00544125" w:rsidRDefault="00D553E6" w:rsidP="006073AD">
      <w:pPr>
        <w:pStyle w:val="Default"/>
        <w:keepNext/>
        <w:rPr>
          <w:rFonts w:ascii="Times New Roman" w:hAnsi="Times New Roman" w:cs="Times New Roman"/>
          <w:sz w:val="22"/>
          <w:szCs w:val="22"/>
          <w:lang w:val="sv-SE"/>
        </w:rPr>
      </w:pPr>
      <w:r w:rsidRPr="00544125">
        <w:rPr>
          <w:rFonts w:ascii="Times New Roman" w:hAnsi="Times New Roman" w:cs="Times New Roman"/>
          <w:sz w:val="22"/>
          <w:szCs w:val="22"/>
          <w:u w:val="single"/>
          <w:lang w:val="sv-SE"/>
        </w:rPr>
        <w:lastRenderedPageBreak/>
        <w:t>Pediatrisk population</w:t>
      </w:r>
      <w:r w:rsidR="00331F77" w:rsidRPr="00544125">
        <w:rPr>
          <w:rFonts w:ascii="Times New Roman" w:hAnsi="Times New Roman" w:cs="Times New Roman"/>
          <w:sz w:val="22"/>
          <w:szCs w:val="22"/>
          <w:u w:val="single"/>
          <w:lang w:val="sv-SE"/>
        </w:rPr>
        <w:t xml:space="preserve"> </w:t>
      </w:r>
    </w:p>
    <w:p w14:paraId="6A6A2C0A" w14:textId="77777777" w:rsidR="00017467" w:rsidRPr="00544125" w:rsidRDefault="00017467" w:rsidP="006073AD">
      <w:pPr>
        <w:pStyle w:val="Default"/>
        <w:keepNext/>
        <w:rPr>
          <w:rFonts w:ascii="Times New Roman" w:hAnsi="Times New Roman" w:cs="Times New Roman"/>
          <w:sz w:val="22"/>
          <w:szCs w:val="22"/>
          <w:lang w:val="sv-SE"/>
        </w:rPr>
      </w:pPr>
    </w:p>
    <w:p w14:paraId="06286C2E"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Erfarenheten hos barn är begränsad. En högre frekvens av allvarliga biverkningar har observerats hos små barn i åldern 0–5 år (92 %) jämfört med äldre barn i åldern 6–11 år och 12–21 år (80 %</w:t>
      </w:r>
      <w:r w:rsidR="00917AA2" w:rsidRPr="00544125">
        <w:rPr>
          <w:rFonts w:ascii="Times New Roman" w:hAnsi="Times New Roman" w:cs="Times New Roman"/>
          <w:sz w:val="22"/>
          <w:szCs w:val="22"/>
          <w:lang w:val="sv-SE"/>
        </w:rPr>
        <w:t xml:space="preserve"> </w:t>
      </w:r>
      <w:r w:rsidRPr="00544125">
        <w:rPr>
          <w:rFonts w:ascii="Times New Roman" w:hAnsi="Times New Roman" w:cs="Times New Roman"/>
          <w:sz w:val="22"/>
          <w:szCs w:val="22"/>
          <w:lang w:val="sv-SE"/>
        </w:rPr>
        <w:t>respektive 67 %) och vuxna. Den vanligaste rapporterade biverkningen var skelettsmärta (se avsnitt 5.1 och 5.2).</w:t>
      </w:r>
    </w:p>
    <w:p w14:paraId="57CACD71" w14:textId="77777777" w:rsidR="00017467" w:rsidRPr="00544125" w:rsidRDefault="00017467" w:rsidP="006073AD">
      <w:pPr>
        <w:pStyle w:val="Default"/>
        <w:rPr>
          <w:rFonts w:ascii="Times New Roman" w:hAnsi="Times New Roman" w:cs="Times New Roman"/>
          <w:sz w:val="22"/>
          <w:szCs w:val="22"/>
          <w:lang w:val="sv-SE"/>
        </w:rPr>
      </w:pPr>
    </w:p>
    <w:p w14:paraId="1A3852C0" w14:textId="77777777" w:rsidR="00017467" w:rsidRPr="00544125" w:rsidRDefault="00D553E6" w:rsidP="006073AD">
      <w:pPr>
        <w:pStyle w:val="Default"/>
        <w:keepNext/>
        <w:rPr>
          <w:rFonts w:ascii="Times New Roman" w:hAnsi="Times New Roman" w:cs="Times New Roman"/>
          <w:sz w:val="22"/>
          <w:szCs w:val="22"/>
          <w:u w:val="single"/>
          <w:lang w:val="sv-SE"/>
        </w:rPr>
      </w:pPr>
      <w:r w:rsidRPr="00544125">
        <w:rPr>
          <w:rFonts w:ascii="Times New Roman" w:hAnsi="Times New Roman" w:cs="Times New Roman"/>
          <w:sz w:val="22"/>
          <w:szCs w:val="22"/>
          <w:u w:val="single"/>
          <w:lang w:val="sv-SE"/>
        </w:rPr>
        <w:t>Rapportering av misstänkta biverkningar</w:t>
      </w:r>
    </w:p>
    <w:p w14:paraId="7DCB5C66" w14:textId="77777777" w:rsidR="00017467" w:rsidRPr="00544125" w:rsidRDefault="00017467" w:rsidP="006073AD">
      <w:pPr>
        <w:pStyle w:val="Default"/>
        <w:keepNext/>
        <w:rPr>
          <w:rFonts w:ascii="Times New Roman" w:hAnsi="Times New Roman" w:cs="Times New Roman"/>
          <w:sz w:val="22"/>
          <w:szCs w:val="22"/>
          <w:lang w:val="sv-SE"/>
        </w:rPr>
      </w:pPr>
    </w:p>
    <w:p w14:paraId="7DA4AE49"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lang w:val="sv-SE"/>
        </w:rPr>
        <w:t xml:space="preserve">Det är viktigt att rapportera misstänkta biverkningar efter att läkemedlet godkänts. Det gör det möjligt att kontinuerligt övervaka läkemedlets nytta-riskförhållande. Hälso- och </w:t>
      </w:r>
      <w:r w:rsidR="00785B34" w:rsidRPr="00544125">
        <w:rPr>
          <w:rFonts w:ascii="Times New Roman" w:hAnsi="Times New Roman" w:cs="Times New Roman"/>
          <w:sz w:val="22"/>
          <w:szCs w:val="22"/>
          <w:lang w:val="sv-SE"/>
        </w:rPr>
        <w:t xml:space="preserve">sjukvårdspersonal uppmanas att rapportera varje misstänkt biverkning via </w:t>
      </w:r>
      <w:r w:rsidR="00017467" w:rsidRPr="00544125">
        <w:rPr>
          <w:rFonts w:ascii="Times New Roman" w:hAnsi="Times New Roman" w:cs="Times New Roman"/>
          <w:sz w:val="22"/>
          <w:szCs w:val="22"/>
          <w:highlight w:val="lightGray"/>
          <w:lang w:val="sv-SE"/>
        </w:rPr>
        <w:t xml:space="preserve">det nationella rapporteringssystemet listat i </w:t>
      </w:r>
      <w:hyperlink r:id="rId12" w:history="1">
        <w:r w:rsidR="00017467" w:rsidRPr="00544125">
          <w:rPr>
            <w:rStyle w:val="Hyperlink"/>
            <w:rFonts w:cs="Times New Roman"/>
            <w:szCs w:val="22"/>
            <w:highlight w:val="lightGray"/>
            <w:lang w:val="sv-SE"/>
          </w:rPr>
          <w:t>bilaga</w:t>
        </w:r>
        <w:r w:rsidR="008C007C">
          <w:rPr>
            <w:rStyle w:val="Hyperlink"/>
            <w:rFonts w:cs="Times New Roman"/>
            <w:szCs w:val="22"/>
            <w:highlight w:val="lightGray"/>
            <w:lang w:val="sv-SE"/>
          </w:rPr>
          <w:t> </w:t>
        </w:r>
        <w:r w:rsidR="00017467" w:rsidRPr="00544125">
          <w:rPr>
            <w:rStyle w:val="Hyperlink"/>
            <w:rFonts w:cs="Times New Roman"/>
            <w:szCs w:val="22"/>
            <w:highlight w:val="lightGray"/>
            <w:lang w:val="sv-SE"/>
          </w:rPr>
          <w:t>V</w:t>
        </w:r>
      </w:hyperlink>
      <w:r w:rsidR="00785B34" w:rsidRPr="00544125">
        <w:rPr>
          <w:rFonts w:ascii="Times New Roman" w:hAnsi="Times New Roman" w:cs="Times New Roman"/>
          <w:sz w:val="22"/>
          <w:szCs w:val="22"/>
          <w:lang w:val="sv-SE"/>
        </w:rPr>
        <w:t>.</w:t>
      </w:r>
    </w:p>
    <w:p w14:paraId="31BF22D4" w14:textId="77777777" w:rsidR="00017467" w:rsidRPr="00544125" w:rsidRDefault="00017467" w:rsidP="006073AD">
      <w:pPr>
        <w:pStyle w:val="Default"/>
        <w:rPr>
          <w:rFonts w:ascii="Times New Roman" w:hAnsi="Times New Roman" w:cs="Times New Roman"/>
          <w:b/>
          <w:bCs/>
          <w:sz w:val="22"/>
          <w:szCs w:val="22"/>
          <w:lang w:val="sv-SE"/>
        </w:rPr>
      </w:pPr>
    </w:p>
    <w:p w14:paraId="0CA7DFAF" w14:textId="77777777" w:rsidR="00017467" w:rsidRPr="00544125" w:rsidRDefault="005F02F7" w:rsidP="006073AD">
      <w:pPr>
        <w:pStyle w:val="Default"/>
        <w:keepNext/>
        <w:ind w:left="567" w:hanging="567"/>
        <w:rPr>
          <w:rFonts w:ascii="Times New Roman" w:hAnsi="Times New Roman" w:cs="Times New Roman"/>
          <w:b/>
          <w:bCs/>
          <w:sz w:val="22"/>
          <w:szCs w:val="22"/>
          <w:lang w:val="sv-SE"/>
        </w:rPr>
      </w:pPr>
      <w:r w:rsidRPr="00544125">
        <w:rPr>
          <w:rFonts w:ascii="Times New Roman" w:hAnsi="Times New Roman" w:cs="Times New Roman"/>
          <w:b/>
          <w:bCs/>
          <w:sz w:val="22"/>
          <w:szCs w:val="22"/>
          <w:lang w:val="sv-SE"/>
        </w:rPr>
        <w:t>4.9</w:t>
      </w:r>
      <w:r w:rsidRPr="00544125">
        <w:rPr>
          <w:rFonts w:ascii="Times New Roman" w:hAnsi="Times New Roman" w:cs="Times New Roman"/>
          <w:b/>
          <w:bCs/>
          <w:sz w:val="22"/>
          <w:szCs w:val="22"/>
          <w:lang w:val="sv-SE"/>
        </w:rPr>
        <w:tab/>
      </w:r>
      <w:r w:rsidR="00CD7139" w:rsidRPr="00544125">
        <w:rPr>
          <w:rFonts w:ascii="Times New Roman" w:hAnsi="Times New Roman" w:cs="Times New Roman"/>
          <w:b/>
          <w:bCs/>
          <w:sz w:val="22"/>
          <w:szCs w:val="22"/>
          <w:lang w:val="sv-SE"/>
        </w:rPr>
        <w:t>Överdosering</w:t>
      </w:r>
    </w:p>
    <w:p w14:paraId="1F3CE6B0" w14:textId="77777777" w:rsidR="00017467" w:rsidRPr="00544125" w:rsidRDefault="00017467" w:rsidP="006073AD">
      <w:pPr>
        <w:pStyle w:val="Default"/>
        <w:keepNext/>
        <w:rPr>
          <w:rFonts w:ascii="Times New Roman" w:hAnsi="Times New Roman" w:cs="Times New Roman"/>
          <w:sz w:val="22"/>
          <w:szCs w:val="22"/>
          <w:lang w:val="sv-SE"/>
        </w:rPr>
      </w:pPr>
    </w:p>
    <w:p w14:paraId="7E6AA48F" w14:textId="4F0DF5CF" w:rsidR="00017467" w:rsidRPr="00544125" w:rsidRDefault="00CD7139"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Enskilda doser på 300 </w:t>
      </w:r>
      <w:r w:rsidR="00202DB6">
        <w:rPr>
          <w:rFonts w:ascii="Times New Roman" w:hAnsi="Times New Roman" w:cs="Times New Roman"/>
          <w:lang w:val="sv-SE"/>
        </w:rPr>
        <w:t>mikro</w:t>
      </w:r>
      <w:r w:rsidRPr="00544125">
        <w:rPr>
          <w:rFonts w:ascii="Times New Roman" w:hAnsi="Times New Roman" w:cs="Times New Roman"/>
          <w:lang w:val="sv-SE"/>
        </w:rPr>
        <w:t>g/kg har administrerats subkutant till ett begränsat antal friska frivilliga och patienter med icke-småcellig lungcancer utan att ge allvarliga biverkningar. Biverkningarna liknade de som observerades hos försökspersoner som fick lägre doser pegfilgrastim.</w:t>
      </w:r>
    </w:p>
    <w:p w14:paraId="5C37EBBF"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685BEA82" w14:textId="77777777" w:rsidR="00017467" w:rsidRPr="00544125" w:rsidRDefault="00017467" w:rsidP="006073AD">
      <w:pPr>
        <w:pStyle w:val="ListParagraph"/>
        <w:spacing w:after="0" w:line="240" w:lineRule="auto"/>
        <w:ind w:left="0"/>
        <w:rPr>
          <w:rFonts w:ascii="Times New Roman" w:hAnsi="Times New Roman" w:cs="Times New Roman"/>
          <w:szCs w:val="20"/>
          <w:lang w:val="sv-SE"/>
        </w:rPr>
      </w:pPr>
    </w:p>
    <w:p w14:paraId="29405B30" w14:textId="77777777" w:rsidR="00017467" w:rsidRPr="00544125" w:rsidRDefault="005F02F7"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5.</w:t>
      </w:r>
      <w:r w:rsidRPr="00544125">
        <w:rPr>
          <w:rFonts w:ascii="Times New Roman" w:hAnsi="Times New Roman" w:cs="Times New Roman"/>
          <w:b/>
          <w:bCs/>
          <w:color w:val="000000"/>
          <w:lang w:val="sv-SE"/>
        </w:rPr>
        <w:tab/>
      </w:r>
      <w:r w:rsidR="007E3046" w:rsidRPr="00544125">
        <w:rPr>
          <w:rFonts w:ascii="Times New Roman" w:hAnsi="Times New Roman" w:cs="Times New Roman"/>
          <w:b/>
          <w:bCs/>
          <w:color w:val="000000"/>
          <w:lang w:val="sv-SE"/>
        </w:rPr>
        <w:t>FARMAKOLOGISKA EGENSKAPER</w:t>
      </w:r>
    </w:p>
    <w:p w14:paraId="24F711BD" w14:textId="77777777" w:rsidR="00017467" w:rsidRPr="00544125" w:rsidRDefault="00017467" w:rsidP="006073AD">
      <w:pPr>
        <w:keepNext/>
        <w:autoSpaceDE w:val="0"/>
        <w:autoSpaceDN w:val="0"/>
        <w:adjustRightInd w:val="0"/>
        <w:spacing w:after="0" w:line="240" w:lineRule="auto"/>
        <w:ind w:left="567" w:hanging="567"/>
        <w:rPr>
          <w:rFonts w:ascii="Times New Roman" w:hAnsi="Times New Roman" w:cs="Times New Roman"/>
          <w:color w:val="000000"/>
          <w:lang w:val="sv-SE"/>
        </w:rPr>
      </w:pPr>
    </w:p>
    <w:p w14:paraId="35703635" w14:textId="77777777" w:rsidR="00017467" w:rsidRPr="00544125" w:rsidRDefault="008F1E3B"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5.1</w:t>
      </w:r>
      <w:r w:rsidRPr="00544125">
        <w:rPr>
          <w:rFonts w:ascii="Times New Roman" w:hAnsi="Times New Roman" w:cs="Times New Roman"/>
          <w:b/>
          <w:bCs/>
          <w:color w:val="000000"/>
          <w:lang w:val="sv-SE"/>
        </w:rPr>
        <w:tab/>
      </w:r>
      <w:r w:rsidR="007E3046" w:rsidRPr="00544125">
        <w:rPr>
          <w:rFonts w:ascii="Times New Roman" w:hAnsi="Times New Roman" w:cs="Times New Roman"/>
          <w:b/>
          <w:bCs/>
          <w:color w:val="000000"/>
          <w:lang w:val="sv-SE"/>
        </w:rPr>
        <w:t>Farmakodynamiska egenskaper</w:t>
      </w:r>
    </w:p>
    <w:p w14:paraId="2CDC7216"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20117FE0" w14:textId="77777777" w:rsidR="00017467" w:rsidRPr="00544125" w:rsidRDefault="007E3046"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Farmakoterapeutisk grupp: immunstimulerande medel, kolonistimulerande faktor; ATC-kod</w:t>
      </w:r>
      <w:r w:rsidR="00F536A7" w:rsidRPr="00544125">
        <w:rPr>
          <w:rFonts w:ascii="Times New Roman" w:hAnsi="Times New Roman" w:cs="Times New Roman"/>
          <w:color w:val="000000"/>
          <w:lang w:val="sv-SE"/>
        </w:rPr>
        <w:t>:</w:t>
      </w:r>
      <w:r w:rsidRPr="00544125">
        <w:rPr>
          <w:rFonts w:ascii="Times New Roman" w:hAnsi="Times New Roman" w:cs="Times New Roman"/>
          <w:color w:val="000000"/>
          <w:lang w:val="sv-SE"/>
        </w:rPr>
        <w:t xml:space="preserve"> L03AA13</w:t>
      </w:r>
      <w:r w:rsidR="00AD7ECE" w:rsidRPr="00544125">
        <w:rPr>
          <w:rFonts w:ascii="Times New Roman" w:hAnsi="Times New Roman" w:cs="Times New Roman"/>
          <w:color w:val="000000"/>
          <w:lang w:val="sv-SE"/>
        </w:rPr>
        <w:t xml:space="preserve"> </w:t>
      </w:r>
    </w:p>
    <w:p w14:paraId="5A636B99" w14:textId="77777777" w:rsidR="00017467" w:rsidRPr="00544125" w:rsidRDefault="00017467" w:rsidP="006073AD">
      <w:pPr>
        <w:spacing w:after="0" w:line="240" w:lineRule="auto"/>
        <w:rPr>
          <w:rFonts w:ascii="Times New Roman" w:hAnsi="Times New Roman" w:cs="Times New Roman"/>
          <w:color w:val="000000"/>
          <w:lang w:val="sv-SE"/>
        </w:rPr>
      </w:pPr>
    </w:p>
    <w:p w14:paraId="3323A167" w14:textId="77777777" w:rsidR="00017467" w:rsidRPr="00544125" w:rsidRDefault="00BD3E6B"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Pelmeg </w:t>
      </w:r>
      <w:r w:rsidR="007E3046" w:rsidRPr="00544125">
        <w:rPr>
          <w:rFonts w:ascii="Times New Roman" w:hAnsi="Times New Roman" w:cs="Times New Roman"/>
          <w:color w:val="000000"/>
          <w:lang w:val="sv-SE"/>
        </w:rPr>
        <w:t xml:space="preserve">tillhör gruppen ”biosimilars”. Ytterligare information om detta läkemedel finns på Europeiska läkemedelsmyndighetens webbplats </w:t>
      </w:r>
      <w:r w:rsidR="003E55D2">
        <w:fldChar w:fldCharType="begin"/>
      </w:r>
      <w:r w:rsidR="003E55D2" w:rsidRPr="007B49A1">
        <w:rPr>
          <w:lang w:val="sv-SE"/>
        </w:rPr>
        <w:instrText>HYPERLINK "http://www.ema.europa.eu"</w:instrText>
      </w:r>
      <w:r w:rsidR="003E55D2">
        <w:fldChar w:fldCharType="separate"/>
      </w:r>
      <w:r w:rsidR="007E3046" w:rsidRPr="00544125">
        <w:rPr>
          <w:rStyle w:val="Hyperlink"/>
          <w:rFonts w:cs="Times New Roman"/>
          <w:lang w:val="sv-SE"/>
        </w:rPr>
        <w:t>http://www.ema.europa.eu</w:t>
      </w:r>
      <w:r w:rsidR="003E55D2">
        <w:rPr>
          <w:rStyle w:val="Hyperlink"/>
          <w:rFonts w:cs="Times New Roman"/>
          <w:lang w:val="sv-SE"/>
        </w:rPr>
        <w:fldChar w:fldCharType="end"/>
      </w:r>
      <w:r w:rsidR="007E3046" w:rsidRPr="00544125">
        <w:rPr>
          <w:rFonts w:ascii="Times New Roman" w:hAnsi="Times New Roman" w:cs="Times New Roman"/>
          <w:color w:val="000000"/>
          <w:lang w:val="sv-SE"/>
        </w:rPr>
        <w:t>/.</w:t>
      </w:r>
    </w:p>
    <w:p w14:paraId="78F3B791"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38D63CFF" w14:textId="77777777" w:rsidR="00017467" w:rsidRPr="00544125" w:rsidRDefault="005E1EB8"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color w:val="000000"/>
          <w:lang w:val="sv-SE"/>
        </w:rPr>
        <w:t>Human granulocytkolonistimulerande faktor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CSF) är ett glykoprotein som reglerar produktion och frisättning av neutrofila granulocyter från benmärgen. Pegfilgrastim är ett kovalent konjugat av rekombinant humant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CSF (r-metHuG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 xml:space="preserve">CSF) med en </w:t>
      </w:r>
      <w:r w:rsidR="00914847" w:rsidRPr="00544125">
        <w:rPr>
          <w:rFonts w:ascii="Times New Roman" w:hAnsi="Times New Roman" w:cs="Times New Roman"/>
          <w:color w:val="000000"/>
          <w:lang w:val="sv-SE"/>
        </w:rPr>
        <w:t>enkel</w:t>
      </w:r>
      <w:r w:rsidRPr="00544125">
        <w:rPr>
          <w:rFonts w:ascii="Times New Roman" w:hAnsi="Times New Roman" w:cs="Times New Roman"/>
          <w:color w:val="000000"/>
          <w:lang w:val="sv-SE"/>
        </w:rPr>
        <w:t xml:space="preserve"> 20 kDa polyetylenglykolmolekyl (PEG). Pegfilgrastim är en form av filgrastim med längre duration på grund av reducerad renal clearance. Pegfilgrastim och filgrastim har identisk verkningsmekanism. Denna ger upphov till en markant ökning av antalet neutrofila granulocyter i perifert blod inom 24 timmar efter administrering</w:t>
      </w:r>
      <w:r w:rsidR="00914847" w:rsidRPr="00544125">
        <w:rPr>
          <w:rFonts w:ascii="Times New Roman" w:hAnsi="Times New Roman" w:cs="Times New Roman"/>
          <w:color w:val="000000"/>
          <w:lang w:val="sv-SE"/>
        </w:rPr>
        <w:t>,</w:t>
      </w:r>
      <w:r w:rsidRPr="00544125">
        <w:rPr>
          <w:rFonts w:ascii="Times New Roman" w:hAnsi="Times New Roman" w:cs="Times New Roman"/>
          <w:color w:val="000000"/>
          <w:lang w:val="sv-SE"/>
        </w:rPr>
        <w:t xml:space="preserve"> </w:t>
      </w:r>
      <w:r w:rsidR="00914847" w:rsidRPr="00544125">
        <w:rPr>
          <w:rFonts w:ascii="Times New Roman" w:hAnsi="Times New Roman" w:cs="Times New Roman"/>
          <w:color w:val="000000"/>
          <w:lang w:val="sv-SE"/>
        </w:rPr>
        <w:t>med</w:t>
      </w:r>
      <w:r w:rsidRPr="00544125">
        <w:rPr>
          <w:rFonts w:ascii="Times New Roman" w:hAnsi="Times New Roman" w:cs="Times New Roman"/>
          <w:color w:val="000000"/>
          <w:lang w:val="sv-SE"/>
        </w:rPr>
        <w:t xml:space="preserve"> mindre ökning av monocyter och/eller lymfocyter. Liksom med filgrastim visar de neutrofiler som produceras i samband med behandling med pegfilgrastim normal eller förbättrad funktion i tester av kemotaxi och fagocytos. I likhet med andra hematopoetiska tillväxtfaktorer har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 xml:space="preserve">CSF visat </w:t>
      </w:r>
      <w:r w:rsidRPr="00544125">
        <w:rPr>
          <w:rFonts w:ascii="Times New Roman" w:hAnsi="Times New Roman" w:cs="Times New Roman"/>
          <w:i/>
          <w:iCs/>
          <w:color w:val="000000"/>
          <w:lang w:val="sv-SE"/>
        </w:rPr>
        <w:t xml:space="preserve">in vitro </w:t>
      </w:r>
      <w:r w:rsidRPr="00544125">
        <w:rPr>
          <w:rFonts w:ascii="Times New Roman" w:hAnsi="Times New Roman" w:cs="Times New Roman"/>
          <w:color w:val="000000"/>
          <w:lang w:val="sv-SE"/>
        </w:rPr>
        <w:t>stimulerande egenskaper på humana endotelceller.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 xml:space="preserve">CSF kan aktivera tillväxt av myeloida celler, även maligna celler, </w:t>
      </w:r>
      <w:r w:rsidRPr="00544125">
        <w:rPr>
          <w:rFonts w:ascii="Times New Roman" w:hAnsi="Times New Roman" w:cs="Times New Roman"/>
          <w:i/>
          <w:iCs/>
          <w:color w:val="000000"/>
          <w:lang w:val="sv-SE"/>
        </w:rPr>
        <w:t xml:space="preserve">in vitro </w:t>
      </w:r>
      <w:r w:rsidRPr="00544125">
        <w:rPr>
          <w:rFonts w:ascii="Times New Roman" w:hAnsi="Times New Roman" w:cs="Times New Roman"/>
          <w:color w:val="000000"/>
          <w:lang w:val="sv-SE"/>
        </w:rPr>
        <w:t xml:space="preserve">och liknande effekt kan också ses hos vissa ickemyeloida cellinjer </w:t>
      </w:r>
      <w:r w:rsidRPr="00544125">
        <w:rPr>
          <w:rFonts w:ascii="Times New Roman" w:hAnsi="Times New Roman" w:cs="Times New Roman"/>
          <w:i/>
          <w:iCs/>
          <w:color w:val="000000"/>
          <w:lang w:val="sv-SE"/>
        </w:rPr>
        <w:t>in vitro</w:t>
      </w:r>
      <w:r w:rsidRPr="00544125">
        <w:rPr>
          <w:rFonts w:ascii="Times New Roman" w:hAnsi="Times New Roman" w:cs="Times New Roman"/>
          <w:color w:val="000000"/>
          <w:lang w:val="sv-SE"/>
        </w:rPr>
        <w:t>.</w:t>
      </w:r>
    </w:p>
    <w:p w14:paraId="0DEEDE47"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1FD202E4" w14:textId="659BE056" w:rsidR="00017467" w:rsidRPr="00544125" w:rsidRDefault="00ED2C90"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color w:val="000000"/>
          <w:lang w:val="sv-SE"/>
        </w:rPr>
        <w:t>I två randomiserade dubbelblinda pivotalstudier hos patienter med bröstcancer i högriskstadium II–IV som behandlades med myelosuppressiv kemoterapi bestående av doxorubicin och docetaxel minskade pegfilgrastim, givet som en enkeldos per kemoterapicykel, durationen av neutropenin och incidensen av febril neutropeni på liknande sätt som iakttogs vid daglig administrering av filgrastim (en median av 11 dagliga administreringar). I frånvaro av tillväxtfaktorstöd har denna behandling rapporterats att resultera i en medelduration av grad</w:t>
      </w:r>
      <w:r w:rsidR="00A113E9" w:rsidRPr="00544125">
        <w:rPr>
          <w:rFonts w:ascii="Times New Roman" w:hAnsi="Times New Roman" w:cs="Times New Roman"/>
          <w:color w:val="000000"/>
          <w:lang w:val="sv-SE"/>
        </w:rPr>
        <w:t> </w:t>
      </w:r>
      <w:r w:rsidRPr="00544125">
        <w:rPr>
          <w:rFonts w:ascii="Times New Roman" w:hAnsi="Times New Roman" w:cs="Times New Roman"/>
          <w:color w:val="000000"/>
          <w:lang w:val="sv-SE"/>
        </w:rPr>
        <w:t>4 neutropeni i 5 till 7 dagar och en incidens av 30–40 % febril neutropeni. I en studie (n = 157) i vilken man använde en fastställd dos av 6 mg pegfilgrastim var medelduration av grad 4 neutropeni hos pegfilgrastimgruppen 1,8 dagar jämfört med 1,6 dagar hos filgrastimgruppen (skillnad 0,23 dagar, 95 % CI -0,15, 0,63). I hela studien var förekomsten av febril neutropeni hos pegfilgrastimbehandlade patienter 13 % jämfört med 20 % hos patienter behandlade med filgrastim (skillnad 7 %, 95 % CI av -19 %, 5 %). I en andra studie (n = 310) i vilken dos justerats till vikten (100 </w:t>
      </w:r>
      <w:r w:rsidR="001F4204">
        <w:rPr>
          <w:rFonts w:ascii="Times New Roman" w:hAnsi="Times New Roman" w:cs="Times New Roman"/>
          <w:color w:val="000000"/>
          <w:lang w:val="sv-SE"/>
        </w:rPr>
        <w:t>mikro</w:t>
      </w:r>
      <w:r w:rsidRPr="00544125">
        <w:rPr>
          <w:rFonts w:ascii="Times New Roman" w:hAnsi="Times New Roman" w:cs="Times New Roman"/>
          <w:color w:val="000000"/>
          <w:lang w:val="sv-SE"/>
        </w:rPr>
        <w:t>g/kg) var medelduration av grad 4 neutropeni hos pegfilgrastimgruppen 1,7 dagar jämfört med 1,8 dagar hos filgrastimgruppen (skillnad 0,03 dagar, 95 % CI -0,36, 0,30). Den totala förekomsten av febril neutropeni var 9 % hos patienterna behandlade med pegfilgrastim och 18 % hos patienter behandlade med filgrastim (skillnad 9 %, 95 % CI av -16,8 %, -1,1 %).</w:t>
      </w:r>
    </w:p>
    <w:p w14:paraId="56C5A80A"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77CC5ED9" w14:textId="77777777" w:rsidR="00017467" w:rsidRPr="00544125" w:rsidRDefault="00CC6552"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I en placebokontrollerad, dubbelblind studie hos patienter med bröstcancer utvärderades effekten av pegfilgrastim på incidensen av febril neutropeni efter administrering av kemoterapiregimen relaterad till en förekomst av febril neutropeni på 10–20 % (docetaxel 100 mg/m</w:t>
      </w:r>
      <w:r w:rsidRPr="00544125">
        <w:rPr>
          <w:rFonts w:ascii="Times New Roman" w:hAnsi="Times New Roman" w:cs="Times New Roman"/>
          <w:vertAlign w:val="superscript"/>
          <w:lang w:val="sv-SE"/>
        </w:rPr>
        <w:t>2</w:t>
      </w:r>
      <w:r w:rsidRPr="00544125">
        <w:rPr>
          <w:rFonts w:ascii="Times New Roman" w:hAnsi="Times New Roman" w:cs="Times New Roman"/>
          <w:lang w:val="sv-SE"/>
        </w:rPr>
        <w:t xml:space="preserve"> var tredje vecka under 4</w:t>
      </w:r>
      <w:r w:rsidR="00885F5F" w:rsidRPr="00544125">
        <w:rPr>
          <w:rFonts w:ascii="Times New Roman" w:hAnsi="Times New Roman" w:cs="Times New Roman"/>
          <w:lang w:val="sv-SE"/>
        </w:rPr>
        <w:t> </w:t>
      </w:r>
      <w:r w:rsidRPr="00544125">
        <w:rPr>
          <w:rFonts w:ascii="Times New Roman" w:hAnsi="Times New Roman" w:cs="Times New Roman"/>
          <w:lang w:val="sv-SE"/>
        </w:rPr>
        <w:t>cykler). 928 patienter randomiserades till antingen en enkeldos pegfilgrastim eller placebo ungefär 24 timmar (dag</w:t>
      </w:r>
      <w:r w:rsidR="00CA2454" w:rsidRPr="00544125">
        <w:rPr>
          <w:rFonts w:ascii="Times New Roman" w:hAnsi="Times New Roman" w:cs="Times New Roman"/>
          <w:lang w:val="sv-SE"/>
        </w:rPr>
        <w:t> </w:t>
      </w:r>
      <w:r w:rsidRPr="00544125">
        <w:rPr>
          <w:rFonts w:ascii="Times New Roman" w:hAnsi="Times New Roman" w:cs="Times New Roman"/>
          <w:lang w:val="sv-SE"/>
        </w:rPr>
        <w:t>2) efter kemoterapi i varje cykel. Incidensen av febril neutropeni var lägre hos patienter som randomiserades till pegfilgrastim jämfört med placebo (1 % mot 17 %, p &lt; 0,001). Incidensen av sjukhusinläggningar och intravenös tillförsel av medel mot infektioner relaterad till en klinisk diagnos av febril neutropeni var lägre i gruppen som fick pegfilgrastim jämfört med placebo (1 % mot 14 %, p &lt; 0,001 och 2 % mot 10 %, p &lt; 0,001).</w:t>
      </w:r>
    </w:p>
    <w:p w14:paraId="765F9527"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BE9EFC7" w14:textId="77777777" w:rsidR="00017467" w:rsidRPr="00544125" w:rsidRDefault="00CC6552" w:rsidP="006073AD">
      <w:pPr>
        <w:pStyle w:val="ListParagraph"/>
        <w:spacing w:after="0" w:line="240" w:lineRule="auto"/>
        <w:ind w:left="0"/>
        <w:rPr>
          <w:rFonts w:ascii="Times New Roman" w:eastAsia="Times New Roman" w:hAnsi="Times New Roman" w:cs="Times New Roman"/>
          <w:lang w:val="sv-SE"/>
        </w:rPr>
      </w:pPr>
      <w:r w:rsidRPr="00544125">
        <w:rPr>
          <w:rFonts w:ascii="Times New Roman" w:eastAsia="Times New Roman" w:hAnsi="Times New Roman" w:cs="Times New Roman"/>
          <w:lang w:val="sv-SE"/>
        </w:rPr>
        <w:t>I en liten (n = 83), randomiserad, dubbelblind fas</w:t>
      </w:r>
      <w:r w:rsidR="00885F5F" w:rsidRPr="00544125">
        <w:rPr>
          <w:rFonts w:ascii="Times New Roman" w:eastAsia="Times New Roman" w:hAnsi="Times New Roman" w:cs="Times New Roman"/>
          <w:lang w:val="sv-SE"/>
        </w:rPr>
        <w:t> </w:t>
      </w:r>
      <w:r w:rsidRPr="00544125">
        <w:rPr>
          <w:rFonts w:ascii="Times New Roman" w:eastAsia="Times New Roman" w:hAnsi="Times New Roman" w:cs="Times New Roman"/>
          <w:lang w:val="sv-SE"/>
        </w:rPr>
        <w:t xml:space="preserve">II-studie hos patienter som fick kemoterapi för </w:t>
      </w:r>
      <w:r w:rsidRPr="00544125">
        <w:rPr>
          <w:rFonts w:ascii="Times New Roman" w:eastAsia="Times New Roman" w:hAnsi="Times New Roman" w:cs="Times New Roman"/>
          <w:i/>
          <w:iCs/>
          <w:lang w:val="sv-SE"/>
        </w:rPr>
        <w:t>de</w:t>
      </w:r>
      <w:r w:rsidR="002C7647" w:rsidRPr="00544125">
        <w:rPr>
          <w:rFonts w:ascii="Times New Roman" w:hAnsi="Times New Roman" w:cs="Times New Roman"/>
          <w:lang w:val="sv-SE"/>
        </w:rPr>
        <w:t> </w:t>
      </w:r>
      <w:r w:rsidRPr="00544125">
        <w:rPr>
          <w:rFonts w:ascii="Times New Roman" w:eastAsia="Times New Roman" w:hAnsi="Times New Roman" w:cs="Times New Roman"/>
          <w:i/>
          <w:iCs/>
          <w:lang w:val="sv-SE"/>
        </w:rPr>
        <w:t xml:space="preserve">novo </w:t>
      </w:r>
      <w:r w:rsidRPr="00544125">
        <w:rPr>
          <w:rFonts w:ascii="Times New Roman" w:eastAsia="Times New Roman" w:hAnsi="Times New Roman" w:cs="Times New Roman"/>
          <w:lang w:val="sv-SE"/>
        </w:rPr>
        <w:t>akut myeloisk leukemi, jämfördes pegfilgrastim (enkeldos om 6 mg) med filgrastim som administrerades under induktionskemoterapi. Mediantiden för återhämtning från svår neutropeni uppskattades till 22 dagar i båda behandlingsgrupperna. Långsiktiga resultat har inte studerats (se avsnitt 4.4).</w:t>
      </w:r>
    </w:p>
    <w:p w14:paraId="68A093CF"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73536954" w14:textId="442E7E4A" w:rsidR="00017467" w:rsidRPr="00544125" w:rsidRDefault="00F66756"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color w:val="000000"/>
          <w:lang w:val="sv-SE"/>
        </w:rPr>
        <w:t>I en fas</w:t>
      </w:r>
      <w:r w:rsidR="00885F5F" w:rsidRPr="00544125">
        <w:rPr>
          <w:rFonts w:ascii="Times New Roman" w:hAnsi="Times New Roman" w:cs="Times New Roman"/>
          <w:color w:val="000000"/>
          <w:lang w:val="sv-SE"/>
        </w:rPr>
        <w:t> </w:t>
      </w:r>
      <w:r w:rsidRPr="00544125">
        <w:rPr>
          <w:rFonts w:ascii="Times New Roman" w:hAnsi="Times New Roman" w:cs="Times New Roman"/>
          <w:color w:val="000000"/>
          <w:lang w:val="sv-SE"/>
        </w:rPr>
        <w:t>II (n = 37) randomiserad, öppen multicenterstudie på barn med sarkom som fick 100 </w:t>
      </w:r>
      <w:r w:rsidR="00202DB6">
        <w:rPr>
          <w:rFonts w:ascii="Times New Roman" w:hAnsi="Times New Roman" w:cs="Times New Roman"/>
          <w:color w:val="000000"/>
          <w:lang w:val="sv-SE"/>
        </w:rPr>
        <w:t>mikro</w:t>
      </w:r>
      <w:r w:rsidRPr="00544125">
        <w:rPr>
          <w:rFonts w:ascii="Times New Roman" w:hAnsi="Times New Roman" w:cs="Times New Roman"/>
          <w:color w:val="000000"/>
          <w:lang w:val="sv-SE"/>
        </w:rPr>
        <w:t>g/kg pegfilgrastim efter kemoterapicykel</w:t>
      </w:r>
      <w:r w:rsidR="00885F5F" w:rsidRPr="00544125">
        <w:rPr>
          <w:rFonts w:ascii="Times New Roman" w:hAnsi="Times New Roman" w:cs="Times New Roman"/>
          <w:color w:val="000000"/>
          <w:lang w:val="sv-SE"/>
        </w:rPr>
        <w:t> </w:t>
      </w:r>
      <w:r w:rsidRPr="00544125">
        <w:rPr>
          <w:rFonts w:ascii="Times New Roman" w:hAnsi="Times New Roman" w:cs="Times New Roman"/>
          <w:color w:val="000000"/>
          <w:lang w:val="sv-SE"/>
        </w:rPr>
        <w:t>1 med vinkristin, doxorubicin och cyklofosfamid (VAdriaC/IE) observerades en längre duration av svår neutropeni (neutrofiler &lt; 0,5 x 10</w:t>
      </w:r>
      <w:r w:rsidRPr="00544125">
        <w:rPr>
          <w:rFonts w:ascii="Times New Roman" w:hAnsi="Times New Roman" w:cs="Times New Roman"/>
          <w:color w:val="000000"/>
          <w:vertAlign w:val="superscript"/>
          <w:lang w:val="sv-SE"/>
        </w:rPr>
        <w:t>9</w:t>
      </w:r>
      <w:r w:rsidR="003E090D" w:rsidRPr="003E090D">
        <w:rPr>
          <w:rFonts w:ascii="Times New Roman" w:hAnsi="Times New Roman" w:cs="Times New Roman"/>
          <w:color w:val="000000"/>
          <w:lang w:val="sv-SE"/>
        </w:rPr>
        <w:t>/</w:t>
      </w:r>
      <w:r w:rsidR="001F58CB">
        <w:rPr>
          <w:rFonts w:ascii="Times New Roman" w:hAnsi="Times New Roman" w:cs="Times New Roman"/>
          <w:color w:val="000000"/>
          <w:lang w:val="sv-SE"/>
        </w:rPr>
        <w:t>l</w:t>
      </w:r>
      <w:r w:rsidRPr="00544125">
        <w:rPr>
          <w:rFonts w:ascii="Times New Roman" w:hAnsi="Times New Roman" w:cs="Times New Roman"/>
          <w:color w:val="000000"/>
          <w:lang w:val="sv-SE"/>
        </w:rPr>
        <w:t>) hos små barn i åldern 0</w:t>
      </w:r>
      <w:r w:rsidR="00885F5F"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5 år (8,9 dagar) jämfört med äldre barn i åldern 6–11 år och 12–21 år (6 respektive 3,7 dagar) och vuxna. Dessutom observerades en högre incidens av febril neutropeni hos små barn i åldern 0–5 år (75 %) jämfört med äldre barn i åldern 6–11 år och 12–21 år (70</w:t>
      </w:r>
      <w:r w:rsidRPr="00544125">
        <w:rPr>
          <w:rFonts w:ascii="Times New Roman" w:hAnsi="Times New Roman" w:cs="Times New Roman"/>
          <w:lang w:val="sv-SE"/>
        </w:rPr>
        <w:t> </w:t>
      </w:r>
      <w:r w:rsidRPr="00544125">
        <w:rPr>
          <w:rFonts w:ascii="Times New Roman" w:hAnsi="Times New Roman" w:cs="Times New Roman"/>
          <w:color w:val="000000"/>
          <w:lang w:val="sv-SE"/>
        </w:rPr>
        <w:t>% respektive 33 %) och vuxna (se avsnitt 4.8 och 5.2).</w:t>
      </w:r>
    </w:p>
    <w:p w14:paraId="61FCA264"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33EEBF4E" w14:textId="77777777" w:rsidR="00017467" w:rsidRPr="00544125" w:rsidRDefault="005F02F7" w:rsidP="006073AD">
      <w:pPr>
        <w:keepNext/>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5.2</w:t>
      </w:r>
      <w:r w:rsidRPr="00544125">
        <w:rPr>
          <w:rFonts w:ascii="Times New Roman" w:hAnsi="Times New Roman" w:cs="Times New Roman"/>
          <w:b/>
          <w:bCs/>
          <w:color w:val="000000"/>
          <w:lang w:val="sv-SE"/>
        </w:rPr>
        <w:tab/>
      </w:r>
      <w:r w:rsidR="00EE0E11" w:rsidRPr="00544125">
        <w:rPr>
          <w:rFonts w:ascii="Times New Roman" w:hAnsi="Times New Roman" w:cs="Times New Roman"/>
          <w:b/>
          <w:bCs/>
          <w:color w:val="000000"/>
          <w:lang w:val="sv-SE"/>
        </w:rPr>
        <w:t>Farmakokinetiska egenskaper</w:t>
      </w:r>
    </w:p>
    <w:p w14:paraId="692DD92B" w14:textId="77777777" w:rsidR="00017467" w:rsidRPr="00544125" w:rsidRDefault="00017467" w:rsidP="006073AD">
      <w:pPr>
        <w:keepNext/>
        <w:spacing w:after="0" w:line="240" w:lineRule="auto"/>
        <w:rPr>
          <w:rFonts w:ascii="Times New Roman" w:hAnsi="Times New Roman" w:cs="Times New Roman"/>
          <w:b/>
          <w:bCs/>
          <w:color w:val="000000"/>
          <w:lang w:val="sv-SE"/>
        </w:rPr>
      </w:pPr>
    </w:p>
    <w:p w14:paraId="1EF12B8D" w14:textId="77777777" w:rsidR="00017467" w:rsidRPr="00544125" w:rsidRDefault="00EE0E11"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lang w:val="sv-SE"/>
        </w:rPr>
        <w:t>Efter en subkutan engångsdos av pegfilgrastim inträffar maximal serumkoncentration av pegfilgrastim vid 16–120</w:t>
      </w:r>
      <w:r w:rsidR="004E70F0" w:rsidRPr="00544125">
        <w:rPr>
          <w:rFonts w:ascii="Times New Roman" w:hAnsi="Times New Roman" w:cs="Times New Roman"/>
          <w:lang w:val="sv-SE"/>
        </w:rPr>
        <w:t> </w:t>
      </w:r>
      <w:r w:rsidRPr="00544125">
        <w:rPr>
          <w:rFonts w:ascii="Times New Roman" w:hAnsi="Times New Roman" w:cs="Times New Roman"/>
          <w:lang w:val="sv-SE"/>
        </w:rPr>
        <w:t>timmar efter dosering, och serumkoncentrationen av pegfilgrastim bibehålls under</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neutropeniperioden efter myelosuppressiv kemoterapi. Eliminering av pegfilgrastim är icke-linjär i</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förhållande till dosen och pegfilgrastims serumclearance minskar med ökande dos. Pegfilgrastim</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verkar elimineras huvudsakligen genom neutrofil-medierad clearance, som blir mättad vid högre</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doser. I överensstämmelse med en självreglerande clearancemekanism, minskar</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pegfilgrastimkoncentrationen i serum snabbt efter att neutrofilåterhämtningen har börjat (se figur</w:t>
      </w:r>
      <w:r w:rsidR="004E70F0" w:rsidRPr="00544125">
        <w:rPr>
          <w:rFonts w:ascii="Times New Roman" w:hAnsi="Times New Roman" w:cs="Times New Roman"/>
          <w:lang w:val="sv-SE"/>
        </w:rPr>
        <w:t> </w:t>
      </w:r>
      <w:r w:rsidRPr="00544125">
        <w:rPr>
          <w:rFonts w:ascii="Times New Roman" w:hAnsi="Times New Roman" w:cs="Times New Roman"/>
          <w:lang w:val="sv-SE"/>
        </w:rPr>
        <w:t>1).</w:t>
      </w:r>
    </w:p>
    <w:p w14:paraId="25208D67" w14:textId="77777777" w:rsidR="00017467" w:rsidRPr="00544125" w:rsidRDefault="00017467" w:rsidP="006073AD">
      <w:pPr>
        <w:pStyle w:val="ListParagraph"/>
        <w:spacing w:after="0" w:line="240" w:lineRule="auto"/>
        <w:ind w:left="0"/>
        <w:contextualSpacing w:val="0"/>
        <w:rPr>
          <w:rFonts w:ascii="Times New Roman" w:hAnsi="Times New Roman" w:cs="Times New Roman"/>
          <w:color w:val="000000"/>
          <w:lang w:val="sv-SE"/>
        </w:rPr>
      </w:pPr>
    </w:p>
    <w:p w14:paraId="6CDD5F57" w14:textId="77777777" w:rsidR="00017467" w:rsidRPr="00544125" w:rsidRDefault="004E70F0" w:rsidP="006073AD">
      <w:pPr>
        <w:pStyle w:val="ListParagraph"/>
        <w:keepNext/>
        <w:spacing w:after="0" w:line="240" w:lineRule="auto"/>
        <w:ind w:left="0"/>
        <w:rPr>
          <w:rFonts w:ascii="Times New Roman" w:hAnsi="Times New Roman" w:cs="Times New Roman"/>
          <w:b/>
          <w:bCs/>
          <w:color w:val="000000"/>
          <w:lang w:val="sv-SE"/>
        </w:rPr>
      </w:pPr>
      <w:r w:rsidRPr="00544125">
        <w:rPr>
          <w:rFonts w:ascii="Times New Roman" w:hAnsi="Times New Roman" w:cs="Times New Roman"/>
          <w:b/>
          <w:bCs/>
          <w:color w:val="000000"/>
          <w:lang w:val="sv-SE"/>
        </w:rPr>
        <w:lastRenderedPageBreak/>
        <w:t>Figur 1. Profil</w:t>
      </w:r>
      <w:r w:rsidR="00742282" w:rsidRPr="00544125">
        <w:rPr>
          <w:rFonts w:ascii="Times New Roman" w:hAnsi="Times New Roman" w:cs="Times New Roman"/>
          <w:b/>
          <w:bCs/>
          <w:color w:val="000000"/>
          <w:lang w:val="sv-SE"/>
        </w:rPr>
        <w:t xml:space="preserve"> för</w:t>
      </w:r>
      <w:r w:rsidRPr="00544125">
        <w:rPr>
          <w:rFonts w:ascii="Times New Roman" w:hAnsi="Times New Roman" w:cs="Times New Roman"/>
          <w:b/>
          <w:bCs/>
          <w:color w:val="000000"/>
          <w:lang w:val="sv-SE"/>
        </w:rPr>
        <w:t xml:space="preserve"> median</w:t>
      </w:r>
      <w:r w:rsidR="00F4566F" w:rsidRPr="00544125">
        <w:rPr>
          <w:rFonts w:ascii="Times New Roman" w:hAnsi="Times New Roman" w:cs="Times New Roman"/>
          <w:b/>
          <w:bCs/>
          <w:color w:val="000000"/>
          <w:lang w:val="sv-SE"/>
        </w:rPr>
        <w:t>värdet</w:t>
      </w:r>
      <w:r w:rsidR="00742282" w:rsidRPr="00544125">
        <w:rPr>
          <w:rFonts w:ascii="Times New Roman" w:hAnsi="Times New Roman" w:cs="Times New Roman"/>
          <w:b/>
          <w:bCs/>
          <w:color w:val="000000"/>
          <w:lang w:val="sv-SE"/>
        </w:rPr>
        <w:t xml:space="preserve"> för </w:t>
      </w:r>
      <w:r w:rsidRPr="00544125">
        <w:rPr>
          <w:rFonts w:ascii="Times New Roman" w:hAnsi="Times New Roman" w:cs="Times New Roman"/>
          <w:b/>
          <w:bCs/>
          <w:color w:val="000000"/>
          <w:lang w:val="sv-SE"/>
        </w:rPr>
        <w:t>pegfilgrastim</w:t>
      </w:r>
      <w:r w:rsidR="00F4566F" w:rsidRPr="00544125">
        <w:rPr>
          <w:rFonts w:ascii="Times New Roman" w:hAnsi="Times New Roman" w:cs="Times New Roman"/>
          <w:b/>
          <w:bCs/>
          <w:color w:val="000000"/>
          <w:lang w:val="sv-SE"/>
        </w:rPr>
        <w:t>koncentration</w:t>
      </w:r>
      <w:r w:rsidRPr="00544125">
        <w:rPr>
          <w:rFonts w:ascii="Times New Roman" w:hAnsi="Times New Roman" w:cs="Times New Roman"/>
          <w:b/>
          <w:bCs/>
          <w:color w:val="000000"/>
          <w:lang w:val="sv-SE"/>
        </w:rPr>
        <w:t xml:space="preserve"> i serum och för absolut neutrofilantal (ANC) </w:t>
      </w:r>
      <w:r w:rsidR="00742282" w:rsidRPr="00544125">
        <w:rPr>
          <w:rFonts w:ascii="Times New Roman" w:hAnsi="Times New Roman" w:cs="Times New Roman"/>
          <w:b/>
          <w:bCs/>
          <w:color w:val="000000"/>
          <w:lang w:val="sv-SE"/>
        </w:rPr>
        <w:t>hos</w:t>
      </w:r>
      <w:r w:rsidRPr="00544125">
        <w:rPr>
          <w:rFonts w:ascii="Times New Roman" w:hAnsi="Times New Roman" w:cs="Times New Roman"/>
          <w:b/>
          <w:bCs/>
          <w:color w:val="000000"/>
          <w:lang w:val="sv-SE"/>
        </w:rPr>
        <w:t xml:space="preserve"> kemoterapibehandlade patienter efter en engångsinjektion om 6 mg</w:t>
      </w:r>
    </w:p>
    <w:p w14:paraId="039F6BEB" w14:textId="18618379" w:rsidR="00017467" w:rsidRPr="00544125" w:rsidRDefault="00E172F4" w:rsidP="006073AD">
      <w:pPr>
        <w:pStyle w:val="ListParagraph"/>
        <w:keepNext/>
        <w:spacing w:after="0" w:line="240" w:lineRule="auto"/>
        <w:ind w:left="0"/>
        <w:rPr>
          <w:rFonts w:ascii="Times New Roman" w:hAnsi="Times New Roman" w:cs="Times New Roman"/>
          <w:b/>
          <w:bCs/>
          <w:color w:val="000000"/>
          <w:lang w:val="sv-SE"/>
        </w:rPr>
      </w:pPr>
      <w:r>
        <w:rPr>
          <w:rFonts w:ascii="Times New Roman" w:hAnsi="Times New Roman" w:cs="Times New Roman"/>
          <w:noProof/>
          <w:color w:val="000000"/>
          <w:lang w:eastAsia="en-GB"/>
        </w:rPr>
        <mc:AlternateContent>
          <mc:Choice Requires="wps">
            <w:drawing>
              <wp:anchor distT="0" distB="0" distL="114300" distR="114300" simplePos="0" relativeHeight="251799552" behindDoc="0" locked="0" layoutInCell="1" allowOverlap="1" wp14:anchorId="20BD622E" wp14:editId="66A9BA6B">
                <wp:simplePos x="0" y="0"/>
                <wp:positionH relativeFrom="column">
                  <wp:posOffset>130810</wp:posOffset>
                </wp:positionH>
                <wp:positionV relativeFrom="paragraph">
                  <wp:posOffset>139065</wp:posOffset>
                </wp:positionV>
                <wp:extent cx="382905" cy="3188335"/>
                <wp:effectExtent l="0" t="0" r="0" b="0"/>
                <wp:wrapNone/>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18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87F6A" w14:textId="77777777" w:rsidR="003E090D" w:rsidRPr="00C74AA8" w:rsidRDefault="003E090D" w:rsidP="006073AD">
                            <w:pPr>
                              <w:jc w:val="center"/>
                              <w:rPr>
                                <w:rFonts w:ascii="Arial" w:hAnsi="Arial" w:cs="Arial"/>
                                <w:sz w:val="20"/>
                                <w:szCs w:val="20"/>
                                <w:lang w:val="sv-SE"/>
                              </w:rPr>
                            </w:pPr>
                            <w:r>
                              <w:rPr>
                                <w:rFonts w:ascii="Arial" w:hAnsi="Arial" w:cs="Arial"/>
                                <w:b/>
                                <w:bCs/>
                                <w:color w:val="000000"/>
                                <w:sz w:val="20"/>
                                <w:szCs w:val="20"/>
                                <w:lang w:val="sv-FI"/>
                              </w:rPr>
                              <w:t>M</w:t>
                            </w:r>
                            <w:r w:rsidRPr="006073AD">
                              <w:rPr>
                                <w:rFonts w:ascii="Arial" w:hAnsi="Arial" w:cs="Arial"/>
                                <w:b/>
                                <w:bCs/>
                                <w:color w:val="000000"/>
                                <w:sz w:val="20"/>
                                <w:szCs w:val="20"/>
                                <w:lang w:val="sv-FI"/>
                              </w:rPr>
                              <w:t>edianvärdet för pegfilgrastimkoncentration i serum (ng/ml)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D622E" id="_x0000_t202" coordsize="21600,21600" o:spt="202" path="m,l,21600r21600,l21600,xe">
                <v:stroke joinstyle="miter"/>
                <v:path gradientshapeok="t" o:connecttype="rect"/>
              </v:shapetype>
              <v:shape id="Text Box 44" o:spid="_x0000_s1026" type="#_x0000_t202" style="position:absolute;margin-left:10.3pt;margin-top:10.95pt;width:30.15pt;height:251.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" stroked="f">
                <v:textbox style="layout-flow:vertical;mso-layout-flow-alt:bottom-to-top" inset="0,0,0,0">
                  <w:txbxContent>
                    <w:p w14:paraId="0E287F6A" w14:textId="77777777" w:rsidR="003E090D" w:rsidRPr="00C74AA8" w:rsidRDefault="003E090D" w:rsidP="006073AD">
                      <w:pPr>
                        <w:jc w:val="center"/>
                        <w:rPr>
                          <w:rFonts w:ascii="Arial" w:hAnsi="Arial" w:cs="Arial"/>
                          <w:sz w:val="20"/>
                          <w:szCs w:val="20"/>
                          <w:lang w:val="sv-SE"/>
                        </w:rPr>
                      </w:pPr>
                      <w:r>
                        <w:rPr>
                          <w:rFonts w:ascii="Arial" w:hAnsi="Arial" w:cs="Arial"/>
                          <w:b/>
                          <w:bCs/>
                          <w:color w:val="000000"/>
                          <w:sz w:val="20"/>
                          <w:szCs w:val="20"/>
                          <w:lang w:val="sv-FI"/>
                        </w:rPr>
                        <w:t>M</w:t>
                      </w:r>
                      <w:r w:rsidRPr="006073AD">
                        <w:rPr>
                          <w:rFonts w:ascii="Arial" w:hAnsi="Arial" w:cs="Arial"/>
                          <w:b/>
                          <w:bCs/>
                          <w:color w:val="000000"/>
                          <w:sz w:val="20"/>
                          <w:szCs w:val="20"/>
                          <w:lang w:val="sv-FI"/>
                        </w:rPr>
                        <w:t>edianvärdet för pegfilgrastimkoncentration i serum (ng/ml)</w:t>
                      </w:r>
                    </w:p>
                  </w:txbxContent>
                </v:textbox>
              </v:shape>
            </w:pict>
          </mc:Fallback>
        </mc:AlternateContent>
      </w:r>
    </w:p>
    <w:p w14:paraId="15FBCBA6" w14:textId="77777777" w:rsidR="00017467" w:rsidRPr="00544125" w:rsidRDefault="004E70F0"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noProof/>
          <w:color w:val="000000"/>
          <w:lang w:eastAsia="en-GB"/>
        </w:rPr>
        <w:drawing>
          <wp:inline distT="0" distB="0" distL="0" distR="0" wp14:anchorId="1C6C327D" wp14:editId="7DD9AC97">
            <wp:extent cx="5930900" cy="345960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930900" cy="3459604"/>
                    </a:xfrm>
                    <a:prstGeom prst="rect">
                      <a:avLst/>
                    </a:prstGeom>
                    <a:noFill/>
                    <a:ln w="9525">
                      <a:noFill/>
                      <a:miter lim="800000"/>
                      <a:headEnd/>
                      <a:tailEnd/>
                    </a:ln>
                  </pic:spPr>
                </pic:pic>
              </a:graphicData>
            </a:graphic>
          </wp:inline>
        </w:drawing>
      </w:r>
    </w:p>
    <w:p w14:paraId="77C05866"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290C2AA1" w14:textId="77777777" w:rsidR="00017467" w:rsidRPr="00544125" w:rsidRDefault="004E70F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På grund av neutrofilmedierad clearancemekanism är det inte troligt att farmakokinetiken för pegfilgrastim påverkas av njur- eller leversvikt. I en öppen enkeldosstudie (n = 31) hade olika grader av nedsatt njurfunktion, inklusive kronisk njursvikt, ingen effekt på farmakokinetiken för pegfilgrastim.</w:t>
      </w:r>
    </w:p>
    <w:p w14:paraId="52CC39C7"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u w:val="single"/>
          <w:lang w:val="sv-SE"/>
        </w:rPr>
      </w:pPr>
    </w:p>
    <w:p w14:paraId="7FD17895" w14:textId="77777777" w:rsidR="00017467" w:rsidRPr="00544125" w:rsidRDefault="004E70F0" w:rsidP="006073AD">
      <w:pPr>
        <w:keepNext/>
        <w:autoSpaceDE w:val="0"/>
        <w:autoSpaceDN w:val="0"/>
        <w:adjustRightInd w:val="0"/>
        <w:spacing w:after="0" w:line="240" w:lineRule="auto"/>
        <w:rPr>
          <w:rFonts w:ascii="Times New Roman" w:hAnsi="Times New Roman" w:cs="Times New Roman"/>
          <w:color w:val="000000"/>
          <w:u w:val="single"/>
          <w:lang w:val="sv-SE"/>
        </w:rPr>
      </w:pPr>
      <w:r w:rsidRPr="00544125">
        <w:rPr>
          <w:rFonts w:ascii="Times New Roman" w:hAnsi="Times New Roman" w:cs="Times New Roman"/>
          <w:color w:val="000000"/>
          <w:u w:val="single"/>
          <w:lang w:val="sv-SE"/>
        </w:rPr>
        <w:t>Äldre</w:t>
      </w:r>
    </w:p>
    <w:p w14:paraId="220BDE8C"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u w:val="single"/>
          <w:lang w:val="sv-SE"/>
        </w:rPr>
      </w:pPr>
    </w:p>
    <w:p w14:paraId="3C65626C" w14:textId="77777777" w:rsidR="00017467" w:rsidRPr="00544125" w:rsidRDefault="004E70F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Begränsat med data tyder på att farmakokinetiken för pegfilgrastim är densamma hos äldre patienter (&gt; 65 år) som hos vuxna.</w:t>
      </w:r>
    </w:p>
    <w:p w14:paraId="187DA09A"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68705D8" w14:textId="77777777" w:rsidR="00017467" w:rsidRPr="00544125" w:rsidRDefault="004E70F0" w:rsidP="006073AD">
      <w:pPr>
        <w:keepNext/>
        <w:autoSpaceDE w:val="0"/>
        <w:autoSpaceDN w:val="0"/>
        <w:adjustRightInd w:val="0"/>
        <w:spacing w:after="0" w:line="240" w:lineRule="auto"/>
        <w:rPr>
          <w:rFonts w:ascii="Times New Roman" w:hAnsi="Times New Roman" w:cs="Times New Roman"/>
          <w:color w:val="000000"/>
          <w:u w:val="single"/>
          <w:lang w:val="sv-SE"/>
        </w:rPr>
      </w:pPr>
      <w:r w:rsidRPr="00544125">
        <w:rPr>
          <w:rFonts w:ascii="Times New Roman" w:hAnsi="Times New Roman" w:cs="Times New Roman"/>
          <w:color w:val="000000"/>
          <w:u w:val="single"/>
          <w:lang w:val="sv-SE"/>
        </w:rPr>
        <w:t>Pediatrisk population</w:t>
      </w:r>
    </w:p>
    <w:p w14:paraId="24F7F76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u w:val="single"/>
          <w:lang w:val="sv-SE"/>
        </w:rPr>
      </w:pPr>
    </w:p>
    <w:p w14:paraId="57DAEC47" w14:textId="151B57EC" w:rsidR="00017467" w:rsidRPr="00544125" w:rsidRDefault="004E70F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Farmakokinetiken för pegfilgrastim undersöktes hos 37</w:t>
      </w:r>
      <w:r w:rsidR="004B69CA" w:rsidRPr="00544125">
        <w:rPr>
          <w:rFonts w:ascii="Times New Roman" w:hAnsi="Times New Roman" w:cs="Times New Roman"/>
          <w:color w:val="000000"/>
          <w:lang w:val="sv-SE"/>
        </w:rPr>
        <w:t> </w:t>
      </w:r>
      <w:r w:rsidRPr="00544125">
        <w:rPr>
          <w:rFonts w:ascii="Times New Roman" w:hAnsi="Times New Roman" w:cs="Times New Roman"/>
          <w:color w:val="000000"/>
          <w:lang w:val="sv-SE"/>
        </w:rPr>
        <w:t>barn med sarkom som fick 100 </w:t>
      </w:r>
      <w:r w:rsidR="00202DB6">
        <w:rPr>
          <w:rFonts w:ascii="Times New Roman" w:hAnsi="Times New Roman" w:cs="Times New Roman"/>
          <w:color w:val="000000"/>
          <w:lang w:val="sv-SE"/>
        </w:rPr>
        <w:t>mikro</w:t>
      </w:r>
      <w:r w:rsidRPr="00544125">
        <w:rPr>
          <w:rFonts w:ascii="Times New Roman" w:hAnsi="Times New Roman" w:cs="Times New Roman"/>
          <w:color w:val="000000"/>
          <w:lang w:val="sv-SE"/>
        </w:rPr>
        <w:t>g/kg pegfilgrastim efter avslutad VAdriaC/IE-kemoterapi. Den yngsta åldersgruppen (0–5 år) hade en högre genomsnittlig exponering för pegfilgrastim (AUC) (±</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standardavvikelse) (47,9</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22,5 </w:t>
      </w:r>
      <w:r w:rsidR="00E961E0">
        <w:rPr>
          <w:rFonts w:ascii="Times New Roman" w:hAnsi="Times New Roman" w:cs="Times New Roman"/>
          <w:color w:val="000000"/>
          <w:lang w:val="sv-SE"/>
        </w:rPr>
        <w:t>mikro</w:t>
      </w:r>
      <w:r w:rsidRPr="00544125">
        <w:rPr>
          <w:rFonts w:ascii="Times New Roman" w:hAnsi="Times New Roman" w:cs="Times New Roman"/>
          <w:color w:val="000000"/>
          <w:lang w:val="sv-SE"/>
        </w:rPr>
        <w:t>g</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tim/ml) än äldre barn i åldern 6–11 år och 12–21 år (22,0</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13,1 </w:t>
      </w:r>
      <w:r w:rsidR="00E961E0">
        <w:rPr>
          <w:rFonts w:ascii="Times New Roman" w:hAnsi="Times New Roman" w:cs="Times New Roman"/>
          <w:color w:val="000000"/>
          <w:lang w:val="sv-SE"/>
        </w:rPr>
        <w:t>mikro</w:t>
      </w:r>
      <w:r w:rsidRPr="00544125">
        <w:rPr>
          <w:rFonts w:ascii="Times New Roman" w:hAnsi="Times New Roman" w:cs="Times New Roman"/>
          <w:color w:val="000000"/>
          <w:lang w:val="sv-SE"/>
        </w:rPr>
        <w:t>g</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tim/ml respektive 29,3</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23,2 </w:t>
      </w:r>
      <w:r w:rsidR="00E961E0">
        <w:rPr>
          <w:rFonts w:ascii="Times New Roman" w:hAnsi="Times New Roman" w:cs="Times New Roman"/>
          <w:color w:val="000000"/>
          <w:lang w:val="sv-SE"/>
        </w:rPr>
        <w:t>mikro</w:t>
      </w:r>
      <w:r w:rsidRPr="00544125">
        <w:rPr>
          <w:rFonts w:ascii="Times New Roman" w:hAnsi="Times New Roman" w:cs="Times New Roman"/>
          <w:color w:val="000000"/>
          <w:lang w:val="sv-SE"/>
        </w:rPr>
        <w:t>g</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tim/ml) (se avsnitt 5.1). Med undantag av den yngsta åldersgruppen (0–5 år) tycktes den genomsnittliga exponeringen för pegfilgrastim (AUC) hos barn vara likartad den hos vuxna patienter med högriskbröstcancer i stadium II–IV som fick 100 </w:t>
      </w:r>
      <w:r w:rsidR="00E961E0">
        <w:rPr>
          <w:rFonts w:ascii="Times New Roman" w:hAnsi="Times New Roman" w:cs="Times New Roman"/>
          <w:color w:val="000000"/>
          <w:lang w:val="sv-SE"/>
        </w:rPr>
        <w:t>mikro</w:t>
      </w:r>
      <w:r w:rsidRPr="00544125">
        <w:rPr>
          <w:rFonts w:ascii="Times New Roman" w:hAnsi="Times New Roman" w:cs="Times New Roman"/>
          <w:color w:val="000000"/>
          <w:lang w:val="sv-SE"/>
        </w:rPr>
        <w:t>g/kg pegfilgrastim efter avslutad behandling med doxorubicin/docetaxel (se avsnitt 4.8 och 5.1).</w:t>
      </w:r>
    </w:p>
    <w:p w14:paraId="04A75309"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22941AF" w14:textId="77777777" w:rsidR="00017467" w:rsidRPr="00544125" w:rsidRDefault="00C5027C" w:rsidP="006073AD">
      <w:pPr>
        <w:keepNext/>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b/>
          <w:bCs/>
          <w:color w:val="000000"/>
          <w:lang w:val="sv-SE"/>
        </w:rPr>
        <w:t>5.3</w:t>
      </w:r>
      <w:r w:rsidRPr="00544125">
        <w:rPr>
          <w:rFonts w:ascii="Times New Roman" w:hAnsi="Times New Roman" w:cs="Times New Roman"/>
          <w:b/>
          <w:bCs/>
          <w:color w:val="000000"/>
          <w:lang w:val="sv-SE"/>
        </w:rPr>
        <w:tab/>
      </w:r>
      <w:r w:rsidR="00273AD2" w:rsidRPr="00544125">
        <w:rPr>
          <w:rFonts w:ascii="Times New Roman" w:hAnsi="Times New Roman" w:cs="Times New Roman"/>
          <w:b/>
          <w:bCs/>
          <w:color w:val="000000"/>
          <w:lang w:val="sv-SE"/>
        </w:rPr>
        <w:t>Prekliniska säkerhetsuppgifter</w:t>
      </w:r>
    </w:p>
    <w:p w14:paraId="23C9A002"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090C2081" w14:textId="77777777" w:rsidR="00017467" w:rsidRPr="00544125" w:rsidRDefault="00273AD2"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Gängse studier avseende allmäntoxicitet visade förväntade farmakologiska effekter såsom ökat</w:t>
      </w:r>
      <w:r w:rsidR="002C7647" w:rsidRPr="00544125">
        <w:rPr>
          <w:rFonts w:ascii="Times New Roman" w:hAnsi="Times New Roman" w:cs="Times New Roman"/>
          <w:color w:val="000000"/>
          <w:lang w:val="sv-SE"/>
        </w:rPr>
        <w:t xml:space="preserve"> </w:t>
      </w:r>
      <w:r w:rsidRPr="00544125">
        <w:rPr>
          <w:rFonts w:ascii="Times New Roman" w:hAnsi="Times New Roman" w:cs="Times New Roman"/>
          <w:color w:val="000000"/>
          <w:lang w:val="sv-SE"/>
        </w:rPr>
        <w:t>leukocytantal, myeloid hyperplasi i benmärg, extramedullär hematopoes och mjältförstoring.</w:t>
      </w:r>
    </w:p>
    <w:p w14:paraId="3147BC0C" w14:textId="77777777" w:rsidR="00017467" w:rsidRPr="00544125" w:rsidRDefault="00017467" w:rsidP="006073AD">
      <w:pPr>
        <w:spacing w:after="0" w:line="240" w:lineRule="auto"/>
        <w:rPr>
          <w:rFonts w:ascii="Times New Roman" w:hAnsi="Times New Roman" w:cs="Times New Roman"/>
          <w:color w:val="000000"/>
          <w:lang w:val="sv-SE"/>
        </w:rPr>
      </w:pPr>
    </w:p>
    <w:p w14:paraId="2805E144" w14:textId="77777777" w:rsidR="00017467" w:rsidRPr="00544125" w:rsidRDefault="00273AD2"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Inga skadliga effekter observerades hos avkomman till dräktiga råttor som fått pegfilgrastim subkutant, men hos kaniner har pegfilgrastim visat sig ha </w:t>
      </w:r>
      <w:r w:rsidR="00BC4A14" w:rsidRPr="00544125">
        <w:rPr>
          <w:rFonts w:ascii="Times New Roman" w:hAnsi="Times New Roman" w:cs="Times New Roman"/>
          <w:color w:val="000000"/>
          <w:lang w:val="sv-SE"/>
        </w:rPr>
        <w:t xml:space="preserve">embryofetal </w:t>
      </w:r>
      <w:r w:rsidRPr="00544125">
        <w:rPr>
          <w:rFonts w:ascii="Times New Roman" w:hAnsi="Times New Roman" w:cs="Times New Roman"/>
          <w:color w:val="000000"/>
          <w:lang w:val="sv-SE"/>
        </w:rPr>
        <w:t xml:space="preserve">toxicitet (embryoförlust) vid kumulativa doser som är ungefär fyra gånger högre än den rekommenderade dosen till människa. Detta observerades inte när dräktiga kaniner exponerades för dosen som rekommenderas till människa. Råttstudier har visat att pegfilgrastim kan passera placentan. Djurstudier </w:t>
      </w:r>
      <w:r w:rsidR="00806EBD" w:rsidRPr="00544125">
        <w:rPr>
          <w:rFonts w:ascii="Times New Roman" w:hAnsi="Times New Roman" w:cs="Times New Roman"/>
          <w:color w:val="000000"/>
          <w:lang w:val="sv-SE"/>
        </w:rPr>
        <w:t>på</w:t>
      </w:r>
      <w:r w:rsidRPr="00544125">
        <w:rPr>
          <w:rFonts w:ascii="Times New Roman" w:hAnsi="Times New Roman" w:cs="Times New Roman"/>
          <w:color w:val="000000"/>
          <w:lang w:val="sv-SE"/>
        </w:rPr>
        <w:t xml:space="preserve"> råtta har visat att reproduktion, fertilitet, </w:t>
      </w:r>
      <w:r w:rsidR="00516840" w:rsidRPr="00544125">
        <w:rPr>
          <w:rFonts w:ascii="Times New Roman" w:hAnsi="Times New Roman" w:cs="Times New Roman"/>
          <w:color w:val="000000"/>
          <w:lang w:val="sv-SE"/>
        </w:rPr>
        <w:t>brunst</w:t>
      </w:r>
      <w:r w:rsidRPr="00544125">
        <w:rPr>
          <w:rFonts w:ascii="Times New Roman" w:hAnsi="Times New Roman" w:cs="Times New Roman"/>
          <w:color w:val="000000"/>
          <w:lang w:val="sv-SE"/>
        </w:rPr>
        <w:t xml:space="preserve">cykel, dagar mellan </w:t>
      </w:r>
      <w:r w:rsidR="00F420B0" w:rsidRPr="00544125">
        <w:rPr>
          <w:rFonts w:ascii="Times New Roman" w:hAnsi="Times New Roman" w:cs="Times New Roman"/>
          <w:color w:val="000000"/>
          <w:lang w:val="sv-SE"/>
        </w:rPr>
        <w:t>hop</w:t>
      </w:r>
      <w:r w:rsidRPr="00544125">
        <w:rPr>
          <w:rFonts w:ascii="Times New Roman" w:hAnsi="Times New Roman" w:cs="Times New Roman"/>
          <w:color w:val="000000"/>
          <w:lang w:val="sv-SE"/>
        </w:rPr>
        <w:t xml:space="preserve">parning och kopulering samt överlevnad i </w:t>
      </w:r>
      <w:r w:rsidRPr="00544125">
        <w:rPr>
          <w:rFonts w:ascii="Times New Roman" w:hAnsi="Times New Roman" w:cs="Times New Roman"/>
          <w:color w:val="000000"/>
          <w:lang w:val="sv-SE"/>
        </w:rPr>
        <w:lastRenderedPageBreak/>
        <w:t>livmodern inte påverkas av subkutant administrerat pegfilgrastim. Relevansen av dessa resultat är inte känd för människor.</w:t>
      </w:r>
    </w:p>
    <w:p w14:paraId="049FBD6E" w14:textId="77777777" w:rsidR="00017467" w:rsidRPr="00544125" w:rsidRDefault="00017467" w:rsidP="006073AD">
      <w:pPr>
        <w:spacing w:after="0" w:line="240" w:lineRule="auto"/>
        <w:rPr>
          <w:rFonts w:ascii="Times New Roman" w:hAnsi="Times New Roman" w:cs="Times New Roman"/>
          <w:color w:val="000000"/>
          <w:lang w:val="sv-SE"/>
        </w:rPr>
      </w:pPr>
    </w:p>
    <w:p w14:paraId="7F32E2A0" w14:textId="77777777" w:rsidR="00017467" w:rsidRPr="00544125" w:rsidRDefault="00017467" w:rsidP="006073AD">
      <w:pPr>
        <w:spacing w:after="0" w:line="240" w:lineRule="auto"/>
        <w:rPr>
          <w:rFonts w:ascii="Times New Roman" w:hAnsi="Times New Roman" w:cs="Times New Roman"/>
          <w:lang w:val="sv-SE"/>
        </w:rPr>
      </w:pPr>
    </w:p>
    <w:p w14:paraId="5E2D00C5" w14:textId="77777777" w:rsidR="00017467" w:rsidRPr="00544125" w:rsidRDefault="005F02F7"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6.</w:t>
      </w:r>
      <w:r w:rsidRPr="00544125">
        <w:rPr>
          <w:rFonts w:ascii="Times New Roman" w:hAnsi="Times New Roman" w:cs="Times New Roman"/>
          <w:b/>
          <w:bCs/>
          <w:color w:val="000000"/>
          <w:lang w:val="sv-SE"/>
        </w:rPr>
        <w:tab/>
      </w:r>
      <w:r w:rsidR="00856DB1" w:rsidRPr="00544125">
        <w:rPr>
          <w:rFonts w:ascii="Times New Roman" w:hAnsi="Times New Roman" w:cs="Times New Roman"/>
          <w:b/>
          <w:bCs/>
          <w:color w:val="000000"/>
          <w:lang w:val="sv-SE"/>
        </w:rPr>
        <w:t>FARMACEUTISKA UPPGIFTER</w:t>
      </w:r>
    </w:p>
    <w:p w14:paraId="7F836E16" w14:textId="77777777" w:rsidR="00017467" w:rsidRPr="00544125" w:rsidRDefault="00017467" w:rsidP="006073AD">
      <w:pPr>
        <w:pStyle w:val="ListParagraph"/>
        <w:keepNext/>
        <w:autoSpaceDE w:val="0"/>
        <w:autoSpaceDN w:val="0"/>
        <w:adjustRightInd w:val="0"/>
        <w:spacing w:after="0" w:line="240" w:lineRule="auto"/>
        <w:ind w:left="567" w:hanging="567"/>
        <w:rPr>
          <w:rFonts w:ascii="Times New Roman" w:hAnsi="Times New Roman" w:cs="Times New Roman"/>
          <w:color w:val="000000"/>
          <w:lang w:val="sv-SE"/>
        </w:rPr>
      </w:pPr>
    </w:p>
    <w:p w14:paraId="7023511A"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b/>
          <w:bCs/>
          <w:color w:val="000000"/>
          <w:lang w:val="sv-SE"/>
        </w:rPr>
        <w:t>6.1</w:t>
      </w:r>
      <w:r w:rsidRPr="00544125">
        <w:rPr>
          <w:rFonts w:ascii="Times New Roman" w:hAnsi="Times New Roman" w:cs="Times New Roman"/>
          <w:b/>
          <w:bCs/>
          <w:color w:val="000000"/>
          <w:lang w:val="sv-SE"/>
        </w:rPr>
        <w:tab/>
      </w:r>
      <w:r w:rsidR="00856DB1" w:rsidRPr="00544125">
        <w:rPr>
          <w:rFonts w:ascii="Times New Roman" w:hAnsi="Times New Roman" w:cs="Times New Roman"/>
          <w:b/>
          <w:bCs/>
          <w:color w:val="000000"/>
          <w:lang w:val="sv-SE"/>
        </w:rPr>
        <w:t>Förteckning över hjälpämnen</w:t>
      </w:r>
    </w:p>
    <w:p w14:paraId="15EB5041"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7F728030"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Natriumacetat*</w:t>
      </w:r>
    </w:p>
    <w:p w14:paraId="66ACA294"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Sorbitol (E 420)</w:t>
      </w:r>
    </w:p>
    <w:p w14:paraId="07E5EC66"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Polysorbat 20</w:t>
      </w:r>
    </w:p>
    <w:p w14:paraId="1AAAB65C" w14:textId="77777777" w:rsidR="00017467"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Vatten för injektionsvätskor</w:t>
      </w:r>
    </w:p>
    <w:p w14:paraId="2222AED5" w14:textId="77777777" w:rsidR="00201EE8" w:rsidRDefault="00201EE8" w:rsidP="006073AD">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Saltsyra (för PH-justering)</w:t>
      </w:r>
    </w:p>
    <w:p w14:paraId="2799D8D4" w14:textId="77777777" w:rsidR="00201EE8" w:rsidRPr="00544125" w:rsidRDefault="00201EE8" w:rsidP="006073AD">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Natriumhydroxid (för PH-justering)</w:t>
      </w:r>
    </w:p>
    <w:p w14:paraId="54200060"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ABB4807" w14:textId="77777777" w:rsidR="00017467" w:rsidRPr="00544125" w:rsidRDefault="008D725E"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 </w:t>
      </w:r>
      <w:r w:rsidR="00856DB1" w:rsidRPr="00544125">
        <w:rPr>
          <w:rFonts w:ascii="Times New Roman" w:hAnsi="Times New Roman" w:cs="Times New Roman"/>
          <w:color w:val="000000"/>
          <w:lang w:val="sv-SE"/>
        </w:rPr>
        <w:t xml:space="preserve">Natriumacetat </w:t>
      </w:r>
      <w:r w:rsidR="00016EDA" w:rsidRPr="00544125">
        <w:rPr>
          <w:rFonts w:ascii="Times New Roman" w:hAnsi="Times New Roman" w:cs="Times New Roman"/>
          <w:color w:val="000000"/>
          <w:lang w:val="sv-SE"/>
        </w:rPr>
        <w:t>bereds genom att natriumacetattrihydrat och ättiksyra blandas</w:t>
      </w:r>
      <w:r w:rsidR="00856DB1" w:rsidRPr="00544125">
        <w:rPr>
          <w:rFonts w:ascii="Times New Roman" w:hAnsi="Times New Roman" w:cs="Times New Roman"/>
          <w:color w:val="000000"/>
          <w:lang w:val="sv-SE"/>
        </w:rPr>
        <w:t>.</w:t>
      </w:r>
    </w:p>
    <w:p w14:paraId="2DC716A0"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49BBC90C" w14:textId="77777777" w:rsidR="00017467" w:rsidRPr="00544125" w:rsidRDefault="00C53784"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6.2</w:t>
      </w:r>
      <w:r w:rsidRPr="00544125">
        <w:rPr>
          <w:rFonts w:ascii="Times New Roman" w:hAnsi="Times New Roman" w:cs="Times New Roman"/>
          <w:b/>
          <w:bCs/>
          <w:color w:val="000000"/>
          <w:lang w:val="sv-SE"/>
        </w:rPr>
        <w:tab/>
      </w:r>
      <w:r w:rsidR="00856DB1" w:rsidRPr="00544125">
        <w:rPr>
          <w:rFonts w:ascii="Times New Roman" w:hAnsi="Times New Roman" w:cs="Times New Roman"/>
          <w:b/>
          <w:bCs/>
          <w:color w:val="000000"/>
          <w:lang w:val="sv-SE"/>
        </w:rPr>
        <w:t>Inkompatibiliteter</w:t>
      </w:r>
      <w:r w:rsidR="00AD7ECE" w:rsidRPr="00544125">
        <w:rPr>
          <w:rFonts w:ascii="Times New Roman" w:hAnsi="Times New Roman" w:cs="Times New Roman"/>
          <w:b/>
          <w:bCs/>
          <w:color w:val="000000"/>
          <w:lang w:val="sv-SE"/>
        </w:rPr>
        <w:t xml:space="preserve"> </w:t>
      </w:r>
    </w:p>
    <w:p w14:paraId="441CB1CB"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1BDD89D2"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Detta läkemedel får inte blandas med andra läkemedel, särskilt inte med natriumkloridlösningar.</w:t>
      </w:r>
    </w:p>
    <w:p w14:paraId="1CFD054C"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themeColor="text1"/>
          <w:lang w:val="sv-SE"/>
        </w:rPr>
      </w:pPr>
    </w:p>
    <w:p w14:paraId="31C0FD71" w14:textId="77777777" w:rsidR="00017467" w:rsidRPr="00544125" w:rsidRDefault="00AD7ECE" w:rsidP="006073AD">
      <w:pPr>
        <w:keepNext/>
        <w:autoSpaceDE w:val="0"/>
        <w:autoSpaceDN w:val="0"/>
        <w:adjustRightInd w:val="0"/>
        <w:spacing w:after="0" w:line="240" w:lineRule="auto"/>
        <w:ind w:left="567" w:hanging="567"/>
        <w:rPr>
          <w:rFonts w:ascii="Times New Roman" w:hAnsi="Times New Roman" w:cs="Times New Roman"/>
          <w:b/>
          <w:bCs/>
          <w:color w:val="000000" w:themeColor="text1"/>
          <w:lang w:val="sv-SE"/>
        </w:rPr>
      </w:pPr>
      <w:r w:rsidRPr="00544125">
        <w:rPr>
          <w:rFonts w:ascii="Times New Roman" w:hAnsi="Times New Roman" w:cs="Times New Roman"/>
          <w:b/>
          <w:bCs/>
          <w:color w:val="000000" w:themeColor="text1"/>
          <w:lang w:val="sv-SE"/>
        </w:rPr>
        <w:t>6.3</w:t>
      </w:r>
      <w:r w:rsidR="00A81E89" w:rsidRPr="00544125">
        <w:rPr>
          <w:rFonts w:ascii="Times New Roman" w:hAnsi="Times New Roman" w:cs="Times New Roman"/>
          <w:b/>
          <w:bCs/>
          <w:color w:val="000000" w:themeColor="text1"/>
          <w:lang w:val="sv-SE"/>
        </w:rPr>
        <w:tab/>
      </w:r>
      <w:r w:rsidR="00856DB1" w:rsidRPr="00544125">
        <w:rPr>
          <w:rFonts w:ascii="Times New Roman" w:hAnsi="Times New Roman" w:cs="Times New Roman"/>
          <w:b/>
          <w:bCs/>
          <w:color w:val="000000" w:themeColor="text1"/>
          <w:lang w:val="sv-SE"/>
        </w:rPr>
        <w:t>Hållbarhet</w:t>
      </w:r>
    </w:p>
    <w:p w14:paraId="038894CD" w14:textId="77777777" w:rsidR="00343100" w:rsidRDefault="00343100" w:rsidP="00343100">
      <w:pPr>
        <w:pStyle w:val="HTMLPreformatted"/>
        <w:shd w:val="clear" w:color="auto" w:fill="F8F9FA"/>
        <w:rPr>
          <w:rFonts w:ascii="Times New Roman" w:hAnsi="Times New Roman" w:cs="Times New Roman"/>
          <w:bCs/>
          <w:color w:val="000000" w:themeColor="text1"/>
          <w:lang w:val="sv-SE"/>
        </w:rPr>
      </w:pPr>
    </w:p>
    <w:p w14:paraId="2C70E6FD" w14:textId="6C58BDB4" w:rsidR="00017467" w:rsidRPr="00B770DD" w:rsidRDefault="0017783F" w:rsidP="00343100">
      <w:pPr>
        <w:pStyle w:val="HTMLPreformatted"/>
        <w:shd w:val="clear" w:color="auto" w:fill="F8F9FA"/>
        <w:rPr>
          <w:rFonts w:ascii="inherit" w:eastAsia="Times New Roman" w:hAnsi="inherit" w:cs="Courier New"/>
          <w:color w:val="222222"/>
          <w:sz w:val="42"/>
          <w:szCs w:val="42"/>
          <w:lang w:val="sv-SE" w:eastAsia="en-GB"/>
        </w:rPr>
      </w:pPr>
      <w:r w:rsidRPr="0017783F">
        <w:rPr>
          <w:rFonts w:ascii="Times New Roman" w:hAnsi="Times New Roman" w:cs="Times New Roman"/>
          <w:color w:val="000000"/>
          <w:sz w:val="22"/>
          <w:szCs w:val="22"/>
          <w:lang w:val="sv-SE"/>
        </w:rPr>
        <w:t>2 år</w:t>
      </w:r>
      <w:r w:rsidR="00856DB1" w:rsidRPr="00544125">
        <w:rPr>
          <w:rFonts w:ascii="Times New Roman" w:hAnsi="Times New Roman" w:cs="Times New Roman"/>
          <w:bCs/>
          <w:color w:val="000000" w:themeColor="text1"/>
          <w:lang w:val="sv-SE"/>
        </w:rPr>
        <w:t>.</w:t>
      </w:r>
    </w:p>
    <w:p w14:paraId="025A3DD3"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themeColor="text1"/>
          <w:lang w:val="sv-SE"/>
        </w:rPr>
      </w:pPr>
    </w:p>
    <w:p w14:paraId="5B0266D2"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b/>
          <w:bCs/>
          <w:color w:val="000000" w:themeColor="text1"/>
          <w:lang w:val="sv-SE"/>
        </w:rPr>
      </w:pPr>
      <w:r w:rsidRPr="00544125">
        <w:rPr>
          <w:rFonts w:ascii="Times New Roman" w:hAnsi="Times New Roman" w:cs="Times New Roman"/>
          <w:b/>
          <w:bCs/>
          <w:color w:val="000000" w:themeColor="text1"/>
          <w:lang w:val="sv-SE"/>
        </w:rPr>
        <w:t>6.4</w:t>
      </w:r>
      <w:r w:rsidRPr="00544125">
        <w:rPr>
          <w:rFonts w:ascii="Times New Roman" w:hAnsi="Times New Roman" w:cs="Times New Roman"/>
          <w:b/>
          <w:bCs/>
          <w:color w:val="000000" w:themeColor="text1"/>
          <w:lang w:val="sv-SE"/>
        </w:rPr>
        <w:tab/>
      </w:r>
      <w:r w:rsidR="008C4D93" w:rsidRPr="00544125">
        <w:rPr>
          <w:rFonts w:ascii="Times New Roman" w:hAnsi="Times New Roman" w:cs="Times New Roman"/>
          <w:b/>
          <w:bCs/>
          <w:color w:val="000000" w:themeColor="text1"/>
          <w:lang w:val="sv-SE"/>
        </w:rPr>
        <w:t>Särskilda förvaringsanvisningar</w:t>
      </w:r>
    </w:p>
    <w:p w14:paraId="062F75B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themeColor="text1"/>
          <w:lang w:val="sv-SE"/>
        </w:rPr>
      </w:pPr>
    </w:p>
    <w:p w14:paraId="65C3956A" w14:textId="77777777" w:rsidR="00017467" w:rsidRPr="00544125" w:rsidRDefault="008C4D93"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t>Förvaras i kylskåp</w:t>
      </w:r>
      <w:r w:rsidR="00E471AD" w:rsidRPr="00544125">
        <w:rPr>
          <w:rFonts w:ascii="Times New Roman" w:hAnsi="Times New Roman" w:cs="Times New Roman"/>
          <w:color w:val="000000" w:themeColor="text1"/>
          <w:lang w:val="sv-SE"/>
        </w:rPr>
        <w:t xml:space="preserve"> </w:t>
      </w:r>
      <w:r w:rsidR="00AD7ECE" w:rsidRPr="00544125">
        <w:rPr>
          <w:rFonts w:ascii="Times New Roman" w:hAnsi="Times New Roman" w:cs="Times New Roman"/>
          <w:color w:val="000000" w:themeColor="text1"/>
          <w:lang w:val="sv-SE"/>
        </w:rPr>
        <w:t>(2</w:t>
      </w:r>
      <w:r w:rsidRPr="00544125">
        <w:rPr>
          <w:rFonts w:ascii="Times New Roman" w:hAnsi="Times New Roman" w:cs="Times New Roman"/>
          <w:color w:val="000000" w:themeColor="text1"/>
          <w:lang w:val="sv-SE"/>
        </w:rPr>
        <w:t> </w:t>
      </w:r>
      <w:r w:rsidR="002C7647" w:rsidRPr="00544125">
        <w:rPr>
          <w:rFonts w:ascii="Times New Roman" w:hAnsi="Times New Roman" w:cs="Times New Roman"/>
          <w:color w:val="000000" w:themeColor="text1"/>
          <w:lang w:val="sv-SE"/>
        </w:rPr>
        <w:t>°</w:t>
      </w:r>
      <w:r w:rsidR="00AD7ECE" w:rsidRPr="00544125">
        <w:rPr>
          <w:rFonts w:ascii="Times New Roman" w:hAnsi="Times New Roman" w:cs="Times New Roman"/>
          <w:color w:val="000000" w:themeColor="text1"/>
          <w:lang w:val="sv-SE"/>
        </w:rPr>
        <w:t>C</w:t>
      </w:r>
      <w:r w:rsidRPr="00544125">
        <w:rPr>
          <w:rFonts w:ascii="Times New Roman" w:hAnsi="Times New Roman" w:cs="Times New Roman"/>
          <w:color w:val="000000" w:themeColor="text1"/>
          <w:lang w:val="sv-SE"/>
        </w:rPr>
        <w:t> </w:t>
      </w:r>
      <w:r w:rsidR="00AD7ECE" w:rsidRPr="00544125">
        <w:rPr>
          <w:rFonts w:ascii="Times New Roman" w:hAnsi="Times New Roman" w:cs="Times New Roman"/>
          <w:color w:val="000000" w:themeColor="text1"/>
          <w:lang w:val="sv-SE"/>
        </w:rPr>
        <w:t>–</w:t>
      </w:r>
      <w:r w:rsidRPr="00544125">
        <w:rPr>
          <w:rFonts w:ascii="Times New Roman" w:hAnsi="Times New Roman" w:cs="Times New Roman"/>
          <w:color w:val="000000" w:themeColor="text1"/>
          <w:lang w:val="sv-SE"/>
        </w:rPr>
        <w:t> </w:t>
      </w:r>
      <w:r w:rsidR="00AD7ECE" w:rsidRPr="00544125">
        <w:rPr>
          <w:rFonts w:ascii="Times New Roman" w:hAnsi="Times New Roman" w:cs="Times New Roman"/>
          <w:color w:val="000000" w:themeColor="text1"/>
          <w:lang w:val="sv-SE"/>
        </w:rPr>
        <w:t>8</w:t>
      </w:r>
      <w:r w:rsidRPr="00544125">
        <w:rPr>
          <w:rFonts w:ascii="Times New Roman" w:hAnsi="Times New Roman" w:cs="Times New Roman"/>
          <w:color w:val="000000" w:themeColor="text1"/>
          <w:lang w:val="sv-SE"/>
        </w:rPr>
        <w:t> </w:t>
      </w:r>
      <w:r w:rsidR="002C7647" w:rsidRPr="00544125">
        <w:rPr>
          <w:rFonts w:ascii="Times New Roman" w:hAnsi="Times New Roman" w:cs="Times New Roman"/>
          <w:color w:val="000000" w:themeColor="text1"/>
          <w:lang w:val="sv-SE"/>
        </w:rPr>
        <w:t>°</w:t>
      </w:r>
      <w:r w:rsidR="00AD7ECE" w:rsidRPr="00544125">
        <w:rPr>
          <w:rFonts w:ascii="Times New Roman" w:hAnsi="Times New Roman" w:cs="Times New Roman"/>
          <w:color w:val="000000" w:themeColor="text1"/>
          <w:lang w:val="sv-SE"/>
        </w:rPr>
        <w:t xml:space="preserve">C). </w:t>
      </w:r>
    </w:p>
    <w:p w14:paraId="1B47FC98"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p>
    <w:p w14:paraId="33B21B13" w14:textId="77777777" w:rsidR="00017467" w:rsidRPr="00544125" w:rsidRDefault="00B04A41"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t xml:space="preserve">Pelmeg </w:t>
      </w:r>
      <w:r w:rsidR="008C4D93" w:rsidRPr="00544125">
        <w:rPr>
          <w:rFonts w:ascii="Times New Roman" w:hAnsi="Times New Roman" w:cs="Times New Roman"/>
          <w:color w:val="000000" w:themeColor="text1"/>
          <w:lang w:val="sv-SE"/>
        </w:rPr>
        <w:t>kan vid ett tillfälle exponeras för rumstemperatur (vid högst 30 °C) i maximalt 96 timmar. Pelmeg som har fått stå i rumstemperatur mer än 96 timmar ska kasseras.</w:t>
      </w:r>
    </w:p>
    <w:p w14:paraId="52C58929"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p>
    <w:p w14:paraId="7F2BBAE3" w14:textId="0361AF2A"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t>Får ej frysas. O</w:t>
      </w:r>
      <w:r w:rsidR="007E49D0" w:rsidRPr="00544125">
        <w:rPr>
          <w:rFonts w:ascii="Times New Roman" w:hAnsi="Times New Roman" w:cs="Times New Roman"/>
          <w:color w:val="000000" w:themeColor="text1"/>
          <w:lang w:val="sv-SE"/>
        </w:rPr>
        <w:t>avsiktlig exponering för</w:t>
      </w:r>
      <w:r w:rsidRPr="00544125">
        <w:rPr>
          <w:rFonts w:ascii="Times New Roman" w:hAnsi="Times New Roman" w:cs="Times New Roman"/>
          <w:color w:val="000000" w:themeColor="text1"/>
          <w:lang w:val="sv-SE"/>
        </w:rPr>
        <w:t xml:space="preserve"> fryste</w:t>
      </w:r>
      <w:r w:rsidR="007E49D0" w:rsidRPr="00544125">
        <w:rPr>
          <w:rFonts w:ascii="Times New Roman" w:hAnsi="Times New Roman" w:cs="Times New Roman"/>
          <w:color w:val="000000" w:themeColor="text1"/>
          <w:lang w:val="sv-SE"/>
        </w:rPr>
        <w:t>mperaturer under två perioder om</w:t>
      </w:r>
      <w:r w:rsidRPr="00544125">
        <w:rPr>
          <w:rFonts w:ascii="Times New Roman" w:hAnsi="Times New Roman" w:cs="Times New Roman"/>
          <w:color w:val="000000" w:themeColor="text1"/>
          <w:lang w:val="sv-SE"/>
        </w:rPr>
        <w:t xml:space="preserve"> mindre än </w:t>
      </w:r>
      <w:r w:rsidR="0059511B">
        <w:rPr>
          <w:rFonts w:ascii="Times New Roman" w:hAnsi="Times New Roman" w:cs="Times New Roman"/>
          <w:color w:val="000000" w:themeColor="text1"/>
          <w:lang w:val="sv-SE"/>
        </w:rPr>
        <w:t>72</w:t>
      </w:r>
      <w:r w:rsidRPr="00544125">
        <w:rPr>
          <w:rFonts w:ascii="Times New Roman" w:hAnsi="Times New Roman" w:cs="Times New Roman"/>
          <w:color w:val="000000" w:themeColor="text1"/>
          <w:lang w:val="sv-SE"/>
        </w:rPr>
        <w:t> timmar vardera påverkar inte stabiliteten hos Pelmeg negativt.</w:t>
      </w:r>
    </w:p>
    <w:p w14:paraId="4BADA43B"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p>
    <w:p w14:paraId="5F823862" w14:textId="77777777" w:rsidR="00017467" w:rsidRPr="00544125" w:rsidRDefault="008C4D93"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t>Förvaras i ytterkartongen. Ljuskänsligt.</w:t>
      </w:r>
    </w:p>
    <w:p w14:paraId="21B9F659"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762C79A3" w14:textId="77777777" w:rsidR="00017467" w:rsidRPr="00544125" w:rsidRDefault="00AD7ECE"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 xml:space="preserve">6.5 </w:t>
      </w:r>
      <w:r w:rsidR="00A81E89" w:rsidRPr="00544125">
        <w:rPr>
          <w:rFonts w:ascii="Times New Roman" w:hAnsi="Times New Roman" w:cs="Times New Roman"/>
          <w:b/>
          <w:bCs/>
          <w:color w:val="000000"/>
          <w:lang w:val="sv-SE"/>
        </w:rPr>
        <w:tab/>
      </w:r>
      <w:r w:rsidR="008C4D93" w:rsidRPr="00544125">
        <w:rPr>
          <w:rFonts w:ascii="Times New Roman" w:hAnsi="Times New Roman" w:cs="Times New Roman"/>
          <w:b/>
          <w:bCs/>
          <w:color w:val="000000"/>
          <w:lang w:val="sv-SE"/>
        </w:rPr>
        <w:t>Förpackningstyp och innehåll</w:t>
      </w:r>
    </w:p>
    <w:p w14:paraId="23436318"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6B3D5360"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Förfylld spruta (glas av typ</w:t>
      </w:r>
      <w:r w:rsidR="00DB4C77" w:rsidRPr="00544125">
        <w:rPr>
          <w:rFonts w:ascii="Times New Roman" w:hAnsi="Times New Roman" w:cs="Times New Roman"/>
          <w:color w:val="000000"/>
          <w:lang w:val="sv-SE"/>
        </w:rPr>
        <w:t> </w:t>
      </w:r>
      <w:r w:rsidRPr="00544125">
        <w:rPr>
          <w:rFonts w:ascii="Times New Roman" w:hAnsi="Times New Roman" w:cs="Times New Roman"/>
          <w:color w:val="000000"/>
          <w:lang w:val="sv-SE"/>
        </w:rPr>
        <w:t>I) med bromobutylgummi</w:t>
      </w:r>
      <w:r w:rsidR="00BC4A14" w:rsidRPr="00544125">
        <w:rPr>
          <w:rFonts w:ascii="Times New Roman" w:hAnsi="Times New Roman" w:cs="Times New Roman"/>
          <w:color w:val="000000"/>
          <w:lang w:val="sv-SE"/>
        </w:rPr>
        <w:t>propp</w:t>
      </w:r>
      <w:r w:rsidRPr="00544125">
        <w:rPr>
          <w:rFonts w:ascii="Times New Roman" w:hAnsi="Times New Roman" w:cs="Times New Roman"/>
          <w:color w:val="000000"/>
          <w:lang w:val="sv-SE"/>
        </w:rPr>
        <w:t xml:space="preserve"> och nål</w:t>
      </w:r>
      <w:r w:rsidR="00737905" w:rsidRPr="00544125">
        <w:rPr>
          <w:rFonts w:ascii="Times New Roman" w:hAnsi="Times New Roman" w:cs="Times New Roman"/>
          <w:color w:val="000000"/>
          <w:lang w:val="sv-SE"/>
        </w:rPr>
        <w:t xml:space="preserve"> av rostfritt stål med automatiskt nålskydd</w:t>
      </w:r>
      <w:r w:rsidR="00FD1E76" w:rsidRPr="00544125">
        <w:rPr>
          <w:rFonts w:ascii="Times New Roman" w:hAnsi="Times New Roman" w:cs="Times New Roman"/>
          <w:color w:val="000000"/>
          <w:lang w:val="sv-SE"/>
        </w:rPr>
        <w:t>.</w:t>
      </w:r>
    </w:p>
    <w:p w14:paraId="2AB48AE7"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B4191AA"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Varje förfylld spruta innehåller 0,6 ml injektionsvätska, l</w:t>
      </w:r>
      <w:r w:rsidR="00737905" w:rsidRPr="00544125">
        <w:rPr>
          <w:rFonts w:ascii="Times New Roman" w:hAnsi="Times New Roman" w:cs="Times New Roman"/>
          <w:color w:val="000000"/>
          <w:lang w:val="sv-SE"/>
        </w:rPr>
        <w:t>ösning. Fö</w:t>
      </w:r>
      <w:r w:rsidRPr="00544125">
        <w:rPr>
          <w:rFonts w:ascii="Times New Roman" w:hAnsi="Times New Roman" w:cs="Times New Roman"/>
          <w:color w:val="000000"/>
          <w:lang w:val="sv-SE"/>
        </w:rPr>
        <w:t xml:space="preserve">rpackningsstorlek på en förfylld spruta </w:t>
      </w:r>
      <w:r w:rsidR="00737905" w:rsidRPr="00544125">
        <w:rPr>
          <w:rFonts w:ascii="Times New Roman" w:hAnsi="Times New Roman" w:cs="Times New Roman"/>
          <w:color w:val="000000"/>
          <w:lang w:val="sv-SE"/>
        </w:rPr>
        <w:t>i blisterförpackning.</w:t>
      </w:r>
    </w:p>
    <w:p w14:paraId="4D7E071D"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76E3D426"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6.6</w:t>
      </w:r>
      <w:r w:rsidRPr="00544125">
        <w:rPr>
          <w:rFonts w:ascii="Times New Roman" w:hAnsi="Times New Roman" w:cs="Times New Roman"/>
          <w:b/>
          <w:bCs/>
          <w:color w:val="000000"/>
          <w:lang w:val="sv-SE"/>
        </w:rPr>
        <w:tab/>
      </w:r>
      <w:r w:rsidR="00C766E7" w:rsidRPr="00544125">
        <w:rPr>
          <w:rFonts w:ascii="Times New Roman" w:hAnsi="Times New Roman" w:cs="Times New Roman"/>
          <w:b/>
          <w:bCs/>
          <w:color w:val="000000"/>
          <w:lang w:val="sv-SE"/>
        </w:rPr>
        <w:t>Särskilda anvisningar för destruktion och övrig hantering</w:t>
      </w:r>
    </w:p>
    <w:p w14:paraId="1D4EB63C"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6FB1DC28" w14:textId="77777777" w:rsidR="00017467" w:rsidRPr="00544125" w:rsidRDefault="00C766E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Före administrering ska lösningen med Pelmeg okul</w:t>
      </w:r>
      <w:r w:rsidR="00B45E35" w:rsidRPr="00544125">
        <w:rPr>
          <w:rFonts w:ascii="Times New Roman" w:hAnsi="Times New Roman" w:cs="Times New Roman"/>
          <w:color w:val="000000"/>
          <w:lang w:val="sv-SE"/>
        </w:rPr>
        <w:t>ä</w:t>
      </w:r>
      <w:r w:rsidRPr="00544125">
        <w:rPr>
          <w:rFonts w:ascii="Times New Roman" w:hAnsi="Times New Roman" w:cs="Times New Roman"/>
          <w:color w:val="000000"/>
          <w:lang w:val="sv-SE"/>
        </w:rPr>
        <w:t>rbesiktigas med avseende på synliga partiklar. Endast en lösning som är klar och färglös skall injiceras.</w:t>
      </w:r>
    </w:p>
    <w:p w14:paraId="1557EBDC"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9001E2D" w14:textId="77777777" w:rsidR="00017467" w:rsidRPr="00544125" w:rsidRDefault="00C766E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Kraftig omskakning av pegfilgrastim kan leda till klumpbildning och göra lösningen biologiskt inaktiv.</w:t>
      </w:r>
    </w:p>
    <w:p w14:paraId="44929A96"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C11D520" w14:textId="6B74AD9F" w:rsidR="00017467" w:rsidRDefault="00AC6653" w:rsidP="006073AD">
      <w:pPr>
        <w:autoSpaceDE w:val="0"/>
        <w:autoSpaceDN w:val="0"/>
        <w:adjustRightInd w:val="0"/>
        <w:spacing w:after="0" w:line="240" w:lineRule="auto"/>
        <w:rPr>
          <w:rFonts w:ascii="Times New Roman" w:hAnsi="Times New Roman" w:cs="Times New Roman"/>
          <w:color w:val="000000"/>
          <w:lang w:val="sv-SE"/>
        </w:rPr>
      </w:pPr>
      <w:r w:rsidRPr="00395812">
        <w:rPr>
          <w:rFonts w:ascii="Times New Roman" w:hAnsi="Times New Roman" w:cs="Times New Roman"/>
          <w:color w:val="000000"/>
          <w:lang w:val="sv-SE"/>
        </w:rPr>
        <w:t>Låt den förfyllda sprutan nå rumstemperatur i 30 minuter innan du använder sprutan.</w:t>
      </w:r>
    </w:p>
    <w:p w14:paraId="76359249" w14:textId="77777777" w:rsidR="00AC6653" w:rsidRPr="00544125" w:rsidRDefault="00AC6653" w:rsidP="006073AD">
      <w:pPr>
        <w:autoSpaceDE w:val="0"/>
        <w:autoSpaceDN w:val="0"/>
        <w:adjustRightInd w:val="0"/>
        <w:spacing w:after="0" w:line="240" w:lineRule="auto"/>
        <w:rPr>
          <w:rFonts w:ascii="Times New Roman" w:hAnsi="Times New Roman" w:cs="Times New Roman"/>
          <w:color w:val="000000"/>
          <w:lang w:val="sv-SE"/>
        </w:rPr>
      </w:pPr>
    </w:p>
    <w:p w14:paraId="4329EF63" w14:textId="77777777" w:rsidR="00017467" w:rsidRPr="00544125" w:rsidRDefault="00C766E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Ej använt läkemedel och avfall ska kasseras enligt gällande anvisningar.</w:t>
      </w:r>
    </w:p>
    <w:p w14:paraId="3AD17CBC"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11AB14FC"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6B50D578" w14:textId="77777777" w:rsidR="00017467" w:rsidRPr="00544125" w:rsidRDefault="005F02F7"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7.</w:t>
      </w:r>
      <w:r w:rsidRPr="00544125">
        <w:rPr>
          <w:rFonts w:ascii="Times New Roman" w:hAnsi="Times New Roman" w:cs="Times New Roman"/>
          <w:b/>
          <w:bCs/>
          <w:color w:val="000000"/>
          <w:lang w:val="sv-SE"/>
        </w:rPr>
        <w:tab/>
      </w:r>
      <w:r w:rsidR="00C766E7" w:rsidRPr="00544125">
        <w:rPr>
          <w:rFonts w:ascii="Times New Roman" w:hAnsi="Times New Roman" w:cs="Times New Roman"/>
          <w:b/>
          <w:bCs/>
          <w:color w:val="000000"/>
          <w:lang w:val="sv-SE"/>
        </w:rPr>
        <w:t>INNEHAVARE AV GODKÄNNANDE FÖR FÖRSÄLJNING</w:t>
      </w:r>
    </w:p>
    <w:p w14:paraId="171A5934" w14:textId="77777777" w:rsidR="00017467" w:rsidRPr="00544125" w:rsidRDefault="00017467" w:rsidP="006073AD">
      <w:pPr>
        <w:pStyle w:val="ListParagraph"/>
        <w:keepNext/>
        <w:autoSpaceDE w:val="0"/>
        <w:autoSpaceDN w:val="0"/>
        <w:adjustRightInd w:val="0"/>
        <w:spacing w:after="0" w:line="240" w:lineRule="auto"/>
        <w:ind w:left="0"/>
        <w:rPr>
          <w:rFonts w:ascii="Times New Roman" w:hAnsi="Times New Roman" w:cs="Times New Roman"/>
          <w:b/>
          <w:bCs/>
          <w:color w:val="000000"/>
          <w:lang w:val="sv-SE"/>
        </w:rPr>
      </w:pPr>
    </w:p>
    <w:p w14:paraId="0A41A3D7" w14:textId="77777777" w:rsidR="00903474" w:rsidRPr="003964A1" w:rsidRDefault="00903474" w:rsidP="00903474">
      <w:pPr>
        <w:spacing w:after="0"/>
        <w:rPr>
          <w:rFonts w:ascii="Times New Roman" w:hAnsi="Times New Roman" w:cs="Times New Roman"/>
          <w:lang w:val="sv-SE"/>
        </w:rPr>
      </w:pPr>
      <w:bookmarkStart w:id="0" w:name="_Hlk2765676"/>
      <w:r w:rsidRPr="003964A1">
        <w:rPr>
          <w:rFonts w:ascii="Times New Roman" w:hAnsi="Times New Roman" w:cs="Times New Roman"/>
          <w:lang w:val="sv-SE"/>
        </w:rPr>
        <w:t xml:space="preserve">Mundipharma Corporation (Ireland) Limited, </w:t>
      </w:r>
    </w:p>
    <w:p w14:paraId="5CD84717" w14:textId="77777777" w:rsidR="00304DDA" w:rsidRPr="00304DDA" w:rsidRDefault="00304DDA" w:rsidP="00304DDA">
      <w:pPr>
        <w:spacing w:after="0"/>
        <w:rPr>
          <w:rFonts w:ascii="Times New Roman" w:hAnsi="Times New Roman" w:cs="Times New Roman"/>
        </w:rPr>
      </w:pPr>
      <w:r w:rsidRPr="00304DDA">
        <w:rPr>
          <w:rFonts w:ascii="Times New Roman" w:hAnsi="Times New Roman" w:cs="Times New Roman"/>
        </w:rPr>
        <w:t xml:space="preserve">United Drug House Magna Drive, Magna Business Park, </w:t>
      </w:r>
    </w:p>
    <w:p w14:paraId="66AB2E4B" w14:textId="77777777" w:rsidR="00304DDA" w:rsidRPr="007B49A1" w:rsidRDefault="00304DDA" w:rsidP="00304DDA">
      <w:pPr>
        <w:spacing w:after="0"/>
        <w:rPr>
          <w:rFonts w:ascii="Times New Roman" w:hAnsi="Times New Roman" w:cs="Times New Roman"/>
          <w:lang w:val="sv-SE"/>
        </w:rPr>
      </w:pPr>
      <w:r w:rsidRPr="007B49A1">
        <w:rPr>
          <w:rFonts w:ascii="Times New Roman" w:hAnsi="Times New Roman" w:cs="Times New Roman"/>
          <w:lang w:val="sv-SE"/>
        </w:rPr>
        <w:t>Citywest Road, Dublin 24,</w:t>
      </w:r>
    </w:p>
    <w:p w14:paraId="40D13472" w14:textId="77777777" w:rsidR="00903474" w:rsidRPr="003964A1" w:rsidRDefault="00903474" w:rsidP="006073AD">
      <w:pPr>
        <w:autoSpaceDE w:val="0"/>
        <w:autoSpaceDN w:val="0"/>
        <w:adjustRightInd w:val="0"/>
        <w:spacing w:after="0" w:line="240" w:lineRule="auto"/>
        <w:rPr>
          <w:rFonts w:ascii="Times New Roman" w:hAnsi="Times New Roman" w:cs="Times New Roman"/>
          <w:lang w:val="sv-SE"/>
        </w:rPr>
      </w:pPr>
      <w:r w:rsidRPr="003964A1">
        <w:rPr>
          <w:rFonts w:ascii="Times New Roman" w:hAnsi="Times New Roman" w:cs="Times New Roman"/>
          <w:lang w:val="sv-SE"/>
        </w:rPr>
        <w:t>Irland</w:t>
      </w:r>
    </w:p>
    <w:p w14:paraId="23549D59" w14:textId="77777777" w:rsidR="00903474" w:rsidRPr="003964A1" w:rsidRDefault="00903474" w:rsidP="006073AD">
      <w:pPr>
        <w:autoSpaceDE w:val="0"/>
        <w:autoSpaceDN w:val="0"/>
        <w:adjustRightInd w:val="0"/>
        <w:spacing w:after="0" w:line="240" w:lineRule="auto"/>
        <w:rPr>
          <w:rFonts w:ascii="Times New Roman" w:hAnsi="Times New Roman" w:cs="Times New Roman"/>
          <w:lang w:val="sv-SE"/>
        </w:rPr>
      </w:pPr>
    </w:p>
    <w:bookmarkEnd w:id="0"/>
    <w:p w14:paraId="352AE576" w14:textId="77777777" w:rsidR="00732444" w:rsidRPr="00544125" w:rsidRDefault="00732444" w:rsidP="006073AD">
      <w:pPr>
        <w:autoSpaceDE w:val="0"/>
        <w:autoSpaceDN w:val="0"/>
        <w:adjustRightInd w:val="0"/>
        <w:spacing w:after="0" w:line="240" w:lineRule="auto"/>
        <w:rPr>
          <w:rFonts w:ascii="Times New Roman" w:hAnsi="Times New Roman" w:cs="Times New Roman"/>
          <w:b/>
          <w:color w:val="000000"/>
          <w:lang w:val="sv-SE"/>
        </w:rPr>
      </w:pPr>
    </w:p>
    <w:p w14:paraId="5F2D6243" w14:textId="77777777" w:rsidR="00017467" w:rsidRPr="00544125" w:rsidRDefault="005F02F7" w:rsidP="00244268">
      <w:pPr>
        <w:keepNext/>
        <w:autoSpaceDE w:val="0"/>
        <w:autoSpaceDN w:val="0"/>
        <w:adjustRightInd w:val="0"/>
        <w:spacing w:after="0" w:line="240" w:lineRule="auto"/>
        <w:ind w:left="567" w:hanging="567"/>
        <w:rPr>
          <w:rFonts w:ascii="Times New Roman" w:hAnsi="Times New Roman" w:cs="Times New Roman"/>
          <w:b/>
          <w:color w:val="000000"/>
          <w:lang w:val="sv-SE"/>
        </w:rPr>
      </w:pPr>
      <w:r w:rsidRPr="00544125">
        <w:rPr>
          <w:rFonts w:ascii="Times New Roman" w:hAnsi="Times New Roman" w:cs="Times New Roman"/>
          <w:b/>
          <w:bCs/>
          <w:color w:val="000000"/>
          <w:lang w:val="sv-SE"/>
        </w:rPr>
        <w:t>8.</w:t>
      </w:r>
      <w:r w:rsidRPr="00544125">
        <w:rPr>
          <w:rFonts w:ascii="Times New Roman" w:hAnsi="Times New Roman" w:cs="Times New Roman"/>
          <w:b/>
          <w:bCs/>
          <w:color w:val="000000"/>
          <w:lang w:val="sv-SE"/>
        </w:rPr>
        <w:tab/>
      </w:r>
      <w:r w:rsidR="00DB282E" w:rsidRPr="00544125">
        <w:rPr>
          <w:rFonts w:ascii="Times New Roman" w:hAnsi="Times New Roman" w:cs="Times New Roman"/>
          <w:b/>
          <w:bCs/>
          <w:color w:val="000000"/>
          <w:lang w:val="sv-SE"/>
        </w:rPr>
        <w:t>NUMMER PÅ GODKÄNNANDE FÖR FÖRSÄLJNING</w:t>
      </w:r>
    </w:p>
    <w:p w14:paraId="6B1F8E96" w14:textId="77777777" w:rsidR="00017467" w:rsidRDefault="00017467" w:rsidP="00244268">
      <w:pPr>
        <w:keepNext/>
        <w:autoSpaceDE w:val="0"/>
        <w:autoSpaceDN w:val="0"/>
        <w:adjustRightInd w:val="0"/>
        <w:spacing w:after="0" w:line="240" w:lineRule="auto"/>
        <w:rPr>
          <w:rFonts w:ascii="Times New Roman" w:hAnsi="Times New Roman" w:cs="Times New Roman"/>
          <w:b/>
          <w:color w:val="000000"/>
          <w:lang w:val="sv-SE"/>
        </w:rPr>
      </w:pPr>
    </w:p>
    <w:p w14:paraId="34AE0010" w14:textId="77777777" w:rsidR="00991043" w:rsidRPr="00244268" w:rsidRDefault="00991043" w:rsidP="006073AD">
      <w:pPr>
        <w:autoSpaceDE w:val="0"/>
        <w:autoSpaceDN w:val="0"/>
        <w:adjustRightInd w:val="0"/>
        <w:spacing w:after="0" w:line="240" w:lineRule="auto"/>
        <w:rPr>
          <w:rFonts w:ascii="Times New Roman" w:hAnsi="Times New Roman" w:cs="Times New Roman"/>
          <w:color w:val="000000"/>
          <w:lang w:val="sv-SE"/>
        </w:rPr>
      </w:pPr>
      <w:r w:rsidRPr="00244268">
        <w:rPr>
          <w:rFonts w:ascii="Times New Roman" w:hAnsi="Times New Roman" w:cs="Times New Roman"/>
          <w:color w:val="000000"/>
          <w:lang w:val="sv-SE"/>
        </w:rPr>
        <w:t>EU/1/18/1328/001</w:t>
      </w:r>
    </w:p>
    <w:p w14:paraId="12452B20" w14:textId="77777777" w:rsidR="00991043" w:rsidRPr="00544125" w:rsidRDefault="00991043" w:rsidP="006073AD">
      <w:pPr>
        <w:autoSpaceDE w:val="0"/>
        <w:autoSpaceDN w:val="0"/>
        <w:adjustRightInd w:val="0"/>
        <w:spacing w:after="0" w:line="240" w:lineRule="auto"/>
        <w:rPr>
          <w:rFonts w:ascii="Times New Roman" w:hAnsi="Times New Roman" w:cs="Times New Roman"/>
          <w:b/>
          <w:color w:val="000000"/>
          <w:lang w:val="sv-SE"/>
        </w:rPr>
      </w:pPr>
    </w:p>
    <w:p w14:paraId="02941EC7" w14:textId="77777777" w:rsidR="00017467" w:rsidRPr="00544125" w:rsidRDefault="00017467" w:rsidP="006073AD">
      <w:pPr>
        <w:autoSpaceDE w:val="0"/>
        <w:autoSpaceDN w:val="0"/>
        <w:adjustRightInd w:val="0"/>
        <w:spacing w:after="0" w:line="240" w:lineRule="auto"/>
        <w:rPr>
          <w:rFonts w:ascii="Times New Roman" w:hAnsi="Times New Roman" w:cs="Times New Roman"/>
          <w:b/>
          <w:color w:val="000000"/>
          <w:lang w:val="sv-SE"/>
        </w:rPr>
      </w:pPr>
    </w:p>
    <w:p w14:paraId="076D7BF5"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b/>
          <w:color w:val="000000"/>
          <w:lang w:val="sv-SE"/>
        </w:rPr>
      </w:pPr>
      <w:r w:rsidRPr="00544125">
        <w:rPr>
          <w:rFonts w:ascii="Times New Roman" w:hAnsi="Times New Roman" w:cs="Times New Roman"/>
          <w:b/>
          <w:bCs/>
          <w:color w:val="000000"/>
          <w:lang w:val="sv-SE"/>
        </w:rPr>
        <w:t>9.</w:t>
      </w:r>
      <w:r w:rsidRPr="00544125">
        <w:rPr>
          <w:rFonts w:ascii="Times New Roman" w:hAnsi="Times New Roman" w:cs="Times New Roman"/>
          <w:b/>
          <w:bCs/>
          <w:color w:val="000000"/>
          <w:lang w:val="sv-SE"/>
        </w:rPr>
        <w:tab/>
      </w:r>
      <w:r w:rsidR="00DB282E" w:rsidRPr="00544125">
        <w:rPr>
          <w:rFonts w:ascii="Times New Roman" w:hAnsi="Times New Roman" w:cs="Times New Roman"/>
          <w:b/>
          <w:bCs/>
          <w:color w:val="000000"/>
          <w:lang w:val="sv-SE"/>
        </w:rPr>
        <w:t>DATUM FÖR FÖRSTA GODKÄNNANDE/FÖRNYAT GODKÄNNANDE</w:t>
      </w:r>
    </w:p>
    <w:p w14:paraId="0E391A4F" w14:textId="77777777" w:rsidR="00017467" w:rsidRDefault="00017467" w:rsidP="006073AD">
      <w:pPr>
        <w:autoSpaceDE w:val="0"/>
        <w:autoSpaceDN w:val="0"/>
        <w:adjustRightInd w:val="0"/>
        <w:spacing w:after="0" w:line="240" w:lineRule="auto"/>
        <w:rPr>
          <w:rFonts w:ascii="Times New Roman" w:hAnsi="Times New Roman" w:cs="Times New Roman"/>
          <w:b/>
          <w:color w:val="000000"/>
          <w:lang w:val="sv-SE"/>
        </w:rPr>
      </w:pPr>
    </w:p>
    <w:p w14:paraId="24D3EB2D" w14:textId="39CBEB2C" w:rsidR="00E172F4" w:rsidRPr="00E172F4" w:rsidRDefault="00E172F4" w:rsidP="00E172F4">
      <w:pPr>
        <w:autoSpaceDE w:val="0"/>
        <w:autoSpaceDN w:val="0"/>
        <w:adjustRightInd w:val="0"/>
        <w:spacing w:after="0" w:line="240" w:lineRule="auto"/>
        <w:rPr>
          <w:rFonts w:ascii="Times New Roman" w:hAnsi="Times New Roman" w:cs="Times New Roman"/>
          <w:color w:val="000000"/>
          <w:lang w:val="sv-SE"/>
        </w:rPr>
      </w:pPr>
      <w:r w:rsidRPr="00E172F4">
        <w:rPr>
          <w:rFonts w:ascii="Times New Roman" w:hAnsi="Times New Roman" w:cs="Times New Roman"/>
          <w:color w:val="000000"/>
          <w:lang w:val="sv-SE"/>
        </w:rPr>
        <w:t>Datum för det första godkännandet: 20 november 2018</w:t>
      </w:r>
    </w:p>
    <w:p w14:paraId="51962BF3" w14:textId="1655BE82" w:rsidR="00E172F4" w:rsidRPr="00876657" w:rsidRDefault="00876657" w:rsidP="006073AD">
      <w:pPr>
        <w:autoSpaceDE w:val="0"/>
        <w:autoSpaceDN w:val="0"/>
        <w:adjustRightInd w:val="0"/>
        <w:spacing w:after="0" w:line="240" w:lineRule="auto"/>
        <w:rPr>
          <w:rFonts w:ascii="Times New Roman" w:hAnsi="Times New Roman" w:cs="Times New Roman"/>
          <w:bCs/>
          <w:color w:val="000000"/>
          <w:lang w:val="sv-SE"/>
        </w:rPr>
      </w:pPr>
      <w:r w:rsidRPr="00876657">
        <w:rPr>
          <w:rFonts w:ascii="Times New Roman" w:hAnsi="Times New Roman" w:cs="Times New Roman"/>
          <w:bCs/>
          <w:color w:val="000000"/>
          <w:lang w:val="sv-SE"/>
        </w:rPr>
        <w:t>Datum för den senaste förnyelsen:</w:t>
      </w:r>
      <w:r w:rsidR="000122C7">
        <w:rPr>
          <w:rFonts w:ascii="Times New Roman" w:hAnsi="Times New Roman" w:cs="Times New Roman"/>
          <w:bCs/>
          <w:color w:val="000000"/>
          <w:lang w:val="sv-SE"/>
        </w:rPr>
        <w:t xml:space="preserve"> </w:t>
      </w:r>
      <w:r w:rsidR="000122C7" w:rsidRPr="00E172F4">
        <w:rPr>
          <w:rFonts w:ascii="Times New Roman" w:hAnsi="Times New Roman" w:cs="Times New Roman"/>
          <w:color w:val="000000"/>
          <w:lang w:val="sv-SE"/>
        </w:rPr>
        <w:t>20 november 20</w:t>
      </w:r>
      <w:r w:rsidR="000122C7">
        <w:rPr>
          <w:rFonts w:ascii="Times New Roman" w:hAnsi="Times New Roman" w:cs="Times New Roman"/>
          <w:color w:val="000000"/>
          <w:lang w:val="sv-SE"/>
        </w:rPr>
        <w:t>23</w:t>
      </w:r>
    </w:p>
    <w:p w14:paraId="3FB30AED" w14:textId="77777777" w:rsidR="00017467" w:rsidRDefault="00017467" w:rsidP="006073AD">
      <w:pPr>
        <w:autoSpaceDE w:val="0"/>
        <w:autoSpaceDN w:val="0"/>
        <w:adjustRightInd w:val="0"/>
        <w:spacing w:after="0" w:line="240" w:lineRule="auto"/>
        <w:rPr>
          <w:rFonts w:ascii="Times New Roman" w:hAnsi="Times New Roman" w:cs="Times New Roman"/>
          <w:b/>
          <w:color w:val="000000"/>
          <w:lang w:val="sv-SE"/>
        </w:rPr>
      </w:pPr>
    </w:p>
    <w:p w14:paraId="1DBF3DBA" w14:textId="77777777" w:rsidR="00876657" w:rsidRPr="00544125" w:rsidRDefault="00876657" w:rsidP="006073AD">
      <w:pPr>
        <w:autoSpaceDE w:val="0"/>
        <w:autoSpaceDN w:val="0"/>
        <w:adjustRightInd w:val="0"/>
        <w:spacing w:after="0" w:line="240" w:lineRule="auto"/>
        <w:rPr>
          <w:rFonts w:ascii="Times New Roman" w:hAnsi="Times New Roman" w:cs="Times New Roman"/>
          <w:b/>
          <w:color w:val="000000"/>
          <w:lang w:val="sv-SE"/>
        </w:rPr>
      </w:pPr>
    </w:p>
    <w:p w14:paraId="52B70691"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b/>
          <w:bCs/>
          <w:color w:val="000000"/>
          <w:lang w:val="sv-SE"/>
        </w:rPr>
        <w:t>10.</w:t>
      </w:r>
      <w:r w:rsidRPr="00544125">
        <w:rPr>
          <w:rFonts w:ascii="Times New Roman" w:hAnsi="Times New Roman" w:cs="Times New Roman"/>
          <w:b/>
          <w:bCs/>
          <w:color w:val="000000"/>
          <w:lang w:val="sv-SE"/>
        </w:rPr>
        <w:tab/>
      </w:r>
      <w:r w:rsidR="00DB282E" w:rsidRPr="00544125">
        <w:rPr>
          <w:rFonts w:ascii="Times New Roman" w:hAnsi="Times New Roman" w:cs="Times New Roman"/>
          <w:b/>
          <w:bCs/>
          <w:color w:val="000000"/>
          <w:lang w:val="sv-SE"/>
        </w:rPr>
        <w:t>DATUM FÖR ÖVERSYN AV PRODUKTRESUMÉN</w:t>
      </w:r>
    </w:p>
    <w:p w14:paraId="5283D060"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4B424049" w14:textId="18FB64A9" w:rsidR="00017467" w:rsidRPr="00544125" w:rsidRDefault="00DB282E" w:rsidP="006073AD">
      <w:pPr>
        <w:spacing w:after="0" w:line="240" w:lineRule="auto"/>
        <w:rPr>
          <w:rStyle w:val="Hyperlink"/>
          <w:rFonts w:cs="Times New Roman"/>
          <w:lang w:val="sv-SE"/>
        </w:rPr>
      </w:pPr>
      <w:r w:rsidRPr="00544125">
        <w:rPr>
          <w:rFonts w:ascii="Times New Roman" w:hAnsi="Times New Roman" w:cs="Times New Roman"/>
          <w:lang w:val="sv-SE"/>
        </w:rPr>
        <w:t xml:space="preserve">Ytterligare information om detta läkemedel finns på Europeiska läkemedelsmyndighetens webbplats </w:t>
      </w:r>
      <w:hyperlink r:id="rId14" w:history="1">
        <w:r w:rsidR="004D2BF3" w:rsidRPr="00544125">
          <w:rPr>
            <w:rStyle w:val="Hyperlink"/>
            <w:rFonts w:cs="Times New Roman"/>
            <w:lang w:val="sv-SE"/>
          </w:rPr>
          <w:t>http://www.ema.europa.eu/</w:t>
        </w:r>
      </w:hyperlink>
    </w:p>
    <w:p w14:paraId="47A91DB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3DE4DBBA"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0FCE52E7" w14:textId="63BFCF25" w:rsidR="00F70819" w:rsidRDefault="00F70819">
      <w:pPr>
        <w:rPr>
          <w:rFonts w:ascii="Times New Roman" w:eastAsia="SimSun" w:hAnsi="Times New Roman" w:cs="Times New Roman"/>
          <w:color w:val="000000"/>
          <w:lang w:val="sv-SE" w:eastAsia="en-GB"/>
        </w:rPr>
      </w:pPr>
      <w:r>
        <w:rPr>
          <w:rFonts w:ascii="Times New Roman" w:eastAsia="SimSun" w:hAnsi="Times New Roman" w:cs="Times New Roman"/>
          <w:color w:val="000000"/>
          <w:lang w:val="sv-SE" w:eastAsia="en-GB"/>
        </w:rPr>
        <w:br w:type="page"/>
      </w:r>
    </w:p>
    <w:p w14:paraId="507AA79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794F23B5"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C19D50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360D8A1D"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40785307"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315FADF"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5D463A37"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A343DD3"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7134AC6E"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0CC7DD9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A8BC2D7"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0EBE90AB"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3FC0AC70"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5DA426FE"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7D78C419"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1D07ED84"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color w:val="000000"/>
          <w:lang w:val="sv-SE" w:eastAsia="en-GB"/>
        </w:rPr>
      </w:pPr>
    </w:p>
    <w:p w14:paraId="542FB34C"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44FE5C5A"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6D29B831"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748C2549"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3F7F5A87"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13C0D45F" w14:textId="77777777" w:rsidR="00A277C7" w:rsidRPr="00A277C7" w:rsidRDefault="00A277C7" w:rsidP="00A277C7">
      <w:pPr>
        <w:widowControl w:val="0"/>
        <w:autoSpaceDE w:val="0"/>
        <w:autoSpaceDN w:val="0"/>
        <w:adjustRightInd w:val="0"/>
        <w:spacing w:after="0" w:line="240" w:lineRule="auto"/>
        <w:ind w:left="125" w:right="119"/>
        <w:jc w:val="center"/>
        <w:rPr>
          <w:rFonts w:ascii="Times New Roman" w:eastAsia="SimSun" w:hAnsi="Times New Roman" w:cs="Times New Roman"/>
          <w:b/>
          <w:bCs/>
          <w:color w:val="000000"/>
          <w:lang w:val="sv-SE" w:eastAsia="en-GB"/>
        </w:rPr>
      </w:pPr>
      <w:r w:rsidRPr="000306DF">
        <w:rPr>
          <w:rFonts w:ascii="Times New Roman" w:eastAsia="SimSun" w:hAnsi="Times New Roman" w:cs="Times New Roman"/>
          <w:b/>
          <w:bCs/>
          <w:color w:val="000000"/>
          <w:lang w:val="sv-SE" w:eastAsia="en-GB"/>
        </w:rPr>
        <w:t>BILAGA II</w:t>
      </w:r>
    </w:p>
    <w:p w14:paraId="67A0067E" w14:textId="77777777" w:rsidR="00A277C7" w:rsidRPr="00A277C7"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color w:val="000000"/>
          <w:lang w:val="sv-SE" w:eastAsia="en-GB"/>
        </w:rPr>
      </w:pPr>
    </w:p>
    <w:p w14:paraId="012602A5" w14:textId="77777777" w:rsidR="00A277C7" w:rsidRPr="00A277C7" w:rsidRDefault="00A277C7" w:rsidP="00A277C7">
      <w:pPr>
        <w:tabs>
          <w:tab w:val="left" w:pos="567"/>
        </w:tabs>
        <w:spacing w:after="0" w:line="240" w:lineRule="auto"/>
        <w:ind w:left="1701" w:right="2005" w:hanging="708"/>
        <w:rPr>
          <w:rFonts w:ascii="Times New Roman" w:eastAsia="Times New Roman" w:hAnsi="Times New Roman" w:cs="Times New Roman"/>
          <w:b/>
          <w:noProof/>
          <w:lang w:val="sv-SE" w:eastAsia="en-GB"/>
        </w:rPr>
      </w:pPr>
      <w:r w:rsidRPr="000306DF">
        <w:rPr>
          <w:rFonts w:ascii="Times New Roman" w:eastAsia="Times New Roman" w:hAnsi="Times New Roman" w:cs="Times New Roman"/>
          <w:b/>
          <w:bCs/>
          <w:noProof/>
          <w:lang w:val="sv-SE" w:eastAsia="en-GB"/>
        </w:rPr>
        <w:t>A.</w:t>
      </w:r>
      <w:r w:rsidRPr="000306DF">
        <w:rPr>
          <w:rFonts w:ascii="Times New Roman" w:eastAsia="Times New Roman" w:hAnsi="Times New Roman" w:cs="Times New Roman"/>
          <w:b/>
          <w:bCs/>
          <w:noProof/>
          <w:lang w:val="sv-SE" w:eastAsia="en-GB"/>
        </w:rPr>
        <w:tab/>
        <w:t>TILLVERKARE AV DEN AKTIVA SUBSTANSEN AV BIOLOGISKT URSPRUNG OCH TILLVERKARE SOM ANSVARAR FÖR FRISLÄPPANDE AV TILLVERKNINGSSATS</w:t>
      </w:r>
    </w:p>
    <w:p w14:paraId="2A401284" w14:textId="77777777" w:rsidR="00A277C7" w:rsidRPr="00A277C7"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b/>
          <w:color w:val="000000"/>
          <w:lang w:val="sv-SE" w:eastAsia="en-GB"/>
        </w:rPr>
      </w:pPr>
    </w:p>
    <w:p w14:paraId="7713099F" w14:textId="77777777" w:rsidR="00A277C7" w:rsidRPr="00A277C7" w:rsidRDefault="00A277C7" w:rsidP="00A277C7">
      <w:pPr>
        <w:tabs>
          <w:tab w:val="left" w:pos="567"/>
        </w:tabs>
        <w:spacing w:after="0" w:line="240" w:lineRule="auto"/>
        <w:ind w:left="1701" w:right="2005" w:hanging="709"/>
        <w:rPr>
          <w:rFonts w:ascii="Times New Roman" w:eastAsia="Times New Roman" w:hAnsi="Times New Roman" w:cs="Times New Roman"/>
          <w:b/>
          <w:noProof/>
          <w:lang w:val="sv-SE" w:eastAsia="en-GB"/>
        </w:rPr>
      </w:pPr>
      <w:r w:rsidRPr="003964A1">
        <w:rPr>
          <w:rFonts w:ascii="Times New Roman" w:eastAsia="Times New Roman" w:hAnsi="Times New Roman" w:cs="Times New Roman"/>
          <w:b/>
          <w:bCs/>
          <w:noProof/>
          <w:lang w:val="sv-SE" w:eastAsia="en-GB"/>
        </w:rPr>
        <w:t>B.</w:t>
      </w:r>
      <w:r w:rsidRPr="003964A1">
        <w:rPr>
          <w:rFonts w:ascii="Times New Roman" w:eastAsia="Times New Roman" w:hAnsi="Times New Roman" w:cs="Times New Roman"/>
          <w:b/>
          <w:bCs/>
          <w:noProof/>
          <w:lang w:val="sv-SE" w:eastAsia="en-GB"/>
        </w:rPr>
        <w:tab/>
        <w:t>VILLKOR ELLER BEGRÄNSNINGAR FÖR TILLHANDAHÅLLANDE OCH ANVÄNDNING</w:t>
      </w:r>
    </w:p>
    <w:p w14:paraId="306522E5" w14:textId="77777777" w:rsidR="00A277C7" w:rsidRPr="00A277C7"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b/>
          <w:color w:val="000000"/>
          <w:lang w:val="sv-SE" w:eastAsia="en-GB"/>
        </w:rPr>
      </w:pPr>
    </w:p>
    <w:p w14:paraId="32F86C4E" w14:textId="77777777" w:rsidR="00A277C7" w:rsidRPr="00A277C7" w:rsidRDefault="00A277C7" w:rsidP="00A277C7">
      <w:pPr>
        <w:tabs>
          <w:tab w:val="left" w:pos="567"/>
        </w:tabs>
        <w:spacing w:after="0" w:line="240" w:lineRule="auto"/>
        <w:ind w:left="1701" w:right="2005" w:hanging="708"/>
        <w:rPr>
          <w:rFonts w:ascii="Times New Roman" w:eastAsia="Times New Roman" w:hAnsi="Times New Roman" w:cs="Times New Roman"/>
          <w:b/>
          <w:noProof/>
          <w:lang w:val="sv-SE" w:eastAsia="en-GB"/>
        </w:rPr>
      </w:pPr>
      <w:r w:rsidRPr="00AE76E3">
        <w:rPr>
          <w:rFonts w:ascii="Times New Roman" w:eastAsia="Times New Roman" w:hAnsi="Times New Roman" w:cs="Times New Roman"/>
          <w:b/>
          <w:bCs/>
          <w:noProof/>
          <w:lang w:val="sv-SE" w:eastAsia="en-GB"/>
        </w:rPr>
        <w:t>C.</w:t>
      </w:r>
      <w:r w:rsidRPr="00AE76E3">
        <w:rPr>
          <w:rFonts w:ascii="Times New Roman" w:eastAsia="Times New Roman" w:hAnsi="Times New Roman" w:cs="Times New Roman"/>
          <w:b/>
          <w:bCs/>
          <w:noProof/>
          <w:lang w:val="sv-SE" w:eastAsia="en-GB"/>
        </w:rPr>
        <w:tab/>
        <w:t>ÖVRIGA VILLKOR OCH KRAV FÖR GODKÄNNANDET FÖR FÖRSÄLJNING</w:t>
      </w:r>
    </w:p>
    <w:p w14:paraId="7F5FC041" w14:textId="77777777" w:rsidR="00A277C7" w:rsidRPr="00A277C7"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b/>
          <w:color w:val="000000"/>
          <w:lang w:val="sv-SE" w:eastAsia="en-GB"/>
        </w:rPr>
      </w:pPr>
    </w:p>
    <w:p w14:paraId="175F683D" w14:textId="77777777" w:rsidR="00A277C7" w:rsidRPr="00A277C7" w:rsidRDefault="00A277C7" w:rsidP="00A277C7">
      <w:pPr>
        <w:tabs>
          <w:tab w:val="left" w:pos="567"/>
        </w:tabs>
        <w:spacing w:after="0" w:line="240" w:lineRule="auto"/>
        <w:ind w:left="1701" w:right="2005" w:hanging="709"/>
        <w:rPr>
          <w:rFonts w:ascii="Times New Roman" w:eastAsia="Times New Roman" w:hAnsi="Times New Roman" w:cs="Times New Roman"/>
          <w:b/>
          <w:noProof/>
          <w:lang w:val="sv-SE" w:eastAsia="en-GB"/>
        </w:rPr>
      </w:pPr>
      <w:r w:rsidRPr="003964A1">
        <w:rPr>
          <w:rFonts w:ascii="Times New Roman" w:eastAsia="Times New Roman" w:hAnsi="Times New Roman" w:cs="Times New Roman"/>
          <w:b/>
          <w:bCs/>
          <w:noProof/>
          <w:lang w:val="sv-SE" w:eastAsia="en-GB"/>
        </w:rPr>
        <w:t>D.</w:t>
      </w:r>
      <w:r w:rsidRPr="003964A1">
        <w:rPr>
          <w:rFonts w:ascii="Times New Roman" w:eastAsia="Times New Roman" w:hAnsi="Times New Roman" w:cs="Times New Roman"/>
          <w:b/>
          <w:bCs/>
          <w:noProof/>
          <w:lang w:val="sv-SE" w:eastAsia="en-GB"/>
        </w:rPr>
        <w:tab/>
        <w:t>VILLKOR ELLER BEGRÄNSNINGAR AVSEENDE EN SÄKER OCH EFFEKTIV ANVÄNDNING AV LÄKEMEDLET</w:t>
      </w:r>
    </w:p>
    <w:p w14:paraId="422EB1EB" w14:textId="77777777" w:rsidR="00A277C7" w:rsidRPr="000C2FBC" w:rsidRDefault="00A277C7" w:rsidP="000C2FBC">
      <w:pPr>
        <w:pStyle w:val="Heading3"/>
        <w:ind w:left="709" w:hanging="709"/>
        <w:rPr>
          <w:color w:val="000000"/>
          <w:szCs w:val="22"/>
          <w:lang w:val="sv-SE"/>
        </w:rPr>
      </w:pPr>
      <w:r w:rsidRPr="00BC4630">
        <w:rPr>
          <w:color w:val="000000"/>
          <w:lang w:val="sv-SE"/>
        </w:rPr>
        <w:br w:type="page"/>
      </w:r>
      <w:r w:rsidRPr="000C2FBC">
        <w:rPr>
          <w:rFonts w:ascii="Times New Roman" w:hAnsi="Times New Roman" w:cs="Times New Roman"/>
          <w:szCs w:val="22"/>
          <w:lang w:val="sv-SE"/>
        </w:rPr>
        <w:lastRenderedPageBreak/>
        <w:t>A.</w:t>
      </w:r>
      <w:r w:rsidRPr="000C2FBC">
        <w:rPr>
          <w:rFonts w:ascii="Times New Roman" w:hAnsi="Times New Roman" w:cs="Times New Roman"/>
          <w:szCs w:val="22"/>
          <w:lang w:val="sv-SE"/>
        </w:rPr>
        <w:tab/>
        <w:t>TILLVERKARE AV DEN AKTIVA SUBSTANSEN AV BIOLOGISKT URSPRUNG OCH TILLVERKARE SOM ANSVARAR FÖR FRISLÄPPANDE AV TILLVERKNINGSSATS</w:t>
      </w:r>
    </w:p>
    <w:p w14:paraId="146C6256"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p>
    <w:p w14:paraId="1D05282E"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r w:rsidRPr="003964A1">
        <w:rPr>
          <w:rFonts w:ascii="Times New Roman" w:eastAsia="SimSun" w:hAnsi="Times New Roman" w:cs="Times New Roman"/>
          <w:color w:val="000000"/>
          <w:u w:val="single"/>
          <w:lang w:val="sv-SE" w:eastAsia="en-GB"/>
        </w:rPr>
        <w:t>Namn och adress till tillverkare av aktiv substans av biologiskt ursprung</w:t>
      </w:r>
    </w:p>
    <w:p w14:paraId="69E32342"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p>
    <w:p w14:paraId="49CC7DCF" w14:textId="77777777" w:rsidR="00A277C7" w:rsidRPr="003964A1"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964A1">
        <w:rPr>
          <w:rFonts w:ascii="Times New Roman" w:eastAsia="SimSun" w:hAnsi="Times New Roman" w:cs="Times New Roman"/>
          <w:color w:val="000000"/>
          <w:lang w:val="sv-SE" w:eastAsia="en-GB"/>
        </w:rPr>
        <w:t>3P BIOPHARMACEUTICALS SL</w:t>
      </w:r>
    </w:p>
    <w:p w14:paraId="45033814" w14:textId="77777777" w:rsidR="00A277C7" w:rsidRPr="003964A1"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964A1">
        <w:rPr>
          <w:rFonts w:ascii="Times New Roman" w:eastAsia="SimSun" w:hAnsi="Times New Roman" w:cs="Times New Roman"/>
          <w:color w:val="000000"/>
          <w:lang w:val="sv-SE" w:eastAsia="en-GB"/>
        </w:rPr>
        <w:t>C/ Mocholi 2, Poligono Industrial Mocholi</w:t>
      </w:r>
    </w:p>
    <w:p w14:paraId="278B34DA"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964A1">
        <w:rPr>
          <w:rFonts w:ascii="Times New Roman" w:eastAsia="SimSun" w:hAnsi="Times New Roman" w:cs="Times New Roman"/>
          <w:color w:val="000000"/>
          <w:lang w:val="sv-SE" w:eastAsia="en-GB"/>
        </w:rPr>
        <w:t>31110 Noain</w:t>
      </w:r>
    </w:p>
    <w:p w14:paraId="22776404"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964A1">
        <w:rPr>
          <w:rFonts w:ascii="Times New Roman" w:eastAsia="SimSun" w:hAnsi="Times New Roman" w:cs="Times New Roman"/>
          <w:color w:val="000000"/>
          <w:lang w:val="sv-SE" w:eastAsia="en-GB"/>
        </w:rPr>
        <w:t>Spanien</w:t>
      </w:r>
    </w:p>
    <w:p w14:paraId="5944B89B"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3C6AF344"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r w:rsidRPr="003964A1">
        <w:rPr>
          <w:rFonts w:ascii="Times New Roman" w:eastAsia="SimSun" w:hAnsi="Times New Roman" w:cs="Times New Roman"/>
          <w:color w:val="000000"/>
          <w:u w:val="single"/>
          <w:lang w:val="sv-SE" w:eastAsia="en-GB"/>
        </w:rPr>
        <w:t>Namn och adress till tillverkare som ansvarar för frisläppande av tillverkningssats</w:t>
      </w:r>
    </w:p>
    <w:p w14:paraId="6E035330"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p>
    <w:p w14:paraId="109B5053" w14:textId="77777777" w:rsidR="00A277C7" w:rsidRPr="00AC6653"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de-DE" w:eastAsia="en-GB"/>
        </w:rPr>
      </w:pPr>
      <w:r w:rsidRPr="00AC6653">
        <w:rPr>
          <w:rFonts w:ascii="Times New Roman" w:eastAsia="SimSun" w:hAnsi="Times New Roman" w:cs="Times New Roman"/>
          <w:color w:val="000000"/>
          <w:lang w:val="de-DE" w:eastAsia="en-GB"/>
        </w:rPr>
        <w:t>PharmaKorell GmbH</w:t>
      </w:r>
    </w:p>
    <w:p w14:paraId="041C8DEC" w14:textId="77777777" w:rsidR="009B6584" w:rsidRPr="007B49A1" w:rsidRDefault="009B6584" w:rsidP="00A277C7">
      <w:pPr>
        <w:keepNext/>
        <w:widowControl w:val="0"/>
        <w:autoSpaceDE w:val="0"/>
        <w:autoSpaceDN w:val="0"/>
        <w:adjustRightInd w:val="0"/>
        <w:spacing w:after="0" w:line="240" w:lineRule="auto"/>
        <w:ind w:right="120"/>
        <w:rPr>
          <w:rFonts w:ascii="Times New Roman" w:eastAsia="SimSun" w:hAnsi="Times New Roman"/>
          <w:color w:val="000000"/>
          <w:lang w:val="sv-SE" w:eastAsia="en-GB"/>
        </w:rPr>
      </w:pPr>
      <w:r w:rsidRPr="007B49A1">
        <w:rPr>
          <w:rFonts w:ascii="Times New Roman" w:eastAsia="SimSun" w:hAnsi="Times New Roman"/>
          <w:color w:val="000000"/>
          <w:lang w:val="de-DE" w:eastAsia="en-GB"/>
        </w:rPr>
        <w:t xml:space="preserve">Georges-Köhler-Str. </w:t>
      </w:r>
      <w:r w:rsidRPr="007B49A1">
        <w:rPr>
          <w:rFonts w:ascii="Times New Roman" w:eastAsia="SimSun" w:hAnsi="Times New Roman"/>
          <w:color w:val="000000"/>
          <w:lang w:val="sv-SE" w:eastAsia="en-GB"/>
        </w:rPr>
        <w:t>2,</w:t>
      </w:r>
    </w:p>
    <w:p w14:paraId="16124FC7" w14:textId="2A867AAA"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E9195D">
        <w:rPr>
          <w:rFonts w:ascii="Times New Roman" w:eastAsia="SimSun" w:hAnsi="Times New Roman" w:cs="Times New Roman"/>
          <w:color w:val="000000"/>
          <w:lang w:val="sv-SE" w:eastAsia="en-GB"/>
        </w:rPr>
        <w:t>79539 Loerrach</w:t>
      </w:r>
    </w:p>
    <w:p w14:paraId="578B504C"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E9195D">
        <w:rPr>
          <w:rFonts w:ascii="Times New Roman" w:eastAsia="SimSun" w:hAnsi="Times New Roman" w:cs="Times New Roman"/>
          <w:color w:val="000000"/>
          <w:lang w:val="sv-SE" w:eastAsia="en-GB"/>
        </w:rPr>
        <w:t>Tyskland</w:t>
      </w:r>
    </w:p>
    <w:p w14:paraId="169446A2" w14:textId="77777777" w:rsid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63409A06" w14:textId="77777777" w:rsidR="00D81A33" w:rsidRPr="000122C7" w:rsidRDefault="00D81A33" w:rsidP="00D81A33">
      <w:pPr>
        <w:keepNext/>
        <w:widowControl w:val="0"/>
        <w:autoSpaceDE w:val="0"/>
        <w:autoSpaceDN w:val="0"/>
        <w:adjustRightInd w:val="0"/>
        <w:spacing w:after="0" w:line="240" w:lineRule="auto"/>
        <w:ind w:right="120"/>
        <w:rPr>
          <w:rFonts w:ascii="Times New Roman" w:eastAsia="SimSun" w:hAnsi="Times New Roman"/>
          <w:color w:val="000000"/>
          <w:lang w:val="sv-SE" w:eastAsia="en-GB"/>
        </w:rPr>
      </w:pPr>
      <w:bookmarkStart w:id="1" w:name="_Hlk197649713"/>
      <w:r w:rsidRPr="000122C7">
        <w:rPr>
          <w:rFonts w:ascii="Times New Roman" w:eastAsia="SimSun" w:hAnsi="Times New Roman"/>
          <w:color w:val="000000"/>
          <w:lang w:val="sv-SE" w:eastAsia="en-GB"/>
        </w:rPr>
        <w:t xml:space="preserve">PharmaKorell GmbH </w:t>
      </w:r>
    </w:p>
    <w:p w14:paraId="15FCD8D9" w14:textId="7BA72EC8" w:rsidR="000B6463" w:rsidRPr="000122C7" w:rsidRDefault="00D81A33" w:rsidP="000B6463">
      <w:pPr>
        <w:keepNext/>
        <w:widowControl w:val="0"/>
        <w:autoSpaceDE w:val="0"/>
        <w:autoSpaceDN w:val="0"/>
        <w:adjustRightInd w:val="0"/>
        <w:spacing w:after="0" w:line="240" w:lineRule="auto"/>
        <w:ind w:right="120"/>
        <w:rPr>
          <w:rFonts w:ascii="Times New Roman" w:eastAsia="SimSun" w:hAnsi="Times New Roman"/>
          <w:color w:val="000000"/>
          <w:lang w:val="sv-SE" w:eastAsia="en-GB"/>
        </w:rPr>
      </w:pPr>
      <w:r w:rsidRPr="000122C7">
        <w:rPr>
          <w:rFonts w:ascii="Times New Roman" w:eastAsia="SimSun" w:hAnsi="Times New Roman"/>
          <w:color w:val="000000"/>
          <w:lang w:val="sv-SE" w:eastAsia="en-GB"/>
        </w:rPr>
        <w:t xml:space="preserve">Schleissheimer </w:t>
      </w:r>
      <w:r w:rsidR="000B6463" w:rsidRPr="000122C7">
        <w:rPr>
          <w:rFonts w:ascii="Times New Roman" w:eastAsia="SimSun" w:hAnsi="Times New Roman"/>
          <w:color w:val="000000"/>
          <w:lang w:val="sv-SE" w:eastAsia="en-GB"/>
        </w:rPr>
        <w:t xml:space="preserve">Strasse 373, </w:t>
      </w:r>
    </w:p>
    <w:p w14:paraId="000E0EF3" w14:textId="56175694" w:rsidR="00D81A33" w:rsidRPr="000122C7" w:rsidRDefault="000B6463" w:rsidP="000B6463">
      <w:pPr>
        <w:keepNext/>
        <w:widowControl w:val="0"/>
        <w:autoSpaceDE w:val="0"/>
        <w:autoSpaceDN w:val="0"/>
        <w:adjustRightInd w:val="0"/>
        <w:spacing w:after="0" w:line="240" w:lineRule="auto"/>
        <w:ind w:right="120"/>
        <w:rPr>
          <w:rFonts w:ascii="Times New Roman" w:eastAsia="SimSun" w:hAnsi="Times New Roman"/>
          <w:color w:val="000000"/>
          <w:lang w:val="sv-SE" w:eastAsia="en-GB"/>
        </w:rPr>
      </w:pPr>
      <w:r w:rsidRPr="000122C7">
        <w:rPr>
          <w:rFonts w:ascii="Times New Roman" w:eastAsia="SimSun" w:hAnsi="Times New Roman"/>
          <w:color w:val="000000"/>
          <w:lang w:val="sv-SE" w:eastAsia="en-GB"/>
        </w:rPr>
        <w:t>80935 Munich</w:t>
      </w:r>
    </w:p>
    <w:bookmarkEnd w:id="1"/>
    <w:p w14:paraId="159B464F" w14:textId="77777777" w:rsidR="00D81A33" w:rsidRPr="00A277C7" w:rsidRDefault="00D81A33" w:rsidP="00D81A33">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E9195D">
        <w:rPr>
          <w:rFonts w:ascii="Times New Roman" w:eastAsia="SimSun" w:hAnsi="Times New Roman" w:cs="Times New Roman"/>
          <w:color w:val="000000"/>
          <w:lang w:val="sv-SE" w:eastAsia="en-GB"/>
        </w:rPr>
        <w:t>Tyskland</w:t>
      </w:r>
    </w:p>
    <w:p w14:paraId="03A2A044" w14:textId="77777777" w:rsidR="000122C7" w:rsidRDefault="000122C7" w:rsidP="00D81A33">
      <w:pPr>
        <w:keepNext/>
        <w:widowControl w:val="0"/>
        <w:autoSpaceDE w:val="0"/>
        <w:autoSpaceDN w:val="0"/>
        <w:adjustRightInd w:val="0"/>
        <w:spacing w:after="0" w:line="240" w:lineRule="auto"/>
        <w:ind w:right="120"/>
        <w:rPr>
          <w:ins w:id="2" w:author="Author"/>
          <w:rFonts w:ascii="Times New Roman" w:eastAsia="SimSun" w:hAnsi="Times New Roman"/>
          <w:color w:val="000000"/>
          <w:lang w:val="sv-SE" w:eastAsia="en-GB"/>
        </w:rPr>
      </w:pPr>
    </w:p>
    <w:p w14:paraId="7306C201" w14:textId="77777777" w:rsidR="000122C7" w:rsidRPr="000122C7" w:rsidRDefault="000122C7" w:rsidP="000122C7">
      <w:pPr>
        <w:keepNext/>
        <w:widowControl w:val="0"/>
        <w:autoSpaceDE w:val="0"/>
        <w:autoSpaceDN w:val="0"/>
        <w:adjustRightInd w:val="0"/>
        <w:spacing w:after="0" w:line="240" w:lineRule="auto"/>
        <w:ind w:right="120"/>
        <w:rPr>
          <w:ins w:id="3" w:author="Author"/>
          <w:rFonts w:ascii="Times New Roman" w:eastAsia="SimSun" w:hAnsi="Times New Roman"/>
          <w:color w:val="000000"/>
          <w:lang w:val="de-DE" w:eastAsia="en-GB"/>
          <w:rPrChange w:id="4" w:author="Author">
            <w:rPr>
              <w:ins w:id="5" w:author="Author"/>
              <w:rFonts w:ascii="Times New Roman" w:eastAsia="SimSun" w:hAnsi="Times New Roman"/>
              <w:color w:val="000000"/>
              <w:lang w:val="sv-SE" w:eastAsia="en-GB"/>
            </w:rPr>
          </w:rPrChange>
        </w:rPr>
      </w:pPr>
      <w:ins w:id="6" w:author="Author">
        <w:r w:rsidRPr="000122C7">
          <w:rPr>
            <w:rFonts w:ascii="Times New Roman" w:eastAsia="SimSun" w:hAnsi="Times New Roman"/>
            <w:color w:val="000000"/>
            <w:lang w:val="de-DE" w:eastAsia="en-GB"/>
            <w:rPrChange w:id="7" w:author="Author">
              <w:rPr>
                <w:rFonts w:ascii="Times New Roman" w:eastAsia="SimSun" w:hAnsi="Times New Roman"/>
                <w:color w:val="000000"/>
                <w:lang w:val="sv-SE" w:eastAsia="en-GB"/>
              </w:rPr>
            </w:rPrChange>
          </w:rPr>
          <w:t>Mundipharma DC B.V.</w:t>
        </w:r>
      </w:ins>
    </w:p>
    <w:p w14:paraId="654D8D75" w14:textId="77777777" w:rsidR="000122C7" w:rsidRPr="000122C7" w:rsidRDefault="000122C7" w:rsidP="000122C7">
      <w:pPr>
        <w:keepNext/>
        <w:widowControl w:val="0"/>
        <w:autoSpaceDE w:val="0"/>
        <w:autoSpaceDN w:val="0"/>
        <w:adjustRightInd w:val="0"/>
        <w:spacing w:after="0" w:line="240" w:lineRule="auto"/>
        <w:ind w:right="120"/>
        <w:rPr>
          <w:ins w:id="8" w:author="Author"/>
          <w:rFonts w:ascii="Times New Roman" w:eastAsia="SimSun" w:hAnsi="Times New Roman"/>
          <w:color w:val="000000"/>
          <w:lang w:val="de-DE" w:eastAsia="en-GB"/>
          <w:rPrChange w:id="9" w:author="Author">
            <w:rPr>
              <w:ins w:id="10" w:author="Author"/>
              <w:rFonts w:ascii="Times New Roman" w:eastAsia="SimSun" w:hAnsi="Times New Roman"/>
              <w:color w:val="000000"/>
              <w:lang w:val="sv-SE" w:eastAsia="en-GB"/>
            </w:rPr>
          </w:rPrChange>
        </w:rPr>
      </w:pPr>
      <w:proofErr w:type="spellStart"/>
      <w:ins w:id="11" w:author="Author">
        <w:r w:rsidRPr="000122C7">
          <w:rPr>
            <w:rFonts w:ascii="Times New Roman" w:eastAsia="SimSun" w:hAnsi="Times New Roman"/>
            <w:color w:val="000000"/>
            <w:lang w:val="de-DE" w:eastAsia="en-GB"/>
            <w:rPrChange w:id="12" w:author="Author">
              <w:rPr>
                <w:rFonts w:ascii="Times New Roman" w:eastAsia="SimSun" w:hAnsi="Times New Roman"/>
                <w:color w:val="000000"/>
                <w:lang w:val="sv-SE" w:eastAsia="en-GB"/>
              </w:rPr>
            </w:rPrChange>
          </w:rPr>
          <w:t>Leusderend</w:t>
        </w:r>
        <w:proofErr w:type="spellEnd"/>
        <w:r w:rsidRPr="000122C7">
          <w:rPr>
            <w:rFonts w:ascii="Times New Roman" w:eastAsia="SimSun" w:hAnsi="Times New Roman"/>
            <w:color w:val="000000"/>
            <w:lang w:val="de-DE" w:eastAsia="en-GB"/>
            <w:rPrChange w:id="13" w:author="Author">
              <w:rPr>
                <w:rFonts w:ascii="Times New Roman" w:eastAsia="SimSun" w:hAnsi="Times New Roman"/>
                <w:color w:val="000000"/>
                <w:lang w:val="sv-SE" w:eastAsia="en-GB"/>
              </w:rPr>
            </w:rPrChange>
          </w:rPr>
          <w:t xml:space="preserve"> 16</w:t>
        </w:r>
      </w:ins>
    </w:p>
    <w:p w14:paraId="6B38AD53" w14:textId="77777777" w:rsidR="000122C7" w:rsidRPr="000122C7" w:rsidRDefault="000122C7" w:rsidP="000122C7">
      <w:pPr>
        <w:keepNext/>
        <w:widowControl w:val="0"/>
        <w:autoSpaceDE w:val="0"/>
        <w:autoSpaceDN w:val="0"/>
        <w:adjustRightInd w:val="0"/>
        <w:spacing w:after="0" w:line="240" w:lineRule="auto"/>
        <w:ind w:right="120"/>
        <w:rPr>
          <w:ins w:id="14" w:author="Author"/>
          <w:rFonts w:ascii="Times New Roman" w:eastAsia="SimSun" w:hAnsi="Times New Roman"/>
          <w:color w:val="000000"/>
          <w:lang w:val="sv-SE" w:eastAsia="en-GB"/>
        </w:rPr>
      </w:pPr>
      <w:ins w:id="15" w:author="Author">
        <w:r w:rsidRPr="000122C7">
          <w:rPr>
            <w:rFonts w:ascii="Times New Roman" w:eastAsia="SimSun" w:hAnsi="Times New Roman"/>
            <w:color w:val="000000"/>
            <w:lang w:val="sv-SE" w:eastAsia="en-GB"/>
          </w:rPr>
          <w:t>3832 RC Leusden</w:t>
        </w:r>
      </w:ins>
    </w:p>
    <w:p w14:paraId="4B94DB3E" w14:textId="785E3199" w:rsidR="000122C7" w:rsidRDefault="000122C7" w:rsidP="000122C7">
      <w:pPr>
        <w:keepNext/>
        <w:widowControl w:val="0"/>
        <w:autoSpaceDE w:val="0"/>
        <w:autoSpaceDN w:val="0"/>
        <w:adjustRightInd w:val="0"/>
        <w:spacing w:after="0" w:line="240" w:lineRule="auto"/>
        <w:ind w:right="120"/>
        <w:rPr>
          <w:ins w:id="16" w:author="Author"/>
          <w:rFonts w:ascii="Times New Roman" w:eastAsia="SimSun" w:hAnsi="Times New Roman"/>
          <w:color w:val="000000"/>
          <w:lang w:val="sv-SE" w:eastAsia="en-GB"/>
        </w:rPr>
      </w:pPr>
      <w:ins w:id="17" w:author="Author">
        <w:r w:rsidRPr="000122C7">
          <w:rPr>
            <w:rFonts w:ascii="Times New Roman" w:eastAsia="SimSun" w:hAnsi="Times New Roman"/>
            <w:color w:val="000000"/>
            <w:lang w:val="sv-SE" w:eastAsia="en-GB"/>
          </w:rPr>
          <w:t>Nederländerna</w:t>
        </w:r>
      </w:ins>
    </w:p>
    <w:p w14:paraId="43E9ADCD" w14:textId="77777777" w:rsidR="000122C7" w:rsidRDefault="000122C7" w:rsidP="00D81A33">
      <w:pPr>
        <w:keepNext/>
        <w:widowControl w:val="0"/>
        <w:autoSpaceDE w:val="0"/>
        <w:autoSpaceDN w:val="0"/>
        <w:adjustRightInd w:val="0"/>
        <w:spacing w:after="0" w:line="240" w:lineRule="auto"/>
        <w:ind w:right="120"/>
        <w:rPr>
          <w:ins w:id="18" w:author="Author"/>
          <w:rFonts w:ascii="Times New Roman" w:eastAsia="SimSun" w:hAnsi="Times New Roman"/>
          <w:color w:val="000000"/>
          <w:lang w:val="sv-SE" w:eastAsia="en-GB"/>
        </w:rPr>
      </w:pPr>
    </w:p>
    <w:p w14:paraId="6B156F95" w14:textId="5E6E613A" w:rsidR="004A43C3" w:rsidRPr="000122C7" w:rsidRDefault="004A43C3" w:rsidP="00D81A33">
      <w:pPr>
        <w:keepNext/>
        <w:widowControl w:val="0"/>
        <w:autoSpaceDE w:val="0"/>
        <w:autoSpaceDN w:val="0"/>
        <w:adjustRightInd w:val="0"/>
        <w:spacing w:after="0" w:line="240" w:lineRule="auto"/>
        <w:ind w:right="120"/>
        <w:rPr>
          <w:rFonts w:ascii="Times New Roman" w:eastAsia="SimSun" w:hAnsi="Times New Roman"/>
          <w:color w:val="000000"/>
          <w:lang w:val="sv-SE" w:eastAsia="en-GB"/>
        </w:rPr>
      </w:pPr>
      <w:r w:rsidRPr="000122C7">
        <w:rPr>
          <w:rFonts w:ascii="Times New Roman" w:eastAsia="SimSun" w:hAnsi="Times New Roman"/>
          <w:color w:val="000000"/>
          <w:lang w:val="sv-SE" w:eastAsia="en-GB"/>
        </w:rPr>
        <w:t>I läkemedlets tryckta bipacksedel ska namn och adress till tillverkaren som ansvarar för frisläppandet av den relevanta tillverkningssatsen anges</w:t>
      </w:r>
      <w:r>
        <w:rPr>
          <w:rFonts w:ascii="Times New Roman" w:eastAsia="SimSun" w:hAnsi="Times New Roman"/>
          <w:color w:val="000000"/>
          <w:lang w:val="sv-SE" w:eastAsia="en-GB"/>
        </w:rPr>
        <w:t>.</w:t>
      </w:r>
    </w:p>
    <w:p w14:paraId="51667238" w14:textId="77777777" w:rsidR="00A277C7" w:rsidRPr="000122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62389F1D" w14:textId="77777777" w:rsidR="00A277C7" w:rsidRPr="000C2FBC" w:rsidRDefault="00A277C7" w:rsidP="000C2FBC">
      <w:pPr>
        <w:pStyle w:val="Heading3"/>
        <w:spacing w:before="0"/>
        <w:ind w:left="709" w:hanging="709"/>
        <w:rPr>
          <w:rFonts w:ascii="Times New Roman" w:hAnsi="Times New Roman" w:cs="Times New Roman"/>
          <w:szCs w:val="22"/>
          <w:lang w:val="sv-SE"/>
        </w:rPr>
      </w:pPr>
      <w:r w:rsidRPr="000C2FBC">
        <w:rPr>
          <w:rFonts w:ascii="Times New Roman" w:hAnsi="Times New Roman" w:cs="Times New Roman"/>
          <w:szCs w:val="22"/>
          <w:lang w:val="sv-SE"/>
        </w:rPr>
        <w:t>B.</w:t>
      </w:r>
      <w:r w:rsidRPr="000C2FBC">
        <w:rPr>
          <w:rFonts w:ascii="Times New Roman" w:hAnsi="Times New Roman" w:cs="Times New Roman"/>
          <w:szCs w:val="22"/>
          <w:lang w:val="sv-SE"/>
        </w:rPr>
        <w:tab/>
        <w:t>VILLKOR ELLER BEGRÄNSNINGAR FÖR TILLHANDAHÅLLANDE OCH ANVÄNDNING</w:t>
      </w:r>
    </w:p>
    <w:p w14:paraId="313D1465" w14:textId="77777777" w:rsidR="00A277C7" w:rsidRPr="00A277C7" w:rsidRDefault="00A277C7" w:rsidP="00244268">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0F444002"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E9195D">
        <w:rPr>
          <w:rFonts w:ascii="Times New Roman" w:eastAsia="SimSun" w:hAnsi="Times New Roman" w:cs="Times New Roman"/>
          <w:color w:val="000000"/>
          <w:lang w:val="sv-SE" w:eastAsia="en-GB"/>
        </w:rPr>
        <w:t>Läkemedel som med begränsningar lämnas ut mot recept (se bilaga I: Produktresumén, avsnitt 4.2).</w:t>
      </w:r>
    </w:p>
    <w:p w14:paraId="485853FC"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7F9ABA6B"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6DEE8CD6" w14:textId="77777777" w:rsidR="00A277C7" w:rsidRPr="000C2FBC" w:rsidRDefault="00A277C7" w:rsidP="000C2FBC">
      <w:pPr>
        <w:pStyle w:val="Heading3"/>
        <w:spacing w:before="0"/>
        <w:ind w:left="709" w:hanging="709"/>
        <w:rPr>
          <w:rFonts w:ascii="Times New Roman" w:hAnsi="Times New Roman" w:cs="Times New Roman"/>
          <w:szCs w:val="22"/>
          <w:lang w:val="sv-SE"/>
        </w:rPr>
      </w:pPr>
      <w:r w:rsidRPr="000C2FBC">
        <w:rPr>
          <w:rFonts w:ascii="Times New Roman" w:hAnsi="Times New Roman" w:cs="Times New Roman"/>
          <w:szCs w:val="22"/>
          <w:lang w:val="sv-SE"/>
        </w:rPr>
        <w:t>C.</w:t>
      </w:r>
      <w:r w:rsidRPr="000C2FBC">
        <w:rPr>
          <w:rFonts w:ascii="Times New Roman" w:hAnsi="Times New Roman" w:cs="Times New Roman"/>
          <w:szCs w:val="22"/>
          <w:lang w:val="sv-SE"/>
        </w:rPr>
        <w:tab/>
        <w:t>ÖVRIGA VILLKOR OCH KRAV FÖR GODKÄNNANDET FÖR FÖRSÄLJNING</w:t>
      </w:r>
    </w:p>
    <w:p w14:paraId="739DD238"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08969E84" w14:textId="77777777" w:rsidR="00A277C7" w:rsidRPr="00A277C7" w:rsidRDefault="00A277C7" w:rsidP="00A277C7">
      <w:pPr>
        <w:keepNext/>
        <w:numPr>
          <w:ilvl w:val="0"/>
          <w:numId w:val="35"/>
        </w:numPr>
        <w:tabs>
          <w:tab w:val="left" w:pos="567"/>
        </w:tabs>
        <w:spacing w:after="0" w:line="240" w:lineRule="auto"/>
        <w:ind w:hanging="720"/>
        <w:rPr>
          <w:rFonts w:ascii="Times New Roman" w:eastAsia="Verdana" w:hAnsi="Times New Roman" w:cs="Times New Roman"/>
          <w:b/>
          <w:lang w:eastAsia="en-GB"/>
        </w:rPr>
      </w:pPr>
      <w:proofErr w:type="spellStart"/>
      <w:r w:rsidRPr="00A277C7">
        <w:rPr>
          <w:rFonts w:ascii="Times New Roman" w:eastAsia="Verdana" w:hAnsi="Times New Roman" w:cs="Times New Roman"/>
          <w:b/>
          <w:bCs/>
          <w:lang w:eastAsia="en-GB"/>
        </w:rPr>
        <w:t>Periodiska</w:t>
      </w:r>
      <w:proofErr w:type="spellEnd"/>
      <w:r w:rsidRPr="00A277C7">
        <w:rPr>
          <w:rFonts w:ascii="Times New Roman" w:eastAsia="Verdana" w:hAnsi="Times New Roman" w:cs="Times New Roman"/>
          <w:b/>
          <w:bCs/>
          <w:lang w:eastAsia="en-GB"/>
        </w:rPr>
        <w:t xml:space="preserve"> </w:t>
      </w:r>
      <w:proofErr w:type="spellStart"/>
      <w:r w:rsidRPr="00A277C7">
        <w:rPr>
          <w:rFonts w:ascii="Times New Roman" w:eastAsia="Verdana" w:hAnsi="Times New Roman" w:cs="Times New Roman"/>
          <w:b/>
          <w:bCs/>
          <w:lang w:eastAsia="en-GB"/>
        </w:rPr>
        <w:t>säkerhetsrapporter</w:t>
      </w:r>
      <w:proofErr w:type="spellEnd"/>
    </w:p>
    <w:p w14:paraId="154BDE49" w14:textId="77777777" w:rsidR="00A277C7" w:rsidRPr="00A277C7" w:rsidRDefault="00A277C7" w:rsidP="00A277C7">
      <w:pPr>
        <w:keepNext/>
        <w:spacing w:after="0" w:line="240" w:lineRule="auto"/>
        <w:rPr>
          <w:rFonts w:ascii="Times New Roman" w:eastAsia="Verdana" w:hAnsi="Times New Roman" w:cs="Times New Roman"/>
          <w:lang w:eastAsia="en-GB"/>
        </w:rPr>
      </w:pPr>
    </w:p>
    <w:p w14:paraId="1A9B5011" w14:textId="499DDB76"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25542">
        <w:rPr>
          <w:rFonts w:ascii="Times New Roman" w:eastAsia="SimSun" w:hAnsi="Times New Roman" w:cs="Times New Roman"/>
          <w:color w:val="000000"/>
          <w:lang w:val="sv-SE" w:eastAsia="en-GB"/>
        </w:rPr>
        <w:t xml:space="preserve">Kraven för att lämna in periodiska säkerhetsrapporter för detta läkemedel anges i den förteckning över referensdatum för unionen (EURD-listan) som föreskrivs i artikel 107c.7 i direktiv 2001/83/EG och eventuella uppdateringar </w:t>
      </w:r>
      <w:r w:rsidR="00280004" w:rsidRPr="00280004">
        <w:rPr>
          <w:rFonts w:ascii="Times New Roman" w:eastAsia="SimSun" w:hAnsi="Times New Roman" w:cs="Times New Roman"/>
          <w:color w:val="000000"/>
          <w:lang w:val="sv-SE" w:eastAsia="en-GB"/>
        </w:rPr>
        <w:t>som finns på Europeiska läkemedelsmyndighetens webbplats</w:t>
      </w:r>
      <w:r w:rsidRPr="00325542">
        <w:rPr>
          <w:rFonts w:ascii="Times New Roman" w:eastAsia="SimSun" w:hAnsi="Times New Roman" w:cs="Times New Roman"/>
          <w:color w:val="000000"/>
          <w:lang w:val="sv-SE" w:eastAsia="en-GB"/>
        </w:rPr>
        <w:t>.</w:t>
      </w:r>
    </w:p>
    <w:p w14:paraId="535B62D5"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73EB6A3B"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29574602" w14:textId="77777777" w:rsidR="00A277C7" w:rsidRPr="000C2FBC" w:rsidRDefault="00A277C7" w:rsidP="000C2FBC">
      <w:pPr>
        <w:pStyle w:val="Heading3"/>
        <w:spacing w:before="0"/>
        <w:ind w:left="709" w:hanging="709"/>
        <w:rPr>
          <w:rFonts w:ascii="Times New Roman" w:hAnsi="Times New Roman" w:cs="Times New Roman"/>
          <w:szCs w:val="22"/>
          <w:lang w:val="sv-SE"/>
        </w:rPr>
      </w:pPr>
      <w:r w:rsidRPr="000C2FBC">
        <w:rPr>
          <w:rFonts w:ascii="Times New Roman" w:hAnsi="Times New Roman" w:cs="Times New Roman"/>
          <w:szCs w:val="22"/>
          <w:lang w:val="sv-SE"/>
        </w:rPr>
        <w:t>D.</w:t>
      </w:r>
      <w:r w:rsidRPr="000C2FBC">
        <w:rPr>
          <w:rFonts w:ascii="Times New Roman" w:hAnsi="Times New Roman" w:cs="Times New Roman"/>
          <w:szCs w:val="22"/>
          <w:lang w:val="sv-SE"/>
        </w:rPr>
        <w:tab/>
        <w:t>VILLKOR ELLER BEGRÄNSNINGAR AVSEENDE EN SÄKER OCH EFFEKTIV ANVÄNDNING AV LÄKEMEDLET</w:t>
      </w:r>
    </w:p>
    <w:p w14:paraId="142575D9"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7C26C55E" w14:textId="77777777" w:rsidR="00A277C7" w:rsidRPr="00A277C7" w:rsidRDefault="00A277C7" w:rsidP="00A277C7">
      <w:pPr>
        <w:keepNext/>
        <w:numPr>
          <w:ilvl w:val="0"/>
          <w:numId w:val="35"/>
        </w:numPr>
        <w:tabs>
          <w:tab w:val="left" w:pos="567"/>
        </w:tabs>
        <w:spacing w:after="0" w:line="240" w:lineRule="auto"/>
        <w:ind w:hanging="720"/>
        <w:rPr>
          <w:rFonts w:ascii="Times New Roman" w:eastAsia="Verdana" w:hAnsi="Times New Roman" w:cs="Times New Roman"/>
          <w:b/>
          <w:lang w:eastAsia="en-GB"/>
        </w:rPr>
      </w:pPr>
      <w:proofErr w:type="spellStart"/>
      <w:r w:rsidRPr="00A277C7">
        <w:rPr>
          <w:rFonts w:ascii="Times New Roman" w:eastAsia="Verdana" w:hAnsi="Times New Roman" w:cs="Times New Roman"/>
          <w:b/>
          <w:bCs/>
          <w:lang w:eastAsia="en-GB"/>
        </w:rPr>
        <w:t>Riskhanteringsplan</w:t>
      </w:r>
      <w:proofErr w:type="spellEnd"/>
    </w:p>
    <w:p w14:paraId="766EA88C" w14:textId="77777777" w:rsidR="00A277C7" w:rsidRPr="00A277C7" w:rsidRDefault="00A277C7" w:rsidP="00A277C7">
      <w:pPr>
        <w:keepNext/>
        <w:spacing w:after="0" w:line="240" w:lineRule="auto"/>
        <w:rPr>
          <w:rFonts w:ascii="Times New Roman" w:eastAsia="Verdana" w:hAnsi="Times New Roman" w:cs="Times New Roman"/>
          <w:lang w:eastAsia="en-GB"/>
        </w:rPr>
      </w:pPr>
    </w:p>
    <w:p w14:paraId="0E44F760"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25542">
        <w:rPr>
          <w:rFonts w:ascii="Times New Roman" w:eastAsia="SimSun" w:hAnsi="Times New Roman" w:cs="Times New Roman"/>
          <w:color w:val="000000"/>
          <w:lang w:val="sv-SE" w:eastAsia="en-GB"/>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06D2E2BD"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63511D5D"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964A1">
        <w:rPr>
          <w:rFonts w:ascii="Times New Roman" w:eastAsia="SimSun" w:hAnsi="Times New Roman" w:cs="Times New Roman"/>
          <w:color w:val="000000"/>
          <w:lang w:val="sv-SE" w:eastAsia="en-GB"/>
        </w:rPr>
        <w:t>En uppdaterad riskhanteringsplan ska lämnas in</w:t>
      </w:r>
    </w:p>
    <w:p w14:paraId="39E0552C" w14:textId="77777777" w:rsidR="00A277C7" w:rsidRPr="00A277C7" w:rsidRDefault="00A277C7" w:rsidP="00A277C7">
      <w:pPr>
        <w:numPr>
          <w:ilvl w:val="0"/>
          <w:numId w:val="36"/>
        </w:numPr>
        <w:spacing w:after="0" w:line="240" w:lineRule="auto"/>
        <w:rPr>
          <w:rFonts w:ascii="Times New Roman" w:eastAsia="Verdana" w:hAnsi="Times New Roman" w:cs="Times New Roman"/>
          <w:lang w:val="sv-SE" w:eastAsia="en-GB"/>
        </w:rPr>
      </w:pPr>
      <w:r w:rsidRPr="00E9195D">
        <w:rPr>
          <w:rFonts w:ascii="Times New Roman" w:eastAsia="Verdana" w:hAnsi="Times New Roman" w:cs="Times New Roman"/>
          <w:lang w:val="sv-SE" w:eastAsia="en-GB"/>
        </w:rPr>
        <w:t>på begäran av Europeiska läkemedelsmyndigheten,</w:t>
      </w:r>
    </w:p>
    <w:p w14:paraId="6E305166" w14:textId="77777777" w:rsidR="00A277C7" w:rsidRPr="00A277C7" w:rsidRDefault="00A277C7" w:rsidP="00A277C7">
      <w:pPr>
        <w:numPr>
          <w:ilvl w:val="0"/>
          <w:numId w:val="36"/>
        </w:numPr>
        <w:spacing w:after="0" w:line="240" w:lineRule="auto"/>
        <w:rPr>
          <w:rFonts w:ascii="Times New Roman" w:eastAsia="Verdana" w:hAnsi="Times New Roman" w:cs="Times New Roman"/>
          <w:lang w:val="sv-SE" w:eastAsia="en-GB"/>
        </w:rPr>
      </w:pPr>
      <w:r w:rsidRPr="00E9195D">
        <w:rPr>
          <w:rFonts w:ascii="Times New Roman" w:eastAsia="Verdana" w:hAnsi="Times New Roman" w:cs="Times New Roman"/>
          <w:lang w:val="sv-SE" w:eastAsia="en-GB"/>
        </w:rPr>
        <w:t>när riskhanteringssystemet ändras, särskilt efter att ny information framkommit som kan leda till betydande ändringar i läkemedlets nytta-riskprofil eller efter att en viktig milstolpe (för farmakovigilans eller riskminimering) har nåtts.</w:t>
      </w:r>
    </w:p>
    <w:p w14:paraId="4EAF9CC8" w14:textId="77777777" w:rsidR="00A277C7" w:rsidRDefault="00A277C7">
      <w:pPr>
        <w:rPr>
          <w:rFonts w:ascii="Times New Roman" w:hAnsi="Times New Roman" w:cs="Times New Roman"/>
          <w:b/>
          <w:bCs/>
          <w:color w:val="000000"/>
          <w:lang w:val="sv-SE"/>
        </w:rPr>
      </w:pPr>
      <w:r>
        <w:rPr>
          <w:rFonts w:ascii="Times New Roman" w:hAnsi="Times New Roman" w:cs="Times New Roman"/>
          <w:b/>
          <w:bCs/>
          <w:lang w:val="sv-SE"/>
        </w:rPr>
        <w:br w:type="page"/>
      </w:r>
    </w:p>
    <w:p w14:paraId="421E7FB2" w14:textId="77777777" w:rsidR="00017467" w:rsidRPr="00544125" w:rsidRDefault="00017467" w:rsidP="00244268">
      <w:pPr>
        <w:pStyle w:val="Default"/>
        <w:jc w:val="center"/>
        <w:rPr>
          <w:rFonts w:ascii="Times New Roman" w:hAnsi="Times New Roman" w:cs="Times New Roman"/>
          <w:b/>
          <w:bCs/>
          <w:sz w:val="22"/>
          <w:szCs w:val="22"/>
          <w:lang w:val="sv-SE"/>
        </w:rPr>
      </w:pPr>
    </w:p>
    <w:p w14:paraId="27159DBE"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03513FD8"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F0AEF53"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418C234A"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8329A16"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084E0D6B"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5658A07"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136D0550"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8718E93"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1777864E"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F681D33" w14:textId="77777777" w:rsidR="00017467" w:rsidRPr="00544125" w:rsidRDefault="00017467" w:rsidP="006073AD">
      <w:pPr>
        <w:spacing w:after="0" w:line="240" w:lineRule="auto"/>
        <w:jc w:val="center"/>
        <w:rPr>
          <w:rFonts w:ascii="Times New Roman" w:hAnsi="Times New Roman" w:cs="Times New Roman"/>
          <w:b/>
          <w:bCs/>
          <w:lang w:val="sv-SE"/>
        </w:rPr>
      </w:pPr>
    </w:p>
    <w:p w14:paraId="38351694" w14:textId="77777777" w:rsidR="00017467" w:rsidRPr="00544125" w:rsidRDefault="00017467" w:rsidP="006073AD">
      <w:pPr>
        <w:spacing w:after="0" w:line="240" w:lineRule="auto"/>
        <w:jc w:val="center"/>
        <w:rPr>
          <w:rFonts w:ascii="Times New Roman" w:hAnsi="Times New Roman" w:cs="Times New Roman"/>
          <w:b/>
          <w:bCs/>
          <w:lang w:val="sv-SE"/>
        </w:rPr>
      </w:pPr>
    </w:p>
    <w:p w14:paraId="67AFF891" w14:textId="77777777" w:rsidR="00017467" w:rsidRPr="00544125" w:rsidRDefault="00017467" w:rsidP="006073AD">
      <w:pPr>
        <w:spacing w:after="0" w:line="240" w:lineRule="auto"/>
        <w:jc w:val="center"/>
        <w:rPr>
          <w:rFonts w:ascii="Times New Roman" w:hAnsi="Times New Roman" w:cs="Times New Roman"/>
          <w:b/>
          <w:bCs/>
          <w:lang w:val="sv-SE"/>
        </w:rPr>
      </w:pPr>
    </w:p>
    <w:p w14:paraId="64DFB37B" w14:textId="77777777" w:rsidR="00017467" w:rsidRPr="00544125" w:rsidRDefault="00017467" w:rsidP="006073AD">
      <w:pPr>
        <w:spacing w:after="0" w:line="240" w:lineRule="auto"/>
        <w:jc w:val="center"/>
        <w:rPr>
          <w:rFonts w:ascii="Times New Roman" w:hAnsi="Times New Roman" w:cs="Times New Roman"/>
          <w:b/>
          <w:bCs/>
          <w:lang w:val="sv-SE"/>
        </w:rPr>
      </w:pPr>
    </w:p>
    <w:p w14:paraId="74F56998" w14:textId="77777777" w:rsidR="00017467" w:rsidRPr="00544125" w:rsidRDefault="00017467" w:rsidP="006073AD">
      <w:pPr>
        <w:spacing w:after="0" w:line="240" w:lineRule="auto"/>
        <w:jc w:val="center"/>
        <w:rPr>
          <w:rFonts w:ascii="Times New Roman" w:hAnsi="Times New Roman" w:cs="Times New Roman"/>
          <w:b/>
          <w:bCs/>
          <w:lang w:val="sv-SE"/>
        </w:rPr>
      </w:pPr>
    </w:p>
    <w:p w14:paraId="05E0EC5A" w14:textId="77777777" w:rsidR="00017467" w:rsidRPr="00544125" w:rsidRDefault="00017467" w:rsidP="006073AD">
      <w:pPr>
        <w:spacing w:after="0" w:line="240" w:lineRule="auto"/>
        <w:jc w:val="center"/>
        <w:rPr>
          <w:rFonts w:ascii="Times New Roman" w:hAnsi="Times New Roman" w:cs="Times New Roman"/>
          <w:b/>
          <w:bCs/>
          <w:lang w:val="sv-SE"/>
        </w:rPr>
      </w:pPr>
    </w:p>
    <w:p w14:paraId="20D7DD30" w14:textId="77777777" w:rsidR="00017467" w:rsidRPr="00544125" w:rsidRDefault="00017467" w:rsidP="006073AD">
      <w:pPr>
        <w:spacing w:after="0" w:line="240" w:lineRule="auto"/>
        <w:jc w:val="center"/>
        <w:rPr>
          <w:rFonts w:ascii="Times New Roman" w:hAnsi="Times New Roman" w:cs="Times New Roman"/>
          <w:b/>
          <w:bCs/>
          <w:lang w:val="sv-SE"/>
        </w:rPr>
      </w:pPr>
    </w:p>
    <w:p w14:paraId="144D3F86" w14:textId="77777777" w:rsidR="00017467" w:rsidRPr="00544125" w:rsidRDefault="00017467" w:rsidP="006073AD">
      <w:pPr>
        <w:spacing w:after="0" w:line="240" w:lineRule="auto"/>
        <w:jc w:val="center"/>
        <w:rPr>
          <w:rFonts w:ascii="Times New Roman" w:hAnsi="Times New Roman" w:cs="Times New Roman"/>
          <w:b/>
          <w:bCs/>
          <w:lang w:val="sv-SE"/>
        </w:rPr>
      </w:pPr>
    </w:p>
    <w:p w14:paraId="728ABD49" w14:textId="77777777" w:rsidR="00017467" w:rsidRPr="00544125" w:rsidRDefault="00017467" w:rsidP="006073AD">
      <w:pPr>
        <w:spacing w:after="0" w:line="240" w:lineRule="auto"/>
        <w:jc w:val="center"/>
        <w:rPr>
          <w:rFonts w:ascii="Times New Roman" w:hAnsi="Times New Roman" w:cs="Times New Roman"/>
          <w:b/>
          <w:bCs/>
          <w:lang w:val="sv-SE"/>
        </w:rPr>
      </w:pPr>
    </w:p>
    <w:p w14:paraId="4F8C8FE8" w14:textId="77777777" w:rsidR="00017467" w:rsidRPr="00544125" w:rsidRDefault="00017467" w:rsidP="006073AD">
      <w:pPr>
        <w:spacing w:after="0" w:line="240" w:lineRule="auto"/>
        <w:jc w:val="center"/>
        <w:rPr>
          <w:rFonts w:ascii="Times New Roman" w:hAnsi="Times New Roman" w:cs="Times New Roman"/>
          <w:b/>
          <w:bCs/>
          <w:lang w:val="sv-SE"/>
        </w:rPr>
      </w:pPr>
    </w:p>
    <w:p w14:paraId="5E7990D2" w14:textId="77777777" w:rsidR="00017467" w:rsidRPr="00544125" w:rsidRDefault="00017467" w:rsidP="006073AD">
      <w:pPr>
        <w:spacing w:after="0" w:line="240" w:lineRule="auto"/>
        <w:jc w:val="center"/>
        <w:rPr>
          <w:rFonts w:ascii="Times New Roman" w:hAnsi="Times New Roman" w:cs="Times New Roman"/>
          <w:b/>
          <w:bCs/>
          <w:lang w:val="sv-SE"/>
        </w:rPr>
      </w:pPr>
    </w:p>
    <w:p w14:paraId="78B5A473" w14:textId="77777777" w:rsidR="00017467" w:rsidRPr="00544125" w:rsidRDefault="00017467" w:rsidP="006073AD">
      <w:pPr>
        <w:spacing w:after="0" w:line="240" w:lineRule="auto"/>
        <w:jc w:val="center"/>
        <w:rPr>
          <w:rFonts w:ascii="Times New Roman" w:hAnsi="Times New Roman" w:cs="Times New Roman"/>
          <w:b/>
          <w:bCs/>
          <w:lang w:val="sv-SE"/>
        </w:rPr>
      </w:pPr>
    </w:p>
    <w:p w14:paraId="6B72B9A6" w14:textId="77777777" w:rsidR="00017467" w:rsidRPr="00544125" w:rsidRDefault="00BD155B" w:rsidP="006073AD">
      <w:pPr>
        <w:spacing w:after="0" w:line="240" w:lineRule="auto"/>
        <w:jc w:val="center"/>
        <w:rPr>
          <w:rFonts w:ascii="Times New Roman" w:hAnsi="Times New Roman" w:cs="Times New Roman"/>
          <w:b/>
          <w:bCs/>
          <w:lang w:val="sv-SE"/>
        </w:rPr>
      </w:pPr>
      <w:r w:rsidRPr="00544125">
        <w:rPr>
          <w:rFonts w:ascii="Times New Roman" w:hAnsi="Times New Roman" w:cs="Times New Roman"/>
          <w:b/>
          <w:bCs/>
          <w:lang w:val="sv-SE"/>
        </w:rPr>
        <w:t>BILAGA III</w:t>
      </w:r>
    </w:p>
    <w:p w14:paraId="2B490879" w14:textId="77777777" w:rsidR="00017467" w:rsidRPr="00544125" w:rsidRDefault="00017467" w:rsidP="006073AD">
      <w:pPr>
        <w:spacing w:after="0" w:line="240" w:lineRule="auto"/>
        <w:jc w:val="center"/>
        <w:rPr>
          <w:rFonts w:ascii="Times New Roman" w:hAnsi="Times New Roman" w:cs="Times New Roman"/>
          <w:b/>
          <w:bCs/>
          <w:lang w:val="sv-SE"/>
        </w:rPr>
      </w:pPr>
    </w:p>
    <w:p w14:paraId="2BD6C47A" w14:textId="77777777" w:rsidR="00017467" w:rsidRPr="00544125" w:rsidRDefault="00BD155B" w:rsidP="006073AD">
      <w:pPr>
        <w:spacing w:after="0" w:line="240" w:lineRule="auto"/>
        <w:jc w:val="center"/>
        <w:rPr>
          <w:rFonts w:ascii="Times New Roman" w:hAnsi="Times New Roman" w:cs="Times New Roman"/>
          <w:b/>
          <w:bCs/>
          <w:lang w:val="sv-SE"/>
        </w:rPr>
      </w:pPr>
      <w:r w:rsidRPr="00544125">
        <w:rPr>
          <w:rFonts w:ascii="Times New Roman" w:hAnsi="Times New Roman" w:cs="Times New Roman"/>
          <w:b/>
          <w:bCs/>
          <w:lang w:val="sv-SE"/>
        </w:rPr>
        <w:t>MÄRKNING OCH BIPACKSEDEL</w:t>
      </w:r>
    </w:p>
    <w:p w14:paraId="693C50D6" w14:textId="77777777" w:rsidR="00017467" w:rsidRPr="00544125" w:rsidRDefault="00122021" w:rsidP="006073AD">
      <w:pPr>
        <w:spacing w:after="0" w:line="240" w:lineRule="auto"/>
        <w:rPr>
          <w:rFonts w:ascii="Times New Roman" w:hAnsi="Times New Roman" w:cs="Times New Roman"/>
          <w:b/>
          <w:bCs/>
          <w:lang w:val="sv-SE"/>
        </w:rPr>
      </w:pPr>
      <w:r w:rsidRPr="00544125">
        <w:rPr>
          <w:rFonts w:ascii="Times New Roman" w:hAnsi="Times New Roman" w:cs="Times New Roman"/>
          <w:b/>
          <w:bCs/>
          <w:lang w:val="sv-SE"/>
        </w:rPr>
        <w:br w:type="page"/>
      </w:r>
    </w:p>
    <w:p w14:paraId="49F61DC0" w14:textId="77777777" w:rsidR="00017467" w:rsidRPr="00544125" w:rsidRDefault="00017467" w:rsidP="006073AD">
      <w:pPr>
        <w:spacing w:after="0" w:line="240" w:lineRule="auto"/>
        <w:jc w:val="center"/>
        <w:rPr>
          <w:rFonts w:ascii="Times New Roman" w:hAnsi="Times New Roman" w:cs="Times New Roman"/>
          <w:b/>
          <w:lang w:val="sv-SE"/>
        </w:rPr>
      </w:pPr>
    </w:p>
    <w:p w14:paraId="01E019D5" w14:textId="77777777" w:rsidR="00017467" w:rsidRPr="00544125" w:rsidRDefault="00017467" w:rsidP="006073AD">
      <w:pPr>
        <w:spacing w:after="0" w:line="240" w:lineRule="auto"/>
        <w:jc w:val="center"/>
        <w:rPr>
          <w:rFonts w:ascii="Times New Roman" w:hAnsi="Times New Roman" w:cs="Times New Roman"/>
          <w:b/>
          <w:lang w:val="sv-SE"/>
        </w:rPr>
      </w:pPr>
    </w:p>
    <w:p w14:paraId="0D4BB402" w14:textId="77777777" w:rsidR="00017467" w:rsidRPr="00544125" w:rsidRDefault="00017467" w:rsidP="006073AD">
      <w:pPr>
        <w:spacing w:after="0" w:line="240" w:lineRule="auto"/>
        <w:jc w:val="center"/>
        <w:rPr>
          <w:rFonts w:ascii="Times New Roman" w:hAnsi="Times New Roman" w:cs="Times New Roman"/>
          <w:b/>
          <w:lang w:val="sv-SE"/>
        </w:rPr>
      </w:pPr>
    </w:p>
    <w:p w14:paraId="2C4569FA" w14:textId="77777777" w:rsidR="00017467" w:rsidRPr="00544125" w:rsidRDefault="00017467" w:rsidP="006073AD">
      <w:pPr>
        <w:spacing w:after="0" w:line="240" w:lineRule="auto"/>
        <w:jc w:val="center"/>
        <w:rPr>
          <w:rFonts w:ascii="Times New Roman" w:hAnsi="Times New Roman" w:cs="Times New Roman"/>
          <w:b/>
          <w:lang w:val="sv-SE"/>
        </w:rPr>
      </w:pPr>
    </w:p>
    <w:p w14:paraId="7DFF5D98" w14:textId="77777777" w:rsidR="00017467" w:rsidRPr="00544125" w:rsidRDefault="00017467" w:rsidP="006073AD">
      <w:pPr>
        <w:spacing w:after="0" w:line="240" w:lineRule="auto"/>
        <w:jc w:val="center"/>
        <w:rPr>
          <w:rFonts w:ascii="Times New Roman" w:hAnsi="Times New Roman" w:cs="Times New Roman"/>
          <w:b/>
          <w:lang w:val="sv-SE"/>
        </w:rPr>
      </w:pPr>
    </w:p>
    <w:p w14:paraId="48B6939B" w14:textId="77777777" w:rsidR="00017467" w:rsidRPr="00544125" w:rsidRDefault="00017467" w:rsidP="006073AD">
      <w:pPr>
        <w:spacing w:after="0" w:line="240" w:lineRule="auto"/>
        <w:jc w:val="center"/>
        <w:rPr>
          <w:rFonts w:ascii="Times New Roman" w:hAnsi="Times New Roman" w:cs="Times New Roman"/>
          <w:b/>
          <w:lang w:val="sv-SE"/>
        </w:rPr>
      </w:pPr>
    </w:p>
    <w:p w14:paraId="1F497B73" w14:textId="77777777" w:rsidR="00017467" w:rsidRPr="00544125" w:rsidRDefault="00017467" w:rsidP="006073AD">
      <w:pPr>
        <w:spacing w:after="0" w:line="240" w:lineRule="auto"/>
        <w:jc w:val="center"/>
        <w:rPr>
          <w:rFonts w:ascii="Times New Roman" w:hAnsi="Times New Roman" w:cs="Times New Roman"/>
          <w:b/>
          <w:lang w:val="sv-SE"/>
        </w:rPr>
      </w:pPr>
    </w:p>
    <w:p w14:paraId="6111B1F5" w14:textId="77777777" w:rsidR="00017467" w:rsidRPr="00544125" w:rsidRDefault="00017467" w:rsidP="006073AD">
      <w:pPr>
        <w:spacing w:after="0" w:line="240" w:lineRule="auto"/>
        <w:jc w:val="center"/>
        <w:rPr>
          <w:rFonts w:ascii="Times New Roman" w:hAnsi="Times New Roman" w:cs="Times New Roman"/>
          <w:b/>
          <w:lang w:val="sv-SE"/>
        </w:rPr>
      </w:pPr>
    </w:p>
    <w:p w14:paraId="7EE4F345" w14:textId="77777777" w:rsidR="00017467" w:rsidRPr="00544125" w:rsidRDefault="00017467" w:rsidP="006073AD">
      <w:pPr>
        <w:spacing w:after="0" w:line="240" w:lineRule="auto"/>
        <w:jc w:val="center"/>
        <w:rPr>
          <w:rFonts w:ascii="Times New Roman" w:hAnsi="Times New Roman" w:cs="Times New Roman"/>
          <w:b/>
          <w:lang w:val="sv-SE"/>
        </w:rPr>
      </w:pPr>
    </w:p>
    <w:p w14:paraId="30559428" w14:textId="77777777" w:rsidR="00017467" w:rsidRPr="00544125" w:rsidRDefault="00017467" w:rsidP="006073AD">
      <w:pPr>
        <w:spacing w:after="0" w:line="240" w:lineRule="auto"/>
        <w:jc w:val="center"/>
        <w:rPr>
          <w:rFonts w:ascii="Times New Roman" w:hAnsi="Times New Roman" w:cs="Times New Roman"/>
          <w:b/>
          <w:lang w:val="sv-SE"/>
        </w:rPr>
      </w:pPr>
    </w:p>
    <w:p w14:paraId="5E218032" w14:textId="77777777" w:rsidR="00017467" w:rsidRPr="00544125" w:rsidRDefault="00017467" w:rsidP="006073AD">
      <w:pPr>
        <w:spacing w:after="0" w:line="240" w:lineRule="auto"/>
        <w:jc w:val="center"/>
        <w:rPr>
          <w:rFonts w:ascii="Times New Roman" w:hAnsi="Times New Roman" w:cs="Times New Roman"/>
          <w:b/>
          <w:lang w:val="sv-SE"/>
        </w:rPr>
      </w:pPr>
    </w:p>
    <w:p w14:paraId="463FEACF" w14:textId="77777777" w:rsidR="00017467" w:rsidRPr="00544125" w:rsidRDefault="00017467" w:rsidP="006073AD">
      <w:pPr>
        <w:spacing w:after="0" w:line="240" w:lineRule="auto"/>
        <w:jc w:val="center"/>
        <w:rPr>
          <w:rFonts w:ascii="Times New Roman" w:hAnsi="Times New Roman" w:cs="Times New Roman"/>
          <w:b/>
          <w:lang w:val="sv-SE"/>
        </w:rPr>
      </w:pPr>
    </w:p>
    <w:p w14:paraId="1D1FEF94" w14:textId="77777777" w:rsidR="00017467" w:rsidRPr="00544125" w:rsidRDefault="00017467" w:rsidP="006073AD">
      <w:pPr>
        <w:spacing w:after="0" w:line="240" w:lineRule="auto"/>
        <w:jc w:val="center"/>
        <w:rPr>
          <w:rFonts w:ascii="Times New Roman" w:hAnsi="Times New Roman" w:cs="Times New Roman"/>
          <w:b/>
          <w:lang w:val="sv-SE"/>
        </w:rPr>
      </w:pPr>
    </w:p>
    <w:p w14:paraId="6D36B537" w14:textId="77777777" w:rsidR="00017467" w:rsidRPr="00544125" w:rsidRDefault="00017467" w:rsidP="006073AD">
      <w:pPr>
        <w:spacing w:after="0" w:line="240" w:lineRule="auto"/>
        <w:jc w:val="center"/>
        <w:rPr>
          <w:rFonts w:ascii="Times New Roman" w:hAnsi="Times New Roman" w:cs="Times New Roman"/>
          <w:b/>
          <w:lang w:val="sv-SE"/>
        </w:rPr>
      </w:pPr>
    </w:p>
    <w:p w14:paraId="66D2DE83" w14:textId="77777777" w:rsidR="00017467" w:rsidRPr="00544125" w:rsidRDefault="00017467" w:rsidP="006073AD">
      <w:pPr>
        <w:spacing w:after="0" w:line="240" w:lineRule="auto"/>
        <w:jc w:val="center"/>
        <w:rPr>
          <w:rFonts w:ascii="Times New Roman" w:hAnsi="Times New Roman" w:cs="Times New Roman"/>
          <w:b/>
          <w:lang w:val="sv-SE"/>
        </w:rPr>
      </w:pPr>
    </w:p>
    <w:p w14:paraId="42AF3835" w14:textId="77777777" w:rsidR="00017467" w:rsidRPr="00544125" w:rsidRDefault="00017467" w:rsidP="006073AD">
      <w:pPr>
        <w:spacing w:after="0" w:line="240" w:lineRule="auto"/>
        <w:jc w:val="center"/>
        <w:rPr>
          <w:rFonts w:ascii="Times New Roman" w:hAnsi="Times New Roman" w:cs="Times New Roman"/>
          <w:b/>
          <w:lang w:val="sv-SE"/>
        </w:rPr>
      </w:pPr>
    </w:p>
    <w:p w14:paraId="570C2351" w14:textId="77777777" w:rsidR="00017467" w:rsidRPr="00544125" w:rsidRDefault="00017467" w:rsidP="006073AD">
      <w:pPr>
        <w:spacing w:after="0" w:line="240" w:lineRule="auto"/>
        <w:jc w:val="center"/>
        <w:rPr>
          <w:rFonts w:ascii="Times New Roman" w:hAnsi="Times New Roman" w:cs="Times New Roman"/>
          <w:b/>
          <w:lang w:val="sv-SE"/>
        </w:rPr>
      </w:pPr>
    </w:p>
    <w:p w14:paraId="07B3C102" w14:textId="77777777" w:rsidR="00017467" w:rsidRPr="00544125" w:rsidRDefault="00017467" w:rsidP="006073AD">
      <w:pPr>
        <w:spacing w:after="0" w:line="240" w:lineRule="auto"/>
        <w:jc w:val="center"/>
        <w:rPr>
          <w:rFonts w:ascii="Times New Roman" w:hAnsi="Times New Roman" w:cs="Times New Roman"/>
          <w:b/>
          <w:lang w:val="sv-SE"/>
        </w:rPr>
      </w:pPr>
    </w:p>
    <w:p w14:paraId="16001064" w14:textId="77777777" w:rsidR="00017467" w:rsidRPr="00544125" w:rsidRDefault="00017467" w:rsidP="006073AD">
      <w:pPr>
        <w:spacing w:after="0" w:line="240" w:lineRule="auto"/>
        <w:jc w:val="center"/>
        <w:rPr>
          <w:rFonts w:ascii="Times New Roman" w:hAnsi="Times New Roman" w:cs="Times New Roman"/>
          <w:b/>
          <w:lang w:val="sv-SE"/>
        </w:rPr>
      </w:pPr>
    </w:p>
    <w:p w14:paraId="1B819BAE" w14:textId="77777777" w:rsidR="00017467" w:rsidRPr="00544125" w:rsidRDefault="00017467" w:rsidP="006073AD">
      <w:pPr>
        <w:spacing w:after="0" w:line="240" w:lineRule="auto"/>
        <w:jc w:val="center"/>
        <w:rPr>
          <w:rFonts w:ascii="Times New Roman" w:hAnsi="Times New Roman" w:cs="Times New Roman"/>
          <w:b/>
          <w:lang w:val="sv-SE"/>
        </w:rPr>
      </w:pPr>
    </w:p>
    <w:p w14:paraId="563E2366" w14:textId="77777777" w:rsidR="00017467" w:rsidRPr="00544125" w:rsidRDefault="00017467" w:rsidP="006073AD">
      <w:pPr>
        <w:spacing w:after="0" w:line="240" w:lineRule="auto"/>
        <w:jc w:val="center"/>
        <w:rPr>
          <w:rFonts w:ascii="Times New Roman" w:hAnsi="Times New Roman" w:cs="Times New Roman"/>
          <w:b/>
          <w:lang w:val="sv-SE"/>
        </w:rPr>
      </w:pPr>
    </w:p>
    <w:p w14:paraId="28E0DAF2" w14:textId="77777777" w:rsidR="00017467" w:rsidRPr="00544125" w:rsidRDefault="00017467" w:rsidP="006073AD">
      <w:pPr>
        <w:spacing w:after="0" w:line="240" w:lineRule="auto"/>
        <w:jc w:val="center"/>
        <w:rPr>
          <w:rFonts w:ascii="Times New Roman" w:hAnsi="Times New Roman" w:cs="Times New Roman"/>
          <w:b/>
          <w:lang w:val="sv-SE"/>
        </w:rPr>
      </w:pPr>
    </w:p>
    <w:p w14:paraId="553C360D" w14:textId="77777777" w:rsidR="00017467" w:rsidRPr="00544125" w:rsidRDefault="00017467" w:rsidP="006073AD">
      <w:pPr>
        <w:spacing w:after="0" w:line="240" w:lineRule="auto"/>
        <w:jc w:val="center"/>
        <w:rPr>
          <w:rFonts w:ascii="Times New Roman" w:hAnsi="Times New Roman" w:cs="Times New Roman"/>
          <w:b/>
          <w:lang w:val="sv-SE"/>
        </w:rPr>
      </w:pPr>
    </w:p>
    <w:p w14:paraId="01F27D26" w14:textId="77777777" w:rsidR="00017467" w:rsidRPr="000C2FBC" w:rsidRDefault="002A2C11" w:rsidP="000C2FBC">
      <w:pPr>
        <w:pStyle w:val="Heading3"/>
        <w:spacing w:before="0"/>
        <w:ind w:left="709" w:hanging="709"/>
        <w:jc w:val="center"/>
        <w:rPr>
          <w:rFonts w:ascii="Times New Roman" w:hAnsi="Times New Roman" w:cs="Times New Roman"/>
          <w:szCs w:val="22"/>
          <w:lang w:val="sv-SE"/>
        </w:rPr>
      </w:pPr>
      <w:r w:rsidRPr="000C2FBC">
        <w:rPr>
          <w:rFonts w:ascii="Times New Roman" w:hAnsi="Times New Roman" w:cs="Times New Roman"/>
          <w:szCs w:val="22"/>
          <w:lang w:val="sv-SE"/>
        </w:rPr>
        <w:t>A. MÄRKNING</w:t>
      </w:r>
    </w:p>
    <w:p w14:paraId="4EB7C7E9" w14:textId="77777777" w:rsidR="00017467" w:rsidRPr="00544125" w:rsidRDefault="00017467" w:rsidP="006073AD">
      <w:pPr>
        <w:spacing w:after="0" w:line="240" w:lineRule="auto"/>
        <w:rPr>
          <w:rFonts w:ascii="Times New Roman" w:hAnsi="Times New Roman" w:cs="Times New Roman"/>
          <w:b/>
          <w:bCs/>
          <w:color w:val="BFBFBF" w:themeColor="background1" w:themeShade="BF"/>
          <w:lang w:val="sv-SE"/>
        </w:rPr>
      </w:pPr>
    </w:p>
    <w:p w14:paraId="7B7D1CD2"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09C799B5" w14:textId="77777777" w:rsidR="00017467" w:rsidRPr="00544125" w:rsidRDefault="00122021" w:rsidP="006073AD">
      <w:pPr>
        <w:spacing w:after="0" w:line="240" w:lineRule="auto"/>
        <w:rPr>
          <w:rFonts w:ascii="Times New Roman" w:hAnsi="Times New Roman" w:cs="Times New Roman"/>
          <w:b/>
          <w:bCs/>
          <w:color w:val="000000"/>
          <w:lang w:val="sv-SE"/>
        </w:rPr>
      </w:pPr>
      <w:r w:rsidRPr="00544125">
        <w:rPr>
          <w:rFonts w:ascii="Times New Roman" w:hAnsi="Times New Roman" w:cs="Times New Roman"/>
          <w:b/>
          <w:bCs/>
          <w:color w:val="000000"/>
          <w:lang w:val="sv-SE"/>
        </w:rPr>
        <w:br w:type="page"/>
      </w:r>
    </w:p>
    <w:p w14:paraId="49605A25" w14:textId="77777777" w:rsidR="00017467" w:rsidRPr="00544125" w:rsidRDefault="00017467" w:rsidP="006073AD">
      <w:pPr>
        <w:shd w:val="clear" w:color="auto" w:fill="FFFFFF"/>
        <w:spacing w:after="0" w:line="240" w:lineRule="auto"/>
        <w:rPr>
          <w:rFonts w:ascii="Times New Roman" w:hAnsi="Times New Roman" w:cs="Times New Roman"/>
          <w:noProof/>
          <w:color w:val="BFBFBF" w:themeColor="background1" w:themeShade="BF"/>
          <w:lang w:val="sv-SE"/>
        </w:rPr>
      </w:pPr>
    </w:p>
    <w:p w14:paraId="106F096C" w14:textId="77777777" w:rsidR="00017467" w:rsidRPr="00544125" w:rsidRDefault="002A2C1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UPPGIFTER SOM SKA FINNAS PÅ YTTRE FÖRPACKNINGEN</w:t>
      </w:r>
    </w:p>
    <w:p w14:paraId="0EC92EC2" w14:textId="77777777" w:rsidR="00017467" w:rsidRPr="00544125" w:rsidRDefault="00017467"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p>
    <w:p w14:paraId="571376A2" w14:textId="77777777" w:rsidR="00017467" w:rsidRPr="00544125" w:rsidRDefault="002A2C1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YTTERKARTONG TILL SPRUTA I BLISTER</w:t>
      </w:r>
    </w:p>
    <w:p w14:paraId="20BAFA7F" w14:textId="77777777" w:rsidR="00017467" w:rsidRPr="00544125" w:rsidRDefault="00017467" w:rsidP="006073AD">
      <w:pPr>
        <w:spacing w:after="0" w:line="240" w:lineRule="auto"/>
        <w:rPr>
          <w:rFonts w:ascii="Times New Roman" w:hAnsi="Times New Roman" w:cs="Times New Roman"/>
          <w:noProof/>
          <w:lang w:val="sv-SE"/>
        </w:rPr>
      </w:pPr>
    </w:p>
    <w:p w14:paraId="4028A537" w14:textId="77777777" w:rsidR="00017467" w:rsidRPr="00544125" w:rsidRDefault="00017467" w:rsidP="006073AD">
      <w:pPr>
        <w:spacing w:after="0" w:line="240" w:lineRule="auto"/>
        <w:rPr>
          <w:rFonts w:ascii="Times New Roman" w:hAnsi="Times New Roman" w:cs="Times New Roman"/>
          <w:noProof/>
          <w:lang w:val="sv-SE"/>
        </w:rPr>
      </w:pPr>
    </w:p>
    <w:p w14:paraId="725708F7"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noProof/>
          <w:lang w:val="sv-SE"/>
        </w:rPr>
        <w:t>1.</w:t>
      </w:r>
      <w:r w:rsidRPr="00544125">
        <w:rPr>
          <w:rFonts w:ascii="Times New Roman" w:hAnsi="Times New Roman" w:cs="Times New Roman"/>
          <w:b/>
          <w:noProof/>
          <w:lang w:val="sv-SE"/>
        </w:rPr>
        <w:tab/>
      </w:r>
      <w:r w:rsidR="002A2C11" w:rsidRPr="00544125">
        <w:rPr>
          <w:rFonts w:ascii="Times New Roman" w:hAnsi="Times New Roman" w:cs="Times New Roman"/>
          <w:b/>
          <w:bCs/>
          <w:noProof/>
          <w:lang w:val="sv-SE"/>
        </w:rPr>
        <w:t>LÄKEMEDLETS NAMN</w:t>
      </w:r>
    </w:p>
    <w:p w14:paraId="0FFFF1B5" w14:textId="77777777" w:rsidR="00017467" w:rsidRPr="00544125" w:rsidRDefault="00017467" w:rsidP="006073AD">
      <w:pPr>
        <w:keepNext/>
        <w:spacing w:after="0" w:line="240" w:lineRule="auto"/>
        <w:rPr>
          <w:rFonts w:ascii="Times New Roman" w:hAnsi="Times New Roman" w:cs="Times New Roman"/>
          <w:noProof/>
          <w:lang w:val="sv-SE"/>
        </w:rPr>
      </w:pPr>
    </w:p>
    <w:p w14:paraId="68E85789" w14:textId="47F910F6" w:rsidR="00017467" w:rsidRPr="00544125" w:rsidRDefault="00122021"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 xml:space="preserve">Pelmeg </w:t>
      </w:r>
      <w:r w:rsidR="000A5611" w:rsidRPr="00544125">
        <w:rPr>
          <w:rFonts w:ascii="Times New Roman" w:hAnsi="Times New Roman" w:cs="Times New Roman"/>
          <w:noProof/>
          <w:lang w:val="sv-SE"/>
        </w:rPr>
        <w:t>6 </w:t>
      </w:r>
      <w:r w:rsidR="00FC7DF6" w:rsidRPr="00544125">
        <w:rPr>
          <w:rFonts w:ascii="Times New Roman" w:hAnsi="Times New Roman" w:cs="Times New Roman"/>
          <w:noProof/>
          <w:lang w:val="sv-SE"/>
        </w:rPr>
        <w:t xml:space="preserve">mg </w:t>
      </w:r>
      <w:r w:rsidR="002A2C11" w:rsidRPr="00544125">
        <w:rPr>
          <w:rFonts w:ascii="Times New Roman" w:hAnsi="Times New Roman" w:cs="Times New Roman"/>
          <w:noProof/>
          <w:lang w:val="sv-SE"/>
        </w:rPr>
        <w:t>injektionsvätska, lösning</w:t>
      </w:r>
      <w:r w:rsidR="009B4184">
        <w:rPr>
          <w:rFonts w:ascii="Times New Roman" w:hAnsi="Times New Roman" w:cs="Times New Roman"/>
          <w:noProof/>
          <w:lang w:val="sv-SE"/>
        </w:rPr>
        <w:t xml:space="preserve"> </w:t>
      </w:r>
      <w:r w:rsidR="009B4184" w:rsidRPr="004C4927">
        <w:rPr>
          <w:rFonts w:ascii="Times New Roman" w:hAnsi="Times New Roman" w:cs="Times New Roman"/>
          <w:lang w:val="sv-SE"/>
        </w:rPr>
        <w:t>i förfylld spruta</w:t>
      </w:r>
    </w:p>
    <w:p w14:paraId="3473181C" w14:textId="77777777" w:rsidR="00017467" w:rsidRPr="004F3F24" w:rsidRDefault="001D17EA" w:rsidP="006073AD">
      <w:pPr>
        <w:spacing w:after="0" w:line="240" w:lineRule="auto"/>
        <w:rPr>
          <w:rFonts w:ascii="Times New Roman" w:hAnsi="Times New Roman" w:cs="Times New Roman"/>
          <w:noProof/>
          <w:lang w:val="nn-NO"/>
        </w:rPr>
      </w:pPr>
      <w:r w:rsidRPr="004F3F24">
        <w:rPr>
          <w:rFonts w:ascii="Times New Roman" w:hAnsi="Times New Roman" w:cs="Times New Roman"/>
          <w:noProof/>
          <w:lang w:val="nn-NO"/>
        </w:rPr>
        <w:t>p</w:t>
      </w:r>
      <w:r w:rsidR="00122021" w:rsidRPr="004F3F24">
        <w:rPr>
          <w:rFonts w:ascii="Times New Roman" w:hAnsi="Times New Roman" w:cs="Times New Roman"/>
          <w:noProof/>
          <w:lang w:val="nn-NO"/>
        </w:rPr>
        <w:t>egfilgrastim</w:t>
      </w:r>
    </w:p>
    <w:p w14:paraId="3E70AEE2" w14:textId="77777777" w:rsidR="00017467" w:rsidRPr="004F3F24" w:rsidRDefault="00017467" w:rsidP="006073AD">
      <w:pPr>
        <w:spacing w:after="0" w:line="240" w:lineRule="auto"/>
        <w:rPr>
          <w:rFonts w:ascii="Times New Roman" w:hAnsi="Times New Roman" w:cs="Times New Roman"/>
          <w:noProof/>
          <w:lang w:val="nn-NO"/>
        </w:rPr>
      </w:pPr>
    </w:p>
    <w:p w14:paraId="03F1DD3C" w14:textId="77777777" w:rsidR="00017467" w:rsidRPr="004F3F24" w:rsidRDefault="00017467" w:rsidP="006073AD">
      <w:pPr>
        <w:spacing w:after="0" w:line="240" w:lineRule="auto"/>
        <w:rPr>
          <w:rFonts w:ascii="Times New Roman" w:hAnsi="Times New Roman" w:cs="Times New Roman"/>
          <w:noProof/>
          <w:lang w:val="nn-NO"/>
        </w:rPr>
      </w:pPr>
    </w:p>
    <w:p w14:paraId="70C1050F" w14:textId="77777777" w:rsidR="00017467" w:rsidRPr="004F3F24" w:rsidRDefault="00122021" w:rsidP="004F3F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nn-NO"/>
        </w:rPr>
      </w:pPr>
      <w:r w:rsidRPr="004F3F24">
        <w:rPr>
          <w:rFonts w:ascii="Times New Roman" w:hAnsi="Times New Roman" w:cs="Times New Roman"/>
          <w:b/>
          <w:noProof/>
          <w:lang w:val="nn-NO"/>
        </w:rPr>
        <w:t>2.</w:t>
      </w:r>
      <w:r w:rsidRPr="004F3F24">
        <w:rPr>
          <w:rFonts w:ascii="Times New Roman" w:hAnsi="Times New Roman" w:cs="Times New Roman"/>
          <w:b/>
          <w:noProof/>
          <w:lang w:val="nn-NO"/>
        </w:rPr>
        <w:tab/>
      </w:r>
      <w:r w:rsidR="002A2C11" w:rsidRPr="004F3F24">
        <w:rPr>
          <w:rFonts w:ascii="Times New Roman" w:hAnsi="Times New Roman" w:cs="Times New Roman"/>
          <w:b/>
          <w:bCs/>
          <w:noProof/>
          <w:lang w:val="nn-NO"/>
        </w:rPr>
        <w:t>DEKLARATION AV AKTIV(A) SUBSTANS(ER)</w:t>
      </w:r>
    </w:p>
    <w:p w14:paraId="37EC0E7B" w14:textId="77777777" w:rsidR="00017467" w:rsidRPr="004F3F24" w:rsidRDefault="00017467" w:rsidP="006073AD">
      <w:pPr>
        <w:keepNext/>
        <w:autoSpaceDE w:val="0"/>
        <w:autoSpaceDN w:val="0"/>
        <w:adjustRightInd w:val="0"/>
        <w:spacing w:after="0" w:line="240" w:lineRule="auto"/>
        <w:rPr>
          <w:rFonts w:ascii="Times New Roman" w:hAnsi="Times New Roman" w:cs="Times New Roman"/>
          <w:color w:val="000000"/>
          <w:lang w:val="nn-NO"/>
        </w:rPr>
      </w:pPr>
    </w:p>
    <w:p w14:paraId="75F44C3D" w14:textId="77777777" w:rsidR="00017467" w:rsidRPr="00544125" w:rsidRDefault="002A2C1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Varje förfylld spruta innehåller 6 mg pegfilgrastim per 0,6 ml (10 mg/ml) injektionsvätska, lösning.</w:t>
      </w:r>
    </w:p>
    <w:p w14:paraId="381DABE8"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558C4E9" w14:textId="77777777" w:rsidR="00017467" w:rsidRPr="00544125" w:rsidRDefault="00017467" w:rsidP="006073AD">
      <w:pPr>
        <w:spacing w:after="0" w:line="240" w:lineRule="auto"/>
        <w:rPr>
          <w:rFonts w:ascii="Times New Roman" w:hAnsi="Times New Roman" w:cs="Times New Roman"/>
          <w:noProof/>
          <w:lang w:val="sv-SE"/>
        </w:rPr>
      </w:pPr>
    </w:p>
    <w:p w14:paraId="1987127D"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3.</w:t>
      </w:r>
      <w:r w:rsidRPr="00544125">
        <w:rPr>
          <w:rFonts w:ascii="Times New Roman" w:hAnsi="Times New Roman" w:cs="Times New Roman"/>
          <w:b/>
          <w:noProof/>
          <w:lang w:val="sv-SE"/>
        </w:rPr>
        <w:tab/>
      </w:r>
      <w:r w:rsidR="000A3CFA" w:rsidRPr="00544125">
        <w:rPr>
          <w:rFonts w:ascii="Times New Roman" w:hAnsi="Times New Roman" w:cs="Times New Roman"/>
          <w:b/>
          <w:bCs/>
          <w:noProof/>
          <w:lang w:val="sv-SE"/>
        </w:rPr>
        <w:t>FÖRTECKNING ÖVER HJÄLPÄMNEN</w:t>
      </w:r>
    </w:p>
    <w:p w14:paraId="6DDCF1D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5036BA4B" w14:textId="77777777" w:rsidR="00017467" w:rsidRPr="00544125" w:rsidRDefault="000A3CFA"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Hjälpämnen: natriumacetat, sorbitol (E 420), polysorbat 20</w:t>
      </w:r>
      <w:r w:rsidR="001D17EA" w:rsidRPr="00544125">
        <w:rPr>
          <w:rFonts w:ascii="Times New Roman" w:hAnsi="Times New Roman" w:cs="Times New Roman"/>
          <w:color w:val="000000"/>
          <w:lang w:val="sv-SE"/>
        </w:rPr>
        <w:t xml:space="preserve"> och</w:t>
      </w:r>
      <w:r w:rsidRPr="00544125">
        <w:rPr>
          <w:rFonts w:ascii="Times New Roman" w:hAnsi="Times New Roman" w:cs="Times New Roman"/>
          <w:color w:val="000000"/>
          <w:lang w:val="sv-SE"/>
        </w:rPr>
        <w:t xml:space="preserve"> vatten för injektionsvätskor. </w:t>
      </w:r>
    </w:p>
    <w:p w14:paraId="5E95AC61" w14:textId="77777777" w:rsidR="00017467" w:rsidRPr="00544125" w:rsidRDefault="000A3CFA"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Se bipacksedeln för ytterligare information.</w:t>
      </w:r>
    </w:p>
    <w:p w14:paraId="2F02FCFA"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20AFC057" w14:textId="77777777" w:rsidR="00017467" w:rsidRPr="00544125" w:rsidRDefault="00017467" w:rsidP="006073AD">
      <w:pPr>
        <w:spacing w:after="0" w:line="240" w:lineRule="auto"/>
        <w:rPr>
          <w:rFonts w:ascii="Times New Roman" w:hAnsi="Times New Roman" w:cs="Times New Roman"/>
          <w:noProof/>
          <w:lang w:val="sv-SE"/>
        </w:rPr>
      </w:pPr>
    </w:p>
    <w:p w14:paraId="117281F4"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4.</w:t>
      </w:r>
      <w:r w:rsidRPr="00544125">
        <w:rPr>
          <w:rFonts w:ascii="Times New Roman" w:hAnsi="Times New Roman" w:cs="Times New Roman"/>
          <w:b/>
          <w:noProof/>
          <w:lang w:val="sv-SE"/>
        </w:rPr>
        <w:tab/>
      </w:r>
      <w:r w:rsidR="00250983" w:rsidRPr="00544125">
        <w:rPr>
          <w:rFonts w:ascii="Times New Roman" w:hAnsi="Times New Roman" w:cs="Times New Roman"/>
          <w:b/>
          <w:bCs/>
          <w:noProof/>
          <w:lang w:val="sv-SE"/>
        </w:rPr>
        <w:t>LÄKEMEDELSFORM OCH FÖRPACKNINGSSTORLEK</w:t>
      </w:r>
    </w:p>
    <w:p w14:paraId="70F037E4"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4A9D2641" w14:textId="77777777" w:rsidR="000A5DC2" w:rsidRDefault="00017467"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highlight w:val="lightGray"/>
          <w:lang w:val="sv-SE"/>
        </w:rPr>
        <w:t>Injektionsvätska, lösning</w:t>
      </w:r>
    </w:p>
    <w:p w14:paraId="09D17258" w14:textId="77777777" w:rsidR="00017467" w:rsidRPr="00544125" w:rsidRDefault="001D17EA"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lang w:val="sv-SE"/>
        </w:rPr>
        <w:t>1</w:t>
      </w:r>
      <w:r w:rsidR="000D5462" w:rsidRPr="00544125">
        <w:rPr>
          <w:rFonts w:ascii="Times New Roman" w:hAnsi="Times New Roman" w:cs="Times New Roman"/>
          <w:lang w:val="sv-SE"/>
        </w:rPr>
        <w:t> </w:t>
      </w:r>
      <w:r w:rsidR="00250983" w:rsidRPr="00544125">
        <w:rPr>
          <w:rFonts w:ascii="Times New Roman" w:hAnsi="Times New Roman" w:cs="Times New Roman"/>
          <w:lang w:val="sv-SE"/>
        </w:rPr>
        <w:t>förfylld spruta</w:t>
      </w:r>
      <w:r w:rsidR="009E408C" w:rsidRPr="00544125">
        <w:rPr>
          <w:rFonts w:ascii="Times New Roman" w:hAnsi="Times New Roman" w:cs="Times New Roman"/>
          <w:lang w:val="sv-SE"/>
        </w:rPr>
        <w:t xml:space="preserve"> med automatiskt nålskydd (0,6 </w:t>
      </w:r>
      <w:r w:rsidR="00250983" w:rsidRPr="00544125">
        <w:rPr>
          <w:rFonts w:ascii="Times New Roman" w:hAnsi="Times New Roman" w:cs="Times New Roman"/>
          <w:lang w:val="sv-SE"/>
        </w:rPr>
        <w:t>ml).</w:t>
      </w:r>
    </w:p>
    <w:p w14:paraId="431C4E92"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FFEFE26"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468B9BD"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5.</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ADMINISTRERINGSSÄTT OCH ADMINISTRERINGSVÄG</w:t>
      </w:r>
    </w:p>
    <w:p w14:paraId="20AA81DF"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4845054E"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 engångsbruk.</w:t>
      </w:r>
    </w:p>
    <w:p w14:paraId="1AE94B25"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 subkutan användning.</w:t>
      </w:r>
    </w:p>
    <w:p w14:paraId="02F47AB3" w14:textId="77777777" w:rsidR="00017467" w:rsidRPr="00544125" w:rsidRDefault="009E408C" w:rsidP="006073AD">
      <w:pPr>
        <w:autoSpaceDE w:val="0"/>
        <w:autoSpaceDN w:val="0"/>
        <w:adjustRightInd w:val="0"/>
        <w:spacing w:after="0" w:line="240" w:lineRule="auto"/>
        <w:rPr>
          <w:rFonts w:ascii="Times New Roman" w:hAnsi="Times New Roman" w:cs="Times New Roman"/>
          <w:bCs/>
          <w:color w:val="000000"/>
          <w:lang w:val="sv-SE"/>
        </w:rPr>
      </w:pPr>
      <w:r w:rsidRPr="00544125">
        <w:rPr>
          <w:rFonts w:ascii="Times New Roman" w:hAnsi="Times New Roman" w:cs="Times New Roman"/>
          <w:b/>
          <w:bCs/>
          <w:color w:val="000000"/>
          <w:lang w:val="sv-SE"/>
        </w:rPr>
        <w:t>Viktigt:</w:t>
      </w:r>
      <w:r w:rsidRPr="00544125">
        <w:rPr>
          <w:rFonts w:ascii="Times New Roman" w:hAnsi="Times New Roman" w:cs="Times New Roman"/>
          <w:bCs/>
          <w:color w:val="000000"/>
          <w:lang w:val="sv-SE"/>
        </w:rPr>
        <w:t xml:space="preserve"> Läs bipacksedeln innan du </w:t>
      </w:r>
      <w:r w:rsidR="001D17EA" w:rsidRPr="00544125">
        <w:rPr>
          <w:rFonts w:ascii="Times New Roman" w:hAnsi="Times New Roman" w:cs="Times New Roman"/>
          <w:bCs/>
          <w:color w:val="000000"/>
          <w:lang w:val="sv-SE"/>
        </w:rPr>
        <w:t>hanterar</w:t>
      </w:r>
      <w:r w:rsidRPr="00544125">
        <w:rPr>
          <w:rFonts w:ascii="Times New Roman" w:hAnsi="Times New Roman" w:cs="Times New Roman"/>
          <w:bCs/>
          <w:color w:val="000000"/>
          <w:lang w:val="sv-SE"/>
        </w:rPr>
        <w:t xml:space="preserve"> den förfyllda sprutan.</w:t>
      </w:r>
    </w:p>
    <w:p w14:paraId="7813D79A"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2C432017" w14:textId="77777777" w:rsidR="00017467" w:rsidRPr="00544125" w:rsidRDefault="00017467" w:rsidP="006073AD">
      <w:pPr>
        <w:spacing w:after="0" w:line="240" w:lineRule="auto"/>
        <w:rPr>
          <w:rFonts w:ascii="Times New Roman" w:hAnsi="Times New Roman" w:cs="Times New Roman"/>
          <w:noProof/>
          <w:lang w:val="sv-SE"/>
        </w:rPr>
      </w:pPr>
    </w:p>
    <w:p w14:paraId="2632E78D"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sv-SE"/>
        </w:rPr>
      </w:pPr>
      <w:r w:rsidRPr="00544125">
        <w:rPr>
          <w:rFonts w:ascii="Times New Roman" w:hAnsi="Times New Roman" w:cs="Times New Roman"/>
          <w:b/>
          <w:noProof/>
          <w:lang w:val="sv-SE"/>
        </w:rPr>
        <w:t>6.</w:t>
      </w:r>
      <w:r w:rsidRPr="00544125">
        <w:rPr>
          <w:rFonts w:ascii="Times New Roman" w:hAnsi="Times New Roman" w:cs="Times New Roman"/>
          <w:b/>
          <w:noProof/>
          <w:color w:val="BFBFBF" w:themeColor="background1" w:themeShade="BF"/>
          <w:lang w:val="sv-SE"/>
        </w:rPr>
        <w:tab/>
      </w:r>
      <w:r w:rsidR="009E408C" w:rsidRPr="00544125">
        <w:rPr>
          <w:rFonts w:ascii="Times New Roman" w:hAnsi="Times New Roman" w:cs="Times New Roman"/>
          <w:b/>
          <w:bCs/>
          <w:noProof/>
          <w:lang w:val="sv-SE"/>
        </w:rPr>
        <w:t>SÄRSKILD VARNING OM ATT LÄKEMEDLET MÅSTE FÖRVARAS UTOM SYN</w:t>
      </w:r>
      <w:r w:rsidR="00943C82" w:rsidRPr="00544125">
        <w:rPr>
          <w:rFonts w:ascii="Times New Roman" w:hAnsi="Times New Roman" w:cs="Times New Roman"/>
          <w:b/>
          <w:bCs/>
          <w:noProof/>
          <w:lang w:val="sv-SE"/>
        </w:rPr>
        <w:t xml:space="preserve">- </w:t>
      </w:r>
      <w:r w:rsidR="009E408C" w:rsidRPr="00544125">
        <w:rPr>
          <w:rFonts w:ascii="Times New Roman" w:hAnsi="Times New Roman" w:cs="Times New Roman"/>
          <w:b/>
          <w:bCs/>
          <w:noProof/>
          <w:lang w:val="sv-SE"/>
        </w:rPr>
        <w:t>OCH RÄCKHÅLL FÖR BARN</w:t>
      </w:r>
    </w:p>
    <w:p w14:paraId="09E9D3DC" w14:textId="77777777" w:rsidR="00017467" w:rsidRPr="00544125" w:rsidRDefault="00017467" w:rsidP="004F3F24">
      <w:pPr>
        <w:spacing w:after="0" w:line="240" w:lineRule="auto"/>
        <w:rPr>
          <w:rFonts w:ascii="Times New Roman" w:hAnsi="Times New Roman" w:cs="Times New Roman"/>
          <w:noProof/>
          <w:lang w:val="sv-SE"/>
        </w:rPr>
      </w:pPr>
    </w:p>
    <w:p w14:paraId="6A7144E9" w14:textId="77777777" w:rsidR="00017467" w:rsidRPr="00544125" w:rsidRDefault="009E408C" w:rsidP="004F3F24">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Förvaras utom syn- och räckhåll för barn.</w:t>
      </w:r>
    </w:p>
    <w:p w14:paraId="166D7C02" w14:textId="77777777" w:rsidR="00017467" w:rsidRPr="00544125" w:rsidRDefault="00017467" w:rsidP="004F3F24">
      <w:pPr>
        <w:spacing w:after="0" w:line="240" w:lineRule="auto"/>
        <w:rPr>
          <w:rFonts w:ascii="Times New Roman" w:hAnsi="Times New Roman" w:cs="Times New Roman"/>
          <w:noProof/>
          <w:lang w:val="sv-SE"/>
        </w:rPr>
      </w:pPr>
    </w:p>
    <w:p w14:paraId="013B18A5" w14:textId="77777777" w:rsidR="00017467" w:rsidRPr="00544125" w:rsidRDefault="00017467" w:rsidP="004F3F24">
      <w:pPr>
        <w:spacing w:after="0" w:line="240" w:lineRule="auto"/>
        <w:rPr>
          <w:rFonts w:ascii="Times New Roman" w:hAnsi="Times New Roman" w:cs="Times New Roman"/>
          <w:noProof/>
          <w:lang w:val="sv-SE"/>
        </w:rPr>
      </w:pPr>
    </w:p>
    <w:p w14:paraId="532D2318"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sv-SE"/>
        </w:rPr>
      </w:pPr>
      <w:r w:rsidRPr="00544125">
        <w:rPr>
          <w:rFonts w:ascii="Times New Roman" w:hAnsi="Times New Roman" w:cs="Times New Roman"/>
          <w:b/>
          <w:noProof/>
          <w:lang w:val="sv-SE"/>
        </w:rPr>
        <w:t>7.</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ÖVRIGA SÄRSKILDA VARNINGAR OM SÅ ÄR NÖDVÄNDIGT</w:t>
      </w:r>
    </w:p>
    <w:p w14:paraId="05A82F8F"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b/>
          <w:bCs/>
          <w:color w:val="000000"/>
          <w:lang w:val="sv-SE"/>
        </w:rPr>
      </w:pPr>
    </w:p>
    <w:p w14:paraId="203525BE" w14:textId="77777777" w:rsidR="00017467" w:rsidRPr="00C74AA8" w:rsidRDefault="00507B9D" w:rsidP="006073AD">
      <w:pPr>
        <w:autoSpaceDE w:val="0"/>
        <w:autoSpaceDN w:val="0"/>
        <w:adjustRightInd w:val="0"/>
        <w:spacing w:after="0" w:line="240" w:lineRule="auto"/>
        <w:rPr>
          <w:rFonts w:ascii="Times New Roman" w:hAnsi="Times New Roman" w:cs="Times New Roman"/>
          <w:bCs/>
          <w:color w:val="000000"/>
          <w:lang w:val="sv-SE"/>
        </w:rPr>
      </w:pPr>
      <w:r w:rsidRPr="00C74AA8">
        <w:rPr>
          <w:rFonts w:ascii="Times New Roman" w:hAnsi="Times New Roman" w:cs="Times New Roman"/>
          <w:bCs/>
          <w:color w:val="000000"/>
          <w:lang w:val="sv-SE"/>
        </w:rPr>
        <w:t>Undvik kraftig omskakning.</w:t>
      </w:r>
    </w:p>
    <w:p w14:paraId="31F5A49E"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37B91CE3" w14:textId="77777777" w:rsidR="00017467" w:rsidRPr="00544125" w:rsidRDefault="00017467" w:rsidP="006073AD">
      <w:pPr>
        <w:tabs>
          <w:tab w:val="left" w:pos="749"/>
        </w:tabs>
        <w:spacing w:after="0" w:line="240" w:lineRule="auto"/>
        <w:rPr>
          <w:rFonts w:ascii="Times New Roman" w:hAnsi="Times New Roman" w:cs="Times New Roman"/>
          <w:lang w:val="sv-SE"/>
        </w:rPr>
      </w:pPr>
    </w:p>
    <w:p w14:paraId="539601FC"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sv-SE"/>
        </w:rPr>
      </w:pPr>
      <w:r w:rsidRPr="00544125">
        <w:rPr>
          <w:rFonts w:ascii="Times New Roman" w:hAnsi="Times New Roman" w:cs="Times New Roman"/>
          <w:b/>
          <w:lang w:val="sv-SE"/>
        </w:rPr>
        <w:t>8.</w:t>
      </w:r>
      <w:r w:rsidRPr="00544125">
        <w:rPr>
          <w:rFonts w:ascii="Times New Roman" w:hAnsi="Times New Roman" w:cs="Times New Roman"/>
          <w:b/>
          <w:lang w:val="sv-SE"/>
        </w:rPr>
        <w:tab/>
      </w:r>
      <w:r w:rsidR="009E408C" w:rsidRPr="00544125">
        <w:rPr>
          <w:rFonts w:ascii="Times New Roman" w:hAnsi="Times New Roman" w:cs="Times New Roman"/>
          <w:b/>
          <w:bCs/>
          <w:lang w:val="sv-SE"/>
        </w:rPr>
        <w:t>UTGÅNGSDATUM</w:t>
      </w:r>
    </w:p>
    <w:p w14:paraId="3CD7125D"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21E85041"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EXP</w:t>
      </w:r>
    </w:p>
    <w:p w14:paraId="685B989D"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1CFAB86C" w14:textId="77777777" w:rsidR="00017467" w:rsidRPr="00544125" w:rsidRDefault="00017467" w:rsidP="006073AD">
      <w:pPr>
        <w:spacing w:after="0" w:line="240" w:lineRule="auto"/>
        <w:rPr>
          <w:rFonts w:ascii="Times New Roman" w:hAnsi="Times New Roman" w:cs="Times New Roman"/>
          <w:noProof/>
          <w:lang w:val="sv-SE"/>
        </w:rPr>
      </w:pPr>
    </w:p>
    <w:p w14:paraId="5981C499"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sv-SE"/>
        </w:rPr>
      </w:pPr>
      <w:r w:rsidRPr="00544125">
        <w:rPr>
          <w:rFonts w:ascii="Times New Roman" w:hAnsi="Times New Roman" w:cs="Times New Roman"/>
          <w:b/>
          <w:noProof/>
          <w:lang w:val="sv-SE"/>
        </w:rPr>
        <w:t>9.</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SÄRSKILDA FÖRVARINGSANVISNINGAR</w:t>
      </w:r>
    </w:p>
    <w:p w14:paraId="626018B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1BA11D58" w14:textId="77777777" w:rsidR="00017467" w:rsidRPr="00544125" w:rsidRDefault="009E408C" w:rsidP="006073AD">
      <w:pPr>
        <w:keepNext/>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Förvaras i kylskåp.</w:t>
      </w:r>
    </w:p>
    <w:p w14:paraId="0EEF6BEC" w14:textId="77777777" w:rsidR="00017467" w:rsidRPr="00544125" w:rsidRDefault="009E408C" w:rsidP="006073AD">
      <w:pPr>
        <w:keepNext/>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Får ej frysas.</w:t>
      </w:r>
    </w:p>
    <w:p w14:paraId="120C03FF"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Förvaras i ytterkartongen. Ljuskänsligt.</w:t>
      </w:r>
    </w:p>
    <w:p w14:paraId="7201F725"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50733868"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6F47D242"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10.</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SÄRSKILDA FÖRSIKTIGHETSÅTGÄRDER FÖR DESTRUKTION AV EJ ANVÄNT LÄKEMEDEL OCH AVFALL I FÖREKOMMANDE FALL</w:t>
      </w:r>
    </w:p>
    <w:p w14:paraId="315A1E12" w14:textId="77777777" w:rsidR="00017467" w:rsidRPr="00544125" w:rsidRDefault="00017467" w:rsidP="006073AD">
      <w:pPr>
        <w:spacing w:after="0" w:line="240" w:lineRule="auto"/>
        <w:rPr>
          <w:rFonts w:ascii="Times New Roman" w:hAnsi="Times New Roman" w:cs="Times New Roman"/>
          <w:noProof/>
          <w:lang w:val="sv-SE"/>
        </w:rPr>
      </w:pPr>
    </w:p>
    <w:p w14:paraId="69406830" w14:textId="77777777" w:rsidR="00017467" w:rsidRPr="00544125" w:rsidRDefault="00017467" w:rsidP="006073AD">
      <w:pPr>
        <w:spacing w:after="0" w:line="240" w:lineRule="auto"/>
        <w:rPr>
          <w:rFonts w:ascii="Times New Roman" w:hAnsi="Times New Roman" w:cs="Times New Roman"/>
          <w:noProof/>
          <w:lang w:val="sv-SE"/>
        </w:rPr>
      </w:pPr>
    </w:p>
    <w:p w14:paraId="66E9D67F"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color w:val="BFBFBF" w:themeColor="background1" w:themeShade="BF"/>
          <w:lang w:val="sv-SE"/>
        </w:rPr>
      </w:pPr>
      <w:r w:rsidRPr="00544125">
        <w:rPr>
          <w:rFonts w:ascii="Times New Roman" w:hAnsi="Times New Roman" w:cs="Times New Roman"/>
          <w:b/>
          <w:noProof/>
          <w:lang w:val="sv-SE"/>
        </w:rPr>
        <w:t>11.</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INNEHAVARE AV GODKÄNNANDE FÖR FÖRSÄLJNING (NAMN OCH ADRESS)</w:t>
      </w:r>
    </w:p>
    <w:p w14:paraId="33D6B6E8"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243C0056" w14:textId="77777777" w:rsidR="00903474" w:rsidRPr="00AD4F04" w:rsidRDefault="00903474" w:rsidP="00903474">
      <w:pPr>
        <w:spacing w:after="0"/>
        <w:rPr>
          <w:rFonts w:ascii="Times New Roman" w:hAnsi="Times New Roman" w:cs="Times New Roman"/>
        </w:rPr>
      </w:pPr>
      <w:r w:rsidRPr="00AD4F04">
        <w:rPr>
          <w:rFonts w:ascii="Times New Roman" w:hAnsi="Times New Roman" w:cs="Times New Roman"/>
        </w:rPr>
        <w:t xml:space="preserve">Mundipharma Corporation (Ireland) Limited, </w:t>
      </w:r>
    </w:p>
    <w:p w14:paraId="04A833C5" w14:textId="77777777" w:rsidR="00304DDA" w:rsidRPr="00304DDA" w:rsidRDefault="00304DDA" w:rsidP="00304DDA">
      <w:pPr>
        <w:spacing w:after="0"/>
        <w:rPr>
          <w:rFonts w:ascii="Times New Roman" w:hAnsi="Times New Roman" w:cs="Times New Roman"/>
        </w:rPr>
      </w:pPr>
      <w:r w:rsidRPr="00304DDA">
        <w:rPr>
          <w:rFonts w:ascii="Times New Roman" w:hAnsi="Times New Roman" w:cs="Times New Roman"/>
        </w:rPr>
        <w:t xml:space="preserve">United Drug House Magna Drive, Magna Business Park, </w:t>
      </w:r>
    </w:p>
    <w:p w14:paraId="698D05FD" w14:textId="77777777" w:rsidR="00304DDA" w:rsidRPr="007B49A1" w:rsidRDefault="00304DDA" w:rsidP="00304DDA">
      <w:pPr>
        <w:spacing w:after="0"/>
        <w:rPr>
          <w:rFonts w:ascii="Times New Roman" w:hAnsi="Times New Roman" w:cs="Times New Roman"/>
          <w:lang w:val="sv-SE"/>
        </w:rPr>
      </w:pPr>
      <w:r w:rsidRPr="007B49A1">
        <w:rPr>
          <w:rFonts w:ascii="Times New Roman" w:hAnsi="Times New Roman" w:cs="Times New Roman"/>
          <w:lang w:val="sv-SE"/>
        </w:rPr>
        <w:t>Citywest Road, Dublin 24,</w:t>
      </w:r>
    </w:p>
    <w:p w14:paraId="63643056" w14:textId="77777777" w:rsidR="00903474" w:rsidRPr="004F3F24" w:rsidRDefault="00903474" w:rsidP="006073AD">
      <w:pPr>
        <w:autoSpaceDE w:val="0"/>
        <w:autoSpaceDN w:val="0"/>
        <w:adjustRightInd w:val="0"/>
        <w:spacing w:after="0" w:line="240" w:lineRule="auto"/>
        <w:rPr>
          <w:rFonts w:ascii="Times New Roman" w:hAnsi="Times New Roman" w:cs="Times New Roman"/>
          <w:lang w:val="sv-SE"/>
        </w:rPr>
      </w:pPr>
      <w:r w:rsidRPr="004F3F24">
        <w:rPr>
          <w:rFonts w:ascii="Times New Roman" w:hAnsi="Times New Roman" w:cs="Times New Roman"/>
          <w:lang w:val="sv-SE"/>
        </w:rPr>
        <w:t>Irland</w:t>
      </w:r>
    </w:p>
    <w:p w14:paraId="38B1A0D2"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117376ED" w14:textId="77777777" w:rsidR="00017467" w:rsidRPr="00544125" w:rsidRDefault="00017467" w:rsidP="006073AD">
      <w:pPr>
        <w:tabs>
          <w:tab w:val="left" w:pos="567"/>
        </w:tabs>
        <w:spacing w:after="0" w:line="240" w:lineRule="auto"/>
        <w:rPr>
          <w:rFonts w:ascii="Times New Roman" w:eastAsia="Times New Roman" w:hAnsi="Times New Roman" w:cs="Times New Roman"/>
          <w:noProof/>
          <w:lang w:val="sv-SE"/>
        </w:rPr>
      </w:pPr>
    </w:p>
    <w:p w14:paraId="15A62563"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12.</w:t>
      </w:r>
      <w:r w:rsidRPr="00544125">
        <w:rPr>
          <w:rFonts w:ascii="Times New Roman" w:eastAsia="Times New Roman" w:hAnsi="Times New Roman" w:cs="Times New Roman"/>
          <w:b/>
          <w:noProof/>
          <w:lang w:val="sv-SE"/>
        </w:rPr>
        <w:tab/>
      </w:r>
      <w:r w:rsidR="009E408C" w:rsidRPr="00544125">
        <w:rPr>
          <w:rFonts w:ascii="Times New Roman" w:eastAsia="Times New Roman" w:hAnsi="Times New Roman" w:cs="Times New Roman"/>
          <w:b/>
          <w:bCs/>
          <w:noProof/>
          <w:lang w:val="sv-SE"/>
        </w:rPr>
        <w:t>NUMMER PÅ GODKÄNNANDE FÖR FÖRSÄLJNING</w:t>
      </w:r>
    </w:p>
    <w:p w14:paraId="21F4FECA" w14:textId="77777777" w:rsidR="00017467" w:rsidRDefault="00017467" w:rsidP="006073AD">
      <w:pPr>
        <w:spacing w:after="0" w:line="240" w:lineRule="auto"/>
        <w:ind w:left="567" w:hanging="567"/>
        <w:rPr>
          <w:rFonts w:ascii="Times New Roman" w:eastAsia="Times New Roman" w:hAnsi="Times New Roman" w:cs="Times New Roman"/>
          <w:noProof/>
          <w:lang w:val="sv-SE"/>
        </w:rPr>
      </w:pPr>
    </w:p>
    <w:p w14:paraId="4EDF4B39" w14:textId="77777777" w:rsidR="00991043" w:rsidRDefault="00991043" w:rsidP="006073AD">
      <w:pPr>
        <w:spacing w:after="0" w:line="240" w:lineRule="auto"/>
        <w:ind w:left="567" w:hanging="567"/>
        <w:rPr>
          <w:rFonts w:ascii="Times New Roman" w:eastAsia="Times New Roman" w:hAnsi="Times New Roman" w:cs="Times New Roman"/>
          <w:noProof/>
          <w:lang w:val="sv-SE"/>
        </w:rPr>
      </w:pPr>
      <w:r w:rsidRPr="00991043">
        <w:rPr>
          <w:rFonts w:ascii="Times New Roman" w:eastAsia="Times New Roman" w:hAnsi="Times New Roman" w:cs="Times New Roman"/>
          <w:noProof/>
          <w:lang w:val="sv-SE"/>
        </w:rPr>
        <w:t>EU/1/18/1328/001</w:t>
      </w:r>
    </w:p>
    <w:p w14:paraId="67559A41" w14:textId="77777777" w:rsidR="00991043" w:rsidRPr="00544125" w:rsidRDefault="00991043" w:rsidP="006073AD">
      <w:pPr>
        <w:spacing w:after="0" w:line="240" w:lineRule="auto"/>
        <w:ind w:left="567" w:hanging="567"/>
        <w:rPr>
          <w:rFonts w:ascii="Times New Roman" w:eastAsia="Times New Roman" w:hAnsi="Times New Roman" w:cs="Times New Roman"/>
          <w:noProof/>
          <w:lang w:val="sv-SE"/>
        </w:rPr>
      </w:pPr>
    </w:p>
    <w:p w14:paraId="5A0B9391"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0929075B"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13.</w:t>
      </w:r>
      <w:r w:rsidRPr="00544125">
        <w:rPr>
          <w:rFonts w:ascii="Times New Roman" w:eastAsia="Times New Roman" w:hAnsi="Times New Roman" w:cs="Times New Roman"/>
          <w:b/>
          <w:noProof/>
          <w:lang w:val="sv-SE"/>
        </w:rPr>
        <w:tab/>
      </w:r>
      <w:r w:rsidR="009E408C" w:rsidRPr="00544125">
        <w:rPr>
          <w:rFonts w:ascii="Times New Roman" w:eastAsia="Times New Roman" w:hAnsi="Times New Roman" w:cs="Times New Roman"/>
          <w:b/>
          <w:bCs/>
          <w:noProof/>
          <w:lang w:val="sv-SE"/>
        </w:rPr>
        <w:t>TILLVERKNINGSSATSNUMMER</w:t>
      </w:r>
    </w:p>
    <w:p w14:paraId="060BF432"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13A3D63E" w14:textId="77777777" w:rsidR="00017467" w:rsidRPr="00544125" w:rsidRDefault="009E408C" w:rsidP="006073AD">
      <w:pPr>
        <w:spacing w:after="0" w:line="240" w:lineRule="auto"/>
        <w:rPr>
          <w:rFonts w:ascii="Times New Roman" w:eastAsia="Times New Roman" w:hAnsi="Times New Roman" w:cs="Times New Roman"/>
          <w:noProof/>
          <w:lang w:val="sv-SE"/>
        </w:rPr>
      </w:pPr>
      <w:r w:rsidRPr="00544125">
        <w:rPr>
          <w:rFonts w:ascii="Times New Roman" w:hAnsi="Times New Roman" w:cs="Times New Roman"/>
          <w:lang w:val="sv-SE"/>
        </w:rPr>
        <w:t>Lot</w:t>
      </w:r>
    </w:p>
    <w:p w14:paraId="0F5EC538"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41C0ADC4"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17D7096E"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14.</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bCs/>
          <w:noProof/>
          <w:lang w:val="sv-SE"/>
        </w:rPr>
        <w:t>ALLMÄN KLASSIFICERING FÖR FÖRSKRIVNING</w:t>
      </w:r>
    </w:p>
    <w:p w14:paraId="2F91708B" w14:textId="77777777" w:rsidR="00017467" w:rsidRPr="00544125" w:rsidRDefault="00017467" w:rsidP="006073AD">
      <w:pPr>
        <w:spacing w:after="0" w:line="240" w:lineRule="auto"/>
        <w:ind w:left="567" w:hanging="567"/>
        <w:rPr>
          <w:rFonts w:ascii="Times New Roman" w:eastAsia="Times New Roman" w:hAnsi="Times New Roman" w:cs="Times New Roman"/>
          <w:i/>
          <w:noProof/>
          <w:lang w:val="sv-SE"/>
        </w:rPr>
      </w:pPr>
    </w:p>
    <w:p w14:paraId="79974515"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3B42267F"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15.</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bCs/>
          <w:noProof/>
          <w:lang w:val="sv-SE"/>
        </w:rPr>
        <w:t>BRUKSANVISNING</w:t>
      </w:r>
    </w:p>
    <w:p w14:paraId="73CBB751"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69448ED1"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0627D374"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16.</w:t>
      </w:r>
      <w:r w:rsidRPr="00544125">
        <w:rPr>
          <w:rFonts w:ascii="Times New Roman" w:eastAsia="Times New Roman" w:hAnsi="Times New Roman" w:cs="Times New Roman"/>
          <w:b/>
          <w:noProof/>
          <w:lang w:val="sv-SE"/>
        </w:rPr>
        <w:tab/>
      </w:r>
      <w:r w:rsidR="003973D6" w:rsidRPr="00544125">
        <w:rPr>
          <w:rFonts w:ascii="Times New Roman" w:hAnsi="Times New Roman" w:cs="Times New Roman"/>
          <w:b/>
          <w:bCs/>
          <w:lang w:val="sv-SE"/>
        </w:rPr>
        <w:t>INFORMATION I PUNKTSKRIFT</w:t>
      </w:r>
    </w:p>
    <w:p w14:paraId="40E7AF5B"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133F01F7" w14:textId="77777777" w:rsidR="00017467" w:rsidRPr="00544125" w:rsidRDefault="00122021" w:rsidP="006073AD">
      <w:pPr>
        <w:spacing w:after="0" w:line="240" w:lineRule="auto"/>
        <w:rPr>
          <w:rFonts w:ascii="Times New Roman" w:eastAsia="Times New Roman" w:hAnsi="Times New Roman" w:cs="Times New Roman"/>
          <w:noProof/>
          <w:shd w:val="clear" w:color="auto" w:fill="CCCCCC"/>
          <w:lang w:val="sv-SE"/>
        </w:rPr>
      </w:pPr>
      <w:r w:rsidRPr="00544125">
        <w:rPr>
          <w:rFonts w:ascii="Times New Roman" w:eastAsia="Times New Roman" w:hAnsi="Times New Roman" w:cs="Times New Roman"/>
          <w:noProof/>
          <w:lang w:val="sv-SE"/>
        </w:rPr>
        <w:t>Pelmeg</w:t>
      </w:r>
    </w:p>
    <w:p w14:paraId="733B1447" w14:textId="77777777" w:rsidR="00017467" w:rsidRPr="00544125" w:rsidRDefault="00017467" w:rsidP="006073AD">
      <w:pPr>
        <w:spacing w:after="0" w:line="240" w:lineRule="auto"/>
        <w:rPr>
          <w:rFonts w:ascii="Times New Roman" w:hAnsi="Times New Roman" w:cs="Times New Roman"/>
          <w:noProof/>
          <w:shd w:val="clear" w:color="auto" w:fill="CCCCCC"/>
          <w:lang w:val="sv-SE"/>
        </w:rPr>
      </w:pPr>
    </w:p>
    <w:p w14:paraId="3C85E6CC" w14:textId="77777777" w:rsidR="00017467" w:rsidRPr="00544125" w:rsidRDefault="00017467" w:rsidP="006073AD">
      <w:pPr>
        <w:spacing w:after="0" w:line="240" w:lineRule="auto"/>
        <w:rPr>
          <w:rFonts w:ascii="Times New Roman" w:hAnsi="Times New Roman" w:cs="Times New Roman"/>
          <w:noProof/>
          <w:shd w:val="clear" w:color="auto" w:fill="CCCCCC"/>
          <w:lang w:val="sv-SE"/>
        </w:rPr>
      </w:pPr>
    </w:p>
    <w:p w14:paraId="77F3F573"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17.</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noProof/>
          <w:lang w:val="sv-SE"/>
        </w:rPr>
        <w:t>UNIK IDENTITETSBETECKNING – TVÅDIMENSIONELL STRECKKOD</w:t>
      </w:r>
    </w:p>
    <w:p w14:paraId="651C38B5"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06CE7CBB" w14:textId="225006E6" w:rsidR="00017467" w:rsidRDefault="00017467"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highlight w:val="lightGray"/>
          <w:lang w:val="sv-SE"/>
        </w:rPr>
        <w:t>Tvådimensionell streckkod som innehåller den unika identitetsbeteckningen.</w:t>
      </w:r>
    </w:p>
    <w:p w14:paraId="73257C3E" w14:textId="77777777" w:rsidR="004F3F24" w:rsidRDefault="004F3F24" w:rsidP="006073AD">
      <w:pPr>
        <w:spacing w:after="0" w:line="240" w:lineRule="auto"/>
        <w:rPr>
          <w:rFonts w:ascii="Times New Roman" w:hAnsi="Times New Roman" w:cs="Times New Roman"/>
          <w:noProof/>
          <w:lang w:val="sv-SE"/>
        </w:rPr>
      </w:pPr>
    </w:p>
    <w:p w14:paraId="1EBDAA11" w14:textId="77777777" w:rsidR="00F82B2F" w:rsidRPr="00544125" w:rsidRDefault="00F82B2F" w:rsidP="006073AD">
      <w:pPr>
        <w:spacing w:after="0" w:line="240" w:lineRule="auto"/>
        <w:rPr>
          <w:rFonts w:ascii="Times New Roman" w:hAnsi="Times New Roman" w:cs="Times New Roman"/>
          <w:noProof/>
          <w:lang w:val="sv-SE"/>
        </w:rPr>
      </w:pPr>
    </w:p>
    <w:p w14:paraId="3A93C0FD"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18.</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noProof/>
          <w:lang w:val="sv-SE"/>
        </w:rPr>
        <w:t>UNIK IDENTITETSBETECKNING – I ETT FORMAT LÄSBART FÖR MÄNSKLIGT ÖGA</w:t>
      </w:r>
    </w:p>
    <w:p w14:paraId="515F8672"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58B5A9C4" w14:textId="390C9811" w:rsidR="00017467" w:rsidRPr="00544125" w:rsidRDefault="00122021"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t xml:space="preserve">PC </w:t>
      </w:r>
    </w:p>
    <w:p w14:paraId="4C3EA2B0" w14:textId="333290D4" w:rsidR="00017467" w:rsidRPr="00544125" w:rsidRDefault="00122021"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t>SN</w:t>
      </w:r>
    </w:p>
    <w:p w14:paraId="19F415A7" w14:textId="35EAE7E3" w:rsidR="00017467" w:rsidRPr="00544125" w:rsidRDefault="00122021"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t xml:space="preserve">NN </w:t>
      </w:r>
    </w:p>
    <w:p w14:paraId="43EF67BB" w14:textId="77777777" w:rsidR="00017467" w:rsidRPr="00544125" w:rsidRDefault="00011CAB"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br w:type="page"/>
      </w:r>
    </w:p>
    <w:p w14:paraId="526B5663" w14:textId="77777777" w:rsidR="00017467" w:rsidRPr="00544125" w:rsidRDefault="001F402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lastRenderedPageBreak/>
        <w:t>UPPGIFTER SOM SKA FINNAS PÅ BLISTER ELLER STRIPS</w:t>
      </w:r>
    </w:p>
    <w:p w14:paraId="7ADDEB8E" w14:textId="77777777" w:rsidR="00017467" w:rsidRPr="00544125" w:rsidRDefault="00017467"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p>
    <w:p w14:paraId="2EA28D64" w14:textId="77777777" w:rsidR="00017467" w:rsidRPr="00544125" w:rsidRDefault="001F402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BLISTERFÖRPACKNING MED SPRUTA</w:t>
      </w:r>
    </w:p>
    <w:p w14:paraId="2D16F0E6" w14:textId="77777777" w:rsidR="00017467" w:rsidRPr="00544125" w:rsidRDefault="00017467" w:rsidP="006073AD">
      <w:pPr>
        <w:tabs>
          <w:tab w:val="left" w:pos="567"/>
        </w:tabs>
        <w:spacing w:after="0" w:line="240" w:lineRule="auto"/>
        <w:rPr>
          <w:rFonts w:ascii="Times New Roman" w:eastAsia="Times New Roman" w:hAnsi="Times New Roman" w:cs="Times New Roman"/>
          <w:noProof/>
          <w:lang w:val="sv-SE"/>
        </w:rPr>
      </w:pPr>
    </w:p>
    <w:p w14:paraId="64246A8A" w14:textId="77777777" w:rsidR="00017467" w:rsidRPr="00544125" w:rsidRDefault="00017467" w:rsidP="006073AD">
      <w:pPr>
        <w:tabs>
          <w:tab w:val="left" w:pos="567"/>
        </w:tabs>
        <w:spacing w:after="0" w:line="240" w:lineRule="auto"/>
        <w:rPr>
          <w:rFonts w:ascii="Times New Roman" w:eastAsia="Times New Roman" w:hAnsi="Times New Roman" w:cs="Times New Roman"/>
          <w:noProof/>
          <w:lang w:val="sv-SE"/>
        </w:rPr>
      </w:pPr>
    </w:p>
    <w:p w14:paraId="641818CE"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1.</w:t>
      </w:r>
      <w:r w:rsidRPr="00544125">
        <w:rPr>
          <w:rFonts w:ascii="Times New Roman" w:eastAsia="Times New Roman" w:hAnsi="Times New Roman" w:cs="Times New Roman"/>
          <w:b/>
          <w:noProof/>
          <w:lang w:val="sv-SE"/>
        </w:rPr>
        <w:tab/>
      </w:r>
      <w:r w:rsidR="001F4021" w:rsidRPr="00544125">
        <w:rPr>
          <w:rFonts w:ascii="Times New Roman" w:eastAsia="Times New Roman" w:hAnsi="Times New Roman" w:cs="Times New Roman"/>
          <w:b/>
          <w:bCs/>
          <w:noProof/>
          <w:lang w:val="sv-SE"/>
        </w:rPr>
        <w:t>LÄKEMEDLETS NAMN</w:t>
      </w:r>
    </w:p>
    <w:p w14:paraId="0B7C8D87" w14:textId="77777777" w:rsidR="00017467" w:rsidRPr="00544125" w:rsidRDefault="00017467" w:rsidP="006073AD">
      <w:pPr>
        <w:keepNext/>
        <w:spacing w:after="0" w:line="240" w:lineRule="auto"/>
        <w:rPr>
          <w:rFonts w:ascii="Times New Roman" w:eastAsia="Times New Roman" w:hAnsi="Times New Roman" w:cs="Times New Roman"/>
          <w:i/>
          <w:noProof/>
          <w:lang w:val="sv-SE"/>
        </w:rPr>
      </w:pPr>
    </w:p>
    <w:p w14:paraId="444E1CBB" w14:textId="77777777" w:rsidR="00017467" w:rsidRPr="00544125" w:rsidRDefault="00122021" w:rsidP="006073AD">
      <w:pPr>
        <w:spacing w:after="0" w:line="240" w:lineRule="auto"/>
        <w:rPr>
          <w:rFonts w:ascii="Times New Roman" w:eastAsia="Times New Roman" w:hAnsi="Times New Roman" w:cs="Times New Roman"/>
          <w:szCs w:val="20"/>
          <w:lang w:val="sv-SE"/>
        </w:rPr>
      </w:pPr>
      <w:r w:rsidRPr="00544125">
        <w:rPr>
          <w:rFonts w:ascii="Times New Roman" w:eastAsia="Times New Roman" w:hAnsi="Times New Roman" w:cs="Times New Roman"/>
          <w:szCs w:val="20"/>
          <w:lang w:val="sv-SE"/>
        </w:rPr>
        <w:t>Pelmeg</w:t>
      </w:r>
      <w:r w:rsidR="00E16901" w:rsidRPr="00544125">
        <w:rPr>
          <w:rFonts w:ascii="Times New Roman" w:eastAsia="Times New Roman" w:hAnsi="Times New Roman" w:cs="Times New Roman"/>
          <w:szCs w:val="20"/>
          <w:lang w:val="sv-SE"/>
        </w:rPr>
        <w:t xml:space="preserve"> 6 </w:t>
      </w:r>
      <w:r w:rsidRPr="00544125">
        <w:rPr>
          <w:rFonts w:ascii="Times New Roman" w:eastAsia="Times New Roman" w:hAnsi="Times New Roman" w:cs="Times New Roman"/>
          <w:szCs w:val="20"/>
          <w:lang w:val="sv-SE"/>
        </w:rPr>
        <w:t xml:space="preserve">mg </w:t>
      </w:r>
      <w:r w:rsidR="001F4021" w:rsidRPr="00544125">
        <w:rPr>
          <w:rFonts w:ascii="Times New Roman" w:hAnsi="Times New Roman" w:cs="Times New Roman"/>
          <w:noProof/>
          <w:lang w:val="sv-SE"/>
        </w:rPr>
        <w:t>injektionsvätska</w:t>
      </w:r>
    </w:p>
    <w:p w14:paraId="03B0FD9D" w14:textId="77777777" w:rsidR="00017467" w:rsidRPr="00544125" w:rsidRDefault="001D17EA" w:rsidP="006073AD">
      <w:pPr>
        <w:spacing w:after="0" w:line="240" w:lineRule="auto"/>
        <w:rPr>
          <w:rFonts w:ascii="Times New Roman" w:eastAsia="Times New Roman" w:hAnsi="Times New Roman" w:cs="Times New Roman"/>
          <w:szCs w:val="20"/>
          <w:lang w:val="sv-SE"/>
        </w:rPr>
      </w:pPr>
      <w:r w:rsidRPr="00544125">
        <w:rPr>
          <w:rFonts w:ascii="Times New Roman" w:eastAsia="Times New Roman" w:hAnsi="Times New Roman" w:cs="Times New Roman"/>
          <w:szCs w:val="20"/>
          <w:lang w:val="sv-SE"/>
        </w:rPr>
        <w:t>p</w:t>
      </w:r>
      <w:r w:rsidR="00122021" w:rsidRPr="00544125">
        <w:rPr>
          <w:rFonts w:ascii="Times New Roman" w:eastAsia="Times New Roman" w:hAnsi="Times New Roman" w:cs="Times New Roman"/>
          <w:szCs w:val="20"/>
          <w:lang w:val="sv-SE"/>
        </w:rPr>
        <w:t>egfilgrastim</w:t>
      </w:r>
    </w:p>
    <w:p w14:paraId="37FE350C" w14:textId="77777777" w:rsidR="00017467" w:rsidRPr="00544125" w:rsidRDefault="00017467" w:rsidP="006073AD">
      <w:pPr>
        <w:spacing w:after="0" w:line="240" w:lineRule="auto"/>
        <w:rPr>
          <w:rFonts w:ascii="Times New Roman" w:eastAsia="Times New Roman" w:hAnsi="Times New Roman" w:cs="Times New Roman"/>
          <w:szCs w:val="20"/>
          <w:lang w:val="sv-SE"/>
        </w:rPr>
      </w:pPr>
    </w:p>
    <w:p w14:paraId="2E45CC00" w14:textId="77777777" w:rsidR="00017467" w:rsidRPr="00544125" w:rsidRDefault="00017467" w:rsidP="006073AD">
      <w:pPr>
        <w:spacing w:after="0" w:line="240" w:lineRule="auto"/>
        <w:rPr>
          <w:rFonts w:ascii="Times New Roman" w:eastAsia="Times New Roman" w:hAnsi="Times New Roman" w:cs="Times New Roman"/>
          <w:szCs w:val="20"/>
          <w:lang w:val="sv-SE"/>
        </w:rPr>
      </w:pPr>
    </w:p>
    <w:p w14:paraId="46AFF025"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szCs w:val="20"/>
          <w:lang w:val="sv-SE"/>
        </w:rPr>
      </w:pPr>
      <w:r w:rsidRPr="00544125">
        <w:rPr>
          <w:rFonts w:ascii="Times New Roman" w:eastAsia="Times New Roman" w:hAnsi="Times New Roman" w:cs="Times New Roman"/>
          <w:b/>
          <w:szCs w:val="20"/>
          <w:lang w:val="sv-SE"/>
        </w:rPr>
        <w:t>2.</w:t>
      </w:r>
      <w:r w:rsidRPr="00544125">
        <w:rPr>
          <w:rFonts w:ascii="Times New Roman" w:eastAsia="Times New Roman" w:hAnsi="Times New Roman" w:cs="Times New Roman"/>
          <w:b/>
          <w:szCs w:val="20"/>
          <w:lang w:val="sv-SE"/>
        </w:rPr>
        <w:tab/>
      </w:r>
      <w:r w:rsidR="001F4021" w:rsidRPr="00544125">
        <w:rPr>
          <w:rFonts w:ascii="Times New Roman" w:eastAsia="Times New Roman" w:hAnsi="Times New Roman" w:cs="Times New Roman"/>
          <w:b/>
          <w:bCs/>
          <w:szCs w:val="20"/>
          <w:lang w:val="sv-SE"/>
        </w:rPr>
        <w:t>INNEHAVARE AV GODKÄNNANDE FÖR FÖRSÄLJNING</w:t>
      </w:r>
    </w:p>
    <w:p w14:paraId="669C949B"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693A3163" w14:textId="5E7E24F0" w:rsidR="00017467" w:rsidRPr="00544125" w:rsidRDefault="00656FF1" w:rsidP="006073AD">
      <w:pPr>
        <w:spacing w:after="0" w:line="240" w:lineRule="auto"/>
        <w:rPr>
          <w:rFonts w:ascii="Times New Roman" w:eastAsia="Times New Roman" w:hAnsi="Times New Roman" w:cs="Times New Roman"/>
          <w:noProof/>
          <w:lang w:val="sv-SE"/>
        </w:rPr>
      </w:pPr>
      <w:r>
        <w:rPr>
          <w:rFonts w:ascii="Times New Roman" w:eastAsia="Times New Roman" w:hAnsi="Times New Roman" w:cs="Times New Roman"/>
          <w:noProof/>
          <w:lang w:val="sv-SE"/>
        </w:rPr>
        <w:t>Mundipharma</w:t>
      </w:r>
    </w:p>
    <w:p w14:paraId="7885942E" w14:textId="77777777" w:rsidR="00017467" w:rsidRDefault="00017467" w:rsidP="006073AD">
      <w:pPr>
        <w:spacing w:after="0" w:line="240" w:lineRule="auto"/>
        <w:rPr>
          <w:rFonts w:ascii="Times New Roman" w:eastAsia="Times New Roman" w:hAnsi="Times New Roman" w:cs="Times New Roman"/>
          <w:noProof/>
          <w:lang w:val="sv-SE"/>
        </w:rPr>
      </w:pPr>
    </w:p>
    <w:p w14:paraId="0DF87DE1" w14:textId="77777777" w:rsidR="00412D85" w:rsidRPr="00544125" w:rsidRDefault="00412D85" w:rsidP="006073AD">
      <w:pPr>
        <w:spacing w:after="0" w:line="240" w:lineRule="auto"/>
        <w:rPr>
          <w:rFonts w:ascii="Times New Roman" w:eastAsia="Times New Roman" w:hAnsi="Times New Roman" w:cs="Times New Roman"/>
          <w:noProof/>
          <w:lang w:val="sv-SE"/>
        </w:rPr>
      </w:pPr>
    </w:p>
    <w:p w14:paraId="37929429"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3.</w:t>
      </w:r>
      <w:r w:rsidRPr="00544125">
        <w:rPr>
          <w:rFonts w:ascii="Times New Roman" w:eastAsia="Times New Roman" w:hAnsi="Times New Roman" w:cs="Times New Roman"/>
          <w:b/>
          <w:noProof/>
          <w:lang w:val="sv-SE"/>
        </w:rPr>
        <w:tab/>
      </w:r>
      <w:r w:rsidR="001F4021" w:rsidRPr="00544125">
        <w:rPr>
          <w:rFonts w:ascii="Times New Roman" w:hAnsi="Times New Roman" w:cs="Times New Roman"/>
          <w:b/>
          <w:bCs/>
          <w:lang w:val="sv-SE"/>
        </w:rPr>
        <w:t>UTGÅNGSDATUM</w:t>
      </w:r>
    </w:p>
    <w:p w14:paraId="0D4AAEA8"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37A15721" w14:textId="77777777" w:rsidR="004E6374" w:rsidRDefault="004E6374" w:rsidP="004E6374">
      <w:pPr>
        <w:spacing w:after="0" w:line="240" w:lineRule="auto"/>
        <w:rPr>
          <w:rFonts w:ascii="Times New Roman" w:eastAsia="Times New Roman" w:hAnsi="Times New Roman" w:cs="Times New Roman"/>
          <w:noProof/>
          <w:lang w:val="sv-SE"/>
        </w:rPr>
      </w:pPr>
      <w:r>
        <w:rPr>
          <w:rFonts w:ascii="Times New Roman" w:eastAsia="Times New Roman" w:hAnsi="Times New Roman" w:cs="Times New Roman"/>
          <w:noProof/>
          <w:lang w:val="sv-SE"/>
        </w:rPr>
        <w:t>EXP</w:t>
      </w:r>
    </w:p>
    <w:p w14:paraId="7BD963C8" w14:textId="39237914" w:rsidR="00017467" w:rsidRPr="00544125" w:rsidRDefault="00017467" w:rsidP="006073AD">
      <w:pPr>
        <w:spacing w:after="0" w:line="240" w:lineRule="auto"/>
        <w:rPr>
          <w:rFonts w:ascii="Times New Roman" w:eastAsia="Times New Roman" w:hAnsi="Times New Roman" w:cs="Times New Roman"/>
          <w:noProof/>
          <w:lang w:val="sv-SE"/>
        </w:rPr>
      </w:pPr>
    </w:p>
    <w:p w14:paraId="5DD5F2EE"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73D5774A"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4.</w:t>
      </w:r>
      <w:r w:rsidRPr="00544125">
        <w:rPr>
          <w:rFonts w:ascii="Times New Roman" w:eastAsia="Times New Roman" w:hAnsi="Times New Roman" w:cs="Times New Roman"/>
          <w:b/>
          <w:noProof/>
          <w:lang w:val="sv-SE"/>
        </w:rPr>
        <w:tab/>
      </w:r>
      <w:r w:rsidR="001F4021" w:rsidRPr="00544125">
        <w:rPr>
          <w:rFonts w:ascii="Times New Roman" w:eastAsia="Times New Roman" w:hAnsi="Times New Roman" w:cs="Times New Roman"/>
          <w:b/>
          <w:bCs/>
          <w:noProof/>
          <w:lang w:val="sv-SE"/>
        </w:rPr>
        <w:t>TILLVERKNINGSSATSNUMMER</w:t>
      </w:r>
    </w:p>
    <w:p w14:paraId="5F4E4220"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5F786CD2" w14:textId="77777777" w:rsidR="004E6374" w:rsidRPr="00544125" w:rsidRDefault="004E6374" w:rsidP="004E6374">
      <w:pPr>
        <w:keepNext/>
        <w:spacing w:after="0" w:line="240" w:lineRule="auto"/>
        <w:rPr>
          <w:rFonts w:ascii="Times New Roman" w:eastAsia="Times New Roman" w:hAnsi="Times New Roman" w:cs="Times New Roman"/>
          <w:noProof/>
          <w:lang w:val="sv-SE"/>
        </w:rPr>
      </w:pPr>
      <w:r>
        <w:rPr>
          <w:rFonts w:ascii="Times New Roman" w:eastAsia="Times New Roman" w:hAnsi="Times New Roman" w:cs="Times New Roman"/>
          <w:noProof/>
          <w:lang w:val="sv-SE"/>
        </w:rPr>
        <w:t>Lot</w:t>
      </w:r>
    </w:p>
    <w:p w14:paraId="68C6E32D" w14:textId="1CE1A2DF" w:rsidR="00017467" w:rsidRPr="00544125" w:rsidRDefault="00017467" w:rsidP="006073AD">
      <w:pPr>
        <w:spacing w:after="0" w:line="240" w:lineRule="auto"/>
        <w:rPr>
          <w:rFonts w:ascii="Times New Roman" w:eastAsia="Times New Roman" w:hAnsi="Times New Roman" w:cs="Times New Roman"/>
          <w:noProof/>
          <w:lang w:val="sv-SE"/>
        </w:rPr>
      </w:pPr>
    </w:p>
    <w:p w14:paraId="31061EA0"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52D19B78"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5.</w:t>
      </w:r>
      <w:r w:rsidRPr="00544125">
        <w:rPr>
          <w:rFonts w:ascii="Times New Roman" w:eastAsia="Times New Roman" w:hAnsi="Times New Roman" w:cs="Times New Roman"/>
          <w:b/>
          <w:noProof/>
          <w:lang w:val="sv-SE"/>
        </w:rPr>
        <w:tab/>
      </w:r>
      <w:r w:rsidR="001F4021" w:rsidRPr="00544125">
        <w:rPr>
          <w:rFonts w:ascii="Times New Roman" w:eastAsia="Times New Roman" w:hAnsi="Times New Roman" w:cs="Times New Roman"/>
          <w:b/>
          <w:bCs/>
          <w:noProof/>
          <w:lang w:val="sv-SE"/>
        </w:rPr>
        <w:t>ÖVRIGT</w:t>
      </w:r>
    </w:p>
    <w:p w14:paraId="4E461F0A" w14:textId="77777777" w:rsidR="00017467" w:rsidRPr="00544125" w:rsidRDefault="00017467" w:rsidP="006073AD">
      <w:pPr>
        <w:keepNext/>
        <w:spacing w:after="0" w:line="240" w:lineRule="auto"/>
        <w:rPr>
          <w:rFonts w:ascii="Times New Roman" w:eastAsia="Times New Roman" w:hAnsi="Times New Roman" w:cs="Times New Roman"/>
          <w:noProof/>
          <w:shd w:val="clear" w:color="auto" w:fill="CCCCCC"/>
          <w:lang w:val="sv-SE"/>
        </w:rPr>
      </w:pPr>
    </w:p>
    <w:p w14:paraId="7321914E" w14:textId="77777777" w:rsidR="00017467" w:rsidRPr="00544125" w:rsidRDefault="001D17EA" w:rsidP="006073AD">
      <w:pPr>
        <w:spacing w:after="0" w:line="240" w:lineRule="auto"/>
        <w:rPr>
          <w:rFonts w:ascii="Times New Roman" w:eastAsia="Times New Roman" w:hAnsi="Times New Roman" w:cs="Times New Roman"/>
          <w:noProof/>
          <w:shd w:val="clear" w:color="auto" w:fill="CCCCCC"/>
          <w:lang w:val="sv-SE"/>
        </w:rPr>
      </w:pPr>
      <w:r w:rsidRPr="00544125">
        <w:rPr>
          <w:rFonts w:ascii="Times New Roman" w:eastAsia="Times New Roman" w:hAnsi="Times New Roman" w:cs="Times New Roman"/>
          <w:noProof/>
          <w:shd w:val="clear" w:color="auto" w:fill="CCCCCC"/>
          <w:lang w:val="sv-SE"/>
        </w:rPr>
        <w:t>Logotyp</w:t>
      </w:r>
    </w:p>
    <w:p w14:paraId="69D052E5" w14:textId="77777777" w:rsidR="00017467" w:rsidRPr="00544125" w:rsidRDefault="00017467" w:rsidP="006073AD">
      <w:pPr>
        <w:spacing w:after="0" w:line="240" w:lineRule="auto"/>
        <w:rPr>
          <w:rFonts w:ascii="Times New Roman" w:eastAsia="Times New Roman" w:hAnsi="Times New Roman" w:cs="Times New Roman"/>
          <w:noProof/>
          <w:shd w:val="clear" w:color="auto" w:fill="CCCCCC"/>
          <w:lang w:val="sv-SE"/>
        </w:rPr>
      </w:pPr>
    </w:p>
    <w:p w14:paraId="78091B3E" w14:textId="77777777" w:rsidR="00017467" w:rsidRPr="00544125" w:rsidRDefault="00017467" w:rsidP="006073AD">
      <w:pPr>
        <w:spacing w:after="0" w:line="240" w:lineRule="auto"/>
        <w:rPr>
          <w:rFonts w:ascii="Times New Roman" w:eastAsia="Times New Roman" w:hAnsi="Times New Roman" w:cs="Times New Roman"/>
          <w:noProof/>
          <w:shd w:val="clear" w:color="auto" w:fill="CCCCCC"/>
          <w:lang w:val="sv-SE"/>
        </w:rPr>
      </w:pPr>
    </w:p>
    <w:p w14:paraId="106703A0" w14:textId="77777777" w:rsidR="00017467" w:rsidRPr="00544125" w:rsidRDefault="00122021" w:rsidP="006073AD">
      <w:pPr>
        <w:spacing w:after="0" w:line="240" w:lineRule="auto"/>
        <w:rPr>
          <w:rFonts w:ascii="Times New Roman" w:hAnsi="Times New Roman" w:cs="Times New Roman"/>
          <w:b/>
          <w:noProof/>
          <w:color w:val="BFBFBF" w:themeColor="background1" w:themeShade="BF"/>
          <w:lang w:val="sv-SE"/>
        </w:rPr>
      </w:pPr>
      <w:r w:rsidRPr="00544125">
        <w:rPr>
          <w:rFonts w:ascii="Times New Roman" w:hAnsi="Times New Roman" w:cs="Times New Roman"/>
          <w:b/>
          <w:noProof/>
          <w:color w:val="BFBFBF" w:themeColor="background1" w:themeShade="BF"/>
          <w:lang w:val="sv-SE"/>
        </w:rPr>
        <w:br w:type="page"/>
      </w:r>
    </w:p>
    <w:p w14:paraId="5B02CC64" w14:textId="77777777" w:rsidR="00017467" w:rsidRPr="00544125" w:rsidRDefault="008872E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lastRenderedPageBreak/>
        <w:t>UPPGIFTER SOM SKA FINNAS PÅ SMÅ INRE LÄKEMEDELSFÖRPACKNINGAR</w:t>
      </w:r>
    </w:p>
    <w:p w14:paraId="15680C2C" w14:textId="77777777" w:rsidR="00017467" w:rsidRPr="00544125" w:rsidRDefault="00017467"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p>
    <w:p w14:paraId="53A7A06A" w14:textId="77777777" w:rsidR="00017467" w:rsidRPr="00544125" w:rsidRDefault="008872E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SPRUTETIKETT</w:t>
      </w:r>
    </w:p>
    <w:p w14:paraId="60C1F7B2" w14:textId="77777777" w:rsidR="00017467" w:rsidRPr="00544125" w:rsidRDefault="00017467" w:rsidP="006073AD">
      <w:pPr>
        <w:spacing w:after="0" w:line="240" w:lineRule="auto"/>
        <w:rPr>
          <w:rFonts w:ascii="Times New Roman" w:hAnsi="Times New Roman" w:cs="Times New Roman"/>
          <w:noProof/>
          <w:lang w:val="sv-SE"/>
        </w:rPr>
      </w:pPr>
    </w:p>
    <w:p w14:paraId="0C4844CE" w14:textId="77777777" w:rsidR="00017467" w:rsidRPr="00544125" w:rsidRDefault="00017467" w:rsidP="006073AD">
      <w:pPr>
        <w:spacing w:after="0" w:line="240" w:lineRule="auto"/>
        <w:rPr>
          <w:rFonts w:ascii="Times New Roman" w:hAnsi="Times New Roman" w:cs="Times New Roman"/>
          <w:noProof/>
          <w:lang w:val="sv-SE"/>
        </w:rPr>
      </w:pPr>
    </w:p>
    <w:p w14:paraId="4B843DD8"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1.</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LÄKEMEDLETS NAMN OCH ADMINISTRERINGSVÄG</w:t>
      </w:r>
    </w:p>
    <w:p w14:paraId="2B456B5A"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lang w:val="sv-SE"/>
        </w:rPr>
      </w:pPr>
    </w:p>
    <w:p w14:paraId="2134140B" w14:textId="0D181990" w:rsidR="00017467" w:rsidRPr="00544125" w:rsidRDefault="00122021"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lang w:val="sv-SE"/>
        </w:rPr>
        <w:t>Pelmeg</w:t>
      </w:r>
      <w:r w:rsidR="00A61FE1" w:rsidRPr="00544125">
        <w:rPr>
          <w:rFonts w:ascii="Times New Roman" w:hAnsi="Times New Roman" w:cs="Times New Roman"/>
          <w:lang w:val="sv-SE"/>
        </w:rPr>
        <w:t xml:space="preserve"> 6 </w:t>
      </w:r>
      <w:r w:rsidRPr="00544125">
        <w:rPr>
          <w:rFonts w:ascii="Times New Roman" w:hAnsi="Times New Roman" w:cs="Times New Roman"/>
          <w:lang w:val="sv-SE"/>
        </w:rPr>
        <w:t xml:space="preserve">mg </w:t>
      </w:r>
      <w:r w:rsidR="00D8073D" w:rsidRPr="00D8073D">
        <w:rPr>
          <w:rFonts w:ascii="Times New Roman" w:hAnsi="Times New Roman" w:cs="Times New Roman"/>
          <w:lang w:val="sv-SE"/>
        </w:rPr>
        <w:t>injektionsvätska, lösning i förfylld spruta</w:t>
      </w:r>
    </w:p>
    <w:p w14:paraId="65F1B43F" w14:textId="77777777" w:rsidR="00017467" w:rsidRPr="00544125" w:rsidRDefault="001D17EA"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lang w:val="sv-SE"/>
        </w:rPr>
        <w:t>p</w:t>
      </w:r>
      <w:r w:rsidR="00122021" w:rsidRPr="00544125">
        <w:rPr>
          <w:rFonts w:ascii="Times New Roman" w:hAnsi="Times New Roman" w:cs="Times New Roman"/>
          <w:lang w:val="sv-SE"/>
        </w:rPr>
        <w:t xml:space="preserve">egfilgrastim </w:t>
      </w:r>
    </w:p>
    <w:p w14:paraId="049CD551" w14:textId="77777777" w:rsidR="00017467" w:rsidRPr="00544125" w:rsidRDefault="00BF2FDA"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s.c.</w:t>
      </w:r>
    </w:p>
    <w:p w14:paraId="0FB044A5" w14:textId="77777777" w:rsidR="00017467" w:rsidRPr="00544125" w:rsidRDefault="00017467" w:rsidP="006073AD">
      <w:pPr>
        <w:spacing w:after="0" w:line="240" w:lineRule="auto"/>
        <w:rPr>
          <w:rFonts w:ascii="Times New Roman" w:hAnsi="Times New Roman" w:cs="Times New Roman"/>
          <w:lang w:val="sv-SE"/>
        </w:rPr>
      </w:pPr>
    </w:p>
    <w:p w14:paraId="7846149A" w14:textId="77777777" w:rsidR="00017467" w:rsidRPr="00544125" w:rsidRDefault="00017467" w:rsidP="006073AD">
      <w:pPr>
        <w:spacing w:after="0" w:line="240" w:lineRule="auto"/>
        <w:rPr>
          <w:rFonts w:ascii="Times New Roman" w:hAnsi="Times New Roman" w:cs="Times New Roman"/>
          <w:lang w:val="sv-SE"/>
        </w:rPr>
      </w:pPr>
    </w:p>
    <w:p w14:paraId="33914DA9"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sv-SE"/>
        </w:rPr>
      </w:pPr>
      <w:r w:rsidRPr="00544125">
        <w:rPr>
          <w:rFonts w:ascii="Times New Roman" w:hAnsi="Times New Roman" w:cs="Times New Roman"/>
          <w:b/>
          <w:lang w:val="sv-SE"/>
        </w:rPr>
        <w:t>2.</w:t>
      </w:r>
      <w:r w:rsidRPr="00544125">
        <w:rPr>
          <w:rFonts w:ascii="Times New Roman" w:hAnsi="Times New Roman" w:cs="Times New Roman"/>
          <w:b/>
          <w:lang w:val="sv-SE"/>
        </w:rPr>
        <w:tab/>
      </w:r>
      <w:r w:rsidR="008872E1" w:rsidRPr="00544125">
        <w:rPr>
          <w:rFonts w:ascii="Times New Roman" w:hAnsi="Times New Roman" w:cs="Times New Roman"/>
          <w:b/>
          <w:bCs/>
          <w:lang w:val="sv-SE"/>
        </w:rPr>
        <w:t>ADMINISTRERINGSSÄTT</w:t>
      </w:r>
    </w:p>
    <w:p w14:paraId="685D0DA8" w14:textId="77777777" w:rsidR="00017467" w:rsidRPr="00544125" w:rsidRDefault="00017467" w:rsidP="006073AD">
      <w:pPr>
        <w:spacing w:after="0" w:line="240" w:lineRule="auto"/>
        <w:ind w:left="567" w:hanging="567"/>
        <w:rPr>
          <w:rFonts w:ascii="Times New Roman" w:hAnsi="Times New Roman" w:cs="Times New Roman"/>
          <w:noProof/>
          <w:lang w:val="sv-SE"/>
        </w:rPr>
      </w:pPr>
    </w:p>
    <w:p w14:paraId="54E1C7E3" w14:textId="77777777" w:rsidR="00017467" w:rsidRPr="00544125" w:rsidRDefault="00017467" w:rsidP="006073AD">
      <w:pPr>
        <w:spacing w:after="0" w:line="240" w:lineRule="auto"/>
        <w:ind w:left="567" w:hanging="567"/>
        <w:rPr>
          <w:rFonts w:ascii="Times New Roman" w:hAnsi="Times New Roman" w:cs="Times New Roman"/>
          <w:noProof/>
          <w:lang w:val="sv-SE"/>
        </w:rPr>
      </w:pPr>
    </w:p>
    <w:p w14:paraId="74BE31D8"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3.</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UTGÅNGSDATUM</w:t>
      </w:r>
    </w:p>
    <w:p w14:paraId="3F8B1844" w14:textId="77777777" w:rsidR="00017467" w:rsidRPr="00544125" w:rsidRDefault="00017467" w:rsidP="006073AD">
      <w:pPr>
        <w:keepNext/>
        <w:spacing w:after="0" w:line="240" w:lineRule="auto"/>
        <w:rPr>
          <w:rFonts w:ascii="Times New Roman" w:hAnsi="Times New Roman" w:cs="Times New Roman"/>
          <w:noProof/>
          <w:lang w:val="sv-SE"/>
        </w:rPr>
      </w:pPr>
    </w:p>
    <w:p w14:paraId="01F8C643" w14:textId="77777777" w:rsidR="004E6374" w:rsidRDefault="004E6374" w:rsidP="004E6374">
      <w:pPr>
        <w:spacing w:after="0" w:line="240" w:lineRule="auto"/>
        <w:rPr>
          <w:rFonts w:ascii="Times New Roman" w:hAnsi="Times New Roman" w:cs="Times New Roman"/>
          <w:noProof/>
          <w:lang w:val="sv-SE"/>
        </w:rPr>
      </w:pPr>
      <w:r>
        <w:rPr>
          <w:rFonts w:ascii="Times New Roman" w:hAnsi="Times New Roman" w:cs="Times New Roman"/>
          <w:noProof/>
          <w:lang w:val="sv-SE"/>
        </w:rPr>
        <w:t>EXP</w:t>
      </w:r>
    </w:p>
    <w:p w14:paraId="596EB13D" w14:textId="778611FF" w:rsidR="00017467" w:rsidRPr="00544125" w:rsidRDefault="00017467" w:rsidP="006073AD">
      <w:pPr>
        <w:spacing w:after="0" w:line="240" w:lineRule="auto"/>
        <w:rPr>
          <w:rFonts w:ascii="Times New Roman" w:hAnsi="Times New Roman" w:cs="Times New Roman"/>
          <w:noProof/>
          <w:lang w:val="sv-SE"/>
        </w:rPr>
      </w:pPr>
    </w:p>
    <w:p w14:paraId="06925172" w14:textId="77777777" w:rsidR="00017467" w:rsidRPr="00544125" w:rsidRDefault="00017467" w:rsidP="006073AD">
      <w:pPr>
        <w:spacing w:after="0" w:line="240" w:lineRule="auto"/>
        <w:rPr>
          <w:rFonts w:ascii="Times New Roman" w:hAnsi="Times New Roman" w:cs="Times New Roman"/>
          <w:noProof/>
          <w:lang w:val="sv-SE"/>
        </w:rPr>
      </w:pPr>
    </w:p>
    <w:p w14:paraId="364B458D"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4.</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TILLVERKNINGSSATSNUMMER</w:t>
      </w:r>
    </w:p>
    <w:p w14:paraId="00B8027A" w14:textId="77777777" w:rsidR="00017467" w:rsidRPr="00544125" w:rsidRDefault="00017467" w:rsidP="006073AD">
      <w:pPr>
        <w:keepNext/>
        <w:spacing w:after="0" w:line="240" w:lineRule="auto"/>
        <w:rPr>
          <w:rFonts w:ascii="Times New Roman" w:hAnsi="Times New Roman" w:cs="Times New Roman"/>
          <w:noProof/>
          <w:lang w:val="sv-SE"/>
        </w:rPr>
      </w:pPr>
    </w:p>
    <w:p w14:paraId="79C72429" w14:textId="77777777" w:rsidR="004E6374" w:rsidRDefault="004E6374" w:rsidP="004E6374">
      <w:pPr>
        <w:spacing w:after="0" w:line="240" w:lineRule="auto"/>
        <w:rPr>
          <w:rFonts w:ascii="Times New Roman" w:hAnsi="Times New Roman" w:cs="Times New Roman"/>
          <w:noProof/>
          <w:lang w:val="sv-SE"/>
        </w:rPr>
      </w:pPr>
      <w:r>
        <w:rPr>
          <w:rFonts w:ascii="Times New Roman" w:hAnsi="Times New Roman" w:cs="Times New Roman"/>
          <w:noProof/>
          <w:lang w:val="sv-SE"/>
        </w:rPr>
        <w:t>Lot</w:t>
      </w:r>
    </w:p>
    <w:p w14:paraId="73F8E36E" w14:textId="160F7E23" w:rsidR="00017467" w:rsidRPr="00544125" w:rsidRDefault="00017467" w:rsidP="006073AD">
      <w:pPr>
        <w:spacing w:after="0" w:line="240" w:lineRule="auto"/>
        <w:rPr>
          <w:rFonts w:ascii="Times New Roman" w:hAnsi="Times New Roman" w:cs="Times New Roman"/>
          <w:noProof/>
          <w:lang w:val="sv-SE"/>
        </w:rPr>
      </w:pPr>
    </w:p>
    <w:p w14:paraId="2E39E976" w14:textId="77777777" w:rsidR="00017467" w:rsidRPr="00544125" w:rsidRDefault="00017467" w:rsidP="006073AD">
      <w:pPr>
        <w:spacing w:after="0" w:line="240" w:lineRule="auto"/>
        <w:rPr>
          <w:rFonts w:ascii="Times New Roman" w:hAnsi="Times New Roman" w:cs="Times New Roman"/>
          <w:noProof/>
          <w:lang w:val="sv-SE"/>
        </w:rPr>
      </w:pPr>
    </w:p>
    <w:p w14:paraId="7EBE24B6"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5.</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MÄNGD UTTRYCKT I VIKT, VOLYM ELLER PER ENHET</w:t>
      </w:r>
    </w:p>
    <w:p w14:paraId="5F9359F1" w14:textId="77777777" w:rsidR="00017467" w:rsidRPr="00544125" w:rsidRDefault="00017467" w:rsidP="006073AD">
      <w:pPr>
        <w:keepNext/>
        <w:spacing w:after="0" w:line="240" w:lineRule="auto"/>
        <w:rPr>
          <w:rFonts w:ascii="Times New Roman" w:hAnsi="Times New Roman" w:cs="Times New Roman"/>
          <w:noProof/>
          <w:lang w:val="sv-SE"/>
        </w:rPr>
      </w:pPr>
    </w:p>
    <w:p w14:paraId="32EE6E42" w14:textId="77777777" w:rsidR="00017467" w:rsidRPr="00544125" w:rsidRDefault="00122021"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0</w:t>
      </w:r>
      <w:r w:rsidR="00A02573" w:rsidRPr="00544125">
        <w:rPr>
          <w:rFonts w:ascii="Times New Roman" w:hAnsi="Times New Roman" w:cs="Times New Roman"/>
          <w:noProof/>
          <w:lang w:val="sv-SE"/>
        </w:rPr>
        <w:t>,</w:t>
      </w:r>
      <w:r w:rsidR="00A61FE1" w:rsidRPr="00544125">
        <w:rPr>
          <w:rFonts w:ascii="Times New Roman" w:hAnsi="Times New Roman" w:cs="Times New Roman"/>
          <w:noProof/>
          <w:lang w:val="sv-SE"/>
        </w:rPr>
        <w:t>6 </w:t>
      </w:r>
      <w:r w:rsidRPr="00544125">
        <w:rPr>
          <w:rFonts w:ascii="Times New Roman" w:hAnsi="Times New Roman" w:cs="Times New Roman"/>
          <w:noProof/>
          <w:lang w:val="sv-SE"/>
        </w:rPr>
        <w:t>ml</w:t>
      </w:r>
    </w:p>
    <w:p w14:paraId="0008AF8D" w14:textId="77777777" w:rsidR="00017467" w:rsidRPr="00544125" w:rsidRDefault="00017467" w:rsidP="006073AD">
      <w:pPr>
        <w:spacing w:after="0" w:line="240" w:lineRule="auto"/>
        <w:rPr>
          <w:rFonts w:ascii="Times New Roman" w:hAnsi="Times New Roman" w:cs="Times New Roman"/>
          <w:noProof/>
          <w:lang w:val="sv-SE"/>
        </w:rPr>
      </w:pPr>
    </w:p>
    <w:p w14:paraId="684351F8" w14:textId="77777777" w:rsidR="00017467" w:rsidRPr="00544125" w:rsidRDefault="00017467" w:rsidP="006073AD">
      <w:pPr>
        <w:spacing w:after="0" w:line="240" w:lineRule="auto"/>
        <w:rPr>
          <w:rFonts w:ascii="Times New Roman" w:hAnsi="Times New Roman" w:cs="Times New Roman"/>
          <w:noProof/>
          <w:lang w:val="sv-SE"/>
        </w:rPr>
      </w:pPr>
    </w:p>
    <w:p w14:paraId="79AC7534" w14:textId="77777777" w:rsidR="00017467" w:rsidRPr="00544125" w:rsidRDefault="00122021" w:rsidP="004F3F2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6.</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ÖVRIGT</w:t>
      </w:r>
    </w:p>
    <w:p w14:paraId="681938C2" w14:textId="77777777" w:rsidR="00017467" w:rsidRPr="00544125" w:rsidRDefault="00017467" w:rsidP="006073AD">
      <w:pPr>
        <w:keepNext/>
        <w:spacing w:after="0" w:line="240" w:lineRule="auto"/>
        <w:rPr>
          <w:rFonts w:ascii="Times New Roman" w:eastAsia="Times New Roman" w:hAnsi="Times New Roman" w:cs="Times New Roman"/>
          <w:lang w:val="sv-SE"/>
        </w:rPr>
      </w:pPr>
    </w:p>
    <w:p w14:paraId="59D32BCC" w14:textId="3894FB2C" w:rsidR="00017467" w:rsidRPr="00544125" w:rsidRDefault="002F69D6" w:rsidP="006073AD">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Mundipharma</w:t>
      </w:r>
    </w:p>
    <w:p w14:paraId="15440DA6" w14:textId="77777777" w:rsidR="00017467" w:rsidRPr="00544125" w:rsidRDefault="00017467" w:rsidP="006073AD">
      <w:pPr>
        <w:spacing w:after="0" w:line="240" w:lineRule="auto"/>
        <w:rPr>
          <w:rFonts w:ascii="Times New Roman" w:eastAsia="Times New Roman" w:hAnsi="Times New Roman" w:cs="Times New Roman"/>
          <w:lang w:val="sv-SE"/>
        </w:rPr>
      </w:pPr>
    </w:p>
    <w:p w14:paraId="6ECC594A" w14:textId="77777777" w:rsidR="00017467" w:rsidRPr="00544125" w:rsidRDefault="00A5233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br w:type="page"/>
      </w:r>
    </w:p>
    <w:p w14:paraId="308A70BB"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4A1391B8"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6BCA2D3D"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46365E7E"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2ED3DFD1"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113E18D0" w14:textId="77777777" w:rsidR="00017467" w:rsidRPr="00544125" w:rsidRDefault="00017467" w:rsidP="000C2FBC">
      <w:pPr>
        <w:autoSpaceDE w:val="0"/>
        <w:autoSpaceDN w:val="0"/>
        <w:adjustRightInd w:val="0"/>
        <w:spacing w:after="0" w:line="240" w:lineRule="auto"/>
        <w:jc w:val="center"/>
        <w:rPr>
          <w:rFonts w:ascii="Times New Roman" w:eastAsia="Times New Roman" w:hAnsi="Times New Roman" w:cs="Times New Roman"/>
          <w:noProof/>
          <w:shd w:val="clear" w:color="auto" w:fill="CCCCCC"/>
          <w:lang w:val="sv-SE"/>
        </w:rPr>
      </w:pPr>
    </w:p>
    <w:p w14:paraId="164AACC5"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49D2C6CD"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6217A05"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D52D999"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2E729CDF"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7DF8EC20"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1879504"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96C8B00"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41D62F5"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666A1051"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0E00DFED"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29B3B2C"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2839EA0B"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0D4606B"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7E83BA17"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1E8700AA"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C313A6C"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479B11B5" w14:textId="77777777" w:rsidR="00017467" w:rsidRPr="000C2FBC" w:rsidRDefault="00C85FCA" w:rsidP="000C2FBC">
      <w:pPr>
        <w:pStyle w:val="Heading3"/>
        <w:spacing w:before="0"/>
        <w:ind w:left="709" w:hanging="709"/>
        <w:jc w:val="center"/>
        <w:rPr>
          <w:rFonts w:ascii="Times New Roman" w:hAnsi="Times New Roman" w:cs="Times New Roman"/>
          <w:szCs w:val="22"/>
          <w:lang w:val="sv-SE"/>
        </w:rPr>
      </w:pPr>
      <w:r w:rsidRPr="000C2FBC">
        <w:rPr>
          <w:rFonts w:ascii="Times New Roman" w:hAnsi="Times New Roman" w:cs="Times New Roman"/>
          <w:szCs w:val="22"/>
          <w:lang w:val="sv-SE"/>
        </w:rPr>
        <w:t>B. BIPACKSEDEL</w:t>
      </w:r>
    </w:p>
    <w:p w14:paraId="230329BE" w14:textId="77777777" w:rsidR="00017467" w:rsidRPr="00544125" w:rsidRDefault="003024D6" w:rsidP="006073AD">
      <w:pPr>
        <w:spacing w:after="0" w:line="240" w:lineRule="auto"/>
        <w:jc w:val="center"/>
        <w:rPr>
          <w:rFonts w:ascii="Times New Roman" w:eastAsia="Times New Roman" w:hAnsi="Times New Roman" w:cs="Times New Roman"/>
          <w:b/>
          <w:bCs/>
          <w:lang w:val="sv-SE"/>
        </w:rPr>
      </w:pPr>
      <w:r w:rsidRPr="00544125">
        <w:rPr>
          <w:rFonts w:ascii="Times New Roman" w:hAnsi="Times New Roman" w:cs="Times New Roman"/>
          <w:b/>
          <w:bCs/>
          <w:color w:val="000000"/>
          <w:lang w:val="sv-SE"/>
        </w:rPr>
        <w:br w:type="page"/>
      </w:r>
      <w:r w:rsidR="00C85FCA" w:rsidRPr="00544125">
        <w:rPr>
          <w:rFonts w:ascii="Times New Roman" w:eastAsia="Times New Roman" w:hAnsi="Times New Roman" w:cs="Times New Roman"/>
          <w:b/>
          <w:bCs/>
          <w:lang w:val="sv-SE"/>
        </w:rPr>
        <w:lastRenderedPageBreak/>
        <w:t xml:space="preserve">Bipacksedel: </w:t>
      </w:r>
      <w:r w:rsidR="002C013A" w:rsidRPr="00544125">
        <w:rPr>
          <w:rFonts w:ascii="Times New Roman" w:eastAsia="Times New Roman" w:hAnsi="Times New Roman" w:cs="Times New Roman"/>
          <w:b/>
          <w:bCs/>
          <w:lang w:val="sv-SE"/>
        </w:rPr>
        <w:t>I</w:t>
      </w:r>
      <w:r w:rsidR="00C85FCA" w:rsidRPr="00544125">
        <w:rPr>
          <w:rFonts w:ascii="Times New Roman" w:eastAsia="Times New Roman" w:hAnsi="Times New Roman" w:cs="Times New Roman"/>
          <w:b/>
          <w:bCs/>
          <w:lang w:val="sv-SE"/>
        </w:rPr>
        <w:t>nformation till användaren</w:t>
      </w:r>
    </w:p>
    <w:p w14:paraId="4B652175" w14:textId="77777777" w:rsidR="00017467" w:rsidRPr="00544125" w:rsidRDefault="00017467" w:rsidP="006073AD">
      <w:pPr>
        <w:spacing w:after="0" w:line="240" w:lineRule="auto"/>
        <w:jc w:val="center"/>
        <w:rPr>
          <w:rFonts w:ascii="Times New Roman" w:eastAsia="Times New Roman" w:hAnsi="Times New Roman" w:cs="Times New Roman"/>
          <w:b/>
          <w:bCs/>
          <w:lang w:val="sv-SE"/>
        </w:rPr>
      </w:pPr>
    </w:p>
    <w:p w14:paraId="01C171A1" w14:textId="5E26DB05" w:rsidR="00017467" w:rsidRPr="00544125" w:rsidRDefault="0023612A" w:rsidP="006073AD">
      <w:pPr>
        <w:spacing w:after="0" w:line="240" w:lineRule="auto"/>
        <w:jc w:val="center"/>
        <w:rPr>
          <w:rFonts w:ascii="Times New Roman" w:eastAsia="Times New Roman" w:hAnsi="Times New Roman" w:cs="Times New Roman"/>
          <w:b/>
          <w:bCs/>
          <w:lang w:val="sv-SE"/>
        </w:rPr>
      </w:pPr>
      <w:r w:rsidRPr="00544125">
        <w:rPr>
          <w:rFonts w:ascii="Times New Roman" w:eastAsia="Times New Roman" w:hAnsi="Times New Roman" w:cs="Times New Roman"/>
          <w:b/>
          <w:bCs/>
          <w:lang w:val="sv-SE"/>
        </w:rPr>
        <w:t>Pelmeg 6 </w:t>
      </w:r>
      <w:r w:rsidR="008D0408" w:rsidRPr="00544125">
        <w:rPr>
          <w:rFonts w:ascii="Times New Roman" w:eastAsia="Times New Roman" w:hAnsi="Times New Roman" w:cs="Times New Roman"/>
          <w:b/>
          <w:bCs/>
          <w:lang w:val="sv-SE"/>
        </w:rPr>
        <w:t xml:space="preserve">mg </w:t>
      </w:r>
      <w:r w:rsidR="00D26F6E" w:rsidRPr="00544125">
        <w:rPr>
          <w:rFonts w:ascii="Times New Roman" w:eastAsia="Times New Roman" w:hAnsi="Times New Roman" w:cs="Times New Roman"/>
          <w:b/>
          <w:bCs/>
          <w:lang w:val="sv-SE"/>
        </w:rPr>
        <w:t>injektionsvätska, lösning</w:t>
      </w:r>
      <w:r w:rsidR="009B4184" w:rsidRPr="009B4184">
        <w:rPr>
          <w:rFonts w:ascii="Times New Roman" w:eastAsia="Times New Roman" w:hAnsi="Times New Roman" w:cs="Times New Roman"/>
          <w:b/>
          <w:bCs/>
          <w:lang w:val="sv-SE"/>
        </w:rPr>
        <w:t xml:space="preserve"> </w:t>
      </w:r>
      <w:r w:rsidR="009B4184" w:rsidRPr="00AE76E3">
        <w:rPr>
          <w:rFonts w:ascii="Times New Roman" w:hAnsi="Times New Roman" w:cs="Times New Roman"/>
          <w:b/>
          <w:lang w:val="sv-SE"/>
        </w:rPr>
        <w:t>i förfylld spruta</w:t>
      </w:r>
    </w:p>
    <w:p w14:paraId="7530E515" w14:textId="77777777" w:rsidR="00017467" w:rsidRPr="00544125" w:rsidRDefault="00D26F6E" w:rsidP="006073AD">
      <w:pPr>
        <w:spacing w:after="0" w:line="240" w:lineRule="auto"/>
        <w:jc w:val="center"/>
        <w:rPr>
          <w:rFonts w:ascii="Times New Roman" w:hAnsi="Times New Roman" w:cs="Times New Roman"/>
          <w:bCs/>
          <w:color w:val="000000"/>
          <w:lang w:val="sv-SE"/>
        </w:rPr>
      </w:pPr>
      <w:r w:rsidRPr="00544125">
        <w:rPr>
          <w:rFonts w:ascii="Times New Roman" w:eastAsia="Times New Roman" w:hAnsi="Times New Roman" w:cs="Times New Roman"/>
          <w:bCs/>
          <w:lang w:val="sv-SE"/>
        </w:rPr>
        <w:t>p</w:t>
      </w:r>
      <w:r w:rsidR="008D0408" w:rsidRPr="00544125">
        <w:rPr>
          <w:rFonts w:ascii="Times New Roman" w:eastAsia="Times New Roman" w:hAnsi="Times New Roman" w:cs="Times New Roman"/>
          <w:bCs/>
          <w:lang w:val="sv-SE"/>
        </w:rPr>
        <w:t>egfilgrastim</w:t>
      </w:r>
    </w:p>
    <w:p w14:paraId="318ADA71" w14:textId="77777777" w:rsidR="00011ABA" w:rsidRPr="00544125" w:rsidRDefault="00011ABA" w:rsidP="006073AD">
      <w:pPr>
        <w:spacing w:after="0" w:line="240" w:lineRule="auto"/>
        <w:rPr>
          <w:rFonts w:ascii="Times New Roman" w:hAnsi="Times New Roman" w:cs="Times New Roman"/>
          <w:szCs w:val="26"/>
          <w:lang w:val="sv-SE"/>
        </w:rPr>
      </w:pPr>
    </w:p>
    <w:p w14:paraId="4BB560CC" w14:textId="77777777" w:rsidR="00017467" w:rsidRPr="00544125" w:rsidRDefault="00D26F6E" w:rsidP="006073AD">
      <w:pPr>
        <w:keepNext/>
        <w:spacing w:after="0" w:line="240" w:lineRule="auto"/>
        <w:rPr>
          <w:rFonts w:ascii="Times New Roman" w:eastAsia="Times New Roman" w:hAnsi="Times New Roman" w:cs="Times New Roman"/>
          <w:b/>
          <w:bCs/>
          <w:lang w:val="sv-SE"/>
        </w:rPr>
      </w:pPr>
      <w:r w:rsidRPr="00544125">
        <w:rPr>
          <w:rFonts w:ascii="Times New Roman" w:eastAsia="Times New Roman" w:hAnsi="Times New Roman" w:cs="Times New Roman"/>
          <w:b/>
          <w:bCs/>
          <w:lang w:val="sv-SE"/>
        </w:rPr>
        <w:t>Läs noga igenom denna bipacksedel innan du börjar använda detta läkemedel. Den innehåller information som är viktig för dig.</w:t>
      </w:r>
    </w:p>
    <w:p w14:paraId="084F4BF4"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bCs/>
          <w:lang w:val="sv-SE"/>
        </w:rPr>
        <w:t>Spara denna information, du kan behöva läsa den igen.</w:t>
      </w:r>
    </w:p>
    <w:p w14:paraId="65217AF2"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bCs/>
          <w:lang w:val="sv-SE"/>
        </w:rPr>
        <w:t>Om du har ytterligare frågor vänd dig till läkare, apotekspersonal eller sjuksköterska.</w:t>
      </w:r>
    </w:p>
    <w:p w14:paraId="507695AB"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hAnsi="Times New Roman" w:cs="Times New Roman"/>
          <w:lang w:val="sv-SE"/>
        </w:rPr>
        <w:t>Detta läkemedel har ordinerats enbart åt dig. Ge det inte till andra. Det kan skada dem, även om de uppvisar sjukdomstecken som liknar dina.</w:t>
      </w:r>
    </w:p>
    <w:p w14:paraId="70588F58"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bCs/>
          <w:lang w:val="sv-SE"/>
        </w:rPr>
        <w:t>Om du får biverkningar, tala med läkare, apotekspersonal eller sjuksköterska. Detta gäller även eventuella biverkningar som inte nämns i denna information. Se avsnitt 4.</w:t>
      </w:r>
    </w:p>
    <w:p w14:paraId="10801516" w14:textId="77777777" w:rsidR="00017467" w:rsidRPr="00544125" w:rsidRDefault="00017467" w:rsidP="006073AD">
      <w:pPr>
        <w:spacing w:after="0" w:line="240" w:lineRule="auto"/>
        <w:rPr>
          <w:rFonts w:ascii="Times New Roman" w:hAnsi="Times New Roman" w:cs="Times New Roman"/>
          <w:szCs w:val="24"/>
          <w:lang w:val="sv-SE"/>
        </w:rPr>
      </w:pPr>
    </w:p>
    <w:p w14:paraId="1CB5B90C" w14:textId="77777777" w:rsidR="00017467" w:rsidRPr="00544125" w:rsidRDefault="00287A74"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I denna bipacksedel finns information om följande:</w:t>
      </w:r>
    </w:p>
    <w:p w14:paraId="0288C2DA" w14:textId="77777777" w:rsidR="00017467" w:rsidRPr="00544125" w:rsidRDefault="00017467" w:rsidP="006073AD">
      <w:pPr>
        <w:keepNext/>
        <w:spacing w:after="0" w:line="240" w:lineRule="auto"/>
        <w:rPr>
          <w:rFonts w:ascii="Times New Roman" w:hAnsi="Times New Roman" w:cs="Times New Roman"/>
          <w:szCs w:val="24"/>
          <w:lang w:val="sv-SE"/>
        </w:rPr>
      </w:pPr>
    </w:p>
    <w:p w14:paraId="53A7CF3B"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Vad Pelmeg är och vad det används för</w:t>
      </w:r>
    </w:p>
    <w:p w14:paraId="67C5E074"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Vad du behöver veta innan du använder Pelmeg</w:t>
      </w:r>
    </w:p>
    <w:p w14:paraId="2D40A0B4"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 xml:space="preserve">Hur du använder </w:t>
      </w:r>
      <w:r w:rsidR="005C2B49" w:rsidRPr="00544125">
        <w:rPr>
          <w:rFonts w:ascii="Times New Roman" w:hAnsi="Times New Roman" w:cs="Times New Roman"/>
          <w:color w:val="000000"/>
          <w:lang w:val="sv-SE"/>
        </w:rPr>
        <w:t>Pelmeg</w:t>
      </w:r>
    </w:p>
    <w:p w14:paraId="2361D5B6"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lang w:val="sv-SE"/>
        </w:rPr>
        <w:t>Eventuella biverkningar</w:t>
      </w:r>
    </w:p>
    <w:p w14:paraId="7B50630E"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 xml:space="preserve">Hur </w:t>
      </w:r>
      <w:r w:rsidR="005C2B49" w:rsidRPr="00544125">
        <w:rPr>
          <w:rFonts w:ascii="Times New Roman" w:hAnsi="Times New Roman" w:cs="Times New Roman"/>
          <w:color w:val="000000"/>
          <w:lang w:val="sv-SE"/>
        </w:rPr>
        <w:t>Pelmeg</w:t>
      </w:r>
      <w:r w:rsidRPr="00544125">
        <w:rPr>
          <w:rFonts w:ascii="Times New Roman" w:hAnsi="Times New Roman" w:cs="Times New Roman"/>
          <w:color w:val="000000"/>
          <w:lang w:val="sv-SE"/>
        </w:rPr>
        <w:t xml:space="preserve"> ska förvaras</w:t>
      </w:r>
      <w:r w:rsidR="008D0408" w:rsidRPr="00544125">
        <w:rPr>
          <w:rFonts w:ascii="Times New Roman" w:hAnsi="Times New Roman" w:cs="Times New Roman"/>
          <w:color w:val="000000"/>
          <w:lang w:val="sv-SE"/>
        </w:rPr>
        <w:t xml:space="preserve"> </w:t>
      </w:r>
    </w:p>
    <w:p w14:paraId="55F51C47"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lang w:val="sv-SE"/>
        </w:rPr>
        <w:t>Förpackningens innehåll och övriga upplysningar</w:t>
      </w:r>
      <w:r w:rsidR="008D0408" w:rsidRPr="00544125">
        <w:rPr>
          <w:rFonts w:ascii="Times New Roman" w:hAnsi="Times New Roman" w:cs="Times New Roman"/>
          <w:color w:val="000000"/>
          <w:lang w:val="sv-SE"/>
        </w:rPr>
        <w:t xml:space="preserve"> </w:t>
      </w:r>
    </w:p>
    <w:p w14:paraId="374AA3F0" w14:textId="77777777" w:rsidR="00017467" w:rsidRPr="00544125" w:rsidRDefault="00017467" w:rsidP="006073AD">
      <w:pPr>
        <w:spacing w:after="0" w:line="240" w:lineRule="auto"/>
        <w:rPr>
          <w:rFonts w:ascii="Times New Roman" w:hAnsi="Times New Roman" w:cs="Times New Roman"/>
          <w:szCs w:val="24"/>
          <w:lang w:val="sv-SE"/>
        </w:rPr>
      </w:pPr>
    </w:p>
    <w:p w14:paraId="4580075A" w14:textId="77777777" w:rsidR="00017467" w:rsidRPr="00544125" w:rsidRDefault="00017467" w:rsidP="006073AD">
      <w:pPr>
        <w:spacing w:after="0" w:line="240" w:lineRule="auto"/>
        <w:rPr>
          <w:rFonts w:ascii="Times New Roman" w:hAnsi="Times New Roman" w:cs="Times New Roman"/>
          <w:szCs w:val="20"/>
          <w:lang w:val="sv-SE"/>
        </w:rPr>
      </w:pPr>
    </w:p>
    <w:p w14:paraId="5BA6E761"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1.</w:t>
      </w:r>
      <w:r w:rsidRPr="00544125">
        <w:rPr>
          <w:rFonts w:ascii="Times New Roman" w:eastAsia="Times New Roman" w:hAnsi="Times New Roman" w:cs="Times New Roman"/>
          <w:b/>
          <w:bCs/>
          <w:lang w:val="sv-SE"/>
        </w:rPr>
        <w:tab/>
      </w:r>
      <w:r w:rsidR="005C2B49" w:rsidRPr="00544125">
        <w:rPr>
          <w:rFonts w:ascii="Times New Roman" w:eastAsia="Times New Roman" w:hAnsi="Times New Roman" w:cs="Times New Roman"/>
          <w:b/>
          <w:lang w:val="sv-SE"/>
        </w:rPr>
        <w:t>Vad Pelmeg är och vad det används för</w:t>
      </w:r>
    </w:p>
    <w:p w14:paraId="2D074C5B" w14:textId="77777777" w:rsidR="00017467" w:rsidRPr="00544125" w:rsidRDefault="00017467" w:rsidP="006073AD">
      <w:pPr>
        <w:keepNext/>
        <w:spacing w:after="0" w:line="240" w:lineRule="auto"/>
        <w:rPr>
          <w:rFonts w:ascii="Times New Roman" w:hAnsi="Times New Roman" w:cs="Times New Roman"/>
          <w:szCs w:val="24"/>
          <w:lang w:val="sv-SE"/>
        </w:rPr>
      </w:pPr>
    </w:p>
    <w:p w14:paraId="0C0909EA" w14:textId="77777777" w:rsidR="00017467" w:rsidRPr="00544125" w:rsidRDefault="003024D6"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Pelmeg </w:t>
      </w:r>
      <w:r w:rsidR="005C2B49" w:rsidRPr="00544125">
        <w:rPr>
          <w:rFonts w:ascii="Times New Roman" w:eastAsia="Times New Roman" w:hAnsi="Times New Roman" w:cs="Times New Roman"/>
          <w:lang w:val="sv-SE"/>
        </w:rPr>
        <w:t xml:space="preserve">innehåller den aktiva substansen pegfilgrastim. Pegfilgrastim är ett protein som med hjälp av bioteknik produceras i en bakterie som kallas </w:t>
      </w:r>
      <w:r w:rsidR="005C2B49" w:rsidRPr="00544125">
        <w:rPr>
          <w:rFonts w:ascii="Times New Roman" w:eastAsia="Times New Roman" w:hAnsi="Times New Roman" w:cs="Times New Roman"/>
          <w:i/>
          <w:iCs/>
          <w:lang w:val="sv-SE"/>
        </w:rPr>
        <w:t>E.</w:t>
      </w:r>
      <w:r w:rsidR="002C7647" w:rsidRPr="00544125">
        <w:rPr>
          <w:rFonts w:ascii="Times New Roman" w:hAnsi="Times New Roman" w:cs="Times New Roman"/>
          <w:color w:val="000000" w:themeColor="text1"/>
          <w:lang w:val="sv-SE"/>
        </w:rPr>
        <w:t>°</w:t>
      </w:r>
      <w:r w:rsidR="005C2B49" w:rsidRPr="00544125">
        <w:rPr>
          <w:rFonts w:ascii="Times New Roman" w:eastAsia="Times New Roman" w:hAnsi="Times New Roman" w:cs="Times New Roman"/>
          <w:i/>
          <w:iCs/>
          <w:lang w:val="sv-SE"/>
        </w:rPr>
        <w:t xml:space="preserve">coli. </w:t>
      </w:r>
      <w:r w:rsidR="005C2B49" w:rsidRPr="00544125">
        <w:rPr>
          <w:rFonts w:ascii="Times New Roman" w:eastAsia="Times New Roman" w:hAnsi="Times New Roman" w:cs="Times New Roman"/>
          <w:lang w:val="sv-SE"/>
        </w:rPr>
        <w:t>Det tillhör en grupp proteiner som kallas cytokiner och det är mycket likt ett naturligt protein (granulocytkolonistimulerande faktor) som produceras i kroppen.</w:t>
      </w:r>
    </w:p>
    <w:p w14:paraId="51CE1B17" w14:textId="77777777" w:rsidR="00017467" w:rsidRPr="00544125" w:rsidRDefault="00017467" w:rsidP="006073AD">
      <w:pPr>
        <w:spacing w:after="0" w:line="240" w:lineRule="auto"/>
        <w:rPr>
          <w:rFonts w:ascii="Times New Roman" w:hAnsi="Times New Roman" w:cs="Times New Roman"/>
          <w:szCs w:val="24"/>
          <w:lang w:val="sv-SE"/>
        </w:rPr>
      </w:pPr>
    </w:p>
    <w:p w14:paraId="6AF22D53" w14:textId="17C5F1ED" w:rsidR="00017467" w:rsidRPr="00544125" w:rsidRDefault="003024D6"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Pelmeg </w:t>
      </w:r>
      <w:r w:rsidR="005C2B49" w:rsidRPr="00544125">
        <w:rPr>
          <w:rFonts w:ascii="Times New Roman" w:eastAsia="Times New Roman" w:hAnsi="Times New Roman" w:cs="Times New Roman"/>
          <w:lang w:val="sv-SE"/>
        </w:rPr>
        <w:t xml:space="preserve">används </w:t>
      </w:r>
      <w:r w:rsidR="00B674EF">
        <w:rPr>
          <w:rFonts w:ascii="Times New Roman" w:eastAsia="Times New Roman" w:hAnsi="Times New Roman" w:cs="Times New Roman"/>
          <w:lang w:val="sv-SE"/>
        </w:rPr>
        <w:t xml:space="preserve">till vuxna patienter </w:t>
      </w:r>
      <w:r w:rsidR="005C2B49" w:rsidRPr="00544125">
        <w:rPr>
          <w:rFonts w:ascii="Times New Roman" w:eastAsia="Times New Roman" w:hAnsi="Times New Roman" w:cs="Times New Roman"/>
          <w:lang w:val="sv-SE"/>
        </w:rPr>
        <w:t xml:space="preserve">för att </w:t>
      </w:r>
      <w:r w:rsidR="004E6374">
        <w:rPr>
          <w:rFonts w:ascii="Times New Roman" w:eastAsia="Times New Roman" w:hAnsi="Times New Roman" w:cs="Times New Roman"/>
          <w:lang w:val="sv-SE"/>
        </w:rPr>
        <w:t>minska</w:t>
      </w:r>
      <w:r w:rsidR="005C2B49" w:rsidRPr="00544125">
        <w:rPr>
          <w:rFonts w:ascii="Times New Roman" w:eastAsia="Times New Roman" w:hAnsi="Times New Roman" w:cs="Times New Roman"/>
          <w:lang w:val="sv-SE"/>
        </w:rPr>
        <w:t xml:space="preserve"> tiden av neutropeni (lågt antal vita blodkroppar) och förekomsten av febril neutropeni (lågt antal vita blodkroppar med samtidig feber) som kan bero på användningen av cytotoxisk kemoterapi (läkemedel som förstör snabbt växande celler). De vita blodkropparna är viktiga, eftersom de hjälper din kropp att bekämpa infektioner. Dessa blodkroppar är mycket känsliga för kemoterapi och denna behandling kan leda till att deras antal minskar i kroppen. Om antalet vita blodkroppar sjunker till en låg nivå finns det kanske inte tillräckligt många kvar i kroppen för att bekämpa bakterier och </w:t>
      </w:r>
      <w:r w:rsidR="00672B40" w:rsidRPr="00544125">
        <w:rPr>
          <w:rFonts w:ascii="Times New Roman" w:eastAsia="Times New Roman" w:hAnsi="Times New Roman" w:cs="Times New Roman"/>
          <w:lang w:val="sv-SE"/>
        </w:rPr>
        <w:t>du</w:t>
      </w:r>
      <w:r w:rsidR="005C2B49" w:rsidRPr="00544125">
        <w:rPr>
          <w:rFonts w:ascii="Times New Roman" w:eastAsia="Times New Roman" w:hAnsi="Times New Roman" w:cs="Times New Roman"/>
          <w:lang w:val="sv-SE"/>
        </w:rPr>
        <w:t xml:space="preserve"> kan bli mer mottaglig för infektioner.</w:t>
      </w:r>
    </w:p>
    <w:p w14:paraId="67C1BF89" w14:textId="77777777" w:rsidR="00017467" w:rsidRPr="00544125" w:rsidRDefault="00017467" w:rsidP="006073AD">
      <w:pPr>
        <w:spacing w:after="0" w:line="240" w:lineRule="auto"/>
        <w:rPr>
          <w:rFonts w:ascii="Times New Roman" w:hAnsi="Times New Roman" w:cs="Times New Roman"/>
          <w:szCs w:val="24"/>
          <w:lang w:val="sv-SE"/>
        </w:rPr>
      </w:pPr>
    </w:p>
    <w:p w14:paraId="0EDDEAAD" w14:textId="77777777" w:rsidR="00017467" w:rsidRPr="00544125" w:rsidRDefault="005C2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Din läkare har gett dig Pelmeg för att hjälpa din benmärg (den del i skelettet där blodkroppar bildas) att bilda fler vita blodkroppar som hjälper din kropp att bekämpa infektioner.</w:t>
      </w:r>
    </w:p>
    <w:p w14:paraId="7280A4A5" w14:textId="77777777" w:rsidR="00017467" w:rsidRPr="00544125" w:rsidRDefault="00017467" w:rsidP="006073AD">
      <w:pPr>
        <w:spacing w:after="0" w:line="240" w:lineRule="auto"/>
        <w:rPr>
          <w:rFonts w:ascii="Times New Roman" w:hAnsi="Times New Roman" w:cs="Times New Roman"/>
          <w:lang w:val="sv-SE"/>
        </w:rPr>
      </w:pPr>
    </w:p>
    <w:p w14:paraId="4C3937D1" w14:textId="77777777" w:rsidR="00017467" w:rsidRPr="00544125" w:rsidRDefault="00017467" w:rsidP="006073AD">
      <w:pPr>
        <w:spacing w:after="0" w:line="240" w:lineRule="auto"/>
        <w:rPr>
          <w:rFonts w:ascii="Times New Roman" w:hAnsi="Times New Roman" w:cs="Times New Roman"/>
          <w:lang w:val="sv-SE"/>
        </w:rPr>
      </w:pPr>
    </w:p>
    <w:p w14:paraId="4A1F19BA"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2.</w:t>
      </w:r>
      <w:r w:rsidRPr="00544125">
        <w:rPr>
          <w:rFonts w:ascii="Times New Roman" w:eastAsia="Times New Roman" w:hAnsi="Times New Roman" w:cs="Times New Roman"/>
          <w:b/>
          <w:bCs/>
          <w:lang w:val="sv-SE"/>
        </w:rPr>
        <w:tab/>
      </w:r>
      <w:r w:rsidR="005C2B49" w:rsidRPr="00544125">
        <w:rPr>
          <w:rFonts w:ascii="Times New Roman" w:eastAsia="Times New Roman" w:hAnsi="Times New Roman" w:cs="Times New Roman"/>
          <w:b/>
          <w:lang w:val="sv-SE"/>
        </w:rPr>
        <w:t>Vad du behöver veta innan du använder Pelmeg</w:t>
      </w:r>
    </w:p>
    <w:p w14:paraId="262AD561" w14:textId="77777777" w:rsidR="00017467" w:rsidRPr="00544125" w:rsidRDefault="00017467" w:rsidP="006073AD">
      <w:pPr>
        <w:keepNext/>
        <w:spacing w:after="0" w:line="240" w:lineRule="auto"/>
        <w:rPr>
          <w:rFonts w:ascii="Times New Roman" w:hAnsi="Times New Roman" w:cs="Times New Roman"/>
          <w:szCs w:val="24"/>
          <w:lang w:val="sv-SE"/>
        </w:rPr>
      </w:pPr>
    </w:p>
    <w:p w14:paraId="5448B7CA" w14:textId="77777777" w:rsidR="00017467" w:rsidRPr="00544125" w:rsidRDefault="005C2B49" w:rsidP="006073AD">
      <w:pPr>
        <w:keepNext/>
        <w:spacing w:after="0" w:line="240" w:lineRule="auto"/>
        <w:rPr>
          <w:rFonts w:ascii="Times New Roman" w:eastAsia="Times New Roman" w:hAnsi="Times New Roman" w:cs="Times New Roman"/>
          <w:lang w:val="sv-SE"/>
        </w:rPr>
      </w:pPr>
      <w:r w:rsidRPr="00544125">
        <w:rPr>
          <w:rFonts w:ascii="Times New Roman" w:hAnsi="Times New Roman" w:cs="Times New Roman"/>
          <w:b/>
          <w:bCs/>
          <w:lang w:val="sv-SE"/>
        </w:rPr>
        <w:t>Använd inte</w:t>
      </w:r>
      <w:r w:rsidRPr="00544125">
        <w:rPr>
          <w:rFonts w:ascii="Times New Roman" w:eastAsia="Times New Roman" w:hAnsi="Times New Roman" w:cs="Times New Roman"/>
          <w:b/>
          <w:bCs/>
          <w:lang w:val="sv-SE"/>
        </w:rPr>
        <w:t xml:space="preserve"> </w:t>
      </w:r>
      <w:r w:rsidR="003024D6" w:rsidRPr="00544125">
        <w:rPr>
          <w:rFonts w:ascii="Times New Roman" w:eastAsia="Times New Roman" w:hAnsi="Times New Roman" w:cs="Times New Roman"/>
          <w:b/>
          <w:bCs/>
          <w:lang w:val="sv-SE"/>
        </w:rPr>
        <w:t>Pelmeg</w:t>
      </w:r>
    </w:p>
    <w:p w14:paraId="04BF9A27" w14:textId="77777777" w:rsidR="00017467" w:rsidRPr="00544125" w:rsidRDefault="00017467" w:rsidP="006073AD">
      <w:pPr>
        <w:keepNext/>
        <w:spacing w:after="0" w:line="240" w:lineRule="auto"/>
        <w:rPr>
          <w:rFonts w:ascii="Times New Roman" w:hAnsi="Times New Roman" w:cs="Times New Roman"/>
          <w:szCs w:val="26"/>
          <w:lang w:val="sv-SE"/>
        </w:rPr>
      </w:pPr>
    </w:p>
    <w:p w14:paraId="45896E82"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 xml:space="preserve">om du är allergisk mot pegfilgrastim, filgrastim, proteiner härledda från </w:t>
      </w:r>
      <w:r w:rsidR="005C2B49" w:rsidRPr="00544125">
        <w:rPr>
          <w:rFonts w:ascii="Times New Roman" w:eastAsia="Times New Roman" w:hAnsi="Times New Roman" w:cs="Times New Roman"/>
          <w:i/>
          <w:iCs/>
          <w:lang w:val="sv-SE"/>
        </w:rPr>
        <w:t>E.</w:t>
      </w:r>
      <w:r w:rsidR="008C41F4" w:rsidRPr="00544125">
        <w:rPr>
          <w:rFonts w:ascii="Times New Roman" w:hAnsi="Times New Roman" w:cs="Times New Roman"/>
          <w:color w:val="000000" w:themeColor="text1"/>
          <w:lang w:val="sv-SE"/>
        </w:rPr>
        <w:t>°</w:t>
      </w:r>
      <w:r w:rsidR="005C2B49" w:rsidRPr="00544125">
        <w:rPr>
          <w:rFonts w:ascii="Times New Roman" w:eastAsia="Times New Roman" w:hAnsi="Times New Roman" w:cs="Times New Roman"/>
          <w:i/>
          <w:iCs/>
          <w:lang w:val="sv-SE"/>
        </w:rPr>
        <w:t xml:space="preserve">coli </w:t>
      </w:r>
      <w:r w:rsidR="005C2B49" w:rsidRPr="00544125">
        <w:rPr>
          <w:rFonts w:ascii="Times New Roman" w:eastAsia="Times New Roman" w:hAnsi="Times New Roman" w:cs="Times New Roman"/>
          <w:lang w:val="sv-SE"/>
        </w:rPr>
        <w:t xml:space="preserve">eller något </w:t>
      </w:r>
      <w:r w:rsidR="004B1DF7" w:rsidRPr="00544125">
        <w:rPr>
          <w:rFonts w:ascii="Times New Roman" w:eastAsia="Times New Roman" w:hAnsi="Times New Roman" w:cs="Times New Roman"/>
          <w:lang w:val="sv-SE"/>
        </w:rPr>
        <w:t>annat</w:t>
      </w:r>
      <w:r w:rsidR="005C2B49" w:rsidRPr="00544125">
        <w:rPr>
          <w:rFonts w:ascii="Times New Roman" w:eastAsia="Times New Roman" w:hAnsi="Times New Roman" w:cs="Times New Roman"/>
          <w:lang w:val="sv-SE"/>
        </w:rPr>
        <w:t xml:space="preserve"> innehållsämne i detta läkemedel.</w:t>
      </w:r>
    </w:p>
    <w:p w14:paraId="44614EBD" w14:textId="77777777" w:rsidR="00017467" w:rsidRPr="00544125" w:rsidRDefault="00017467" w:rsidP="006073AD">
      <w:pPr>
        <w:spacing w:after="0" w:line="240" w:lineRule="auto"/>
        <w:rPr>
          <w:rFonts w:ascii="Times New Roman" w:hAnsi="Times New Roman" w:cs="Times New Roman"/>
          <w:szCs w:val="24"/>
          <w:lang w:val="sv-SE"/>
        </w:rPr>
      </w:pPr>
    </w:p>
    <w:p w14:paraId="64167682" w14:textId="77777777" w:rsidR="00017467" w:rsidRPr="00544125" w:rsidRDefault="005C2B49"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Varningar och försiktighet</w:t>
      </w:r>
    </w:p>
    <w:p w14:paraId="4CCD4EDD" w14:textId="77777777" w:rsidR="00017467" w:rsidRPr="00544125" w:rsidRDefault="00017467" w:rsidP="006073AD">
      <w:pPr>
        <w:keepNext/>
        <w:spacing w:after="0" w:line="240" w:lineRule="auto"/>
        <w:rPr>
          <w:rFonts w:ascii="Times New Roman" w:hAnsi="Times New Roman" w:cs="Times New Roman"/>
          <w:szCs w:val="24"/>
          <w:lang w:val="sv-SE"/>
        </w:rPr>
      </w:pPr>
    </w:p>
    <w:p w14:paraId="7B5754DD" w14:textId="77777777" w:rsidR="00017467" w:rsidRPr="00544125" w:rsidRDefault="005C2B49"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Tala med läkare, apotekspersonal eller sjuksköterska innan du använder Pelmeg:</w:t>
      </w:r>
    </w:p>
    <w:p w14:paraId="605FA7A8" w14:textId="77777777" w:rsidR="00017467" w:rsidRPr="00544125" w:rsidRDefault="00017467" w:rsidP="006073AD">
      <w:pPr>
        <w:spacing w:after="0" w:line="240" w:lineRule="auto"/>
        <w:rPr>
          <w:rFonts w:ascii="Times New Roman" w:hAnsi="Times New Roman" w:cs="Times New Roman"/>
          <w:szCs w:val="24"/>
          <w:lang w:val="sv-SE"/>
        </w:rPr>
      </w:pPr>
    </w:p>
    <w:p w14:paraId="50AFBE28" w14:textId="5B4856ED"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drabbas av en allergisk reaktion, vilket kan yttra sig som en svaghetskänsla, blodtrycksfall, andningssvårigheter, svullnad i ansiktet (anafylax</w:t>
      </w:r>
      <w:r w:rsidR="00672B40" w:rsidRPr="00544125">
        <w:rPr>
          <w:rFonts w:ascii="Times New Roman" w:eastAsia="Times New Roman" w:hAnsi="Times New Roman" w:cs="Times New Roman"/>
          <w:lang w:val="sv-SE"/>
        </w:rPr>
        <w:t>i</w:t>
      </w:r>
      <w:r w:rsidR="005C2B49" w:rsidRPr="00544125">
        <w:rPr>
          <w:rFonts w:ascii="Times New Roman" w:eastAsia="Times New Roman" w:hAnsi="Times New Roman" w:cs="Times New Roman"/>
          <w:lang w:val="sv-SE"/>
        </w:rPr>
        <w:t>), rodnad och vallningar, utslag och hudområden med klåda</w:t>
      </w:r>
      <w:r w:rsidR="000E31B9">
        <w:rPr>
          <w:rFonts w:ascii="Times New Roman" w:eastAsia="Times New Roman" w:hAnsi="Times New Roman" w:cs="Times New Roman"/>
          <w:lang w:val="sv-SE"/>
        </w:rPr>
        <w:t>.</w:t>
      </w:r>
    </w:p>
    <w:p w14:paraId="011EF47A"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har hosta, feber och andningssvårigheter. Detta kan vara tecken på akut andnödsyndrom</w:t>
      </w:r>
      <w:r w:rsidR="00682E2E" w:rsidRPr="00544125">
        <w:rPr>
          <w:rFonts w:ascii="Times New Roman" w:eastAsia="Times New Roman" w:hAnsi="Times New Roman" w:cs="Times New Roman"/>
          <w:lang w:val="sv-SE"/>
        </w:rPr>
        <w:t>.</w:t>
      </w:r>
    </w:p>
    <w:p w14:paraId="1B95AE09"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drabbas av en eller flera av följande biverkningar:</w:t>
      </w:r>
    </w:p>
    <w:p w14:paraId="58424E36" w14:textId="21C55B62" w:rsidR="00017467" w:rsidRPr="00544125" w:rsidRDefault="005F02F7" w:rsidP="006073AD">
      <w:pPr>
        <w:spacing w:after="0" w:line="240" w:lineRule="auto"/>
        <w:ind w:left="1134"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svullnad</w:t>
      </w:r>
      <w:r w:rsidR="00E96C21" w:rsidRPr="00544125">
        <w:rPr>
          <w:rFonts w:ascii="Times New Roman" w:eastAsia="Times New Roman" w:hAnsi="Times New Roman" w:cs="Times New Roman"/>
          <w:lang w:val="sv-SE"/>
        </w:rPr>
        <w:t>er eller uppsvälldhet</w:t>
      </w:r>
      <w:r w:rsidR="005C2B49" w:rsidRPr="00544125">
        <w:rPr>
          <w:rFonts w:ascii="Times New Roman" w:eastAsia="Times New Roman" w:hAnsi="Times New Roman" w:cs="Times New Roman"/>
          <w:lang w:val="sv-SE"/>
        </w:rPr>
        <w:t>, vilket kan bero på att du urinerar mer sällan än vanligt, andningssvårigheter, svullen buk och en känsla av övermättnad, allmän trötthetskänsla</w:t>
      </w:r>
      <w:r w:rsidR="00E55406">
        <w:rPr>
          <w:rFonts w:ascii="Times New Roman" w:eastAsia="Times New Roman" w:hAnsi="Times New Roman" w:cs="Times New Roman"/>
          <w:lang w:val="sv-SE"/>
        </w:rPr>
        <w:t>.</w:t>
      </w:r>
    </w:p>
    <w:p w14:paraId="02BF42C7" w14:textId="77777777" w:rsidR="00017467" w:rsidRPr="00544125" w:rsidRDefault="005C2B49" w:rsidP="006073AD">
      <w:pPr>
        <w:autoSpaceDE w:val="0"/>
        <w:autoSpaceDN w:val="0"/>
        <w:adjustRightInd w:val="0"/>
        <w:spacing w:after="0" w:line="240" w:lineRule="auto"/>
        <w:ind w:left="567"/>
        <w:rPr>
          <w:rFonts w:ascii="Times New Roman" w:eastAsia="Times New Roman" w:hAnsi="Times New Roman" w:cs="Times New Roman"/>
          <w:lang w:val="sv-SE"/>
        </w:rPr>
      </w:pPr>
      <w:r w:rsidRPr="00544125">
        <w:rPr>
          <w:rFonts w:ascii="Times New Roman" w:hAnsi="Times New Roman" w:cs="Times New Roman"/>
          <w:lang w:val="sv-SE"/>
        </w:rPr>
        <w:t>Detta kan vara symtom på ett tillstånd som kallas kapillärläckagesyndrom, vilket gör att blod läcker ut från de små blodkärlen. Se avsnitt 4.</w:t>
      </w:r>
    </w:p>
    <w:p w14:paraId="7E717D4B" w14:textId="573795BC"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 xml:space="preserve">om du drabbas av smärta i övre delen av buken </w:t>
      </w:r>
      <w:r w:rsidR="004E6374">
        <w:rPr>
          <w:rFonts w:ascii="Times New Roman" w:eastAsia="Times New Roman" w:hAnsi="Times New Roman" w:cs="Times New Roman"/>
          <w:lang w:val="sv-SE"/>
        </w:rPr>
        <w:t xml:space="preserve">på vänster sida </w:t>
      </w:r>
      <w:r w:rsidR="005C2B49" w:rsidRPr="00544125">
        <w:rPr>
          <w:rFonts w:ascii="Times New Roman" w:eastAsia="Times New Roman" w:hAnsi="Times New Roman" w:cs="Times New Roman"/>
          <w:lang w:val="sv-SE"/>
        </w:rPr>
        <w:t>eller spetsen av axeln. Detta kan vara ett tecken på mjältproblem (splenomegali)</w:t>
      </w:r>
      <w:r w:rsidR="00E55406">
        <w:rPr>
          <w:rFonts w:ascii="Times New Roman" w:eastAsia="Times New Roman" w:hAnsi="Times New Roman" w:cs="Times New Roman"/>
          <w:lang w:val="sv-SE"/>
        </w:rPr>
        <w:t>.</w:t>
      </w:r>
    </w:p>
    <w:p w14:paraId="62E09E82" w14:textId="3A540931"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nyligen har haft en allvarlig lunginfektion (pneumoni), vätska i lungorna (lungödem), inflammation i lungorna (interstitiell lungsjukdom) eller avvikande resultat vid bröströntgen  (lunginfiltration)</w:t>
      </w:r>
      <w:r w:rsidR="00E55406">
        <w:rPr>
          <w:rFonts w:ascii="Times New Roman" w:eastAsia="Times New Roman" w:hAnsi="Times New Roman" w:cs="Times New Roman"/>
          <w:lang w:val="sv-SE"/>
        </w:rPr>
        <w:t>.</w:t>
      </w:r>
    </w:p>
    <w:p w14:paraId="5E2DC029" w14:textId="1561FBF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eastAsia="Times New Roman" w:hAnsi="Times New Roman" w:cs="Times New Roman"/>
          <w:lang w:val="sv-SE"/>
        </w:rPr>
        <w:t>om du vet att du har förändrat antal blodkroppar (t.ex. ökat antal vita blodkroppar eller anemi) eller minskat antal blodplättar, vilket sänker blodets förmåga att levra sig (trombocytopeni). Läkaren kan vilja kontrollera detta oftare än vanligt</w:t>
      </w:r>
      <w:r w:rsidR="004E6374">
        <w:rPr>
          <w:rFonts w:ascii="Times New Roman" w:eastAsia="Times New Roman" w:hAnsi="Times New Roman" w:cs="Times New Roman"/>
          <w:lang w:val="sv-SE"/>
        </w:rPr>
        <w:t>.</w:t>
      </w:r>
    </w:p>
    <w:p w14:paraId="1C31C40E"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eastAsia="Times New Roman" w:hAnsi="Times New Roman" w:cs="Times New Roman"/>
          <w:lang w:val="sv-SE"/>
        </w:rPr>
        <w:t>om du har sickelcellanemi. Läkaren kan vilja kontrollera detta oftare än vanligt.</w:t>
      </w:r>
    </w:p>
    <w:p w14:paraId="0E580EBF" w14:textId="4618BB3A" w:rsidR="00BB5BDD" w:rsidRPr="00BB5BDD" w:rsidRDefault="005F02F7" w:rsidP="00BB5BD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B5BDD" w:rsidRPr="00BB5BDD">
        <w:rPr>
          <w:rFonts w:ascii="Times New Roman" w:eastAsia="Times New Roman" w:hAnsi="Times New Roman" w:cs="Times New Roman"/>
          <w:lang w:val="sv-SE"/>
        </w:rPr>
        <w:t xml:space="preserve">om du </w:t>
      </w:r>
      <w:r w:rsidR="00BB5BDD" w:rsidRPr="00BB5BDD">
        <w:rPr>
          <w:rFonts w:ascii="Times New Roman" w:eastAsia="Times New Roman" w:hAnsi="Times New Roman" w:cs="Times New Roman" w:hint="eastAsia"/>
          <w:lang w:val="sv-SE"/>
        </w:rPr>
        <w:t>ä</w:t>
      </w:r>
      <w:r w:rsidR="00BB5BDD" w:rsidRPr="00BB5BDD">
        <w:rPr>
          <w:rFonts w:ascii="Times New Roman" w:eastAsia="Times New Roman" w:hAnsi="Times New Roman" w:cs="Times New Roman"/>
          <w:lang w:val="sv-SE"/>
        </w:rPr>
        <w:t>r en patient med br</w:t>
      </w:r>
      <w:r w:rsidR="00BB5BDD" w:rsidRPr="00BB5BDD">
        <w:rPr>
          <w:rFonts w:ascii="Times New Roman" w:eastAsia="Times New Roman" w:hAnsi="Times New Roman" w:cs="Times New Roman" w:hint="eastAsia"/>
          <w:lang w:val="sv-SE"/>
        </w:rPr>
        <w:t>ö</w:t>
      </w:r>
      <w:r w:rsidR="00BB5BDD" w:rsidRPr="00BB5BDD">
        <w:rPr>
          <w:rFonts w:ascii="Times New Roman" w:eastAsia="Times New Roman" w:hAnsi="Times New Roman" w:cs="Times New Roman"/>
          <w:lang w:val="sv-SE"/>
        </w:rPr>
        <w:t>stcancer eller lungcancer, d</w:t>
      </w:r>
      <w:r w:rsidR="00BB5BDD" w:rsidRPr="00BB5BDD">
        <w:rPr>
          <w:rFonts w:ascii="Times New Roman" w:eastAsia="Times New Roman" w:hAnsi="Times New Roman" w:cs="Times New Roman" w:hint="eastAsia"/>
          <w:lang w:val="sv-SE"/>
        </w:rPr>
        <w:t>å</w:t>
      </w:r>
      <w:r w:rsidR="00BB5BDD" w:rsidRPr="00BB5BDD">
        <w:rPr>
          <w:rFonts w:ascii="Times New Roman" w:eastAsia="Times New Roman" w:hAnsi="Times New Roman" w:cs="Times New Roman"/>
          <w:lang w:val="sv-SE"/>
        </w:rPr>
        <w:t xml:space="preserve"> </w:t>
      </w:r>
      <w:r w:rsidR="00BB5BDD">
        <w:rPr>
          <w:rFonts w:ascii="Times New Roman" w:eastAsia="Times New Roman" w:hAnsi="Times New Roman" w:cs="Times New Roman"/>
          <w:lang w:val="sv-SE"/>
        </w:rPr>
        <w:t>Pelmeg</w:t>
      </w:r>
      <w:r w:rsidR="00BB5BDD" w:rsidRPr="00BB5BDD">
        <w:rPr>
          <w:rFonts w:ascii="Times New Roman" w:eastAsia="Times New Roman" w:hAnsi="Times New Roman" w:cs="Times New Roman"/>
          <w:lang w:val="sv-SE"/>
        </w:rPr>
        <w:t xml:space="preserve"> i kombination med</w:t>
      </w:r>
    </w:p>
    <w:p w14:paraId="633A6CFB" w14:textId="77777777" w:rsidR="00BB5BDD" w:rsidRPr="00BB5BDD" w:rsidRDefault="00BB5BDD" w:rsidP="00BB5BDD">
      <w:pPr>
        <w:spacing w:after="0" w:line="240" w:lineRule="auto"/>
        <w:ind w:left="567"/>
        <w:rPr>
          <w:rFonts w:ascii="Times New Roman" w:eastAsia="Times New Roman" w:hAnsi="Times New Roman" w:cs="Times New Roman"/>
          <w:lang w:val="sv-SE"/>
        </w:rPr>
      </w:pPr>
      <w:r w:rsidRPr="00BB5BDD">
        <w:rPr>
          <w:rFonts w:ascii="Times New Roman" w:eastAsia="Times New Roman" w:hAnsi="Times New Roman" w:cs="Times New Roman"/>
          <w:lang w:val="sv-SE"/>
        </w:rPr>
        <w:t>kemoterapi och/eller str</w:t>
      </w:r>
      <w:r w:rsidRPr="00BB5BDD">
        <w:rPr>
          <w:rFonts w:ascii="Times New Roman" w:eastAsia="Times New Roman" w:hAnsi="Times New Roman" w:cs="Times New Roman" w:hint="eastAsia"/>
          <w:lang w:val="sv-SE"/>
        </w:rPr>
        <w:t>å</w:t>
      </w:r>
      <w:r w:rsidRPr="00BB5BDD">
        <w:rPr>
          <w:rFonts w:ascii="Times New Roman" w:eastAsia="Times New Roman" w:hAnsi="Times New Roman" w:cs="Times New Roman"/>
          <w:lang w:val="sv-SE"/>
        </w:rPr>
        <w:t xml:space="preserve">lbehandling kan </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ka risken f</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r ett cancerf</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rstadium som kallas</w:t>
      </w:r>
    </w:p>
    <w:p w14:paraId="5373D0D8" w14:textId="77777777" w:rsidR="00BB5BDD" w:rsidRPr="00BB5BDD" w:rsidRDefault="00BB5BDD" w:rsidP="00BB5BDD">
      <w:pPr>
        <w:autoSpaceDE w:val="0"/>
        <w:autoSpaceDN w:val="0"/>
        <w:adjustRightInd w:val="0"/>
        <w:spacing w:after="0" w:line="240" w:lineRule="auto"/>
        <w:ind w:firstLine="567"/>
        <w:rPr>
          <w:rFonts w:ascii="Times New Roman" w:eastAsia="Times New Roman" w:hAnsi="Times New Roman" w:cs="Times New Roman"/>
          <w:lang w:val="sv-SE"/>
        </w:rPr>
      </w:pPr>
      <w:r w:rsidRPr="00BB5BDD">
        <w:rPr>
          <w:rFonts w:ascii="Times New Roman" w:eastAsia="Times New Roman" w:hAnsi="Times New Roman" w:cs="Times New Roman"/>
          <w:lang w:val="sv-SE"/>
        </w:rPr>
        <w:t>myelodysplastiskt syndrom (MDS) eller en blodcancer som kallas akut myeloisk leukemi</w:t>
      </w:r>
    </w:p>
    <w:p w14:paraId="1D1FCB62" w14:textId="77777777" w:rsidR="00BB5BDD" w:rsidRPr="00BB5BDD" w:rsidRDefault="00BB5BDD" w:rsidP="00BB5BDD">
      <w:pPr>
        <w:autoSpaceDE w:val="0"/>
        <w:autoSpaceDN w:val="0"/>
        <w:adjustRightInd w:val="0"/>
        <w:spacing w:after="0" w:line="240" w:lineRule="auto"/>
        <w:ind w:firstLine="567"/>
        <w:rPr>
          <w:rFonts w:ascii="Times New Roman" w:eastAsia="Times New Roman" w:hAnsi="Times New Roman" w:cs="Times New Roman"/>
          <w:lang w:val="sv-SE"/>
        </w:rPr>
      </w:pPr>
      <w:r w:rsidRPr="00BB5BDD">
        <w:rPr>
          <w:rFonts w:ascii="Times New Roman" w:eastAsia="Times New Roman" w:hAnsi="Times New Roman" w:cs="Times New Roman"/>
          <w:lang w:val="sv-SE"/>
        </w:rPr>
        <w:t>(AML). Symtom kan innefatta tr</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tthet, feber samt enkel uppkomst av bl</w:t>
      </w:r>
      <w:r w:rsidRPr="00BB5BDD">
        <w:rPr>
          <w:rFonts w:ascii="Times New Roman" w:eastAsia="Times New Roman" w:hAnsi="Times New Roman" w:cs="Times New Roman" w:hint="eastAsia"/>
          <w:lang w:val="sv-SE"/>
        </w:rPr>
        <w:t>å</w:t>
      </w:r>
      <w:r w:rsidRPr="00BB5BDD">
        <w:rPr>
          <w:rFonts w:ascii="Times New Roman" w:eastAsia="Times New Roman" w:hAnsi="Times New Roman" w:cs="Times New Roman"/>
          <w:lang w:val="sv-SE"/>
        </w:rPr>
        <w:t>m</w:t>
      </w:r>
      <w:r w:rsidRPr="00BB5BDD">
        <w:rPr>
          <w:rFonts w:ascii="Times New Roman" w:eastAsia="Times New Roman" w:hAnsi="Times New Roman" w:cs="Times New Roman" w:hint="eastAsia"/>
          <w:lang w:val="sv-SE"/>
        </w:rPr>
        <w:t>ä</w:t>
      </w:r>
      <w:r w:rsidRPr="00BB5BDD">
        <w:rPr>
          <w:rFonts w:ascii="Times New Roman" w:eastAsia="Times New Roman" w:hAnsi="Times New Roman" w:cs="Times New Roman"/>
          <w:lang w:val="sv-SE"/>
        </w:rPr>
        <w:t>rken och</w:t>
      </w:r>
    </w:p>
    <w:p w14:paraId="6649D2EC" w14:textId="77777777" w:rsidR="00BB5BDD" w:rsidRPr="00BB5BDD" w:rsidRDefault="00BB5BDD" w:rsidP="00BB5BDD">
      <w:pPr>
        <w:spacing w:after="0" w:line="240" w:lineRule="auto"/>
        <w:ind w:left="567"/>
        <w:rPr>
          <w:rFonts w:ascii="Times New Roman" w:eastAsia="Times New Roman" w:hAnsi="Times New Roman" w:cs="Times New Roman"/>
          <w:lang w:val="sv-SE"/>
        </w:rPr>
      </w:pPr>
      <w:r w:rsidRPr="00BB5BDD">
        <w:rPr>
          <w:rFonts w:ascii="Times New Roman" w:eastAsia="Times New Roman" w:hAnsi="Times New Roman" w:cs="Times New Roman"/>
          <w:lang w:val="sv-SE"/>
        </w:rPr>
        <w:t>bl</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dningar.</w:t>
      </w:r>
    </w:p>
    <w:p w14:paraId="3C3B1ACA" w14:textId="31A7E39E" w:rsidR="00017467" w:rsidRPr="00BB5BDD" w:rsidRDefault="00A73A73" w:rsidP="00BB5BDD">
      <w:pPr>
        <w:pStyle w:val="ListParagraph"/>
        <w:numPr>
          <w:ilvl w:val="0"/>
          <w:numId w:val="39"/>
        </w:numPr>
        <w:spacing w:after="0" w:line="240" w:lineRule="auto"/>
        <w:ind w:left="567" w:hanging="567"/>
        <w:rPr>
          <w:rFonts w:ascii="Times New Roman" w:eastAsia="Times New Roman" w:hAnsi="Times New Roman" w:cs="Times New Roman"/>
          <w:lang w:val="sv-SE"/>
        </w:rPr>
      </w:pPr>
      <w:r w:rsidRPr="00BB5BDD">
        <w:rPr>
          <w:rFonts w:ascii="Times New Roman" w:eastAsia="Times New Roman" w:hAnsi="Times New Roman" w:cs="Times New Roman"/>
          <w:lang w:val="sv-SE"/>
        </w:rPr>
        <w:t>om du drabbas av plötsliga tecken på allergi, som utslag, klåda eller nässelutslag, svullnad i ansiktet, läppar, tungan eller andra delar av kroppen, andfåddhet, väsande andning eller andningssvårigheter. Dessa kan vara tecken på en svår allergisk reaktion.</w:t>
      </w:r>
    </w:p>
    <w:p w14:paraId="427F78B8" w14:textId="0698E826" w:rsidR="00017467" w:rsidRPr="00544125" w:rsidRDefault="00E83163" w:rsidP="006073AD">
      <w:pPr>
        <w:pStyle w:val="ListParagraph"/>
        <w:numPr>
          <w:ilvl w:val="0"/>
          <w:numId w:val="34"/>
        </w:numPr>
        <w:spacing w:after="0" w:line="240" w:lineRule="auto"/>
        <w:ind w:left="567" w:hanging="567"/>
        <w:rPr>
          <w:rFonts w:ascii="Times New Roman" w:hAnsi="Times New Roman" w:cs="Times New Roman"/>
          <w:bCs/>
          <w:lang w:val="sv-SE"/>
        </w:rPr>
      </w:pPr>
      <w:r w:rsidRPr="00E83163">
        <w:rPr>
          <w:rFonts w:ascii="Times New Roman" w:eastAsia="Times New Roman" w:hAnsi="Times New Roman" w:cs="Times New Roman"/>
          <w:lang w:val="sv-SE"/>
        </w:rPr>
        <w:t>om du har symtom som tyder på i</w:t>
      </w:r>
      <w:r w:rsidR="00017467" w:rsidRPr="00E83163">
        <w:rPr>
          <w:rFonts w:ascii="Times New Roman" w:eastAsia="Times New Roman" w:hAnsi="Times New Roman" w:cs="Times New Roman"/>
          <w:lang w:val="sv-SE"/>
        </w:rPr>
        <w:t>nflammation</w:t>
      </w:r>
      <w:r w:rsidR="00017467" w:rsidRPr="00544125">
        <w:rPr>
          <w:rFonts w:ascii="Times New Roman" w:hAnsi="Times New Roman" w:cs="Times New Roman"/>
          <w:bCs/>
          <w:lang w:val="sv-SE"/>
        </w:rPr>
        <w:t xml:space="preserve"> i aortan (det stora blodkärl som transporterar blod från hjärtat och ut i kroppen)</w:t>
      </w:r>
      <w:r>
        <w:rPr>
          <w:rFonts w:ascii="Times New Roman" w:hAnsi="Times New Roman" w:cs="Times New Roman"/>
          <w:bCs/>
          <w:lang w:val="sv-SE"/>
        </w:rPr>
        <w:t xml:space="preserve">. </w:t>
      </w:r>
      <w:r w:rsidRPr="00E83163">
        <w:rPr>
          <w:rFonts w:ascii="Times New Roman" w:eastAsia="Times New Roman" w:hAnsi="Times New Roman" w:cs="Times New Roman"/>
          <w:lang w:val="sv-SE"/>
        </w:rPr>
        <w:t>Detta</w:t>
      </w:r>
      <w:r w:rsidR="00017467" w:rsidRPr="00E83163">
        <w:rPr>
          <w:rFonts w:ascii="Times New Roman" w:eastAsia="Times New Roman" w:hAnsi="Times New Roman" w:cs="Times New Roman"/>
          <w:lang w:val="sv-SE"/>
        </w:rPr>
        <w:t xml:space="preserve"> </w:t>
      </w:r>
      <w:r w:rsidR="00017467" w:rsidRPr="00544125">
        <w:rPr>
          <w:rFonts w:ascii="Times New Roman" w:hAnsi="Times New Roman" w:cs="Times New Roman"/>
          <w:bCs/>
          <w:lang w:val="sv-SE"/>
        </w:rPr>
        <w:t>har rapporterats med frekvensen ”sällsynt” hos cancerpatienter och friska donatorer. Symtomen kan innefatta feber, buksmärta, sjukdomskänsla, ryggsmärta och ökade inflammatoriska markörer. Tala om för din läkare om du upplever dessa symtom.</w:t>
      </w:r>
    </w:p>
    <w:p w14:paraId="2F4713AB" w14:textId="77777777" w:rsidR="00017467" w:rsidRPr="00544125" w:rsidRDefault="00017467" w:rsidP="006073AD">
      <w:pPr>
        <w:spacing w:after="0" w:line="240" w:lineRule="auto"/>
        <w:rPr>
          <w:rFonts w:ascii="Times New Roman" w:hAnsi="Times New Roman" w:cs="Times New Roman"/>
          <w:bCs/>
          <w:lang w:val="sv-SE"/>
        </w:rPr>
      </w:pPr>
    </w:p>
    <w:p w14:paraId="54CA6561" w14:textId="77777777"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Du kommer regelbundet att få lämna blod- och urinprover eftersom Pelmeg kan skada de små filtren i dina njurar (glomerulonefrit).</w:t>
      </w:r>
    </w:p>
    <w:p w14:paraId="3758ECBD" w14:textId="77777777" w:rsidR="000C77D1" w:rsidRPr="004F3F24" w:rsidRDefault="000C77D1" w:rsidP="006073AD">
      <w:pPr>
        <w:spacing w:after="0" w:line="240" w:lineRule="auto"/>
        <w:rPr>
          <w:rFonts w:ascii="Times New Roman" w:hAnsi="Times New Roman" w:cs="Times New Roman"/>
          <w:szCs w:val="24"/>
          <w:lang w:val="sv-SE"/>
        </w:rPr>
      </w:pPr>
    </w:p>
    <w:p w14:paraId="73A02768" w14:textId="16499DEC" w:rsidR="00017467" w:rsidRPr="004F3F24" w:rsidRDefault="000C77D1" w:rsidP="006073AD">
      <w:pPr>
        <w:spacing w:after="0" w:line="240" w:lineRule="auto"/>
        <w:rPr>
          <w:rFonts w:ascii="Times New Roman" w:hAnsi="Times New Roman" w:cs="Times New Roman"/>
          <w:szCs w:val="24"/>
          <w:lang w:val="sv-SE"/>
        </w:rPr>
      </w:pPr>
      <w:r w:rsidRPr="004F3F24">
        <w:rPr>
          <w:rFonts w:ascii="Times New Roman" w:hAnsi="Times New Roman" w:cs="Times New Roman"/>
          <w:szCs w:val="24"/>
          <w:lang w:val="sv-SE"/>
        </w:rPr>
        <w:t>Allvarliga hudreaktioner (Stevens</w:t>
      </w:r>
      <w:r w:rsidRPr="004F3F24">
        <w:rPr>
          <w:rFonts w:ascii="Times New Roman" w:hAnsi="Times New Roman" w:cs="Times New Roman"/>
          <w:szCs w:val="24"/>
          <w:lang w:val="sv-SE"/>
        </w:rPr>
        <w:noBreakHyphen/>
        <w:t>Johnsons syndrom) har rapporterats vid användning av Pelmeg. Sluta använda Pelmeg och uppsök omedelbart vård om du upplever något av symtomen som beskrivs i avsnitt 4.</w:t>
      </w:r>
    </w:p>
    <w:p w14:paraId="45623FE5" w14:textId="77777777" w:rsidR="000C77D1" w:rsidRPr="00544125" w:rsidRDefault="000C77D1" w:rsidP="006073AD">
      <w:pPr>
        <w:spacing w:after="0" w:line="240" w:lineRule="auto"/>
        <w:rPr>
          <w:rFonts w:ascii="Times New Roman" w:hAnsi="Times New Roman" w:cs="Times New Roman"/>
          <w:szCs w:val="24"/>
          <w:lang w:val="sv-SE"/>
        </w:rPr>
      </w:pPr>
    </w:p>
    <w:p w14:paraId="6214B392" w14:textId="77777777"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Tala med läkaren om risken för att drabbas av blodcancer. Om du utvecklar eller löper hög risk att utveckla blodcancer ska du inte använda Pelmeg, om inte läkaren säger att du ska göra det.</w:t>
      </w:r>
    </w:p>
    <w:p w14:paraId="4F39CC5E" w14:textId="77777777" w:rsidR="00017467" w:rsidRPr="00544125" w:rsidRDefault="00017467" w:rsidP="006073AD">
      <w:pPr>
        <w:spacing w:after="0" w:line="240" w:lineRule="auto"/>
        <w:rPr>
          <w:rFonts w:ascii="Times New Roman" w:hAnsi="Times New Roman" w:cs="Times New Roman"/>
          <w:szCs w:val="24"/>
          <w:lang w:val="sv-SE"/>
        </w:rPr>
      </w:pPr>
    </w:p>
    <w:p w14:paraId="7762144D"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Försämrat behandlingssvar med pegfilgrastim</w:t>
      </w:r>
    </w:p>
    <w:p w14:paraId="08B1CC3B" w14:textId="77777777" w:rsidR="00017467" w:rsidRPr="00544125" w:rsidRDefault="00017467" w:rsidP="006073AD">
      <w:pPr>
        <w:keepNext/>
        <w:spacing w:after="0" w:line="240" w:lineRule="auto"/>
        <w:rPr>
          <w:rFonts w:ascii="Times New Roman" w:hAnsi="Times New Roman" w:cs="Times New Roman"/>
          <w:szCs w:val="24"/>
          <w:lang w:val="sv-SE"/>
        </w:rPr>
      </w:pPr>
    </w:p>
    <w:p w14:paraId="27F4A975" w14:textId="77777777"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Om du </w:t>
      </w:r>
      <w:r w:rsidR="001423F8" w:rsidRPr="00544125">
        <w:rPr>
          <w:rFonts w:ascii="Times New Roman" w:eastAsia="Times New Roman" w:hAnsi="Times New Roman" w:cs="Times New Roman"/>
          <w:lang w:val="sv-SE"/>
        </w:rPr>
        <w:t xml:space="preserve">inte </w:t>
      </w:r>
      <w:r w:rsidRPr="00544125">
        <w:rPr>
          <w:rFonts w:ascii="Times New Roman" w:eastAsia="Times New Roman" w:hAnsi="Times New Roman" w:cs="Times New Roman"/>
          <w:lang w:val="sv-SE"/>
        </w:rPr>
        <w:t>svara</w:t>
      </w:r>
      <w:r w:rsidR="001423F8" w:rsidRPr="00544125">
        <w:rPr>
          <w:rFonts w:ascii="Times New Roman" w:eastAsia="Times New Roman" w:hAnsi="Times New Roman" w:cs="Times New Roman"/>
          <w:lang w:val="sv-SE"/>
        </w:rPr>
        <w:t>r</w:t>
      </w:r>
      <w:r w:rsidRPr="00544125">
        <w:rPr>
          <w:rFonts w:ascii="Times New Roman" w:eastAsia="Times New Roman" w:hAnsi="Times New Roman" w:cs="Times New Roman"/>
          <w:lang w:val="sv-SE"/>
        </w:rPr>
        <w:t xml:space="preserve"> på behandlingen med pegfilgrastim eller om behandlingssvaret avtar kommer läkaren att undersöka orsakerna till detta. Din läkare kommer bland annat att kontrollera om du har utvecklat antikroppar som neutraliserar pegfilgrastims aktivitet.</w:t>
      </w:r>
    </w:p>
    <w:p w14:paraId="7015C5EB" w14:textId="77777777" w:rsidR="00017467" w:rsidRPr="00544125" w:rsidRDefault="00017467" w:rsidP="006073AD">
      <w:pPr>
        <w:spacing w:after="0" w:line="240" w:lineRule="auto"/>
        <w:rPr>
          <w:rFonts w:ascii="Times New Roman" w:hAnsi="Times New Roman" w:cs="Times New Roman"/>
          <w:szCs w:val="24"/>
          <w:lang w:val="sv-SE"/>
        </w:rPr>
      </w:pPr>
    </w:p>
    <w:p w14:paraId="0E56AF1A"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Andra läkemedel och Pelmeg</w:t>
      </w:r>
    </w:p>
    <w:p w14:paraId="2E882D1F" w14:textId="77777777" w:rsidR="00017467" w:rsidRPr="00544125" w:rsidRDefault="00017467" w:rsidP="006073AD">
      <w:pPr>
        <w:keepNext/>
        <w:spacing w:after="0" w:line="240" w:lineRule="auto"/>
        <w:rPr>
          <w:rFonts w:ascii="Times New Roman" w:hAnsi="Times New Roman" w:cs="Times New Roman"/>
          <w:szCs w:val="24"/>
          <w:lang w:val="sv-SE"/>
        </w:rPr>
      </w:pPr>
    </w:p>
    <w:p w14:paraId="3937CC56" w14:textId="77777777"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Tala om för läkare eller apotekspersonal om du tar, nyligen har tagit eller kan tänkas ta andra läkemedel.</w:t>
      </w:r>
    </w:p>
    <w:p w14:paraId="2CA6E36C" w14:textId="77777777" w:rsidR="00017467" w:rsidRPr="00544125" w:rsidRDefault="00017467" w:rsidP="006073AD">
      <w:pPr>
        <w:spacing w:after="0" w:line="240" w:lineRule="auto"/>
        <w:rPr>
          <w:rFonts w:ascii="Times New Roman" w:hAnsi="Times New Roman" w:cs="Times New Roman"/>
          <w:szCs w:val="24"/>
          <w:lang w:val="sv-SE"/>
        </w:rPr>
      </w:pPr>
    </w:p>
    <w:p w14:paraId="196F7A75"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Graviditet och amning</w:t>
      </w:r>
    </w:p>
    <w:p w14:paraId="64B99446" w14:textId="77777777" w:rsidR="00017467" w:rsidRPr="00544125" w:rsidRDefault="00017467" w:rsidP="006073AD">
      <w:pPr>
        <w:keepNext/>
        <w:spacing w:after="0" w:line="240" w:lineRule="auto"/>
        <w:rPr>
          <w:rFonts w:ascii="Times New Roman" w:hAnsi="Times New Roman" w:cs="Times New Roman"/>
          <w:szCs w:val="24"/>
          <w:lang w:val="sv-SE"/>
        </w:rPr>
      </w:pPr>
    </w:p>
    <w:p w14:paraId="3E7A1CFE" w14:textId="77777777" w:rsidR="00017467" w:rsidRPr="00544125" w:rsidRDefault="00A73A73"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Rådfråga läkare eller apotekspersonal innan du tar något läkemedel. Pelmeg har inte prövats </w:t>
      </w:r>
      <w:r w:rsidR="001423F8" w:rsidRPr="00544125">
        <w:rPr>
          <w:rFonts w:ascii="Times New Roman" w:hAnsi="Times New Roman" w:cs="Times New Roman"/>
          <w:color w:val="000000"/>
          <w:lang w:val="sv-SE"/>
        </w:rPr>
        <w:t>hos</w:t>
      </w:r>
      <w:r w:rsidRPr="00544125">
        <w:rPr>
          <w:rFonts w:ascii="Times New Roman" w:hAnsi="Times New Roman" w:cs="Times New Roman"/>
          <w:color w:val="000000"/>
          <w:lang w:val="sv-SE"/>
        </w:rPr>
        <w:t xml:space="preserve"> gravida kvinnor. Det är viktigt att du talar om för din läkare om du:</w:t>
      </w:r>
    </w:p>
    <w:p w14:paraId="6DB714C3"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hAnsi="Times New Roman" w:cs="Times New Roman"/>
          <w:color w:val="000000"/>
          <w:lang w:val="sv-SE"/>
        </w:rPr>
        <w:t>är gravid,</w:t>
      </w:r>
    </w:p>
    <w:p w14:paraId="23A46A89"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hAnsi="Times New Roman" w:cs="Times New Roman"/>
          <w:color w:val="000000"/>
          <w:lang w:val="sv-SE"/>
        </w:rPr>
        <w:t>tror att du är gravid eller</w:t>
      </w:r>
    </w:p>
    <w:p w14:paraId="7597E09C"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hAnsi="Times New Roman" w:cs="Times New Roman"/>
          <w:color w:val="000000"/>
          <w:lang w:val="sv-SE"/>
        </w:rPr>
        <w:t>planerar att skaffa barn.</w:t>
      </w:r>
    </w:p>
    <w:p w14:paraId="5E90AE84"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F83E2E1" w14:textId="77777777" w:rsidR="00017467" w:rsidRPr="00544125" w:rsidRDefault="00A73A73"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Om du blir gravid under tiden som du behandlas med Pelmeg ska du tala med din läkare.</w:t>
      </w:r>
    </w:p>
    <w:p w14:paraId="31A3C547"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72D4123A" w14:textId="77777777" w:rsidR="00017467" w:rsidRPr="00544125" w:rsidRDefault="00A73A73"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Om du inte får andra anvisningar av läkaren måste du sluta amma om du använder Pelmeg.</w:t>
      </w:r>
      <w:r w:rsidR="002E6D3F" w:rsidRPr="00544125">
        <w:rPr>
          <w:rFonts w:ascii="Times New Roman" w:hAnsi="Times New Roman" w:cs="Times New Roman"/>
          <w:color w:val="000000"/>
          <w:lang w:val="sv-SE"/>
        </w:rPr>
        <w:t xml:space="preserve"> </w:t>
      </w:r>
    </w:p>
    <w:p w14:paraId="4CCC2851" w14:textId="77777777" w:rsidR="00017467" w:rsidRPr="00544125" w:rsidRDefault="00017467" w:rsidP="006073AD">
      <w:pPr>
        <w:spacing w:after="0" w:line="240" w:lineRule="auto"/>
        <w:rPr>
          <w:rFonts w:ascii="Times New Roman" w:hAnsi="Times New Roman" w:cs="Times New Roman"/>
          <w:szCs w:val="24"/>
          <w:lang w:val="sv-SE"/>
        </w:rPr>
      </w:pPr>
    </w:p>
    <w:p w14:paraId="4F337EF8"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Körförmåga och användning av maskiner</w:t>
      </w:r>
    </w:p>
    <w:p w14:paraId="059ADE3E" w14:textId="77777777" w:rsidR="00017467" w:rsidRPr="00544125" w:rsidRDefault="00017467" w:rsidP="006073AD">
      <w:pPr>
        <w:keepNext/>
        <w:spacing w:after="0" w:line="240" w:lineRule="auto"/>
        <w:rPr>
          <w:rFonts w:ascii="Times New Roman" w:hAnsi="Times New Roman" w:cs="Times New Roman"/>
          <w:szCs w:val="24"/>
          <w:lang w:val="sv-SE"/>
        </w:rPr>
      </w:pPr>
    </w:p>
    <w:p w14:paraId="214CA473" w14:textId="77777777" w:rsidR="00017467" w:rsidRPr="00544125" w:rsidRDefault="003024D6"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Pelmeg </w:t>
      </w:r>
      <w:r w:rsidR="00FC4D15" w:rsidRPr="00544125">
        <w:rPr>
          <w:rFonts w:ascii="Times New Roman" w:eastAsia="Times New Roman" w:hAnsi="Times New Roman" w:cs="Times New Roman"/>
          <w:lang w:val="sv-SE"/>
        </w:rPr>
        <w:t>har ingen eller försumbar effekt på körförmågan eller förmågan att använda maskiner.</w:t>
      </w:r>
    </w:p>
    <w:p w14:paraId="144DA4E6" w14:textId="77777777" w:rsidR="00017467" w:rsidRPr="00544125" w:rsidRDefault="00017467" w:rsidP="006073AD">
      <w:pPr>
        <w:spacing w:after="0" w:line="240" w:lineRule="auto"/>
        <w:rPr>
          <w:rFonts w:ascii="Times New Roman" w:hAnsi="Times New Roman" w:cs="Times New Roman"/>
          <w:szCs w:val="24"/>
          <w:lang w:val="sv-SE"/>
        </w:rPr>
      </w:pPr>
    </w:p>
    <w:p w14:paraId="01BBCC39" w14:textId="77777777" w:rsidR="00017467" w:rsidRPr="00544125" w:rsidRDefault="003024D6" w:rsidP="006073AD">
      <w:pPr>
        <w:keepNext/>
        <w:spacing w:after="0" w:line="240" w:lineRule="auto"/>
        <w:rPr>
          <w:rFonts w:ascii="Times New Roman" w:eastAsia="Times New Roman" w:hAnsi="Times New Roman" w:cs="Times New Roman"/>
          <w:b/>
          <w:bCs/>
          <w:lang w:val="sv-SE"/>
        </w:rPr>
      </w:pPr>
      <w:r w:rsidRPr="00544125">
        <w:rPr>
          <w:rFonts w:ascii="Times New Roman" w:eastAsia="Times New Roman" w:hAnsi="Times New Roman" w:cs="Times New Roman"/>
          <w:b/>
          <w:bCs/>
          <w:lang w:val="sv-SE"/>
        </w:rPr>
        <w:t xml:space="preserve">Pelmeg </w:t>
      </w:r>
      <w:r w:rsidR="00FC4D15" w:rsidRPr="00544125">
        <w:rPr>
          <w:rFonts w:ascii="Times New Roman" w:eastAsia="Times New Roman" w:hAnsi="Times New Roman" w:cs="Times New Roman"/>
          <w:b/>
          <w:bCs/>
          <w:lang w:val="sv-SE"/>
        </w:rPr>
        <w:t>innehåller sorbitol (E 420) och natriumacetat</w:t>
      </w:r>
    </w:p>
    <w:p w14:paraId="1C9650D2" w14:textId="77777777" w:rsidR="00017467" w:rsidRPr="00544125" w:rsidRDefault="00017467" w:rsidP="006073AD">
      <w:pPr>
        <w:keepNext/>
        <w:spacing w:after="0" w:line="240" w:lineRule="auto"/>
        <w:rPr>
          <w:rFonts w:ascii="Times New Roman" w:eastAsia="Times New Roman" w:hAnsi="Times New Roman" w:cs="Times New Roman"/>
          <w:lang w:val="sv-SE"/>
        </w:rPr>
      </w:pPr>
    </w:p>
    <w:p w14:paraId="4DA73EEA" w14:textId="77777777" w:rsidR="00606815" w:rsidRPr="00726591" w:rsidRDefault="008F2F9C" w:rsidP="00C74AA8">
      <w:pPr>
        <w:pStyle w:val="Default"/>
        <w:rPr>
          <w:rFonts w:ascii="Times New Roman" w:hAnsi="Times New Roman" w:cs="Times New Roman"/>
          <w:sz w:val="22"/>
          <w:szCs w:val="22"/>
          <w:lang w:val="sv-SE"/>
        </w:rPr>
      </w:pPr>
      <w:r w:rsidRPr="00726591">
        <w:rPr>
          <w:rFonts w:ascii="Times New Roman" w:hAnsi="Times New Roman" w:cs="Times New Roman"/>
          <w:sz w:val="22"/>
          <w:szCs w:val="22"/>
          <w:lang w:val="sv-SE"/>
        </w:rPr>
        <w:t>Detta läkemedel innehåller 30 </w:t>
      </w:r>
      <w:r w:rsidRPr="00342D18">
        <w:rPr>
          <w:rFonts w:ascii="Times New Roman" w:hAnsi="Times New Roman" w:cs="Times New Roman"/>
          <w:sz w:val="22"/>
          <w:szCs w:val="22"/>
          <w:lang w:val="sv-SE"/>
        </w:rPr>
        <w:t>mg sorbitol per</w:t>
      </w:r>
      <w:r w:rsidRPr="00726591">
        <w:rPr>
          <w:rFonts w:ascii="Times New Roman" w:hAnsi="Times New Roman" w:cs="Times New Roman"/>
          <w:sz w:val="22"/>
          <w:szCs w:val="22"/>
          <w:lang w:val="sv-SE"/>
        </w:rPr>
        <w:t xml:space="preserve"> förfylld spruta </w:t>
      </w:r>
      <w:r w:rsidRPr="00342D18">
        <w:rPr>
          <w:rFonts w:ascii="Times New Roman" w:hAnsi="Times New Roman" w:cs="Times New Roman"/>
          <w:sz w:val="22"/>
          <w:szCs w:val="22"/>
          <w:lang w:val="sv-SE"/>
        </w:rPr>
        <w:t xml:space="preserve">motsvarande </w:t>
      </w:r>
      <w:r w:rsidRPr="00726591">
        <w:rPr>
          <w:rFonts w:ascii="Times New Roman" w:hAnsi="Times New Roman" w:cs="Times New Roman"/>
          <w:sz w:val="22"/>
          <w:szCs w:val="22"/>
          <w:lang w:val="sv-SE"/>
        </w:rPr>
        <w:t>50 mg/ml.</w:t>
      </w:r>
    </w:p>
    <w:p w14:paraId="24257173" w14:textId="77777777" w:rsidR="00017467" w:rsidRPr="00544125" w:rsidRDefault="00017467" w:rsidP="006073AD">
      <w:pPr>
        <w:spacing w:after="0" w:line="240" w:lineRule="auto"/>
        <w:rPr>
          <w:rFonts w:ascii="Times New Roman" w:eastAsia="Times New Roman" w:hAnsi="Times New Roman" w:cs="Times New Roman"/>
          <w:lang w:val="sv-SE"/>
        </w:rPr>
      </w:pPr>
    </w:p>
    <w:p w14:paraId="4B7E0578" w14:textId="77777777" w:rsidR="00017467" w:rsidRPr="00544125" w:rsidRDefault="00FC4D15"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Detta läkemedel innehåller mindre än 1 mmol </w:t>
      </w:r>
      <w:r w:rsidR="005C225D" w:rsidRPr="00544125">
        <w:rPr>
          <w:rFonts w:ascii="Times New Roman" w:eastAsia="Times New Roman" w:hAnsi="Times New Roman" w:cs="Times New Roman"/>
          <w:lang w:val="sv-SE"/>
        </w:rPr>
        <w:t xml:space="preserve">(23 mg) </w:t>
      </w:r>
      <w:r w:rsidRPr="00544125">
        <w:rPr>
          <w:rFonts w:ascii="Times New Roman" w:eastAsia="Times New Roman" w:hAnsi="Times New Roman" w:cs="Times New Roman"/>
          <w:lang w:val="sv-SE"/>
        </w:rPr>
        <w:t>natrium per 6 mg dos, d.v.s. är näst intill ”natriumfritt”.</w:t>
      </w:r>
    </w:p>
    <w:p w14:paraId="3CA4AB61" w14:textId="77777777" w:rsidR="00017467" w:rsidRPr="00544125" w:rsidRDefault="00017467" w:rsidP="006073AD">
      <w:pPr>
        <w:spacing w:after="0" w:line="240" w:lineRule="auto"/>
        <w:rPr>
          <w:rFonts w:ascii="Times New Roman" w:hAnsi="Times New Roman" w:cs="Times New Roman"/>
          <w:lang w:val="sv-SE"/>
        </w:rPr>
      </w:pPr>
    </w:p>
    <w:p w14:paraId="144F7977" w14:textId="77777777" w:rsidR="00017467" w:rsidRPr="00544125" w:rsidRDefault="00017467" w:rsidP="006073AD">
      <w:pPr>
        <w:spacing w:after="0" w:line="240" w:lineRule="auto"/>
        <w:rPr>
          <w:rFonts w:ascii="Times New Roman" w:hAnsi="Times New Roman" w:cs="Times New Roman"/>
          <w:b/>
          <w:szCs w:val="20"/>
          <w:lang w:val="sv-SE"/>
        </w:rPr>
      </w:pPr>
    </w:p>
    <w:p w14:paraId="47F379CF"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3.</w:t>
      </w:r>
      <w:r w:rsidRPr="00544125">
        <w:rPr>
          <w:rFonts w:ascii="Times New Roman" w:eastAsia="Times New Roman" w:hAnsi="Times New Roman" w:cs="Times New Roman"/>
          <w:b/>
          <w:bCs/>
          <w:lang w:val="sv-SE"/>
        </w:rPr>
        <w:tab/>
      </w:r>
      <w:r w:rsidR="008609BC" w:rsidRPr="00544125">
        <w:rPr>
          <w:rFonts w:ascii="Times New Roman" w:eastAsia="Times New Roman" w:hAnsi="Times New Roman" w:cs="Times New Roman"/>
          <w:b/>
          <w:bCs/>
          <w:lang w:val="sv-SE"/>
        </w:rPr>
        <w:t>Hur du använder Pelmeg</w:t>
      </w:r>
    </w:p>
    <w:p w14:paraId="6294E126" w14:textId="77777777" w:rsidR="00017467" w:rsidRPr="00544125" w:rsidRDefault="00017467" w:rsidP="006073AD">
      <w:pPr>
        <w:keepNext/>
        <w:spacing w:after="0" w:line="240" w:lineRule="auto"/>
        <w:rPr>
          <w:rFonts w:ascii="Times New Roman" w:hAnsi="Times New Roman" w:cs="Times New Roman"/>
          <w:szCs w:val="24"/>
          <w:lang w:val="sv-SE"/>
        </w:rPr>
      </w:pPr>
    </w:p>
    <w:p w14:paraId="048E5EAD" w14:textId="77777777" w:rsidR="00017467" w:rsidRPr="00544125" w:rsidRDefault="003024D6"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Pelmeg </w:t>
      </w:r>
      <w:r w:rsidR="0072762F" w:rsidRPr="00544125">
        <w:rPr>
          <w:rFonts w:ascii="Times New Roman" w:eastAsia="Times New Roman" w:hAnsi="Times New Roman" w:cs="Times New Roman"/>
          <w:lang w:val="sv-SE"/>
        </w:rPr>
        <w:t>är avsett att användas av vuxna från 18 års ålder.</w:t>
      </w:r>
    </w:p>
    <w:p w14:paraId="64D2CD97" w14:textId="77777777" w:rsidR="00017467" w:rsidRPr="00544125" w:rsidRDefault="00017467" w:rsidP="006073AD">
      <w:pPr>
        <w:spacing w:after="0" w:line="240" w:lineRule="auto"/>
        <w:rPr>
          <w:rFonts w:ascii="Times New Roman" w:hAnsi="Times New Roman" w:cs="Times New Roman"/>
          <w:szCs w:val="24"/>
          <w:lang w:val="sv-SE"/>
        </w:rPr>
      </w:pPr>
    </w:p>
    <w:p w14:paraId="06260349" w14:textId="77777777"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Använd alltid Pelmeg enligt läkarens anvisningar. Rådfråga din läkare eller apotekspersonal om du är osäker. Vanlig dos är en 6 mg subkutan injektion (injektion under huden) med en förfylld spruta. Dosen </w:t>
      </w:r>
      <w:r w:rsidR="002B406E" w:rsidRPr="00544125">
        <w:rPr>
          <w:rFonts w:ascii="Times New Roman" w:eastAsia="Times New Roman" w:hAnsi="Times New Roman" w:cs="Times New Roman"/>
          <w:lang w:val="sv-SE"/>
        </w:rPr>
        <w:t xml:space="preserve">ska </w:t>
      </w:r>
      <w:r w:rsidRPr="00544125">
        <w:rPr>
          <w:rFonts w:ascii="Times New Roman" w:eastAsia="Times New Roman" w:hAnsi="Times New Roman" w:cs="Times New Roman"/>
          <w:lang w:val="sv-SE"/>
        </w:rPr>
        <w:t>ges minst 24 timmar efter din sista dos av kemoterapi i slutet av varje kemoterapicykel.</w:t>
      </w:r>
    </w:p>
    <w:p w14:paraId="7B58AA6F" w14:textId="77777777" w:rsidR="00017467" w:rsidRPr="00544125" w:rsidRDefault="00017467" w:rsidP="006073AD">
      <w:pPr>
        <w:spacing w:after="0" w:line="240" w:lineRule="auto"/>
        <w:rPr>
          <w:rFonts w:ascii="Times New Roman" w:hAnsi="Times New Roman" w:cs="Times New Roman"/>
          <w:szCs w:val="24"/>
          <w:lang w:val="sv-SE"/>
        </w:rPr>
      </w:pPr>
    </w:p>
    <w:p w14:paraId="138F56E5" w14:textId="77777777"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Skaka inte Pelmeg kraftigt eftersom det kan påverka dess effekt.</w:t>
      </w:r>
    </w:p>
    <w:p w14:paraId="7D053853" w14:textId="77777777" w:rsidR="00017467" w:rsidRPr="00544125" w:rsidRDefault="00017467" w:rsidP="006073AD">
      <w:pPr>
        <w:spacing w:after="0" w:line="240" w:lineRule="auto"/>
        <w:rPr>
          <w:rFonts w:ascii="Times New Roman" w:hAnsi="Times New Roman" w:cs="Times New Roman"/>
          <w:szCs w:val="24"/>
          <w:lang w:val="sv-SE"/>
        </w:rPr>
      </w:pPr>
    </w:p>
    <w:p w14:paraId="4C4EBDA4" w14:textId="77777777" w:rsidR="00017467" w:rsidRPr="00544125" w:rsidRDefault="0072762F"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Hur du ger dig själv injektioner med Pelmeg</w:t>
      </w:r>
    </w:p>
    <w:p w14:paraId="03CE0F3A" w14:textId="77777777" w:rsidR="00017467" w:rsidRPr="00544125" w:rsidRDefault="00017467" w:rsidP="006073AD">
      <w:pPr>
        <w:keepNext/>
        <w:spacing w:after="0" w:line="240" w:lineRule="auto"/>
        <w:rPr>
          <w:rFonts w:ascii="Times New Roman" w:hAnsi="Times New Roman" w:cs="Times New Roman"/>
          <w:szCs w:val="24"/>
          <w:lang w:val="sv-SE"/>
        </w:rPr>
      </w:pPr>
    </w:p>
    <w:p w14:paraId="132AE4F6" w14:textId="77777777"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Din läkare kan besluta att det bästa för dig är att själv injicera Pelmeg. Din läkare eller sköterska visar hur du ger dig själv injektioner. Försök inte att själv injicera om läkaren eller sköterskan inte har visat dig hur du ska göra.</w:t>
      </w:r>
    </w:p>
    <w:p w14:paraId="6F9E7061" w14:textId="77777777" w:rsidR="00017467" w:rsidRPr="00544125" w:rsidRDefault="00017467" w:rsidP="006073AD">
      <w:pPr>
        <w:spacing w:after="0" w:line="240" w:lineRule="auto"/>
        <w:rPr>
          <w:rFonts w:ascii="Times New Roman" w:eastAsia="Times New Roman" w:hAnsi="Times New Roman" w:cs="Times New Roman"/>
          <w:lang w:val="sv-SE"/>
        </w:rPr>
      </w:pPr>
    </w:p>
    <w:p w14:paraId="2C4A303A" w14:textId="77777777"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Mer information om hur du ger dig själv injektioner med Pelmeg finns i slutet av denna bipacksedel.</w:t>
      </w:r>
    </w:p>
    <w:p w14:paraId="3528E5A1" w14:textId="77777777" w:rsidR="00017467" w:rsidRPr="00544125" w:rsidRDefault="00017467" w:rsidP="006073AD">
      <w:pPr>
        <w:spacing w:after="0" w:line="240" w:lineRule="auto"/>
        <w:rPr>
          <w:rFonts w:ascii="Times New Roman" w:hAnsi="Times New Roman" w:cs="Times New Roman"/>
          <w:szCs w:val="24"/>
          <w:lang w:val="sv-SE"/>
        </w:rPr>
      </w:pPr>
    </w:p>
    <w:p w14:paraId="7CFE330B" w14:textId="77777777" w:rsidR="00017467" w:rsidRPr="00544125" w:rsidRDefault="00FF1247"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Om du använt för stor mängd av Pelmeg</w:t>
      </w:r>
    </w:p>
    <w:p w14:paraId="3EF919DE" w14:textId="77777777" w:rsidR="00017467" w:rsidRPr="00544125" w:rsidRDefault="00017467" w:rsidP="006073AD">
      <w:pPr>
        <w:keepNext/>
        <w:spacing w:after="0" w:line="240" w:lineRule="auto"/>
        <w:rPr>
          <w:rFonts w:ascii="Times New Roman" w:hAnsi="Times New Roman" w:cs="Times New Roman"/>
          <w:szCs w:val="24"/>
          <w:lang w:val="sv-SE"/>
        </w:rPr>
      </w:pPr>
    </w:p>
    <w:p w14:paraId="756230A3" w14:textId="77777777" w:rsidR="00017467" w:rsidRPr="00544125" w:rsidRDefault="00FF1247"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Om du använder mera Pelmeg än vad du borde</w:t>
      </w:r>
      <w:r w:rsidR="00896203"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 xml:space="preserve"> kontakta läkare, apotekspersonal eller sjuksköterska.</w:t>
      </w:r>
    </w:p>
    <w:p w14:paraId="52F0D8FF" w14:textId="77777777" w:rsidR="00017467" w:rsidRPr="00544125" w:rsidRDefault="00017467" w:rsidP="006073AD">
      <w:pPr>
        <w:spacing w:after="0" w:line="240" w:lineRule="auto"/>
        <w:rPr>
          <w:rFonts w:ascii="Times New Roman" w:hAnsi="Times New Roman" w:cs="Times New Roman"/>
          <w:szCs w:val="24"/>
          <w:lang w:val="sv-SE"/>
        </w:rPr>
      </w:pPr>
    </w:p>
    <w:p w14:paraId="7CC18B2B" w14:textId="77777777" w:rsidR="00017467" w:rsidRPr="00544125" w:rsidRDefault="00FF1247"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Om du har glömt att ta Pelmeg</w:t>
      </w:r>
    </w:p>
    <w:p w14:paraId="2804FD57" w14:textId="77777777" w:rsidR="00017467" w:rsidRPr="00544125" w:rsidRDefault="00017467" w:rsidP="006073AD">
      <w:pPr>
        <w:keepNext/>
        <w:spacing w:after="0" w:line="240" w:lineRule="auto"/>
        <w:rPr>
          <w:rFonts w:ascii="Times New Roman" w:hAnsi="Times New Roman" w:cs="Times New Roman"/>
          <w:szCs w:val="24"/>
          <w:lang w:val="sv-SE"/>
        </w:rPr>
      </w:pPr>
    </w:p>
    <w:p w14:paraId="6277AAE0" w14:textId="77777777" w:rsidR="00017467" w:rsidRPr="00544125" w:rsidRDefault="00FF1247" w:rsidP="006073AD">
      <w:pPr>
        <w:tabs>
          <w:tab w:val="left" w:pos="680"/>
        </w:tabs>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Om du har glömt en dos Pelmeg bör du kontakta din läkare för att diskutera när du bör injicera nästa dos.</w:t>
      </w:r>
    </w:p>
    <w:p w14:paraId="23E33D07" w14:textId="77777777" w:rsidR="00017467" w:rsidRPr="00544125" w:rsidRDefault="00017467" w:rsidP="006073AD">
      <w:pPr>
        <w:tabs>
          <w:tab w:val="left" w:pos="680"/>
        </w:tabs>
        <w:spacing w:after="0" w:line="240" w:lineRule="auto"/>
        <w:rPr>
          <w:rFonts w:ascii="Times New Roman" w:eastAsia="Times New Roman" w:hAnsi="Times New Roman" w:cs="Times New Roman"/>
          <w:lang w:val="sv-SE"/>
        </w:rPr>
      </w:pPr>
    </w:p>
    <w:p w14:paraId="5FA8ED5D" w14:textId="77777777" w:rsidR="00017467" w:rsidRPr="00544125" w:rsidRDefault="00FF1247" w:rsidP="006073AD">
      <w:pPr>
        <w:tabs>
          <w:tab w:val="left" w:pos="680"/>
        </w:tabs>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Om du har ytterligare frågor om detta läkemedel, kontakta läkare, apotekspersonal eller sjuksköterska.</w:t>
      </w:r>
    </w:p>
    <w:p w14:paraId="6EA6EEFC" w14:textId="77777777" w:rsidR="00017467" w:rsidRPr="00544125" w:rsidRDefault="00017467" w:rsidP="006073AD">
      <w:pPr>
        <w:tabs>
          <w:tab w:val="left" w:pos="680"/>
        </w:tabs>
        <w:spacing w:after="0" w:line="240" w:lineRule="auto"/>
        <w:rPr>
          <w:rFonts w:ascii="Times New Roman" w:eastAsia="Times New Roman" w:hAnsi="Times New Roman" w:cs="Times New Roman"/>
          <w:b/>
          <w:bCs/>
          <w:lang w:val="sv-SE"/>
        </w:rPr>
      </w:pPr>
    </w:p>
    <w:p w14:paraId="152B3076" w14:textId="77777777" w:rsidR="00017467" w:rsidRPr="00544125" w:rsidRDefault="00017467" w:rsidP="006073AD">
      <w:pPr>
        <w:tabs>
          <w:tab w:val="left" w:pos="680"/>
        </w:tabs>
        <w:spacing w:after="0" w:line="240" w:lineRule="auto"/>
        <w:rPr>
          <w:rFonts w:ascii="Times New Roman" w:eastAsia="Times New Roman" w:hAnsi="Times New Roman" w:cs="Times New Roman"/>
          <w:b/>
          <w:bCs/>
          <w:lang w:val="sv-SE"/>
        </w:rPr>
      </w:pPr>
    </w:p>
    <w:p w14:paraId="34EEDC89"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4.</w:t>
      </w:r>
      <w:r w:rsidRPr="00544125">
        <w:rPr>
          <w:rFonts w:ascii="Times New Roman" w:eastAsia="Times New Roman" w:hAnsi="Times New Roman" w:cs="Times New Roman"/>
          <w:b/>
          <w:bCs/>
          <w:lang w:val="sv-SE"/>
        </w:rPr>
        <w:tab/>
      </w:r>
      <w:r w:rsidR="00B7204B" w:rsidRPr="00544125">
        <w:rPr>
          <w:rFonts w:ascii="Times New Roman" w:eastAsia="Times New Roman" w:hAnsi="Times New Roman" w:cs="Times New Roman"/>
          <w:b/>
          <w:bCs/>
          <w:lang w:val="sv-SE"/>
        </w:rPr>
        <w:t>Eventuella biverkningar</w:t>
      </w:r>
    </w:p>
    <w:p w14:paraId="4A8F3A0D" w14:textId="77777777" w:rsidR="00017467" w:rsidRPr="00544125" w:rsidRDefault="00017467" w:rsidP="006073AD">
      <w:pPr>
        <w:keepNext/>
        <w:spacing w:after="0" w:line="240" w:lineRule="auto"/>
        <w:rPr>
          <w:rFonts w:ascii="Times New Roman" w:hAnsi="Times New Roman" w:cs="Times New Roman"/>
          <w:szCs w:val="24"/>
          <w:lang w:val="sv-SE"/>
        </w:rPr>
      </w:pPr>
    </w:p>
    <w:p w14:paraId="73B2ED18" w14:textId="21E248EC" w:rsidR="00017467" w:rsidRPr="00544125" w:rsidRDefault="00B7204B"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Liksom alla läkemedel kan detta läkemedel orsaka biverkningar</w:t>
      </w:r>
      <w:r w:rsidR="00D81C8F">
        <w:rPr>
          <w:rFonts w:ascii="Times New Roman" w:eastAsia="Times New Roman" w:hAnsi="Times New Roman" w:cs="Times New Roman"/>
          <w:lang w:val="sv-SE"/>
        </w:rPr>
        <w:t>,</w:t>
      </w:r>
      <w:r w:rsidRPr="00544125">
        <w:rPr>
          <w:rFonts w:ascii="Times New Roman" w:eastAsia="Times New Roman" w:hAnsi="Times New Roman" w:cs="Times New Roman"/>
          <w:lang w:val="sv-SE"/>
        </w:rPr>
        <w:t xml:space="preserve"> men alla användare behöver inte få dem.</w:t>
      </w:r>
    </w:p>
    <w:p w14:paraId="323EB2E5" w14:textId="77777777" w:rsidR="00017467" w:rsidRPr="00544125" w:rsidRDefault="00017467" w:rsidP="006073AD">
      <w:pPr>
        <w:spacing w:after="0" w:line="240" w:lineRule="auto"/>
        <w:rPr>
          <w:rFonts w:ascii="Times New Roman" w:hAnsi="Times New Roman" w:cs="Times New Roman"/>
          <w:szCs w:val="24"/>
          <w:lang w:val="sv-SE"/>
        </w:rPr>
      </w:pPr>
    </w:p>
    <w:p w14:paraId="2A61DABA" w14:textId="77777777" w:rsidR="00017467" w:rsidRPr="00544125" w:rsidRDefault="00B7204B" w:rsidP="006073AD">
      <w:pPr>
        <w:keepNext/>
        <w:spacing w:after="0" w:line="240" w:lineRule="auto"/>
        <w:contextualSpacing/>
        <w:rPr>
          <w:rFonts w:ascii="Times New Roman" w:eastAsia="Times New Roman" w:hAnsi="Times New Roman" w:cs="Times New Roman"/>
          <w:lang w:val="sv-SE"/>
        </w:rPr>
      </w:pPr>
      <w:r w:rsidRPr="00544125">
        <w:rPr>
          <w:rFonts w:ascii="Times New Roman" w:eastAsia="Times New Roman" w:hAnsi="Times New Roman" w:cs="Times New Roman"/>
          <w:lang w:val="sv-SE"/>
        </w:rPr>
        <w:t>Om du får någon eller några av följande biverkningar ska du omedelbart kontakta läkare:</w:t>
      </w:r>
    </w:p>
    <w:p w14:paraId="0710DBC1"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 xml:space="preserve">svullnader eller </w:t>
      </w:r>
      <w:r w:rsidR="0052336E" w:rsidRPr="00544125">
        <w:rPr>
          <w:rFonts w:ascii="Times New Roman" w:eastAsia="Times New Roman" w:hAnsi="Times New Roman" w:cs="Times New Roman"/>
          <w:lang w:val="sv-SE"/>
        </w:rPr>
        <w:t>uppsvälldhet</w:t>
      </w:r>
      <w:r w:rsidR="00B7204B" w:rsidRPr="00544125">
        <w:rPr>
          <w:rFonts w:ascii="Times New Roman" w:eastAsia="Times New Roman" w:hAnsi="Times New Roman" w:cs="Times New Roman"/>
          <w:lang w:val="sv-SE"/>
        </w:rPr>
        <w:t>, vilket kan vara förknippat med att urinering sker mer sällan än vanligt, andningssvårigheter, svullen buk och en känsla av övermättnad, samt en allmän trötthetskänsla. Dessa symtom utvecklas ofta i snabb takt.</w:t>
      </w:r>
      <w:r w:rsidR="00275665" w:rsidRPr="00544125">
        <w:rPr>
          <w:rFonts w:ascii="Times New Roman" w:eastAsia="Times New Roman" w:hAnsi="Times New Roman" w:cs="Times New Roman"/>
          <w:lang w:val="sv-SE"/>
        </w:rPr>
        <w:t xml:space="preserve"> </w:t>
      </w:r>
    </w:p>
    <w:p w14:paraId="2CCB27D9" w14:textId="77777777" w:rsidR="00017467" w:rsidRPr="00544125" w:rsidRDefault="00B7204B" w:rsidP="006073AD">
      <w:pPr>
        <w:spacing w:after="0" w:line="240" w:lineRule="auto"/>
        <w:contextualSpacing/>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t>Dessa symtom kan vara tecken på ett mindre vanligt tillstånd (kan förekomma hos upp till 1 av 100 användare) som kallas ”kapillärläckagesyndrom” och som gör att blod läcker från små blodkärl ut i kroppen. Detta tillstånd måste behandlas omedelbart.</w:t>
      </w:r>
    </w:p>
    <w:p w14:paraId="08C4742C" w14:textId="77777777" w:rsidR="00017467" w:rsidRPr="00544125" w:rsidRDefault="00017467" w:rsidP="006073AD">
      <w:pPr>
        <w:spacing w:after="0" w:line="240" w:lineRule="auto"/>
        <w:rPr>
          <w:rFonts w:ascii="Times New Roman" w:hAnsi="Times New Roman" w:cs="Times New Roman"/>
          <w:szCs w:val="24"/>
          <w:lang w:val="sv-SE"/>
        </w:rPr>
      </w:pPr>
    </w:p>
    <w:p w14:paraId="73A96245" w14:textId="5F11E4F5" w:rsidR="00017467" w:rsidRPr="00544125" w:rsidRDefault="00B7204B" w:rsidP="006073AD">
      <w:pPr>
        <w:keepNext/>
        <w:spacing w:after="0" w:line="240" w:lineRule="auto"/>
        <w:rPr>
          <w:rFonts w:ascii="Times New Roman" w:eastAsia="Times New Roman" w:hAnsi="Times New Roman" w:cs="Times New Roman"/>
          <w:b/>
          <w:bCs/>
          <w:lang w:val="sv-SE"/>
        </w:rPr>
      </w:pPr>
      <w:r w:rsidRPr="00544125">
        <w:rPr>
          <w:rFonts w:ascii="Times New Roman" w:eastAsia="Times New Roman" w:hAnsi="Times New Roman" w:cs="Times New Roman"/>
          <w:b/>
          <w:bCs/>
          <w:lang w:val="sv-SE"/>
        </w:rPr>
        <w:t>Mycket vanliga</w:t>
      </w:r>
      <w:r w:rsidRPr="00544125">
        <w:rPr>
          <w:rFonts w:ascii="Times New Roman" w:eastAsia="Times New Roman" w:hAnsi="Times New Roman" w:cs="Times New Roman"/>
          <w:bCs/>
          <w:lang w:val="sv-SE"/>
        </w:rPr>
        <w:t xml:space="preserve"> </w:t>
      </w:r>
      <w:r w:rsidR="00275665" w:rsidRPr="00544125">
        <w:rPr>
          <w:rFonts w:ascii="Times New Roman" w:eastAsia="Times New Roman" w:hAnsi="Times New Roman" w:cs="Times New Roman"/>
          <w:bCs/>
          <w:lang w:val="sv-SE"/>
        </w:rPr>
        <w:t>(</w:t>
      </w:r>
      <w:r w:rsidRPr="00544125">
        <w:rPr>
          <w:rFonts w:ascii="Times New Roman" w:eastAsia="Times New Roman" w:hAnsi="Times New Roman" w:cs="Times New Roman"/>
          <w:bCs/>
          <w:lang w:val="sv-SE"/>
        </w:rPr>
        <w:t>kan förekomma hos fler än 1 av 10 användare</w:t>
      </w:r>
      <w:r w:rsidR="00275665" w:rsidRPr="00544125">
        <w:rPr>
          <w:rFonts w:ascii="Times New Roman" w:eastAsia="Times New Roman" w:hAnsi="Times New Roman" w:cs="Times New Roman"/>
          <w:bCs/>
          <w:lang w:val="sv-SE"/>
        </w:rPr>
        <w:t>):</w:t>
      </w:r>
    </w:p>
    <w:p w14:paraId="442BEA4D"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skelettsmärta. Din läkare kan rekommendera vad du kan ta för att lindra skelettsmärtan.</w:t>
      </w:r>
    </w:p>
    <w:p w14:paraId="63C861EA"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huvudvärk och illamående.</w:t>
      </w:r>
    </w:p>
    <w:p w14:paraId="196134F6" w14:textId="77777777" w:rsidR="00017467" w:rsidRPr="00544125" w:rsidRDefault="00017467" w:rsidP="006073AD">
      <w:pPr>
        <w:spacing w:after="0" w:line="240" w:lineRule="auto"/>
        <w:rPr>
          <w:rFonts w:ascii="Times New Roman" w:eastAsia="Times New Roman" w:hAnsi="Times New Roman" w:cs="Times New Roman"/>
          <w:bCs/>
          <w:lang w:val="sv-SE"/>
        </w:rPr>
      </w:pPr>
    </w:p>
    <w:p w14:paraId="41398ADF" w14:textId="4C896764" w:rsidR="00017467" w:rsidRPr="00544125" w:rsidRDefault="00B7204B" w:rsidP="006073AD">
      <w:pPr>
        <w:keepNext/>
        <w:spacing w:after="0" w:line="240" w:lineRule="auto"/>
        <w:rPr>
          <w:rFonts w:ascii="Times New Roman" w:eastAsia="Times New Roman" w:hAnsi="Times New Roman" w:cs="Times New Roman"/>
          <w:bCs/>
          <w:lang w:val="sv-SE"/>
        </w:rPr>
      </w:pPr>
      <w:r w:rsidRPr="00544125">
        <w:rPr>
          <w:rFonts w:ascii="Times New Roman" w:eastAsia="Times New Roman" w:hAnsi="Times New Roman" w:cs="Times New Roman"/>
          <w:b/>
          <w:bCs/>
          <w:lang w:val="sv-SE"/>
        </w:rPr>
        <w:t>Vanliga</w:t>
      </w:r>
      <w:r w:rsidRPr="00544125">
        <w:rPr>
          <w:rFonts w:ascii="Times New Roman" w:eastAsia="Times New Roman" w:hAnsi="Times New Roman" w:cs="Times New Roman"/>
          <w:bCs/>
          <w:lang w:val="sv-SE"/>
        </w:rPr>
        <w:t xml:space="preserve"> </w:t>
      </w:r>
      <w:r w:rsidR="00275665" w:rsidRPr="00544125">
        <w:rPr>
          <w:rFonts w:ascii="Times New Roman" w:eastAsia="Times New Roman" w:hAnsi="Times New Roman" w:cs="Times New Roman"/>
          <w:bCs/>
          <w:lang w:val="sv-SE"/>
        </w:rPr>
        <w:t>(</w:t>
      </w:r>
      <w:r w:rsidRPr="00544125">
        <w:rPr>
          <w:rFonts w:ascii="Times New Roman" w:hAnsi="Times New Roman" w:cs="Times New Roman"/>
          <w:lang w:val="sv-SE"/>
        </w:rPr>
        <w:t>kan förekomma hos upp till 1 av 10 användare</w:t>
      </w:r>
      <w:r w:rsidR="00275665" w:rsidRPr="00544125">
        <w:rPr>
          <w:rFonts w:ascii="Times New Roman" w:eastAsia="Times New Roman" w:hAnsi="Times New Roman" w:cs="Times New Roman"/>
          <w:bCs/>
          <w:lang w:val="sv-SE"/>
        </w:rPr>
        <w:t>)</w:t>
      </w:r>
      <w:r w:rsidR="003024D6" w:rsidRPr="00544125">
        <w:rPr>
          <w:rFonts w:ascii="Times New Roman" w:eastAsia="Times New Roman" w:hAnsi="Times New Roman" w:cs="Times New Roman"/>
          <w:lang w:val="sv-SE"/>
        </w:rPr>
        <w:t>:</w:t>
      </w:r>
    </w:p>
    <w:p w14:paraId="57916E1E"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smärta vid injektionsstället.</w:t>
      </w:r>
    </w:p>
    <w:p w14:paraId="013A5E54"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allmän led- och muskelvärk.</w:t>
      </w:r>
    </w:p>
    <w:p w14:paraId="37415F6F"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 xml:space="preserve">vissa förändringar av blodvärden kan förekomma, men dessa upptäcks vid rutinmässiga blodprover. Dina vita blodkroppar kan komma att öka under en begränsad tidsperiod. Antalet </w:t>
      </w:r>
      <w:r w:rsidR="009165E6" w:rsidRPr="00544125">
        <w:rPr>
          <w:rFonts w:ascii="Times New Roman" w:eastAsia="Times New Roman" w:hAnsi="Times New Roman" w:cs="Times New Roman"/>
          <w:lang w:val="sv-SE"/>
        </w:rPr>
        <w:t>blodplättar</w:t>
      </w:r>
      <w:r w:rsidR="00B7204B" w:rsidRPr="00544125">
        <w:rPr>
          <w:rFonts w:ascii="Times New Roman" w:eastAsia="Times New Roman" w:hAnsi="Times New Roman" w:cs="Times New Roman"/>
          <w:lang w:val="sv-SE"/>
        </w:rPr>
        <w:t xml:space="preserve"> kan minska vilket kan leda till blåmärken.</w:t>
      </w:r>
    </w:p>
    <w:p w14:paraId="61F6F187" w14:textId="77777777" w:rsidR="00017467" w:rsidRPr="00544125" w:rsidRDefault="00017467" w:rsidP="006073AD">
      <w:pPr>
        <w:spacing w:after="0" w:line="240" w:lineRule="auto"/>
        <w:rPr>
          <w:rFonts w:ascii="Times New Roman" w:eastAsia="Times New Roman" w:hAnsi="Times New Roman" w:cs="Times New Roman"/>
          <w:lang w:val="sv-SE"/>
        </w:rPr>
      </w:pPr>
    </w:p>
    <w:p w14:paraId="599CA2EE" w14:textId="77777777" w:rsidR="00017467" w:rsidRPr="00544125" w:rsidRDefault="00363855"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Mindre vanliga</w:t>
      </w:r>
      <w:r w:rsidR="00B7204B" w:rsidRPr="00544125">
        <w:rPr>
          <w:rFonts w:ascii="Times New Roman" w:eastAsia="Times New Roman" w:hAnsi="Times New Roman" w:cs="Times New Roman"/>
          <w:b/>
          <w:bCs/>
          <w:lang w:val="sv-SE"/>
        </w:rPr>
        <w:t xml:space="preserve"> </w:t>
      </w:r>
      <w:r w:rsidR="003024D6" w:rsidRPr="00544125">
        <w:rPr>
          <w:rFonts w:ascii="Times New Roman" w:eastAsia="Times New Roman" w:hAnsi="Times New Roman" w:cs="Times New Roman"/>
          <w:lang w:val="sv-SE"/>
        </w:rPr>
        <w:t>(</w:t>
      </w:r>
      <w:r w:rsidR="00B7204B" w:rsidRPr="00544125">
        <w:rPr>
          <w:rFonts w:ascii="Times New Roman" w:eastAsia="Times New Roman" w:hAnsi="Times New Roman" w:cs="Times New Roman"/>
          <w:lang w:val="sv-SE"/>
        </w:rPr>
        <w:t>kan förekomma hos upp till 1 av 100 användare</w:t>
      </w:r>
      <w:r w:rsidR="003024D6" w:rsidRPr="00544125">
        <w:rPr>
          <w:rFonts w:ascii="Times New Roman" w:eastAsia="Times New Roman" w:hAnsi="Times New Roman" w:cs="Times New Roman"/>
          <w:lang w:val="sv-SE"/>
        </w:rPr>
        <w:t>):</w:t>
      </w:r>
    </w:p>
    <w:p w14:paraId="69236AF6"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allergiliknande reaktioner, inklusive rodnad och blodvallning, hudutslag och upphöjda kliande hudområden.</w:t>
      </w:r>
    </w:p>
    <w:p w14:paraId="0ECB4BCB"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allvarliga allergiska reaktioner, inklusive anafylaxi (svaghet, blodtrycksfall, andningssvårigheter, svullnad av ansiktet).</w:t>
      </w:r>
    </w:p>
    <w:p w14:paraId="282757DB"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ökad mjältstorlek.</w:t>
      </w:r>
    </w:p>
    <w:p w14:paraId="08622D60"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mjältbristning. Vissa fall av mjältbristning var dödliga. Det är viktigt att du omedelbart kontaktar din läkare om du får smärta i övre vänstra sidan av buken eller vänster skuldra, eftersom detta kan tyda på problem med mjälten.</w:t>
      </w:r>
    </w:p>
    <w:p w14:paraId="397373EC"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andningsproblem. Om du har hosta, feber och andningssvårigheter</w:t>
      </w:r>
      <w:r w:rsidR="009165E6" w:rsidRPr="00544125">
        <w:rPr>
          <w:rFonts w:ascii="Times New Roman" w:eastAsia="Times New Roman" w:hAnsi="Times New Roman" w:cs="Times New Roman"/>
          <w:bCs/>
          <w:lang w:val="sv-SE"/>
        </w:rPr>
        <w:t>,</w:t>
      </w:r>
      <w:r w:rsidR="00B7204B" w:rsidRPr="00544125">
        <w:rPr>
          <w:rFonts w:ascii="Times New Roman" w:eastAsia="Times New Roman" w:hAnsi="Times New Roman" w:cs="Times New Roman"/>
          <w:bCs/>
          <w:lang w:val="sv-SE"/>
        </w:rPr>
        <w:t xml:space="preserve"> kontakta din läkare.</w:t>
      </w:r>
      <w:r w:rsidR="00275665" w:rsidRPr="00544125">
        <w:rPr>
          <w:rFonts w:ascii="Times New Roman" w:hAnsi="Times New Roman" w:cs="Times New Roman"/>
          <w:lang w:val="sv-SE"/>
        </w:rPr>
        <w:t xml:space="preserve"> </w:t>
      </w:r>
    </w:p>
    <w:p w14:paraId="1D32F97B"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 xml:space="preserve">Sweets syndrom (plommonfärgade, upphöjda, smärtsamma </w:t>
      </w:r>
      <w:r w:rsidR="00241D6A" w:rsidRPr="00544125">
        <w:rPr>
          <w:rFonts w:ascii="Times New Roman" w:eastAsia="Times New Roman" w:hAnsi="Times New Roman" w:cs="Times New Roman"/>
          <w:bCs/>
          <w:lang w:val="sv-SE"/>
        </w:rPr>
        <w:t>sår</w:t>
      </w:r>
      <w:r w:rsidR="00B7204B" w:rsidRPr="00544125">
        <w:rPr>
          <w:rFonts w:ascii="Times New Roman" w:eastAsia="Times New Roman" w:hAnsi="Times New Roman" w:cs="Times New Roman"/>
          <w:bCs/>
          <w:lang w:val="sv-SE"/>
        </w:rPr>
        <w:t xml:space="preserve"> på armar och ben och ibland i ansikte och på hals med feber) har förekommit, men andra faktorer kan ha betydelse.</w:t>
      </w:r>
    </w:p>
    <w:p w14:paraId="4799A7DE"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kutan vaskulit (inflammation i hudens blodkärl).</w:t>
      </w:r>
    </w:p>
    <w:p w14:paraId="6CC9D4B9"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skador på de små filtren i dina njurar (glomerulonefrit).</w:t>
      </w:r>
    </w:p>
    <w:p w14:paraId="15F2BEB0"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rodnad vid injektionsstället.</w:t>
      </w:r>
    </w:p>
    <w:p w14:paraId="1C8A149F" w14:textId="154ECADF" w:rsidR="00017467" w:rsidRDefault="00331889" w:rsidP="00FC1B72">
      <w:pPr>
        <w:pStyle w:val="ListParagraph"/>
        <w:numPr>
          <w:ilvl w:val="0"/>
          <w:numId w:val="38"/>
        </w:numPr>
        <w:spacing w:after="0" w:line="240" w:lineRule="auto"/>
        <w:ind w:left="567" w:hanging="567"/>
        <w:rPr>
          <w:rFonts w:ascii="Times New Roman" w:eastAsia="Times New Roman" w:hAnsi="Times New Roman" w:cs="Times New Roman"/>
          <w:lang w:val="sv-SE"/>
        </w:rPr>
      </w:pPr>
      <w:r w:rsidRPr="00FC1B72">
        <w:rPr>
          <w:rFonts w:ascii="Times New Roman" w:eastAsia="Times New Roman" w:hAnsi="Times New Roman" w:cs="Times New Roman"/>
          <w:lang w:val="sv-SE"/>
        </w:rPr>
        <w:t>blod</w:t>
      </w:r>
      <w:r w:rsidR="00241D6A" w:rsidRPr="00FC1B72">
        <w:rPr>
          <w:rFonts w:ascii="Times New Roman" w:eastAsia="Times New Roman" w:hAnsi="Times New Roman" w:cs="Times New Roman"/>
          <w:lang w:val="sv-SE"/>
        </w:rPr>
        <w:t>iga upphostningar</w:t>
      </w:r>
      <w:r w:rsidRPr="00FC1B72">
        <w:rPr>
          <w:rFonts w:ascii="Times New Roman" w:eastAsia="Times New Roman" w:hAnsi="Times New Roman" w:cs="Times New Roman"/>
          <w:lang w:val="sv-SE"/>
        </w:rPr>
        <w:t xml:space="preserve"> (hemoptys).</w:t>
      </w:r>
    </w:p>
    <w:p w14:paraId="0AC9976B" w14:textId="331F1325" w:rsidR="00BB5BDD" w:rsidRPr="00FC1B72" w:rsidRDefault="00BB5BDD" w:rsidP="00FC1B72">
      <w:pPr>
        <w:pStyle w:val="ListParagraph"/>
        <w:numPr>
          <w:ilvl w:val="0"/>
          <w:numId w:val="38"/>
        </w:numPr>
        <w:spacing w:after="0" w:line="240" w:lineRule="auto"/>
        <w:ind w:left="567" w:hanging="567"/>
        <w:rPr>
          <w:rFonts w:ascii="Times New Roman" w:eastAsia="Times New Roman" w:hAnsi="Times New Roman" w:cs="Times New Roman"/>
          <w:lang w:val="sv-SE"/>
        </w:rPr>
      </w:pPr>
      <w:r w:rsidRPr="00BB5BDD">
        <w:rPr>
          <w:rFonts w:ascii="Times New Roman" w:eastAsia="Times New Roman" w:hAnsi="Times New Roman" w:cs="Times New Roman"/>
          <w:lang w:val="sv-SE"/>
        </w:rPr>
        <w:t>blodsjukdomar (myelodysplastiskt syndrom [MDS] eller akut myeloisk leukemi [AML]).</w:t>
      </w:r>
    </w:p>
    <w:p w14:paraId="7845D174" w14:textId="77777777" w:rsidR="00017467" w:rsidRPr="00544125" w:rsidRDefault="00017467" w:rsidP="006073AD">
      <w:pPr>
        <w:spacing w:after="0" w:line="240" w:lineRule="auto"/>
        <w:rPr>
          <w:rFonts w:ascii="Times New Roman" w:eastAsia="Times New Roman" w:hAnsi="Times New Roman" w:cs="Times New Roman"/>
          <w:bCs/>
          <w:lang w:val="sv-SE"/>
        </w:rPr>
      </w:pPr>
    </w:p>
    <w:p w14:paraId="29814A1A" w14:textId="4E503FBE" w:rsidR="00017467" w:rsidRPr="00544125" w:rsidRDefault="00363855" w:rsidP="006073AD">
      <w:pPr>
        <w:keepNext/>
        <w:spacing w:after="0" w:line="240" w:lineRule="auto"/>
        <w:rPr>
          <w:rFonts w:ascii="Times New Roman" w:eastAsia="Times New Roman" w:hAnsi="Times New Roman" w:cs="Times New Roman"/>
          <w:bCs/>
          <w:lang w:val="sv-SE"/>
        </w:rPr>
      </w:pPr>
      <w:r w:rsidRPr="00544125">
        <w:rPr>
          <w:rFonts w:ascii="Times New Roman" w:eastAsia="Times New Roman" w:hAnsi="Times New Roman" w:cs="Times New Roman"/>
          <w:b/>
          <w:bCs/>
          <w:lang w:val="sv-SE"/>
        </w:rPr>
        <w:t xml:space="preserve">Sällsynta </w:t>
      </w:r>
      <w:r w:rsidR="00D83389" w:rsidRPr="00544125">
        <w:rPr>
          <w:rFonts w:ascii="Times New Roman" w:eastAsia="Times New Roman" w:hAnsi="Times New Roman" w:cs="Times New Roman"/>
          <w:bCs/>
          <w:lang w:val="sv-SE"/>
        </w:rPr>
        <w:t>(</w:t>
      </w:r>
      <w:r w:rsidRPr="00544125">
        <w:rPr>
          <w:rFonts w:ascii="Times New Roman" w:eastAsia="Times New Roman" w:hAnsi="Times New Roman" w:cs="Times New Roman"/>
          <w:bCs/>
          <w:lang w:val="sv-SE"/>
        </w:rPr>
        <w:t>kan förekomma hos upp till 1 av 1 000 användare</w:t>
      </w:r>
      <w:r w:rsidR="00D83389" w:rsidRPr="00544125">
        <w:rPr>
          <w:rFonts w:ascii="Times New Roman" w:eastAsia="Times New Roman" w:hAnsi="Times New Roman" w:cs="Times New Roman"/>
          <w:bCs/>
          <w:lang w:val="sv-SE"/>
        </w:rPr>
        <w:t>)</w:t>
      </w:r>
    </w:p>
    <w:p w14:paraId="60047DC4" w14:textId="1FDEBE22"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4E6374">
        <w:rPr>
          <w:rFonts w:ascii="Times New Roman" w:eastAsia="Times New Roman" w:hAnsi="Times New Roman" w:cs="Times New Roman"/>
          <w:bCs/>
          <w:lang w:val="sv-SE"/>
        </w:rPr>
        <w:t>i</w:t>
      </w:r>
      <w:r w:rsidR="004E6374" w:rsidRPr="00544125">
        <w:rPr>
          <w:rFonts w:ascii="Times New Roman" w:eastAsia="Times New Roman" w:hAnsi="Times New Roman" w:cs="Times New Roman"/>
          <w:bCs/>
          <w:lang w:val="sv-SE"/>
        </w:rPr>
        <w:t xml:space="preserve">nflammation </w:t>
      </w:r>
      <w:r w:rsidR="00363855" w:rsidRPr="00544125">
        <w:rPr>
          <w:rFonts w:ascii="Times New Roman" w:eastAsia="Times New Roman" w:hAnsi="Times New Roman" w:cs="Times New Roman"/>
          <w:bCs/>
          <w:lang w:val="sv-SE"/>
        </w:rPr>
        <w:t>i aortan (det stora blodkärl som transporterar blod från hjärtat och ut i kroppen), se avsnitt 2.</w:t>
      </w:r>
    </w:p>
    <w:p w14:paraId="2759BC7E" w14:textId="3F30D832" w:rsidR="00017467" w:rsidRDefault="004E6374" w:rsidP="00FC1B72">
      <w:pPr>
        <w:pStyle w:val="ListParagraph"/>
        <w:numPr>
          <w:ilvl w:val="0"/>
          <w:numId w:val="34"/>
        </w:numPr>
        <w:spacing w:after="0" w:line="240" w:lineRule="auto"/>
        <w:ind w:left="567" w:hanging="567"/>
        <w:rPr>
          <w:rFonts w:ascii="Times New Roman" w:eastAsia="Times New Roman" w:hAnsi="Times New Roman" w:cs="Times New Roman"/>
          <w:bCs/>
          <w:lang w:val="sv-SE"/>
        </w:rPr>
      </w:pPr>
      <w:r>
        <w:rPr>
          <w:rFonts w:ascii="Times New Roman" w:eastAsia="Times New Roman" w:hAnsi="Times New Roman" w:cs="Times New Roman"/>
          <w:bCs/>
          <w:lang w:val="sv-SE"/>
        </w:rPr>
        <w:t>b</w:t>
      </w:r>
      <w:r w:rsidRPr="00544125">
        <w:rPr>
          <w:rFonts w:ascii="Times New Roman" w:eastAsia="Times New Roman" w:hAnsi="Times New Roman" w:cs="Times New Roman"/>
          <w:bCs/>
          <w:lang w:val="sv-SE"/>
        </w:rPr>
        <w:t xml:space="preserve">lödning </w:t>
      </w:r>
      <w:r w:rsidR="005D041F" w:rsidRPr="00544125">
        <w:rPr>
          <w:rFonts w:ascii="Times New Roman" w:eastAsia="Times New Roman" w:hAnsi="Times New Roman" w:cs="Times New Roman"/>
          <w:bCs/>
          <w:lang w:val="sv-SE"/>
        </w:rPr>
        <w:t>från lung</w:t>
      </w:r>
      <w:r w:rsidR="00F4566F" w:rsidRPr="00544125">
        <w:rPr>
          <w:rFonts w:ascii="Times New Roman" w:eastAsia="Times New Roman" w:hAnsi="Times New Roman" w:cs="Times New Roman"/>
          <w:bCs/>
          <w:lang w:val="sv-SE"/>
        </w:rPr>
        <w:t>orna</w:t>
      </w:r>
      <w:r w:rsidR="005D041F" w:rsidRPr="00544125">
        <w:rPr>
          <w:rFonts w:ascii="Times New Roman" w:eastAsia="Times New Roman" w:hAnsi="Times New Roman" w:cs="Times New Roman"/>
          <w:bCs/>
          <w:lang w:val="sv-SE"/>
        </w:rPr>
        <w:t xml:space="preserve"> (lungblödning)</w:t>
      </w:r>
      <w:r w:rsidR="00241D6A" w:rsidRPr="00544125">
        <w:rPr>
          <w:rFonts w:ascii="Times New Roman" w:eastAsia="Times New Roman" w:hAnsi="Times New Roman" w:cs="Times New Roman"/>
          <w:bCs/>
          <w:lang w:val="sv-SE"/>
        </w:rPr>
        <w:t>.</w:t>
      </w:r>
    </w:p>
    <w:p w14:paraId="19A6BCB7" w14:textId="0B7122B0" w:rsidR="000C77D1" w:rsidRPr="00544125" w:rsidRDefault="000C77D1" w:rsidP="00FC1B72">
      <w:pPr>
        <w:pStyle w:val="ListParagraph"/>
        <w:numPr>
          <w:ilvl w:val="0"/>
          <w:numId w:val="34"/>
        </w:numPr>
        <w:spacing w:after="0" w:line="240" w:lineRule="auto"/>
        <w:ind w:left="567" w:hanging="567"/>
        <w:rPr>
          <w:rFonts w:ascii="Times New Roman" w:eastAsia="Times New Roman" w:hAnsi="Times New Roman" w:cs="Times New Roman"/>
          <w:bCs/>
          <w:lang w:val="sv-SE"/>
        </w:rPr>
      </w:pPr>
      <w:r w:rsidRPr="00696DAD">
        <w:rPr>
          <w:rFonts w:ascii="Times New Roman" w:eastAsia="Times New Roman" w:hAnsi="Times New Roman" w:cs="Times New Roman"/>
          <w:bCs/>
          <w:lang w:val="sv-SE"/>
        </w:rPr>
        <w:t>Stevens</w:t>
      </w:r>
      <w:r w:rsidRPr="00696DAD">
        <w:rPr>
          <w:rFonts w:ascii="Times New Roman" w:eastAsia="Times New Roman" w:hAnsi="Times New Roman" w:cs="Times New Roman"/>
          <w:bCs/>
          <w:lang w:val="sv-SE"/>
        </w:rPr>
        <w:noBreakHyphen/>
        <w:t xml:space="preserve">Johnsons syndrom kan börja som rödaktiga, måltavleliknande eller runda fläckar på bålen, ofta med blåsor i mitten. </w:t>
      </w:r>
      <w:r w:rsidRPr="004F3F24">
        <w:rPr>
          <w:rFonts w:ascii="Times New Roman" w:eastAsia="Times New Roman" w:hAnsi="Times New Roman" w:cs="Times New Roman"/>
          <w:bCs/>
          <w:lang w:val="sv-SE"/>
        </w:rPr>
        <w:t xml:space="preserve">Även hudfjällning och sår i munnen, halsen, näsan, könsorganen och ögonen kan förekomma. Dessa reaktioner föregås ofta av feber och influensaliknande symtom. Om du utvecklar några av dessa symtom ska du sluta använda Pelmeg och omedelbart kontakta din läkare eller uppsöka vård. </w:t>
      </w:r>
      <w:r w:rsidRPr="000C77D1">
        <w:rPr>
          <w:rFonts w:ascii="Times New Roman" w:eastAsia="Times New Roman" w:hAnsi="Times New Roman" w:cs="Times New Roman"/>
          <w:bCs/>
        </w:rPr>
        <w:t xml:space="preserve">Se </w:t>
      </w:r>
      <w:proofErr w:type="spellStart"/>
      <w:r w:rsidRPr="000C77D1">
        <w:rPr>
          <w:rFonts w:ascii="Times New Roman" w:eastAsia="Times New Roman" w:hAnsi="Times New Roman" w:cs="Times New Roman"/>
          <w:bCs/>
        </w:rPr>
        <w:t>även</w:t>
      </w:r>
      <w:proofErr w:type="spellEnd"/>
      <w:r w:rsidRPr="000C77D1">
        <w:rPr>
          <w:rFonts w:ascii="Times New Roman" w:eastAsia="Times New Roman" w:hAnsi="Times New Roman" w:cs="Times New Roman"/>
          <w:bCs/>
        </w:rPr>
        <w:t xml:space="preserve"> </w:t>
      </w:r>
      <w:proofErr w:type="spellStart"/>
      <w:r w:rsidRPr="000C77D1">
        <w:rPr>
          <w:rFonts w:ascii="Times New Roman" w:eastAsia="Times New Roman" w:hAnsi="Times New Roman" w:cs="Times New Roman"/>
          <w:bCs/>
        </w:rPr>
        <w:t>avsnitt</w:t>
      </w:r>
      <w:proofErr w:type="spellEnd"/>
      <w:r w:rsidRPr="000C77D1">
        <w:rPr>
          <w:rFonts w:ascii="Times New Roman" w:eastAsia="Times New Roman" w:hAnsi="Times New Roman" w:cs="Times New Roman"/>
          <w:bCs/>
        </w:rPr>
        <w:t> 2.</w:t>
      </w:r>
    </w:p>
    <w:p w14:paraId="38A10404" w14:textId="77777777" w:rsidR="00017467" w:rsidRPr="00544125" w:rsidRDefault="00017467" w:rsidP="006073AD">
      <w:pPr>
        <w:spacing w:after="0" w:line="240" w:lineRule="auto"/>
        <w:rPr>
          <w:rFonts w:ascii="Times New Roman" w:eastAsia="Times New Roman" w:hAnsi="Times New Roman" w:cs="Times New Roman"/>
          <w:bCs/>
          <w:lang w:val="sv-SE"/>
        </w:rPr>
      </w:pPr>
    </w:p>
    <w:p w14:paraId="1423E9EB" w14:textId="77777777" w:rsidR="00017467" w:rsidRPr="00544125" w:rsidRDefault="00363855"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Rapportering av biverkningar</w:t>
      </w:r>
    </w:p>
    <w:p w14:paraId="40D19564" w14:textId="77777777" w:rsidR="00017467" w:rsidRPr="00544125" w:rsidRDefault="00363855"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Om du får biverkningar, tala med läkare, apotekspersonal eller sjuksköterska. Detta gäller även </w:t>
      </w:r>
      <w:r w:rsidR="002C013A" w:rsidRPr="00544125">
        <w:rPr>
          <w:rFonts w:ascii="Times New Roman" w:eastAsia="Times New Roman" w:hAnsi="Times New Roman" w:cs="Times New Roman"/>
          <w:lang w:val="sv-SE"/>
        </w:rPr>
        <w:t xml:space="preserve">eventuella </w:t>
      </w:r>
      <w:r w:rsidRPr="00544125">
        <w:rPr>
          <w:rFonts w:ascii="Times New Roman" w:eastAsia="Times New Roman" w:hAnsi="Times New Roman" w:cs="Times New Roman"/>
          <w:lang w:val="sv-SE"/>
        </w:rPr>
        <w:t xml:space="preserve">biverkningar som inte nämns i denna </w:t>
      </w:r>
      <w:r w:rsidR="00785B34" w:rsidRPr="00544125">
        <w:rPr>
          <w:rFonts w:ascii="Times New Roman" w:eastAsia="Times New Roman" w:hAnsi="Times New Roman" w:cs="Times New Roman"/>
          <w:lang w:val="sv-SE"/>
        </w:rPr>
        <w:t xml:space="preserve">information. Du kan också rapportera biverkningar direkt via </w:t>
      </w:r>
      <w:r w:rsidR="00017467" w:rsidRPr="00544125">
        <w:rPr>
          <w:rFonts w:ascii="Times New Roman" w:eastAsia="Times New Roman" w:hAnsi="Times New Roman" w:cs="Times New Roman"/>
          <w:highlight w:val="lightGray"/>
          <w:lang w:val="sv-SE"/>
        </w:rPr>
        <w:t xml:space="preserve">det nationella rapporteringssystemet listat i </w:t>
      </w:r>
      <w:hyperlink r:id="rId15" w:history="1">
        <w:r w:rsidR="00017467" w:rsidRPr="00544125">
          <w:rPr>
            <w:rStyle w:val="Hyperlink"/>
            <w:rFonts w:eastAsia="Times New Roman" w:cs="Times New Roman"/>
            <w:highlight w:val="lightGray"/>
            <w:lang w:val="sv-SE"/>
          </w:rPr>
          <w:t>bilaga</w:t>
        </w:r>
        <w:r w:rsidR="001E24D3">
          <w:rPr>
            <w:rStyle w:val="Hyperlink"/>
            <w:rFonts w:eastAsia="Times New Roman" w:cs="Times New Roman"/>
            <w:highlight w:val="lightGray"/>
            <w:lang w:val="sv-SE"/>
          </w:rPr>
          <w:t> </w:t>
        </w:r>
        <w:r w:rsidR="00017467" w:rsidRPr="00544125">
          <w:rPr>
            <w:rStyle w:val="Hyperlink"/>
            <w:rFonts w:eastAsia="Times New Roman" w:cs="Times New Roman"/>
            <w:highlight w:val="lightGray"/>
            <w:lang w:val="sv-SE"/>
          </w:rPr>
          <w:t>V</w:t>
        </w:r>
      </w:hyperlink>
      <w:r w:rsidR="00785B34"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 xml:space="preserve"> Genom att rapportera biverkningar kan du bidra till att öka informationen om läkemedels säkerhet.</w:t>
      </w:r>
    </w:p>
    <w:p w14:paraId="435CFFEF" w14:textId="77777777" w:rsidR="00017467" w:rsidRPr="00544125" w:rsidRDefault="00017467" w:rsidP="006073AD">
      <w:pPr>
        <w:spacing w:after="0" w:line="240" w:lineRule="auto"/>
        <w:rPr>
          <w:rFonts w:ascii="Times New Roman" w:hAnsi="Times New Roman" w:cs="Times New Roman"/>
          <w:lang w:val="sv-SE"/>
        </w:rPr>
      </w:pPr>
    </w:p>
    <w:p w14:paraId="61D34F29" w14:textId="77777777" w:rsidR="00017467" w:rsidRPr="00544125" w:rsidRDefault="00017467" w:rsidP="006073AD">
      <w:pPr>
        <w:spacing w:after="0" w:line="240" w:lineRule="auto"/>
        <w:rPr>
          <w:rFonts w:ascii="Times New Roman" w:hAnsi="Times New Roman" w:cs="Times New Roman"/>
          <w:lang w:val="sv-SE"/>
        </w:rPr>
      </w:pPr>
    </w:p>
    <w:p w14:paraId="0290C1D9"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5.</w:t>
      </w:r>
      <w:r w:rsidRPr="00544125">
        <w:rPr>
          <w:rFonts w:ascii="Times New Roman" w:eastAsia="Times New Roman" w:hAnsi="Times New Roman" w:cs="Times New Roman"/>
          <w:b/>
          <w:bCs/>
          <w:lang w:val="sv-SE"/>
        </w:rPr>
        <w:tab/>
      </w:r>
      <w:r w:rsidR="00B26183" w:rsidRPr="00544125">
        <w:rPr>
          <w:rFonts w:ascii="Times New Roman" w:eastAsia="Times New Roman" w:hAnsi="Times New Roman" w:cs="Times New Roman"/>
          <w:b/>
          <w:bCs/>
          <w:lang w:val="sv-SE"/>
        </w:rPr>
        <w:t>Hur Pelmeg ska förvaras</w:t>
      </w:r>
    </w:p>
    <w:p w14:paraId="06694F2B" w14:textId="77777777" w:rsidR="00017467" w:rsidRPr="00544125" w:rsidRDefault="00017467" w:rsidP="006073AD">
      <w:pPr>
        <w:keepNext/>
        <w:spacing w:after="0" w:line="240" w:lineRule="auto"/>
        <w:rPr>
          <w:rFonts w:ascii="Times New Roman" w:hAnsi="Times New Roman" w:cs="Times New Roman"/>
          <w:szCs w:val="24"/>
          <w:lang w:val="sv-SE"/>
        </w:rPr>
      </w:pPr>
    </w:p>
    <w:p w14:paraId="110ED3FB"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Förvara detta läkemedel utom syn- och räckhåll för barn.</w:t>
      </w:r>
    </w:p>
    <w:p w14:paraId="00E706DD" w14:textId="77777777" w:rsidR="00017467" w:rsidRPr="00544125" w:rsidRDefault="00017467" w:rsidP="006073AD">
      <w:pPr>
        <w:spacing w:after="0" w:line="240" w:lineRule="auto"/>
        <w:rPr>
          <w:rFonts w:ascii="Times New Roman" w:hAnsi="Times New Roman" w:cs="Times New Roman"/>
          <w:szCs w:val="24"/>
          <w:lang w:val="sv-SE"/>
        </w:rPr>
      </w:pPr>
    </w:p>
    <w:p w14:paraId="39FF09D7"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Används före utgångsdatum som anges på kartongen och sprutans etikett </w:t>
      </w:r>
      <w:r w:rsidR="002B406E" w:rsidRPr="00544125">
        <w:rPr>
          <w:rFonts w:ascii="Times New Roman" w:eastAsia="Times New Roman" w:hAnsi="Times New Roman" w:cs="Times New Roman"/>
          <w:lang w:val="sv-SE"/>
        </w:rPr>
        <w:t xml:space="preserve">efter </w:t>
      </w:r>
      <w:r w:rsidRPr="00544125">
        <w:rPr>
          <w:rFonts w:ascii="Times New Roman" w:eastAsia="Times New Roman" w:hAnsi="Times New Roman" w:cs="Times New Roman"/>
          <w:lang w:val="sv-SE"/>
        </w:rPr>
        <w:t>EXP. Utgångsdatumet är den sista dagen i angiven månad</w:t>
      </w:r>
    </w:p>
    <w:p w14:paraId="08294C1F" w14:textId="77777777" w:rsidR="00017467" w:rsidRPr="00544125" w:rsidRDefault="00017467" w:rsidP="006073AD">
      <w:pPr>
        <w:spacing w:after="0" w:line="240" w:lineRule="auto"/>
        <w:rPr>
          <w:rFonts w:ascii="Times New Roman" w:hAnsi="Times New Roman" w:cs="Times New Roman"/>
          <w:szCs w:val="26"/>
          <w:lang w:val="sv-SE"/>
        </w:rPr>
      </w:pPr>
    </w:p>
    <w:p w14:paraId="335A01C7"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t xml:space="preserve">Förvaras i kylskåp </w:t>
      </w:r>
      <w:r w:rsidR="003024D6" w:rsidRPr="00544125">
        <w:rPr>
          <w:rFonts w:ascii="Times New Roman" w:eastAsia="Times New Roman" w:hAnsi="Times New Roman" w:cs="Times New Roman"/>
          <w:lang w:val="sv-SE"/>
        </w:rPr>
        <w:t>(2</w:t>
      </w:r>
      <w:r w:rsidR="002B406E" w:rsidRPr="00544125">
        <w:rPr>
          <w:rFonts w:ascii="Times New Roman" w:hAnsi="Times New Roman" w:cs="Times New Roman"/>
          <w:color w:val="000000" w:themeColor="text1"/>
          <w:lang w:val="sv-SE"/>
        </w:rPr>
        <w:t> </w:t>
      </w:r>
      <w:r w:rsidR="003024D6" w:rsidRPr="00544125">
        <w:rPr>
          <w:rFonts w:ascii="Times New Roman" w:eastAsia="Arial" w:hAnsi="Times New Roman" w:cs="Times New Roman"/>
          <w:lang w:val="sv-SE"/>
        </w:rPr>
        <w:t>°</w:t>
      </w:r>
      <w:r w:rsidR="003024D6" w:rsidRPr="00544125">
        <w:rPr>
          <w:rFonts w:ascii="Times New Roman" w:eastAsia="Times New Roman" w:hAnsi="Times New Roman" w:cs="Times New Roman"/>
          <w:lang w:val="sv-SE"/>
        </w:rPr>
        <w:t>C</w:t>
      </w:r>
      <w:r w:rsidRPr="00544125">
        <w:rPr>
          <w:rFonts w:ascii="Times New Roman" w:eastAsia="Times New Roman" w:hAnsi="Times New Roman" w:cs="Times New Roman"/>
          <w:lang w:val="sv-SE"/>
        </w:rPr>
        <w:t> </w:t>
      </w:r>
      <w:r w:rsidR="003024D6"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 </w:t>
      </w:r>
      <w:r w:rsidR="003024D6" w:rsidRPr="00544125">
        <w:rPr>
          <w:rFonts w:ascii="Times New Roman" w:eastAsia="Times New Roman" w:hAnsi="Times New Roman" w:cs="Times New Roman"/>
          <w:lang w:val="sv-SE"/>
        </w:rPr>
        <w:t>8</w:t>
      </w:r>
      <w:r w:rsidR="002B406E" w:rsidRPr="00544125">
        <w:rPr>
          <w:rFonts w:ascii="Times New Roman" w:hAnsi="Times New Roman" w:cs="Times New Roman"/>
          <w:color w:val="000000" w:themeColor="text1"/>
          <w:lang w:val="sv-SE"/>
        </w:rPr>
        <w:t> </w:t>
      </w:r>
      <w:r w:rsidR="003024D6" w:rsidRPr="00544125">
        <w:rPr>
          <w:rFonts w:ascii="Times New Roman" w:eastAsia="Arial" w:hAnsi="Times New Roman" w:cs="Times New Roman"/>
          <w:lang w:val="sv-SE"/>
        </w:rPr>
        <w:t>°</w:t>
      </w:r>
      <w:r w:rsidR="003024D6" w:rsidRPr="00544125">
        <w:rPr>
          <w:rFonts w:ascii="Times New Roman" w:eastAsia="Times New Roman" w:hAnsi="Times New Roman" w:cs="Times New Roman"/>
          <w:lang w:val="sv-SE"/>
        </w:rPr>
        <w:t>C).</w:t>
      </w:r>
    </w:p>
    <w:p w14:paraId="1F02F1D5" w14:textId="77777777" w:rsidR="00017467" w:rsidRPr="00544125" w:rsidRDefault="00017467" w:rsidP="006073AD">
      <w:pPr>
        <w:spacing w:after="0" w:line="240" w:lineRule="auto"/>
        <w:rPr>
          <w:rFonts w:ascii="Times New Roman" w:eastAsia="Times New Roman" w:hAnsi="Times New Roman" w:cs="Times New Roman"/>
          <w:lang w:val="sv-SE"/>
        </w:rPr>
      </w:pPr>
    </w:p>
    <w:p w14:paraId="4F04373E"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Du kan ta ut Pelmeg ur kylskåpet och förvara</w:t>
      </w:r>
      <w:r w:rsidR="002B406E" w:rsidRPr="00544125">
        <w:rPr>
          <w:rFonts w:ascii="Times New Roman" w:eastAsia="Times New Roman" w:hAnsi="Times New Roman" w:cs="Times New Roman"/>
          <w:lang w:val="sv-SE"/>
        </w:rPr>
        <w:t xml:space="preserve"> det</w:t>
      </w:r>
      <w:r w:rsidRPr="00544125">
        <w:rPr>
          <w:rFonts w:ascii="Times New Roman" w:eastAsia="Times New Roman" w:hAnsi="Times New Roman" w:cs="Times New Roman"/>
          <w:lang w:val="sv-SE"/>
        </w:rPr>
        <w:t xml:space="preserve"> i rumstemperatur (högst 30 °C) under högst 4</w:t>
      </w:r>
      <w:r w:rsidR="00A430D2" w:rsidRPr="00544125">
        <w:rPr>
          <w:rFonts w:ascii="Times New Roman" w:eastAsia="Times New Roman" w:hAnsi="Times New Roman" w:cs="Times New Roman"/>
          <w:lang w:val="sv-SE"/>
        </w:rPr>
        <w:t> </w:t>
      </w:r>
      <w:r w:rsidRPr="00544125">
        <w:rPr>
          <w:rFonts w:ascii="Times New Roman" w:eastAsia="Times New Roman" w:hAnsi="Times New Roman" w:cs="Times New Roman"/>
          <w:lang w:val="sv-SE"/>
        </w:rPr>
        <w:t>dagar. När en spruta har tagits ur kylskåpet och nått rumstemperatur (högst 30 °C) måste den användas inom 4</w:t>
      </w:r>
      <w:r w:rsidR="00241D6A" w:rsidRPr="00544125">
        <w:rPr>
          <w:rFonts w:ascii="Times New Roman" w:eastAsia="Times New Roman" w:hAnsi="Times New Roman" w:cs="Times New Roman"/>
          <w:lang w:val="sv-SE"/>
        </w:rPr>
        <w:t> </w:t>
      </w:r>
      <w:r w:rsidRPr="00544125">
        <w:rPr>
          <w:rFonts w:ascii="Times New Roman" w:eastAsia="Times New Roman" w:hAnsi="Times New Roman" w:cs="Times New Roman"/>
          <w:lang w:val="sv-SE"/>
        </w:rPr>
        <w:t xml:space="preserve">dagar eller </w:t>
      </w:r>
      <w:r w:rsidR="00241D6A" w:rsidRPr="00544125">
        <w:rPr>
          <w:rFonts w:ascii="Times New Roman" w:eastAsia="Times New Roman" w:hAnsi="Times New Roman" w:cs="Times New Roman"/>
          <w:lang w:val="sv-SE"/>
        </w:rPr>
        <w:t>kasseras</w:t>
      </w:r>
      <w:r w:rsidRPr="00544125">
        <w:rPr>
          <w:rFonts w:ascii="Times New Roman" w:eastAsia="Times New Roman" w:hAnsi="Times New Roman" w:cs="Times New Roman"/>
          <w:lang w:val="sv-SE"/>
        </w:rPr>
        <w:t>.</w:t>
      </w:r>
    </w:p>
    <w:p w14:paraId="6FC82E92" w14:textId="77777777" w:rsidR="00017467" w:rsidRPr="00544125" w:rsidRDefault="00017467" w:rsidP="006073AD">
      <w:pPr>
        <w:spacing w:after="0" w:line="240" w:lineRule="auto"/>
        <w:rPr>
          <w:rFonts w:ascii="Times New Roman" w:eastAsia="Times New Roman" w:hAnsi="Times New Roman" w:cs="Times New Roman"/>
          <w:lang w:val="sv-SE"/>
        </w:rPr>
      </w:pPr>
    </w:p>
    <w:p w14:paraId="6DAF8A34" w14:textId="33B21D52" w:rsidR="00017467" w:rsidRPr="00544125" w:rsidRDefault="00017467" w:rsidP="006073AD">
      <w:pPr>
        <w:autoSpaceDE w:val="0"/>
        <w:autoSpaceDN w:val="0"/>
        <w:adjustRightInd w:val="0"/>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Får ej frysas. </w:t>
      </w:r>
      <w:r w:rsidR="001E6E6A" w:rsidRPr="00544125">
        <w:rPr>
          <w:rFonts w:ascii="Times New Roman" w:eastAsia="Times New Roman" w:hAnsi="Times New Roman" w:cs="Times New Roman"/>
          <w:lang w:val="sv-SE"/>
        </w:rPr>
        <w:t>Pelmeg kan</w:t>
      </w:r>
      <w:r w:rsidRPr="00544125">
        <w:rPr>
          <w:rFonts w:ascii="Times New Roman" w:eastAsia="Times New Roman" w:hAnsi="Times New Roman" w:cs="Times New Roman"/>
          <w:lang w:val="sv-SE"/>
        </w:rPr>
        <w:t xml:space="preserve"> användas om </w:t>
      </w:r>
      <w:r w:rsidR="004E6374">
        <w:rPr>
          <w:rFonts w:ascii="Times New Roman" w:eastAsia="Times New Roman" w:hAnsi="Times New Roman" w:cs="Times New Roman"/>
          <w:lang w:val="sv-SE"/>
        </w:rPr>
        <w:t>lösningen</w:t>
      </w:r>
      <w:r w:rsidR="004E6374" w:rsidRPr="00544125" w:rsidDel="009F76FE">
        <w:rPr>
          <w:rFonts w:ascii="Times New Roman" w:eastAsia="Times New Roman" w:hAnsi="Times New Roman" w:cs="Times New Roman"/>
          <w:lang w:val="sv-SE"/>
        </w:rPr>
        <w:t xml:space="preserve"> </w:t>
      </w:r>
      <w:r w:rsidRPr="00544125">
        <w:rPr>
          <w:rFonts w:ascii="Times New Roman" w:eastAsia="Times New Roman" w:hAnsi="Times New Roman" w:cs="Times New Roman"/>
          <w:lang w:val="sv-SE"/>
        </w:rPr>
        <w:t xml:space="preserve">varit </w:t>
      </w:r>
      <w:r w:rsidR="004E6374">
        <w:rPr>
          <w:rFonts w:ascii="Times New Roman" w:eastAsia="Times New Roman" w:hAnsi="Times New Roman" w:cs="Times New Roman"/>
          <w:lang w:val="sv-SE"/>
        </w:rPr>
        <w:t xml:space="preserve">oavsiktligt nedfryst </w:t>
      </w:r>
      <w:r w:rsidR="001E6E6A" w:rsidRPr="00544125">
        <w:rPr>
          <w:rFonts w:ascii="Times New Roman" w:eastAsia="Times New Roman" w:hAnsi="Times New Roman" w:cs="Times New Roman"/>
          <w:lang w:val="sv-SE"/>
        </w:rPr>
        <w:t xml:space="preserve">under två perioder </w:t>
      </w:r>
      <w:r w:rsidR="004E6374">
        <w:rPr>
          <w:rFonts w:ascii="Times New Roman" w:eastAsia="Times New Roman" w:hAnsi="Times New Roman" w:cs="Times New Roman"/>
          <w:lang w:val="sv-SE"/>
        </w:rPr>
        <w:t>kortare</w:t>
      </w:r>
      <w:r w:rsidR="00A21E8D">
        <w:rPr>
          <w:rFonts w:ascii="Times New Roman" w:eastAsia="Times New Roman" w:hAnsi="Times New Roman" w:cs="Times New Roman"/>
          <w:lang w:val="sv-SE"/>
        </w:rPr>
        <w:t xml:space="preserve"> </w:t>
      </w:r>
      <w:r w:rsidRPr="00544125">
        <w:rPr>
          <w:rFonts w:ascii="Times New Roman" w:eastAsia="Times New Roman" w:hAnsi="Times New Roman" w:cs="Times New Roman"/>
          <w:lang w:val="sv-SE"/>
        </w:rPr>
        <w:t xml:space="preserve">än </w:t>
      </w:r>
      <w:r w:rsidR="0059511B">
        <w:rPr>
          <w:rFonts w:ascii="Times New Roman" w:eastAsia="Times New Roman" w:hAnsi="Times New Roman" w:cs="Times New Roman"/>
          <w:lang w:val="sv-SE"/>
        </w:rPr>
        <w:t>72</w:t>
      </w:r>
      <w:r w:rsidRPr="00544125">
        <w:rPr>
          <w:rFonts w:ascii="Times New Roman" w:eastAsia="Times New Roman" w:hAnsi="Times New Roman" w:cs="Times New Roman"/>
          <w:lang w:val="sv-SE"/>
        </w:rPr>
        <w:t> timmar vardera.</w:t>
      </w:r>
    </w:p>
    <w:p w14:paraId="0255CDC7" w14:textId="77777777" w:rsidR="00017467" w:rsidRPr="00544125" w:rsidRDefault="00017467" w:rsidP="006073AD">
      <w:pPr>
        <w:spacing w:after="0" w:line="240" w:lineRule="auto"/>
        <w:rPr>
          <w:rFonts w:ascii="Times New Roman" w:hAnsi="Times New Roman" w:cs="Times New Roman"/>
          <w:szCs w:val="24"/>
          <w:lang w:val="sv-SE"/>
        </w:rPr>
      </w:pPr>
    </w:p>
    <w:p w14:paraId="30C3F986" w14:textId="77777777" w:rsidR="00017467" w:rsidRPr="00544125" w:rsidRDefault="00D215A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Förvaras i ytterkartongen. Ljuskänsligt.</w:t>
      </w:r>
    </w:p>
    <w:p w14:paraId="6948664B" w14:textId="77777777" w:rsidR="00017467" w:rsidRPr="00544125" w:rsidRDefault="00017467" w:rsidP="006073AD">
      <w:pPr>
        <w:spacing w:after="0" w:line="240" w:lineRule="auto"/>
        <w:rPr>
          <w:rFonts w:ascii="Times New Roman" w:eastAsia="Times New Roman" w:hAnsi="Times New Roman" w:cs="Times New Roman"/>
          <w:lang w:val="sv-SE"/>
        </w:rPr>
      </w:pPr>
    </w:p>
    <w:p w14:paraId="19892935" w14:textId="77777777" w:rsidR="00017467" w:rsidRPr="00544125" w:rsidRDefault="00D215A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Använd inte detta läkemedel om det är grumligt eller innehåller partiklar.</w:t>
      </w:r>
    </w:p>
    <w:p w14:paraId="3DFEA78D" w14:textId="77777777" w:rsidR="00017467" w:rsidRPr="00544125" w:rsidRDefault="00017467" w:rsidP="006073AD">
      <w:pPr>
        <w:spacing w:after="0" w:line="240" w:lineRule="auto"/>
        <w:rPr>
          <w:rFonts w:ascii="Times New Roman" w:hAnsi="Times New Roman" w:cs="Times New Roman"/>
          <w:szCs w:val="24"/>
          <w:lang w:val="sv-SE"/>
        </w:rPr>
      </w:pPr>
    </w:p>
    <w:p w14:paraId="6D6EA922" w14:textId="77777777" w:rsidR="00017467" w:rsidRPr="00544125" w:rsidRDefault="00D215A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Läkemedel ska inte kastas i avloppet eller bland hushållsavfall. Fråga apotekspersonalen hur man kastar läkemedel som inte längre används. Dessa åtgärder är till för att skydda miljön.</w:t>
      </w:r>
    </w:p>
    <w:p w14:paraId="495B602F" w14:textId="77777777" w:rsidR="00017467" w:rsidRPr="00544125" w:rsidRDefault="00017467" w:rsidP="006073AD">
      <w:pPr>
        <w:spacing w:after="0" w:line="240" w:lineRule="auto"/>
        <w:rPr>
          <w:rFonts w:ascii="Times New Roman" w:hAnsi="Times New Roman" w:cs="Times New Roman"/>
          <w:lang w:val="sv-SE"/>
        </w:rPr>
      </w:pPr>
    </w:p>
    <w:p w14:paraId="5185B507" w14:textId="77777777" w:rsidR="00017467" w:rsidRPr="00544125" w:rsidRDefault="00017467" w:rsidP="006073AD">
      <w:pPr>
        <w:spacing w:after="0" w:line="240" w:lineRule="auto"/>
        <w:rPr>
          <w:rFonts w:ascii="Times New Roman" w:hAnsi="Times New Roman" w:cs="Times New Roman"/>
          <w:lang w:val="sv-SE"/>
        </w:rPr>
      </w:pPr>
    </w:p>
    <w:p w14:paraId="117EB21A"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6.</w:t>
      </w:r>
      <w:r w:rsidRPr="00544125">
        <w:rPr>
          <w:rFonts w:ascii="Times New Roman" w:eastAsia="Times New Roman" w:hAnsi="Times New Roman" w:cs="Times New Roman"/>
          <w:b/>
          <w:bCs/>
          <w:lang w:val="sv-SE"/>
        </w:rPr>
        <w:tab/>
      </w:r>
      <w:r w:rsidR="00D215AA" w:rsidRPr="00544125">
        <w:rPr>
          <w:rFonts w:ascii="Times New Roman" w:eastAsia="Times New Roman" w:hAnsi="Times New Roman" w:cs="Times New Roman"/>
          <w:b/>
          <w:bCs/>
          <w:lang w:val="sv-SE"/>
        </w:rPr>
        <w:t>Förpackningens innehåll och övriga upplysningar</w:t>
      </w:r>
    </w:p>
    <w:p w14:paraId="448339C8" w14:textId="77777777" w:rsidR="00017467" w:rsidRPr="00544125" w:rsidRDefault="00017467" w:rsidP="006073AD">
      <w:pPr>
        <w:keepNext/>
        <w:spacing w:after="0" w:line="240" w:lineRule="auto"/>
        <w:rPr>
          <w:rFonts w:ascii="Times New Roman" w:hAnsi="Times New Roman" w:cs="Times New Roman"/>
          <w:szCs w:val="24"/>
          <w:lang w:val="sv-SE"/>
        </w:rPr>
      </w:pPr>
    </w:p>
    <w:p w14:paraId="794C792E" w14:textId="77777777" w:rsidR="00017467" w:rsidRPr="00544125" w:rsidRDefault="00D215AA"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Innehållsdeklaration</w:t>
      </w:r>
    </w:p>
    <w:p w14:paraId="05D1DD84" w14:textId="63E63A42" w:rsidR="00017467" w:rsidRPr="00544125" w:rsidRDefault="004E6374" w:rsidP="006073AD">
      <w:pPr>
        <w:spacing w:after="0" w:line="240" w:lineRule="auto"/>
        <w:ind w:left="567" w:hanging="567"/>
        <w:rPr>
          <w:rFonts w:ascii="Times New Roman" w:eastAsia="Times New Roman" w:hAnsi="Times New Roman" w:cs="Times New Roman"/>
          <w:lang w:val="sv-SE"/>
        </w:rPr>
      </w:pPr>
      <w:r>
        <w:rPr>
          <w:rFonts w:ascii="Times New Roman" w:eastAsia="Times New Roman" w:hAnsi="Times New Roman" w:cs="Times New Roman"/>
          <w:lang w:val="sv-SE"/>
        </w:rPr>
        <w:t>-</w:t>
      </w:r>
      <w:r>
        <w:rPr>
          <w:rFonts w:ascii="Times New Roman" w:eastAsia="Times New Roman" w:hAnsi="Times New Roman" w:cs="Times New Roman"/>
          <w:lang w:val="sv-SE"/>
        </w:rPr>
        <w:tab/>
      </w:r>
      <w:r w:rsidR="00D215AA" w:rsidRPr="00544125">
        <w:rPr>
          <w:rFonts w:ascii="Times New Roman" w:eastAsia="Times New Roman" w:hAnsi="Times New Roman" w:cs="Times New Roman"/>
          <w:lang w:val="sv-SE"/>
        </w:rPr>
        <w:t>Den aktiva substansen är pegfilgrastim. Varje förfylld spruta innehåller 6 mg pegfilgrastim i 0,6 ml lösning.</w:t>
      </w:r>
    </w:p>
    <w:p w14:paraId="5F2BB18C" w14:textId="04A18D9B" w:rsidR="00017467" w:rsidRPr="00544125" w:rsidRDefault="004E6374" w:rsidP="006073AD">
      <w:pPr>
        <w:spacing w:after="0" w:line="240" w:lineRule="auto"/>
        <w:ind w:left="567" w:hanging="567"/>
        <w:rPr>
          <w:rFonts w:ascii="Times New Roman" w:eastAsia="Times New Roman" w:hAnsi="Times New Roman" w:cs="Times New Roman"/>
          <w:lang w:val="sv-SE"/>
        </w:rPr>
      </w:pPr>
      <w:r>
        <w:rPr>
          <w:rFonts w:ascii="Times New Roman" w:eastAsia="Times New Roman" w:hAnsi="Times New Roman" w:cs="Times New Roman"/>
          <w:lang w:val="sv-SE"/>
        </w:rPr>
        <w:t>-</w:t>
      </w:r>
      <w:r>
        <w:rPr>
          <w:rFonts w:ascii="Times New Roman" w:eastAsia="Times New Roman" w:hAnsi="Times New Roman" w:cs="Times New Roman"/>
          <w:lang w:val="sv-SE"/>
        </w:rPr>
        <w:tab/>
      </w:r>
      <w:r w:rsidR="00D215AA" w:rsidRPr="00544125">
        <w:rPr>
          <w:rFonts w:ascii="Times New Roman" w:eastAsia="Times New Roman" w:hAnsi="Times New Roman" w:cs="Times New Roman"/>
          <w:lang w:val="sv-SE"/>
        </w:rPr>
        <w:t>Övriga innehållsämnen är natriumacetat, sorbitol (E 420), polysorbat 20 och vatten för injektionsvätskor. Se avsnitt 2.</w:t>
      </w:r>
    </w:p>
    <w:p w14:paraId="2A472239" w14:textId="77777777" w:rsidR="00017467" w:rsidRPr="00544125" w:rsidRDefault="00017467" w:rsidP="006073AD">
      <w:pPr>
        <w:spacing w:after="0" w:line="240" w:lineRule="auto"/>
        <w:rPr>
          <w:rFonts w:ascii="Times New Roman" w:eastAsia="Times New Roman" w:hAnsi="Times New Roman" w:cs="Times New Roman"/>
          <w:b/>
          <w:bCs/>
          <w:lang w:val="sv-SE"/>
        </w:rPr>
      </w:pPr>
    </w:p>
    <w:p w14:paraId="05F8C0CC" w14:textId="77777777" w:rsidR="00017467" w:rsidRPr="00544125" w:rsidRDefault="00D215AA"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Läkemedlets utseende och förpackningsstorlekar</w:t>
      </w:r>
    </w:p>
    <w:p w14:paraId="33090EA7" w14:textId="06C95C15" w:rsidR="00017467" w:rsidRPr="00544125" w:rsidRDefault="003024D6"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Pelmeg </w:t>
      </w:r>
      <w:r w:rsidR="00D215AA" w:rsidRPr="00544125">
        <w:rPr>
          <w:rFonts w:ascii="Times New Roman" w:eastAsia="Times New Roman" w:hAnsi="Times New Roman" w:cs="Times New Roman"/>
          <w:lang w:val="sv-SE"/>
        </w:rPr>
        <w:t>är en klar, färglös injektionsvätska, lösning i förfylld spruta</w:t>
      </w:r>
      <w:r w:rsidR="00526F88" w:rsidRPr="00544125">
        <w:rPr>
          <w:rFonts w:ascii="Times New Roman" w:eastAsia="Times New Roman" w:hAnsi="Times New Roman" w:cs="Times New Roman"/>
          <w:lang w:val="sv-SE"/>
        </w:rPr>
        <w:t xml:space="preserve"> (6 mg/0,6 </w:t>
      </w:r>
      <w:r w:rsidR="007E2D40" w:rsidRPr="00544125">
        <w:rPr>
          <w:rFonts w:ascii="Times New Roman" w:eastAsia="Times New Roman" w:hAnsi="Times New Roman" w:cs="Times New Roman"/>
          <w:lang w:val="sv-SE"/>
        </w:rPr>
        <w:t>ml).</w:t>
      </w:r>
    </w:p>
    <w:p w14:paraId="7D83ED83" w14:textId="77777777" w:rsidR="00017467" w:rsidRPr="00544125" w:rsidRDefault="00017467" w:rsidP="006073AD">
      <w:pPr>
        <w:spacing w:after="0" w:line="240" w:lineRule="auto"/>
        <w:rPr>
          <w:rFonts w:ascii="Times New Roman" w:hAnsi="Times New Roman" w:cs="Times New Roman"/>
          <w:szCs w:val="24"/>
          <w:lang w:val="sv-SE"/>
        </w:rPr>
      </w:pPr>
    </w:p>
    <w:p w14:paraId="493BBA6B" w14:textId="77777777" w:rsidR="00017467" w:rsidRPr="00544125" w:rsidRDefault="00044378"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Varje förpackning innehåller 1 förfylld </w:t>
      </w:r>
      <w:r w:rsidR="003A0C0C">
        <w:rPr>
          <w:rFonts w:ascii="Times New Roman" w:eastAsia="Times New Roman" w:hAnsi="Times New Roman" w:cs="Times New Roman"/>
          <w:lang w:val="sv-SE"/>
        </w:rPr>
        <w:t>glas</w:t>
      </w:r>
      <w:r w:rsidRPr="00544125">
        <w:rPr>
          <w:rFonts w:ascii="Times New Roman" w:eastAsia="Times New Roman" w:hAnsi="Times New Roman" w:cs="Times New Roman"/>
          <w:lang w:val="sv-SE"/>
        </w:rPr>
        <w:t>spruta med en fastsatt kanyl av rostfritt stål med en nålhylsa. Sprut</w:t>
      </w:r>
      <w:r w:rsidR="003A0C0C">
        <w:rPr>
          <w:rFonts w:ascii="Times New Roman" w:eastAsia="Times New Roman" w:hAnsi="Times New Roman" w:cs="Times New Roman"/>
          <w:lang w:val="sv-SE"/>
        </w:rPr>
        <w:t>an</w:t>
      </w:r>
      <w:r w:rsidRPr="00544125">
        <w:rPr>
          <w:rFonts w:ascii="Times New Roman" w:eastAsia="Times New Roman" w:hAnsi="Times New Roman" w:cs="Times New Roman"/>
          <w:lang w:val="sv-SE"/>
        </w:rPr>
        <w:t xml:space="preserve"> tillhandahålls med ett automatiskt nålskydd.</w:t>
      </w:r>
    </w:p>
    <w:p w14:paraId="136B7038" w14:textId="77777777" w:rsidR="00017467" w:rsidRPr="00544125" w:rsidRDefault="00017467" w:rsidP="006073AD">
      <w:pPr>
        <w:spacing w:after="0" w:line="240" w:lineRule="auto"/>
        <w:rPr>
          <w:rFonts w:ascii="Times New Roman" w:hAnsi="Times New Roman" w:cs="Times New Roman"/>
          <w:lang w:val="sv-SE"/>
        </w:rPr>
      </w:pPr>
    </w:p>
    <w:p w14:paraId="1BBCC38D" w14:textId="77777777" w:rsidR="00017467" w:rsidRPr="00544125" w:rsidRDefault="00044378" w:rsidP="006073AD">
      <w:pPr>
        <w:keepNext/>
        <w:autoSpaceDE w:val="0"/>
        <w:autoSpaceDN w:val="0"/>
        <w:adjustRightInd w:val="0"/>
        <w:spacing w:after="0" w:line="240" w:lineRule="auto"/>
        <w:rPr>
          <w:rFonts w:ascii="Times New Roman" w:hAnsi="Times New Roman" w:cs="Times New Roman"/>
          <w:bCs/>
          <w:color w:val="000000"/>
          <w:u w:val="single"/>
          <w:lang w:val="sv-SE"/>
        </w:rPr>
      </w:pPr>
      <w:r w:rsidRPr="00544125">
        <w:rPr>
          <w:rFonts w:ascii="Times New Roman" w:hAnsi="Times New Roman" w:cs="Times New Roman"/>
          <w:b/>
          <w:bCs/>
          <w:color w:val="000000"/>
          <w:lang w:val="sv-SE"/>
        </w:rPr>
        <w:t>Innehavare av godkännande för försäljning</w:t>
      </w:r>
    </w:p>
    <w:p w14:paraId="3124C937" w14:textId="77777777" w:rsidR="00903474" w:rsidRPr="00AD4F04" w:rsidRDefault="00903474" w:rsidP="00903474">
      <w:pPr>
        <w:spacing w:after="0"/>
        <w:rPr>
          <w:rFonts w:ascii="Times New Roman" w:hAnsi="Times New Roman" w:cs="Times New Roman"/>
        </w:rPr>
      </w:pPr>
      <w:r w:rsidRPr="00AD4F04">
        <w:rPr>
          <w:rFonts w:ascii="Times New Roman" w:hAnsi="Times New Roman" w:cs="Times New Roman"/>
        </w:rPr>
        <w:t xml:space="preserve">Mundipharma Corporation (Ireland) Limited, </w:t>
      </w:r>
    </w:p>
    <w:p w14:paraId="5773716C" w14:textId="77777777" w:rsidR="00304DDA" w:rsidRPr="00304DDA" w:rsidRDefault="00304DDA" w:rsidP="00304DDA">
      <w:pPr>
        <w:spacing w:after="0"/>
        <w:rPr>
          <w:rFonts w:ascii="Times New Roman" w:hAnsi="Times New Roman" w:cs="Times New Roman"/>
        </w:rPr>
      </w:pPr>
      <w:r w:rsidRPr="00304DDA">
        <w:rPr>
          <w:rFonts w:ascii="Times New Roman" w:hAnsi="Times New Roman" w:cs="Times New Roman"/>
        </w:rPr>
        <w:t xml:space="preserve">United Drug House Magna Drive, Magna Business Park, </w:t>
      </w:r>
    </w:p>
    <w:p w14:paraId="0292E9EA" w14:textId="77777777" w:rsidR="00304DDA" w:rsidRPr="007B49A1" w:rsidRDefault="00304DDA" w:rsidP="00304DDA">
      <w:pPr>
        <w:spacing w:after="0"/>
        <w:rPr>
          <w:rFonts w:ascii="Times New Roman" w:hAnsi="Times New Roman" w:cs="Times New Roman"/>
          <w:lang w:val="sv-SE"/>
        </w:rPr>
      </w:pPr>
      <w:r w:rsidRPr="007B49A1">
        <w:rPr>
          <w:rFonts w:ascii="Times New Roman" w:hAnsi="Times New Roman" w:cs="Times New Roman"/>
          <w:lang w:val="sv-SE"/>
        </w:rPr>
        <w:t>Citywest Road, Dublin 24,</w:t>
      </w:r>
    </w:p>
    <w:p w14:paraId="21BCEC17" w14:textId="77777777" w:rsidR="00903474" w:rsidRPr="0046290D" w:rsidRDefault="00903474" w:rsidP="006073AD">
      <w:pPr>
        <w:autoSpaceDE w:val="0"/>
        <w:autoSpaceDN w:val="0"/>
        <w:adjustRightInd w:val="0"/>
        <w:spacing w:after="0" w:line="240" w:lineRule="auto"/>
        <w:rPr>
          <w:rFonts w:ascii="Times New Roman" w:hAnsi="Times New Roman" w:cs="Times New Roman"/>
          <w:lang w:val="sv-SE"/>
        </w:rPr>
      </w:pPr>
      <w:r w:rsidRPr="0046290D">
        <w:rPr>
          <w:rFonts w:ascii="Times New Roman" w:hAnsi="Times New Roman" w:cs="Times New Roman"/>
          <w:lang w:val="sv-SE"/>
        </w:rPr>
        <w:t>Irland</w:t>
      </w:r>
    </w:p>
    <w:p w14:paraId="31D644C1" w14:textId="77777777" w:rsidR="00017467" w:rsidRPr="00544125" w:rsidRDefault="00017467" w:rsidP="006073AD">
      <w:pPr>
        <w:autoSpaceDE w:val="0"/>
        <w:autoSpaceDN w:val="0"/>
        <w:adjustRightInd w:val="0"/>
        <w:spacing w:after="0" w:line="240" w:lineRule="auto"/>
        <w:rPr>
          <w:rFonts w:ascii="Times New Roman" w:hAnsi="Times New Roman" w:cs="Times New Roman"/>
          <w:bCs/>
          <w:color w:val="000000"/>
          <w:lang w:val="sv-SE"/>
        </w:rPr>
      </w:pPr>
    </w:p>
    <w:p w14:paraId="041862F4" w14:textId="77777777" w:rsidR="00017467" w:rsidRPr="00544125" w:rsidRDefault="00044378" w:rsidP="006073AD">
      <w:pPr>
        <w:keepNext/>
        <w:autoSpaceDE w:val="0"/>
        <w:autoSpaceDN w:val="0"/>
        <w:adjustRightInd w:val="0"/>
        <w:spacing w:after="0" w:line="240" w:lineRule="auto"/>
        <w:rPr>
          <w:rFonts w:ascii="Times New Roman" w:hAnsi="Times New Roman" w:cs="Times New Roman"/>
          <w:b/>
          <w:bCs/>
          <w:color w:val="000000"/>
          <w:lang w:val="sv-SE"/>
        </w:rPr>
      </w:pPr>
      <w:r w:rsidRPr="00544125">
        <w:rPr>
          <w:rFonts w:ascii="Times New Roman" w:hAnsi="Times New Roman" w:cs="Times New Roman"/>
          <w:b/>
          <w:bCs/>
          <w:color w:val="000000"/>
          <w:lang w:val="sv-SE"/>
        </w:rPr>
        <w:t>Tillverkare</w:t>
      </w:r>
    </w:p>
    <w:p w14:paraId="3698DF04" w14:textId="77777777" w:rsidR="00017467" w:rsidRPr="000122C7" w:rsidRDefault="003024D6" w:rsidP="006073AD">
      <w:pPr>
        <w:keepNext/>
        <w:autoSpaceDE w:val="0"/>
        <w:autoSpaceDN w:val="0"/>
        <w:adjustRightInd w:val="0"/>
        <w:spacing w:after="0" w:line="240" w:lineRule="auto"/>
        <w:rPr>
          <w:rFonts w:ascii="Times New Roman" w:hAnsi="Times New Roman" w:cs="Times New Roman"/>
          <w:bCs/>
          <w:color w:val="000000"/>
          <w:highlight w:val="lightGray"/>
          <w:lang w:val="sv-SE"/>
        </w:rPr>
      </w:pPr>
      <w:r w:rsidRPr="000122C7">
        <w:rPr>
          <w:rFonts w:ascii="Times New Roman" w:hAnsi="Times New Roman" w:cs="Times New Roman"/>
          <w:bCs/>
          <w:color w:val="000000"/>
          <w:highlight w:val="lightGray"/>
          <w:lang w:val="sv-SE"/>
        </w:rPr>
        <w:t>PharmaKorell GmbH</w:t>
      </w:r>
    </w:p>
    <w:p w14:paraId="21B07505" w14:textId="7C879D56" w:rsidR="00017467" w:rsidRPr="000122C7" w:rsidRDefault="00341B5E" w:rsidP="006073AD">
      <w:pPr>
        <w:keepNext/>
        <w:autoSpaceDE w:val="0"/>
        <w:autoSpaceDN w:val="0"/>
        <w:adjustRightInd w:val="0"/>
        <w:spacing w:after="0" w:line="240" w:lineRule="auto"/>
        <w:rPr>
          <w:rFonts w:ascii="Times New Roman" w:hAnsi="Times New Roman" w:cs="Times New Roman"/>
          <w:bCs/>
          <w:color w:val="000000"/>
          <w:highlight w:val="lightGray"/>
          <w:lang w:val="sv-SE"/>
        </w:rPr>
      </w:pPr>
      <w:r w:rsidRPr="000122C7">
        <w:rPr>
          <w:rFonts w:ascii="Times New Roman" w:eastAsia="SimSun" w:hAnsi="Times New Roman"/>
          <w:color w:val="000000"/>
          <w:highlight w:val="lightGray"/>
          <w:lang w:val="sv-SE" w:eastAsia="en-GB"/>
        </w:rPr>
        <w:t>Georges-Köhler-Str. 2,</w:t>
      </w:r>
    </w:p>
    <w:p w14:paraId="09860F1F" w14:textId="77777777" w:rsidR="00017467" w:rsidRPr="000122C7" w:rsidRDefault="003024D6" w:rsidP="006073AD">
      <w:pPr>
        <w:keepNext/>
        <w:autoSpaceDE w:val="0"/>
        <w:autoSpaceDN w:val="0"/>
        <w:adjustRightInd w:val="0"/>
        <w:spacing w:after="0" w:line="240" w:lineRule="auto"/>
        <w:rPr>
          <w:rFonts w:ascii="Times New Roman" w:hAnsi="Times New Roman" w:cs="Times New Roman"/>
          <w:bCs/>
          <w:color w:val="000000"/>
          <w:highlight w:val="lightGray"/>
          <w:lang w:val="sv-SE"/>
        </w:rPr>
      </w:pPr>
      <w:r w:rsidRPr="000122C7">
        <w:rPr>
          <w:rFonts w:ascii="Times New Roman" w:hAnsi="Times New Roman" w:cs="Times New Roman"/>
          <w:bCs/>
          <w:color w:val="000000"/>
          <w:highlight w:val="lightGray"/>
          <w:lang w:val="sv-SE"/>
        </w:rPr>
        <w:t>79539 Lörrach</w:t>
      </w:r>
    </w:p>
    <w:p w14:paraId="76FEC49E" w14:textId="77777777" w:rsidR="00017467" w:rsidRPr="00544125" w:rsidRDefault="00044378" w:rsidP="006073AD">
      <w:pPr>
        <w:autoSpaceDE w:val="0"/>
        <w:autoSpaceDN w:val="0"/>
        <w:adjustRightInd w:val="0"/>
        <w:spacing w:after="0" w:line="240" w:lineRule="auto"/>
        <w:rPr>
          <w:rFonts w:ascii="Times New Roman" w:hAnsi="Times New Roman" w:cs="Times New Roman"/>
          <w:bCs/>
          <w:color w:val="000000"/>
          <w:lang w:val="sv-SE"/>
        </w:rPr>
      </w:pPr>
      <w:r w:rsidRPr="000122C7">
        <w:rPr>
          <w:rFonts w:ascii="Times New Roman" w:hAnsi="Times New Roman" w:cs="Times New Roman"/>
          <w:bCs/>
          <w:color w:val="000000"/>
          <w:highlight w:val="lightGray"/>
          <w:lang w:val="sv-SE"/>
        </w:rPr>
        <w:t>Tyskland</w:t>
      </w:r>
    </w:p>
    <w:p w14:paraId="26C9CF9F" w14:textId="77777777" w:rsidR="00017467" w:rsidRDefault="00017467" w:rsidP="006073AD">
      <w:pPr>
        <w:autoSpaceDE w:val="0"/>
        <w:autoSpaceDN w:val="0"/>
        <w:adjustRightInd w:val="0"/>
        <w:spacing w:after="0" w:line="240" w:lineRule="auto"/>
        <w:rPr>
          <w:rFonts w:ascii="Times New Roman" w:hAnsi="Times New Roman" w:cs="Times New Roman"/>
          <w:bCs/>
          <w:color w:val="000000"/>
          <w:lang w:val="sv-SE"/>
        </w:rPr>
      </w:pPr>
    </w:p>
    <w:p w14:paraId="505EE378" w14:textId="77777777" w:rsidR="00D81A33" w:rsidRPr="000122C7" w:rsidRDefault="00D81A33" w:rsidP="000122C7">
      <w:pPr>
        <w:autoSpaceDE w:val="0"/>
        <w:autoSpaceDN w:val="0"/>
        <w:adjustRightInd w:val="0"/>
        <w:spacing w:after="0" w:line="240" w:lineRule="auto"/>
        <w:rPr>
          <w:rFonts w:ascii="Times New Roman" w:hAnsi="Times New Roman" w:cs="Times New Roman"/>
          <w:bCs/>
          <w:color w:val="000000"/>
          <w:highlight w:val="lightGray"/>
          <w:lang w:val="sv-SE"/>
          <w:rPrChange w:id="19" w:author="Author">
            <w:rPr>
              <w:rFonts w:ascii="Times New Roman" w:eastAsia="SimSun" w:hAnsi="Times New Roman"/>
              <w:color w:val="000000"/>
              <w:lang w:val="sv-SE" w:eastAsia="en-GB"/>
            </w:rPr>
          </w:rPrChange>
        </w:rPr>
        <w:pPrChange w:id="20" w:author="Author">
          <w:pPr>
            <w:keepNext/>
            <w:widowControl w:val="0"/>
            <w:autoSpaceDE w:val="0"/>
            <w:autoSpaceDN w:val="0"/>
            <w:adjustRightInd w:val="0"/>
            <w:spacing w:after="0" w:line="240" w:lineRule="auto"/>
            <w:ind w:right="120"/>
          </w:pPr>
        </w:pPrChange>
      </w:pPr>
      <w:r w:rsidRPr="000122C7">
        <w:rPr>
          <w:rFonts w:ascii="Times New Roman" w:hAnsi="Times New Roman" w:cs="Times New Roman"/>
          <w:bCs/>
          <w:color w:val="000000"/>
          <w:highlight w:val="lightGray"/>
          <w:lang w:val="sv-SE"/>
          <w:rPrChange w:id="21" w:author="Author">
            <w:rPr>
              <w:rFonts w:ascii="Times New Roman" w:eastAsia="SimSun" w:hAnsi="Times New Roman"/>
              <w:color w:val="000000"/>
              <w:lang w:val="sv-SE" w:eastAsia="en-GB"/>
            </w:rPr>
          </w:rPrChange>
        </w:rPr>
        <w:t xml:space="preserve">PharmaKorell GmbH </w:t>
      </w:r>
    </w:p>
    <w:p w14:paraId="751A82E8" w14:textId="767C6BBC" w:rsidR="00B81C77" w:rsidRPr="000122C7" w:rsidRDefault="00D81A33" w:rsidP="000122C7">
      <w:pPr>
        <w:autoSpaceDE w:val="0"/>
        <w:autoSpaceDN w:val="0"/>
        <w:adjustRightInd w:val="0"/>
        <w:spacing w:after="0" w:line="240" w:lineRule="auto"/>
        <w:rPr>
          <w:rFonts w:ascii="Times New Roman" w:hAnsi="Times New Roman" w:cs="Times New Roman"/>
          <w:bCs/>
          <w:color w:val="000000"/>
          <w:highlight w:val="lightGray"/>
          <w:lang w:val="sv-SE"/>
          <w:rPrChange w:id="22" w:author="Author">
            <w:rPr>
              <w:rFonts w:ascii="Times New Roman" w:eastAsia="SimSun" w:hAnsi="Times New Roman"/>
              <w:color w:val="000000"/>
              <w:lang w:val="sv-SE" w:eastAsia="en-GB"/>
            </w:rPr>
          </w:rPrChange>
        </w:rPr>
        <w:pPrChange w:id="23" w:author="Author">
          <w:pPr>
            <w:keepNext/>
            <w:widowControl w:val="0"/>
            <w:autoSpaceDE w:val="0"/>
            <w:autoSpaceDN w:val="0"/>
            <w:adjustRightInd w:val="0"/>
            <w:spacing w:after="0" w:line="240" w:lineRule="auto"/>
            <w:ind w:right="120"/>
          </w:pPr>
        </w:pPrChange>
      </w:pPr>
      <w:r w:rsidRPr="000122C7">
        <w:rPr>
          <w:rFonts w:ascii="Times New Roman" w:hAnsi="Times New Roman" w:cs="Times New Roman"/>
          <w:bCs/>
          <w:color w:val="000000"/>
          <w:highlight w:val="lightGray"/>
          <w:lang w:val="sv-SE"/>
          <w:rPrChange w:id="24" w:author="Author">
            <w:rPr>
              <w:rFonts w:ascii="Times New Roman" w:eastAsia="SimSun" w:hAnsi="Times New Roman"/>
              <w:color w:val="000000"/>
              <w:lang w:val="sv-SE" w:eastAsia="en-GB"/>
            </w:rPr>
          </w:rPrChange>
        </w:rPr>
        <w:t xml:space="preserve">Schleissheimer </w:t>
      </w:r>
      <w:r w:rsidR="00B81C77" w:rsidRPr="000122C7">
        <w:rPr>
          <w:rFonts w:ascii="Times New Roman" w:hAnsi="Times New Roman" w:cs="Times New Roman"/>
          <w:bCs/>
          <w:color w:val="000000"/>
          <w:highlight w:val="lightGray"/>
          <w:lang w:val="sv-SE"/>
          <w:rPrChange w:id="25" w:author="Author">
            <w:rPr>
              <w:rFonts w:ascii="Times New Roman" w:eastAsia="SimSun" w:hAnsi="Times New Roman"/>
              <w:color w:val="000000"/>
              <w:lang w:val="sv-SE" w:eastAsia="en-GB"/>
            </w:rPr>
          </w:rPrChange>
        </w:rPr>
        <w:t xml:space="preserve">Strasse 373, </w:t>
      </w:r>
    </w:p>
    <w:p w14:paraId="10FCEDDB" w14:textId="0FE1D87A" w:rsidR="00D81A33" w:rsidRPr="000122C7" w:rsidRDefault="00B81C77" w:rsidP="000122C7">
      <w:pPr>
        <w:autoSpaceDE w:val="0"/>
        <w:autoSpaceDN w:val="0"/>
        <w:adjustRightInd w:val="0"/>
        <w:spacing w:after="0" w:line="240" w:lineRule="auto"/>
        <w:rPr>
          <w:rFonts w:ascii="Times New Roman" w:hAnsi="Times New Roman" w:cs="Times New Roman"/>
          <w:bCs/>
          <w:color w:val="000000"/>
          <w:highlight w:val="lightGray"/>
          <w:lang w:val="sv-SE"/>
          <w:rPrChange w:id="26" w:author="Author">
            <w:rPr>
              <w:rFonts w:ascii="Times New Roman" w:eastAsia="SimSun" w:hAnsi="Times New Roman"/>
              <w:color w:val="000000"/>
              <w:lang w:val="sv-SE" w:eastAsia="en-GB"/>
            </w:rPr>
          </w:rPrChange>
        </w:rPr>
        <w:pPrChange w:id="27" w:author="Author">
          <w:pPr>
            <w:keepNext/>
            <w:widowControl w:val="0"/>
            <w:autoSpaceDE w:val="0"/>
            <w:autoSpaceDN w:val="0"/>
            <w:adjustRightInd w:val="0"/>
            <w:spacing w:after="0" w:line="240" w:lineRule="auto"/>
            <w:ind w:right="120"/>
          </w:pPr>
        </w:pPrChange>
      </w:pPr>
      <w:r w:rsidRPr="000122C7">
        <w:rPr>
          <w:rFonts w:ascii="Times New Roman" w:hAnsi="Times New Roman" w:cs="Times New Roman"/>
          <w:bCs/>
          <w:color w:val="000000"/>
          <w:highlight w:val="lightGray"/>
          <w:lang w:val="sv-SE"/>
          <w:rPrChange w:id="28" w:author="Author">
            <w:rPr>
              <w:rFonts w:ascii="Times New Roman" w:eastAsia="SimSun" w:hAnsi="Times New Roman"/>
              <w:color w:val="000000"/>
              <w:lang w:val="sv-SE" w:eastAsia="en-GB"/>
            </w:rPr>
          </w:rPrChange>
        </w:rPr>
        <w:t>80935 Munich</w:t>
      </w:r>
    </w:p>
    <w:p w14:paraId="523DB629" w14:textId="77777777" w:rsidR="00D81A33" w:rsidRPr="000122C7" w:rsidRDefault="00D81A33" w:rsidP="000122C7">
      <w:pPr>
        <w:autoSpaceDE w:val="0"/>
        <w:autoSpaceDN w:val="0"/>
        <w:adjustRightInd w:val="0"/>
        <w:spacing w:after="0" w:line="240" w:lineRule="auto"/>
        <w:rPr>
          <w:ins w:id="29" w:author="Author"/>
          <w:rFonts w:ascii="Times New Roman" w:hAnsi="Times New Roman" w:cs="Times New Roman"/>
          <w:bCs/>
          <w:color w:val="000000"/>
          <w:highlight w:val="lightGray"/>
          <w:lang w:val="sv-SE"/>
          <w:rPrChange w:id="30" w:author="Author">
            <w:rPr>
              <w:ins w:id="31" w:author="Author"/>
              <w:rFonts w:ascii="Times New Roman" w:eastAsia="SimSun" w:hAnsi="Times New Roman" w:cs="Times New Roman"/>
              <w:color w:val="000000"/>
              <w:lang w:val="sv-SE" w:eastAsia="en-GB"/>
            </w:rPr>
          </w:rPrChange>
        </w:rPr>
        <w:pPrChange w:id="32" w:author="Author">
          <w:pPr>
            <w:widowControl w:val="0"/>
            <w:autoSpaceDE w:val="0"/>
            <w:autoSpaceDN w:val="0"/>
            <w:adjustRightInd w:val="0"/>
            <w:spacing w:after="0" w:line="240" w:lineRule="auto"/>
            <w:ind w:right="120"/>
          </w:pPr>
        </w:pPrChange>
      </w:pPr>
      <w:r w:rsidRPr="000122C7">
        <w:rPr>
          <w:rFonts w:ascii="Times New Roman" w:hAnsi="Times New Roman" w:cs="Times New Roman"/>
          <w:bCs/>
          <w:color w:val="000000"/>
          <w:highlight w:val="lightGray"/>
          <w:lang w:val="sv-SE"/>
          <w:rPrChange w:id="33" w:author="Author">
            <w:rPr>
              <w:rFonts w:ascii="Times New Roman" w:eastAsia="SimSun" w:hAnsi="Times New Roman" w:cs="Times New Roman"/>
              <w:color w:val="000000"/>
              <w:lang w:val="sv-SE" w:eastAsia="en-GB"/>
            </w:rPr>
          </w:rPrChange>
        </w:rPr>
        <w:t>Tyskland</w:t>
      </w:r>
    </w:p>
    <w:p w14:paraId="00514A0F" w14:textId="77777777" w:rsidR="000122C7" w:rsidRDefault="000122C7" w:rsidP="00D81A33">
      <w:pPr>
        <w:widowControl w:val="0"/>
        <w:autoSpaceDE w:val="0"/>
        <w:autoSpaceDN w:val="0"/>
        <w:adjustRightInd w:val="0"/>
        <w:spacing w:after="0" w:line="240" w:lineRule="auto"/>
        <w:ind w:right="120"/>
        <w:rPr>
          <w:ins w:id="34" w:author="Author"/>
          <w:rFonts w:ascii="Times New Roman" w:eastAsia="SimSun" w:hAnsi="Times New Roman" w:cs="Times New Roman"/>
          <w:color w:val="000000"/>
          <w:lang w:val="sv-SE" w:eastAsia="en-GB"/>
        </w:rPr>
      </w:pPr>
    </w:p>
    <w:p w14:paraId="27D21B26" w14:textId="77777777" w:rsidR="000122C7" w:rsidRPr="000122C7" w:rsidRDefault="000122C7" w:rsidP="000122C7">
      <w:pPr>
        <w:keepNext/>
        <w:widowControl w:val="0"/>
        <w:autoSpaceDE w:val="0"/>
        <w:autoSpaceDN w:val="0"/>
        <w:adjustRightInd w:val="0"/>
        <w:spacing w:after="0" w:line="240" w:lineRule="auto"/>
        <w:ind w:right="120"/>
        <w:rPr>
          <w:ins w:id="35" w:author="Author"/>
          <w:rFonts w:ascii="Times New Roman" w:eastAsia="SimSun" w:hAnsi="Times New Roman"/>
          <w:color w:val="000000"/>
          <w:lang w:val="sv-SE" w:eastAsia="en-GB"/>
          <w:rPrChange w:id="36" w:author="Author">
            <w:rPr>
              <w:ins w:id="37" w:author="Author"/>
              <w:rFonts w:ascii="Times New Roman" w:eastAsia="SimSun" w:hAnsi="Times New Roman" w:cs="Times New Roman"/>
              <w:color w:val="000000"/>
              <w:lang w:val="sv-SE" w:eastAsia="en-GB"/>
            </w:rPr>
          </w:rPrChange>
        </w:rPr>
        <w:pPrChange w:id="38" w:author="Author">
          <w:pPr>
            <w:widowControl w:val="0"/>
            <w:autoSpaceDE w:val="0"/>
            <w:autoSpaceDN w:val="0"/>
            <w:adjustRightInd w:val="0"/>
            <w:spacing w:after="0" w:line="240" w:lineRule="auto"/>
            <w:ind w:right="120"/>
          </w:pPr>
        </w:pPrChange>
      </w:pPr>
      <w:ins w:id="39" w:author="Author">
        <w:r w:rsidRPr="000122C7">
          <w:rPr>
            <w:rFonts w:ascii="Times New Roman" w:eastAsia="SimSun" w:hAnsi="Times New Roman"/>
            <w:color w:val="000000"/>
            <w:lang w:val="sv-SE" w:eastAsia="en-GB"/>
            <w:rPrChange w:id="40" w:author="Author">
              <w:rPr>
                <w:rFonts w:ascii="Times New Roman" w:eastAsia="SimSun" w:hAnsi="Times New Roman" w:cs="Times New Roman"/>
                <w:color w:val="000000"/>
                <w:lang w:val="sv-SE" w:eastAsia="en-GB"/>
              </w:rPr>
            </w:rPrChange>
          </w:rPr>
          <w:t>Mundipharma DC B.V.</w:t>
        </w:r>
      </w:ins>
    </w:p>
    <w:p w14:paraId="4268381A" w14:textId="77777777" w:rsidR="000122C7" w:rsidRPr="000122C7" w:rsidRDefault="000122C7" w:rsidP="000122C7">
      <w:pPr>
        <w:keepNext/>
        <w:widowControl w:val="0"/>
        <w:autoSpaceDE w:val="0"/>
        <w:autoSpaceDN w:val="0"/>
        <w:adjustRightInd w:val="0"/>
        <w:spacing w:after="0" w:line="240" w:lineRule="auto"/>
        <w:ind w:right="120"/>
        <w:rPr>
          <w:ins w:id="41" w:author="Author"/>
          <w:rFonts w:ascii="Times New Roman" w:eastAsia="SimSun" w:hAnsi="Times New Roman"/>
          <w:color w:val="000000"/>
          <w:lang w:val="sv-SE" w:eastAsia="en-GB"/>
          <w:rPrChange w:id="42" w:author="Author">
            <w:rPr>
              <w:ins w:id="43" w:author="Author"/>
              <w:rFonts w:ascii="Times New Roman" w:eastAsia="SimSun" w:hAnsi="Times New Roman" w:cs="Times New Roman"/>
              <w:color w:val="000000"/>
              <w:lang w:val="sv-SE" w:eastAsia="en-GB"/>
            </w:rPr>
          </w:rPrChange>
        </w:rPr>
        <w:pPrChange w:id="44" w:author="Author">
          <w:pPr>
            <w:widowControl w:val="0"/>
            <w:autoSpaceDE w:val="0"/>
            <w:autoSpaceDN w:val="0"/>
            <w:adjustRightInd w:val="0"/>
            <w:spacing w:after="0" w:line="240" w:lineRule="auto"/>
            <w:ind w:right="120"/>
          </w:pPr>
        </w:pPrChange>
      </w:pPr>
      <w:ins w:id="45" w:author="Author">
        <w:r w:rsidRPr="000122C7">
          <w:rPr>
            <w:rFonts w:ascii="Times New Roman" w:eastAsia="SimSun" w:hAnsi="Times New Roman"/>
            <w:color w:val="000000"/>
            <w:lang w:val="sv-SE" w:eastAsia="en-GB"/>
            <w:rPrChange w:id="46" w:author="Author">
              <w:rPr>
                <w:rFonts w:ascii="Times New Roman" w:eastAsia="SimSun" w:hAnsi="Times New Roman" w:cs="Times New Roman"/>
                <w:color w:val="000000"/>
                <w:lang w:val="sv-SE" w:eastAsia="en-GB"/>
              </w:rPr>
            </w:rPrChange>
          </w:rPr>
          <w:t>Leusderend 16</w:t>
        </w:r>
      </w:ins>
    </w:p>
    <w:p w14:paraId="333D193C" w14:textId="77777777" w:rsidR="000122C7" w:rsidRPr="000122C7" w:rsidRDefault="000122C7" w:rsidP="000122C7">
      <w:pPr>
        <w:keepNext/>
        <w:widowControl w:val="0"/>
        <w:autoSpaceDE w:val="0"/>
        <w:autoSpaceDN w:val="0"/>
        <w:adjustRightInd w:val="0"/>
        <w:spacing w:after="0" w:line="240" w:lineRule="auto"/>
        <w:ind w:right="120"/>
        <w:rPr>
          <w:ins w:id="47" w:author="Author"/>
          <w:rFonts w:ascii="Times New Roman" w:eastAsia="SimSun" w:hAnsi="Times New Roman"/>
          <w:color w:val="000000"/>
          <w:lang w:val="sv-SE" w:eastAsia="en-GB"/>
          <w:rPrChange w:id="48" w:author="Author">
            <w:rPr>
              <w:ins w:id="49" w:author="Author"/>
              <w:rFonts w:ascii="Times New Roman" w:eastAsia="SimSun" w:hAnsi="Times New Roman" w:cs="Times New Roman"/>
              <w:color w:val="000000"/>
              <w:lang w:val="sv-SE" w:eastAsia="en-GB"/>
            </w:rPr>
          </w:rPrChange>
        </w:rPr>
        <w:pPrChange w:id="50" w:author="Author">
          <w:pPr>
            <w:widowControl w:val="0"/>
            <w:autoSpaceDE w:val="0"/>
            <w:autoSpaceDN w:val="0"/>
            <w:adjustRightInd w:val="0"/>
            <w:spacing w:after="0" w:line="240" w:lineRule="auto"/>
            <w:ind w:right="120"/>
          </w:pPr>
        </w:pPrChange>
      </w:pPr>
      <w:ins w:id="51" w:author="Author">
        <w:r w:rsidRPr="000122C7">
          <w:rPr>
            <w:rFonts w:ascii="Times New Roman" w:eastAsia="SimSun" w:hAnsi="Times New Roman"/>
            <w:color w:val="000000"/>
            <w:lang w:val="sv-SE" w:eastAsia="en-GB"/>
            <w:rPrChange w:id="52" w:author="Author">
              <w:rPr>
                <w:rFonts w:ascii="Times New Roman" w:eastAsia="SimSun" w:hAnsi="Times New Roman" w:cs="Times New Roman"/>
                <w:color w:val="000000"/>
                <w:lang w:val="sv-SE" w:eastAsia="en-GB"/>
              </w:rPr>
            </w:rPrChange>
          </w:rPr>
          <w:t>3832 RC Leusden</w:t>
        </w:r>
      </w:ins>
    </w:p>
    <w:p w14:paraId="57AB5E4D" w14:textId="49FDD9D4" w:rsidR="000122C7" w:rsidRPr="000122C7" w:rsidRDefault="000122C7" w:rsidP="000122C7">
      <w:pPr>
        <w:keepNext/>
        <w:widowControl w:val="0"/>
        <w:autoSpaceDE w:val="0"/>
        <w:autoSpaceDN w:val="0"/>
        <w:adjustRightInd w:val="0"/>
        <w:spacing w:after="0" w:line="240" w:lineRule="auto"/>
        <w:ind w:right="120"/>
        <w:rPr>
          <w:rFonts w:ascii="Times New Roman" w:eastAsia="SimSun" w:hAnsi="Times New Roman"/>
          <w:color w:val="000000"/>
          <w:lang w:val="sv-SE" w:eastAsia="en-GB"/>
          <w:rPrChange w:id="53" w:author="Author">
            <w:rPr>
              <w:rFonts w:ascii="Times New Roman" w:eastAsia="SimSun" w:hAnsi="Times New Roman" w:cs="Times New Roman"/>
              <w:color w:val="000000"/>
              <w:lang w:val="sv-SE" w:eastAsia="en-GB"/>
            </w:rPr>
          </w:rPrChange>
        </w:rPr>
        <w:pPrChange w:id="54" w:author="Author">
          <w:pPr>
            <w:widowControl w:val="0"/>
            <w:autoSpaceDE w:val="0"/>
            <w:autoSpaceDN w:val="0"/>
            <w:adjustRightInd w:val="0"/>
            <w:spacing w:after="0" w:line="240" w:lineRule="auto"/>
            <w:ind w:right="120"/>
          </w:pPr>
        </w:pPrChange>
      </w:pPr>
      <w:ins w:id="55" w:author="Author">
        <w:r w:rsidRPr="000122C7">
          <w:rPr>
            <w:rFonts w:ascii="Times New Roman" w:eastAsia="SimSun" w:hAnsi="Times New Roman"/>
            <w:color w:val="000000"/>
            <w:lang w:val="sv-SE" w:eastAsia="en-GB"/>
            <w:rPrChange w:id="56" w:author="Author">
              <w:rPr>
                <w:rFonts w:ascii="Times New Roman" w:eastAsia="SimSun" w:hAnsi="Times New Roman" w:cs="Times New Roman"/>
                <w:color w:val="000000"/>
                <w:lang w:val="sv-SE" w:eastAsia="en-GB"/>
              </w:rPr>
            </w:rPrChange>
          </w:rPr>
          <w:t>Nederländerna</w:t>
        </w:r>
      </w:ins>
    </w:p>
    <w:p w14:paraId="4152B987" w14:textId="77777777" w:rsidR="00D81A33" w:rsidRPr="00B81C77" w:rsidRDefault="00D81A33" w:rsidP="006073AD">
      <w:pPr>
        <w:autoSpaceDE w:val="0"/>
        <w:autoSpaceDN w:val="0"/>
        <w:adjustRightInd w:val="0"/>
        <w:spacing w:after="0" w:line="240" w:lineRule="auto"/>
        <w:rPr>
          <w:rFonts w:ascii="Times New Roman" w:hAnsi="Times New Roman" w:cs="Times New Roman"/>
          <w:bCs/>
          <w:color w:val="000000"/>
          <w:lang w:val="sv-SE"/>
        </w:rPr>
      </w:pPr>
    </w:p>
    <w:p w14:paraId="272EC1BB" w14:textId="4A8F6213" w:rsidR="00017467" w:rsidRPr="00544125" w:rsidDel="000122C7" w:rsidRDefault="00017467" w:rsidP="006073AD">
      <w:pPr>
        <w:keepNext/>
        <w:autoSpaceDE w:val="0"/>
        <w:autoSpaceDN w:val="0"/>
        <w:adjustRightInd w:val="0"/>
        <w:spacing w:after="0" w:line="240" w:lineRule="auto"/>
        <w:rPr>
          <w:del w:id="57" w:author="Author"/>
          <w:rFonts w:ascii="Times New Roman" w:hAnsi="Times New Roman" w:cs="Times New Roman"/>
          <w:lang w:val="sv-SE"/>
        </w:rPr>
      </w:pPr>
      <w:del w:id="58" w:author="Author">
        <w:r w:rsidRPr="00544125" w:rsidDel="000122C7">
          <w:rPr>
            <w:rFonts w:ascii="Times New Roman" w:hAnsi="Times New Roman" w:cs="Times New Roman"/>
            <w:lang w:val="sv-SE"/>
          </w:rPr>
          <w:delText>Kontakta ombudet för innehavaren av godkännandet för försäljning om du vill veta mer om detta läkemedel:</w:delText>
        </w:r>
      </w:del>
    </w:p>
    <w:tbl>
      <w:tblPr>
        <w:tblW w:w="9356" w:type="dxa"/>
        <w:tblInd w:w="-34" w:type="dxa"/>
        <w:tblLayout w:type="fixed"/>
        <w:tblLook w:val="0000" w:firstRow="0" w:lastRow="0" w:firstColumn="0" w:lastColumn="0" w:noHBand="0" w:noVBand="0"/>
      </w:tblPr>
      <w:tblGrid>
        <w:gridCol w:w="4678"/>
        <w:gridCol w:w="4678"/>
      </w:tblGrid>
      <w:tr w:rsidR="005D041F" w:rsidRPr="00544125" w:rsidDel="000122C7" w14:paraId="486138E5" w14:textId="3EB00B08" w:rsidTr="006073AD">
        <w:trPr>
          <w:cantSplit/>
          <w:del w:id="59" w:author="Author"/>
        </w:trPr>
        <w:tc>
          <w:tcPr>
            <w:tcW w:w="4644" w:type="dxa"/>
          </w:tcPr>
          <w:p w14:paraId="51082CD5" w14:textId="4AE31EEB" w:rsidR="00017467" w:rsidRPr="004F3F24" w:rsidDel="000122C7" w:rsidRDefault="00507B9D" w:rsidP="006073AD">
            <w:pPr>
              <w:keepNext/>
              <w:keepLines/>
              <w:spacing w:before="480" w:after="0" w:line="240" w:lineRule="auto"/>
              <w:outlineLvl w:val="0"/>
              <w:rPr>
                <w:del w:id="60" w:author="Author"/>
                <w:rFonts w:ascii="Times New Roman" w:hAnsi="Times New Roman" w:cs="Times New Roman"/>
                <w:noProof/>
                <w:lang w:val="fr-FR"/>
              </w:rPr>
            </w:pPr>
            <w:del w:id="61" w:author="Author">
              <w:r w:rsidRPr="004F3F24" w:rsidDel="000122C7">
                <w:rPr>
                  <w:rFonts w:ascii="Times New Roman" w:hAnsi="Times New Roman" w:cs="Times New Roman"/>
                  <w:b/>
                  <w:noProof/>
                  <w:lang w:val="fr-FR"/>
                </w:rPr>
                <w:delText>België/Belgique/Belgien</w:delText>
              </w:r>
            </w:del>
          </w:p>
          <w:p w14:paraId="41ACDB12" w14:textId="0AD839C8" w:rsidR="00017467" w:rsidRPr="004F3F24" w:rsidDel="000122C7" w:rsidRDefault="00507B9D" w:rsidP="006073AD">
            <w:pPr>
              <w:spacing w:after="0" w:line="240" w:lineRule="auto"/>
              <w:rPr>
                <w:del w:id="62" w:author="Author"/>
                <w:rFonts w:ascii="Times New Roman" w:hAnsi="Times New Roman" w:cs="Times New Roman"/>
                <w:noProof/>
                <w:lang w:val="fr-FR"/>
              </w:rPr>
            </w:pPr>
            <w:del w:id="63" w:author="Author">
              <w:r w:rsidRPr="004F3F24" w:rsidDel="000122C7">
                <w:rPr>
                  <w:rFonts w:ascii="Times New Roman" w:hAnsi="Times New Roman" w:cs="Times New Roman"/>
                  <w:noProof/>
                  <w:lang w:val="fr-FR"/>
                </w:rPr>
                <w:delText xml:space="preserve">Mundipharma </w:delText>
              </w:r>
              <w:r w:rsidR="00341B5E" w:rsidDel="000122C7">
                <w:rPr>
                  <w:rFonts w:ascii="Times New Roman" w:hAnsi="Times New Roman" w:cs="Times New Roman"/>
                  <w:noProof/>
                  <w:lang w:val="fr-FR"/>
                </w:rPr>
                <w:delText>BV</w:delText>
              </w:r>
            </w:del>
          </w:p>
          <w:p w14:paraId="1F5D0667" w14:textId="40866BA0" w:rsidR="00017467" w:rsidRPr="004F3F24" w:rsidDel="000122C7" w:rsidRDefault="00017467" w:rsidP="006073AD">
            <w:pPr>
              <w:spacing w:after="0" w:line="240" w:lineRule="auto"/>
              <w:rPr>
                <w:del w:id="64" w:author="Author"/>
                <w:rFonts w:ascii="Times New Roman" w:hAnsi="Times New Roman" w:cs="Times New Roman"/>
                <w:noProof/>
                <w:lang w:val="fr-FR"/>
              </w:rPr>
            </w:pPr>
            <w:del w:id="65" w:author="Author">
              <w:r w:rsidRPr="004F3F24" w:rsidDel="000122C7">
                <w:rPr>
                  <w:rFonts w:ascii="Times New Roman" w:hAnsi="Times New Roman" w:cs="Times New Roman"/>
                  <w:noProof/>
                  <w:lang w:val="fr-FR"/>
                </w:rPr>
                <w:delText xml:space="preserve">Tél/Tel: </w:delText>
              </w:r>
              <w:r w:rsidR="002B502B" w:rsidRPr="002B502B" w:rsidDel="000122C7">
                <w:rPr>
                  <w:rFonts w:ascii="Times New Roman" w:hAnsi="Times New Roman" w:cs="Times New Roman"/>
                  <w:noProof/>
                  <w:lang w:val="fr-FR"/>
                </w:rPr>
                <w:delText>+32 2 358 54 68</w:delText>
              </w:r>
              <w:r w:rsidR="002B502B" w:rsidDel="000122C7">
                <w:rPr>
                  <w:rFonts w:ascii="Times New Roman" w:hAnsi="Times New Roman" w:cs="Times New Roman"/>
                  <w:noProof/>
                  <w:lang w:val="fr-FR"/>
                </w:rPr>
                <w:delText xml:space="preserve"> </w:delText>
              </w:r>
            </w:del>
          </w:p>
          <w:p w14:paraId="4ECB4E1F" w14:textId="170540EF" w:rsidR="00017467" w:rsidRPr="004F3F24" w:rsidDel="000122C7" w:rsidRDefault="00017467" w:rsidP="006073AD">
            <w:pPr>
              <w:spacing w:after="0" w:line="240" w:lineRule="auto"/>
              <w:rPr>
                <w:del w:id="66" w:author="Author"/>
                <w:rFonts w:ascii="Times New Roman" w:hAnsi="Times New Roman" w:cs="Times New Roman"/>
                <w:noProof/>
                <w:lang w:val="fr-FR"/>
              </w:rPr>
            </w:pPr>
            <w:del w:id="67" w:author="Author">
              <w:r w:rsidDel="000122C7">
                <w:fldChar w:fldCharType="begin"/>
              </w:r>
              <w:r w:rsidDel="000122C7">
                <w:delInstrText>HYPERLINK "mailto:info@mundipharma.be"</w:delInstrText>
              </w:r>
              <w:r w:rsidDel="000122C7">
                <w:fldChar w:fldCharType="separate"/>
              </w:r>
              <w:r w:rsidRPr="004F3F24" w:rsidDel="000122C7">
                <w:rPr>
                  <w:rFonts w:ascii="Times New Roman" w:hAnsi="Times New Roman" w:cs="Times New Roman"/>
                  <w:noProof/>
                  <w:lang w:val="fr-FR"/>
                </w:rPr>
                <w:delText>info@mundipharma.be</w:delText>
              </w:r>
              <w:r w:rsidDel="000122C7">
                <w:fldChar w:fldCharType="end"/>
              </w:r>
            </w:del>
          </w:p>
        </w:tc>
        <w:tc>
          <w:tcPr>
            <w:tcW w:w="4678" w:type="dxa"/>
          </w:tcPr>
          <w:p w14:paraId="6880D7A5" w14:textId="3F98D6F5" w:rsidR="00E9195D" w:rsidRPr="004F3F24" w:rsidDel="000122C7" w:rsidRDefault="00E9195D" w:rsidP="006073AD">
            <w:pPr>
              <w:autoSpaceDE w:val="0"/>
              <w:autoSpaceDN w:val="0"/>
              <w:adjustRightInd w:val="0"/>
              <w:spacing w:after="0" w:line="240" w:lineRule="auto"/>
              <w:rPr>
                <w:del w:id="68" w:author="Author"/>
                <w:rFonts w:ascii="Times New Roman" w:hAnsi="Times New Roman" w:cs="Times New Roman"/>
                <w:b/>
                <w:noProof/>
                <w:lang w:val="fr-FR"/>
              </w:rPr>
            </w:pPr>
          </w:p>
          <w:p w14:paraId="31DDD3B9" w14:textId="657B4F71" w:rsidR="00E9195D" w:rsidRPr="004F3F24" w:rsidDel="000122C7" w:rsidRDefault="00E9195D" w:rsidP="006073AD">
            <w:pPr>
              <w:autoSpaceDE w:val="0"/>
              <w:autoSpaceDN w:val="0"/>
              <w:adjustRightInd w:val="0"/>
              <w:spacing w:after="0" w:line="240" w:lineRule="auto"/>
              <w:rPr>
                <w:del w:id="69" w:author="Author"/>
                <w:rFonts w:ascii="Times New Roman" w:hAnsi="Times New Roman" w:cs="Times New Roman"/>
                <w:b/>
                <w:noProof/>
                <w:lang w:val="fr-FR"/>
              </w:rPr>
            </w:pPr>
          </w:p>
          <w:p w14:paraId="26102093" w14:textId="0A363B99" w:rsidR="00017467" w:rsidRPr="004F3F24" w:rsidDel="000122C7" w:rsidRDefault="00507B9D" w:rsidP="006073AD">
            <w:pPr>
              <w:autoSpaceDE w:val="0"/>
              <w:autoSpaceDN w:val="0"/>
              <w:adjustRightInd w:val="0"/>
              <w:spacing w:after="0" w:line="240" w:lineRule="auto"/>
              <w:rPr>
                <w:del w:id="70" w:author="Author"/>
                <w:rFonts w:ascii="Times New Roman" w:hAnsi="Times New Roman" w:cs="Times New Roman"/>
                <w:noProof/>
                <w:lang w:val="fr-FR"/>
              </w:rPr>
            </w:pPr>
            <w:del w:id="71" w:author="Author">
              <w:r w:rsidRPr="004F3F24" w:rsidDel="000122C7">
                <w:rPr>
                  <w:rFonts w:ascii="Times New Roman" w:hAnsi="Times New Roman" w:cs="Times New Roman"/>
                  <w:b/>
                  <w:noProof/>
                  <w:lang w:val="fr-FR"/>
                </w:rPr>
                <w:delText>Lietuva</w:delText>
              </w:r>
            </w:del>
          </w:p>
          <w:p w14:paraId="7F671AD9" w14:textId="52BF4FFE" w:rsidR="000C0E52" w:rsidRPr="00730CAB" w:rsidDel="000122C7" w:rsidRDefault="000C0E52" w:rsidP="000C0E52">
            <w:pPr>
              <w:tabs>
                <w:tab w:val="left" w:pos="-720"/>
              </w:tabs>
              <w:suppressAutoHyphens/>
              <w:spacing w:after="0" w:line="240" w:lineRule="auto"/>
              <w:rPr>
                <w:del w:id="72" w:author="Author"/>
                <w:rFonts w:ascii="Times New Roman" w:eastAsia="Calibri" w:hAnsi="Times New Roman" w:cs="Times New Roman"/>
                <w:lang w:val="hu-HU"/>
              </w:rPr>
            </w:pPr>
            <w:del w:id="73" w:author="Author">
              <w:r w:rsidRPr="00730CAB" w:rsidDel="000122C7">
                <w:rPr>
                  <w:rFonts w:ascii="Times New Roman" w:eastAsia="Calibri" w:hAnsi="Times New Roman" w:cs="Times New Roman"/>
                  <w:lang w:val="hu-HU"/>
                </w:rPr>
                <w:delText>EGIS Pharmaceuticals PLC atstovybė</w:delText>
              </w:r>
            </w:del>
          </w:p>
          <w:p w14:paraId="317E0400" w14:textId="33CB3C93" w:rsidR="000C0E52" w:rsidRPr="00730CAB" w:rsidDel="000122C7" w:rsidRDefault="000C0E52" w:rsidP="000C0E52">
            <w:pPr>
              <w:tabs>
                <w:tab w:val="left" w:pos="-720"/>
              </w:tabs>
              <w:suppressAutoHyphens/>
              <w:spacing w:after="0" w:line="240" w:lineRule="auto"/>
              <w:rPr>
                <w:del w:id="74" w:author="Author"/>
                <w:rFonts w:ascii="Times New Roman" w:eastAsia="Calibri" w:hAnsi="Times New Roman" w:cs="Times New Roman"/>
                <w:lang w:val="hu-HU"/>
              </w:rPr>
            </w:pPr>
            <w:del w:id="75" w:author="Author">
              <w:r w:rsidRPr="00730CAB" w:rsidDel="000122C7">
                <w:rPr>
                  <w:rFonts w:ascii="Times New Roman" w:eastAsia="Calibri" w:hAnsi="Times New Roman" w:cs="Times New Roman"/>
                  <w:lang w:val="hu-HU"/>
                </w:rPr>
                <w:delText>Tel.:+ 370 5 231 4658</w:delText>
              </w:r>
            </w:del>
          </w:p>
          <w:p w14:paraId="48DC5978" w14:textId="30802249" w:rsidR="000C0E52" w:rsidRPr="00C74AA8" w:rsidDel="000122C7" w:rsidRDefault="000C0E52" w:rsidP="000C0E52">
            <w:pPr>
              <w:spacing w:after="0" w:line="240" w:lineRule="auto"/>
              <w:rPr>
                <w:del w:id="76" w:author="Author"/>
                <w:rFonts w:ascii="Times New Roman" w:hAnsi="Times New Roman" w:cs="Times New Roman"/>
                <w:noProof/>
              </w:rPr>
            </w:pPr>
            <w:del w:id="77" w:author="Author">
              <w:r w:rsidDel="000122C7">
                <w:fldChar w:fldCharType="begin"/>
              </w:r>
              <w:r w:rsidDel="000122C7">
                <w:delInstrText>HYPERLINK "mailto:info@egis.lt" \t "_blank"</w:delInstrText>
              </w:r>
              <w:r w:rsidDel="000122C7">
                <w:fldChar w:fldCharType="separate"/>
              </w:r>
              <w:r w:rsidRPr="00730CAB" w:rsidDel="000122C7">
                <w:rPr>
                  <w:rFonts w:ascii="Times New Roman" w:eastAsia="Calibri" w:hAnsi="Times New Roman" w:cs="Times New Roman"/>
                  <w:lang w:val="hu-HU"/>
                </w:rPr>
                <w:delText>info@egis.lt</w:delText>
              </w:r>
              <w:r w:rsidDel="000122C7">
                <w:fldChar w:fldCharType="end"/>
              </w:r>
            </w:del>
          </w:p>
        </w:tc>
      </w:tr>
      <w:tr w:rsidR="005D041F" w:rsidRPr="00544125" w:rsidDel="000122C7" w14:paraId="001A4980" w14:textId="63B61A2E" w:rsidTr="006073AD">
        <w:trPr>
          <w:cantSplit/>
          <w:del w:id="78" w:author="Author"/>
        </w:trPr>
        <w:tc>
          <w:tcPr>
            <w:tcW w:w="4644" w:type="dxa"/>
          </w:tcPr>
          <w:p w14:paraId="54D07D09" w14:textId="02A41ACF" w:rsidR="00017467" w:rsidRPr="004F3F24" w:rsidDel="000122C7" w:rsidRDefault="00017467" w:rsidP="006073AD">
            <w:pPr>
              <w:autoSpaceDE w:val="0"/>
              <w:autoSpaceDN w:val="0"/>
              <w:adjustRightInd w:val="0"/>
              <w:spacing w:after="0" w:line="240" w:lineRule="auto"/>
              <w:rPr>
                <w:del w:id="79" w:author="Author"/>
                <w:rFonts w:ascii="Times New Roman" w:hAnsi="Times New Roman" w:cs="Times New Roman"/>
                <w:b/>
                <w:bCs/>
                <w:lang w:val="ru-RU"/>
              </w:rPr>
            </w:pPr>
          </w:p>
          <w:p w14:paraId="5D59A5EC" w14:textId="1917ECDE" w:rsidR="00017467" w:rsidRPr="00C74AA8" w:rsidDel="000122C7" w:rsidRDefault="00017467" w:rsidP="006073AD">
            <w:pPr>
              <w:autoSpaceDE w:val="0"/>
              <w:autoSpaceDN w:val="0"/>
              <w:adjustRightInd w:val="0"/>
              <w:spacing w:after="0" w:line="240" w:lineRule="auto"/>
              <w:rPr>
                <w:del w:id="80" w:author="Author"/>
                <w:rFonts w:ascii="Times New Roman" w:hAnsi="Times New Roman" w:cs="Times New Roman"/>
                <w:b/>
                <w:bCs/>
                <w:lang w:val="ru-RU"/>
              </w:rPr>
            </w:pPr>
            <w:del w:id="81" w:author="Author">
              <w:r w:rsidRPr="004F3F24" w:rsidDel="000122C7">
                <w:rPr>
                  <w:rFonts w:ascii="Times New Roman" w:hAnsi="Times New Roman" w:cs="Times New Roman"/>
                  <w:b/>
                  <w:bCs/>
                  <w:lang w:val="ru-RU"/>
                </w:rPr>
                <w:delText>България</w:delText>
              </w:r>
            </w:del>
          </w:p>
          <w:p w14:paraId="7EA30008" w14:textId="627238BB" w:rsidR="00E47569" w:rsidDel="000122C7" w:rsidRDefault="00E47569" w:rsidP="00E47569">
            <w:pPr>
              <w:spacing w:after="0" w:line="240" w:lineRule="auto"/>
              <w:rPr>
                <w:del w:id="82" w:author="Author"/>
                <w:rFonts w:ascii="Times New Roman" w:hAnsi="Times New Roman"/>
                <w:lang w:val="hr-HR"/>
              </w:rPr>
            </w:pPr>
            <w:del w:id="83" w:author="Author">
              <w:r w:rsidRPr="008D4948" w:rsidDel="000122C7">
                <w:rPr>
                  <w:rFonts w:ascii="Times New Roman" w:hAnsi="Times New Roman"/>
                  <w:noProof/>
                  <w:lang w:val="ru-RU"/>
                </w:rPr>
                <w:delText>ТП</w:delText>
              </w:r>
              <w:r w:rsidDel="000122C7">
                <w:rPr>
                  <w:rFonts w:ascii="Times New Roman" w:hAnsi="Times New Roman"/>
                  <w:noProof/>
                  <w:lang w:val="hr-HR"/>
                </w:rPr>
                <w:delText>„</w:delText>
              </w:r>
              <w:r w:rsidRPr="008D4948" w:rsidDel="000122C7">
                <w:rPr>
                  <w:rFonts w:ascii="Times New Roman" w:hAnsi="Times New Roman"/>
                  <w:noProof/>
                  <w:lang w:val="ru-RU"/>
                </w:rPr>
                <w:delText>Мундифарма</w:delText>
              </w:r>
              <w:r w:rsidDel="000122C7">
                <w:rPr>
                  <w:rFonts w:ascii="Times New Roman" w:hAnsi="Times New Roman"/>
                  <w:noProof/>
                  <w:lang w:val="hr-HR"/>
                </w:rPr>
                <w:delText xml:space="preserve"> </w:delText>
              </w:r>
              <w:r w:rsidRPr="008D4948" w:rsidDel="000122C7">
                <w:rPr>
                  <w:rFonts w:ascii="Times New Roman" w:hAnsi="Times New Roman"/>
                  <w:noProof/>
                  <w:lang w:val="ru-RU"/>
                </w:rPr>
                <w:delText>Гезелшафт</w:delText>
              </w:r>
              <w:r w:rsidDel="000122C7">
                <w:rPr>
                  <w:rFonts w:ascii="Times New Roman" w:hAnsi="Times New Roman"/>
                  <w:noProof/>
                  <w:lang w:val="hr-HR"/>
                </w:rPr>
                <w:delText xml:space="preserve"> </w:delText>
              </w:r>
              <w:r w:rsidRPr="008D4948" w:rsidDel="000122C7">
                <w:rPr>
                  <w:rFonts w:ascii="Times New Roman" w:hAnsi="Times New Roman"/>
                  <w:noProof/>
                  <w:lang w:val="ru-RU"/>
                </w:rPr>
                <w:delText>м</w:delText>
              </w:r>
              <w:r w:rsidDel="000122C7">
                <w:rPr>
                  <w:rFonts w:ascii="Times New Roman" w:hAnsi="Times New Roman"/>
                  <w:noProof/>
                  <w:lang w:val="hr-HR"/>
                </w:rPr>
                <w:delText>.</w:delText>
              </w:r>
              <w:r w:rsidRPr="008D4948" w:rsidDel="000122C7">
                <w:rPr>
                  <w:rFonts w:ascii="Times New Roman" w:hAnsi="Times New Roman"/>
                  <w:noProof/>
                  <w:lang w:val="ru-RU"/>
                </w:rPr>
                <w:delText>б</w:delText>
              </w:r>
              <w:r w:rsidDel="000122C7">
                <w:rPr>
                  <w:rFonts w:ascii="Times New Roman" w:hAnsi="Times New Roman"/>
                  <w:noProof/>
                  <w:lang w:val="hr-HR"/>
                </w:rPr>
                <w:delText>.</w:delText>
              </w:r>
              <w:r w:rsidRPr="008D4948" w:rsidDel="000122C7">
                <w:rPr>
                  <w:rFonts w:ascii="Times New Roman" w:hAnsi="Times New Roman"/>
                  <w:noProof/>
                  <w:lang w:val="ru-RU"/>
                </w:rPr>
                <w:delText>Х</w:delText>
              </w:r>
              <w:r w:rsidDel="000122C7">
                <w:rPr>
                  <w:rFonts w:ascii="Times New Roman" w:hAnsi="Times New Roman"/>
                  <w:noProof/>
                  <w:lang w:val="hr-HR"/>
                </w:rPr>
                <w:delText>.“</w:delText>
              </w:r>
            </w:del>
          </w:p>
          <w:p w14:paraId="3C5CFA89" w14:textId="7425D5F0" w:rsidR="00017467" w:rsidRPr="00544125" w:rsidDel="000122C7" w:rsidRDefault="00017467" w:rsidP="006073AD">
            <w:pPr>
              <w:spacing w:after="0" w:line="240" w:lineRule="auto"/>
              <w:rPr>
                <w:del w:id="84" w:author="Author"/>
                <w:rFonts w:ascii="Times New Roman" w:hAnsi="Times New Roman" w:cs="Times New Roman"/>
                <w:noProof/>
                <w:lang w:val="sv-SE"/>
              </w:rPr>
            </w:pPr>
            <w:del w:id="85" w:author="Author">
              <w:r w:rsidRPr="00544125" w:rsidDel="000122C7">
                <w:rPr>
                  <w:rFonts w:ascii="Times New Roman" w:hAnsi="Times New Roman" w:cs="Times New Roman"/>
                  <w:noProof/>
                  <w:lang w:val="sv-SE"/>
                </w:rPr>
                <w:delText>Teл.: + 359 2 962 13 56</w:delText>
              </w:r>
            </w:del>
          </w:p>
          <w:p w14:paraId="560432B5" w14:textId="4CA9F8E2" w:rsidR="00017467" w:rsidRPr="00544125" w:rsidDel="000122C7" w:rsidRDefault="00017467" w:rsidP="006073AD">
            <w:pPr>
              <w:spacing w:after="0" w:line="240" w:lineRule="auto"/>
              <w:rPr>
                <w:del w:id="86" w:author="Author"/>
                <w:rFonts w:ascii="Times New Roman" w:hAnsi="Times New Roman" w:cs="Times New Roman"/>
                <w:noProof/>
                <w:lang w:val="sv-SE"/>
              </w:rPr>
            </w:pPr>
            <w:del w:id="87" w:author="Author">
              <w:r w:rsidRPr="00544125" w:rsidDel="000122C7">
                <w:rPr>
                  <w:rFonts w:ascii="Times New Roman" w:hAnsi="Times New Roman" w:cs="Times New Roman"/>
                  <w:noProof/>
                  <w:lang w:val="sv-SE"/>
                </w:rPr>
                <w:delText>mundipharma@mundipharma.bg</w:delText>
              </w:r>
            </w:del>
          </w:p>
          <w:p w14:paraId="7A1A3AE4" w14:textId="2FBDD81C" w:rsidR="00017467" w:rsidRPr="00544125" w:rsidDel="000122C7" w:rsidRDefault="00017467" w:rsidP="006073AD">
            <w:pPr>
              <w:tabs>
                <w:tab w:val="left" w:pos="-720"/>
              </w:tabs>
              <w:suppressAutoHyphens/>
              <w:spacing w:after="0" w:line="240" w:lineRule="auto"/>
              <w:rPr>
                <w:del w:id="88" w:author="Author"/>
                <w:rFonts w:ascii="Times New Roman" w:hAnsi="Times New Roman" w:cs="Times New Roman"/>
                <w:noProof/>
                <w:lang w:val="sv-SE"/>
              </w:rPr>
            </w:pPr>
          </w:p>
        </w:tc>
        <w:tc>
          <w:tcPr>
            <w:tcW w:w="4678" w:type="dxa"/>
          </w:tcPr>
          <w:p w14:paraId="5B5247AB" w14:textId="21187421" w:rsidR="00017467" w:rsidRPr="007B49A1" w:rsidDel="000122C7" w:rsidRDefault="00017467" w:rsidP="006073AD">
            <w:pPr>
              <w:tabs>
                <w:tab w:val="left" w:pos="-720"/>
              </w:tabs>
              <w:suppressAutoHyphens/>
              <w:spacing w:after="0" w:line="240" w:lineRule="auto"/>
              <w:rPr>
                <w:del w:id="89" w:author="Author"/>
                <w:rFonts w:ascii="Times New Roman" w:hAnsi="Times New Roman" w:cs="Times New Roman"/>
                <w:b/>
                <w:noProof/>
                <w:lang w:val="de-DE"/>
              </w:rPr>
            </w:pPr>
          </w:p>
          <w:p w14:paraId="7E945B49" w14:textId="2677B969" w:rsidR="00017467" w:rsidRPr="007B49A1" w:rsidDel="000122C7" w:rsidRDefault="00017467" w:rsidP="006073AD">
            <w:pPr>
              <w:tabs>
                <w:tab w:val="left" w:pos="-720"/>
              </w:tabs>
              <w:suppressAutoHyphens/>
              <w:spacing w:after="0" w:line="240" w:lineRule="auto"/>
              <w:rPr>
                <w:del w:id="90" w:author="Author"/>
                <w:rFonts w:ascii="Times New Roman" w:hAnsi="Times New Roman" w:cs="Times New Roman"/>
                <w:noProof/>
                <w:lang w:val="de-DE"/>
              </w:rPr>
            </w:pPr>
            <w:del w:id="91" w:author="Author">
              <w:r w:rsidRPr="007B49A1" w:rsidDel="000122C7">
                <w:rPr>
                  <w:rFonts w:ascii="Times New Roman" w:hAnsi="Times New Roman" w:cs="Times New Roman"/>
                  <w:b/>
                  <w:noProof/>
                  <w:lang w:val="de-DE"/>
                </w:rPr>
                <w:delText>Luxembourg/Luxemburg</w:delText>
              </w:r>
            </w:del>
          </w:p>
          <w:p w14:paraId="1C7EFC81" w14:textId="0A5AF79F" w:rsidR="00017467" w:rsidRPr="007B49A1" w:rsidDel="000122C7" w:rsidRDefault="00017467" w:rsidP="006073AD">
            <w:pPr>
              <w:spacing w:after="0" w:line="240" w:lineRule="auto"/>
              <w:rPr>
                <w:del w:id="92" w:author="Author"/>
                <w:rFonts w:ascii="Times New Roman" w:hAnsi="Times New Roman" w:cs="Times New Roman"/>
                <w:noProof/>
                <w:lang w:val="de-DE"/>
              </w:rPr>
            </w:pPr>
            <w:del w:id="93" w:author="Author">
              <w:r w:rsidRPr="007B49A1" w:rsidDel="000122C7">
                <w:rPr>
                  <w:rFonts w:ascii="Times New Roman" w:hAnsi="Times New Roman" w:cs="Times New Roman"/>
                  <w:noProof/>
                  <w:lang w:val="de-DE"/>
                </w:rPr>
                <w:delText xml:space="preserve">Mundipharma </w:delText>
              </w:r>
              <w:r w:rsidR="00341B5E" w:rsidRPr="007B49A1" w:rsidDel="000122C7">
                <w:rPr>
                  <w:rFonts w:ascii="Times New Roman" w:hAnsi="Times New Roman" w:cs="Times New Roman"/>
                  <w:noProof/>
                  <w:lang w:val="de-DE"/>
                </w:rPr>
                <w:delText>BV</w:delText>
              </w:r>
            </w:del>
          </w:p>
          <w:p w14:paraId="4EA99370" w14:textId="02F5052D" w:rsidR="00017467" w:rsidRPr="007B49A1" w:rsidDel="000122C7" w:rsidRDefault="00017467" w:rsidP="006073AD">
            <w:pPr>
              <w:spacing w:after="0" w:line="240" w:lineRule="auto"/>
              <w:rPr>
                <w:del w:id="94" w:author="Author"/>
                <w:rFonts w:ascii="Times New Roman" w:hAnsi="Times New Roman" w:cs="Times New Roman"/>
                <w:noProof/>
                <w:lang w:val="de-DE"/>
              </w:rPr>
            </w:pPr>
            <w:del w:id="95" w:author="Author">
              <w:r w:rsidRPr="007B49A1" w:rsidDel="000122C7">
                <w:rPr>
                  <w:rFonts w:ascii="Times New Roman" w:hAnsi="Times New Roman" w:cs="Times New Roman"/>
                  <w:noProof/>
                  <w:lang w:val="de-DE"/>
                </w:rPr>
                <w:delText xml:space="preserve">Tél/Tel: </w:delText>
              </w:r>
              <w:r w:rsidR="002B502B" w:rsidRPr="007B49A1" w:rsidDel="000122C7">
                <w:rPr>
                  <w:rFonts w:ascii="Times New Roman" w:hAnsi="Times New Roman" w:cs="Times New Roman"/>
                  <w:noProof/>
                  <w:lang w:val="de-DE"/>
                </w:rPr>
                <w:delText>+32 2 358 54 68</w:delText>
              </w:r>
            </w:del>
          </w:p>
          <w:p w14:paraId="5A8A20D4" w14:textId="417940C2" w:rsidR="00017467" w:rsidRPr="00544125" w:rsidDel="000122C7" w:rsidRDefault="00017467" w:rsidP="006073AD">
            <w:pPr>
              <w:tabs>
                <w:tab w:val="left" w:pos="-720"/>
              </w:tabs>
              <w:suppressAutoHyphens/>
              <w:spacing w:after="0" w:line="240" w:lineRule="auto"/>
              <w:rPr>
                <w:del w:id="96" w:author="Author"/>
                <w:rFonts w:ascii="Times New Roman" w:hAnsi="Times New Roman" w:cs="Times New Roman"/>
                <w:noProof/>
                <w:lang w:val="sv-SE"/>
              </w:rPr>
            </w:pPr>
            <w:del w:id="97" w:author="Author">
              <w:r w:rsidDel="000122C7">
                <w:fldChar w:fldCharType="begin"/>
              </w:r>
              <w:r w:rsidDel="000122C7">
                <w:delInstrText>HYPERLINK "mailto:info@mundipharma.be"</w:delInstrText>
              </w:r>
              <w:r w:rsidDel="000122C7">
                <w:fldChar w:fldCharType="separate"/>
              </w:r>
              <w:r w:rsidRPr="00544125" w:rsidDel="000122C7">
                <w:rPr>
                  <w:rFonts w:ascii="Times New Roman" w:hAnsi="Times New Roman" w:cs="Times New Roman"/>
                  <w:noProof/>
                  <w:lang w:val="sv-SE"/>
                </w:rPr>
                <w:delText>info@mundipharma.be</w:delText>
              </w:r>
              <w:r w:rsidDel="000122C7">
                <w:fldChar w:fldCharType="end"/>
              </w:r>
            </w:del>
          </w:p>
        </w:tc>
      </w:tr>
      <w:tr w:rsidR="005D041F" w:rsidRPr="003E55D2" w:rsidDel="000122C7" w14:paraId="74BF5B6E" w14:textId="79A570CF" w:rsidTr="006073AD">
        <w:trPr>
          <w:cantSplit/>
          <w:trHeight w:val="1619"/>
          <w:del w:id="98" w:author="Author"/>
        </w:trPr>
        <w:tc>
          <w:tcPr>
            <w:tcW w:w="4644" w:type="dxa"/>
          </w:tcPr>
          <w:p w14:paraId="0B8256DF" w14:textId="05740BEF" w:rsidR="00017467" w:rsidRPr="00AC6653" w:rsidDel="000122C7" w:rsidRDefault="00017467" w:rsidP="006073AD">
            <w:pPr>
              <w:tabs>
                <w:tab w:val="left" w:pos="-720"/>
              </w:tabs>
              <w:suppressAutoHyphens/>
              <w:spacing w:after="0" w:line="240" w:lineRule="auto"/>
              <w:rPr>
                <w:del w:id="99" w:author="Author"/>
                <w:rFonts w:ascii="Times New Roman" w:hAnsi="Times New Roman" w:cs="Times New Roman"/>
                <w:noProof/>
                <w:lang w:val="pt-PT"/>
              </w:rPr>
            </w:pPr>
            <w:del w:id="100" w:author="Author">
              <w:r w:rsidRPr="00AC6653" w:rsidDel="000122C7">
                <w:rPr>
                  <w:rFonts w:ascii="Times New Roman" w:hAnsi="Times New Roman" w:cs="Times New Roman"/>
                  <w:b/>
                  <w:noProof/>
                  <w:lang w:val="pt-PT"/>
                </w:rPr>
                <w:delText>Česká republika</w:delText>
              </w:r>
            </w:del>
          </w:p>
          <w:p w14:paraId="37256407" w14:textId="6C3D57A8" w:rsidR="00AC6653" w:rsidDel="000122C7" w:rsidRDefault="00AC6653" w:rsidP="006073AD">
            <w:pPr>
              <w:spacing w:after="0" w:line="240" w:lineRule="auto"/>
              <w:rPr>
                <w:del w:id="101" w:author="Author"/>
                <w:rFonts w:ascii="Times New Roman" w:hAnsi="Times New Roman" w:cs="Times New Roman"/>
                <w:noProof/>
                <w:lang w:val="de-DE"/>
              </w:rPr>
            </w:pPr>
            <w:del w:id="102" w:author="Author">
              <w:r w:rsidRPr="0025420D" w:rsidDel="000122C7">
                <w:rPr>
                  <w:rFonts w:ascii="Times New Roman" w:hAnsi="Times New Roman" w:cs="Times New Roman"/>
                  <w:noProof/>
                  <w:lang w:val="de-DE"/>
                </w:rPr>
                <w:delText>Mundipharma Ges</w:delText>
              </w:r>
              <w:r w:rsidRPr="00D41FC6" w:rsidDel="000122C7">
                <w:rPr>
                  <w:rFonts w:ascii="Times New Roman" w:hAnsi="Times New Roman" w:cs="Times New Roman"/>
                  <w:color w:val="000000" w:themeColor="text1"/>
                  <w:lang w:val="de-DE"/>
                </w:rPr>
                <w:delText>ellschaft</w:delText>
              </w:r>
              <w:r w:rsidRPr="0025420D" w:rsidDel="000122C7">
                <w:rPr>
                  <w:rFonts w:ascii="Times New Roman" w:hAnsi="Times New Roman" w:cs="Times New Roman"/>
                  <w:noProof/>
                  <w:lang w:val="de-DE"/>
                </w:rPr>
                <w:delText xml:space="preserve"> m.b.H.</w:delText>
              </w:r>
              <w:r w:rsidDel="000122C7">
                <w:rPr>
                  <w:rFonts w:ascii="Times New Roman" w:hAnsi="Times New Roman" w:cs="Times New Roman"/>
                  <w:noProof/>
                  <w:lang w:val="de-DE"/>
                </w:rPr>
                <w:delText xml:space="preserve">, </w:delText>
              </w:r>
            </w:del>
          </w:p>
          <w:p w14:paraId="224B524D" w14:textId="56FD1771" w:rsidR="00017467" w:rsidRPr="007B49A1" w:rsidDel="000122C7" w:rsidRDefault="00AC6653" w:rsidP="006073AD">
            <w:pPr>
              <w:spacing w:after="0" w:line="240" w:lineRule="auto"/>
              <w:rPr>
                <w:del w:id="103" w:author="Author"/>
                <w:rFonts w:ascii="Times New Roman" w:hAnsi="Times New Roman" w:cs="Times New Roman"/>
                <w:noProof/>
                <w:lang w:val="en-US"/>
              </w:rPr>
            </w:pPr>
            <w:del w:id="104" w:author="Author">
              <w:r w:rsidRPr="007B49A1" w:rsidDel="000122C7">
                <w:rPr>
                  <w:rFonts w:ascii="Times New Roman" w:hAnsi="Times New Roman" w:cs="Times New Roman"/>
                  <w:noProof/>
                  <w:lang w:val="en-US"/>
                </w:rPr>
                <w:delText>organizační složka </w:delText>
              </w:r>
              <w:r w:rsidR="00017467" w:rsidRPr="007B49A1" w:rsidDel="000122C7">
                <w:rPr>
                  <w:rFonts w:ascii="Times New Roman" w:hAnsi="Times New Roman" w:cs="Times New Roman"/>
                  <w:noProof/>
                  <w:lang w:val="en-US"/>
                </w:rPr>
                <w:delText> </w:delText>
              </w:r>
            </w:del>
          </w:p>
          <w:p w14:paraId="3EA1190C" w14:textId="2BAA87D7" w:rsidR="00017467" w:rsidRPr="004F3F24" w:rsidDel="000122C7" w:rsidRDefault="00017467" w:rsidP="006073AD">
            <w:pPr>
              <w:spacing w:after="0" w:line="240" w:lineRule="auto"/>
              <w:rPr>
                <w:del w:id="105" w:author="Author"/>
                <w:rFonts w:ascii="Times New Roman" w:hAnsi="Times New Roman" w:cs="Times New Roman"/>
                <w:noProof/>
              </w:rPr>
            </w:pPr>
            <w:del w:id="106" w:author="Author">
              <w:r w:rsidRPr="004F3F24" w:rsidDel="000122C7">
                <w:rPr>
                  <w:rFonts w:ascii="Times New Roman" w:hAnsi="Times New Roman" w:cs="Times New Roman"/>
                  <w:noProof/>
                </w:rPr>
                <w:delText xml:space="preserve">Tel: + 420 </w:delText>
              </w:r>
              <w:r w:rsidR="00793DFE" w:rsidRPr="00793DFE" w:rsidDel="000122C7">
                <w:rPr>
                  <w:rFonts w:ascii="Times New Roman" w:hAnsi="Times New Roman" w:cs="Times New Roman"/>
                  <w:noProof/>
                </w:rPr>
                <w:delText>296 188 338</w:delText>
              </w:r>
            </w:del>
          </w:p>
          <w:p w14:paraId="454ABE15" w14:textId="06371206" w:rsidR="00017467" w:rsidRPr="007B49A1" w:rsidDel="000122C7" w:rsidRDefault="00017467" w:rsidP="006073AD">
            <w:pPr>
              <w:spacing w:after="0" w:line="240" w:lineRule="auto"/>
              <w:rPr>
                <w:del w:id="107" w:author="Author"/>
                <w:rFonts w:ascii="Times New Roman" w:hAnsi="Times New Roman" w:cs="Times New Roman"/>
                <w:noProof/>
                <w:lang w:val="en-US"/>
              </w:rPr>
            </w:pPr>
            <w:del w:id="108" w:author="Author">
              <w:r w:rsidDel="000122C7">
                <w:fldChar w:fldCharType="begin"/>
              </w:r>
              <w:r w:rsidDel="000122C7">
                <w:delInstrText>HYPERLINK "mailto:office@mundipharma.cz"</w:delInstrText>
              </w:r>
              <w:r w:rsidDel="000122C7">
                <w:fldChar w:fldCharType="separate"/>
              </w:r>
              <w:r w:rsidRPr="007B49A1" w:rsidDel="000122C7">
                <w:rPr>
                  <w:rFonts w:ascii="Times New Roman" w:hAnsi="Times New Roman" w:cs="Times New Roman"/>
                  <w:noProof/>
                  <w:lang w:val="en-US"/>
                </w:rPr>
                <w:delText>office@mundipharma.cz</w:delText>
              </w:r>
              <w:r w:rsidDel="000122C7">
                <w:fldChar w:fldCharType="end"/>
              </w:r>
            </w:del>
          </w:p>
        </w:tc>
        <w:tc>
          <w:tcPr>
            <w:tcW w:w="4678" w:type="dxa"/>
          </w:tcPr>
          <w:p w14:paraId="5F6B102E" w14:textId="6CBDE568" w:rsidR="00017467" w:rsidRPr="007B49A1" w:rsidDel="000122C7" w:rsidRDefault="00017467" w:rsidP="006073AD">
            <w:pPr>
              <w:spacing w:after="0" w:line="240" w:lineRule="auto"/>
              <w:rPr>
                <w:del w:id="109" w:author="Author"/>
                <w:rFonts w:ascii="Times New Roman" w:hAnsi="Times New Roman" w:cs="Times New Roman"/>
                <w:b/>
                <w:noProof/>
                <w:lang w:val="en-US"/>
              </w:rPr>
            </w:pPr>
            <w:del w:id="110" w:author="Author">
              <w:r w:rsidRPr="007B49A1" w:rsidDel="000122C7">
                <w:rPr>
                  <w:rFonts w:ascii="Times New Roman" w:hAnsi="Times New Roman" w:cs="Times New Roman"/>
                  <w:b/>
                  <w:noProof/>
                  <w:lang w:val="en-US"/>
                </w:rPr>
                <w:delText>Magyarország</w:delText>
              </w:r>
            </w:del>
          </w:p>
          <w:p w14:paraId="52D55C6E" w14:textId="1DB7A782" w:rsidR="00557D08" w:rsidRPr="00730CAB" w:rsidDel="000122C7" w:rsidRDefault="003E55D2" w:rsidP="00557D08">
            <w:pPr>
              <w:tabs>
                <w:tab w:val="left" w:pos="-720"/>
              </w:tabs>
              <w:suppressAutoHyphens/>
              <w:spacing w:after="0" w:line="240" w:lineRule="auto"/>
              <w:rPr>
                <w:del w:id="111" w:author="Author"/>
                <w:rFonts w:ascii="Times New Roman" w:eastAsia="Calibri" w:hAnsi="Times New Roman" w:cs="Times New Roman"/>
                <w:lang w:val="hu-HU"/>
              </w:rPr>
            </w:pPr>
            <w:del w:id="112" w:author="Author">
              <w:r w:rsidDel="000122C7">
                <w:rPr>
                  <w:rFonts w:ascii="Times New Roman" w:eastAsia="Calibri" w:hAnsi="Times New Roman" w:cs="Times New Roman"/>
                  <w:lang w:val="hu-HU"/>
                </w:rPr>
                <w:delText>Medis Hungary Kft</w:delText>
              </w:r>
            </w:del>
          </w:p>
          <w:p w14:paraId="5E47CAA4" w14:textId="29DCE751" w:rsidR="00557D08" w:rsidRPr="00730CAB" w:rsidDel="000122C7" w:rsidRDefault="00557D08" w:rsidP="00557D08">
            <w:pPr>
              <w:tabs>
                <w:tab w:val="left" w:pos="-720"/>
              </w:tabs>
              <w:suppressAutoHyphens/>
              <w:spacing w:after="0" w:line="240" w:lineRule="auto"/>
              <w:rPr>
                <w:del w:id="113" w:author="Author"/>
                <w:rFonts w:ascii="Times New Roman" w:eastAsia="Calibri" w:hAnsi="Times New Roman" w:cs="Times New Roman"/>
                <w:lang w:val="hu-HU"/>
              </w:rPr>
            </w:pPr>
            <w:del w:id="114" w:author="Author">
              <w:r w:rsidRPr="00730CAB" w:rsidDel="000122C7">
                <w:rPr>
                  <w:rFonts w:ascii="Times New Roman" w:eastAsia="Calibri" w:hAnsi="Times New Roman" w:cs="Times New Roman"/>
                  <w:lang w:val="hu-HU"/>
                </w:rPr>
                <w:delText xml:space="preserve">Tel.: +36 </w:delText>
              </w:r>
              <w:r w:rsidR="003E55D2" w:rsidDel="000122C7">
                <w:rPr>
                  <w:rFonts w:ascii="Times New Roman" w:eastAsia="Calibri" w:hAnsi="Times New Roman" w:cs="Times New Roman"/>
                  <w:lang w:val="hu-HU"/>
                </w:rPr>
                <w:delText>23 801 028</w:delText>
              </w:r>
            </w:del>
          </w:p>
          <w:p w14:paraId="4912E3F0" w14:textId="1E7B4226" w:rsidR="00557D08" w:rsidRPr="00544125" w:rsidDel="000122C7" w:rsidRDefault="003E55D2" w:rsidP="00557D08">
            <w:pPr>
              <w:spacing w:after="0" w:line="240" w:lineRule="auto"/>
              <w:rPr>
                <w:del w:id="115" w:author="Author"/>
                <w:rFonts w:ascii="Times New Roman" w:hAnsi="Times New Roman" w:cs="Times New Roman"/>
                <w:noProof/>
                <w:lang w:val="sv-SE"/>
              </w:rPr>
            </w:pPr>
            <w:del w:id="116" w:author="Author">
              <w:r w:rsidDel="000122C7">
                <w:fldChar w:fldCharType="begin"/>
              </w:r>
              <w:r w:rsidDel="000122C7">
                <w:delInstrText>HYPERLINK "mailto:mailbox@egis.hu" \t "_blank"</w:delInstrText>
              </w:r>
              <w:r w:rsidDel="000122C7">
                <w:fldChar w:fldCharType="separate"/>
              </w:r>
              <w:r w:rsidDel="000122C7">
                <w:rPr>
                  <w:rFonts w:ascii="Times New Roman" w:eastAsia="Calibri" w:hAnsi="Times New Roman" w:cs="Times New Roman"/>
                  <w:lang w:val="hu-HU"/>
                </w:rPr>
                <w:delText>medis.hu@medis.com</w:delText>
              </w:r>
              <w:r w:rsidDel="000122C7">
                <w:fldChar w:fldCharType="end"/>
              </w:r>
            </w:del>
          </w:p>
        </w:tc>
      </w:tr>
      <w:tr w:rsidR="005D041F" w:rsidRPr="00544125" w:rsidDel="000122C7" w14:paraId="0C037987" w14:textId="3E25E9F9" w:rsidTr="006073AD">
        <w:trPr>
          <w:cantSplit/>
          <w:del w:id="117" w:author="Author"/>
        </w:trPr>
        <w:tc>
          <w:tcPr>
            <w:tcW w:w="4644" w:type="dxa"/>
          </w:tcPr>
          <w:p w14:paraId="6C2384B8" w14:textId="3B194ED2" w:rsidR="00017467" w:rsidRPr="00AC6653" w:rsidDel="000122C7" w:rsidRDefault="00507B9D" w:rsidP="006073AD">
            <w:pPr>
              <w:spacing w:after="0" w:line="240" w:lineRule="auto"/>
              <w:rPr>
                <w:del w:id="118" w:author="Author"/>
                <w:rFonts w:ascii="Times New Roman" w:hAnsi="Times New Roman" w:cs="Times New Roman"/>
                <w:noProof/>
                <w:lang w:val="pt-PT"/>
              </w:rPr>
            </w:pPr>
            <w:del w:id="119" w:author="Author">
              <w:r w:rsidRPr="00AC6653" w:rsidDel="000122C7">
                <w:rPr>
                  <w:rFonts w:ascii="Times New Roman" w:hAnsi="Times New Roman" w:cs="Times New Roman"/>
                  <w:b/>
                  <w:noProof/>
                  <w:lang w:val="pt-PT"/>
                </w:rPr>
                <w:delText>Danmark</w:delText>
              </w:r>
            </w:del>
          </w:p>
          <w:p w14:paraId="29A76721" w14:textId="55B1ECD3" w:rsidR="00017467" w:rsidRPr="00AC6653" w:rsidDel="000122C7" w:rsidRDefault="00507B9D" w:rsidP="006073AD">
            <w:pPr>
              <w:autoSpaceDE w:val="0"/>
              <w:autoSpaceDN w:val="0"/>
              <w:spacing w:after="0" w:line="240" w:lineRule="auto"/>
              <w:rPr>
                <w:del w:id="120" w:author="Author"/>
                <w:rFonts w:ascii="Times New Roman" w:hAnsi="Times New Roman" w:cs="Times New Roman"/>
                <w:noProof/>
                <w:lang w:val="pt-PT"/>
              </w:rPr>
            </w:pPr>
            <w:del w:id="121" w:author="Author">
              <w:r w:rsidRPr="00AC6653" w:rsidDel="000122C7">
                <w:rPr>
                  <w:rFonts w:ascii="Times New Roman" w:hAnsi="Times New Roman" w:cs="Times New Roman"/>
                  <w:noProof/>
                  <w:lang w:val="pt-PT"/>
                </w:rPr>
                <w:delText>Mundipharma A/S</w:delText>
              </w:r>
            </w:del>
          </w:p>
          <w:p w14:paraId="162C2034" w14:textId="4BC37A6B" w:rsidR="00017467" w:rsidRPr="00AC6653" w:rsidDel="000122C7" w:rsidRDefault="00507B9D" w:rsidP="006073AD">
            <w:pPr>
              <w:autoSpaceDE w:val="0"/>
              <w:autoSpaceDN w:val="0"/>
              <w:adjustRightInd w:val="0"/>
              <w:spacing w:after="0" w:line="240" w:lineRule="auto"/>
              <w:rPr>
                <w:del w:id="122" w:author="Author"/>
                <w:rFonts w:ascii="Times New Roman" w:hAnsi="Times New Roman" w:cs="Times New Roman"/>
                <w:noProof/>
                <w:lang w:val="pt-PT"/>
              </w:rPr>
            </w:pPr>
            <w:del w:id="123" w:author="Author">
              <w:r w:rsidRPr="00AC6653" w:rsidDel="000122C7">
                <w:rPr>
                  <w:rFonts w:ascii="Times New Roman" w:hAnsi="Times New Roman" w:cs="Times New Roman"/>
                  <w:noProof/>
                  <w:lang w:val="pt-PT"/>
                </w:rPr>
                <w:delText>Tlf: + 45 45 17 48 00</w:delText>
              </w:r>
            </w:del>
          </w:p>
          <w:p w14:paraId="60DC157E" w14:textId="20227252" w:rsidR="00EA5793" w:rsidRPr="009B0B32" w:rsidDel="000122C7" w:rsidRDefault="00EA5793" w:rsidP="00EA5793">
            <w:pPr>
              <w:autoSpaceDE w:val="0"/>
              <w:autoSpaceDN w:val="0"/>
              <w:adjustRightInd w:val="0"/>
              <w:spacing w:after="0" w:line="260" w:lineRule="exact"/>
              <w:rPr>
                <w:del w:id="124" w:author="Author"/>
                <w:rFonts w:ascii="Times New Roman" w:eastAsia="Times New Roman" w:hAnsi="Times New Roman" w:cs="Times New Roman"/>
                <w:bCs/>
                <w:noProof/>
                <w:lang w:val="de-DE"/>
              </w:rPr>
            </w:pPr>
            <w:del w:id="125" w:author="Author">
              <w:r w:rsidDel="000122C7">
                <w:fldChar w:fldCharType="begin"/>
              </w:r>
              <w:r w:rsidDel="000122C7">
                <w:delInstrText>HYPERLINK "mailto:nordics@mundipharma.dk"</w:delInstrText>
              </w:r>
              <w:r w:rsidDel="000122C7">
                <w:fldChar w:fldCharType="separate"/>
              </w:r>
              <w:r w:rsidRPr="009B0B32" w:rsidDel="000122C7">
                <w:rPr>
                  <w:rStyle w:val="Hyperlink"/>
                  <w:rFonts w:eastAsia="Times New Roman" w:cs="Times New Roman"/>
                  <w:bCs/>
                  <w:noProof/>
                  <w:color w:val="auto"/>
                  <w:u w:val="none"/>
                  <w:lang w:val="de-DE"/>
                </w:rPr>
                <w:delText>nordics@mundipharma.dk</w:delText>
              </w:r>
              <w:r w:rsidDel="000122C7">
                <w:fldChar w:fldCharType="end"/>
              </w:r>
            </w:del>
          </w:p>
          <w:p w14:paraId="35DC1BBF" w14:textId="64886743" w:rsidR="00017467" w:rsidRPr="00544125" w:rsidDel="000122C7" w:rsidRDefault="00017467" w:rsidP="006073AD">
            <w:pPr>
              <w:tabs>
                <w:tab w:val="left" w:pos="-720"/>
              </w:tabs>
              <w:suppressAutoHyphens/>
              <w:spacing w:after="0" w:line="240" w:lineRule="auto"/>
              <w:rPr>
                <w:del w:id="126" w:author="Author"/>
                <w:rFonts w:ascii="Times New Roman" w:hAnsi="Times New Roman" w:cs="Times New Roman"/>
                <w:noProof/>
                <w:lang w:val="sv-SE"/>
              </w:rPr>
            </w:pPr>
          </w:p>
        </w:tc>
        <w:tc>
          <w:tcPr>
            <w:tcW w:w="4678" w:type="dxa"/>
          </w:tcPr>
          <w:p w14:paraId="58213258" w14:textId="58E6D543" w:rsidR="00017467" w:rsidRPr="00C74AA8" w:rsidDel="000122C7" w:rsidRDefault="00507B9D" w:rsidP="006073AD">
            <w:pPr>
              <w:spacing w:after="0" w:line="240" w:lineRule="auto"/>
              <w:rPr>
                <w:del w:id="127" w:author="Author"/>
                <w:rFonts w:ascii="Times New Roman" w:hAnsi="Times New Roman" w:cs="Times New Roman"/>
                <w:b/>
                <w:noProof/>
              </w:rPr>
            </w:pPr>
            <w:del w:id="128" w:author="Author">
              <w:r w:rsidRPr="00C74AA8" w:rsidDel="000122C7">
                <w:rPr>
                  <w:rFonts w:ascii="Times New Roman" w:hAnsi="Times New Roman" w:cs="Times New Roman"/>
                  <w:b/>
                  <w:noProof/>
                </w:rPr>
                <w:delText>Malta</w:delText>
              </w:r>
            </w:del>
          </w:p>
          <w:p w14:paraId="0C955082" w14:textId="7FBCF936" w:rsidR="00017467" w:rsidRPr="00C74AA8" w:rsidDel="000122C7" w:rsidRDefault="00507B9D" w:rsidP="006073AD">
            <w:pPr>
              <w:spacing w:after="0" w:line="240" w:lineRule="auto"/>
              <w:rPr>
                <w:del w:id="129" w:author="Author"/>
                <w:rFonts w:ascii="Times New Roman" w:hAnsi="Times New Roman" w:cs="Times New Roman"/>
                <w:noProof/>
              </w:rPr>
            </w:pPr>
            <w:del w:id="130" w:author="Author">
              <w:r w:rsidRPr="00C74AA8" w:rsidDel="000122C7">
                <w:rPr>
                  <w:rFonts w:ascii="Times New Roman" w:hAnsi="Times New Roman" w:cs="Times New Roman"/>
                  <w:noProof/>
                </w:rPr>
                <w:delText>Mundipharma Corporation (Ireland) Limited</w:delText>
              </w:r>
            </w:del>
          </w:p>
          <w:p w14:paraId="573E4C57" w14:textId="370461BA" w:rsidR="00017467" w:rsidRPr="00C74AA8" w:rsidDel="000122C7" w:rsidRDefault="00507B9D" w:rsidP="006073AD">
            <w:pPr>
              <w:spacing w:after="0" w:line="240" w:lineRule="auto"/>
              <w:rPr>
                <w:del w:id="131" w:author="Author"/>
                <w:rFonts w:ascii="Times New Roman" w:hAnsi="Times New Roman" w:cs="Times New Roman"/>
                <w:noProof/>
              </w:rPr>
            </w:pPr>
            <w:del w:id="132" w:author="Author">
              <w:r w:rsidRPr="00C74AA8" w:rsidDel="000122C7">
                <w:rPr>
                  <w:rFonts w:ascii="Times New Roman" w:hAnsi="Times New Roman" w:cs="Times New Roman"/>
                  <w:noProof/>
                </w:rPr>
                <w:delText>Tel: +353 1 206 3800</w:delText>
              </w:r>
              <w:r w:rsidRPr="00C74AA8" w:rsidDel="000122C7">
                <w:rPr>
                  <w:rFonts w:ascii="Times New Roman" w:hAnsi="Times New Roman" w:cs="Times New Roman"/>
                </w:rPr>
                <w:delText> </w:delText>
              </w:r>
            </w:del>
          </w:p>
        </w:tc>
      </w:tr>
      <w:tr w:rsidR="005D041F" w:rsidRPr="00544125" w:rsidDel="000122C7" w14:paraId="40340498" w14:textId="3231D4F4" w:rsidTr="006073AD">
        <w:trPr>
          <w:cantSplit/>
          <w:del w:id="133" w:author="Author"/>
        </w:trPr>
        <w:tc>
          <w:tcPr>
            <w:tcW w:w="4644" w:type="dxa"/>
          </w:tcPr>
          <w:p w14:paraId="7C59F44D" w14:textId="4F8DC149" w:rsidR="00017467" w:rsidRPr="007B49A1" w:rsidDel="000122C7" w:rsidRDefault="00017467" w:rsidP="006073AD">
            <w:pPr>
              <w:spacing w:after="0" w:line="240" w:lineRule="auto"/>
              <w:rPr>
                <w:del w:id="134" w:author="Author"/>
                <w:rFonts w:ascii="Times New Roman" w:hAnsi="Times New Roman" w:cs="Times New Roman"/>
                <w:b/>
                <w:noProof/>
                <w:lang w:val="en-US"/>
              </w:rPr>
            </w:pPr>
          </w:p>
          <w:p w14:paraId="21FE1A05" w14:textId="167C11FF" w:rsidR="00017467" w:rsidRPr="004F3F24" w:rsidDel="000122C7" w:rsidRDefault="00017467" w:rsidP="006073AD">
            <w:pPr>
              <w:spacing w:after="0" w:line="240" w:lineRule="auto"/>
              <w:rPr>
                <w:del w:id="135" w:author="Author"/>
                <w:rFonts w:ascii="Times New Roman" w:hAnsi="Times New Roman" w:cs="Times New Roman"/>
                <w:noProof/>
                <w:lang w:val="de-DE"/>
              </w:rPr>
            </w:pPr>
            <w:del w:id="136" w:author="Author">
              <w:r w:rsidRPr="004F3F24" w:rsidDel="000122C7">
                <w:rPr>
                  <w:rFonts w:ascii="Times New Roman" w:hAnsi="Times New Roman" w:cs="Times New Roman"/>
                  <w:b/>
                  <w:noProof/>
                  <w:lang w:val="de-DE"/>
                </w:rPr>
                <w:delText>Deutschland</w:delText>
              </w:r>
            </w:del>
          </w:p>
          <w:p w14:paraId="2C3908F6" w14:textId="7984CDBD" w:rsidR="00017467" w:rsidRPr="004F3F24" w:rsidDel="000122C7" w:rsidRDefault="00017467" w:rsidP="006073AD">
            <w:pPr>
              <w:autoSpaceDE w:val="0"/>
              <w:autoSpaceDN w:val="0"/>
              <w:spacing w:after="0" w:line="240" w:lineRule="auto"/>
              <w:rPr>
                <w:del w:id="137" w:author="Author"/>
                <w:rFonts w:ascii="Times New Roman" w:hAnsi="Times New Roman" w:cs="Times New Roman"/>
                <w:noProof/>
                <w:lang w:val="de-DE"/>
              </w:rPr>
            </w:pPr>
            <w:del w:id="138" w:author="Author">
              <w:r w:rsidRPr="004F3F24" w:rsidDel="000122C7">
                <w:rPr>
                  <w:rFonts w:ascii="Times New Roman" w:hAnsi="Times New Roman" w:cs="Times New Roman"/>
                  <w:noProof/>
                  <w:lang w:val="de-DE"/>
                </w:rPr>
                <w:delText>Mundipharma GmbH</w:delText>
              </w:r>
            </w:del>
          </w:p>
          <w:p w14:paraId="24AAD7B8" w14:textId="036DA9DD" w:rsidR="00DB21A0" w:rsidRPr="00AA70FA" w:rsidDel="000122C7" w:rsidRDefault="00DB21A0" w:rsidP="006073AD">
            <w:pPr>
              <w:autoSpaceDE w:val="0"/>
              <w:autoSpaceDN w:val="0"/>
              <w:spacing w:after="0" w:line="240" w:lineRule="auto"/>
              <w:rPr>
                <w:del w:id="139" w:author="Author"/>
                <w:lang w:val="de-DE"/>
              </w:rPr>
            </w:pPr>
            <w:del w:id="140" w:author="Author">
              <w:r w:rsidRPr="004F3F24" w:rsidDel="000122C7">
                <w:rPr>
                  <w:rFonts w:ascii="Times New Roman" w:hAnsi="Times New Roman" w:cs="Times New Roman"/>
                  <w:noProof/>
                  <w:lang w:val="de-DE"/>
                </w:rPr>
                <w:delText>Tel: + 49 (0) 69 506029-000</w:delText>
              </w:r>
            </w:del>
          </w:p>
          <w:p w14:paraId="49226E95" w14:textId="04FBB0CB" w:rsidR="00017467" w:rsidRPr="004F3F24" w:rsidDel="000122C7" w:rsidRDefault="004B7B48" w:rsidP="006073AD">
            <w:pPr>
              <w:autoSpaceDE w:val="0"/>
              <w:autoSpaceDN w:val="0"/>
              <w:spacing w:after="0" w:line="240" w:lineRule="auto"/>
              <w:rPr>
                <w:del w:id="141" w:author="Author"/>
                <w:rFonts w:ascii="Times New Roman" w:hAnsi="Times New Roman" w:cs="Times New Roman"/>
                <w:noProof/>
                <w:lang w:val="de-DE"/>
              </w:rPr>
            </w:pPr>
            <w:del w:id="142" w:author="Author">
              <w:r w:rsidRPr="00AA70FA" w:rsidDel="000122C7">
                <w:rPr>
                  <w:rFonts w:ascii="Times New Roman" w:hAnsi="Times New Roman" w:cs="Times New Roman"/>
                  <w:lang w:val="de-DE"/>
                </w:rPr>
                <w:delText>info@mundipharma.de</w:delText>
              </w:r>
            </w:del>
          </w:p>
        </w:tc>
        <w:tc>
          <w:tcPr>
            <w:tcW w:w="4678" w:type="dxa"/>
          </w:tcPr>
          <w:p w14:paraId="48F92192" w14:textId="46BA09FA" w:rsidR="00017467" w:rsidRPr="004F3F24" w:rsidDel="000122C7" w:rsidRDefault="00017467" w:rsidP="006073AD">
            <w:pPr>
              <w:tabs>
                <w:tab w:val="left" w:pos="-720"/>
              </w:tabs>
              <w:suppressAutoHyphens/>
              <w:spacing w:after="0" w:line="240" w:lineRule="auto"/>
              <w:rPr>
                <w:del w:id="143" w:author="Author"/>
                <w:rFonts w:ascii="Times New Roman" w:hAnsi="Times New Roman" w:cs="Times New Roman"/>
                <w:b/>
                <w:noProof/>
                <w:lang w:val="de-DE"/>
              </w:rPr>
            </w:pPr>
          </w:p>
          <w:p w14:paraId="1889B6E8" w14:textId="0C6DA149" w:rsidR="00017467" w:rsidRPr="004F3F24" w:rsidDel="000122C7" w:rsidRDefault="00017467" w:rsidP="006073AD">
            <w:pPr>
              <w:tabs>
                <w:tab w:val="left" w:pos="-720"/>
              </w:tabs>
              <w:suppressAutoHyphens/>
              <w:spacing w:after="0" w:line="240" w:lineRule="auto"/>
              <w:rPr>
                <w:del w:id="144" w:author="Author"/>
                <w:rFonts w:ascii="Times New Roman" w:hAnsi="Times New Roman" w:cs="Times New Roman"/>
                <w:noProof/>
                <w:lang w:val="de-DE"/>
              </w:rPr>
            </w:pPr>
            <w:del w:id="145" w:author="Author">
              <w:r w:rsidRPr="004F3F24" w:rsidDel="000122C7">
                <w:rPr>
                  <w:rFonts w:ascii="Times New Roman" w:hAnsi="Times New Roman" w:cs="Times New Roman"/>
                  <w:b/>
                  <w:noProof/>
                  <w:lang w:val="de-DE"/>
                </w:rPr>
                <w:delText>Nederland</w:delText>
              </w:r>
            </w:del>
          </w:p>
          <w:p w14:paraId="763AA617" w14:textId="45FFC767" w:rsidR="00017467" w:rsidRPr="004F3F24" w:rsidDel="000122C7" w:rsidRDefault="00017467" w:rsidP="006073AD">
            <w:pPr>
              <w:spacing w:after="0" w:line="240" w:lineRule="auto"/>
              <w:rPr>
                <w:del w:id="146" w:author="Author"/>
                <w:rFonts w:ascii="Times New Roman" w:hAnsi="Times New Roman" w:cs="Times New Roman"/>
                <w:noProof/>
                <w:lang w:val="de-DE"/>
              </w:rPr>
            </w:pPr>
            <w:del w:id="147" w:author="Author">
              <w:r w:rsidRPr="004F3F24" w:rsidDel="000122C7">
                <w:rPr>
                  <w:rFonts w:ascii="Times New Roman" w:hAnsi="Times New Roman" w:cs="Times New Roman"/>
                  <w:noProof/>
                  <w:lang w:val="de-DE"/>
                </w:rPr>
                <w:delText>Mundipharma Pharmaceuticals B.V.</w:delText>
              </w:r>
            </w:del>
          </w:p>
          <w:p w14:paraId="4302A8F5" w14:textId="6D4D49FF" w:rsidR="00017467" w:rsidRPr="00544125" w:rsidDel="000122C7" w:rsidRDefault="00017467" w:rsidP="006073AD">
            <w:pPr>
              <w:autoSpaceDE w:val="0"/>
              <w:autoSpaceDN w:val="0"/>
              <w:adjustRightInd w:val="0"/>
              <w:spacing w:after="0" w:line="240" w:lineRule="auto"/>
              <w:rPr>
                <w:del w:id="148" w:author="Author"/>
                <w:rFonts w:ascii="Times New Roman" w:hAnsi="Times New Roman" w:cs="Times New Roman"/>
                <w:noProof/>
                <w:lang w:val="sv-SE"/>
              </w:rPr>
            </w:pPr>
            <w:del w:id="149" w:author="Author">
              <w:r w:rsidRPr="00544125" w:rsidDel="000122C7">
                <w:rPr>
                  <w:rFonts w:ascii="Times New Roman" w:hAnsi="Times New Roman" w:cs="Times New Roman"/>
                  <w:noProof/>
                  <w:lang w:val="sv-SE"/>
                </w:rPr>
                <w:delText>Tel: + 31 (0)33 450 82 70</w:delText>
              </w:r>
            </w:del>
          </w:p>
          <w:p w14:paraId="5818885C" w14:textId="3FA82F78" w:rsidR="00017467" w:rsidRPr="00544125" w:rsidDel="000122C7" w:rsidRDefault="00017467" w:rsidP="006073AD">
            <w:pPr>
              <w:tabs>
                <w:tab w:val="left" w:pos="-720"/>
              </w:tabs>
              <w:suppressAutoHyphens/>
              <w:spacing w:after="0" w:line="240" w:lineRule="auto"/>
              <w:rPr>
                <w:del w:id="150" w:author="Author"/>
                <w:rFonts w:ascii="Times New Roman" w:hAnsi="Times New Roman" w:cs="Times New Roman"/>
                <w:noProof/>
                <w:lang w:val="sv-SE"/>
              </w:rPr>
            </w:pPr>
            <w:del w:id="151" w:author="Author">
              <w:r w:rsidDel="000122C7">
                <w:fldChar w:fldCharType="begin"/>
              </w:r>
              <w:r w:rsidDel="000122C7">
                <w:delInstrText>HYPERLINK "mailto:info@mundipharma.nl"</w:delInstrText>
              </w:r>
              <w:r w:rsidDel="000122C7">
                <w:fldChar w:fldCharType="separate"/>
              </w:r>
              <w:r w:rsidRPr="00544125" w:rsidDel="000122C7">
                <w:rPr>
                  <w:rFonts w:ascii="Times New Roman" w:hAnsi="Times New Roman" w:cs="Times New Roman"/>
                  <w:noProof/>
                  <w:lang w:val="sv-SE"/>
                </w:rPr>
                <w:delText>info@mundipharma.nl</w:delText>
              </w:r>
              <w:r w:rsidDel="000122C7">
                <w:fldChar w:fldCharType="end"/>
              </w:r>
            </w:del>
          </w:p>
        </w:tc>
      </w:tr>
      <w:tr w:rsidR="005D041F" w:rsidRPr="00AC6653" w:rsidDel="000122C7" w14:paraId="133E4803" w14:textId="7D8BB56E" w:rsidTr="006073AD">
        <w:trPr>
          <w:cantSplit/>
          <w:del w:id="152" w:author="Author"/>
        </w:trPr>
        <w:tc>
          <w:tcPr>
            <w:tcW w:w="4644" w:type="dxa"/>
          </w:tcPr>
          <w:p w14:paraId="26A10686" w14:textId="3CC35D9F" w:rsidR="00017467" w:rsidRPr="00AC6653" w:rsidDel="000122C7" w:rsidRDefault="00017467" w:rsidP="006073AD">
            <w:pPr>
              <w:tabs>
                <w:tab w:val="left" w:pos="-720"/>
              </w:tabs>
              <w:suppressAutoHyphens/>
              <w:spacing w:after="0" w:line="240" w:lineRule="auto"/>
              <w:rPr>
                <w:del w:id="153" w:author="Author"/>
                <w:rFonts w:ascii="Times New Roman" w:hAnsi="Times New Roman" w:cs="Times New Roman"/>
                <w:b/>
                <w:bCs/>
                <w:noProof/>
                <w:lang w:val="pt-PT"/>
              </w:rPr>
            </w:pPr>
          </w:p>
          <w:p w14:paraId="0A840B37" w14:textId="3CB9090D" w:rsidR="00017467" w:rsidRPr="00AC6653" w:rsidDel="000122C7" w:rsidRDefault="00507B9D" w:rsidP="006073AD">
            <w:pPr>
              <w:tabs>
                <w:tab w:val="left" w:pos="-720"/>
              </w:tabs>
              <w:suppressAutoHyphens/>
              <w:spacing w:after="0" w:line="240" w:lineRule="auto"/>
              <w:rPr>
                <w:del w:id="154" w:author="Author"/>
                <w:rFonts w:ascii="Times New Roman" w:hAnsi="Times New Roman" w:cs="Times New Roman"/>
                <w:b/>
                <w:bCs/>
                <w:noProof/>
                <w:lang w:val="pt-PT"/>
              </w:rPr>
            </w:pPr>
            <w:del w:id="155" w:author="Author">
              <w:r w:rsidRPr="00AC6653" w:rsidDel="000122C7">
                <w:rPr>
                  <w:rFonts w:ascii="Times New Roman" w:hAnsi="Times New Roman" w:cs="Times New Roman"/>
                  <w:b/>
                  <w:bCs/>
                  <w:noProof/>
                  <w:lang w:val="pt-PT"/>
                </w:rPr>
                <w:delText>Eesti</w:delText>
              </w:r>
            </w:del>
          </w:p>
          <w:p w14:paraId="65E28642" w14:textId="5424C2ED" w:rsidR="00557D08" w:rsidRPr="00AC6653" w:rsidDel="000122C7" w:rsidRDefault="00E474CD" w:rsidP="00557D08">
            <w:pPr>
              <w:shd w:val="clear" w:color="auto" w:fill="FFFFFF"/>
              <w:spacing w:after="0" w:line="240" w:lineRule="auto"/>
              <w:textAlignment w:val="center"/>
              <w:rPr>
                <w:del w:id="156" w:author="Author"/>
                <w:rFonts w:ascii="Times New Roman" w:eastAsia="Times New Roman" w:hAnsi="Times New Roman" w:cs="Times New Roman"/>
                <w:color w:val="000000"/>
                <w:lang w:val="pt-PT"/>
              </w:rPr>
            </w:pPr>
            <w:del w:id="157" w:author="Author">
              <w:r w:rsidRPr="00E474CD" w:rsidDel="000122C7">
                <w:rPr>
                  <w:rFonts w:ascii="Times New Roman" w:eastAsia="Times New Roman" w:hAnsi="Times New Roman" w:cs="Times New Roman"/>
                  <w:color w:val="000000"/>
                  <w:lang w:val="pt-PT"/>
                </w:rPr>
                <w:delText>Medis Pharma Lithuania</w:delText>
              </w:r>
              <w:r w:rsidR="003E55D2" w:rsidDel="000122C7">
                <w:rPr>
                  <w:rFonts w:ascii="Times New Roman" w:eastAsia="Times New Roman" w:hAnsi="Times New Roman" w:cs="Times New Roman"/>
                  <w:color w:val="000000"/>
                  <w:lang w:val="pt-PT"/>
                </w:rPr>
                <w:delText xml:space="preserve"> UAB</w:delText>
              </w:r>
            </w:del>
          </w:p>
          <w:p w14:paraId="3E4574BC" w14:textId="6E480F44" w:rsidR="00557D08" w:rsidRPr="00AC6653" w:rsidDel="000122C7" w:rsidRDefault="00557D08" w:rsidP="00557D08">
            <w:pPr>
              <w:shd w:val="clear" w:color="auto" w:fill="FFFFFF"/>
              <w:spacing w:after="0" w:line="240" w:lineRule="auto"/>
              <w:textAlignment w:val="center"/>
              <w:rPr>
                <w:del w:id="158" w:author="Author"/>
                <w:rFonts w:ascii="Times New Roman" w:eastAsia="Times New Roman" w:hAnsi="Times New Roman" w:cs="Times New Roman"/>
                <w:color w:val="000000"/>
                <w:lang w:val="pt-PT"/>
              </w:rPr>
            </w:pPr>
            <w:del w:id="159" w:author="Author">
              <w:r w:rsidRPr="00AC6653" w:rsidDel="000122C7">
                <w:rPr>
                  <w:rFonts w:ascii="Times New Roman" w:eastAsia="Times New Roman" w:hAnsi="Times New Roman" w:cs="Times New Roman"/>
                  <w:color w:val="000000"/>
                  <w:lang w:val="pt-PT"/>
                </w:rPr>
                <w:delText>Tel: +370</w:delText>
              </w:r>
              <w:r w:rsidR="003E55D2" w:rsidDel="000122C7">
                <w:rPr>
                  <w:rFonts w:ascii="Times New Roman" w:eastAsia="Times New Roman" w:hAnsi="Times New Roman" w:cs="Times New Roman"/>
                  <w:color w:val="000000"/>
                  <w:lang w:val="pt-PT"/>
                </w:rPr>
                <w:delText xml:space="preserve"> 68735006</w:delText>
              </w:r>
            </w:del>
          </w:p>
          <w:p w14:paraId="7F4E958E" w14:textId="5C9121FA" w:rsidR="00557D08" w:rsidRPr="00AC6653" w:rsidDel="000122C7" w:rsidRDefault="00893AF4" w:rsidP="006073AD">
            <w:pPr>
              <w:autoSpaceDE w:val="0"/>
              <w:autoSpaceDN w:val="0"/>
              <w:spacing w:after="0" w:line="240" w:lineRule="auto"/>
              <w:rPr>
                <w:del w:id="160" w:author="Author"/>
                <w:rFonts w:ascii="Times New Roman" w:hAnsi="Times New Roman" w:cs="Times New Roman"/>
                <w:noProof/>
                <w:lang w:val="pt-PT"/>
              </w:rPr>
            </w:pPr>
            <w:del w:id="161" w:author="Author">
              <w:r w:rsidRPr="00893AF4" w:rsidDel="000122C7">
                <w:rPr>
                  <w:rFonts w:ascii="Times New Roman" w:hAnsi="Times New Roman" w:cs="Times New Roman"/>
                  <w:noProof/>
                  <w:lang w:val="pt-PT"/>
                </w:rPr>
                <w:delText>medis.lt@medis.com</w:delText>
              </w:r>
            </w:del>
          </w:p>
        </w:tc>
        <w:tc>
          <w:tcPr>
            <w:tcW w:w="4678" w:type="dxa"/>
          </w:tcPr>
          <w:p w14:paraId="04CC535D" w14:textId="46D1639D" w:rsidR="00017467" w:rsidRPr="00AC6653" w:rsidDel="000122C7" w:rsidRDefault="00017467" w:rsidP="006073AD">
            <w:pPr>
              <w:spacing w:after="0" w:line="240" w:lineRule="auto"/>
              <w:rPr>
                <w:del w:id="162" w:author="Author"/>
                <w:rFonts w:ascii="Times New Roman" w:hAnsi="Times New Roman" w:cs="Times New Roman"/>
                <w:b/>
                <w:noProof/>
                <w:lang w:val="pt-PT"/>
              </w:rPr>
            </w:pPr>
          </w:p>
          <w:p w14:paraId="2DA6C41E" w14:textId="6B2E7D87" w:rsidR="00017467" w:rsidRPr="004F3F24" w:rsidDel="000122C7" w:rsidRDefault="00017467" w:rsidP="006073AD">
            <w:pPr>
              <w:spacing w:after="0" w:line="240" w:lineRule="auto"/>
              <w:rPr>
                <w:del w:id="163" w:author="Author"/>
                <w:rFonts w:ascii="Times New Roman" w:hAnsi="Times New Roman" w:cs="Times New Roman"/>
                <w:noProof/>
                <w:lang w:val="nn-NO"/>
              </w:rPr>
            </w:pPr>
            <w:del w:id="164" w:author="Author">
              <w:r w:rsidRPr="004F3F24" w:rsidDel="000122C7">
                <w:rPr>
                  <w:rFonts w:ascii="Times New Roman" w:hAnsi="Times New Roman" w:cs="Times New Roman"/>
                  <w:b/>
                  <w:noProof/>
                  <w:lang w:val="nn-NO"/>
                </w:rPr>
                <w:delText>Norge</w:delText>
              </w:r>
            </w:del>
          </w:p>
          <w:p w14:paraId="71BE889D" w14:textId="1F2A33DD" w:rsidR="00017467" w:rsidRPr="004F3F24" w:rsidDel="000122C7" w:rsidRDefault="00017467" w:rsidP="006073AD">
            <w:pPr>
              <w:spacing w:after="0" w:line="240" w:lineRule="auto"/>
              <w:rPr>
                <w:del w:id="165" w:author="Author"/>
                <w:rFonts w:ascii="Times New Roman" w:hAnsi="Times New Roman" w:cs="Times New Roman"/>
                <w:noProof/>
                <w:lang w:val="nn-NO"/>
              </w:rPr>
            </w:pPr>
            <w:del w:id="166" w:author="Author">
              <w:r w:rsidRPr="004F3F24" w:rsidDel="000122C7">
                <w:rPr>
                  <w:rFonts w:ascii="Times New Roman" w:hAnsi="Times New Roman" w:cs="Times New Roman"/>
                  <w:noProof/>
                  <w:lang w:val="nn-NO"/>
                </w:rPr>
                <w:delText>Mundipharma AS</w:delText>
              </w:r>
            </w:del>
          </w:p>
          <w:p w14:paraId="358BE772" w14:textId="773324C4" w:rsidR="00017467" w:rsidRPr="004F3F24" w:rsidDel="000122C7" w:rsidRDefault="00017467" w:rsidP="006073AD">
            <w:pPr>
              <w:autoSpaceDE w:val="0"/>
              <w:autoSpaceDN w:val="0"/>
              <w:adjustRightInd w:val="0"/>
              <w:spacing w:after="0" w:line="240" w:lineRule="auto"/>
              <w:rPr>
                <w:del w:id="167" w:author="Author"/>
                <w:rFonts w:ascii="Times New Roman" w:hAnsi="Times New Roman" w:cs="Times New Roman"/>
                <w:noProof/>
                <w:lang w:val="nn-NO"/>
              </w:rPr>
            </w:pPr>
            <w:del w:id="168" w:author="Author">
              <w:r w:rsidRPr="004F3F24" w:rsidDel="000122C7">
                <w:rPr>
                  <w:rFonts w:ascii="Times New Roman" w:hAnsi="Times New Roman" w:cs="Times New Roman"/>
                  <w:noProof/>
                  <w:lang w:val="nn-NO"/>
                </w:rPr>
                <w:delText>Tlf: + 47 67 51 89 00</w:delText>
              </w:r>
            </w:del>
          </w:p>
          <w:p w14:paraId="533AD65B" w14:textId="7A3C7CC6" w:rsidR="00017467" w:rsidRPr="004F3F24" w:rsidDel="000122C7" w:rsidRDefault="00EA5793" w:rsidP="00726591">
            <w:pPr>
              <w:autoSpaceDE w:val="0"/>
              <w:autoSpaceDN w:val="0"/>
              <w:adjustRightInd w:val="0"/>
              <w:spacing w:after="0" w:line="260" w:lineRule="exact"/>
              <w:rPr>
                <w:del w:id="169" w:author="Author"/>
                <w:rFonts w:ascii="Times New Roman" w:hAnsi="Times New Roman" w:cs="Times New Roman"/>
                <w:noProof/>
                <w:lang w:val="nn-NO"/>
              </w:rPr>
            </w:pPr>
            <w:del w:id="170" w:author="Author">
              <w:r w:rsidDel="000122C7">
                <w:fldChar w:fldCharType="begin"/>
              </w:r>
              <w:r w:rsidDel="000122C7">
                <w:delInstrText>HYPERLINK "mailto:nordics@mundipharma.dk"</w:delInstrText>
              </w:r>
              <w:r w:rsidDel="000122C7">
                <w:fldChar w:fldCharType="separate"/>
              </w:r>
              <w:r w:rsidRPr="009B0B32" w:rsidDel="000122C7">
                <w:rPr>
                  <w:rStyle w:val="Hyperlink"/>
                  <w:rFonts w:eastAsia="Times New Roman" w:cs="Times New Roman"/>
                  <w:bCs/>
                  <w:noProof/>
                  <w:color w:val="auto"/>
                  <w:u w:val="none"/>
                  <w:lang w:val="de-DE"/>
                </w:rPr>
                <w:delText>nordics@mundipharma.dk</w:delText>
              </w:r>
              <w:r w:rsidDel="000122C7">
                <w:fldChar w:fldCharType="end"/>
              </w:r>
            </w:del>
          </w:p>
        </w:tc>
      </w:tr>
      <w:tr w:rsidR="005D041F" w:rsidRPr="00544125" w:rsidDel="000122C7" w14:paraId="158C5F1E" w14:textId="023A31F5" w:rsidTr="006073AD">
        <w:trPr>
          <w:cantSplit/>
          <w:del w:id="171" w:author="Author"/>
        </w:trPr>
        <w:tc>
          <w:tcPr>
            <w:tcW w:w="4644" w:type="dxa"/>
          </w:tcPr>
          <w:p w14:paraId="575D6498" w14:textId="73BC46C0" w:rsidR="00017467" w:rsidRPr="004F3F24" w:rsidDel="000122C7" w:rsidRDefault="00017467" w:rsidP="006073AD">
            <w:pPr>
              <w:spacing w:after="0" w:line="240" w:lineRule="auto"/>
              <w:rPr>
                <w:del w:id="172" w:author="Author"/>
                <w:rFonts w:ascii="Times New Roman" w:hAnsi="Times New Roman" w:cs="Times New Roman"/>
                <w:b/>
                <w:noProof/>
                <w:lang w:val="nn-NO"/>
              </w:rPr>
            </w:pPr>
          </w:p>
          <w:p w14:paraId="34E8FC54" w14:textId="455666CD" w:rsidR="00017467" w:rsidRPr="00C74AA8" w:rsidDel="000122C7" w:rsidRDefault="00017467" w:rsidP="006073AD">
            <w:pPr>
              <w:spacing w:after="0" w:line="240" w:lineRule="auto"/>
              <w:rPr>
                <w:del w:id="173" w:author="Author"/>
                <w:rFonts w:ascii="Times New Roman" w:hAnsi="Times New Roman" w:cs="Times New Roman"/>
                <w:noProof/>
              </w:rPr>
            </w:pPr>
            <w:del w:id="174" w:author="Author">
              <w:r w:rsidRPr="00544125" w:rsidDel="000122C7">
                <w:rPr>
                  <w:rFonts w:ascii="Times New Roman" w:hAnsi="Times New Roman" w:cs="Times New Roman"/>
                  <w:b/>
                  <w:noProof/>
                  <w:lang w:val="sv-SE"/>
                </w:rPr>
                <w:delText>Ελλάδα</w:delText>
              </w:r>
            </w:del>
          </w:p>
          <w:p w14:paraId="6924E593" w14:textId="45DC8D50" w:rsidR="00017467" w:rsidRPr="00C74AA8" w:rsidDel="000122C7" w:rsidRDefault="00507B9D" w:rsidP="006073AD">
            <w:pPr>
              <w:autoSpaceDE w:val="0"/>
              <w:autoSpaceDN w:val="0"/>
              <w:spacing w:after="0" w:line="240" w:lineRule="auto"/>
              <w:rPr>
                <w:del w:id="175" w:author="Author"/>
                <w:rFonts w:ascii="Times New Roman" w:hAnsi="Times New Roman" w:cs="Times New Roman"/>
                <w:noProof/>
              </w:rPr>
            </w:pPr>
            <w:del w:id="176" w:author="Author">
              <w:r w:rsidRPr="00C74AA8" w:rsidDel="000122C7">
                <w:rPr>
                  <w:rFonts w:ascii="Times New Roman" w:hAnsi="Times New Roman" w:cs="Times New Roman"/>
                  <w:noProof/>
                </w:rPr>
                <w:delText>Mundipharma Corporation (Ireland) Limited</w:delText>
              </w:r>
            </w:del>
          </w:p>
          <w:p w14:paraId="4788280C" w14:textId="0992A113" w:rsidR="00017467" w:rsidRPr="00C74AA8" w:rsidDel="000122C7" w:rsidRDefault="00017467" w:rsidP="006073AD">
            <w:pPr>
              <w:autoSpaceDE w:val="0"/>
              <w:autoSpaceDN w:val="0"/>
              <w:spacing w:after="0" w:line="240" w:lineRule="auto"/>
              <w:rPr>
                <w:del w:id="177" w:author="Author"/>
                <w:rFonts w:ascii="Times New Roman" w:hAnsi="Times New Roman" w:cs="Times New Roman"/>
                <w:noProof/>
              </w:rPr>
            </w:pPr>
            <w:del w:id="178" w:author="Author">
              <w:r w:rsidRPr="00544125" w:rsidDel="000122C7">
                <w:rPr>
                  <w:rFonts w:ascii="Times New Roman" w:hAnsi="Times New Roman" w:cs="Times New Roman"/>
                  <w:noProof/>
                  <w:lang w:val="sv-SE"/>
                </w:rPr>
                <w:delText>Τηλ</w:delText>
              </w:r>
              <w:r w:rsidR="00507B9D" w:rsidRPr="00C74AA8" w:rsidDel="000122C7">
                <w:rPr>
                  <w:rFonts w:ascii="Times New Roman" w:hAnsi="Times New Roman" w:cs="Times New Roman"/>
                  <w:noProof/>
                </w:rPr>
                <w:delText>: + 353 1 206 3800 </w:delText>
              </w:r>
            </w:del>
          </w:p>
          <w:p w14:paraId="4D752090" w14:textId="5939FF0A" w:rsidR="00017467" w:rsidRPr="00C74AA8" w:rsidDel="000122C7" w:rsidRDefault="00017467" w:rsidP="006073AD">
            <w:pPr>
              <w:tabs>
                <w:tab w:val="left" w:pos="-720"/>
              </w:tabs>
              <w:suppressAutoHyphens/>
              <w:spacing w:after="0" w:line="240" w:lineRule="auto"/>
              <w:rPr>
                <w:del w:id="179" w:author="Author"/>
                <w:rFonts w:ascii="Times New Roman" w:hAnsi="Times New Roman" w:cs="Times New Roman"/>
                <w:noProof/>
              </w:rPr>
            </w:pPr>
          </w:p>
        </w:tc>
        <w:tc>
          <w:tcPr>
            <w:tcW w:w="4678" w:type="dxa"/>
          </w:tcPr>
          <w:p w14:paraId="216F03BD" w14:textId="20FA08C1" w:rsidR="00017467" w:rsidRPr="00C74AA8" w:rsidDel="000122C7" w:rsidRDefault="00017467" w:rsidP="006073AD">
            <w:pPr>
              <w:tabs>
                <w:tab w:val="left" w:pos="-720"/>
              </w:tabs>
              <w:suppressAutoHyphens/>
              <w:spacing w:after="0" w:line="240" w:lineRule="auto"/>
              <w:rPr>
                <w:del w:id="180" w:author="Author"/>
                <w:rFonts w:ascii="Times New Roman" w:hAnsi="Times New Roman" w:cs="Times New Roman"/>
                <w:b/>
                <w:noProof/>
              </w:rPr>
            </w:pPr>
          </w:p>
          <w:p w14:paraId="3AEF31D1" w14:textId="1C1A11C3" w:rsidR="00017467" w:rsidRPr="004F3F24" w:rsidDel="000122C7" w:rsidRDefault="00017467" w:rsidP="006073AD">
            <w:pPr>
              <w:tabs>
                <w:tab w:val="left" w:pos="-720"/>
              </w:tabs>
              <w:suppressAutoHyphens/>
              <w:spacing w:after="0" w:line="240" w:lineRule="auto"/>
              <w:rPr>
                <w:del w:id="181" w:author="Author"/>
                <w:rFonts w:ascii="Times New Roman" w:hAnsi="Times New Roman" w:cs="Times New Roman"/>
                <w:noProof/>
                <w:lang w:val="de-DE"/>
              </w:rPr>
            </w:pPr>
            <w:del w:id="182" w:author="Author">
              <w:r w:rsidRPr="004F3F24" w:rsidDel="000122C7">
                <w:rPr>
                  <w:rFonts w:ascii="Times New Roman" w:hAnsi="Times New Roman" w:cs="Times New Roman"/>
                  <w:b/>
                  <w:noProof/>
                  <w:lang w:val="de-DE"/>
                </w:rPr>
                <w:delText>Österreich</w:delText>
              </w:r>
            </w:del>
          </w:p>
          <w:p w14:paraId="0556F5B2" w14:textId="31995C01" w:rsidR="00017467" w:rsidRPr="004F3F24" w:rsidDel="000122C7" w:rsidRDefault="00017467" w:rsidP="006073AD">
            <w:pPr>
              <w:tabs>
                <w:tab w:val="left" w:pos="-720"/>
              </w:tabs>
              <w:suppressAutoHyphens/>
              <w:spacing w:after="0" w:line="240" w:lineRule="auto"/>
              <w:rPr>
                <w:del w:id="183" w:author="Author"/>
                <w:rFonts w:ascii="Times New Roman" w:hAnsi="Times New Roman" w:cs="Times New Roman"/>
                <w:noProof/>
                <w:lang w:val="de-DE"/>
              </w:rPr>
            </w:pPr>
            <w:del w:id="184" w:author="Author">
              <w:r w:rsidRPr="004F3F24" w:rsidDel="000122C7">
                <w:rPr>
                  <w:rFonts w:ascii="Times New Roman" w:hAnsi="Times New Roman" w:cs="Times New Roman"/>
                  <w:noProof/>
                  <w:lang w:val="de-DE"/>
                </w:rPr>
                <w:delText>Mundipharma Gesellschaft m.b.H.</w:delText>
              </w:r>
            </w:del>
          </w:p>
          <w:p w14:paraId="741C6E2D" w14:textId="26FE2849" w:rsidR="00017467" w:rsidRPr="00544125" w:rsidDel="000122C7" w:rsidRDefault="00017467" w:rsidP="006073AD">
            <w:pPr>
              <w:autoSpaceDE w:val="0"/>
              <w:autoSpaceDN w:val="0"/>
              <w:adjustRightInd w:val="0"/>
              <w:spacing w:after="0" w:line="240" w:lineRule="auto"/>
              <w:rPr>
                <w:del w:id="185" w:author="Author"/>
                <w:rFonts w:ascii="Times New Roman" w:hAnsi="Times New Roman" w:cs="Times New Roman"/>
                <w:noProof/>
                <w:lang w:val="sv-SE"/>
              </w:rPr>
            </w:pPr>
            <w:del w:id="186" w:author="Author">
              <w:r w:rsidRPr="00544125" w:rsidDel="000122C7">
                <w:rPr>
                  <w:rFonts w:ascii="Times New Roman" w:hAnsi="Times New Roman" w:cs="Times New Roman"/>
                  <w:noProof/>
                  <w:lang w:val="sv-SE"/>
                </w:rPr>
                <w:delText>Tel: +43 (0)1 523 25 05</w:delText>
              </w:r>
            </w:del>
          </w:p>
          <w:p w14:paraId="01BB9D40" w14:textId="474020E1" w:rsidR="00017467" w:rsidRPr="00544125" w:rsidDel="000122C7" w:rsidRDefault="00017467" w:rsidP="006073AD">
            <w:pPr>
              <w:tabs>
                <w:tab w:val="left" w:pos="-720"/>
              </w:tabs>
              <w:suppressAutoHyphens/>
              <w:spacing w:after="0" w:line="240" w:lineRule="auto"/>
              <w:rPr>
                <w:del w:id="187" w:author="Author"/>
                <w:rFonts w:ascii="Times New Roman" w:hAnsi="Times New Roman" w:cs="Times New Roman"/>
                <w:noProof/>
                <w:lang w:val="sv-SE"/>
              </w:rPr>
            </w:pPr>
            <w:del w:id="188" w:author="Author">
              <w:r w:rsidDel="000122C7">
                <w:fldChar w:fldCharType="begin"/>
              </w:r>
              <w:r w:rsidDel="000122C7">
                <w:delInstrText>HYPERLINK "mailto:info@mundipharma.at"</w:delInstrText>
              </w:r>
              <w:r w:rsidDel="000122C7">
                <w:fldChar w:fldCharType="separate"/>
              </w:r>
              <w:r w:rsidRPr="00544125" w:rsidDel="000122C7">
                <w:rPr>
                  <w:rFonts w:ascii="Times New Roman" w:hAnsi="Times New Roman" w:cs="Times New Roman"/>
                  <w:noProof/>
                  <w:lang w:val="sv-SE"/>
                </w:rPr>
                <w:delText>info@mundipharma.at</w:delText>
              </w:r>
              <w:r w:rsidDel="000122C7">
                <w:fldChar w:fldCharType="end"/>
              </w:r>
            </w:del>
          </w:p>
        </w:tc>
      </w:tr>
      <w:tr w:rsidR="005D041F" w:rsidRPr="00544125" w:rsidDel="000122C7" w14:paraId="7C79D7CB" w14:textId="7983A18A" w:rsidTr="006073AD">
        <w:trPr>
          <w:cantSplit/>
          <w:del w:id="189" w:author="Author"/>
        </w:trPr>
        <w:tc>
          <w:tcPr>
            <w:tcW w:w="4678" w:type="dxa"/>
          </w:tcPr>
          <w:p w14:paraId="4529C496" w14:textId="0D9B2BCB" w:rsidR="00017467" w:rsidRPr="00E172F4" w:rsidDel="000122C7" w:rsidRDefault="00017467" w:rsidP="006073AD">
            <w:pPr>
              <w:tabs>
                <w:tab w:val="left" w:pos="-720"/>
                <w:tab w:val="left" w:pos="4536"/>
              </w:tabs>
              <w:suppressAutoHyphens/>
              <w:spacing w:after="0" w:line="240" w:lineRule="auto"/>
              <w:rPr>
                <w:del w:id="190" w:author="Author"/>
                <w:rFonts w:ascii="Times New Roman" w:hAnsi="Times New Roman" w:cs="Times New Roman"/>
                <w:b/>
                <w:noProof/>
                <w:lang w:val="es-ES"/>
              </w:rPr>
            </w:pPr>
          </w:p>
          <w:p w14:paraId="6E67924B" w14:textId="35857B82" w:rsidR="00017467" w:rsidRPr="00E172F4" w:rsidDel="000122C7" w:rsidRDefault="00507B9D" w:rsidP="006073AD">
            <w:pPr>
              <w:tabs>
                <w:tab w:val="left" w:pos="-720"/>
                <w:tab w:val="left" w:pos="4536"/>
              </w:tabs>
              <w:suppressAutoHyphens/>
              <w:spacing w:after="0" w:line="240" w:lineRule="auto"/>
              <w:rPr>
                <w:del w:id="191" w:author="Author"/>
                <w:rFonts w:ascii="Times New Roman" w:hAnsi="Times New Roman" w:cs="Times New Roman"/>
                <w:b/>
                <w:noProof/>
                <w:lang w:val="es-ES"/>
              </w:rPr>
            </w:pPr>
            <w:del w:id="192" w:author="Author">
              <w:r w:rsidRPr="00E172F4" w:rsidDel="000122C7">
                <w:rPr>
                  <w:rFonts w:ascii="Times New Roman" w:hAnsi="Times New Roman" w:cs="Times New Roman"/>
                  <w:b/>
                  <w:noProof/>
                  <w:lang w:val="es-ES"/>
                </w:rPr>
                <w:delText>España</w:delText>
              </w:r>
            </w:del>
          </w:p>
          <w:p w14:paraId="1664455A" w14:textId="18ACD5FD" w:rsidR="00017467" w:rsidRPr="00E172F4" w:rsidDel="000122C7" w:rsidRDefault="00507B9D" w:rsidP="006073AD">
            <w:pPr>
              <w:autoSpaceDE w:val="0"/>
              <w:autoSpaceDN w:val="0"/>
              <w:adjustRightInd w:val="0"/>
              <w:spacing w:after="0" w:line="240" w:lineRule="auto"/>
              <w:rPr>
                <w:del w:id="193" w:author="Author"/>
                <w:rFonts w:ascii="Times New Roman" w:hAnsi="Times New Roman" w:cs="Times New Roman"/>
                <w:noProof/>
                <w:lang w:val="es-ES"/>
              </w:rPr>
            </w:pPr>
            <w:del w:id="194" w:author="Author">
              <w:r w:rsidRPr="00E172F4" w:rsidDel="000122C7">
                <w:rPr>
                  <w:rFonts w:ascii="Times New Roman" w:hAnsi="Times New Roman" w:cs="Times New Roman"/>
                  <w:noProof/>
                  <w:lang w:val="es-ES"/>
                </w:rPr>
                <w:delText>Mundipharma Pharmaceuticals, S.L.</w:delText>
              </w:r>
            </w:del>
          </w:p>
          <w:p w14:paraId="1FC55C26" w14:textId="66339171" w:rsidR="00017467" w:rsidRPr="00544125" w:rsidDel="000122C7" w:rsidRDefault="00017467" w:rsidP="006073AD">
            <w:pPr>
              <w:autoSpaceDE w:val="0"/>
              <w:autoSpaceDN w:val="0"/>
              <w:adjustRightInd w:val="0"/>
              <w:spacing w:after="0" w:line="240" w:lineRule="auto"/>
              <w:rPr>
                <w:del w:id="195" w:author="Author"/>
                <w:rFonts w:ascii="Times New Roman" w:hAnsi="Times New Roman" w:cs="Times New Roman"/>
                <w:noProof/>
                <w:lang w:val="sv-SE"/>
              </w:rPr>
            </w:pPr>
            <w:del w:id="196" w:author="Author">
              <w:r w:rsidRPr="00544125" w:rsidDel="000122C7">
                <w:rPr>
                  <w:rFonts w:ascii="Times New Roman" w:hAnsi="Times New Roman" w:cs="Times New Roman"/>
                  <w:noProof/>
                  <w:lang w:val="sv-SE"/>
                </w:rPr>
                <w:delText>Tel: +34 91 3821870</w:delText>
              </w:r>
            </w:del>
          </w:p>
          <w:p w14:paraId="716CD819" w14:textId="4310D87C" w:rsidR="00017467" w:rsidRPr="00544125" w:rsidDel="000122C7" w:rsidRDefault="00017467" w:rsidP="006073AD">
            <w:pPr>
              <w:tabs>
                <w:tab w:val="left" w:pos="-720"/>
              </w:tabs>
              <w:suppressAutoHyphens/>
              <w:spacing w:after="0" w:line="240" w:lineRule="auto"/>
              <w:rPr>
                <w:del w:id="197" w:author="Author"/>
                <w:rFonts w:ascii="Times New Roman" w:hAnsi="Times New Roman" w:cs="Times New Roman"/>
                <w:noProof/>
                <w:lang w:val="sv-SE"/>
              </w:rPr>
            </w:pPr>
            <w:del w:id="198" w:author="Author">
              <w:r w:rsidDel="000122C7">
                <w:fldChar w:fldCharType="begin"/>
              </w:r>
              <w:r w:rsidDel="000122C7">
                <w:delInstrText>HYPERLINK "mailto:infomed@mundipharma.es"</w:delInstrText>
              </w:r>
              <w:r w:rsidDel="000122C7">
                <w:fldChar w:fldCharType="separate"/>
              </w:r>
              <w:r w:rsidRPr="00544125" w:rsidDel="000122C7">
                <w:rPr>
                  <w:rFonts w:ascii="Times New Roman" w:hAnsi="Times New Roman" w:cs="Times New Roman"/>
                  <w:noProof/>
                  <w:lang w:val="sv-SE"/>
                </w:rPr>
                <w:delText>infomed@mundipharma.es</w:delText>
              </w:r>
              <w:r w:rsidDel="000122C7">
                <w:fldChar w:fldCharType="end"/>
              </w:r>
            </w:del>
          </w:p>
        </w:tc>
        <w:tc>
          <w:tcPr>
            <w:tcW w:w="4678" w:type="dxa"/>
          </w:tcPr>
          <w:p w14:paraId="77AB1D0E" w14:textId="784DDC8B" w:rsidR="00017467" w:rsidRPr="00544125" w:rsidDel="000122C7" w:rsidRDefault="00017467" w:rsidP="006073AD">
            <w:pPr>
              <w:tabs>
                <w:tab w:val="left" w:pos="-720"/>
              </w:tabs>
              <w:suppressAutoHyphens/>
              <w:spacing w:after="0" w:line="240" w:lineRule="auto"/>
              <w:rPr>
                <w:del w:id="199" w:author="Author"/>
                <w:rFonts w:ascii="Times New Roman" w:hAnsi="Times New Roman" w:cs="Times New Roman"/>
                <w:b/>
                <w:noProof/>
                <w:lang w:val="sv-SE"/>
              </w:rPr>
            </w:pPr>
          </w:p>
          <w:p w14:paraId="7A86AA87" w14:textId="0EDC5732" w:rsidR="00017467" w:rsidRPr="00544125" w:rsidDel="000122C7" w:rsidRDefault="00017467" w:rsidP="006073AD">
            <w:pPr>
              <w:tabs>
                <w:tab w:val="left" w:pos="-720"/>
              </w:tabs>
              <w:suppressAutoHyphens/>
              <w:spacing w:after="0" w:line="240" w:lineRule="auto"/>
              <w:rPr>
                <w:del w:id="200" w:author="Author"/>
                <w:rFonts w:ascii="Times New Roman" w:hAnsi="Times New Roman" w:cs="Times New Roman"/>
                <w:b/>
                <w:bCs/>
                <w:i/>
                <w:iCs/>
                <w:noProof/>
                <w:lang w:val="sv-SE"/>
              </w:rPr>
            </w:pPr>
            <w:del w:id="201" w:author="Author">
              <w:r w:rsidRPr="00544125" w:rsidDel="000122C7">
                <w:rPr>
                  <w:rFonts w:ascii="Times New Roman" w:hAnsi="Times New Roman" w:cs="Times New Roman"/>
                  <w:b/>
                  <w:noProof/>
                  <w:lang w:val="sv-SE"/>
                </w:rPr>
                <w:delText>Polska</w:delText>
              </w:r>
            </w:del>
          </w:p>
          <w:p w14:paraId="1B48F468" w14:textId="32FF0A1A" w:rsidR="00017467" w:rsidRPr="00544125" w:rsidDel="000122C7" w:rsidRDefault="00017467" w:rsidP="006073AD">
            <w:pPr>
              <w:spacing w:after="0" w:line="240" w:lineRule="auto"/>
              <w:rPr>
                <w:del w:id="202" w:author="Author"/>
                <w:rFonts w:ascii="Times New Roman" w:hAnsi="Times New Roman" w:cs="Times New Roman"/>
                <w:noProof/>
                <w:lang w:val="sv-SE"/>
              </w:rPr>
            </w:pPr>
            <w:del w:id="203" w:author="Author">
              <w:r w:rsidRPr="00544125" w:rsidDel="000122C7">
                <w:rPr>
                  <w:rFonts w:ascii="Times New Roman" w:hAnsi="Times New Roman" w:cs="Times New Roman"/>
                  <w:noProof/>
                  <w:lang w:val="sv-SE"/>
                </w:rPr>
                <w:delText>Mundipharma Polska Sp. z o.o.</w:delText>
              </w:r>
            </w:del>
          </w:p>
          <w:p w14:paraId="58D4FAE5" w14:textId="18A0F3B7" w:rsidR="00017467" w:rsidRPr="00544125" w:rsidDel="000122C7" w:rsidRDefault="00017467" w:rsidP="006073AD">
            <w:pPr>
              <w:autoSpaceDE w:val="0"/>
              <w:autoSpaceDN w:val="0"/>
              <w:adjustRightInd w:val="0"/>
              <w:spacing w:after="0" w:line="240" w:lineRule="auto"/>
              <w:rPr>
                <w:del w:id="204" w:author="Author"/>
                <w:rFonts w:ascii="Times New Roman" w:hAnsi="Times New Roman" w:cs="Times New Roman"/>
                <w:noProof/>
                <w:lang w:val="sv-SE"/>
              </w:rPr>
            </w:pPr>
            <w:del w:id="205" w:author="Author">
              <w:r w:rsidRPr="00544125" w:rsidDel="000122C7">
                <w:rPr>
                  <w:rFonts w:ascii="Times New Roman" w:hAnsi="Times New Roman" w:cs="Times New Roman"/>
                  <w:noProof/>
                  <w:lang w:val="sv-SE"/>
                </w:rPr>
                <w:delText xml:space="preserve">Tel.: + (48 22) </w:delText>
              </w:r>
              <w:r w:rsidR="00B60E9D" w:rsidDel="000122C7">
                <w:rPr>
                  <w:rFonts w:ascii="Times New Roman" w:hAnsi="Times New Roman" w:cs="Times New Roman"/>
                  <w:noProof/>
                  <w:lang w:val="sv-SE"/>
                </w:rPr>
                <w:delText>3824850</w:delText>
              </w:r>
            </w:del>
          </w:p>
          <w:p w14:paraId="7DA9F71C" w14:textId="4EF07349" w:rsidR="00017467" w:rsidRPr="00544125" w:rsidDel="000122C7" w:rsidRDefault="00B60E9D" w:rsidP="006073AD">
            <w:pPr>
              <w:tabs>
                <w:tab w:val="left" w:pos="-720"/>
              </w:tabs>
              <w:suppressAutoHyphens/>
              <w:spacing w:after="0" w:line="240" w:lineRule="auto"/>
              <w:rPr>
                <w:del w:id="206" w:author="Author"/>
                <w:rFonts w:ascii="Times New Roman" w:hAnsi="Times New Roman" w:cs="Times New Roman"/>
                <w:noProof/>
                <w:lang w:val="sv-SE"/>
              </w:rPr>
            </w:pPr>
            <w:del w:id="207" w:author="Author">
              <w:r w:rsidDel="000122C7">
                <w:fldChar w:fldCharType="begin"/>
              </w:r>
              <w:r w:rsidDel="000122C7">
                <w:delInstrText>HYPERLINK "mailto:biuro@mundipharma.pl"</w:delInstrText>
              </w:r>
              <w:r w:rsidDel="000122C7">
                <w:fldChar w:fldCharType="separate"/>
              </w:r>
              <w:r w:rsidDel="000122C7">
                <w:rPr>
                  <w:rFonts w:ascii="Times New Roman" w:hAnsi="Times New Roman" w:cs="Times New Roman"/>
                  <w:noProof/>
                  <w:lang w:val="sv-SE"/>
                </w:rPr>
                <w:delText>office@mundipharma.pl</w:delText>
              </w:r>
              <w:r w:rsidDel="000122C7">
                <w:fldChar w:fldCharType="end"/>
              </w:r>
            </w:del>
          </w:p>
        </w:tc>
      </w:tr>
      <w:tr w:rsidR="005D041F" w:rsidRPr="00544125" w:rsidDel="000122C7" w14:paraId="3C0D1ED5" w14:textId="028DD10C" w:rsidTr="006073AD">
        <w:trPr>
          <w:cantSplit/>
          <w:del w:id="208" w:author="Author"/>
        </w:trPr>
        <w:tc>
          <w:tcPr>
            <w:tcW w:w="4678" w:type="dxa"/>
          </w:tcPr>
          <w:p w14:paraId="695872DE" w14:textId="49D92C29" w:rsidR="00017467" w:rsidRPr="00E172F4" w:rsidDel="000122C7" w:rsidRDefault="00017467" w:rsidP="006073AD">
            <w:pPr>
              <w:tabs>
                <w:tab w:val="left" w:pos="-720"/>
                <w:tab w:val="left" w:pos="4536"/>
              </w:tabs>
              <w:suppressAutoHyphens/>
              <w:spacing w:after="0" w:line="240" w:lineRule="auto"/>
              <w:rPr>
                <w:del w:id="209" w:author="Author"/>
                <w:rFonts w:ascii="Times New Roman" w:hAnsi="Times New Roman" w:cs="Times New Roman"/>
                <w:b/>
                <w:noProof/>
                <w:lang w:val="es-ES"/>
              </w:rPr>
            </w:pPr>
          </w:p>
          <w:p w14:paraId="013B8CB0" w14:textId="668C5DEF" w:rsidR="00017467" w:rsidRPr="00E172F4" w:rsidDel="000122C7" w:rsidRDefault="00507B9D" w:rsidP="006073AD">
            <w:pPr>
              <w:tabs>
                <w:tab w:val="left" w:pos="-720"/>
                <w:tab w:val="left" w:pos="4536"/>
              </w:tabs>
              <w:suppressAutoHyphens/>
              <w:spacing w:after="0" w:line="240" w:lineRule="auto"/>
              <w:rPr>
                <w:del w:id="210" w:author="Author"/>
                <w:rFonts w:ascii="Times New Roman" w:hAnsi="Times New Roman" w:cs="Times New Roman"/>
                <w:b/>
                <w:noProof/>
                <w:lang w:val="es-ES"/>
              </w:rPr>
            </w:pPr>
            <w:del w:id="211" w:author="Author">
              <w:r w:rsidRPr="00E172F4" w:rsidDel="000122C7">
                <w:rPr>
                  <w:rFonts w:ascii="Times New Roman" w:hAnsi="Times New Roman" w:cs="Times New Roman"/>
                  <w:b/>
                  <w:noProof/>
                  <w:lang w:val="es-ES"/>
                </w:rPr>
                <w:delText>France</w:delText>
              </w:r>
            </w:del>
          </w:p>
          <w:p w14:paraId="6490EDD6" w14:textId="40522B60" w:rsidR="00017467" w:rsidRPr="00E172F4" w:rsidDel="000122C7" w:rsidRDefault="00507B9D" w:rsidP="006073AD">
            <w:pPr>
              <w:autoSpaceDE w:val="0"/>
              <w:autoSpaceDN w:val="0"/>
              <w:adjustRightInd w:val="0"/>
              <w:spacing w:after="0" w:line="240" w:lineRule="auto"/>
              <w:rPr>
                <w:del w:id="212" w:author="Author"/>
                <w:rFonts w:ascii="Times New Roman" w:hAnsi="Times New Roman" w:cs="Times New Roman"/>
                <w:noProof/>
                <w:lang w:val="es-ES"/>
              </w:rPr>
            </w:pPr>
            <w:del w:id="213" w:author="Author">
              <w:r w:rsidRPr="00E172F4" w:rsidDel="000122C7">
                <w:rPr>
                  <w:rFonts w:ascii="Times New Roman" w:hAnsi="Times New Roman" w:cs="Times New Roman"/>
                  <w:noProof/>
                  <w:lang w:val="es-ES"/>
                </w:rPr>
                <w:delText>MUNDIPHARMA SAS</w:delText>
              </w:r>
            </w:del>
          </w:p>
          <w:p w14:paraId="270129E6" w14:textId="3B9CEB28" w:rsidR="00017467" w:rsidRPr="00E172F4" w:rsidDel="000122C7" w:rsidRDefault="00507B9D" w:rsidP="006073AD">
            <w:pPr>
              <w:autoSpaceDE w:val="0"/>
              <w:autoSpaceDN w:val="0"/>
              <w:adjustRightInd w:val="0"/>
              <w:spacing w:after="0" w:line="240" w:lineRule="auto"/>
              <w:rPr>
                <w:del w:id="214" w:author="Author"/>
                <w:rFonts w:ascii="Times New Roman" w:hAnsi="Times New Roman" w:cs="Times New Roman"/>
                <w:noProof/>
                <w:lang w:val="es-ES"/>
              </w:rPr>
            </w:pPr>
            <w:del w:id="215" w:author="Author">
              <w:r w:rsidRPr="00E172F4" w:rsidDel="000122C7">
                <w:rPr>
                  <w:rFonts w:ascii="Times New Roman" w:hAnsi="Times New Roman" w:cs="Times New Roman"/>
                  <w:noProof/>
                  <w:lang w:val="es-ES"/>
                </w:rPr>
                <w:delText>Tél: +33 1 40 65 29 29</w:delText>
              </w:r>
            </w:del>
          </w:p>
          <w:p w14:paraId="72B124DC" w14:textId="4D0BCD12" w:rsidR="00017467" w:rsidRPr="00E172F4" w:rsidDel="000122C7" w:rsidRDefault="00507B9D" w:rsidP="006073AD">
            <w:pPr>
              <w:spacing w:after="0" w:line="240" w:lineRule="auto"/>
              <w:rPr>
                <w:del w:id="216" w:author="Author"/>
                <w:rFonts w:ascii="Times New Roman" w:hAnsi="Times New Roman" w:cs="Times New Roman"/>
                <w:noProof/>
                <w:lang w:val="es-ES"/>
              </w:rPr>
            </w:pPr>
            <w:del w:id="217" w:author="Author">
              <w:r w:rsidDel="000122C7">
                <w:fldChar w:fldCharType="begin"/>
              </w:r>
              <w:r w:rsidRPr="000122C7" w:rsidDel="000122C7">
                <w:rPr>
                  <w:lang w:val="fr-FR"/>
                </w:rPr>
                <w:delInstrText>HYPERLINK "mailto:infomed@mundipharma.fr"</w:delInstrText>
              </w:r>
              <w:r w:rsidDel="000122C7">
                <w:fldChar w:fldCharType="separate"/>
              </w:r>
              <w:r w:rsidRPr="00E172F4" w:rsidDel="000122C7">
                <w:rPr>
                  <w:rFonts w:ascii="Times New Roman" w:hAnsi="Times New Roman" w:cs="Times New Roman"/>
                  <w:noProof/>
                  <w:lang w:val="es-ES"/>
                </w:rPr>
                <w:delText>infomed@mundipharma.fr</w:delText>
              </w:r>
              <w:r w:rsidDel="000122C7">
                <w:fldChar w:fldCharType="end"/>
              </w:r>
            </w:del>
          </w:p>
          <w:p w14:paraId="10DFF0A1" w14:textId="58C70108" w:rsidR="00017467" w:rsidRPr="00E172F4" w:rsidDel="000122C7" w:rsidRDefault="00017467" w:rsidP="006073AD">
            <w:pPr>
              <w:spacing w:after="0" w:line="240" w:lineRule="auto"/>
              <w:rPr>
                <w:del w:id="218" w:author="Author"/>
                <w:rFonts w:ascii="Times New Roman" w:hAnsi="Times New Roman" w:cs="Times New Roman"/>
                <w:b/>
                <w:noProof/>
                <w:lang w:val="es-ES"/>
              </w:rPr>
            </w:pPr>
          </w:p>
        </w:tc>
        <w:tc>
          <w:tcPr>
            <w:tcW w:w="4678" w:type="dxa"/>
          </w:tcPr>
          <w:p w14:paraId="7A1F08C2" w14:textId="657F7369" w:rsidR="00017467" w:rsidRPr="00E172F4" w:rsidDel="000122C7" w:rsidRDefault="00017467" w:rsidP="006073AD">
            <w:pPr>
              <w:tabs>
                <w:tab w:val="left" w:pos="-720"/>
              </w:tabs>
              <w:suppressAutoHyphens/>
              <w:spacing w:after="0" w:line="240" w:lineRule="auto"/>
              <w:rPr>
                <w:del w:id="219" w:author="Author"/>
                <w:rFonts w:ascii="Times New Roman" w:hAnsi="Times New Roman" w:cs="Times New Roman"/>
                <w:b/>
                <w:noProof/>
                <w:lang w:val="es-ES"/>
              </w:rPr>
            </w:pPr>
          </w:p>
          <w:p w14:paraId="139FE421" w14:textId="49ECF2BC" w:rsidR="00017467" w:rsidRPr="004F3F24" w:rsidDel="000122C7" w:rsidRDefault="00017467" w:rsidP="006073AD">
            <w:pPr>
              <w:tabs>
                <w:tab w:val="left" w:pos="-720"/>
              </w:tabs>
              <w:suppressAutoHyphens/>
              <w:spacing w:after="0" w:line="240" w:lineRule="auto"/>
              <w:rPr>
                <w:del w:id="220" w:author="Author"/>
                <w:rFonts w:ascii="Times New Roman" w:hAnsi="Times New Roman" w:cs="Times New Roman"/>
                <w:noProof/>
                <w:lang w:val="es-ES"/>
              </w:rPr>
            </w:pPr>
            <w:del w:id="221" w:author="Author">
              <w:r w:rsidRPr="004F3F24" w:rsidDel="000122C7">
                <w:rPr>
                  <w:rFonts w:ascii="Times New Roman" w:hAnsi="Times New Roman" w:cs="Times New Roman"/>
                  <w:b/>
                  <w:noProof/>
                  <w:lang w:val="es-ES"/>
                </w:rPr>
                <w:delText>Portugal</w:delText>
              </w:r>
            </w:del>
          </w:p>
          <w:p w14:paraId="77FF7DF5" w14:textId="1752033C" w:rsidR="00017467" w:rsidRPr="004F3F24" w:rsidDel="000122C7" w:rsidRDefault="00017467" w:rsidP="006073AD">
            <w:pPr>
              <w:tabs>
                <w:tab w:val="left" w:pos="-720"/>
                <w:tab w:val="left" w:pos="567"/>
              </w:tabs>
              <w:suppressAutoHyphens/>
              <w:spacing w:after="0" w:line="240" w:lineRule="auto"/>
              <w:rPr>
                <w:del w:id="222" w:author="Author"/>
                <w:rFonts w:ascii="Times New Roman" w:hAnsi="Times New Roman" w:cs="Times New Roman"/>
                <w:noProof/>
                <w:lang w:val="es-ES"/>
              </w:rPr>
            </w:pPr>
            <w:del w:id="223" w:author="Author">
              <w:r w:rsidRPr="004F3F24" w:rsidDel="000122C7">
                <w:rPr>
                  <w:rFonts w:ascii="Times New Roman" w:hAnsi="Times New Roman" w:cs="Times New Roman"/>
                  <w:noProof/>
                  <w:lang w:val="es-ES"/>
                </w:rPr>
                <w:delText>Mundipharma Farmacêutica Lda</w:delText>
              </w:r>
            </w:del>
          </w:p>
          <w:p w14:paraId="1F901425" w14:textId="44DF5FD3" w:rsidR="00017467" w:rsidRPr="004F3F24" w:rsidDel="000122C7" w:rsidRDefault="00017467" w:rsidP="006073AD">
            <w:pPr>
              <w:autoSpaceDE w:val="0"/>
              <w:autoSpaceDN w:val="0"/>
              <w:adjustRightInd w:val="0"/>
              <w:spacing w:after="0" w:line="240" w:lineRule="auto"/>
              <w:rPr>
                <w:del w:id="224" w:author="Author"/>
                <w:rFonts w:ascii="Times New Roman" w:hAnsi="Times New Roman" w:cs="Times New Roman"/>
                <w:noProof/>
                <w:lang w:val="es-ES"/>
              </w:rPr>
            </w:pPr>
            <w:del w:id="225" w:author="Author">
              <w:r w:rsidRPr="004F3F24" w:rsidDel="000122C7">
                <w:rPr>
                  <w:rFonts w:ascii="Times New Roman" w:hAnsi="Times New Roman" w:cs="Times New Roman"/>
                  <w:noProof/>
                  <w:lang w:val="es-ES"/>
                </w:rPr>
                <w:delText>Tel: +351 21 901 31 62</w:delText>
              </w:r>
            </w:del>
          </w:p>
          <w:p w14:paraId="756197E5" w14:textId="57556844" w:rsidR="002C314E" w:rsidRPr="00544125" w:rsidDel="000122C7" w:rsidRDefault="005C4525" w:rsidP="006073AD">
            <w:pPr>
              <w:tabs>
                <w:tab w:val="left" w:pos="-720"/>
              </w:tabs>
              <w:suppressAutoHyphens/>
              <w:spacing w:after="0" w:line="240" w:lineRule="auto"/>
              <w:rPr>
                <w:del w:id="226" w:author="Author"/>
                <w:rFonts w:ascii="Times New Roman" w:hAnsi="Times New Roman" w:cs="Times New Roman"/>
                <w:noProof/>
                <w:lang w:val="sv-SE"/>
              </w:rPr>
            </w:pPr>
            <w:del w:id="227" w:author="Author">
              <w:r w:rsidDel="000122C7">
                <w:rPr>
                  <w:rFonts w:ascii="Times New Roman" w:hAnsi="Times New Roman" w:cs="Times New Roman"/>
                  <w:noProof/>
                  <w:lang w:val="es-ES_tradnl"/>
                </w:rPr>
                <w:delText>m</w:delText>
              </w:r>
              <w:r w:rsidR="002C314E" w:rsidDel="000122C7">
                <w:rPr>
                  <w:rFonts w:ascii="Times New Roman" w:hAnsi="Times New Roman" w:cs="Times New Roman"/>
                  <w:noProof/>
                  <w:lang w:val="es-ES_tradnl"/>
                </w:rPr>
                <w:delText>edinfo@mundipharma.pt</w:delText>
              </w:r>
            </w:del>
          </w:p>
        </w:tc>
      </w:tr>
      <w:tr w:rsidR="005D041F" w:rsidRPr="00544125" w:rsidDel="000122C7" w14:paraId="0402A09B" w14:textId="6B75D232" w:rsidTr="006073AD">
        <w:trPr>
          <w:cantSplit/>
          <w:del w:id="228" w:author="Author"/>
        </w:trPr>
        <w:tc>
          <w:tcPr>
            <w:tcW w:w="4678" w:type="dxa"/>
          </w:tcPr>
          <w:p w14:paraId="5E64A7EB" w14:textId="7A09C342" w:rsidR="00017467" w:rsidRPr="00544125" w:rsidDel="000122C7" w:rsidRDefault="00017467" w:rsidP="006073AD">
            <w:pPr>
              <w:spacing w:after="0" w:line="240" w:lineRule="auto"/>
              <w:rPr>
                <w:del w:id="229" w:author="Author"/>
                <w:rFonts w:ascii="Times New Roman" w:hAnsi="Times New Roman" w:cs="Times New Roman"/>
                <w:noProof/>
                <w:lang w:val="sv-SE"/>
              </w:rPr>
            </w:pPr>
            <w:del w:id="230" w:author="Author">
              <w:r w:rsidRPr="00544125" w:rsidDel="000122C7">
                <w:rPr>
                  <w:rFonts w:ascii="Times New Roman" w:hAnsi="Times New Roman" w:cs="Times New Roman"/>
                  <w:noProof/>
                  <w:lang w:val="sv-SE"/>
                </w:rPr>
                <w:br w:type="page"/>
              </w:r>
              <w:r w:rsidRPr="00544125" w:rsidDel="000122C7">
                <w:rPr>
                  <w:rFonts w:ascii="Times New Roman" w:hAnsi="Times New Roman" w:cs="Times New Roman"/>
                  <w:b/>
                  <w:noProof/>
                  <w:lang w:val="sv-SE"/>
                </w:rPr>
                <w:delText>Hrvatska</w:delText>
              </w:r>
            </w:del>
          </w:p>
          <w:p w14:paraId="568ADAB4" w14:textId="23DF72B9" w:rsidR="00017467" w:rsidRPr="00544125" w:rsidDel="000122C7" w:rsidRDefault="00017467" w:rsidP="006073AD">
            <w:pPr>
              <w:autoSpaceDE w:val="0"/>
              <w:autoSpaceDN w:val="0"/>
              <w:adjustRightInd w:val="0"/>
              <w:spacing w:after="0" w:line="240" w:lineRule="auto"/>
              <w:rPr>
                <w:del w:id="231" w:author="Author"/>
                <w:rFonts w:ascii="Times New Roman" w:hAnsi="Times New Roman" w:cs="Times New Roman"/>
                <w:noProof/>
                <w:lang w:val="sv-SE"/>
              </w:rPr>
            </w:pPr>
            <w:del w:id="232" w:author="Author">
              <w:r w:rsidRPr="00544125" w:rsidDel="000122C7">
                <w:rPr>
                  <w:rFonts w:ascii="Times New Roman" w:hAnsi="Times New Roman" w:cs="Times New Roman"/>
                  <w:noProof/>
                  <w:lang w:val="sv-SE"/>
                </w:rPr>
                <w:delText>Medis Adria d.o.o</w:delText>
              </w:r>
              <w:r w:rsidR="00DF317E" w:rsidDel="000122C7">
                <w:rPr>
                  <w:rFonts w:ascii="Times New Roman" w:hAnsi="Times New Roman" w:cs="Times New Roman"/>
                  <w:noProof/>
                  <w:lang w:val="sv-SE"/>
                </w:rPr>
                <w:delText>.</w:delText>
              </w:r>
            </w:del>
          </w:p>
          <w:p w14:paraId="27F520A8" w14:textId="2C2D5E92" w:rsidR="00017467" w:rsidRPr="007B49A1" w:rsidDel="000122C7" w:rsidRDefault="00507B9D" w:rsidP="006073AD">
            <w:pPr>
              <w:autoSpaceDE w:val="0"/>
              <w:autoSpaceDN w:val="0"/>
              <w:adjustRightInd w:val="0"/>
              <w:spacing w:after="0" w:line="240" w:lineRule="auto"/>
              <w:rPr>
                <w:del w:id="233" w:author="Author"/>
                <w:rFonts w:ascii="Times New Roman" w:hAnsi="Times New Roman" w:cs="Times New Roman"/>
                <w:noProof/>
                <w:lang w:val="de-DE"/>
              </w:rPr>
            </w:pPr>
            <w:del w:id="234" w:author="Author">
              <w:r w:rsidRPr="007B49A1" w:rsidDel="000122C7">
                <w:rPr>
                  <w:rFonts w:ascii="Times New Roman" w:hAnsi="Times New Roman" w:cs="Times New Roman"/>
                  <w:noProof/>
                  <w:lang w:val="de-DE"/>
                </w:rPr>
                <w:delText>Tel: + 385 (0) 1 230 34 46</w:delText>
              </w:r>
            </w:del>
          </w:p>
          <w:p w14:paraId="01F28AC7" w14:textId="6BC687EE" w:rsidR="00017467" w:rsidRPr="007B49A1" w:rsidDel="000122C7" w:rsidRDefault="000B7217" w:rsidP="006073AD">
            <w:pPr>
              <w:autoSpaceDE w:val="0"/>
              <w:autoSpaceDN w:val="0"/>
              <w:adjustRightInd w:val="0"/>
              <w:spacing w:after="0" w:line="240" w:lineRule="auto"/>
              <w:rPr>
                <w:del w:id="235" w:author="Author"/>
                <w:rFonts w:ascii="Times New Roman" w:hAnsi="Times New Roman" w:cs="Times New Roman"/>
                <w:noProof/>
                <w:lang w:val="de-DE"/>
              </w:rPr>
            </w:pPr>
            <w:del w:id="236" w:author="Author">
              <w:r w:rsidRPr="007B49A1" w:rsidDel="000122C7">
                <w:rPr>
                  <w:rFonts w:ascii="Times New Roman" w:hAnsi="Times New Roman" w:cs="Times New Roman"/>
                  <w:noProof/>
                  <w:lang w:val="de-DE"/>
                </w:rPr>
                <w:delText>medis.hr@medis.com</w:delText>
              </w:r>
            </w:del>
          </w:p>
          <w:p w14:paraId="50C29B2E" w14:textId="3A599C57" w:rsidR="00017467" w:rsidRPr="007B49A1" w:rsidDel="000122C7" w:rsidRDefault="00017467" w:rsidP="006073AD">
            <w:pPr>
              <w:spacing w:after="0" w:line="240" w:lineRule="auto"/>
              <w:rPr>
                <w:del w:id="237" w:author="Author"/>
                <w:rFonts w:ascii="Times New Roman" w:hAnsi="Times New Roman" w:cs="Times New Roman"/>
                <w:b/>
                <w:noProof/>
                <w:lang w:val="de-DE"/>
              </w:rPr>
            </w:pPr>
          </w:p>
          <w:p w14:paraId="54C817F7" w14:textId="2443C22E" w:rsidR="00017467" w:rsidRPr="007B49A1" w:rsidDel="000122C7" w:rsidRDefault="00507B9D" w:rsidP="006073AD">
            <w:pPr>
              <w:spacing w:after="0" w:line="240" w:lineRule="auto"/>
              <w:rPr>
                <w:del w:id="238" w:author="Author"/>
                <w:rFonts w:ascii="Times New Roman" w:hAnsi="Times New Roman" w:cs="Times New Roman"/>
                <w:noProof/>
                <w:lang w:val="de-DE"/>
              </w:rPr>
            </w:pPr>
            <w:del w:id="239" w:author="Author">
              <w:r w:rsidRPr="007B49A1" w:rsidDel="000122C7">
                <w:rPr>
                  <w:rFonts w:ascii="Times New Roman" w:hAnsi="Times New Roman" w:cs="Times New Roman"/>
                  <w:b/>
                  <w:noProof/>
                  <w:lang w:val="de-DE"/>
                </w:rPr>
                <w:delText>Ireland</w:delText>
              </w:r>
            </w:del>
          </w:p>
          <w:p w14:paraId="1B4C50EC" w14:textId="18D8F9F9" w:rsidR="00017467" w:rsidRPr="00C74AA8" w:rsidDel="000122C7" w:rsidRDefault="00507B9D" w:rsidP="006073AD">
            <w:pPr>
              <w:spacing w:after="0" w:line="240" w:lineRule="auto"/>
              <w:rPr>
                <w:del w:id="240" w:author="Author"/>
                <w:rFonts w:ascii="Times New Roman" w:hAnsi="Times New Roman" w:cs="Times New Roman"/>
                <w:noProof/>
              </w:rPr>
            </w:pPr>
            <w:del w:id="241" w:author="Author">
              <w:r w:rsidRPr="00C74AA8" w:rsidDel="000122C7">
                <w:rPr>
                  <w:rFonts w:ascii="Times New Roman" w:hAnsi="Times New Roman" w:cs="Times New Roman"/>
                  <w:noProof/>
                </w:rPr>
                <w:delText>Mundipharma Pharmaceuticals Limited</w:delText>
              </w:r>
            </w:del>
          </w:p>
          <w:p w14:paraId="18C32FFA" w14:textId="6282748C" w:rsidR="00017467" w:rsidRPr="00544125" w:rsidDel="000122C7" w:rsidRDefault="00017467" w:rsidP="00E20DA9">
            <w:pPr>
              <w:spacing w:after="0" w:line="240" w:lineRule="auto"/>
              <w:rPr>
                <w:del w:id="242" w:author="Author"/>
                <w:rFonts w:ascii="Times New Roman" w:hAnsi="Times New Roman" w:cs="Times New Roman"/>
                <w:noProof/>
                <w:lang w:val="sv-SE"/>
              </w:rPr>
            </w:pPr>
            <w:del w:id="243" w:author="Author">
              <w:r w:rsidRPr="00544125" w:rsidDel="000122C7">
                <w:rPr>
                  <w:rFonts w:ascii="Times New Roman" w:hAnsi="Times New Roman" w:cs="Times New Roman"/>
                  <w:noProof/>
                  <w:lang w:val="sv-SE"/>
                </w:rPr>
                <w:delText>Tel: +353 1 206 3800</w:delText>
              </w:r>
            </w:del>
          </w:p>
        </w:tc>
        <w:tc>
          <w:tcPr>
            <w:tcW w:w="4678" w:type="dxa"/>
          </w:tcPr>
          <w:p w14:paraId="1314385B" w14:textId="303FB999" w:rsidR="00017467" w:rsidRPr="00544125" w:rsidDel="000122C7" w:rsidRDefault="00017467" w:rsidP="006073AD">
            <w:pPr>
              <w:tabs>
                <w:tab w:val="left" w:pos="-720"/>
              </w:tabs>
              <w:suppressAutoHyphens/>
              <w:spacing w:after="0" w:line="240" w:lineRule="auto"/>
              <w:rPr>
                <w:del w:id="244" w:author="Author"/>
                <w:rFonts w:ascii="Times New Roman" w:hAnsi="Times New Roman" w:cs="Times New Roman"/>
                <w:b/>
                <w:noProof/>
                <w:lang w:val="sv-SE"/>
              </w:rPr>
            </w:pPr>
            <w:del w:id="245" w:author="Author">
              <w:r w:rsidRPr="00544125" w:rsidDel="000122C7">
                <w:rPr>
                  <w:rFonts w:ascii="Times New Roman" w:hAnsi="Times New Roman" w:cs="Times New Roman"/>
                  <w:b/>
                  <w:noProof/>
                  <w:lang w:val="sv-SE"/>
                </w:rPr>
                <w:delText>România</w:delText>
              </w:r>
            </w:del>
          </w:p>
          <w:p w14:paraId="336C951C" w14:textId="37DF73F7" w:rsidR="00B9673D" w:rsidRPr="00730CAB" w:rsidDel="000122C7" w:rsidRDefault="00B60E9D" w:rsidP="00B9673D">
            <w:pPr>
              <w:tabs>
                <w:tab w:val="left" w:pos="-720"/>
              </w:tabs>
              <w:suppressAutoHyphens/>
              <w:spacing w:after="0" w:line="240" w:lineRule="auto"/>
              <w:rPr>
                <w:del w:id="246" w:author="Author"/>
                <w:rFonts w:ascii="Times New Roman" w:eastAsia="Calibri" w:hAnsi="Times New Roman" w:cs="Times New Roman"/>
                <w:lang w:val="hu-HU"/>
              </w:rPr>
            </w:pPr>
            <w:del w:id="247" w:author="Author">
              <w:r w:rsidDel="000122C7">
                <w:rPr>
                  <w:rFonts w:ascii="Times New Roman" w:eastAsia="Calibri" w:hAnsi="Times New Roman" w:cs="Times New Roman"/>
                  <w:lang w:val="hu-HU"/>
                </w:rPr>
                <w:delText>Medis RO S.R.L.</w:delText>
              </w:r>
            </w:del>
          </w:p>
          <w:p w14:paraId="67A12E35" w14:textId="5462C56F" w:rsidR="00B9673D" w:rsidRPr="00730CAB" w:rsidDel="000122C7" w:rsidRDefault="00B9673D" w:rsidP="00B9673D">
            <w:pPr>
              <w:tabs>
                <w:tab w:val="left" w:pos="-720"/>
              </w:tabs>
              <w:suppressAutoHyphens/>
              <w:spacing w:after="0" w:line="240" w:lineRule="auto"/>
              <w:rPr>
                <w:del w:id="248" w:author="Author"/>
                <w:rFonts w:ascii="Times New Roman" w:eastAsia="Calibri" w:hAnsi="Times New Roman" w:cs="Times New Roman"/>
                <w:lang w:val="hu-HU"/>
              </w:rPr>
            </w:pPr>
            <w:del w:id="249" w:author="Author">
              <w:r w:rsidRPr="00730CAB" w:rsidDel="000122C7">
                <w:rPr>
                  <w:rFonts w:ascii="Times New Roman" w:eastAsia="Calibri" w:hAnsi="Times New Roman" w:cs="Times New Roman"/>
                  <w:lang w:val="hu-HU"/>
                </w:rPr>
                <w:delText xml:space="preserve">Tel: +40 </w:delText>
              </w:r>
              <w:r w:rsidR="00B60E9D" w:rsidDel="000122C7">
                <w:rPr>
                  <w:rFonts w:ascii="Times New Roman" w:eastAsia="Calibri" w:hAnsi="Times New Roman" w:cs="Times New Roman"/>
                  <w:lang w:val="hu-HU"/>
                </w:rPr>
                <w:delText>744 777 258</w:delText>
              </w:r>
            </w:del>
          </w:p>
          <w:p w14:paraId="2D769BB2" w14:textId="0F166071" w:rsidR="00B9673D" w:rsidRPr="004F3F24" w:rsidDel="000122C7" w:rsidRDefault="00B60E9D" w:rsidP="00B9673D">
            <w:pPr>
              <w:autoSpaceDE w:val="0"/>
              <w:autoSpaceDN w:val="0"/>
              <w:adjustRightInd w:val="0"/>
              <w:spacing w:after="0" w:line="240" w:lineRule="auto"/>
              <w:rPr>
                <w:del w:id="250" w:author="Author"/>
                <w:rFonts w:ascii="Times New Roman" w:hAnsi="Times New Roman" w:cs="Times New Roman"/>
                <w:noProof/>
                <w:lang w:val="sv-SE"/>
              </w:rPr>
            </w:pPr>
            <w:del w:id="251" w:author="Author">
              <w:r w:rsidDel="000122C7">
                <w:fldChar w:fldCharType="begin"/>
              </w:r>
              <w:r w:rsidRPr="000122C7" w:rsidDel="000122C7">
                <w:rPr>
                  <w:lang w:val="sv-SE"/>
                </w:rPr>
                <w:delInstrText>HYPERLINK "mailto:office@egis.ro" \t "_blank"</w:delInstrText>
              </w:r>
              <w:r w:rsidDel="000122C7">
                <w:fldChar w:fldCharType="separate"/>
              </w:r>
              <w:r w:rsidDel="000122C7">
                <w:rPr>
                  <w:rFonts w:ascii="Times New Roman" w:eastAsia="Calibri" w:hAnsi="Times New Roman" w:cs="Times New Roman"/>
                  <w:lang w:val="hu-HU"/>
                </w:rPr>
                <w:delText>medis.ro@medis.com</w:delText>
              </w:r>
              <w:r w:rsidDel="000122C7">
                <w:fldChar w:fldCharType="end"/>
              </w:r>
            </w:del>
          </w:p>
          <w:p w14:paraId="773E7DCA" w14:textId="687E8765" w:rsidR="00B9673D" w:rsidRPr="004F3F24" w:rsidDel="000122C7" w:rsidRDefault="00B9673D" w:rsidP="006073AD">
            <w:pPr>
              <w:autoSpaceDE w:val="0"/>
              <w:autoSpaceDN w:val="0"/>
              <w:adjustRightInd w:val="0"/>
              <w:spacing w:after="0" w:line="240" w:lineRule="auto"/>
              <w:rPr>
                <w:del w:id="252" w:author="Author"/>
                <w:rFonts w:ascii="Times New Roman" w:hAnsi="Times New Roman" w:cs="Times New Roman"/>
                <w:b/>
                <w:noProof/>
                <w:lang w:val="sv-SE"/>
              </w:rPr>
            </w:pPr>
          </w:p>
          <w:p w14:paraId="2F67448A" w14:textId="4D2096C3" w:rsidR="00017467" w:rsidRPr="004F3F24" w:rsidDel="000122C7" w:rsidRDefault="00507B9D" w:rsidP="006073AD">
            <w:pPr>
              <w:spacing w:after="0" w:line="240" w:lineRule="auto"/>
              <w:rPr>
                <w:del w:id="253" w:author="Author"/>
                <w:rFonts w:ascii="Times New Roman" w:hAnsi="Times New Roman" w:cs="Times New Roman"/>
                <w:noProof/>
                <w:lang w:val="sv-SE"/>
              </w:rPr>
            </w:pPr>
            <w:del w:id="254" w:author="Author">
              <w:r w:rsidRPr="004F3F24" w:rsidDel="000122C7">
                <w:rPr>
                  <w:rFonts w:ascii="Times New Roman" w:hAnsi="Times New Roman" w:cs="Times New Roman"/>
                  <w:b/>
                  <w:noProof/>
                  <w:lang w:val="sv-SE"/>
                </w:rPr>
                <w:delText>Slovenija</w:delText>
              </w:r>
            </w:del>
          </w:p>
          <w:p w14:paraId="27BD3A7A" w14:textId="4157DEE6" w:rsidR="00017467" w:rsidRPr="004F3F24" w:rsidDel="000122C7" w:rsidRDefault="00507B9D" w:rsidP="006073AD">
            <w:pPr>
              <w:spacing w:after="0" w:line="240" w:lineRule="auto"/>
              <w:rPr>
                <w:del w:id="255" w:author="Author"/>
                <w:rFonts w:ascii="Times New Roman" w:hAnsi="Times New Roman" w:cs="Times New Roman"/>
                <w:noProof/>
                <w:lang w:val="sv-SE"/>
              </w:rPr>
            </w:pPr>
            <w:del w:id="256" w:author="Author">
              <w:r w:rsidRPr="004F3F24" w:rsidDel="000122C7">
                <w:rPr>
                  <w:rFonts w:ascii="Times New Roman" w:hAnsi="Times New Roman" w:cs="Times New Roman"/>
                  <w:noProof/>
                  <w:lang w:val="sv-SE"/>
                </w:rPr>
                <w:delText>Medis, d.o.o.</w:delText>
              </w:r>
            </w:del>
          </w:p>
          <w:p w14:paraId="217913B8" w14:textId="4EA34178" w:rsidR="00017467" w:rsidRPr="00C74AA8" w:rsidDel="000122C7" w:rsidRDefault="00507B9D" w:rsidP="006073AD">
            <w:pPr>
              <w:spacing w:after="0" w:line="240" w:lineRule="auto"/>
              <w:rPr>
                <w:del w:id="257" w:author="Author"/>
                <w:rFonts w:ascii="Times New Roman" w:hAnsi="Times New Roman" w:cs="Times New Roman"/>
                <w:noProof/>
              </w:rPr>
            </w:pPr>
            <w:del w:id="258" w:author="Author">
              <w:r w:rsidRPr="00C74AA8" w:rsidDel="000122C7">
                <w:rPr>
                  <w:rFonts w:ascii="Times New Roman" w:hAnsi="Times New Roman" w:cs="Times New Roman"/>
                  <w:noProof/>
                </w:rPr>
                <w:delText>Tel: +386 158969 00</w:delText>
              </w:r>
            </w:del>
          </w:p>
          <w:p w14:paraId="3CF63291" w14:textId="439E929B" w:rsidR="00017467" w:rsidRPr="00544125" w:rsidDel="000122C7" w:rsidRDefault="008A4574" w:rsidP="006073AD">
            <w:pPr>
              <w:spacing w:after="0" w:line="240" w:lineRule="auto"/>
              <w:rPr>
                <w:del w:id="259" w:author="Author"/>
                <w:rFonts w:ascii="Times New Roman" w:hAnsi="Times New Roman" w:cs="Times New Roman"/>
                <w:noProof/>
                <w:lang w:val="sv-SE"/>
              </w:rPr>
            </w:pPr>
            <w:del w:id="260" w:author="Author">
              <w:r w:rsidRPr="008A4574" w:rsidDel="000122C7">
                <w:rPr>
                  <w:rFonts w:ascii="Times New Roman" w:hAnsi="Times New Roman" w:cs="Times New Roman"/>
                  <w:noProof/>
                  <w:lang w:val="sv-SE"/>
                </w:rPr>
                <w:delText>medis.si@medis.c</w:delText>
              </w:r>
              <w:r w:rsidDel="000122C7">
                <w:rPr>
                  <w:rFonts w:ascii="Times New Roman" w:hAnsi="Times New Roman" w:cs="Times New Roman"/>
                  <w:noProof/>
                  <w:lang w:val="sv-SE"/>
                </w:rPr>
                <w:delText>om</w:delText>
              </w:r>
              <w:r w:rsidRPr="00544125" w:rsidDel="000122C7">
                <w:rPr>
                  <w:rFonts w:ascii="Times New Roman" w:hAnsi="Times New Roman" w:cs="Times New Roman"/>
                  <w:noProof/>
                  <w:lang w:val="sv-SE"/>
                </w:rPr>
                <w:delText xml:space="preserve"> </w:delText>
              </w:r>
            </w:del>
          </w:p>
          <w:p w14:paraId="4BFEAB68" w14:textId="356B2BA3" w:rsidR="00017467" w:rsidRPr="00544125" w:rsidDel="000122C7" w:rsidRDefault="00017467" w:rsidP="006073AD">
            <w:pPr>
              <w:spacing w:after="0" w:line="240" w:lineRule="auto"/>
              <w:rPr>
                <w:del w:id="261" w:author="Author"/>
                <w:rFonts w:ascii="Times New Roman" w:hAnsi="Times New Roman" w:cs="Times New Roman"/>
                <w:noProof/>
                <w:lang w:val="sv-SE"/>
              </w:rPr>
            </w:pPr>
          </w:p>
        </w:tc>
      </w:tr>
      <w:tr w:rsidR="005D041F" w:rsidRPr="00544125" w:rsidDel="000122C7" w14:paraId="448E1BBB" w14:textId="7C2F22AD" w:rsidTr="006073AD">
        <w:trPr>
          <w:cantSplit/>
          <w:del w:id="262" w:author="Author"/>
        </w:trPr>
        <w:tc>
          <w:tcPr>
            <w:tcW w:w="4678" w:type="dxa"/>
          </w:tcPr>
          <w:p w14:paraId="73D81C64" w14:textId="03CCE6EB" w:rsidR="00017467" w:rsidRPr="00544125" w:rsidDel="000122C7" w:rsidRDefault="00017467" w:rsidP="006073AD">
            <w:pPr>
              <w:spacing w:after="0" w:line="240" w:lineRule="auto"/>
              <w:rPr>
                <w:del w:id="263" w:author="Author"/>
                <w:rFonts w:ascii="Times New Roman" w:hAnsi="Times New Roman" w:cs="Times New Roman"/>
                <w:b/>
                <w:noProof/>
                <w:lang w:val="sv-SE"/>
              </w:rPr>
            </w:pPr>
            <w:del w:id="264" w:author="Author">
              <w:r w:rsidRPr="00544125" w:rsidDel="000122C7">
                <w:rPr>
                  <w:rFonts w:ascii="Times New Roman" w:hAnsi="Times New Roman" w:cs="Times New Roman"/>
                  <w:b/>
                  <w:noProof/>
                  <w:lang w:val="sv-SE"/>
                </w:rPr>
                <w:delText>Ísland</w:delText>
              </w:r>
            </w:del>
          </w:p>
          <w:p w14:paraId="44C63079" w14:textId="75AC3B3B" w:rsidR="00017467" w:rsidRPr="00544125" w:rsidDel="000122C7" w:rsidRDefault="00017467" w:rsidP="006073AD">
            <w:pPr>
              <w:autoSpaceDE w:val="0"/>
              <w:autoSpaceDN w:val="0"/>
              <w:adjustRightInd w:val="0"/>
              <w:spacing w:after="0" w:line="240" w:lineRule="auto"/>
              <w:rPr>
                <w:del w:id="265" w:author="Author"/>
                <w:rFonts w:ascii="Times New Roman" w:hAnsi="Times New Roman" w:cs="Times New Roman"/>
                <w:noProof/>
                <w:lang w:val="sv-SE"/>
              </w:rPr>
            </w:pPr>
            <w:del w:id="266" w:author="Author">
              <w:r w:rsidRPr="00544125" w:rsidDel="000122C7">
                <w:rPr>
                  <w:rFonts w:ascii="Times New Roman" w:hAnsi="Times New Roman" w:cs="Times New Roman"/>
                  <w:noProof/>
                  <w:lang w:val="sv-SE"/>
                </w:rPr>
                <w:delText>Icepharma hf.</w:delText>
              </w:r>
            </w:del>
          </w:p>
          <w:p w14:paraId="023E6D73" w14:textId="40ADCE33" w:rsidR="00017467" w:rsidRPr="00544125" w:rsidDel="000122C7" w:rsidRDefault="00017467" w:rsidP="006073AD">
            <w:pPr>
              <w:autoSpaceDE w:val="0"/>
              <w:autoSpaceDN w:val="0"/>
              <w:adjustRightInd w:val="0"/>
              <w:spacing w:after="0" w:line="240" w:lineRule="auto"/>
              <w:rPr>
                <w:del w:id="267" w:author="Author"/>
                <w:rFonts w:ascii="Times New Roman" w:hAnsi="Times New Roman" w:cs="Times New Roman"/>
                <w:noProof/>
                <w:lang w:val="sv-SE"/>
              </w:rPr>
            </w:pPr>
            <w:del w:id="268" w:author="Author">
              <w:r w:rsidRPr="00544125" w:rsidDel="000122C7">
                <w:rPr>
                  <w:rFonts w:ascii="Times New Roman" w:hAnsi="Times New Roman" w:cs="Times New Roman"/>
                  <w:noProof/>
                  <w:lang w:val="sv-SE"/>
                </w:rPr>
                <w:delText>Sími: + 354 540 8000</w:delText>
              </w:r>
            </w:del>
          </w:p>
          <w:p w14:paraId="2FF97FF0" w14:textId="5074BEC1" w:rsidR="00017467" w:rsidRPr="00B60E9D" w:rsidDel="000122C7" w:rsidRDefault="008A4574" w:rsidP="006073AD">
            <w:pPr>
              <w:tabs>
                <w:tab w:val="left" w:pos="-720"/>
              </w:tabs>
              <w:suppressAutoHyphens/>
              <w:spacing w:after="0" w:line="240" w:lineRule="auto"/>
              <w:rPr>
                <w:del w:id="269" w:author="Author"/>
                <w:rFonts w:ascii="Times New Roman" w:hAnsi="Times New Roman" w:cs="Times New Roman"/>
                <w:noProof/>
                <w:lang w:val="sv-SE"/>
              </w:rPr>
            </w:pPr>
            <w:del w:id="270" w:author="Author">
              <w:r w:rsidDel="000122C7">
                <w:fldChar w:fldCharType="begin"/>
              </w:r>
              <w:r w:rsidRPr="000122C7" w:rsidDel="000122C7">
                <w:rPr>
                  <w:lang w:val="sv-SE"/>
                </w:rPr>
                <w:delInstrText>HYPERLINK "mailto:icepharma@icepharma.is"</w:delInstrText>
              </w:r>
              <w:r w:rsidDel="000122C7">
                <w:fldChar w:fldCharType="separate"/>
              </w:r>
              <w:r w:rsidRPr="007B49A1" w:rsidDel="000122C7">
                <w:rPr>
                  <w:rStyle w:val="Hyperlink"/>
                  <w:rFonts w:cs="Times New Roman"/>
                  <w:noProof/>
                  <w:color w:val="auto"/>
                  <w:u w:val="none"/>
                  <w:lang w:val="sv-SE"/>
                </w:rPr>
                <w:delText>icepharma@icepharma.is</w:delText>
              </w:r>
              <w:r w:rsidDel="000122C7">
                <w:fldChar w:fldCharType="end"/>
              </w:r>
            </w:del>
          </w:p>
          <w:p w14:paraId="11ADE5A5" w14:textId="29C6E282" w:rsidR="00017467" w:rsidRPr="00544125" w:rsidDel="000122C7" w:rsidRDefault="00017467" w:rsidP="006073AD">
            <w:pPr>
              <w:tabs>
                <w:tab w:val="left" w:pos="-720"/>
              </w:tabs>
              <w:suppressAutoHyphens/>
              <w:spacing w:after="0" w:line="240" w:lineRule="auto"/>
              <w:rPr>
                <w:del w:id="271" w:author="Author"/>
                <w:rFonts w:ascii="Times New Roman" w:hAnsi="Times New Roman" w:cs="Times New Roman"/>
                <w:noProof/>
                <w:lang w:val="sv-SE"/>
              </w:rPr>
            </w:pPr>
          </w:p>
        </w:tc>
        <w:tc>
          <w:tcPr>
            <w:tcW w:w="4678" w:type="dxa"/>
          </w:tcPr>
          <w:p w14:paraId="574FB20C" w14:textId="7F54548A" w:rsidR="00017467" w:rsidRPr="00544125" w:rsidDel="000122C7" w:rsidRDefault="00017467" w:rsidP="006073AD">
            <w:pPr>
              <w:tabs>
                <w:tab w:val="left" w:pos="-720"/>
              </w:tabs>
              <w:suppressAutoHyphens/>
              <w:spacing w:after="0" w:line="240" w:lineRule="auto"/>
              <w:rPr>
                <w:del w:id="272" w:author="Author"/>
                <w:rFonts w:ascii="Times New Roman" w:hAnsi="Times New Roman" w:cs="Times New Roman"/>
                <w:b/>
                <w:noProof/>
                <w:lang w:val="sv-SE"/>
              </w:rPr>
            </w:pPr>
            <w:del w:id="273" w:author="Author">
              <w:r w:rsidRPr="00544125" w:rsidDel="000122C7">
                <w:rPr>
                  <w:rFonts w:ascii="Times New Roman" w:hAnsi="Times New Roman" w:cs="Times New Roman"/>
                  <w:b/>
                  <w:noProof/>
                  <w:lang w:val="sv-SE"/>
                </w:rPr>
                <w:delText>Slovenská republika</w:delText>
              </w:r>
            </w:del>
          </w:p>
          <w:p w14:paraId="276E5EA9" w14:textId="5B4D370B" w:rsidR="00017467" w:rsidRPr="00544125" w:rsidDel="000122C7" w:rsidRDefault="00017467" w:rsidP="006073AD">
            <w:pPr>
              <w:autoSpaceDE w:val="0"/>
              <w:autoSpaceDN w:val="0"/>
              <w:adjustRightInd w:val="0"/>
              <w:spacing w:after="0" w:line="240" w:lineRule="auto"/>
              <w:rPr>
                <w:del w:id="274" w:author="Author"/>
                <w:rFonts w:ascii="Times New Roman" w:hAnsi="Times New Roman" w:cs="Times New Roman"/>
                <w:noProof/>
                <w:lang w:val="sv-SE"/>
              </w:rPr>
            </w:pPr>
            <w:del w:id="275" w:author="Author">
              <w:r w:rsidRPr="00544125" w:rsidDel="000122C7">
                <w:rPr>
                  <w:rFonts w:ascii="Times New Roman" w:hAnsi="Times New Roman" w:cs="Times New Roman"/>
                  <w:noProof/>
                  <w:lang w:val="sv-SE"/>
                </w:rPr>
                <w:delText>Mundipharma Ges.m.b.H.-o.z.</w:delText>
              </w:r>
            </w:del>
          </w:p>
          <w:p w14:paraId="50324D3D" w14:textId="51638B75" w:rsidR="00017467" w:rsidRPr="00544125" w:rsidDel="000122C7" w:rsidRDefault="00017467" w:rsidP="006073AD">
            <w:pPr>
              <w:autoSpaceDE w:val="0"/>
              <w:autoSpaceDN w:val="0"/>
              <w:adjustRightInd w:val="0"/>
              <w:spacing w:after="0" w:line="240" w:lineRule="auto"/>
              <w:rPr>
                <w:del w:id="276" w:author="Author"/>
                <w:rFonts w:ascii="Times New Roman" w:hAnsi="Times New Roman" w:cs="Times New Roman"/>
                <w:noProof/>
                <w:lang w:val="sv-SE"/>
              </w:rPr>
            </w:pPr>
            <w:del w:id="277" w:author="Author">
              <w:r w:rsidRPr="00544125" w:rsidDel="000122C7">
                <w:rPr>
                  <w:rFonts w:ascii="Times New Roman" w:hAnsi="Times New Roman" w:cs="Times New Roman"/>
                  <w:noProof/>
                  <w:lang w:val="sv-SE"/>
                </w:rPr>
                <w:delText>Tel: + 4212 6381 1611</w:delText>
              </w:r>
            </w:del>
          </w:p>
          <w:p w14:paraId="34CA00D1" w14:textId="6E598ACF" w:rsidR="00017467" w:rsidRPr="00544125" w:rsidDel="000122C7" w:rsidRDefault="00017467" w:rsidP="006073AD">
            <w:pPr>
              <w:autoSpaceDE w:val="0"/>
              <w:autoSpaceDN w:val="0"/>
              <w:adjustRightInd w:val="0"/>
              <w:spacing w:after="0" w:line="240" w:lineRule="auto"/>
              <w:rPr>
                <w:del w:id="278" w:author="Author"/>
                <w:rFonts w:ascii="Times New Roman" w:hAnsi="Times New Roman" w:cs="Times New Roman"/>
                <w:b/>
                <w:noProof/>
                <w:color w:val="008000"/>
                <w:lang w:val="sv-SE"/>
              </w:rPr>
            </w:pPr>
            <w:del w:id="279" w:author="Author">
              <w:r w:rsidDel="000122C7">
                <w:fldChar w:fldCharType="begin"/>
              </w:r>
              <w:r w:rsidDel="000122C7">
                <w:delInstrText>HYPERLINK "mailto:mundipharma@mundipharma.sk"</w:delInstrText>
              </w:r>
              <w:r w:rsidDel="000122C7">
                <w:fldChar w:fldCharType="separate"/>
              </w:r>
              <w:r w:rsidRPr="00544125" w:rsidDel="000122C7">
                <w:rPr>
                  <w:rFonts w:ascii="Times New Roman" w:hAnsi="Times New Roman" w:cs="Times New Roman"/>
                  <w:noProof/>
                  <w:lang w:val="sv-SE"/>
                </w:rPr>
                <w:delText>mundipharma@mundipharma.sk</w:delText>
              </w:r>
              <w:r w:rsidDel="000122C7">
                <w:fldChar w:fldCharType="end"/>
              </w:r>
            </w:del>
          </w:p>
        </w:tc>
      </w:tr>
      <w:tr w:rsidR="005D041F" w:rsidRPr="00544125" w:rsidDel="000122C7" w14:paraId="455D11F6" w14:textId="1499EC18" w:rsidTr="006073AD">
        <w:trPr>
          <w:cantSplit/>
          <w:del w:id="280" w:author="Author"/>
        </w:trPr>
        <w:tc>
          <w:tcPr>
            <w:tcW w:w="4678" w:type="dxa"/>
          </w:tcPr>
          <w:p w14:paraId="1ACAAB8E" w14:textId="6C7678B5" w:rsidR="00017467" w:rsidRPr="00E172F4" w:rsidDel="000122C7" w:rsidRDefault="00507B9D" w:rsidP="006073AD">
            <w:pPr>
              <w:spacing w:after="0" w:line="240" w:lineRule="auto"/>
              <w:rPr>
                <w:del w:id="281" w:author="Author"/>
                <w:rFonts w:ascii="Times New Roman" w:hAnsi="Times New Roman" w:cs="Times New Roman"/>
                <w:noProof/>
                <w:lang w:val="es-ES"/>
              </w:rPr>
            </w:pPr>
            <w:del w:id="282" w:author="Author">
              <w:r w:rsidRPr="00E172F4" w:rsidDel="000122C7">
                <w:rPr>
                  <w:rFonts w:ascii="Times New Roman" w:hAnsi="Times New Roman" w:cs="Times New Roman"/>
                  <w:b/>
                  <w:noProof/>
                  <w:lang w:val="es-ES"/>
                </w:rPr>
                <w:delText>Italia</w:delText>
              </w:r>
            </w:del>
          </w:p>
          <w:p w14:paraId="6C241929" w14:textId="10BF5496" w:rsidR="00017467" w:rsidRPr="00E172F4" w:rsidDel="000122C7" w:rsidRDefault="00507B9D" w:rsidP="006073AD">
            <w:pPr>
              <w:autoSpaceDE w:val="0"/>
              <w:autoSpaceDN w:val="0"/>
              <w:adjustRightInd w:val="0"/>
              <w:spacing w:after="0" w:line="240" w:lineRule="auto"/>
              <w:rPr>
                <w:del w:id="283" w:author="Author"/>
                <w:rFonts w:ascii="Times New Roman" w:hAnsi="Times New Roman" w:cs="Times New Roman"/>
                <w:noProof/>
                <w:lang w:val="es-ES"/>
              </w:rPr>
            </w:pPr>
            <w:del w:id="284" w:author="Author">
              <w:r w:rsidRPr="00E172F4" w:rsidDel="000122C7">
                <w:rPr>
                  <w:rFonts w:ascii="Times New Roman" w:hAnsi="Times New Roman" w:cs="Times New Roman"/>
                  <w:noProof/>
                  <w:lang w:val="es-ES"/>
                </w:rPr>
                <w:delText>Mundipharma Pharmaceuticals Srl</w:delText>
              </w:r>
            </w:del>
          </w:p>
          <w:p w14:paraId="3FE62B09" w14:textId="4206F2B9" w:rsidR="00017467" w:rsidRPr="00E172F4" w:rsidDel="000122C7" w:rsidRDefault="00507B9D" w:rsidP="006073AD">
            <w:pPr>
              <w:autoSpaceDE w:val="0"/>
              <w:autoSpaceDN w:val="0"/>
              <w:adjustRightInd w:val="0"/>
              <w:spacing w:after="0" w:line="240" w:lineRule="auto"/>
              <w:rPr>
                <w:del w:id="285" w:author="Author"/>
                <w:rFonts w:ascii="Times New Roman" w:hAnsi="Times New Roman" w:cs="Times New Roman"/>
                <w:noProof/>
                <w:lang w:val="es-ES"/>
              </w:rPr>
            </w:pPr>
            <w:del w:id="286" w:author="Author">
              <w:r w:rsidRPr="00E172F4" w:rsidDel="000122C7">
                <w:rPr>
                  <w:rFonts w:ascii="Times New Roman" w:hAnsi="Times New Roman" w:cs="Times New Roman"/>
                  <w:noProof/>
                  <w:lang w:val="es-ES"/>
                </w:rPr>
                <w:delText>Tel: +39 02 3182881</w:delText>
              </w:r>
            </w:del>
          </w:p>
          <w:p w14:paraId="7C0DDCE5" w14:textId="4086D2F6" w:rsidR="00017467" w:rsidRPr="00544125" w:rsidDel="000122C7" w:rsidRDefault="00017467" w:rsidP="006073AD">
            <w:pPr>
              <w:autoSpaceDE w:val="0"/>
              <w:autoSpaceDN w:val="0"/>
              <w:adjustRightInd w:val="0"/>
              <w:spacing w:after="0" w:line="240" w:lineRule="auto"/>
              <w:rPr>
                <w:del w:id="287" w:author="Author"/>
                <w:rFonts w:ascii="Times New Roman" w:hAnsi="Times New Roman" w:cs="Times New Roman"/>
                <w:b/>
                <w:noProof/>
                <w:lang w:val="sv-SE"/>
              </w:rPr>
            </w:pPr>
            <w:del w:id="288" w:author="Author">
              <w:r w:rsidDel="000122C7">
                <w:fldChar w:fldCharType="begin"/>
              </w:r>
              <w:r w:rsidDel="000122C7">
                <w:delInstrText>HYPERLINK "mailto:infomedica@mundipharma.it"</w:delInstrText>
              </w:r>
              <w:r w:rsidDel="000122C7">
                <w:fldChar w:fldCharType="separate"/>
              </w:r>
              <w:r w:rsidRPr="00544125" w:rsidDel="000122C7">
                <w:rPr>
                  <w:rFonts w:ascii="Times New Roman" w:hAnsi="Times New Roman" w:cs="Times New Roman"/>
                  <w:noProof/>
                  <w:lang w:val="sv-SE"/>
                </w:rPr>
                <w:delText>infomedica@mundipharma.it</w:delText>
              </w:r>
              <w:r w:rsidDel="000122C7">
                <w:fldChar w:fldCharType="end"/>
              </w:r>
            </w:del>
          </w:p>
        </w:tc>
        <w:tc>
          <w:tcPr>
            <w:tcW w:w="4678" w:type="dxa"/>
          </w:tcPr>
          <w:p w14:paraId="3AE03B39" w14:textId="3D24EC15" w:rsidR="00017467" w:rsidRPr="00544125" w:rsidDel="000122C7" w:rsidRDefault="00017467" w:rsidP="006073AD">
            <w:pPr>
              <w:tabs>
                <w:tab w:val="left" w:pos="-720"/>
                <w:tab w:val="left" w:pos="4536"/>
              </w:tabs>
              <w:suppressAutoHyphens/>
              <w:spacing w:after="0" w:line="240" w:lineRule="auto"/>
              <w:rPr>
                <w:del w:id="289" w:author="Author"/>
                <w:rFonts w:ascii="Times New Roman" w:hAnsi="Times New Roman" w:cs="Times New Roman"/>
                <w:noProof/>
                <w:lang w:val="sv-SE"/>
              </w:rPr>
            </w:pPr>
            <w:del w:id="290" w:author="Author">
              <w:r w:rsidRPr="00544125" w:rsidDel="000122C7">
                <w:rPr>
                  <w:rFonts w:ascii="Times New Roman" w:hAnsi="Times New Roman" w:cs="Times New Roman"/>
                  <w:b/>
                  <w:noProof/>
                  <w:lang w:val="sv-SE"/>
                </w:rPr>
                <w:delText>Suomi/Finland</w:delText>
              </w:r>
            </w:del>
          </w:p>
          <w:p w14:paraId="474CC143" w14:textId="28803694" w:rsidR="00017467" w:rsidRPr="00544125" w:rsidDel="000122C7" w:rsidRDefault="00017467" w:rsidP="006073AD">
            <w:pPr>
              <w:autoSpaceDE w:val="0"/>
              <w:autoSpaceDN w:val="0"/>
              <w:adjustRightInd w:val="0"/>
              <w:spacing w:after="0" w:line="240" w:lineRule="auto"/>
              <w:rPr>
                <w:del w:id="291" w:author="Author"/>
                <w:rFonts w:ascii="Times New Roman" w:hAnsi="Times New Roman" w:cs="Times New Roman"/>
                <w:noProof/>
                <w:lang w:val="sv-SE"/>
              </w:rPr>
            </w:pPr>
            <w:del w:id="292" w:author="Author">
              <w:r w:rsidRPr="00544125" w:rsidDel="000122C7">
                <w:rPr>
                  <w:rFonts w:ascii="Times New Roman" w:hAnsi="Times New Roman" w:cs="Times New Roman"/>
                  <w:noProof/>
                  <w:lang w:val="sv-SE"/>
                </w:rPr>
                <w:delText>Mundipharma Oy</w:delText>
              </w:r>
            </w:del>
          </w:p>
          <w:p w14:paraId="669F1316" w14:textId="64316DDD" w:rsidR="00017467" w:rsidRPr="00544125" w:rsidDel="000122C7" w:rsidRDefault="00017467" w:rsidP="006073AD">
            <w:pPr>
              <w:autoSpaceDE w:val="0"/>
              <w:autoSpaceDN w:val="0"/>
              <w:adjustRightInd w:val="0"/>
              <w:spacing w:after="0" w:line="240" w:lineRule="auto"/>
              <w:rPr>
                <w:del w:id="293" w:author="Author"/>
                <w:rFonts w:ascii="Times New Roman" w:hAnsi="Times New Roman" w:cs="Times New Roman"/>
                <w:noProof/>
                <w:lang w:val="sv-SE"/>
              </w:rPr>
            </w:pPr>
            <w:del w:id="294" w:author="Author">
              <w:r w:rsidRPr="00544125" w:rsidDel="000122C7">
                <w:rPr>
                  <w:rFonts w:ascii="Times New Roman" w:hAnsi="Times New Roman" w:cs="Times New Roman"/>
                  <w:noProof/>
                  <w:lang w:val="sv-SE"/>
                </w:rPr>
                <w:delText>Puh/Tel: + 358 (0)9 8520 2065</w:delText>
              </w:r>
            </w:del>
          </w:p>
          <w:p w14:paraId="383E08AD" w14:textId="36DF6354" w:rsidR="00EA5793" w:rsidRPr="009B0B32" w:rsidDel="000122C7" w:rsidRDefault="00EA5793" w:rsidP="00EA5793">
            <w:pPr>
              <w:autoSpaceDE w:val="0"/>
              <w:autoSpaceDN w:val="0"/>
              <w:adjustRightInd w:val="0"/>
              <w:spacing w:after="0" w:line="260" w:lineRule="exact"/>
              <w:rPr>
                <w:del w:id="295" w:author="Author"/>
                <w:rFonts w:ascii="Times New Roman" w:eastAsia="Times New Roman" w:hAnsi="Times New Roman" w:cs="Times New Roman"/>
                <w:bCs/>
                <w:noProof/>
                <w:lang w:val="de-DE"/>
              </w:rPr>
            </w:pPr>
            <w:del w:id="296" w:author="Author">
              <w:r w:rsidDel="000122C7">
                <w:fldChar w:fldCharType="begin"/>
              </w:r>
              <w:r w:rsidDel="000122C7">
                <w:delInstrText>HYPERLINK "mailto:nordics@mundipharma.dk"</w:delInstrText>
              </w:r>
              <w:r w:rsidDel="000122C7">
                <w:fldChar w:fldCharType="separate"/>
              </w:r>
              <w:r w:rsidRPr="009B0B32" w:rsidDel="000122C7">
                <w:rPr>
                  <w:rStyle w:val="Hyperlink"/>
                  <w:rFonts w:eastAsia="Times New Roman" w:cs="Times New Roman"/>
                  <w:bCs/>
                  <w:noProof/>
                  <w:color w:val="auto"/>
                  <w:u w:val="none"/>
                  <w:lang w:val="de-DE"/>
                </w:rPr>
                <w:delText>nordics@mundipharma.dk</w:delText>
              </w:r>
              <w:r w:rsidDel="000122C7">
                <w:fldChar w:fldCharType="end"/>
              </w:r>
            </w:del>
          </w:p>
          <w:p w14:paraId="079A4BDD" w14:textId="32F24DA8" w:rsidR="00017467" w:rsidRPr="00544125" w:rsidDel="000122C7" w:rsidRDefault="00017467" w:rsidP="006073AD">
            <w:pPr>
              <w:tabs>
                <w:tab w:val="left" w:pos="-720"/>
              </w:tabs>
              <w:suppressAutoHyphens/>
              <w:spacing w:after="0" w:line="240" w:lineRule="auto"/>
              <w:rPr>
                <w:del w:id="297" w:author="Author"/>
                <w:rFonts w:ascii="Times New Roman" w:hAnsi="Times New Roman" w:cs="Times New Roman"/>
                <w:noProof/>
                <w:lang w:val="sv-SE"/>
              </w:rPr>
            </w:pPr>
          </w:p>
        </w:tc>
      </w:tr>
      <w:tr w:rsidR="005D041F" w:rsidRPr="000122C7" w:rsidDel="000122C7" w14:paraId="41E1137F" w14:textId="4BFCEC44" w:rsidTr="006073AD">
        <w:trPr>
          <w:cantSplit/>
          <w:del w:id="298" w:author="Author"/>
        </w:trPr>
        <w:tc>
          <w:tcPr>
            <w:tcW w:w="4678" w:type="dxa"/>
          </w:tcPr>
          <w:p w14:paraId="1E86D872" w14:textId="3E69E2D4" w:rsidR="00017467" w:rsidRPr="00C74AA8" w:rsidDel="000122C7" w:rsidRDefault="00017467" w:rsidP="006073AD">
            <w:pPr>
              <w:spacing w:after="0" w:line="240" w:lineRule="auto"/>
              <w:rPr>
                <w:del w:id="299" w:author="Author"/>
                <w:rFonts w:ascii="Times New Roman" w:hAnsi="Times New Roman" w:cs="Times New Roman"/>
                <w:b/>
                <w:noProof/>
              </w:rPr>
            </w:pPr>
            <w:del w:id="300" w:author="Author">
              <w:r w:rsidRPr="00544125" w:rsidDel="000122C7">
                <w:rPr>
                  <w:rFonts w:ascii="Times New Roman" w:hAnsi="Times New Roman" w:cs="Times New Roman"/>
                  <w:b/>
                  <w:noProof/>
                  <w:lang w:val="sv-SE"/>
                </w:rPr>
                <w:delText>Κύπρος</w:delText>
              </w:r>
            </w:del>
          </w:p>
          <w:p w14:paraId="362A4B3B" w14:textId="6585B336" w:rsidR="00017467" w:rsidRPr="00C74AA8" w:rsidDel="000122C7" w:rsidRDefault="00507B9D" w:rsidP="006073AD">
            <w:pPr>
              <w:autoSpaceDE w:val="0"/>
              <w:autoSpaceDN w:val="0"/>
              <w:adjustRightInd w:val="0"/>
              <w:spacing w:after="0" w:line="240" w:lineRule="auto"/>
              <w:rPr>
                <w:del w:id="301" w:author="Author"/>
                <w:rFonts w:ascii="Times New Roman" w:hAnsi="Times New Roman" w:cs="Times New Roman"/>
                <w:noProof/>
              </w:rPr>
            </w:pPr>
            <w:del w:id="302" w:author="Author">
              <w:r w:rsidRPr="00C74AA8" w:rsidDel="000122C7">
                <w:rPr>
                  <w:rFonts w:ascii="Times New Roman" w:hAnsi="Times New Roman" w:cs="Times New Roman"/>
                  <w:noProof/>
                </w:rPr>
                <w:delText>Mundipharma Pharmaceuticals Ltd</w:delText>
              </w:r>
            </w:del>
          </w:p>
          <w:p w14:paraId="0F94EAA8" w14:textId="557E7F5E" w:rsidR="00017467" w:rsidRPr="00C74AA8" w:rsidDel="000122C7" w:rsidRDefault="00017467" w:rsidP="006073AD">
            <w:pPr>
              <w:autoSpaceDE w:val="0"/>
              <w:autoSpaceDN w:val="0"/>
              <w:adjustRightInd w:val="0"/>
              <w:spacing w:after="0" w:line="240" w:lineRule="auto"/>
              <w:rPr>
                <w:del w:id="303" w:author="Author"/>
                <w:rFonts w:ascii="Times New Roman" w:hAnsi="Times New Roman" w:cs="Times New Roman"/>
                <w:noProof/>
              </w:rPr>
            </w:pPr>
            <w:del w:id="304" w:author="Author">
              <w:r w:rsidRPr="00544125" w:rsidDel="000122C7">
                <w:rPr>
                  <w:rFonts w:ascii="Times New Roman" w:hAnsi="Times New Roman" w:cs="Times New Roman"/>
                  <w:noProof/>
                  <w:lang w:val="sv-SE"/>
                </w:rPr>
                <w:delText>Τηλ</w:delText>
              </w:r>
              <w:r w:rsidR="00507B9D" w:rsidRPr="00C74AA8" w:rsidDel="000122C7">
                <w:rPr>
                  <w:rFonts w:ascii="Times New Roman" w:hAnsi="Times New Roman" w:cs="Times New Roman"/>
                  <w:noProof/>
                </w:rPr>
                <w:delText>: +357 22 815656</w:delText>
              </w:r>
            </w:del>
          </w:p>
          <w:p w14:paraId="5EFAE8CD" w14:textId="3F1B250B" w:rsidR="00017467" w:rsidRPr="00544125" w:rsidDel="000122C7" w:rsidRDefault="00017467" w:rsidP="006073AD">
            <w:pPr>
              <w:autoSpaceDE w:val="0"/>
              <w:autoSpaceDN w:val="0"/>
              <w:adjustRightInd w:val="0"/>
              <w:spacing w:after="0" w:line="240" w:lineRule="auto"/>
              <w:rPr>
                <w:del w:id="305" w:author="Author"/>
                <w:rFonts w:ascii="Times New Roman" w:hAnsi="Times New Roman" w:cs="Times New Roman"/>
                <w:b/>
                <w:noProof/>
                <w:lang w:val="sv-SE"/>
              </w:rPr>
            </w:pPr>
            <w:del w:id="306" w:author="Author">
              <w:r w:rsidDel="000122C7">
                <w:fldChar w:fldCharType="begin"/>
              </w:r>
              <w:r w:rsidDel="000122C7">
                <w:delInstrText>HYPERLINK "mailto:info@mundipharma.com.cy"</w:delInstrText>
              </w:r>
              <w:r w:rsidDel="000122C7">
                <w:fldChar w:fldCharType="separate"/>
              </w:r>
              <w:r w:rsidRPr="00544125" w:rsidDel="000122C7">
                <w:rPr>
                  <w:rFonts w:ascii="Times New Roman" w:hAnsi="Times New Roman" w:cs="Times New Roman"/>
                  <w:noProof/>
                  <w:lang w:val="sv-SE"/>
                </w:rPr>
                <w:delText>info@mundipharma.com.cy</w:delText>
              </w:r>
              <w:r w:rsidDel="000122C7">
                <w:fldChar w:fldCharType="end"/>
              </w:r>
            </w:del>
          </w:p>
        </w:tc>
        <w:tc>
          <w:tcPr>
            <w:tcW w:w="4678" w:type="dxa"/>
          </w:tcPr>
          <w:p w14:paraId="5AC1DC09" w14:textId="477638B7" w:rsidR="00017467" w:rsidRPr="004F3F24" w:rsidDel="000122C7" w:rsidRDefault="00017467" w:rsidP="006073AD">
            <w:pPr>
              <w:tabs>
                <w:tab w:val="left" w:pos="-720"/>
                <w:tab w:val="left" w:pos="4536"/>
              </w:tabs>
              <w:suppressAutoHyphens/>
              <w:spacing w:after="0" w:line="240" w:lineRule="auto"/>
              <w:rPr>
                <w:del w:id="307" w:author="Author"/>
                <w:rFonts w:ascii="Times New Roman" w:hAnsi="Times New Roman" w:cs="Times New Roman"/>
                <w:b/>
                <w:noProof/>
                <w:lang w:val="de-DE"/>
              </w:rPr>
            </w:pPr>
            <w:del w:id="308" w:author="Author">
              <w:r w:rsidRPr="004F3F24" w:rsidDel="000122C7">
                <w:rPr>
                  <w:rFonts w:ascii="Times New Roman" w:hAnsi="Times New Roman" w:cs="Times New Roman"/>
                  <w:b/>
                  <w:noProof/>
                  <w:lang w:val="de-DE"/>
                </w:rPr>
                <w:delText>Sverige</w:delText>
              </w:r>
            </w:del>
          </w:p>
          <w:p w14:paraId="5A231DC2" w14:textId="208A4778" w:rsidR="00017467" w:rsidRPr="004F3F24" w:rsidDel="000122C7" w:rsidRDefault="00017467" w:rsidP="006073AD">
            <w:pPr>
              <w:autoSpaceDE w:val="0"/>
              <w:autoSpaceDN w:val="0"/>
              <w:adjustRightInd w:val="0"/>
              <w:spacing w:after="0" w:line="240" w:lineRule="auto"/>
              <w:rPr>
                <w:del w:id="309" w:author="Author"/>
                <w:rFonts w:ascii="Times New Roman" w:hAnsi="Times New Roman" w:cs="Times New Roman"/>
                <w:noProof/>
                <w:lang w:val="de-DE"/>
              </w:rPr>
            </w:pPr>
            <w:del w:id="310" w:author="Author">
              <w:r w:rsidRPr="004F3F24" w:rsidDel="000122C7">
                <w:rPr>
                  <w:rFonts w:ascii="Times New Roman" w:hAnsi="Times New Roman" w:cs="Times New Roman"/>
                  <w:noProof/>
                  <w:lang w:val="de-DE"/>
                </w:rPr>
                <w:delText>Mundipharma AB</w:delText>
              </w:r>
            </w:del>
          </w:p>
          <w:p w14:paraId="1039892D" w14:textId="21735BF6" w:rsidR="00017467" w:rsidRPr="004F3F24" w:rsidDel="000122C7" w:rsidRDefault="00017467" w:rsidP="006073AD">
            <w:pPr>
              <w:autoSpaceDE w:val="0"/>
              <w:autoSpaceDN w:val="0"/>
              <w:adjustRightInd w:val="0"/>
              <w:spacing w:after="0" w:line="240" w:lineRule="auto"/>
              <w:rPr>
                <w:del w:id="311" w:author="Author"/>
                <w:rFonts w:ascii="Times New Roman" w:hAnsi="Times New Roman" w:cs="Times New Roman"/>
                <w:noProof/>
                <w:lang w:val="de-DE"/>
              </w:rPr>
            </w:pPr>
            <w:del w:id="312" w:author="Author">
              <w:r w:rsidRPr="004F3F24" w:rsidDel="000122C7">
                <w:rPr>
                  <w:rFonts w:ascii="Times New Roman" w:hAnsi="Times New Roman" w:cs="Times New Roman"/>
                  <w:noProof/>
                  <w:lang w:val="de-DE"/>
                </w:rPr>
                <w:delText>Tel: + 46 (0)31 773 75 30</w:delText>
              </w:r>
            </w:del>
          </w:p>
          <w:p w14:paraId="7913EB23" w14:textId="02BBB2DD" w:rsidR="00EA5793" w:rsidRPr="009B0B32" w:rsidDel="000122C7" w:rsidRDefault="00EA5793" w:rsidP="00EA5793">
            <w:pPr>
              <w:autoSpaceDE w:val="0"/>
              <w:autoSpaceDN w:val="0"/>
              <w:adjustRightInd w:val="0"/>
              <w:spacing w:after="0" w:line="260" w:lineRule="exact"/>
              <w:rPr>
                <w:del w:id="313" w:author="Author"/>
                <w:rFonts w:ascii="Times New Roman" w:eastAsia="Times New Roman" w:hAnsi="Times New Roman" w:cs="Times New Roman"/>
                <w:bCs/>
                <w:noProof/>
                <w:lang w:val="de-DE"/>
              </w:rPr>
            </w:pPr>
            <w:del w:id="314" w:author="Author">
              <w:r w:rsidDel="000122C7">
                <w:fldChar w:fldCharType="begin"/>
              </w:r>
              <w:r w:rsidRPr="000122C7" w:rsidDel="000122C7">
                <w:rPr>
                  <w:lang w:val="de-DE"/>
                </w:rPr>
                <w:delInstrText>HYPERLINK "mailto:nordics@mundipharma.dk"</w:delInstrText>
              </w:r>
              <w:r w:rsidDel="000122C7">
                <w:fldChar w:fldCharType="separate"/>
              </w:r>
              <w:r w:rsidRPr="009B0B32" w:rsidDel="000122C7">
                <w:rPr>
                  <w:rStyle w:val="Hyperlink"/>
                  <w:rFonts w:eastAsia="Times New Roman" w:cs="Times New Roman"/>
                  <w:bCs/>
                  <w:noProof/>
                  <w:color w:val="auto"/>
                  <w:u w:val="none"/>
                  <w:lang w:val="de-DE"/>
                </w:rPr>
                <w:delText>nordics@mundipharma.dk</w:delText>
              </w:r>
              <w:r w:rsidDel="000122C7">
                <w:fldChar w:fldCharType="end"/>
              </w:r>
            </w:del>
          </w:p>
          <w:p w14:paraId="0A5033D4" w14:textId="75C970E5" w:rsidR="00017467" w:rsidRPr="004F3F24" w:rsidDel="000122C7" w:rsidRDefault="00017467" w:rsidP="006073AD">
            <w:pPr>
              <w:autoSpaceDE w:val="0"/>
              <w:autoSpaceDN w:val="0"/>
              <w:adjustRightInd w:val="0"/>
              <w:spacing w:after="0" w:line="240" w:lineRule="auto"/>
              <w:rPr>
                <w:del w:id="315" w:author="Author"/>
                <w:rFonts w:ascii="Times New Roman" w:hAnsi="Times New Roman" w:cs="Times New Roman"/>
                <w:b/>
                <w:noProof/>
                <w:lang w:val="de-DE"/>
              </w:rPr>
            </w:pPr>
          </w:p>
        </w:tc>
      </w:tr>
      <w:tr w:rsidR="005D041F" w:rsidRPr="00B60E9D" w:rsidDel="000122C7" w14:paraId="5FFD1A8C" w14:textId="45FCDAFF" w:rsidTr="006073AD">
        <w:trPr>
          <w:cantSplit/>
          <w:del w:id="316" w:author="Author"/>
        </w:trPr>
        <w:tc>
          <w:tcPr>
            <w:tcW w:w="4678" w:type="dxa"/>
          </w:tcPr>
          <w:p w14:paraId="72B5D3EA" w14:textId="4100CCD6" w:rsidR="00017467" w:rsidRPr="007B49A1" w:rsidDel="000122C7" w:rsidRDefault="00017467" w:rsidP="006073AD">
            <w:pPr>
              <w:spacing w:after="0" w:line="240" w:lineRule="auto"/>
              <w:rPr>
                <w:del w:id="317" w:author="Author"/>
                <w:rFonts w:ascii="Times New Roman" w:hAnsi="Times New Roman" w:cs="Times New Roman"/>
                <w:b/>
                <w:noProof/>
                <w:lang w:val="de-DE"/>
              </w:rPr>
            </w:pPr>
          </w:p>
          <w:p w14:paraId="448F9D9C" w14:textId="79D4CDD3" w:rsidR="00017467" w:rsidRPr="007B49A1" w:rsidDel="000122C7" w:rsidRDefault="00017467" w:rsidP="006073AD">
            <w:pPr>
              <w:spacing w:after="0" w:line="240" w:lineRule="auto"/>
              <w:rPr>
                <w:del w:id="318" w:author="Author"/>
                <w:rFonts w:ascii="Times New Roman" w:hAnsi="Times New Roman" w:cs="Times New Roman"/>
                <w:b/>
                <w:noProof/>
                <w:lang w:val="de-DE"/>
              </w:rPr>
            </w:pPr>
            <w:del w:id="319" w:author="Author">
              <w:r w:rsidRPr="007B49A1" w:rsidDel="000122C7">
                <w:rPr>
                  <w:rFonts w:ascii="Times New Roman" w:hAnsi="Times New Roman" w:cs="Times New Roman"/>
                  <w:b/>
                  <w:noProof/>
                  <w:lang w:val="de-DE"/>
                </w:rPr>
                <w:delText>Latvija</w:delText>
              </w:r>
            </w:del>
          </w:p>
          <w:p w14:paraId="58944732" w14:textId="4D7EFE2C" w:rsidR="0039320F" w:rsidRPr="00730CAB" w:rsidDel="000122C7" w:rsidRDefault="00B60E9D" w:rsidP="0039320F">
            <w:pPr>
              <w:tabs>
                <w:tab w:val="left" w:pos="-720"/>
              </w:tabs>
              <w:suppressAutoHyphens/>
              <w:spacing w:after="0" w:line="240" w:lineRule="auto"/>
              <w:rPr>
                <w:del w:id="320" w:author="Author"/>
                <w:rFonts w:ascii="Times New Roman" w:eastAsia="Calibri" w:hAnsi="Times New Roman" w:cs="Times New Roman"/>
                <w:lang w:val="hu-HU"/>
              </w:rPr>
            </w:pPr>
            <w:del w:id="321" w:author="Author">
              <w:r w:rsidDel="000122C7">
                <w:rPr>
                  <w:rFonts w:ascii="Times New Roman" w:eastAsia="Calibri" w:hAnsi="Times New Roman" w:cs="Times New Roman"/>
                  <w:lang w:val="hu-HU"/>
                </w:rPr>
                <w:delText>Medis Pharma Lithuania UAB</w:delText>
              </w:r>
            </w:del>
          </w:p>
          <w:p w14:paraId="4B7C3A61" w14:textId="15788C2A" w:rsidR="0039320F" w:rsidRPr="00730CAB" w:rsidDel="000122C7" w:rsidRDefault="0039320F" w:rsidP="0039320F">
            <w:pPr>
              <w:tabs>
                <w:tab w:val="left" w:pos="-720"/>
              </w:tabs>
              <w:suppressAutoHyphens/>
              <w:spacing w:after="0" w:line="240" w:lineRule="auto"/>
              <w:rPr>
                <w:del w:id="322" w:author="Author"/>
                <w:rFonts w:ascii="Times New Roman" w:eastAsia="Calibri" w:hAnsi="Times New Roman" w:cs="Times New Roman"/>
                <w:lang w:val="hu-HU"/>
              </w:rPr>
            </w:pPr>
            <w:del w:id="323" w:author="Author">
              <w:r w:rsidRPr="00730CAB" w:rsidDel="000122C7">
                <w:rPr>
                  <w:rFonts w:ascii="Times New Roman" w:eastAsia="Calibri" w:hAnsi="Times New Roman" w:cs="Times New Roman"/>
                  <w:lang w:val="hu-HU"/>
                </w:rPr>
                <w:delText xml:space="preserve">Tel: + </w:delText>
              </w:r>
              <w:r w:rsidR="00B60E9D" w:rsidRPr="00730CAB" w:rsidDel="000122C7">
                <w:rPr>
                  <w:rFonts w:ascii="Times New Roman" w:eastAsia="Calibri" w:hAnsi="Times New Roman" w:cs="Times New Roman"/>
                  <w:lang w:val="hu-HU"/>
                </w:rPr>
                <w:delText>37</w:delText>
              </w:r>
              <w:r w:rsidR="00B60E9D" w:rsidDel="000122C7">
                <w:rPr>
                  <w:rFonts w:ascii="Times New Roman" w:eastAsia="Calibri" w:hAnsi="Times New Roman" w:cs="Times New Roman"/>
                  <w:lang w:val="hu-HU"/>
                </w:rPr>
                <w:delText>0</w:delText>
              </w:r>
              <w:r w:rsidR="00B60E9D" w:rsidRPr="00730CAB" w:rsidDel="000122C7">
                <w:rPr>
                  <w:rFonts w:ascii="Times New Roman" w:eastAsia="Calibri" w:hAnsi="Times New Roman" w:cs="Times New Roman"/>
                  <w:lang w:val="hu-HU"/>
                </w:rPr>
                <w:delText xml:space="preserve"> </w:delText>
              </w:r>
              <w:r w:rsidR="00B60E9D" w:rsidDel="000122C7">
                <w:rPr>
                  <w:rFonts w:ascii="Times New Roman" w:eastAsia="Calibri" w:hAnsi="Times New Roman" w:cs="Times New Roman"/>
                  <w:lang w:val="hu-HU"/>
                </w:rPr>
                <w:delText>68735006</w:delText>
              </w:r>
            </w:del>
          </w:p>
          <w:p w14:paraId="3E94CCAC" w14:textId="0C47E4BC" w:rsidR="0039320F" w:rsidRPr="00544125" w:rsidDel="000122C7" w:rsidRDefault="00B60E9D" w:rsidP="0039320F">
            <w:pPr>
              <w:autoSpaceDE w:val="0"/>
              <w:autoSpaceDN w:val="0"/>
              <w:adjustRightInd w:val="0"/>
              <w:spacing w:after="0" w:line="240" w:lineRule="auto"/>
              <w:rPr>
                <w:del w:id="324" w:author="Author"/>
                <w:rFonts w:ascii="Times New Roman" w:hAnsi="Times New Roman" w:cs="Times New Roman"/>
                <w:noProof/>
                <w:lang w:val="sv-SE"/>
              </w:rPr>
            </w:pPr>
            <w:del w:id="325" w:author="Author">
              <w:r w:rsidDel="000122C7">
                <w:fldChar w:fldCharType="begin"/>
              </w:r>
              <w:r w:rsidDel="000122C7">
                <w:delInstrText>HYPERLINK "mailto:info@egis.lv" \t "_blank"</w:delInstrText>
              </w:r>
              <w:r w:rsidDel="000122C7">
                <w:fldChar w:fldCharType="separate"/>
              </w:r>
              <w:r w:rsidDel="000122C7">
                <w:rPr>
                  <w:rFonts w:ascii="Times New Roman" w:eastAsia="Calibri" w:hAnsi="Times New Roman" w:cs="Times New Roman"/>
                  <w:lang w:val="hu-HU"/>
                </w:rPr>
                <w:delText>medis.lt@medis.com</w:delText>
              </w:r>
              <w:r w:rsidDel="000122C7">
                <w:fldChar w:fldCharType="end"/>
              </w:r>
            </w:del>
          </w:p>
        </w:tc>
        <w:tc>
          <w:tcPr>
            <w:tcW w:w="4678" w:type="dxa"/>
          </w:tcPr>
          <w:p w14:paraId="6D7CC4CA" w14:textId="3D1ECADA" w:rsidR="00017467" w:rsidRPr="007B49A1" w:rsidDel="000122C7" w:rsidRDefault="00017467" w:rsidP="006073AD">
            <w:pPr>
              <w:tabs>
                <w:tab w:val="left" w:pos="-720"/>
                <w:tab w:val="left" w:pos="4536"/>
              </w:tabs>
              <w:suppressAutoHyphens/>
              <w:spacing w:after="0" w:line="240" w:lineRule="auto"/>
              <w:rPr>
                <w:del w:id="326" w:author="Author"/>
                <w:rFonts w:ascii="Times New Roman" w:hAnsi="Times New Roman" w:cs="Times New Roman"/>
                <w:b/>
                <w:noProof/>
                <w:lang w:val="sv-SE"/>
              </w:rPr>
            </w:pPr>
          </w:p>
          <w:p w14:paraId="02143ECE" w14:textId="291A47A9" w:rsidR="007A13F1" w:rsidRPr="007A13F1" w:rsidDel="000122C7" w:rsidRDefault="007A13F1" w:rsidP="007A13F1">
            <w:pPr>
              <w:tabs>
                <w:tab w:val="left" w:pos="-720"/>
              </w:tabs>
              <w:suppressAutoHyphens/>
              <w:spacing w:after="0" w:line="240" w:lineRule="auto"/>
              <w:rPr>
                <w:del w:id="327" w:author="Author"/>
                <w:rFonts w:ascii="Times New Roman" w:eastAsia="Calibri" w:hAnsi="Times New Roman" w:cs="Times New Roman"/>
                <w:lang w:val="hu-HU"/>
              </w:rPr>
            </w:pPr>
            <w:del w:id="328" w:author="Author">
              <w:r w:rsidRPr="007A13F1" w:rsidDel="000122C7">
                <w:rPr>
                  <w:rFonts w:ascii="Times New Roman" w:eastAsia="Calibri" w:hAnsi="Times New Roman" w:cs="Times New Roman"/>
                  <w:lang w:val="hu-HU"/>
                </w:rPr>
                <w:delText xml:space="preserve"> </w:delText>
              </w:r>
            </w:del>
          </w:p>
          <w:p w14:paraId="0A14EE0D" w14:textId="703BECEB" w:rsidR="00017467" w:rsidRPr="007B49A1" w:rsidDel="000122C7" w:rsidRDefault="00017467" w:rsidP="007A13F1">
            <w:pPr>
              <w:autoSpaceDE w:val="0"/>
              <w:autoSpaceDN w:val="0"/>
              <w:adjustRightInd w:val="0"/>
              <w:spacing w:after="0" w:line="240" w:lineRule="auto"/>
              <w:rPr>
                <w:del w:id="329" w:author="Author"/>
                <w:rFonts w:ascii="Times New Roman" w:hAnsi="Times New Roman" w:cs="Times New Roman"/>
                <w:noProof/>
                <w:lang w:val="sv-SE"/>
              </w:rPr>
            </w:pPr>
          </w:p>
        </w:tc>
      </w:tr>
    </w:tbl>
    <w:p w14:paraId="0BF0650C" w14:textId="106A4A92" w:rsidR="00017467" w:rsidRPr="007B49A1" w:rsidDel="000122C7" w:rsidRDefault="00017467" w:rsidP="006073AD">
      <w:pPr>
        <w:spacing w:after="0" w:line="240" w:lineRule="auto"/>
        <w:rPr>
          <w:del w:id="330" w:author="Author"/>
          <w:rFonts w:ascii="Times New Roman" w:eastAsia="Times New Roman" w:hAnsi="Times New Roman" w:cs="Times New Roman"/>
          <w:b/>
          <w:noProof/>
          <w:lang w:val="sv-SE"/>
        </w:rPr>
      </w:pPr>
      <w:bookmarkStart w:id="331" w:name="_Hlk484180406"/>
    </w:p>
    <w:p w14:paraId="4C49B814" w14:textId="61EC20DD" w:rsidR="00E20DA9" w:rsidRPr="007B49A1" w:rsidDel="000122C7" w:rsidRDefault="00E20DA9" w:rsidP="006073AD">
      <w:pPr>
        <w:spacing w:after="0" w:line="240" w:lineRule="auto"/>
        <w:rPr>
          <w:del w:id="332" w:author="Author"/>
          <w:rFonts w:ascii="Times New Roman" w:eastAsia="Times New Roman" w:hAnsi="Times New Roman" w:cs="Times New Roman"/>
          <w:b/>
          <w:noProof/>
          <w:lang w:val="sv-SE"/>
        </w:rPr>
      </w:pPr>
    </w:p>
    <w:p w14:paraId="20613E53" w14:textId="77777777" w:rsidR="00017467" w:rsidRPr="00544125" w:rsidRDefault="00044378" w:rsidP="006073AD">
      <w:pPr>
        <w:spacing w:after="0" w:line="240" w:lineRule="auto"/>
        <w:rPr>
          <w:rFonts w:ascii="Times New Roman" w:eastAsia="Times New Roman" w:hAnsi="Times New Roman" w:cs="Times New Roman"/>
          <w:b/>
          <w:noProof/>
          <w:lang w:val="sv-SE"/>
        </w:rPr>
      </w:pPr>
      <w:r w:rsidRPr="00544125">
        <w:rPr>
          <w:rFonts w:ascii="Times New Roman" w:eastAsia="Times New Roman" w:hAnsi="Times New Roman" w:cs="Times New Roman"/>
          <w:b/>
          <w:bCs/>
          <w:noProof/>
          <w:lang w:val="sv-SE"/>
        </w:rPr>
        <w:t>Denna bipacksedel ändrades senast.</w:t>
      </w:r>
    </w:p>
    <w:p w14:paraId="4DA0BC23" w14:textId="77777777" w:rsidR="00017467" w:rsidRPr="00544125" w:rsidRDefault="00017467" w:rsidP="006073AD">
      <w:pPr>
        <w:spacing w:after="0" w:line="240" w:lineRule="auto"/>
        <w:rPr>
          <w:rFonts w:ascii="Times New Roman" w:eastAsia="Times New Roman" w:hAnsi="Times New Roman" w:cs="Times New Roman"/>
          <w:b/>
          <w:noProof/>
          <w:lang w:val="sv-SE"/>
        </w:rPr>
      </w:pPr>
    </w:p>
    <w:p w14:paraId="2A5E5738" w14:textId="77777777" w:rsidR="00017467" w:rsidRPr="00544125" w:rsidRDefault="00044378" w:rsidP="006073AD">
      <w:pPr>
        <w:keepNext/>
        <w:spacing w:after="0" w:line="240" w:lineRule="auto"/>
        <w:rPr>
          <w:rFonts w:ascii="Times New Roman" w:eastAsia="Times New Roman" w:hAnsi="Times New Roman" w:cs="Times New Roman"/>
          <w:b/>
          <w:noProof/>
          <w:lang w:val="sv-SE"/>
        </w:rPr>
      </w:pPr>
      <w:r w:rsidRPr="00544125">
        <w:rPr>
          <w:rFonts w:ascii="Times New Roman" w:eastAsia="Times New Roman" w:hAnsi="Times New Roman" w:cs="Times New Roman"/>
          <w:b/>
          <w:bCs/>
          <w:noProof/>
          <w:lang w:val="sv-SE"/>
        </w:rPr>
        <w:lastRenderedPageBreak/>
        <w:t>Övriga informationskällor</w:t>
      </w:r>
    </w:p>
    <w:p w14:paraId="0044C448" w14:textId="77777777" w:rsidR="00017467" w:rsidRPr="00544125" w:rsidRDefault="00017467" w:rsidP="006073AD">
      <w:pPr>
        <w:keepNext/>
        <w:spacing w:after="0" w:line="240" w:lineRule="auto"/>
        <w:rPr>
          <w:rFonts w:ascii="Times New Roman" w:eastAsia="Times New Roman" w:hAnsi="Times New Roman" w:cs="Times New Roman"/>
          <w:b/>
          <w:noProof/>
          <w:lang w:val="sv-SE"/>
        </w:rPr>
      </w:pPr>
    </w:p>
    <w:p w14:paraId="692AB5D3" w14:textId="77777777" w:rsidR="00017467" w:rsidRPr="00544125" w:rsidRDefault="00044378" w:rsidP="006073AD">
      <w:pPr>
        <w:spacing w:after="0" w:line="240" w:lineRule="auto"/>
        <w:rPr>
          <w:rFonts w:ascii="Times New Roman" w:eastAsia="Times New Roman" w:hAnsi="Times New Roman" w:cs="Times New Roman"/>
          <w:u w:val="single"/>
          <w:lang w:val="sv-SE"/>
        </w:rPr>
      </w:pPr>
      <w:r w:rsidRPr="00544125">
        <w:rPr>
          <w:rFonts w:ascii="Times New Roman" w:eastAsia="Times New Roman" w:hAnsi="Times New Roman" w:cs="Times New Roman"/>
          <w:noProof/>
          <w:lang w:val="sv-SE"/>
        </w:rPr>
        <w:t>Ytterligare information om detta läkemedel finns på Europeiska läkemedelsmyndighetens webbplats</w:t>
      </w:r>
      <w:r w:rsidR="00B20CA9" w:rsidRPr="00544125">
        <w:rPr>
          <w:rFonts w:ascii="Times New Roman" w:eastAsia="Times New Roman" w:hAnsi="Times New Roman" w:cs="Times New Roman"/>
          <w:noProof/>
          <w:lang w:val="sv-SE"/>
        </w:rPr>
        <w:t xml:space="preserve"> </w:t>
      </w:r>
      <w:hyperlink r:id="rId16" w:history="1">
        <w:r w:rsidR="00B20CA9" w:rsidRPr="00544125">
          <w:rPr>
            <w:rStyle w:val="Hyperlink"/>
            <w:rFonts w:eastAsia="Times New Roman" w:cs="Times New Roman"/>
            <w:noProof/>
            <w:lang w:val="sv-SE"/>
          </w:rPr>
          <w:t>http://www.ema.europa.eu/</w:t>
        </w:r>
      </w:hyperlink>
    </w:p>
    <w:bookmarkEnd w:id="331"/>
    <w:p w14:paraId="268E5E49" w14:textId="77777777" w:rsidR="00017467" w:rsidRPr="00544125" w:rsidRDefault="00017467" w:rsidP="006073AD">
      <w:pPr>
        <w:spacing w:after="0" w:line="240" w:lineRule="auto"/>
        <w:rPr>
          <w:rFonts w:ascii="Times New Roman" w:eastAsia="Times New Roman" w:hAnsi="Times New Roman" w:cs="Times New Roman"/>
          <w:u w:val="single"/>
          <w:lang w:val="sv-SE"/>
        </w:rPr>
      </w:pPr>
    </w:p>
    <w:p w14:paraId="06E609A1" w14:textId="77777777" w:rsidR="00017467" w:rsidRPr="00544125" w:rsidRDefault="00C573FE"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__________________________________________________________________________________</w:t>
      </w:r>
    </w:p>
    <w:p w14:paraId="420C29C0" w14:textId="77777777" w:rsidR="00017467" w:rsidRPr="00544125" w:rsidRDefault="003024D6" w:rsidP="006073AD">
      <w:pPr>
        <w:spacing w:after="0" w:line="240" w:lineRule="auto"/>
        <w:rPr>
          <w:rFonts w:ascii="Times New Roman" w:hAnsi="Times New Roman" w:cs="Times New Roman"/>
          <w:szCs w:val="24"/>
          <w:lang w:val="sv-SE"/>
        </w:rPr>
      </w:pPr>
      <w:r w:rsidRPr="00544125">
        <w:rPr>
          <w:rFonts w:ascii="Times New Roman" w:hAnsi="Times New Roman" w:cs="Times New Roman"/>
          <w:szCs w:val="24"/>
          <w:lang w:val="sv-SE"/>
        </w:rPr>
        <w:br w:type="page"/>
      </w:r>
    </w:p>
    <w:tbl>
      <w:tblPr>
        <w:tblStyle w:val="TableGrid"/>
        <w:tblW w:w="5161" w:type="pct"/>
        <w:tblLook w:val="04A0" w:firstRow="1" w:lastRow="0" w:firstColumn="1" w:lastColumn="0" w:noHBand="0" w:noVBand="1"/>
      </w:tblPr>
      <w:tblGrid>
        <w:gridCol w:w="4328"/>
        <w:gridCol w:w="5024"/>
      </w:tblGrid>
      <w:tr w:rsidR="002A55CE" w:rsidRPr="00544125" w14:paraId="10A82952" w14:textId="77777777" w:rsidTr="008D4948">
        <w:tc>
          <w:tcPr>
            <w:tcW w:w="5000" w:type="pct"/>
            <w:gridSpan w:val="2"/>
            <w:tcBorders>
              <w:bottom w:val="single" w:sz="4" w:space="0" w:color="auto"/>
            </w:tcBorders>
          </w:tcPr>
          <w:p w14:paraId="67AA706E"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lastRenderedPageBreak/>
              <w:t>Instruktioner för användning:</w:t>
            </w:r>
          </w:p>
        </w:tc>
      </w:tr>
      <w:tr w:rsidR="002A55CE" w:rsidRPr="00544125" w14:paraId="795C8401" w14:textId="77777777" w:rsidTr="008D4948">
        <w:tc>
          <w:tcPr>
            <w:tcW w:w="5000" w:type="pct"/>
            <w:gridSpan w:val="2"/>
            <w:tcBorders>
              <w:left w:val="nil"/>
              <w:right w:val="nil"/>
            </w:tcBorders>
          </w:tcPr>
          <w:p w14:paraId="1E45DDD9" w14:textId="77777777" w:rsidR="00017467" w:rsidRPr="00544125" w:rsidRDefault="00017467" w:rsidP="006073AD">
            <w:pPr>
              <w:jc w:val="center"/>
              <w:rPr>
                <w:rFonts w:ascii="Times New Roman" w:hAnsi="Times New Roman" w:cs="Times New Roman"/>
                <w:lang w:val="sv-SE"/>
              </w:rPr>
            </w:pPr>
          </w:p>
        </w:tc>
      </w:tr>
      <w:tr w:rsidR="002A55CE" w:rsidRPr="00544125" w14:paraId="71C54B1D" w14:textId="77777777" w:rsidTr="008D4948">
        <w:tc>
          <w:tcPr>
            <w:tcW w:w="5000" w:type="pct"/>
            <w:gridSpan w:val="2"/>
          </w:tcPr>
          <w:p w14:paraId="6D4100B7"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t>Förklaring av delar</w:t>
            </w:r>
          </w:p>
        </w:tc>
      </w:tr>
      <w:tr w:rsidR="002A55CE" w:rsidRPr="00544125" w14:paraId="3CEB01F1" w14:textId="77777777" w:rsidTr="008D4948">
        <w:tc>
          <w:tcPr>
            <w:tcW w:w="2314" w:type="pct"/>
          </w:tcPr>
          <w:p w14:paraId="38DF8142"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t>Före användning</w:t>
            </w:r>
          </w:p>
        </w:tc>
        <w:tc>
          <w:tcPr>
            <w:tcW w:w="2686" w:type="pct"/>
          </w:tcPr>
          <w:p w14:paraId="716EA634"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t>Efter användning</w:t>
            </w:r>
          </w:p>
        </w:tc>
      </w:tr>
      <w:tr w:rsidR="002A55CE" w:rsidRPr="00544125" w14:paraId="05A712F4" w14:textId="77777777" w:rsidTr="008D4948">
        <w:tc>
          <w:tcPr>
            <w:tcW w:w="5000" w:type="pct"/>
            <w:gridSpan w:val="2"/>
          </w:tcPr>
          <w:p w14:paraId="1EB64781" w14:textId="0D9AFE58"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6480" behindDoc="0" locked="0" layoutInCell="1" allowOverlap="1" wp14:anchorId="22BF0C20" wp14:editId="135DB950">
                      <wp:simplePos x="0" y="0"/>
                      <wp:positionH relativeFrom="column">
                        <wp:posOffset>4224020</wp:posOffset>
                      </wp:positionH>
                      <wp:positionV relativeFrom="paragraph">
                        <wp:posOffset>158115</wp:posOffset>
                      </wp:positionV>
                      <wp:extent cx="1524000" cy="5334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0A438" w14:textId="199664BD" w:rsidR="003E090D" w:rsidRPr="006073AD" w:rsidRDefault="003E090D" w:rsidP="006073AD">
                                  <w:pPr>
                                    <w:jc w:val="right"/>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F0C20" id="_x0000_t202" coordsize="21600,21600" o:spt="202" path="m,l,21600r21600,l21600,xe">
                      <v:stroke joinstyle="miter"/>
                      <v:path gradientshapeok="t" o:connecttype="rect"/>
                    </v:shapetype>
                    <v:shape id="Text Box 42" o:spid="_x0000_s1027" type="#_x0000_t202" style="position:absolute;margin-left:332.6pt;margin-top:12.45pt;width:120pt;height:4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" stroked="f">
                      <v:textbox>
                        <w:txbxContent>
                          <w:p w14:paraId="7AD0A438" w14:textId="199664BD" w:rsidR="003E090D" w:rsidRPr="006073AD" w:rsidRDefault="003E090D" w:rsidP="006073AD">
                            <w:pPr>
                              <w:jc w:val="right"/>
                              <w:rPr>
                                <w:b/>
                                <w:bCs/>
                                <w:sz w:val="24"/>
                                <w:szCs w:val="24"/>
                              </w:rPr>
                            </w:pPr>
                          </w:p>
                        </w:txbxContent>
                      </v:textbox>
                    </v:shape>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95456" behindDoc="0" locked="0" layoutInCell="1" allowOverlap="1" wp14:anchorId="1640F76D" wp14:editId="4D63F2B0">
                      <wp:simplePos x="0" y="0"/>
                      <wp:positionH relativeFrom="column">
                        <wp:posOffset>213995</wp:posOffset>
                      </wp:positionH>
                      <wp:positionV relativeFrom="paragraph">
                        <wp:posOffset>158115</wp:posOffset>
                      </wp:positionV>
                      <wp:extent cx="1524000" cy="533400"/>
                      <wp:effectExtent l="0"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508F2" w14:textId="39A36C7E" w:rsidR="003E090D" w:rsidRPr="006073AD" w:rsidRDefault="003E090D">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0F76D" id="Text Box 40" o:spid="_x0000_s1028" type="#_x0000_t202" style="position:absolute;margin-left:16.85pt;margin-top:12.45pt;width:120pt;height: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" stroked="f">
                      <v:textbox>
                        <w:txbxContent>
                          <w:p w14:paraId="714508F2" w14:textId="39A36C7E" w:rsidR="003E090D" w:rsidRPr="006073AD" w:rsidRDefault="003E090D">
                            <w:pPr>
                              <w:rPr>
                                <w:b/>
                                <w:bCs/>
                                <w:sz w:val="24"/>
                                <w:szCs w:val="24"/>
                              </w:rPr>
                            </w:pPr>
                          </w:p>
                        </w:txbxContent>
                      </v:textbox>
                    </v:shape>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61664" behindDoc="0" locked="0" layoutInCell="1" allowOverlap="1" wp14:anchorId="5560D53B" wp14:editId="6CFD1E40">
                      <wp:simplePos x="0" y="0"/>
                      <wp:positionH relativeFrom="column">
                        <wp:posOffset>4185920</wp:posOffset>
                      </wp:positionH>
                      <wp:positionV relativeFrom="paragraph">
                        <wp:posOffset>3668394</wp:posOffset>
                      </wp:positionV>
                      <wp:extent cx="490220" cy="0"/>
                      <wp:effectExtent l="0" t="0" r="24130" b="19050"/>
                      <wp:wrapNone/>
                      <wp:docPr id="3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2D297" id="_x0000_t32" coordsize="21600,21600" o:spt="32" o:oned="t" path="m,l21600,21600e" filled="f">
                      <v:path arrowok="t" fillok="f" o:connecttype="none"/>
                      <o:lock v:ext="edit" shapetype="t"/>
                    </v:shapetype>
                    <v:shape id="AutoShape 40" o:spid="_x0000_s1026" type="#_x0000_t32" style="position:absolute;margin-left:329.6pt;margin-top:288.85pt;width:38.6pt;height:0;z-index:251761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9616" behindDoc="0" locked="0" layoutInCell="1" allowOverlap="1" wp14:anchorId="7EE120F4" wp14:editId="67012DED">
                      <wp:simplePos x="0" y="0"/>
                      <wp:positionH relativeFrom="column">
                        <wp:posOffset>4187190</wp:posOffset>
                      </wp:positionH>
                      <wp:positionV relativeFrom="paragraph">
                        <wp:posOffset>3096894</wp:posOffset>
                      </wp:positionV>
                      <wp:extent cx="490220" cy="0"/>
                      <wp:effectExtent l="0" t="0" r="24130" b="1905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1447D" id="AutoShape 31" o:spid="_x0000_s1026" type="#_x0000_t32" style="position:absolute;margin-left:329.7pt;margin-top:243.85pt;width:38.6pt;height:0;z-index:251759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7568" behindDoc="0" locked="0" layoutInCell="1" allowOverlap="1" wp14:anchorId="1DBA3FC2" wp14:editId="47C20B90">
                      <wp:simplePos x="0" y="0"/>
                      <wp:positionH relativeFrom="column">
                        <wp:posOffset>4181475</wp:posOffset>
                      </wp:positionH>
                      <wp:positionV relativeFrom="paragraph">
                        <wp:posOffset>2413634</wp:posOffset>
                      </wp:positionV>
                      <wp:extent cx="495935" cy="0"/>
                      <wp:effectExtent l="0" t="0" r="37465" b="19050"/>
                      <wp:wrapNone/>
                      <wp:docPr id="3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6029C" id="AutoShape 29" o:spid="_x0000_s1026" type="#_x0000_t32" style="position:absolute;margin-left:329.25pt;margin-top:190.05pt;width:39.05pt;height:0;z-index:251757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5520" behindDoc="0" locked="0" layoutInCell="1" allowOverlap="1" wp14:anchorId="0D2CA68F" wp14:editId="47A997A7">
                      <wp:simplePos x="0" y="0"/>
                      <wp:positionH relativeFrom="column">
                        <wp:posOffset>4182745</wp:posOffset>
                      </wp:positionH>
                      <wp:positionV relativeFrom="paragraph">
                        <wp:posOffset>1821179</wp:posOffset>
                      </wp:positionV>
                      <wp:extent cx="473075" cy="0"/>
                      <wp:effectExtent l="0" t="0" r="22225" b="19050"/>
                      <wp:wrapNone/>
                      <wp:docPr id="3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AE229" id="AutoShape 25" o:spid="_x0000_s1026" type="#_x0000_t32" style="position:absolute;margin-left:329.35pt;margin-top:143.4pt;width:37.25pt;height:0;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3472" behindDoc="0" locked="0" layoutInCell="1" allowOverlap="1" wp14:anchorId="04FE6E74" wp14:editId="2F239079">
                      <wp:simplePos x="0" y="0"/>
                      <wp:positionH relativeFrom="column">
                        <wp:posOffset>4175760</wp:posOffset>
                      </wp:positionH>
                      <wp:positionV relativeFrom="paragraph">
                        <wp:posOffset>1353184</wp:posOffset>
                      </wp:positionV>
                      <wp:extent cx="508635" cy="0"/>
                      <wp:effectExtent l="0" t="0" r="24765"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526CD" id="AutoShape 18" o:spid="_x0000_s1026" type="#_x0000_t32" style="position:absolute;margin-left:328.8pt;margin-top:106.55pt;width:40.05pt;height:0;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1424" behindDoc="0" locked="0" layoutInCell="1" allowOverlap="1" wp14:anchorId="2FE01BF4" wp14:editId="5FF30489">
                      <wp:simplePos x="0" y="0"/>
                      <wp:positionH relativeFrom="column">
                        <wp:posOffset>4168775</wp:posOffset>
                      </wp:positionH>
                      <wp:positionV relativeFrom="paragraph">
                        <wp:posOffset>850264</wp:posOffset>
                      </wp:positionV>
                      <wp:extent cx="508635" cy="0"/>
                      <wp:effectExtent l="0" t="0" r="24765" b="19050"/>
                      <wp:wrapNone/>
                      <wp:docPr id="3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0D8CA" id="AutoShape 17" o:spid="_x0000_s1026" type="#_x0000_t32" style="position:absolute;margin-left:328.25pt;margin-top:66.95pt;width:40.05pt;height:0;z-index:251751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47328" behindDoc="0" locked="0" layoutInCell="1" allowOverlap="1" wp14:anchorId="439D21E1" wp14:editId="42B6D536">
                      <wp:simplePos x="0" y="0"/>
                      <wp:positionH relativeFrom="column">
                        <wp:posOffset>1412875</wp:posOffset>
                      </wp:positionH>
                      <wp:positionV relativeFrom="paragraph">
                        <wp:posOffset>3046729</wp:posOffset>
                      </wp:positionV>
                      <wp:extent cx="504190" cy="0"/>
                      <wp:effectExtent l="0" t="0" r="29210" b="1905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DCDF3" id="AutoShape 36" o:spid="_x0000_s1026" type="#_x0000_t32" style="position:absolute;margin-left:111.25pt;margin-top:239.9pt;width:39.7pt;height:0;z-index:251747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" strokeweight="1pt"/>
                  </w:pict>
                </mc:Fallback>
              </mc:AlternateContent>
            </w:r>
            <w:r>
              <w:rPr>
                <w:rFonts w:ascii="Times New Roman" w:hAnsi="Times New Roman" w:cs="Times New Roman"/>
                <w:noProof/>
                <w:szCs w:val="24"/>
                <w:lang w:eastAsia="en-GB"/>
              </w:rPr>
              <mc:AlternateContent>
                <mc:Choice Requires="wps">
                  <w:drawing>
                    <wp:anchor distT="0" distB="0" distL="114297" distR="114297" simplePos="0" relativeHeight="251738112" behindDoc="0" locked="0" layoutInCell="1" allowOverlap="1" wp14:anchorId="7E297E17" wp14:editId="01CF1904">
                      <wp:simplePos x="0" y="0"/>
                      <wp:positionH relativeFrom="column">
                        <wp:posOffset>1684019</wp:posOffset>
                      </wp:positionH>
                      <wp:positionV relativeFrom="paragraph">
                        <wp:posOffset>1946910</wp:posOffset>
                      </wp:positionV>
                      <wp:extent cx="0" cy="62865"/>
                      <wp:effectExtent l="0" t="0" r="19050" b="13335"/>
                      <wp:wrapNone/>
                      <wp:docPr id="3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7C879" id="AutoShape 20" o:spid="_x0000_s1026" type="#_x0000_t32" style="position:absolute;margin-left:132.6pt;margin-top:153.3pt;width:0;height:4.95pt;flip:y;z-index:251738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" strokeweight="1pt"/>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36064" behindDoc="0" locked="0" layoutInCell="1" allowOverlap="1" wp14:anchorId="18D731E4" wp14:editId="5B3D8DCE">
                      <wp:simplePos x="0" y="0"/>
                      <wp:positionH relativeFrom="column">
                        <wp:posOffset>480060</wp:posOffset>
                      </wp:positionH>
                      <wp:positionV relativeFrom="paragraph">
                        <wp:posOffset>887730</wp:posOffset>
                      </wp:positionV>
                      <wp:extent cx="909955" cy="264795"/>
                      <wp:effectExtent l="8890" t="5715" r="5080" b="5715"/>
                      <wp:wrapNone/>
                      <wp:docPr id="29" name="Text Box 5"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991F393" w14:textId="77777777" w:rsidR="003E090D" w:rsidRPr="003A4258" w:rsidRDefault="003E090D" w:rsidP="00E566EE">
                                  <w:pPr>
                                    <w:ind w:hanging="284"/>
                                    <w:jc w:val="right"/>
                                    <w:rPr>
                                      <w:rFonts w:ascii="Times New Roman" w:hAnsi="Times New Roman" w:cs="Times New Roman"/>
                                    </w:rPr>
                                  </w:pPr>
                                  <w:r>
                                    <w:rPr>
                                      <w:rFonts w:ascii="Times New Roman" w:hAnsi="Times New Roman" w:cs="Times New Roman"/>
                                      <w:lang w:val="de-DE"/>
                                    </w:rPr>
                                    <w:t>Kolv</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D731E4" id="Text Box 5" o:spid="_x0000_s1029" type="#_x0000_t202" alt="Описание: 5%" style="position:absolute;margin-left:37.8pt;margin-top:69.9pt;width:71.65pt;height:20.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" fillcolor="white [3212]" strokecolor="white [3212]">
                      <v:fill r:id="rId28" o:title="" type="pattern"/>
                      <v:textbox>
                        <w:txbxContent>
                          <w:p w14:paraId="2991F393" w14:textId="77777777" w:rsidR="003E090D" w:rsidRPr="003A4258" w:rsidRDefault="003E090D" w:rsidP="00E566EE">
                            <w:pPr>
                              <w:ind w:hanging="284"/>
                              <w:jc w:val="right"/>
                              <w:rPr>
                                <w:rFonts w:ascii="Times New Roman" w:hAnsi="Times New Roman" w:cs="Times New Roman"/>
                              </w:rPr>
                            </w:pPr>
                            <w:r>
                              <w:rPr>
                                <w:rFonts w:ascii="Times New Roman" w:hAnsi="Times New Roman" w:cs="Times New Roman"/>
                                <w:lang w:val="de-DE"/>
                              </w:rPr>
                              <w:t>Kolv</w:t>
                            </w:r>
                          </w:p>
                        </w:txbxContent>
                      </v:textbox>
                    </v:shape>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35040" behindDoc="0" locked="0" layoutInCell="1" allowOverlap="1" wp14:anchorId="12A1C349" wp14:editId="6F0435FC">
                      <wp:simplePos x="0" y="0"/>
                      <wp:positionH relativeFrom="column">
                        <wp:posOffset>1390015</wp:posOffset>
                      </wp:positionH>
                      <wp:positionV relativeFrom="paragraph">
                        <wp:posOffset>1019174</wp:posOffset>
                      </wp:positionV>
                      <wp:extent cx="508635" cy="0"/>
                      <wp:effectExtent l="0" t="0" r="24765" b="19050"/>
                      <wp:wrapNone/>
                      <wp:docPr id="2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43175" id="AutoShape 16" o:spid="_x0000_s1026" type="#_x0000_t32" style="position:absolute;margin-left:109.45pt;margin-top:80.25pt;width:40.05pt;height:0;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" strokeweight="1pt"/>
                  </w:pict>
                </mc:Fallback>
              </mc:AlternateContent>
            </w:r>
          </w:p>
          <w:p w14:paraId="51E1E83E" w14:textId="77777777" w:rsidR="00017467" w:rsidRPr="00544125" w:rsidRDefault="00017467" w:rsidP="006073AD">
            <w:pPr>
              <w:rPr>
                <w:rFonts w:ascii="Times New Roman" w:hAnsi="Times New Roman" w:cs="Times New Roman"/>
                <w:szCs w:val="24"/>
                <w:lang w:val="sv-SE"/>
              </w:rPr>
            </w:pPr>
          </w:p>
          <w:p w14:paraId="62977E32" w14:textId="2609983C" w:rsidR="00017467" w:rsidRPr="00544125" w:rsidRDefault="00E172F4" w:rsidP="006073AD">
            <w:pPr>
              <w:rPr>
                <w:rFonts w:ascii="Times New Roman" w:hAnsi="Times New Roman" w:cs="Times New Roman"/>
                <w:szCs w:val="24"/>
                <w:lang w:val="sv-SE"/>
              </w:rPr>
            </w:pPr>
            <w:r>
              <w:rPr>
                <w:noProof/>
                <w:lang w:eastAsia="en-GB"/>
              </w:rPr>
              <mc:AlternateContent>
                <mc:Choice Requires="wps">
                  <w:drawing>
                    <wp:anchor distT="0" distB="0" distL="114299" distR="114299" simplePos="0" relativeHeight="251801600" behindDoc="0" locked="0" layoutInCell="1" allowOverlap="1" wp14:anchorId="62CD779F" wp14:editId="7452C2D7">
                      <wp:simplePos x="0" y="0"/>
                      <wp:positionH relativeFrom="column">
                        <wp:posOffset>2738119</wp:posOffset>
                      </wp:positionH>
                      <wp:positionV relativeFrom="paragraph">
                        <wp:posOffset>132080</wp:posOffset>
                      </wp:positionV>
                      <wp:extent cx="0" cy="3599815"/>
                      <wp:effectExtent l="0" t="0" r="19050" b="19685"/>
                      <wp:wrapNone/>
                      <wp:docPr id="5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B3C56" id="AutoShape 43" o:spid="_x0000_s1026" type="#_x0000_t32" style="position:absolute;margin-left:215.6pt;margin-top:10.4pt;width:0;height:283.45pt;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"/>
                  </w:pict>
                </mc:Fallback>
              </mc:AlternateContent>
            </w:r>
            <w:r w:rsidR="002F7D57" w:rsidRPr="00544125">
              <w:rPr>
                <w:rFonts w:ascii="Times New Roman" w:hAnsi="Times New Roman" w:cs="Times New Roman"/>
                <w:noProof/>
                <w:szCs w:val="24"/>
                <w:lang w:eastAsia="en-GB"/>
              </w:rPr>
              <w:drawing>
                <wp:anchor distT="0" distB="0" distL="114300" distR="114300" simplePos="0" relativeHeight="251640320" behindDoc="0" locked="0" layoutInCell="1" allowOverlap="1" wp14:anchorId="7F730020" wp14:editId="79D8C501">
                  <wp:simplePos x="0" y="0"/>
                  <wp:positionH relativeFrom="column">
                    <wp:posOffset>1291590</wp:posOffset>
                  </wp:positionH>
                  <wp:positionV relativeFrom="paragraph">
                    <wp:posOffset>-152400</wp:posOffset>
                  </wp:positionV>
                  <wp:extent cx="3798570" cy="4404360"/>
                  <wp:effectExtent l="19050" t="0" r="0" b="0"/>
                  <wp:wrapNone/>
                  <wp:docPr id="32"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29" cstate="print"/>
                          <a:srcRect/>
                          <a:stretch>
                            <a:fillRect/>
                          </a:stretch>
                        </pic:blipFill>
                        <pic:spPr bwMode="auto">
                          <a:xfrm>
                            <a:off x="0" y="0"/>
                            <a:ext cx="3798570" cy="4404360"/>
                          </a:xfrm>
                          <a:prstGeom prst="rect">
                            <a:avLst/>
                          </a:prstGeom>
                          <a:noFill/>
                          <a:ln w="9525">
                            <a:noFill/>
                            <a:miter lim="800000"/>
                            <a:headEnd/>
                            <a:tailEnd/>
                          </a:ln>
                        </pic:spPr>
                      </pic:pic>
                    </a:graphicData>
                  </a:graphic>
                </wp:anchor>
              </w:drawing>
            </w:r>
          </w:p>
          <w:p w14:paraId="68D11EAD" w14:textId="77777777" w:rsidR="00017467" w:rsidRPr="00544125" w:rsidRDefault="00017467" w:rsidP="006073AD">
            <w:pPr>
              <w:rPr>
                <w:rFonts w:ascii="Times New Roman" w:hAnsi="Times New Roman" w:cs="Times New Roman"/>
                <w:szCs w:val="24"/>
                <w:lang w:val="sv-SE"/>
              </w:rPr>
            </w:pPr>
          </w:p>
          <w:p w14:paraId="3992BCDF" w14:textId="7265EF23"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2448" behindDoc="0" locked="0" layoutInCell="1" allowOverlap="1" wp14:anchorId="0C0AC176" wp14:editId="5B4F4FF3">
                      <wp:simplePos x="0" y="0"/>
                      <wp:positionH relativeFrom="column">
                        <wp:posOffset>4689475</wp:posOffset>
                      </wp:positionH>
                      <wp:positionV relativeFrom="paragraph">
                        <wp:posOffset>35560</wp:posOffset>
                      </wp:positionV>
                      <wp:extent cx="975360" cy="432435"/>
                      <wp:effectExtent l="0" t="0" r="15240" b="24765"/>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432435"/>
                              </a:xfrm>
                              <a:prstGeom prst="rect">
                                <a:avLst/>
                              </a:prstGeom>
                              <a:solidFill>
                                <a:srgbClr val="FFFFFF"/>
                              </a:solidFill>
                              <a:ln w="9525">
                                <a:solidFill>
                                  <a:schemeClr val="bg1">
                                    <a:lumMod val="100000"/>
                                    <a:lumOff val="0"/>
                                  </a:schemeClr>
                                </a:solidFill>
                                <a:miter lim="800000"/>
                                <a:headEnd/>
                                <a:tailEnd/>
                              </a:ln>
                            </wps:spPr>
                            <wps:txbx>
                              <w:txbxContent>
                                <w:p w14:paraId="5568CCB9" w14:textId="77777777" w:rsidR="003E090D" w:rsidRPr="003A4258" w:rsidRDefault="003E090D" w:rsidP="00DE3376">
                                  <w:pPr>
                                    <w:rPr>
                                      <w:rFonts w:ascii="Times New Roman" w:hAnsi="Times New Roman" w:cs="Times New Roman"/>
                                    </w:rPr>
                                  </w:pPr>
                                  <w:r w:rsidRPr="00DE3376">
                                    <w:rPr>
                                      <w:rFonts w:ascii="Times New Roman" w:hAnsi="Times New Roman" w:cs="Times New Roman"/>
                                      <w:lang w:val="de-DE"/>
                                    </w:rPr>
                                    <w:t>Använd kolv</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AC176" id="Text Box 6" o:spid="_x0000_s1030" type="#_x0000_t202" style="position:absolute;margin-left:369.25pt;margin-top:2.8pt;width:76.8pt;height:3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" strokecolor="white [3212]">
                      <v:textbox>
                        <w:txbxContent>
                          <w:p w14:paraId="5568CCB9" w14:textId="77777777" w:rsidR="003E090D" w:rsidRPr="003A4258" w:rsidRDefault="003E090D" w:rsidP="00DE3376">
                            <w:pPr>
                              <w:rPr>
                                <w:rFonts w:ascii="Times New Roman" w:hAnsi="Times New Roman" w:cs="Times New Roman"/>
                              </w:rPr>
                            </w:pPr>
                            <w:r w:rsidRPr="00DE3376">
                              <w:rPr>
                                <w:rFonts w:ascii="Times New Roman" w:hAnsi="Times New Roman" w:cs="Times New Roman"/>
                                <w:lang w:val="de-DE"/>
                              </w:rPr>
                              <w:t>Använd kolv</w:t>
                            </w:r>
                          </w:p>
                        </w:txbxContent>
                      </v:textbox>
                    </v:shape>
                  </w:pict>
                </mc:Fallback>
              </mc:AlternateContent>
            </w:r>
          </w:p>
          <w:p w14:paraId="4D6491AD" w14:textId="77777777" w:rsidR="00017467" w:rsidRPr="00544125" w:rsidRDefault="00017467" w:rsidP="006073AD">
            <w:pPr>
              <w:rPr>
                <w:rFonts w:ascii="Times New Roman" w:hAnsi="Times New Roman" w:cs="Times New Roman"/>
                <w:szCs w:val="24"/>
                <w:lang w:val="sv-SE"/>
              </w:rPr>
            </w:pPr>
          </w:p>
          <w:p w14:paraId="26356B72" w14:textId="77777777" w:rsidR="00017467" w:rsidRPr="00544125" w:rsidRDefault="00017467" w:rsidP="006073AD">
            <w:pPr>
              <w:rPr>
                <w:rFonts w:ascii="Times New Roman" w:hAnsi="Times New Roman" w:cs="Times New Roman"/>
                <w:szCs w:val="24"/>
                <w:lang w:val="sv-SE"/>
              </w:rPr>
            </w:pPr>
          </w:p>
          <w:p w14:paraId="6A67C6D5" w14:textId="281DC73F"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4496" behindDoc="0" locked="0" layoutInCell="1" allowOverlap="1" wp14:anchorId="13AC765B" wp14:editId="5A090BFD">
                      <wp:simplePos x="0" y="0"/>
                      <wp:positionH relativeFrom="column">
                        <wp:posOffset>4700905</wp:posOffset>
                      </wp:positionH>
                      <wp:positionV relativeFrom="paragraph">
                        <wp:posOffset>43180</wp:posOffset>
                      </wp:positionV>
                      <wp:extent cx="1009650" cy="485140"/>
                      <wp:effectExtent l="0" t="0" r="19050" b="1016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5140"/>
                              </a:xfrm>
                              <a:prstGeom prst="rect">
                                <a:avLst/>
                              </a:prstGeom>
                              <a:solidFill>
                                <a:srgbClr val="FFFFFF"/>
                              </a:solidFill>
                              <a:ln w="9525">
                                <a:solidFill>
                                  <a:schemeClr val="bg1">
                                    <a:lumMod val="100000"/>
                                    <a:lumOff val="0"/>
                                  </a:schemeClr>
                                </a:solidFill>
                                <a:miter lim="800000"/>
                                <a:headEnd/>
                                <a:tailEnd/>
                              </a:ln>
                            </wps:spPr>
                            <wps:txbx>
                              <w:txbxContent>
                                <w:p w14:paraId="1FEF97A1" w14:textId="77777777" w:rsidR="003E090D" w:rsidRPr="003A4258" w:rsidRDefault="003E090D" w:rsidP="00DE3376">
                                  <w:pPr>
                                    <w:rPr>
                                      <w:rFonts w:ascii="Times New Roman" w:hAnsi="Times New Roman" w:cs="Times New Roman"/>
                                    </w:rPr>
                                  </w:pPr>
                                  <w:r w:rsidRPr="00DE3376">
                                    <w:rPr>
                                      <w:rFonts w:ascii="Times New Roman" w:hAnsi="Times New Roman" w:cs="Times New Roman"/>
                                      <w:lang w:val="de-DE"/>
                                    </w:rPr>
                                    <w:t>Sprutetikett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AC765B" id="Text Box 13" o:spid="_x0000_s1031" type="#_x0000_t202" style="position:absolute;margin-left:370.15pt;margin-top:3.4pt;width:79.5pt;height:38.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" strokecolor="white [3212]">
                      <v:textbox>
                        <w:txbxContent>
                          <w:p w14:paraId="1FEF97A1" w14:textId="77777777" w:rsidR="003E090D" w:rsidRPr="003A4258" w:rsidRDefault="003E090D" w:rsidP="00DE3376">
                            <w:pPr>
                              <w:rPr>
                                <w:rFonts w:ascii="Times New Roman" w:hAnsi="Times New Roman" w:cs="Times New Roman"/>
                              </w:rPr>
                            </w:pPr>
                            <w:r w:rsidRPr="00DE3376">
                              <w:rPr>
                                <w:rFonts w:ascii="Times New Roman" w:hAnsi="Times New Roman" w:cs="Times New Roman"/>
                                <w:lang w:val="de-DE"/>
                              </w:rPr>
                              <w:t>Sprutetikett</w:t>
                            </w:r>
                          </w:p>
                        </w:txbxContent>
                      </v:textbox>
                    </v:shape>
                  </w:pict>
                </mc:Fallback>
              </mc:AlternateContent>
            </w:r>
          </w:p>
          <w:p w14:paraId="2A43D217" w14:textId="77777777" w:rsidR="00017467" w:rsidRPr="00544125" w:rsidRDefault="00017467" w:rsidP="006073AD">
            <w:pPr>
              <w:rPr>
                <w:rFonts w:ascii="Times New Roman" w:hAnsi="Times New Roman" w:cs="Times New Roman"/>
                <w:szCs w:val="24"/>
                <w:lang w:val="sv-SE"/>
              </w:rPr>
            </w:pPr>
          </w:p>
          <w:p w14:paraId="06DF87BD" w14:textId="77777777" w:rsidR="00017467" w:rsidRPr="00544125" w:rsidRDefault="00017467" w:rsidP="006073AD">
            <w:pPr>
              <w:rPr>
                <w:rFonts w:ascii="Times New Roman" w:hAnsi="Times New Roman" w:cs="Times New Roman"/>
                <w:szCs w:val="24"/>
                <w:lang w:val="sv-SE"/>
              </w:rPr>
            </w:pPr>
          </w:p>
          <w:p w14:paraId="486706CC" w14:textId="1456BB8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6544" behindDoc="0" locked="0" layoutInCell="1" allowOverlap="1" wp14:anchorId="5A453429" wp14:editId="1627EA5D">
                      <wp:simplePos x="0" y="0"/>
                      <wp:positionH relativeFrom="column">
                        <wp:posOffset>4748530</wp:posOffset>
                      </wp:positionH>
                      <wp:positionV relativeFrom="paragraph">
                        <wp:posOffset>27940</wp:posOffset>
                      </wp:positionV>
                      <wp:extent cx="1028700" cy="532130"/>
                      <wp:effectExtent l="0" t="0" r="19050" b="2032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32130"/>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3E090D" w:rsidRPr="009D0A67" w14:paraId="58AD7EE2" w14:textId="77777777">
                                    <w:trPr>
                                      <w:trHeight w:val="226"/>
                                    </w:trPr>
                                    <w:tc>
                                      <w:tcPr>
                                        <w:tcW w:w="1791" w:type="dxa"/>
                                        <w:tcBorders>
                                          <w:top w:val="nil"/>
                                          <w:left w:val="nil"/>
                                          <w:bottom w:val="nil"/>
                                          <w:right w:val="nil"/>
                                        </w:tcBorders>
                                      </w:tcPr>
                                      <w:p w14:paraId="102C0C7F"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de-DE"/>
                                          </w:rPr>
                                        </w:pPr>
                                        <w:r w:rsidRPr="0002526D">
                                          <w:rPr>
                                            <w:rFonts w:ascii="Times New Roman" w:hAnsi="Times New Roman" w:cs="Times New Roman"/>
                                            <w:color w:val="000000"/>
                                            <w:lang w:val="de-DE"/>
                                          </w:rPr>
                                          <w:t>Använd sprutcylinder</w:t>
                                        </w:r>
                                      </w:p>
                                    </w:tc>
                                    <w:tc>
                                      <w:tcPr>
                                        <w:tcW w:w="360" w:type="dxa"/>
                                      </w:tcPr>
                                      <w:p w14:paraId="04E823AE" w14:textId="77777777" w:rsidR="003E090D" w:rsidRPr="00F67AF6" w:rsidRDefault="003E090D">
                                        <w:pPr>
                                          <w:rPr>
                                            <w:lang w:val="de-DE"/>
                                          </w:rPr>
                                        </w:pPr>
                                        <w:r w:rsidRPr="00F67AF6">
                                          <w:rPr>
                                            <w:lang w:val="de-DE"/>
                                          </w:rPr>
                                          <w:t xml:space="preserve"> </w:t>
                                        </w:r>
                                      </w:p>
                                    </w:tc>
                                  </w:tr>
                                </w:tbl>
                                <w:p w14:paraId="12E9988B" w14:textId="77777777" w:rsidR="003E090D" w:rsidRPr="00F67AF6" w:rsidRDefault="003E090D" w:rsidP="0002526D">
                                  <w:pPr>
                                    <w:rPr>
                                      <w:lang w:val="de-D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53429" id="Text Box 24" o:spid="_x0000_s1032" type="#_x0000_t202" style="position:absolute;margin-left:373.9pt;margin-top:2.2pt;width:81pt;height:41.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3E090D" w:rsidRPr="009D0A67" w14:paraId="58AD7EE2" w14:textId="77777777">
                              <w:trPr>
                                <w:trHeight w:val="226"/>
                              </w:trPr>
                              <w:tc>
                                <w:tcPr>
                                  <w:tcW w:w="1791" w:type="dxa"/>
                                  <w:tcBorders>
                                    <w:top w:val="nil"/>
                                    <w:left w:val="nil"/>
                                    <w:bottom w:val="nil"/>
                                    <w:right w:val="nil"/>
                                  </w:tcBorders>
                                </w:tcPr>
                                <w:p w14:paraId="102C0C7F"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de-DE"/>
                                    </w:rPr>
                                  </w:pPr>
                                  <w:r w:rsidRPr="0002526D">
                                    <w:rPr>
                                      <w:rFonts w:ascii="Times New Roman" w:hAnsi="Times New Roman" w:cs="Times New Roman"/>
                                      <w:color w:val="000000"/>
                                      <w:lang w:val="de-DE"/>
                                    </w:rPr>
                                    <w:t>Använd sprutcylinder</w:t>
                                  </w:r>
                                </w:p>
                              </w:tc>
                              <w:tc>
                                <w:tcPr>
                                  <w:tcW w:w="360" w:type="dxa"/>
                                </w:tcPr>
                                <w:p w14:paraId="04E823AE" w14:textId="77777777" w:rsidR="003E090D" w:rsidRPr="00F67AF6" w:rsidRDefault="003E090D">
                                  <w:pPr>
                                    <w:rPr>
                                      <w:lang w:val="de-DE"/>
                                    </w:rPr>
                                  </w:pPr>
                                  <w:r w:rsidRPr="00F67AF6">
                                    <w:rPr>
                                      <w:lang w:val="de-DE"/>
                                    </w:rPr>
                                    <w:t xml:space="preserve"> </w:t>
                                  </w:r>
                                </w:p>
                              </w:tc>
                            </w:tr>
                          </w:tbl>
                          <w:p w14:paraId="12E9988B" w14:textId="77777777" w:rsidR="003E090D" w:rsidRPr="00F67AF6" w:rsidRDefault="003E090D" w:rsidP="0002526D">
                            <w:pPr>
                              <w:rPr>
                                <w:lang w:val="de-DE"/>
                              </w:rPr>
                            </w:pPr>
                          </w:p>
                        </w:txbxContent>
                      </v:textbox>
                    </v:shape>
                  </w:pict>
                </mc:Fallback>
              </mc:AlternateContent>
            </w:r>
          </w:p>
          <w:p w14:paraId="337C8F3C" w14:textId="47B063C8"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0160" behindDoc="0" locked="0" layoutInCell="1" allowOverlap="1" wp14:anchorId="2BEEDE17" wp14:editId="57392E41">
                      <wp:simplePos x="0" y="0"/>
                      <wp:positionH relativeFrom="column">
                        <wp:posOffset>456565</wp:posOffset>
                      </wp:positionH>
                      <wp:positionV relativeFrom="paragraph">
                        <wp:posOffset>139065</wp:posOffset>
                      </wp:positionV>
                      <wp:extent cx="946150" cy="264795"/>
                      <wp:effectExtent l="13970" t="5080" r="11430" b="6350"/>
                      <wp:wrapNone/>
                      <wp:docPr id="25" name="Text Box 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8973349" w14:textId="77777777" w:rsidR="003E090D" w:rsidRPr="00DE08CC" w:rsidRDefault="003E090D" w:rsidP="009C3946">
                                  <w:pPr>
                                    <w:ind w:hanging="284"/>
                                    <w:jc w:val="right"/>
                                    <w:rPr>
                                      <w:rFonts w:ascii="Times New Roman" w:hAnsi="Times New Roman" w:cs="Times New Roman"/>
                                      <w:lang w:val="de-DE"/>
                                    </w:rPr>
                                  </w:pPr>
                                  <w:r w:rsidRPr="009C3946">
                                    <w:rPr>
                                      <w:rFonts w:ascii="Times New Roman" w:hAnsi="Times New Roman" w:cs="Times New Roman"/>
                                      <w:lang w:val="de-DE"/>
                                    </w:rPr>
                                    <w:t>Fingergrepp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EDE17" id="Text Box 9" o:spid="_x0000_s1033" type="#_x0000_t202" alt="Описание: 5%" style="position:absolute;margin-left:35.95pt;margin-top:10.95pt;width:74.5pt;height:20.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" fillcolor="white [3212]" strokecolor="white [3212]">
                      <v:fill r:id="rId28" o:title="" type="pattern"/>
                      <v:textbox>
                        <w:txbxContent>
                          <w:p w14:paraId="28973349" w14:textId="77777777" w:rsidR="003E090D" w:rsidRPr="00DE08CC" w:rsidRDefault="003E090D" w:rsidP="009C3946">
                            <w:pPr>
                              <w:ind w:hanging="284"/>
                              <w:jc w:val="right"/>
                              <w:rPr>
                                <w:rFonts w:ascii="Times New Roman" w:hAnsi="Times New Roman" w:cs="Times New Roman"/>
                                <w:lang w:val="de-DE"/>
                              </w:rPr>
                            </w:pPr>
                            <w:r w:rsidRPr="009C3946">
                              <w:rPr>
                                <w:rFonts w:ascii="Times New Roman" w:hAnsi="Times New Roman" w:cs="Times New Roman"/>
                                <w:lang w:val="de-DE"/>
                              </w:rPr>
                              <w:t>Fingergrepp</w:t>
                            </w:r>
                          </w:p>
                        </w:txbxContent>
                      </v:textbox>
                    </v:shape>
                  </w:pict>
                </mc:Fallback>
              </mc:AlternateContent>
            </w:r>
          </w:p>
          <w:p w14:paraId="4C8FC371" w14:textId="4FA9594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297" distR="114297" simplePos="0" relativeHeight="251739136" behindDoc="0" locked="0" layoutInCell="1" allowOverlap="1" wp14:anchorId="05CADFFE" wp14:editId="701423AB">
                      <wp:simplePos x="0" y="0"/>
                      <wp:positionH relativeFrom="column">
                        <wp:posOffset>2158364</wp:posOffset>
                      </wp:positionH>
                      <wp:positionV relativeFrom="paragraph">
                        <wp:posOffset>36830</wp:posOffset>
                      </wp:positionV>
                      <wp:extent cx="0" cy="62865"/>
                      <wp:effectExtent l="0" t="0" r="19050" b="1333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FF4CE" id="AutoShape 20" o:spid="_x0000_s1026" type="#_x0000_t32" style="position:absolute;margin-left:169.95pt;margin-top:2.9pt;width:0;height:4.95pt;flip:y;z-index:2517391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" strokeweight="1pt"/>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37088" behindDoc="0" locked="0" layoutInCell="1" allowOverlap="1" wp14:anchorId="52FFB943" wp14:editId="75CF4224">
                      <wp:simplePos x="0" y="0"/>
                      <wp:positionH relativeFrom="column">
                        <wp:posOffset>1348740</wp:posOffset>
                      </wp:positionH>
                      <wp:positionV relativeFrom="paragraph">
                        <wp:posOffset>112395</wp:posOffset>
                      </wp:positionV>
                      <wp:extent cx="820420" cy="635"/>
                      <wp:effectExtent l="0" t="0" r="36830" b="3746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D325D" id="AutoShape 19" o:spid="_x0000_s1026" type="#_x0000_t32" style="position:absolute;margin-left:106.2pt;margin-top:8.85pt;width:64.6pt;height:.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" strokeweight="1pt"/>
                  </w:pict>
                </mc:Fallback>
              </mc:AlternateContent>
            </w:r>
          </w:p>
          <w:p w14:paraId="4249AD4D" w14:textId="505A04AC"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2208" behindDoc="0" locked="0" layoutInCell="1" allowOverlap="1" wp14:anchorId="37731CB4" wp14:editId="5919DDAC">
                      <wp:simplePos x="0" y="0"/>
                      <wp:positionH relativeFrom="column">
                        <wp:posOffset>26035</wp:posOffset>
                      </wp:positionH>
                      <wp:positionV relativeFrom="paragraph">
                        <wp:posOffset>27940</wp:posOffset>
                      </wp:positionV>
                      <wp:extent cx="1363980" cy="290830"/>
                      <wp:effectExtent l="0" t="0" r="26670" b="1397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90830"/>
                              </a:xfrm>
                              <a:prstGeom prst="rect">
                                <a:avLst/>
                              </a:prstGeom>
                              <a:solidFill>
                                <a:srgbClr val="FFFFFF"/>
                              </a:solidFill>
                              <a:ln w="9525">
                                <a:solidFill>
                                  <a:schemeClr val="bg1">
                                    <a:lumMod val="100000"/>
                                    <a:lumOff val="0"/>
                                  </a:schemeClr>
                                </a:solidFill>
                                <a:miter lim="800000"/>
                                <a:headEnd/>
                                <a:tailEnd/>
                              </a:ln>
                            </wps:spPr>
                            <wps:txbx>
                              <w:txbxContent>
                                <w:p w14:paraId="024ABF73" w14:textId="77777777" w:rsidR="003E090D" w:rsidRPr="003A4258" w:rsidRDefault="003E090D" w:rsidP="009C3946">
                                  <w:pPr>
                                    <w:jc w:val="right"/>
                                    <w:rPr>
                                      <w:rFonts w:ascii="Times New Roman" w:hAnsi="Times New Roman" w:cs="Times New Roman"/>
                                    </w:rPr>
                                  </w:pPr>
                                  <w:r w:rsidRPr="009C3946">
                                    <w:rPr>
                                      <w:rFonts w:ascii="Times New Roman" w:hAnsi="Times New Roman" w:cs="Times New Roman"/>
                                      <w:lang w:val="de-DE"/>
                                    </w:rPr>
                                    <w:t>Sprutetikett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31CB4" id="Text Box 22" o:spid="_x0000_s1034" type="#_x0000_t202" style="position:absolute;margin-left:2.05pt;margin-top:2.2pt;width:107.4pt;height:2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" strokecolor="white [3212]">
                      <v:textbox>
                        <w:txbxContent>
                          <w:p w14:paraId="024ABF73" w14:textId="77777777" w:rsidR="003E090D" w:rsidRPr="003A4258" w:rsidRDefault="003E090D" w:rsidP="009C3946">
                            <w:pPr>
                              <w:jc w:val="right"/>
                              <w:rPr>
                                <w:rFonts w:ascii="Times New Roman" w:hAnsi="Times New Roman" w:cs="Times New Roman"/>
                              </w:rPr>
                            </w:pPr>
                            <w:r w:rsidRPr="009C3946">
                              <w:rPr>
                                <w:rFonts w:ascii="Times New Roman" w:hAnsi="Times New Roman" w:cs="Times New Roman"/>
                                <w:lang w:val="de-DE"/>
                              </w:rPr>
                              <w:t>Sprutetikett</w:t>
                            </w:r>
                          </w:p>
                        </w:txbxContent>
                      </v:textbox>
                    </v:shape>
                  </w:pict>
                </mc:Fallback>
              </mc:AlternateContent>
            </w:r>
          </w:p>
          <w:p w14:paraId="1F8A485A" w14:textId="220EB6E1" w:rsidR="00017467" w:rsidRPr="00544125" w:rsidRDefault="00E172F4" w:rsidP="006073AD">
            <w:pPr>
              <w:rPr>
                <w:rFonts w:ascii="Times New Roman" w:hAnsi="Times New Roman" w:cs="Times New Roman"/>
                <w:b/>
                <w:bCs/>
                <w:sz w:val="20"/>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8592" behindDoc="0" locked="0" layoutInCell="1" allowOverlap="1" wp14:anchorId="5620E54E" wp14:editId="47EB1EF0">
                      <wp:simplePos x="0" y="0"/>
                      <wp:positionH relativeFrom="column">
                        <wp:posOffset>4741545</wp:posOffset>
                      </wp:positionH>
                      <wp:positionV relativeFrom="paragraph">
                        <wp:posOffset>54610</wp:posOffset>
                      </wp:positionV>
                      <wp:extent cx="892175" cy="282575"/>
                      <wp:effectExtent l="0" t="0" r="22225" b="22225"/>
                      <wp:wrapNone/>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28257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3E090D" w:rsidRPr="00CB5B76" w14:paraId="19341782" w14:textId="77777777">
                                    <w:trPr>
                                      <w:trHeight w:val="226"/>
                                    </w:trPr>
                                    <w:tc>
                                      <w:tcPr>
                                        <w:tcW w:w="1241" w:type="dxa"/>
                                        <w:tcBorders>
                                          <w:top w:val="nil"/>
                                          <w:left w:val="nil"/>
                                          <w:bottom w:val="nil"/>
                                          <w:right w:val="nil"/>
                                        </w:tcBorders>
                                      </w:tcPr>
                                      <w:p w14:paraId="62EF9B9D"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de-DE"/>
                                          </w:rPr>
                                        </w:pPr>
                                        <w:r w:rsidRPr="00056AB3">
                                          <w:rPr>
                                            <w:rFonts w:ascii="Times New Roman" w:hAnsi="Times New Roman" w:cs="Times New Roman"/>
                                            <w:color w:val="000000"/>
                                            <w:lang w:val="de-DE"/>
                                          </w:rPr>
                                          <w:t>Använd nål</w:t>
                                        </w:r>
                                      </w:p>
                                    </w:tc>
                                    <w:tc>
                                      <w:tcPr>
                                        <w:tcW w:w="360" w:type="dxa"/>
                                      </w:tcPr>
                                      <w:p w14:paraId="1D31C3E0" w14:textId="77777777" w:rsidR="003E090D" w:rsidRPr="00CB5B76" w:rsidRDefault="003E090D">
                                        <w:r w:rsidRPr="00CB5B76">
                                          <w:t xml:space="preserve"> </w:t>
                                        </w:r>
                                      </w:p>
                                    </w:tc>
                                  </w:tr>
                                </w:tbl>
                                <w:p w14:paraId="7E76935D" w14:textId="77777777" w:rsidR="003E090D" w:rsidRPr="00CB5B76" w:rsidRDefault="003E090D" w:rsidP="00056AB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0E54E" id="Text Box 28" o:spid="_x0000_s1035" type="#_x0000_t202" style="position:absolute;margin-left:373.35pt;margin-top:4.3pt;width:70.25pt;height:2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3E090D" w:rsidRPr="00CB5B76" w14:paraId="19341782" w14:textId="77777777">
                              <w:trPr>
                                <w:trHeight w:val="226"/>
                              </w:trPr>
                              <w:tc>
                                <w:tcPr>
                                  <w:tcW w:w="1241" w:type="dxa"/>
                                  <w:tcBorders>
                                    <w:top w:val="nil"/>
                                    <w:left w:val="nil"/>
                                    <w:bottom w:val="nil"/>
                                    <w:right w:val="nil"/>
                                  </w:tcBorders>
                                </w:tcPr>
                                <w:p w14:paraId="62EF9B9D"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de-DE"/>
                                    </w:rPr>
                                  </w:pPr>
                                  <w:r w:rsidRPr="00056AB3">
                                    <w:rPr>
                                      <w:rFonts w:ascii="Times New Roman" w:hAnsi="Times New Roman" w:cs="Times New Roman"/>
                                      <w:color w:val="000000"/>
                                      <w:lang w:val="de-DE"/>
                                    </w:rPr>
                                    <w:t>Använd nål</w:t>
                                  </w:r>
                                </w:p>
                              </w:tc>
                              <w:tc>
                                <w:tcPr>
                                  <w:tcW w:w="360" w:type="dxa"/>
                                </w:tcPr>
                                <w:p w14:paraId="1D31C3E0" w14:textId="77777777" w:rsidR="003E090D" w:rsidRPr="00CB5B76" w:rsidRDefault="003E090D">
                                  <w:r w:rsidRPr="00CB5B76">
                                    <w:t xml:space="preserve"> </w:t>
                                  </w:r>
                                </w:p>
                              </w:tc>
                            </w:tr>
                          </w:tbl>
                          <w:p w14:paraId="7E76935D" w14:textId="77777777" w:rsidR="003E090D" w:rsidRPr="00CB5B76" w:rsidRDefault="003E090D" w:rsidP="00056AB3"/>
                        </w:txbxContent>
                      </v:textbox>
                    </v:shape>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46304" behindDoc="0" locked="0" layoutInCell="1" allowOverlap="1" wp14:anchorId="4709B8DA" wp14:editId="369B92A0">
                      <wp:simplePos x="0" y="0"/>
                      <wp:positionH relativeFrom="column">
                        <wp:posOffset>164465</wp:posOffset>
                      </wp:positionH>
                      <wp:positionV relativeFrom="paragraph">
                        <wp:posOffset>101600</wp:posOffset>
                      </wp:positionV>
                      <wp:extent cx="1231900" cy="274955"/>
                      <wp:effectExtent l="0" t="0" r="25400" b="10795"/>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74955"/>
                              </a:xfrm>
                              <a:prstGeom prst="rect">
                                <a:avLst/>
                              </a:prstGeom>
                              <a:solidFill>
                                <a:srgbClr val="FFFFFF"/>
                              </a:solidFill>
                              <a:ln w="9525">
                                <a:solidFill>
                                  <a:schemeClr val="bg1">
                                    <a:lumMod val="100000"/>
                                    <a:lumOff val="0"/>
                                  </a:schemeClr>
                                </a:solidFill>
                                <a:miter lim="800000"/>
                                <a:headEnd/>
                                <a:tailEnd/>
                              </a:ln>
                            </wps:spPr>
                            <wps:txbx>
                              <w:txbxContent>
                                <w:p w14:paraId="7757EB2B" w14:textId="77777777" w:rsidR="003E090D" w:rsidRPr="00B84445" w:rsidRDefault="003E090D" w:rsidP="009C3946">
                                  <w:pPr>
                                    <w:jc w:val="right"/>
                                    <w:rPr>
                                      <w:rFonts w:ascii="Times New Roman" w:hAnsi="Times New Roman" w:cs="Times New Roman"/>
                                      <w:lang w:val="de-DE"/>
                                    </w:rPr>
                                  </w:pPr>
                                  <w:r w:rsidRPr="009C3946">
                                    <w:rPr>
                                      <w:rFonts w:ascii="Times New Roman" w:hAnsi="Times New Roman" w:cs="Times New Roman"/>
                                      <w:lang w:val="de-DE"/>
                                    </w:rPr>
                                    <w:t>Sprutcylinder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9B8DA" id="Text Box 26" o:spid="_x0000_s1036" type="#_x0000_t202" style="position:absolute;margin-left:12.95pt;margin-top:8pt;width:97pt;height:2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" strokecolor="white [3212]">
                      <v:textbox>
                        <w:txbxContent>
                          <w:p w14:paraId="7757EB2B" w14:textId="77777777" w:rsidR="003E090D" w:rsidRPr="00B84445" w:rsidRDefault="003E090D" w:rsidP="009C3946">
                            <w:pPr>
                              <w:jc w:val="right"/>
                              <w:rPr>
                                <w:rFonts w:ascii="Times New Roman" w:hAnsi="Times New Roman" w:cs="Times New Roman"/>
                                <w:lang w:val="de-DE"/>
                              </w:rPr>
                            </w:pPr>
                            <w:r w:rsidRPr="009C3946">
                              <w:rPr>
                                <w:rFonts w:ascii="Times New Roman" w:hAnsi="Times New Roman" w:cs="Times New Roman"/>
                                <w:lang w:val="de-DE"/>
                              </w:rPr>
                              <w:t>Sprutcylinder</w:t>
                            </w:r>
                          </w:p>
                        </w:txbxContent>
                      </v:textbox>
                    </v:shape>
                  </w:pict>
                </mc:Fallback>
              </mc:AlternateContent>
            </w:r>
            <w:r>
              <w:rPr>
                <w:rFonts w:ascii="Times New Roman" w:hAnsi="Times New Roman" w:cs="Times New Roman"/>
                <w:noProof/>
                <w:szCs w:val="24"/>
                <w:lang w:eastAsia="en-GB"/>
              </w:rPr>
              <mc:AlternateContent>
                <mc:Choice Requires="wps">
                  <w:drawing>
                    <wp:anchor distT="4294967294" distB="4294967294" distL="114300" distR="114300" simplePos="0" relativeHeight="251741184" behindDoc="0" locked="0" layoutInCell="1" allowOverlap="1" wp14:anchorId="5B056307" wp14:editId="33689B6F">
                      <wp:simplePos x="0" y="0"/>
                      <wp:positionH relativeFrom="column">
                        <wp:posOffset>1402715</wp:posOffset>
                      </wp:positionH>
                      <wp:positionV relativeFrom="paragraph">
                        <wp:posOffset>3174</wp:posOffset>
                      </wp:positionV>
                      <wp:extent cx="508635" cy="0"/>
                      <wp:effectExtent l="0" t="0" r="24765" b="1905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D39E2" id="AutoShape 23" o:spid="_x0000_s1026" type="#_x0000_t32" style="position:absolute;margin-left:110.45pt;margin-top:.25pt;width:40.05pt;height:0;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" strokeweight="1pt"/>
                  </w:pict>
                </mc:Fallback>
              </mc:AlternateContent>
            </w:r>
          </w:p>
          <w:p w14:paraId="17067552" w14:textId="3B87905E"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4" distB="4294967294" distL="114300" distR="114300" simplePos="0" relativeHeight="251745280" behindDoc="0" locked="0" layoutInCell="1" allowOverlap="1" wp14:anchorId="78B4E998" wp14:editId="30F82A9D">
                      <wp:simplePos x="0" y="0"/>
                      <wp:positionH relativeFrom="column">
                        <wp:posOffset>1390015</wp:posOffset>
                      </wp:positionH>
                      <wp:positionV relativeFrom="paragraph">
                        <wp:posOffset>121284</wp:posOffset>
                      </wp:positionV>
                      <wp:extent cx="508635" cy="0"/>
                      <wp:effectExtent l="0" t="0" r="24765" b="1905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4F869" id="AutoShape 52" o:spid="_x0000_s1026" type="#_x0000_t32" style="position:absolute;margin-left:109.45pt;margin-top:9.55pt;width:40.05pt;height:0;z-index:251745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" strokeweight="1pt"/>
                  </w:pict>
                </mc:Fallback>
              </mc:AlternateContent>
            </w:r>
          </w:p>
          <w:p w14:paraId="6DCF8F59" w14:textId="3E90BAF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4256" behindDoc="0" locked="0" layoutInCell="1" allowOverlap="1" wp14:anchorId="4F725531" wp14:editId="177D5774">
                      <wp:simplePos x="0" y="0"/>
                      <wp:positionH relativeFrom="column">
                        <wp:posOffset>123825</wp:posOffset>
                      </wp:positionH>
                      <wp:positionV relativeFrom="paragraph">
                        <wp:posOffset>-1905</wp:posOffset>
                      </wp:positionV>
                      <wp:extent cx="1280160" cy="316865"/>
                      <wp:effectExtent l="0" t="0" r="15240" b="26035"/>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16865"/>
                              </a:xfrm>
                              <a:prstGeom prst="rect">
                                <a:avLst/>
                              </a:prstGeom>
                              <a:solidFill>
                                <a:srgbClr val="FFFFFF"/>
                              </a:solidFill>
                              <a:ln w="9525">
                                <a:solidFill>
                                  <a:schemeClr val="bg1">
                                    <a:lumMod val="100000"/>
                                    <a:lumOff val="0"/>
                                  </a:schemeClr>
                                </a:solidFill>
                                <a:miter lim="800000"/>
                                <a:headEnd/>
                                <a:tailEnd/>
                              </a:ln>
                            </wps:spPr>
                            <wps:txbx>
                              <w:txbxContent>
                                <w:p w14:paraId="4655174B" w14:textId="77777777" w:rsidR="003E090D" w:rsidRPr="00CB5B76" w:rsidRDefault="003E090D" w:rsidP="009C3946">
                                  <w:pPr>
                                    <w:jc w:val="right"/>
                                    <w:rPr>
                                      <w:rFonts w:ascii="Times New Roman" w:hAnsi="Times New Roman" w:cs="Times New Roman"/>
                                      <w:lang w:val="en-US"/>
                                    </w:rPr>
                                  </w:pPr>
                                  <w:r w:rsidRPr="009C3946">
                                    <w:rPr>
                                      <w:rFonts w:ascii="Times New Roman" w:hAnsi="Times New Roman" w:cs="Times New Roman"/>
                                      <w:lang w:val="de-DE"/>
                                    </w:rPr>
                                    <w:t>Nålskydd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25531" id="Text Box 32" o:spid="_x0000_s1037" type="#_x0000_t202" style="position:absolute;margin-left:9.75pt;margin-top:-.15pt;width:100.8pt;height:24.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" strokecolor="white [3212]">
                      <v:textbox>
                        <w:txbxContent>
                          <w:p w14:paraId="4655174B" w14:textId="77777777" w:rsidR="003E090D" w:rsidRPr="00CB5B76" w:rsidRDefault="003E090D" w:rsidP="009C3946">
                            <w:pPr>
                              <w:jc w:val="right"/>
                              <w:rPr>
                                <w:rFonts w:ascii="Times New Roman" w:hAnsi="Times New Roman" w:cs="Times New Roman"/>
                                <w:lang w:val="en-US"/>
                              </w:rPr>
                            </w:pPr>
                            <w:r w:rsidRPr="009C3946">
                              <w:rPr>
                                <w:rFonts w:ascii="Times New Roman" w:hAnsi="Times New Roman" w:cs="Times New Roman"/>
                                <w:lang w:val="de-DE"/>
                              </w:rPr>
                              <w:t>Nålskydd</w:t>
                            </w:r>
                          </w:p>
                        </w:txbxContent>
                      </v:textbox>
                    </v:shape>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43232" behindDoc="0" locked="0" layoutInCell="1" allowOverlap="1" wp14:anchorId="703B2512" wp14:editId="36EC338D">
                      <wp:simplePos x="0" y="0"/>
                      <wp:positionH relativeFrom="column">
                        <wp:posOffset>1389380</wp:posOffset>
                      </wp:positionH>
                      <wp:positionV relativeFrom="paragraph">
                        <wp:posOffset>128269</wp:posOffset>
                      </wp:positionV>
                      <wp:extent cx="427990" cy="0"/>
                      <wp:effectExtent l="0" t="0" r="29210" b="1905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66081" id="AutoShape 33" o:spid="_x0000_s1026" type="#_x0000_t32" style="position:absolute;margin-left:109.4pt;margin-top:10.1pt;width:33.7pt;height:0;z-index:251743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K6twEAAFYDAAAOAAAAZHJzL2Uyb0RvYy54bWysU8Fu2zAMvQ/YPwi6L3aCYV2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" strokeweight="1pt"/>
                  </w:pict>
                </mc:Fallback>
              </mc:AlternateContent>
            </w:r>
          </w:p>
          <w:p w14:paraId="4EBB2AE3" w14:textId="10EC8B27"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8352" behindDoc="0" locked="0" layoutInCell="1" allowOverlap="1" wp14:anchorId="280A0F70" wp14:editId="452E0116">
                      <wp:simplePos x="0" y="0"/>
                      <wp:positionH relativeFrom="column">
                        <wp:posOffset>139700</wp:posOffset>
                      </wp:positionH>
                      <wp:positionV relativeFrom="paragraph">
                        <wp:posOffset>109855</wp:posOffset>
                      </wp:positionV>
                      <wp:extent cx="1231900" cy="457835"/>
                      <wp:effectExtent l="0" t="0" r="25400" b="18415"/>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57835"/>
                              </a:xfrm>
                              <a:prstGeom prst="rect">
                                <a:avLst/>
                              </a:prstGeom>
                              <a:solidFill>
                                <a:srgbClr val="FFFFFF"/>
                              </a:solidFill>
                              <a:ln w="9525">
                                <a:solidFill>
                                  <a:schemeClr val="bg1">
                                    <a:lumMod val="100000"/>
                                    <a:lumOff val="0"/>
                                  </a:schemeClr>
                                </a:solidFill>
                                <a:miter lim="800000"/>
                                <a:headEnd/>
                                <a:tailEnd/>
                              </a:ln>
                            </wps:spPr>
                            <wps:txbx>
                              <w:txbxContent>
                                <w:p w14:paraId="386F50E7" w14:textId="77777777" w:rsidR="003E090D" w:rsidRPr="00B84445" w:rsidRDefault="003E090D" w:rsidP="009C3946">
                                  <w:pPr>
                                    <w:jc w:val="right"/>
                                    <w:rPr>
                                      <w:rFonts w:ascii="Times New Roman" w:hAnsi="Times New Roman" w:cs="Times New Roman"/>
                                      <w:lang w:val="de-DE"/>
                                    </w:rPr>
                                  </w:pPr>
                                  <w:r>
                                    <w:rPr>
                                      <w:rFonts w:ascii="Times New Roman" w:hAnsi="Times New Roman" w:cs="Times New Roman"/>
                                      <w:lang w:val="de-DE"/>
                                    </w:rPr>
                                    <w:t>Fjäder för nålskydd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A0F70" id="_x0000_s1038" type="#_x0000_t202" style="position:absolute;margin-left:11pt;margin-top:8.65pt;width:97pt;height:36.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" strokecolor="white [3212]">
                      <v:textbox>
                        <w:txbxContent>
                          <w:p w14:paraId="386F50E7" w14:textId="77777777" w:rsidR="003E090D" w:rsidRPr="00B84445" w:rsidRDefault="003E090D" w:rsidP="009C3946">
                            <w:pPr>
                              <w:jc w:val="right"/>
                              <w:rPr>
                                <w:rFonts w:ascii="Times New Roman" w:hAnsi="Times New Roman" w:cs="Times New Roman"/>
                                <w:lang w:val="de-DE"/>
                              </w:rPr>
                            </w:pPr>
                            <w:r>
                              <w:rPr>
                                <w:rFonts w:ascii="Times New Roman" w:hAnsi="Times New Roman" w:cs="Times New Roman"/>
                                <w:lang w:val="de-DE"/>
                              </w:rPr>
                              <w:t>Fjäder för nålskydd</w:t>
                            </w:r>
                          </w:p>
                        </w:txbxContent>
                      </v:textbox>
                    </v:shape>
                  </w:pict>
                </mc:Fallback>
              </mc:AlternateContent>
            </w:r>
          </w:p>
          <w:p w14:paraId="7D69337B" w14:textId="5DDB62E3"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60640" behindDoc="0" locked="0" layoutInCell="1" allowOverlap="1" wp14:anchorId="24FF04BF" wp14:editId="270AA151">
                      <wp:simplePos x="0" y="0"/>
                      <wp:positionH relativeFrom="column">
                        <wp:posOffset>4739005</wp:posOffset>
                      </wp:positionH>
                      <wp:positionV relativeFrom="paragraph">
                        <wp:posOffset>19050</wp:posOffset>
                      </wp:positionV>
                      <wp:extent cx="971550" cy="522605"/>
                      <wp:effectExtent l="0" t="0" r="19050" b="10795"/>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2260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3E090D" w:rsidRPr="009D0A67" w14:paraId="712027D8" w14:textId="77777777">
                                    <w:trPr>
                                      <w:trHeight w:val="353"/>
                                    </w:trPr>
                                    <w:tc>
                                      <w:tcPr>
                                        <w:tcW w:w="2004" w:type="dxa"/>
                                        <w:tcBorders>
                                          <w:top w:val="nil"/>
                                          <w:left w:val="nil"/>
                                          <w:bottom w:val="nil"/>
                                          <w:right w:val="nil"/>
                                        </w:tcBorders>
                                      </w:tcPr>
                                      <w:p w14:paraId="33F275E0" w14:textId="77777777" w:rsidR="003E090D" w:rsidRPr="00CB5B76" w:rsidRDefault="003E090D" w:rsidP="000E0CBD">
                                        <w:pPr>
                                          <w:autoSpaceDE w:val="0"/>
                                          <w:autoSpaceDN w:val="0"/>
                                          <w:adjustRightInd w:val="0"/>
                                          <w:spacing w:after="0" w:line="240" w:lineRule="auto"/>
                                          <w:ind w:right="510"/>
                                          <w:rPr>
                                            <w:rFonts w:ascii="Times New Roman" w:hAnsi="Times New Roman" w:cs="Times New Roman"/>
                                            <w:color w:val="000000"/>
                                            <w:lang w:val="de-DE"/>
                                          </w:rPr>
                                        </w:pPr>
                                        <w:r w:rsidRPr="00056AB3">
                                          <w:rPr>
                                            <w:rFonts w:ascii="Times New Roman" w:hAnsi="Times New Roman" w:cs="Times New Roman"/>
                                            <w:color w:val="000000"/>
                                            <w:lang w:val="de-DE"/>
                                          </w:rPr>
                                          <w:t>Använd fjäder för</w:t>
                                        </w:r>
                                        <w:r>
                                          <w:rPr>
                                            <w:rFonts w:ascii="Times New Roman" w:hAnsi="Times New Roman" w:cs="Times New Roman"/>
                                            <w:color w:val="000000"/>
                                            <w:lang w:val="de-DE"/>
                                          </w:rPr>
                                          <w:t xml:space="preserve"> </w:t>
                                        </w:r>
                                        <w:r w:rsidRPr="00056AB3">
                                          <w:rPr>
                                            <w:rFonts w:ascii="Times New Roman" w:hAnsi="Times New Roman" w:cs="Times New Roman"/>
                                            <w:color w:val="000000"/>
                                            <w:lang w:val="de-DE"/>
                                          </w:rPr>
                                          <w:t>nålskydd</w:t>
                                        </w:r>
                                      </w:p>
                                    </w:tc>
                                    <w:tc>
                                      <w:tcPr>
                                        <w:tcW w:w="360" w:type="dxa"/>
                                      </w:tcPr>
                                      <w:p w14:paraId="77A0DBE0" w14:textId="77777777" w:rsidR="003E090D" w:rsidRPr="00F67AF6" w:rsidRDefault="003E090D">
                                        <w:pPr>
                                          <w:rPr>
                                            <w:lang w:val="de-DE"/>
                                          </w:rPr>
                                        </w:pPr>
                                        <w:r w:rsidRPr="00F67AF6">
                                          <w:rPr>
                                            <w:lang w:val="de-DE"/>
                                          </w:rPr>
                                          <w:t xml:space="preserve"> </w:t>
                                        </w:r>
                                      </w:p>
                                    </w:tc>
                                  </w:tr>
                                </w:tbl>
                                <w:p w14:paraId="79A572E4" w14:textId="77777777" w:rsidR="003E090D" w:rsidRPr="00F67AF6" w:rsidRDefault="003E090D" w:rsidP="00056AB3">
                                  <w:pPr>
                                    <w:rPr>
                                      <w:lang w:val="de-D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F04BF" id="Text Box 30" o:spid="_x0000_s1039" type="#_x0000_t202" style="position:absolute;margin-left:373.15pt;margin-top:1.5pt;width:76.5pt;height:41.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3E090D" w:rsidRPr="009D0A67" w14:paraId="712027D8" w14:textId="77777777">
                              <w:trPr>
                                <w:trHeight w:val="353"/>
                              </w:trPr>
                              <w:tc>
                                <w:tcPr>
                                  <w:tcW w:w="2004" w:type="dxa"/>
                                  <w:tcBorders>
                                    <w:top w:val="nil"/>
                                    <w:left w:val="nil"/>
                                    <w:bottom w:val="nil"/>
                                    <w:right w:val="nil"/>
                                  </w:tcBorders>
                                </w:tcPr>
                                <w:p w14:paraId="33F275E0" w14:textId="77777777" w:rsidR="003E090D" w:rsidRPr="00CB5B76" w:rsidRDefault="003E090D" w:rsidP="000E0CBD">
                                  <w:pPr>
                                    <w:autoSpaceDE w:val="0"/>
                                    <w:autoSpaceDN w:val="0"/>
                                    <w:adjustRightInd w:val="0"/>
                                    <w:spacing w:after="0" w:line="240" w:lineRule="auto"/>
                                    <w:ind w:right="510"/>
                                    <w:rPr>
                                      <w:rFonts w:ascii="Times New Roman" w:hAnsi="Times New Roman" w:cs="Times New Roman"/>
                                      <w:color w:val="000000"/>
                                      <w:lang w:val="de-DE"/>
                                    </w:rPr>
                                  </w:pPr>
                                  <w:r w:rsidRPr="00056AB3">
                                    <w:rPr>
                                      <w:rFonts w:ascii="Times New Roman" w:hAnsi="Times New Roman" w:cs="Times New Roman"/>
                                      <w:color w:val="000000"/>
                                      <w:lang w:val="de-DE"/>
                                    </w:rPr>
                                    <w:t>Använd fjäder för</w:t>
                                  </w:r>
                                  <w:r>
                                    <w:rPr>
                                      <w:rFonts w:ascii="Times New Roman" w:hAnsi="Times New Roman" w:cs="Times New Roman"/>
                                      <w:color w:val="000000"/>
                                      <w:lang w:val="de-DE"/>
                                    </w:rPr>
                                    <w:t xml:space="preserve"> </w:t>
                                  </w:r>
                                  <w:r w:rsidRPr="00056AB3">
                                    <w:rPr>
                                      <w:rFonts w:ascii="Times New Roman" w:hAnsi="Times New Roman" w:cs="Times New Roman"/>
                                      <w:color w:val="000000"/>
                                      <w:lang w:val="de-DE"/>
                                    </w:rPr>
                                    <w:t>nålskydd</w:t>
                                  </w:r>
                                </w:p>
                              </w:tc>
                              <w:tc>
                                <w:tcPr>
                                  <w:tcW w:w="360" w:type="dxa"/>
                                </w:tcPr>
                                <w:p w14:paraId="77A0DBE0" w14:textId="77777777" w:rsidR="003E090D" w:rsidRPr="00F67AF6" w:rsidRDefault="003E090D">
                                  <w:pPr>
                                    <w:rPr>
                                      <w:lang w:val="de-DE"/>
                                    </w:rPr>
                                  </w:pPr>
                                  <w:r w:rsidRPr="00F67AF6">
                                    <w:rPr>
                                      <w:lang w:val="de-DE"/>
                                    </w:rPr>
                                    <w:t xml:space="preserve"> </w:t>
                                  </w:r>
                                </w:p>
                              </w:tc>
                            </w:tr>
                          </w:tbl>
                          <w:p w14:paraId="79A572E4" w14:textId="77777777" w:rsidR="003E090D" w:rsidRPr="00F67AF6" w:rsidRDefault="003E090D" w:rsidP="00056AB3">
                            <w:pPr>
                              <w:rPr>
                                <w:lang w:val="de-DE"/>
                              </w:rPr>
                            </w:pPr>
                          </w:p>
                        </w:txbxContent>
                      </v:textbox>
                    </v:shape>
                  </w:pict>
                </mc:Fallback>
              </mc:AlternateContent>
            </w:r>
          </w:p>
          <w:p w14:paraId="47E900E6" w14:textId="77777777" w:rsidR="00017467" w:rsidRPr="00544125" w:rsidRDefault="00017467" w:rsidP="006073AD">
            <w:pPr>
              <w:rPr>
                <w:rFonts w:ascii="Times New Roman" w:hAnsi="Times New Roman" w:cs="Times New Roman"/>
                <w:szCs w:val="24"/>
                <w:lang w:val="sv-SE"/>
              </w:rPr>
            </w:pPr>
          </w:p>
          <w:p w14:paraId="50D46446" w14:textId="3B237B9A"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0400" behindDoc="0" locked="0" layoutInCell="1" allowOverlap="1" wp14:anchorId="6665CAAF" wp14:editId="74B0BBD9">
                      <wp:simplePos x="0" y="0"/>
                      <wp:positionH relativeFrom="column">
                        <wp:posOffset>122555</wp:posOffset>
                      </wp:positionH>
                      <wp:positionV relativeFrom="paragraph">
                        <wp:posOffset>134620</wp:posOffset>
                      </wp:positionV>
                      <wp:extent cx="1231900" cy="457835"/>
                      <wp:effectExtent l="0" t="0" r="25400" b="18415"/>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57835"/>
                              </a:xfrm>
                              <a:prstGeom prst="rect">
                                <a:avLst/>
                              </a:prstGeom>
                              <a:solidFill>
                                <a:srgbClr val="FFFFFF"/>
                              </a:solidFill>
                              <a:ln w="9525">
                                <a:solidFill>
                                  <a:schemeClr val="bg1">
                                    <a:lumMod val="100000"/>
                                    <a:lumOff val="0"/>
                                  </a:schemeClr>
                                </a:solidFill>
                                <a:miter lim="800000"/>
                                <a:headEnd/>
                                <a:tailEnd/>
                              </a:ln>
                            </wps:spPr>
                            <wps:txbx>
                              <w:txbxContent>
                                <w:p w14:paraId="2F2AC21B" w14:textId="77777777" w:rsidR="003E090D" w:rsidRPr="00B84445" w:rsidRDefault="003E090D" w:rsidP="00DE3B82">
                                  <w:pPr>
                                    <w:jc w:val="right"/>
                                    <w:rPr>
                                      <w:rFonts w:ascii="Times New Roman" w:hAnsi="Times New Roman" w:cs="Times New Roman"/>
                                      <w:lang w:val="de-DE"/>
                                    </w:rPr>
                                  </w:pPr>
                                  <w:r>
                                    <w:rPr>
                                      <w:rFonts w:ascii="Times New Roman" w:hAnsi="Times New Roman" w:cs="Times New Roman"/>
                                      <w:lang w:val="de-DE"/>
                                    </w:rPr>
                                    <w:t>N</w:t>
                                  </w:r>
                                  <w:r w:rsidRPr="00DE3B82">
                                    <w:rPr>
                                      <w:rFonts w:ascii="Times New Roman" w:hAnsi="Times New Roman" w:cs="Times New Roman"/>
                                      <w:lang w:val="de-DE"/>
                                    </w:rPr>
                                    <w:t>ålhylsa på</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5CAAF" id="_x0000_s1040" type="#_x0000_t202" style="position:absolute;margin-left:9.65pt;margin-top:10.6pt;width:97pt;height:36.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" strokecolor="white [3212]">
                      <v:textbox>
                        <w:txbxContent>
                          <w:p w14:paraId="2F2AC21B" w14:textId="77777777" w:rsidR="003E090D" w:rsidRPr="00B84445" w:rsidRDefault="003E090D" w:rsidP="00DE3B82">
                            <w:pPr>
                              <w:jc w:val="right"/>
                              <w:rPr>
                                <w:rFonts w:ascii="Times New Roman" w:hAnsi="Times New Roman" w:cs="Times New Roman"/>
                                <w:lang w:val="de-DE"/>
                              </w:rPr>
                            </w:pPr>
                            <w:r>
                              <w:rPr>
                                <w:rFonts w:ascii="Times New Roman" w:hAnsi="Times New Roman" w:cs="Times New Roman"/>
                                <w:lang w:val="de-DE"/>
                              </w:rPr>
                              <w:t>N</w:t>
                            </w:r>
                            <w:r w:rsidRPr="00DE3B82">
                              <w:rPr>
                                <w:rFonts w:ascii="Times New Roman" w:hAnsi="Times New Roman" w:cs="Times New Roman"/>
                                <w:lang w:val="de-DE"/>
                              </w:rPr>
                              <w:t>ålhylsa på</w:t>
                            </w:r>
                          </w:p>
                        </w:txbxContent>
                      </v:textbox>
                    </v:shape>
                  </w:pict>
                </mc:Fallback>
              </mc:AlternateContent>
            </w:r>
          </w:p>
          <w:p w14:paraId="7F17C0C5" w14:textId="0C51F4F0"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4" distB="4294967294" distL="114300" distR="114300" simplePos="0" relativeHeight="251749376" behindDoc="0" locked="0" layoutInCell="1" allowOverlap="1" wp14:anchorId="6A1D775C" wp14:editId="74FF9708">
                      <wp:simplePos x="0" y="0"/>
                      <wp:positionH relativeFrom="column">
                        <wp:posOffset>1406525</wp:posOffset>
                      </wp:positionH>
                      <wp:positionV relativeFrom="paragraph">
                        <wp:posOffset>146684</wp:posOffset>
                      </wp:positionV>
                      <wp:extent cx="508635" cy="0"/>
                      <wp:effectExtent l="0" t="0" r="24765" b="19050"/>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9A794" id="AutoShape 56" o:spid="_x0000_s1026" type="#_x0000_t32" style="position:absolute;margin-left:110.75pt;margin-top:11.55pt;width:40.05pt;height:0;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" strokeweight="1pt"/>
                  </w:pict>
                </mc:Fallback>
              </mc:AlternateContent>
            </w:r>
          </w:p>
          <w:p w14:paraId="4D4B429F" w14:textId="15E1940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62688" behindDoc="0" locked="0" layoutInCell="1" allowOverlap="1" wp14:anchorId="0778F1D2" wp14:editId="2EA89ED1">
                      <wp:simplePos x="0" y="0"/>
                      <wp:positionH relativeFrom="column">
                        <wp:posOffset>4729480</wp:posOffset>
                      </wp:positionH>
                      <wp:positionV relativeFrom="paragraph">
                        <wp:posOffset>43180</wp:posOffset>
                      </wp:positionV>
                      <wp:extent cx="1047750" cy="361315"/>
                      <wp:effectExtent l="10160" t="13335" r="8890" b="6350"/>
                      <wp:wrapNone/>
                      <wp:docPr id="14" name="Text Box 3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6131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3E090D" w:rsidRPr="00CB5B76" w14:paraId="4998255D" w14:textId="77777777">
                                    <w:trPr>
                                      <w:trHeight w:val="227"/>
                                    </w:trPr>
                                    <w:tc>
                                      <w:tcPr>
                                        <w:tcW w:w="1541" w:type="dxa"/>
                                        <w:tcBorders>
                                          <w:top w:val="nil"/>
                                          <w:left w:val="nil"/>
                                          <w:bottom w:val="nil"/>
                                          <w:right w:val="nil"/>
                                        </w:tcBorders>
                                      </w:tcPr>
                                      <w:p w14:paraId="48F0E20A"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lang w:val="de-DE"/>
                                          </w:rPr>
                                          <w:t>Nålhylsa av</w:t>
                                        </w:r>
                                      </w:p>
                                    </w:tc>
                                    <w:tc>
                                      <w:tcPr>
                                        <w:tcW w:w="360" w:type="dxa"/>
                                      </w:tcPr>
                                      <w:p w14:paraId="5C1C6D40" w14:textId="77777777" w:rsidR="003E090D" w:rsidRPr="00CB5B76" w:rsidRDefault="003E090D">
                                        <w:r w:rsidRPr="00CB5B76">
                                          <w:t xml:space="preserve"> </w:t>
                                        </w:r>
                                      </w:p>
                                    </w:tc>
                                  </w:tr>
                                </w:tbl>
                                <w:p w14:paraId="6CDE36F3" w14:textId="77777777" w:rsidR="003E090D" w:rsidRPr="00CB5B76" w:rsidRDefault="003E090D" w:rsidP="00056AB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8F1D2" id="Text Box 39" o:spid="_x0000_s1041" type="#_x0000_t202" alt="Описание: 5%" style="position:absolute;margin-left:372.4pt;margin-top:3.4pt;width:82.5pt;height:28.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" fillcolor="white [3212]" strokecolor="white [3212]">
                      <v:fill r:id="rId30" o:title="" type="pattern"/>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3E090D" w:rsidRPr="00CB5B76" w14:paraId="4998255D" w14:textId="77777777">
                              <w:trPr>
                                <w:trHeight w:val="227"/>
                              </w:trPr>
                              <w:tc>
                                <w:tcPr>
                                  <w:tcW w:w="1541" w:type="dxa"/>
                                  <w:tcBorders>
                                    <w:top w:val="nil"/>
                                    <w:left w:val="nil"/>
                                    <w:bottom w:val="nil"/>
                                    <w:right w:val="nil"/>
                                  </w:tcBorders>
                                </w:tcPr>
                                <w:p w14:paraId="48F0E20A" w14:textId="77777777" w:rsidR="003E090D" w:rsidRPr="00CB5B76" w:rsidRDefault="003E090D" w:rsidP="005F02F7">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lang w:val="de-DE"/>
                                    </w:rPr>
                                    <w:t>Nålhylsa av</w:t>
                                  </w:r>
                                </w:p>
                              </w:tc>
                              <w:tc>
                                <w:tcPr>
                                  <w:tcW w:w="360" w:type="dxa"/>
                                </w:tcPr>
                                <w:p w14:paraId="5C1C6D40" w14:textId="77777777" w:rsidR="003E090D" w:rsidRPr="00CB5B76" w:rsidRDefault="003E090D">
                                  <w:r w:rsidRPr="00CB5B76">
                                    <w:t xml:space="preserve"> </w:t>
                                  </w:r>
                                </w:p>
                              </w:tc>
                            </w:tr>
                          </w:tbl>
                          <w:p w14:paraId="6CDE36F3" w14:textId="77777777" w:rsidR="003E090D" w:rsidRPr="00CB5B76" w:rsidRDefault="003E090D" w:rsidP="00056AB3"/>
                        </w:txbxContent>
                      </v:textbox>
                    </v:shape>
                  </w:pict>
                </mc:Fallback>
              </mc:AlternateContent>
            </w:r>
          </w:p>
          <w:p w14:paraId="5B47ADBE" w14:textId="77777777" w:rsidR="00017467" w:rsidRPr="00544125" w:rsidRDefault="00017467" w:rsidP="006073AD">
            <w:pPr>
              <w:rPr>
                <w:rFonts w:ascii="Times New Roman" w:hAnsi="Times New Roman" w:cs="Times New Roman"/>
                <w:szCs w:val="24"/>
                <w:lang w:val="sv-SE"/>
              </w:rPr>
            </w:pPr>
          </w:p>
          <w:p w14:paraId="67E14603" w14:textId="77777777" w:rsidR="00017467" w:rsidRPr="00544125" w:rsidRDefault="00017467" w:rsidP="006073AD">
            <w:pPr>
              <w:rPr>
                <w:rFonts w:ascii="Times New Roman" w:hAnsi="Times New Roman" w:cs="Times New Roman"/>
                <w:szCs w:val="24"/>
                <w:lang w:val="sv-SE"/>
              </w:rPr>
            </w:pPr>
          </w:p>
          <w:p w14:paraId="4847C1D2" w14:textId="77777777" w:rsidR="00017467" w:rsidRPr="00544125" w:rsidRDefault="00017467" w:rsidP="006073AD">
            <w:pPr>
              <w:rPr>
                <w:rFonts w:ascii="Times New Roman" w:hAnsi="Times New Roman" w:cs="Times New Roman"/>
                <w:szCs w:val="24"/>
                <w:lang w:val="sv-SE"/>
              </w:rPr>
            </w:pPr>
          </w:p>
          <w:p w14:paraId="03E3823D" w14:textId="77777777" w:rsidR="00017467" w:rsidRPr="00544125" w:rsidRDefault="00017467" w:rsidP="006073AD">
            <w:pPr>
              <w:rPr>
                <w:rFonts w:ascii="Times New Roman" w:hAnsi="Times New Roman" w:cs="Times New Roman"/>
                <w:szCs w:val="24"/>
                <w:lang w:val="sv-SE"/>
              </w:rPr>
            </w:pPr>
          </w:p>
          <w:p w14:paraId="4A0815AF" w14:textId="77777777" w:rsidR="00017467" w:rsidRPr="00544125" w:rsidRDefault="00017467" w:rsidP="006073AD">
            <w:pPr>
              <w:rPr>
                <w:rFonts w:ascii="Times New Roman" w:hAnsi="Times New Roman" w:cs="Times New Roman"/>
                <w:szCs w:val="24"/>
                <w:lang w:val="sv-SE"/>
              </w:rPr>
            </w:pPr>
          </w:p>
          <w:p w14:paraId="3334A4E7" w14:textId="77777777" w:rsidR="00017467" w:rsidRPr="00544125" w:rsidRDefault="00017467" w:rsidP="006073AD">
            <w:pPr>
              <w:rPr>
                <w:rFonts w:ascii="Times New Roman" w:hAnsi="Times New Roman" w:cs="Times New Roman"/>
                <w:szCs w:val="24"/>
                <w:lang w:val="sv-SE"/>
              </w:rPr>
            </w:pPr>
          </w:p>
        </w:tc>
      </w:tr>
    </w:tbl>
    <w:p w14:paraId="758ED6BB"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161" w:type="pct"/>
        <w:tblLook w:val="04A0" w:firstRow="1" w:lastRow="0" w:firstColumn="1" w:lastColumn="0" w:noHBand="0" w:noVBand="1"/>
      </w:tblPr>
      <w:tblGrid>
        <w:gridCol w:w="434"/>
        <w:gridCol w:w="8918"/>
      </w:tblGrid>
      <w:tr w:rsidR="002A55CE" w:rsidRPr="00544125" w14:paraId="792419ED" w14:textId="77777777" w:rsidTr="008D4948">
        <w:tc>
          <w:tcPr>
            <w:tcW w:w="5000" w:type="pct"/>
            <w:gridSpan w:val="2"/>
            <w:tcBorders>
              <w:bottom w:val="single" w:sz="4" w:space="0" w:color="auto"/>
            </w:tcBorders>
          </w:tcPr>
          <w:p w14:paraId="03D0B7B4" w14:textId="77777777" w:rsidR="00017467" w:rsidRPr="00544125" w:rsidRDefault="00844AAE" w:rsidP="006073AD">
            <w:pPr>
              <w:jc w:val="center"/>
              <w:rPr>
                <w:rFonts w:ascii="Times New Roman" w:hAnsi="Times New Roman" w:cs="Times New Roman"/>
                <w:b/>
                <w:lang w:val="sv-SE"/>
              </w:rPr>
            </w:pPr>
            <w:r w:rsidRPr="00544125">
              <w:rPr>
                <w:rFonts w:ascii="Times New Roman" w:hAnsi="Times New Roman" w:cs="Times New Roman"/>
                <w:b/>
                <w:bCs/>
                <w:lang w:val="sv-SE"/>
              </w:rPr>
              <w:t>Viktigt</w:t>
            </w:r>
          </w:p>
        </w:tc>
      </w:tr>
      <w:tr w:rsidR="002A55CE" w:rsidRPr="000122C7" w14:paraId="1A1FD085" w14:textId="77777777" w:rsidTr="008D4948">
        <w:tc>
          <w:tcPr>
            <w:tcW w:w="5000" w:type="pct"/>
            <w:gridSpan w:val="2"/>
            <w:tcBorders>
              <w:bottom w:val="nil"/>
            </w:tcBorders>
          </w:tcPr>
          <w:p w14:paraId="7903995F" w14:textId="77777777" w:rsidR="00017467" w:rsidRPr="00544125" w:rsidRDefault="00844AAE" w:rsidP="006073AD">
            <w:pPr>
              <w:rPr>
                <w:rFonts w:ascii="Times New Roman" w:hAnsi="Times New Roman" w:cs="Times New Roman"/>
                <w:szCs w:val="24"/>
                <w:lang w:val="sv-SE"/>
              </w:rPr>
            </w:pPr>
            <w:r w:rsidRPr="00544125">
              <w:rPr>
                <w:rFonts w:ascii="Times New Roman" w:eastAsia="Times New Roman" w:hAnsi="Times New Roman" w:cs="Times New Roman"/>
                <w:b/>
                <w:bCs/>
                <w:lang w:val="sv-SE"/>
              </w:rPr>
              <w:t>Innan du använder Pelmeg förfylld spruta med automatiskt nålskydd, läs denna viktiga information:</w:t>
            </w:r>
          </w:p>
        </w:tc>
      </w:tr>
      <w:tr w:rsidR="002A55CE" w:rsidRPr="000122C7" w14:paraId="5BF9B2D2" w14:textId="77777777" w:rsidTr="008D4948">
        <w:tc>
          <w:tcPr>
            <w:tcW w:w="232" w:type="pct"/>
            <w:tcBorders>
              <w:top w:val="nil"/>
              <w:bottom w:val="nil"/>
              <w:right w:val="nil"/>
            </w:tcBorders>
          </w:tcPr>
          <w:p w14:paraId="518F2D4C"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768" w:type="pct"/>
            <w:tcBorders>
              <w:top w:val="nil"/>
              <w:left w:val="nil"/>
              <w:bottom w:val="nil"/>
            </w:tcBorders>
          </w:tcPr>
          <w:p w14:paraId="7CC9922D"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Det är viktigt att du inte försöker ge dig själv en injektion såvida du inte fått träna tillsammans med din läkare eller sjukvårdspersonal.</w:t>
            </w:r>
          </w:p>
        </w:tc>
      </w:tr>
      <w:tr w:rsidR="002A55CE" w:rsidRPr="000122C7" w14:paraId="60C6DD71" w14:textId="77777777" w:rsidTr="008D4948">
        <w:tc>
          <w:tcPr>
            <w:tcW w:w="232" w:type="pct"/>
            <w:tcBorders>
              <w:top w:val="nil"/>
              <w:bottom w:val="nil"/>
              <w:right w:val="nil"/>
            </w:tcBorders>
          </w:tcPr>
          <w:p w14:paraId="154E007A"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768" w:type="pct"/>
            <w:tcBorders>
              <w:top w:val="nil"/>
              <w:left w:val="nil"/>
              <w:bottom w:val="nil"/>
            </w:tcBorders>
          </w:tcPr>
          <w:p w14:paraId="6C750828"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Pelmeg ges som en injektion i vävnaden precis under huden (subkutan injektion).</w:t>
            </w:r>
          </w:p>
        </w:tc>
      </w:tr>
      <w:tr w:rsidR="002A55CE" w:rsidRPr="000122C7" w14:paraId="70962E04" w14:textId="77777777" w:rsidTr="008D4948">
        <w:tc>
          <w:tcPr>
            <w:tcW w:w="232" w:type="pct"/>
            <w:tcBorders>
              <w:top w:val="nil"/>
              <w:bottom w:val="nil"/>
              <w:right w:val="nil"/>
            </w:tcBorders>
          </w:tcPr>
          <w:p w14:paraId="482A1C14"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45440" behindDoc="0" locked="0" layoutInCell="1" allowOverlap="1" wp14:anchorId="45E1C042" wp14:editId="00997BF2">
                  <wp:simplePos x="0" y="0"/>
                  <wp:positionH relativeFrom="column">
                    <wp:posOffset>-16510</wp:posOffset>
                  </wp:positionH>
                  <wp:positionV relativeFrom="paragraph">
                    <wp:posOffset>60960</wp:posOffset>
                  </wp:positionV>
                  <wp:extent cx="122555" cy="127000"/>
                  <wp:effectExtent l="19050" t="0" r="0" b="0"/>
                  <wp:wrapNone/>
                  <wp:docPr id="48"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127000"/>
                          </a:xfrm>
                          <a:prstGeom prst="rect">
                            <a:avLst/>
                          </a:prstGeom>
                          <a:noFill/>
                          <a:ln>
                            <a:noFill/>
                          </a:ln>
                        </pic:spPr>
                      </pic:pic>
                    </a:graphicData>
                  </a:graphic>
                </wp:anchor>
              </w:drawing>
            </w:r>
            <w:r w:rsidRPr="00544125">
              <w:rPr>
                <w:rFonts w:ascii="Times New Roman" w:hAnsi="Times New Roman" w:cs="Times New Roman"/>
                <w:noProof/>
                <w:szCs w:val="24"/>
                <w:lang w:eastAsia="en-GB"/>
              </w:rPr>
              <w:drawing>
                <wp:anchor distT="0" distB="0" distL="114300" distR="114300" simplePos="0" relativeHeight="251643392" behindDoc="0" locked="0" layoutInCell="1" allowOverlap="1" wp14:anchorId="1B34AFD5" wp14:editId="4F4A4BB5">
                  <wp:simplePos x="0" y="0"/>
                  <wp:positionH relativeFrom="column">
                    <wp:posOffset>-16400</wp:posOffset>
                  </wp:positionH>
                  <wp:positionV relativeFrom="paragraph">
                    <wp:posOffset>53423</wp:posOffset>
                  </wp:positionV>
                  <wp:extent cx="124074" cy="127221"/>
                  <wp:effectExtent l="19050" t="0" r="9276" b="0"/>
                  <wp:wrapNone/>
                  <wp:docPr id="4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4074" cy="127221"/>
                          </a:xfrm>
                          <a:prstGeom prst="rect">
                            <a:avLst/>
                          </a:prstGeom>
                          <a:noFill/>
                          <a:ln>
                            <a:noFill/>
                          </a:ln>
                        </pic:spPr>
                      </pic:pic>
                    </a:graphicData>
                  </a:graphic>
                </wp:anchor>
              </w:drawing>
            </w:r>
          </w:p>
        </w:tc>
        <w:tc>
          <w:tcPr>
            <w:tcW w:w="4768" w:type="pct"/>
            <w:tcBorders>
              <w:top w:val="nil"/>
              <w:left w:val="nil"/>
              <w:bottom w:val="nil"/>
            </w:tcBorders>
          </w:tcPr>
          <w:p w14:paraId="128417EA"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Ta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av den grå nålhylsan från den förfyllda sprutan förrän du är redo att injicera.</w:t>
            </w:r>
          </w:p>
        </w:tc>
      </w:tr>
      <w:tr w:rsidR="002A55CE" w:rsidRPr="000122C7" w14:paraId="14BD805D" w14:textId="77777777" w:rsidTr="008D4948">
        <w:tc>
          <w:tcPr>
            <w:tcW w:w="232" w:type="pct"/>
            <w:tcBorders>
              <w:top w:val="nil"/>
              <w:bottom w:val="nil"/>
              <w:right w:val="nil"/>
            </w:tcBorders>
          </w:tcPr>
          <w:p w14:paraId="4C7050A1"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47488" behindDoc="0" locked="0" layoutInCell="1" allowOverlap="1" wp14:anchorId="70472F1D" wp14:editId="75E75149">
                  <wp:simplePos x="0" y="0"/>
                  <wp:positionH relativeFrom="column">
                    <wp:posOffset>-16399</wp:posOffset>
                  </wp:positionH>
                  <wp:positionV relativeFrom="paragraph">
                    <wp:posOffset>78961</wp:posOffset>
                  </wp:positionV>
                  <wp:extent cx="123135" cy="127221"/>
                  <wp:effectExtent l="19050" t="0" r="0" b="0"/>
                  <wp:wrapNone/>
                  <wp:docPr id="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p>
        </w:tc>
        <w:tc>
          <w:tcPr>
            <w:tcW w:w="4768" w:type="pct"/>
            <w:tcBorders>
              <w:top w:val="nil"/>
              <w:left w:val="nil"/>
              <w:bottom w:val="nil"/>
            </w:tcBorders>
          </w:tcPr>
          <w:p w14:paraId="0BD21006"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Använd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den förfyllda sprutan om den har tappats på en hård yta. Använd en ny förfylld spruta och kontakta din läkare eller sjukvårdspersonal.</w:t>
            </w:r>
          </w:p>
        </w:tc>
      </w:tr>
      <w:tr w:rsidR="002A55CE" w:rsidRPr="000122C7" w14:paraId="15367953" w14:textId="77777777" w:rsidTr="008D4948">
        <w:tc>
          <w:tcPr>
            <w:tcW w:w="232" w:type="pct"/>
            <w:tcBorders>
              <w:top w:val="nil"/>
              <w:bottom w:val="nil"/>
              <w:right w:val="nil"/>
            </w:tcBorders>
          </w:tcPr>
          <w:p w14:paraId="44F21C84"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49536" behindDoc="0" locked="0" layoutInCell="1" allowOverlap="1" wp14:anchorId="46265122" wp14:editId="470369AE">
                  <wp:simplePos x="0" y="0"/>
                  <wp:positionH relativeFrom="column">
                    <wp:posOffset>-8448</wp:posOffset>
                  </wp:positionH>
                  <wp:positionV relativeFrom="paragraph">
                    <wp:posOffset>71064</wp:posOffset>
                  </wp:positionV>
                  <wp:extent cx="123135" cy="127221"/>
                  <wp:effectExtent l="19050" t="0" r="0" b="0"/>
                  <wp:wrapNone/>
                  <wp:docPr id="5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p>
        </w:tc>
        <w:tc>
          <w:tcPr>
            <w:tcW w:w="4768" w:type="pct"/>
            <w:tcBorders>
              <w:top w:val="nil"/>
              <w:left w:val="nil"/>
              <w:bottom w:val="nil"/>
            </w:tcBorders>
          </w:tcPr>
          <w:p w14:paraId="173CDEA7"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 xml:space="preserve">Försök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lang w:val="sv-SE"/>
              </w:rPr>
              <w:t>att aktivera den förfyllda sprutan före injektion.</w:t>
            </w:r>
          </w:p>
        </w:tc>
      </w:tr>
      <w:tr w:rsidR="002A55CE" w:rsidRPr="000122C7" w14:paraId="0A024875" w14:textId="77777777" w:rsidTr="008D4948">
        <w:tc>
          <w:tcPr>
            <w:tcW w:w="232" w:type="pct"/>
            <w:tcBorders>
              <w:top w:val="nil"/>
              <w:bottom w:val="nil"/>
              <w:right w:val="nil"/>
            </w:tcBorders>
          </w:tcPr>
          <w:p w14:paraId="65D911A8"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51584" behindDoc="0" locked="0" layoutInCell="1" allowOverlap="1" wp14:anchorId="68FA1A5D" wp14:editId="5DD2600A">
                  <wp:simplePos x="0" y="0"/>
                  <wp:positionH relativeFrom="column">
                    <wp:posOffset>-16400</wp:posOffset>
                  </wp:positionH>
                  <wp:positionV relativeFrom="paragraph">
                    <wp:posOffset>96603</wp:posOffset>
                  </wp:positionV>
                  <wp:extent cx="124074" cy="127220"/>
                  <wp:effectExtent l="19050" t="0" r="9276" b="0"/>
                  <wp:wrapNone/>
                  <wp:docPr id="5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4074" cy="127220"/>
                          </a:xfrm>
                          <a:prstGeom prst="rect">
                            <a:avLst/>
                          </a:prstGeom>
                          <a:noFill/>
                          <a:ln>
                            <a:noFill/>
                          </a:ln>
                        </pic:spPr>
                      </pic:pic>
                    </a:graphicData>
                  </a:graphic>
                </wp:anchor>
              </w:drawing>
            </w:r>
          </w:p>
        </w:tc>
        <w:tc>
          <w:tcPr>
            <w:tcW w:w="4768" w:type="pct"/>
            <w:tcBorders>
              <w:top w:val="nil"/>
              <w:left w:val="nil"/>
              <w:bottom w:val="nil"/>
            </w:tcBorders>
          </w:tcPr>
          <w:p w14:paraId="53875630"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 xml:space="preserve">Försök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lang w:val="sv-SE"/>
              </w:rPr>
              <w:t>att ta av det genomskinliga nålskyddet från den förfyllda sprutan.</w:t>
            </w:r>
          </w:p>
        </w:tc>
      </w:tr>
      <w:tr w:rsidR="002A55CE" w:rsidRPr="000122C7" w14:paraId="66B5AFC1" w14:textId="77777777" w:rsidTr="008D4948">
        <w:tc>
          <w:tcPr>
            <w:tcW w:w="232" w:type="pct"/>
            <w:tcBorders>
              <w:top w:val="nil"/>
              <w:bottom w:val="nil"/>
              <w:right w:val="nil"/>
            </w:tcBorders>
          </w:tcPr>
          <w:p w14:paraId="14A25BE4"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53632" behindDoc="0" locked="0" layoutInCell="1" allowOverlap="1" wp14:anchorId="6ABB3BF1" wp14:editId="2BF7845D">
                  <wp:simplePos x="0" y="0"/>
                  <wp:positionH relativeFrom="column">
                    <wp:posOffset>-8448</wp:posOffset>
                  </wp:positionH>
                  <wp:positionV relativeFrom="paragraph">
                    <wp:posOffset>98287</wp:posOffset>
                  </wp:positionV>
                  <wp:extent cx="124073" cy="127221"/>
                  <wp:effectExtent l="19050" t="0" r="9277" b="0"/>
                  <wp:wrapNone/>
                  <wp:docPr id="6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4073" cy="127221"/>
                          </a:xfrm>
                          <a:prstGeom prst="rect">
                            <a:avLst/>
                          </a:prstGeom>
                          <a:noFill/>
                          <a:ln>
                            <a:noFill/>
                          </a:ln>
                        </pic:spPr>
                      </pic:pic>
                    </a:graphicData>
                  </a:graphic>
                </wp:anchor>
              </w:drawing>
            </w:r>
          </w:p>
        </w:tc>
        <w:tc>
          <w:tcPr>
            <w:tcW w:w="4768" w:type="pct"/>
            <w:tcBorders>
              <w:top w:val="nil"/>
              <w:left w:val="nil"/>
              <w:bottom w:val="nil"/>
            </w:tcBorders>
          </w:tcPr>
          <w:p w14:paraId="33ABF3D3"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 xml:space="preserve">Försök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lang w:val="sv-SE"/>
              </w:rPr>
              <w:t>att dra bort den avtagbara etiketten från den förfyllda sprutcylindern innan injektionen ges.</w:t>
            </w:r>
          </w:p>
        </w:tc>
      </w:tr>
      <w:tr w:rsidR="002A55CE" w:rsidRPr="000122C7" w14:paraId="08270FC5" w14:textId="77777777" w:rsidTr="008D4948">
        <w:tc>
          <w:tcPr>
            <w:tcW w:w="5000" w:type="pct"/>
            <w:gridSpan w:val="2"/>
            <w:tcBorders>
              <w:top w:val="nil"/>
            </w:tcBorders>
          </w:tcPr>
          <w:p w14:paraId="6324719A"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Kontakta din läkare eller sjukvårdspersonal om du har några frågor.</w:t>
            </w:r>
          </w:p>
        </w:tc>
      </w:tr>
    </w:tbl>
    <w:p w14:paraId="5D949E7B" w14:textId="77777777" w:rsidR="00017467" w:rsidRPr="00544125" w:rsidRDefault="00017467" w:rsidP="006073AD">
      <w:pPr>
        <w:spacing w:after="0" w:line="240" w:lineRule="auto"/>
        <w:rPr>
          <w:rFonts w:ascii="Times New Roman" w:hAnsi="Times New Roman" w:cs="Times New Roman"/>
          <w:szCs w:val="24"/>
          <w:lang w:val="sv-SE"/>
        </w:rPr>
      </w:pPr>
    </w:p>
    <w:p w14:paraId="2990AB14" w14:textId="77777777" w:rsidR="00017467" w:rsidRPr="00544125" w:rsidRDefault="00017467" w:rsidP="006073AD">
      <w:pPr>
        <w:spacing w:after="0" w:line="240" w:lineRule="auto"/>
        <w:rPr>
          <w:rFonts w:ascii="Times New Roman" w:hAnsi="Times New Roman" w:cs="Times New Roman"/>
          <w:szCs w:val="24"/>
          <w:lang w:val="sv-SE"/>
        </w:rPr>
      </w:pPr>
    </w:p>
    <w:tbl>
      <w:tblPr>
        <w:tblW w:w="5075" w:type="pct"/>
        <w:tblInd w:w="-137" w:type="dxa"/>
        <w:tblCellMar>
          <w:left w:w="0" w:type="dxa"/>
          <w:right w:w="0" w:type="dxa"/>
        </w:tblCellMar>
        <w:tblLook w:val="01E0" w:firstRow="1" w:lastRow="1" w:firstColumn="1" w:lastColumn="1" w:noHBand="0" w:noVBand="0"/>
      </w:tblPr>
      <w:tblGrid>
        <w:gridCol w:w="877"/>
        <w:gridCol w:w="8319"/>
      </w:tblGrid>
      <w:tr w:rsidR="002A55CE" w:rsidRPr="00544125" w14:paraId="4C997B1D" w14:textId="77777777" w:rsidTr="000306DF">
        <w:tc>
          <w:tcPr>
            <w:tcW w:w="5000" w:type="pct"/>
            <w:gridSpan w:val="2"/>
            <w:tcBorders>
              <w:top w:val="single" w:sz="4" w:space="0" w:color="000000"/>
              <w:left w:val="single" w:sz="4" w:space="0" w:color="000000"/>
              <w:bottom w:val="single" w:sz="4" w:space="0" w:color="000000"/>
              <w:right w:val="single" w:sz="4" w:space="0" w:color="000000"/>
            </w:tcBorders>
            <w:hideMark/>
          </w:tcPr>
          <w:p w14:paraId="2DFFE24D" w14:textId="77777777" w:rsidR="00017467" w:rsidRPr="00544125" w:rsidRDefault="0039305F" w:rsidP="006073AD">
            <w:pPr>
              <w:keepNext/>
              <w:spacing w:after="0" w:line="240" w:lineRule="auto"/>
              <w:ind w:left="57"/>
              <w:jc w:val="center"/>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t>Steg 1: Förbered</w:t>
            </w:r>
          </w:p>
        </w:tc>
      </w:tr>
      <w:tr w:rsidR="002A55CE" w:rsidRPr="000122C7" w14:paraId="3B2BE95D" w14:textId="77777777" w:rsidTr="000306DF">
        <w:tc>
          <w:tcPr>
            <w:tcW w:w="477" w:type="pct"/>
            <w:tcBorders>
              <w:top w:val="single" w:sz="4" w:space="0" w:color="000000"/>
              <w:left w:val="single" w:sz="4" w:space="0" w:color="000000"/>
              <w:bottom w:val="single" w:sz="4" w:space="0" w:color="000000"/>
              <w:right w:val="single" w:sz="4" w:space="0" w:color="000000"/>
            </w:tcBorders>
            <w:hideMark/>
          </w:tcPr>
          <w:p w14:paraId="3714EAE4" w14:textId="77777777" w:rsidR="00017467" w:rsidRPr="00544125" w:rsidRDefault="002A55CE"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A</w:t>
            </w:r>
          </w:p>
        </w:tc>
        <w:tc>
          <w:tcPr>
            <w:tcW w:w="4523" w:type="pct"/>
            <w:tcBorders>
              <w:top w:val="single" w:sz="4" w:space="0" w:color="000000"/>
              <w:left w:val="single" w:sz="4" w:space="0" w:color="000000"/>
              <w:bottom w:val="single" w:sz="4" w:space="0" w:color="000000"/>
              <w:right w:val="single" w:sz="4" w:space="0" w:color="000000"/>
            </w:tcBorders>
            <w:hideMark/>
          </w:tcPr>
          <w:p w14:paraId="38840120" w14:textId="77777777" w:rsidR="00017467" w:rsidRPr="00544125" w:rsidRDefault="0039305F"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Ta ut tråget med den förfyllda sprutan från förpackningen och samla ihop de saker du behöver för din injektion: spritservetter, bomullstussar eller kompresser, plåster och en behållare för stickande och skärande avfall (medföljer ej).</w:t>
            </w:r>
          </w:p>
        </w:tc>
      </w:tr>
      <w:tr w:rsidR="002A55CE" w:rsidRPr="000122C7" w14:paraId="299B02FE" w14:textId="77777777" w:rsidTr="000306DF">
        <w:tc>
          <w:tcPr>
            <w:tcW w:w="5000" w:type="pct"/>
            <w:gridSpan w:val="2"/>
            <w:tcBorders>
              <w:top w:val="single" w:sz="4" w:space="0" w:color="000000"/>
              <w:left w:val="single" w:sz="4" w:space="0" w:color="000000"/>
              <w:bottom w:val="single" w:sz="4" w:space="0" w:color="000000"/>
              <w:right w:val="single" w:sz="4" w:space="0" w:color="000000"/>
            </w:tcBorders>
          </w:tcPr>
          <w:p w14:paraId="1EA46C3B" w14:textId="77777777" w:rsidR="00017467" w:rsidRPr="00544125" w:rsidRDefault="0039305F"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För en behagligare injektion, låt den förfyllda sprutan ligga i rumstemperatur i cirka 30 minuter före injektion. Tvätta dina händer noga med tvål och vatten.</w:t>
            </w:r>
          </w:p>
          <w:p w14:paraId="24D8C5F0" w14:textId="77777777" w:rsidR="00017467" w:rsidRPr="00544125" w:rsidRDefault="00017467" w:rsidP="006073AD">
            <w:pPr>
              <w:keepNext/>
              <w:spacing w:after="0" w:line="240" w:lineRule="auto"/>
              <w:ind w:left="57"/>
              <w:rPr>
                <w:rFonts w:ascii="Times New Roman" w:eastAsia="Times New Roman" w:hAnsi="Times New Roman" w:cs="Times New Roman"/>
                <w:lang w:val="sv-SE"/>
              </w:rPr>
            </w:pPr>
          </w:p>
          <w:p w14:paraId="2B2E4C00" w14:textId="77777777" w:rsidR="00017467" w:rsidRPr="00544125" w:rsidRDefault="0039305F"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Lägg den nya förfyllda sprutan och övrig utrustning på en ren plats med god belysning.</w:t>
            </w:r>
            <w:r w:rsidR="0050739C" w:rsidRPr="00544125">
              <w:rPr>
                <w:rFonts w:ascii="Times New Roman" w:eastAsia="Times New Roman" w:hAnsi="Times New Roman" w:cs="Times New Roman"/>
                <w:lang w:val="sv-SE"/>
              </w:rPr>
              <w:t xml:space="preserve"> </w:t>
            </w:r>
          </w:p>
          <w:p w14:paraId="2A265E3D" w14:textId="77777777" w:rsidR="00017467" w:rsidRPr="00544125" w:rsidRDefault="00C70E01" w:rsidP="006073AD">
            <w:pPr>
              <w:keepNext/>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798528" behindDoc="0" locked="0" layoutInCell="1" allowOverlap="1" wp14:anchorId="519DA845" wp14:editId="284D39A8">
                  <wp:simplePos x="0" y="0"/>
                  <wp:positionH relativeFrom="column">
                    <wp:posOffset>55355</wp:posOffset>
                  </wp:positionH>
                  <wp:positionV relativeFrom="paragraph">
                    <wp:posOffset>46079</wp:posOffset>
                  </wp:positionV>
                  <wp:extent cx="123135" cy="127221"/>
                  <wp:effectExtent l="19050" t="0" r="0" b="0"/>
                  <wp:wrapNone/>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r w:rsidR="000A2E59"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39305F" w:rsidRPr="00544125">
              <w:rPr>
                <w:rFonts w:ascii="Times New Roman" w:eastAsia="Times New Roman" w:hAnsi="Times New Roman" w:cs="Times New Roman"/>
                <w:lang w:val="sv-SE"/>
              </w:rPr>
              <w:t xml:space="preserve">Försök </w:t>
            </w:r>
            <w:r w:rsidR="0039305F" w:rsidRPr="00544125">
              <w:rPr>
                <w:rFonts w:ascii="Times New Roman" w:eastAsia="Times New Roman" w:hAnsi="Times New Roman" w:cs="Times New Roman"/>
                <w:b/>
                <w:bCs/>
                <w:lang w:val="sv-SE"/>
              </w:rPr>
              <w:t xml:space="preserve">inte </w:t>
            </w:r>
            <w:r w:rsidR="0039305F" w:rsidRPr="00544125">
              <w:rPr>
                <w:rFonts w:ascii="Times New Roman" w:eastAsia="Times New Roman" w:hAnsi="Times New Roman" w:cs="Times New Roman"/>
                <w:lang w:val="sv-SE"/>
              </w:rPr>
              <w:t>att värma den förfyllda sprutan med hjälp av en värmekälla såsom varmt vatten eller mikrovågsugn</w:t>
            </w:r>
          </w:p>
          <w:p w14:paraId="1CFA1384" w14:textId="77777777" w:rsidR="00017467" w:rsidRPr="00544125" w:rsidRDefault="00C70E01" w:rsidP="006073AD">
            <w:pPr>
              <w:keepNext/>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675136" behindDoc="0" locked="0" layoutInCell="1" allowOverlap="1" wp14:anchorId="35A9ACA9" wp14:editId="4951A5F0">
                  <wp:simplePos x="0" y="0"/>
                  <wp:positionH relativeFrom="column">
                    <wp:posOffset>39453</wp:posOffset>
                  </wp:positionH>
                  <wp:positionV relativeFrom="paragraph">
                    <wp:posOffset>20624</wp:posOffset>
                  </wp:positionV>
                  <wp:extent cx="123135" cy="127221"/>
                  <wp:effectExtent l="19050" t="0" r="0" b="0"/>
                  <wp:wrapNone/>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r w:rsidR="000A2E59"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39305F" w:rsidRPr="00544125">
              <w:rPr>
                <w:rFonts w:ascii="Times New Roman" w:eastAsia="Times New Roman" w:hAnsi="Times New Roman" w:cs="Times New Roman"/>
                <w:lang w:val="sv-SE"/>
              </w:rPr>
              <w:t xml:space="preserve">Låt </w:t>
            </w:r>
            <w:r w:rsidR="0039305F" w:rsidRPr="00544125">
              <w:rPr>
                <w:rFonts w:ascii="Times New Roman" w:eastAsia="Times New Roman" w:hAnsi="Times New Roman" w:cs="Times New Roman"/>
                <w:b/>
                <w:bCs/>
                <w:lang w:val="sv-SE"/>
              </w:rPr>
              <w:t xml:space="preserve">inte </w:t>
            </w:r>
            <w:r w:rsidR="0039305F" w:rsidRPr="00544125">
              <w:rPr>
                <w:rFonts w:ascii="Times New Roman" w:eastAsia="Times New Roman" w:hAnsi="Times New Roman" w:cs="Times New Roman"/>
                <w:lang w:val="sv-SE"/>
              </w:rPr>
              <w:t>den förfyllda sprutan ligga i direkt solljus</w:t>
            </w:r>
          </w:p>
          <w:p w14:paraId="40CB8220" w14:textId="77777777" w:rsidR="00017467" w:rsidRPr="00544125" w:rsidRDefault="00C70E01" w:rsidP="006073AD">
            <w:pPr>
              <w:keepNext/>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676160" behindDoc="0" locked="0" layoutInCell="1" allowOverlap="1" wp14:anchorId="5C57BA28" wp14:editId="2C8D85CC">
                  <wp:simplePos x="0" y="0"/>
                  <wp:positionH relativeFrom="column">
                    <wp:posOffset>39453</wp:posOffset>
                  </wp:positionH>
                  <wp:positionV relativeFrom="paragraph">
                    <wp:posOffset>28603</wp:posOffset>
                  </wp:positionV>
                  <wp:extent cx="123135" cy="127220"/>
                  <wp:effectExtent l="19050" t="0" r="0" b="0"/>
                  <wp:wrapNone/>
                  <wp:docPr id="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135" cy="127220"/>
                          </a:xfrm>
                          <a:prstGeom prst="rect">
                            <a:avLst/>
                          </a:prstGeom>
                          <a:noFill/>
                          <a:ln>
                            <a:noFill/>
                          </a:ln>
                        </pic:spPr>
                      </pic:pic>
                    </a:graphicData>
                  </a:graphic>
                </wp:anchor>
              </w:drawing>
            </w:r>
            <w:r w:rsidR="000A2E59"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39305F" w:rsidRPr="00544125">
              <w:rPr>
                <w:rFonts w:ascii="Times New Roman" w:eastAsia="Times New Roman" w:hAnsi="Times New Roman" w:cs="Times New Roman"/>
                <w:bCs/>
                <w:lang w:val="sv-SE"/>
              </w:rPr>
              <w:t xml:space="preserve">Skaka </w:t>
            </w:r>
            <w:r w:rsidR="0039305F" w:rsidRPr="00544125">
              <w:rPr>
                <w:rFonts w:ascii="Times New Roman" w:eastAsia="Times New Roman" w:hAnsi="Times New Roman" w:cs="Times New Roman"/>
                <w:b/>
                <w:bCs/>
                <w:lang w:val="sv-SE"/>
              </w:rPr>
              <w:t xml:space="preserve">inte </w:t>
            </w:r>
            <w:r w:rsidR="0039305F" w:rsidRPr="00544125">
              <w:rPr>
                <w:rFonts w:ascii="Times New Roman" w:eastAsia="Times New Roman" w:hAnsi="Times New Roman" w:cs="Times New Roman"/>
                <w:bCs/>
                <w:lang w:val="sv-SE"/>
              </w:rPr>
              <w:t>den förfyllda sprutan</w:t>
            </w:r>
          </w:p>
          <w:p w14:paraId="5A4BD0ED" w14:textId="77777777" w:rsidR="00017467" w:rsidRPr="00544125" w:rsidRDefault="00C70E01" w:rsidP="006073AD">
            <w:pPr>
              <w:keepNext/>
              <w:tabs>
                <w:tab w:val="left" w:pos="572"/>
              </w:tabs>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674112" behindDoc="0" locked="0" layoutInCell="1" allowOverlap="1" wp14:anchorId="4C52A0DA" wp14:editId="18F19873">
                  <wp:simplePos x="0" y="0"/>
                  <wp:positionH relativeFrom="column">
                    <wp:posOffset>52705</wp:posOffset>
                  </wp:positionH>
                  <wp:positionV relativeFrom="paragraph">
                    <wp:posOffset>20320</wp:posOffset>
                  </wp:positionV>
                  <wp:extent cx="122555" cy="127000"/>
                  <wp:effectExtent l="0" t="0" r="0" b="0"/>
                  <wp:wrapNone/>
                  <wp:docPr id="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127000"/>
                          </a:xfrm>
                          <a:prstGeom prst="rect">
                            <a:avLst/>
                          </a:prstGeom>
                          <a:noFill/>
                          <a:ln>
                            <a:noFill/>
                          </a:ln>
                        </pic:spPr>
                      </pic:pic>
                    </a:graphicData>
                  </a:graphic>
                </wp:anchor>
              </w:drawing>
            </w:r>
            <w:r w:rsidR="000C0AE2"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017467" w:rsidRPr="00544125">
              <w:rPr>
                <w:rFonts w:ascii="Times New Roman" w:eastAsia="Times New Roman" w:hAnsi="Times New Roman" w:cs="Times New Roman"/>
                <w:b/>
                <w:bCs/>
                <w:lang w:val="sv-SE"/>
              </w:rPr>
              <w:t>Förvara förfyllda sprutor utom syn- och räckhåll för barn</w:t>
            </w:r>
          </w:p>
        </w:tc>
      </w:tr>
    </w:tbl>
    <w:p w14:paraId="3ACE9D85"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81" w:type="pct"/>
        <w:tblInd w:w="-147" w:type="dxa"/>
        <w:tblLook w:val="04A0" w:firstRow="1" w:lastRow="0" w:firstColumn="1" w:lastColumn="0" w:noHBand="0" w:noVBand="1"/>
      </w:tblPr>
      <w:tblGrid>
        <w:gridCol w:w="845"/>
        <w:gridCol w:w="8362"/>
      </w:tblGrid>
      <w:tr w:rsidR="002A55CE" w:rsidRPr="000122C7" w14:paraId="6A188652" w14:textId="77777777" w:rsidTr="008D4948">
        <w:tc>
          <w:tcPr>
            <w:tcW w:w="459" w:type="pct"/>
          </w:tcPr>
          <w:p w14:paraId="237DC997" w14:textId="77777777" w:rsidR="00017467" w:rsidRPr="00544125" w:rsidRDefault="002A55CE" w:rsidP="006073AD">
            <w:pPr>
              <w:rPr>
                <w:rFonts w:ascii="Times New Roman" w:hAnsi="Times New Roman" w:cs="Times New Roman"/>
                <w:lang w:val="sv-SE"/>
              </w:rPr>
            </w:pPr>
            <w:r w:rsidRPr="00544125">
              <w:rPr>
                <w:rFonts w:ascii="Times New Roman" w:hAnsi="Times New Roman" w:cs="Times New Roman"/>
                <w:lang w:val="sv-SE"/>
              </w:rPr>
              <w:t>B</w:t>
            </w:r>
          </w:p>
        </w:tc>
        <w:tc>
          <w:tcPr>
            <w:tcW w:w="4541" w:type="pct"/>
          </w:tcPr>
          <w:p w14:paraId="2BAB6A44" w14:textId="716B0E33" w:rsidR="00017467" w:rsidRPr="00544125" w:rsidRDefault="0039305F" w:rsidP="006073AD">
            <w:pPr>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Öppna tråget genom att dra av skyddsplasten. </w:t>
            </w:r>
            <w:r w:rsidR="000C0AE2" w:rsidRPr="00544125">
              <w:rPr>
                <w:rFonts w:ascii="Times New Roman" w:eastAsia="Times New Roman" w:hAnsi="Times New Roman" w:cs="Times New Roman"/>
                <w:lang w:val="sv-SE"/>
              </w:rPr>
              <w:t>Fatta tag i</w:t>
            </w:r>
            <w:r w:rsidRPr="00544125">
              <w:rPr>
                <w:rFonts w:ascii="Times New Roman" w:eastAsia="Times New Roman" w:hAnsi="Times New Roman" w:cs="Times New Roman"/>
                <w:lang w:val="sv-SE"/>
              </w:rPr>
              <w:t xml:space="preserve"> nålskyddet för att lyfta ur den förfyllda sprutan från tråget</w:t>
            </w:r>
            <w:r w:rsidR="00B24D2D" w:rsidRPr="00544125">
              <w:rPr>
                <w:rFonts w:ascii="Times New Roman" w:eastAsia="Times New Roman" w:hAnsi="Times New Roman" w:cs="Times New Roman"/>
                <w:lang w:val="sv-SE"/>
              </w:rPr>
              <w:t>.</w:t>
            </w:r>
          </w:p>
        </w:tc>
      </w:tr>
      <w:tr w:rsidR="002A55CE" w:rsidRPr="00544125" w14:paraId="5F47917C" w14:textId="77777777" w:rsidTr="008D4948">
        <w:tc>
          <w:tcPr>
            <w:tcW w:w="5000" w:type="pct"/>
            <w:gridSpan w:val="2"/>
            <w:tcBorders>
              <w:bottom w:val="nil"/>
            </w:tcBorders>
          </w:tcPr>
          <w:p w14:paraId="49E5ECE7" w14:textId="77777777" w:rsidR="00017467" w:rsidRPr="00544125" w:rsidRDefault="00017467" w:rsidP="006073AD">
            <w:pPr>
              <w:jc w:val="center"/>
              <w:rPr>
                <w:rFonts w:ascii="Times New Roman" w:hAnsi="Times New Roman" w:cs="Times New Roman"/>
                <w:lang w:val="sv-SE"/>
              </w:rPr>
            </w:pPr>
          </w:p>
          <w:p w14:paraId="14BE3017" w14:textId="19C3B857" w:rsidR="00017467" w:rsidRPr="00544125" w:rsidRDefault="00E172F4" w:rsidP="006073AD">
            <w:pPr>
              <w:jc w:val="center"/>
              <w:rPr>
                <w:rFonts w:ascii="Times New Roman" w:hAnsi="Times New Roman" w:cs="Times New Roman"/>
                <w:lang w:val="sv-SE"/>
              </w:rPr>
            </w:pPr>
            <w:r>
              <w:rPr>
                <w:rFonts w:ascii="Times New Roman" w:hAnsi="Times New Roman" w:cs="Times New Roman"/>
                <w:noProof/>
                <w:lang w:eastAsia="en-GB"/>
              </w:rPr>
              <mc:AlternateContent>
                <mc:Choice Requires="wps">
                  <w:drawing>
                    <wp:anchor distT="0" distB="0" distL="114300" distR="114300" simplePos="0" relativeHeight="251782144" behindDoc="0" locked="0" layoutInCell="1" allowOverlap="1" wp14:anchorId="077231AC" wp14:editId="391946F3">
                      <wp:simplePos x="0" y="0"/>
                      <wp:positionH relativeFrom="column">
                        <wp:posOffset>1932940</wp:posOffset>
                      </wp:positionH>
                      <wp:positionV relativeFrom="paragraph">
                        <wp:posOffset>1310005</wp:posOffset>
                      </wp:positionV>
                      <wp:extent cx="1370330" cy="357505"/>
                      <wp:effectExtent l="0" t="0" r="20320" b="23495"/>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57505"/>
                              </a:xfrm>
                              <a:prstGeom prst="rect">
                                <a:avLst/>
                              </a:prstGeom>
                              <a:solidFill>
                                <a:srgbClr val="FFFFFF"/>
                              </a:solidFill>
                              <a:ln w="9525">
                                <a:solidFill>
                                  <a:schemeClr val="bg1">
                                    <a:lumMod val="100000"/>
                                    <a:lumOff val="0"/>
                                  </a:schemeClr>
                                </a:solidFill>
                                <a:miter lim="800000"/>
                                <a:headEnd/>
                                <a:tailEnd/>
                              </a:ln>
                            </wps:spPr>
                            <wps:txbx>
                              <w:txbxContent>
                                <w:p w14:paraId="237E6FEF" w14:textId="77777777" w:rsidR="003E090D" w:rsidRDefault="003E090D" w:rsidP="006073AD">
                                  <w:pPr>
                                    <w:autoSpaceDE w:val="0"/>
                                    <w:autoSpaceDN w:val="0"/>
                                    <w:adjustRightInd w:val="0"/>
                                    <w:jc w:val="center"/>
                                    <w:rPr>
                                      <w:rFonts w:ascii="Times New Roman" w:hAnsi="Times New Roman" w:cs="Times New Roman"/>
                                      <w:color w:val="000000"/>
                                      <w:lang w:val="de-DE"/>
                                    </w:rPr>
                                  </w:pPr>
                                  <w:r>
                                    <w:rPr>
                                      <w:rFonts w:ascii="Times New Roman" w:hAnsi="Times New Roman" w:cs="Times New Roman"/>
                                      <w:b/>
                                      <w:bCs/>
                                      <w:color w:val="FF0000"/>
                                      <w:lang w:val="de-DE"/>
                                    </w:rPr>
                                    <w:t>Fatta tag</w:t>
                                  </w:r>
                                  <w:r w:rsidRPr="0039305F">
                                    <w:rPr>
                                      <w:rFonts w:ascii="Times New Roman" w:hAnsi="Times New Roman" w:cs="Times New Roman"/>
                                      <w:b/>
                                      <w:bCs/>
                                      <w:color w:val="FF0000"/>
                                      <w:lang w:val="de-DE"/>
                                    </w:rPr>
                                    <w:t xml:space="preserve"> här</w:t>
                                  </w:r>
                                </w:p>
                                <w:p w14:paraId="4498E6A9" w14:textId="77777777" w:rsidR="003E090D" w:rsidRPr="005401C6" w:rsidRDefault="003E090D" w:rsidP="0039305F"/>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231AC" id="_x0000_s1042" type="#_x0000_t202" style="position:absolute;left:0;text-align:left;margin-left:152.2pt;margin-top:103.15pt;width:107.9pt;height:28.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" strokecolor="white [3212]">
                      <v:textbox>
                        <w:txbxContent>
                          <w:p w14:paraId="237E6FEF" w14:textId="77777777" w:rsidR="003E090D" w:rsidRDefault="003E090D" w:rsidP="006073AD">
                            <w:pPr>
                              <w:autoSpaceDE w:val="0"/>
                              <w:autoSpaceDN w:val="0"/>
                              <w:adjustRightInd w:val="0"/>
                              <w:jc w:val="center"/>
                              <w:rPr>
                                <w:rFonts w:ascii="Times New Roman" w:hAnsi="Times New Roman" w:cs="Times New Roman"/>
                                <w:color w:val="000000"/>
                                <w:lang w:val="de-DE"/>
                              </w:rPr>
                            </w:pPr>
                            <w:r>
                              <w:rPr>
                                <w:rFonts w:ascii="Times New Roman" w:hAnsi="Times New Roman" w:cs="Times New Roman"/>
                                <w:b/>
                                <w:bCs/>
                                <w:color w:val="FF0000"/>
                                <w:lang w:val="de-DE"/>
                              </w:rPr>
                              <w:t>Fatta tag</w:t>
                            </w:r>
                            <w:r w:rsidRPr="0039305F">
                              <w:rPr>
                                <w:rFonts w:ascii="Times New Roman" w:hAnsi="Times New Roman" w:cs="Times New Roman"/>
                                <w:b/>
                                <w:bCs/>
                                <w:color w:val="FF0000"/>
                                <w:lang w:val="de-DE"/>
                              </w:rPr>
                              <w:t xml:space="preserve"> här</w:t>
                            </w:r>
                          </w:p>
                          <w:p w14:paraId="4498E6A9" w14:textId="77777777" w:rsidR="003E090D" w:rsidRPr="005401C6" w:rsidRDefault="003E090D" w:rsidP="0039305F"/>
                        </w:txbxContent>
                      </v:textbox>
                    </v:shape>
                  </w:pict>
                </mc:Fallback>
              </mc:AlternateContent>
            </w:r>
            <w:r w:rsidR="00C70E01" w:rsidRPr="00544125">
              <w:rPr>
                <w:rFonts w:ascii="Times New Roman" w:hAnsi="Times New Roman" w:cs="Times New Roman"/>
                <w:noProof/>
                <w:lang w:eastAsia="en-GB"/>
              </w:rPr>
              <w:drawing>
                <wp:inline distT="0" distB="0" distL="0" distR="0" wp14:anchorId="42E8484F" wp14:editId="642ADAB6">
                  <wp:extent cx="5212080" cy="1592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tc>
      </w:tr>
      <w:tr w:rsidR="002A55CE" w:rsidRPr="00544125" w14:paraId="759E7473" w14:textId="77777777" w:rsidTr="008D4948">
        <w:tc>
          <w:tcPr>
            <w:tcW w:w="5000" w:type="pct"/>
            <w:gridSpan w:val="2"/>
            <w:tcBorders>
              <w:top w:val="nil"/>
              <w:bottom w:val="nil"/>
            </w:tcBorders>
          </w:tcPr>
          <w:p w14:paraId="57A5258D" w14:textId="77777777" w:rsidR="00017467" w:rsidRPr="00544125" w:rsidRDefault="0039305F" w:rsidP="006073AD">
            <w:pPr>
              <w:rPr>
                <w:rFonts w:ascii="Times New Roman" w:hAnsi="Times New Roman" w:cs="Times New Roman"/>
                <w:lang w:val="sv-SE"/>
              </w:rPr>
            </w:pPr>
            <w:r w:rsidRPr="00544125">
              <w:rPr>
                <w:rFonts w:ascii="Times New Roman" w:hAnsi="Times New Roman" w:cs="Times New Roman"/>
                <w:lang w:val="sv-SE"/>
              </w:rPr>
              <w:t>Av säkerhetsskäl:</w:t>
            </w:r>
          </w:p>
        </w:tc>
      </w:tr>
      <w:tr w:rsidR="002A55CE" w:rsidRPr="00544125" w14:paraId="294AAE5E" w14:textId="77777777" w:rsidTr="008D4948">
        <w:tc>
          <w:tcPr>
            <w:tcW w:w="459" w:type="pct"/>
            <w:tcBorders>
              <w:top w:val="nil"/>
              <w:bottom w:val="nil"/>
              <w:right w:val="nil"/>
            </w:tcBorders>
          </w:tcPr>
          <w:p w14:paraId="5AE66500" w14:textId="77777777" w:rsidR="00017467" w:rsidRPr="00544125" w:rsidRDefault="00EB1134" w:rsidP="006073AD">
            <w:pPr>
              <w:rPr>
                <w:rFonts w:ascii="Times New Roman" w:hAnsi="Times New Roman" w:cs="Times New Roman"/>
                <w:lang w:val="sv-SE"/>
              </w:rPr>
            </w:pPr>
            <w:r w:rsidRPr="00544125">
              <w:rPr>
                <w:rFonts w:ascii="Times New Roman" w:hAnsi="Times New Roman" w:cs="Times New Roman"/>
                <w:noProof/>
                <w:lang w:eastAsia="en-GB"/>
              </w:rPr>
              <w:drawing>
                <wp:inline distT="0" distB="0" distL="0" distR="0" wp14:anchorId="5B15540E" wp14:editId="5C46720E">
                  <wp:extent cx="123135" cy="127221"/>
                  <wp:effectExtent l="0" t="0" r="0" b="6350"/>
                  <wp:docPr id="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inline>
              </w:drawing>
            </w:r>
          </w:p>
        </w:tc>
        <w:tc>
          <w:tcPr>
            <w:tcW w:w="4541" w:type="pct"/>
            <w:tcBorders>
              <w:top w:val="nil"/>
              <w:left w:val="nil"/>
              <w:bottom w:val="nil"/>
            </w:tcBorders>
          </w:tcPr>
          <w:p w14:paraId="53BD8957" w14:textId="77777777" w:rsidR="00017467" w:rsidRPr="00544125" w:rsidRDefault="00EB1134" w:rsidP="006073AD">
            <w:pPr>
              <w:rPr>
                <w:rFonts w:ascii="Times New Roman" w:eastAsia="Times New Roman" w:hAnsi="Times New Roman" w:cs="Times New Roman"/>
                <w:lang w:val="sv-SE"/>
              </w:rPr>
            </w:pPr>
            <w:r w:rsidRPr="00544125">
              <w:rPr>
                <w:rFonts w:ascii="Times New Roman" w:eastAsia="Times New Roman" w:hAnsi="Times New Roman" w:cs="Times New Roman"/>
                <w:bCs/>
                <w:lang w:val="sv-SE"/>
              </w:rPr>
              <w:t xml:space="preserve">Lyft </w:t>
            </w:r>
            <w:r w:rsidRPr="00544125">
              <w:rPr>
                <w:rFonts w:ascii="Times New Roman" w:eastAsia="Times New Roman" w:hAnsi="Times New Roman" w:cs="Times New Roman"/>
                <w:b/>
                <w:bCs/>
                <w:lang w:val="sv-SE"/>
              </w:rPr>
              <w:t>inte</w:t>
            </w:r>
            <w:r w:rsidRPr="00544125">
              <w:rPr>
                <w:rFonts w:ascii="Times New Roman" w:eastAsia="Times New Roman" w:hAnsi="Times New Roman" w:cs="Times New Roman"/>
                <w:bCs/>
                <w:lang w:val="sv-SE"/>
              </w:rPr>
              <w:t xml:space="preserve"> i kolven</w:t>
            </w:r>
          </w:p>
        </w:tc>
      </w:tr>
      <w:tr w:rsidR="002A55CE" w:rsidRPr="00544125" w14:paraId="2ABE55D9" w14:textId="77777777" w:rsidTr="008D4948">
        <w:tc>
          <w:tcPr>
            <w:tcW w:w="459" w:type="pct"/>
            <w:tcBorders>
              <w:top w:val="nil"/>
              <w:right w:val="nil"/>
            </w:tcBorders>
          </w:tcPr>
          <w:p w14:paraId="311004DF" w14:textId="77777777" w:rsidR="00017467" w:rsidRPr="00544125" w:rsidRDefault="00EB1134" w:rsidP="006073AD">
            <w:pPr>
              <w:rPr>
                <w:rFonts w:ascii="Times New Roman" w:hAnsi="Times New Roman" w:cs="Times New Roman"/>
                <w:lang w:val="sv-SE"/>
              </w:rPr>
            </w:pPr>
            <w:r w:rsidRPr="00544125">
              <w:rPr>
                <w:rFonts w:ascii="Times New Roman" w:hAnsi="Times New Roman" w:cs="Times New Roman"/>
                <w:noProof/>
                <w:lang w:eastAsia="en-GB"/>
              </w:rPr>
              <w:drawing>
                <wp:inline distT="0" distB="0" distL="0" distR="0" wp14:anchorId="15925C2E" wp14:editId="2AE70310">
                  <wp:extent cx="124073" cy="127221"/>
                  <wp:effectExtent l="0" t="0" r="9525" b="6350"/>
                  <wp:docPr id="6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4073" cy="127221"/>
                          </a:xfrm>
                          <a:prstGeom prst="rect">
                            <a:avLst/>
                          </a:prstGeom>
                          <a:noFill/>
                          <a:ln>
                            <a:noFill/>
                          </a:ln>
                        </pic:spPr>
                      </pic:pic>
                    </a:graphicData>
                  </a:graphic>
                </wp:inline>
              </w:drawing>
            </w:r>
          </w:p>
        </w:tc>
        <w:tc>
          <w:tcPr>
            <w:tcW w:w="4541" w:type="pct"/>
            <w:tcBorders>
              <w:top w:val="nil"/>
              <w:left w:val="nil"/>
            </w:tcBorders>
          </w:tcPr>
          <w:p w14:paraId="4E97A5BE" w14:textId="77777777" w:rsidR="00017467" w:rsidRPr="00544125" w:rsidRDefault="00EB1134" w:rsidP="006073AD">
            <w:pPr>
              <w:rPr>
                <w:rFonts w:ascii="Times New Roman" w:eastAsia="Times New Roman" w:hAnsi="Times New Roman" w:cs="Times New Roman"/>
                <w:lang w:val="sv-SE"/>
              </w:rPr>
            </w:pPr>
            <w:r w:rsidRPr="00544125">
              <w:rPr>
                <w:rFonts w:ascii="Times New Roman" w:hAnsi="Times New Roman" w:cs="Times New Roman"/>
                <w:lang w:val="sv-SE"/>
              </w:rPr>
              <w:t xml:space="preserve">Lyft </w:t>
            </w:r>
            <w:r w:rsidRPr="00544125">
              <w:rPr>
                <w:rFonts w:ascii="Times New Roman" w:hAnsi="Times New Roman" w:cs="Times New Roman"/>
                <w:b/>
                <w:bCs/>
                <w:lang w:val="sv-SE"/>
              </w:rPr>
              <w:t xml:space="preserve">inte </w:t>
            </w:r>
            <w:r w:rsidRPr="00544125">
              <w:rPr>
                <w:rFonts w:ascii="Times New Roman" w:hAnsi="Times New Roman" w:cs="Times New Roman"/>
                <w:lang w:val="sv-SE"/>
              </w:rPr>
              <w:t>i nålhylsan</w:t>
            </w:r>
          </w:p>
        </w:tc>
      </w:tr>
    </w:tbl>
    <w:p w14:paraId="62F027EB"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658"/>
        <w:gridCol w:w="708"/>
        <w:gridCol w:w="7694"/>
      </w:tblGrid>
      <w:tr w:rsidR="007360A8" w:rsidRPr="000122C7" w14:paraId="6BE189AE" w14:textId="77777777" w:rsidTr="004F6BF1">
        <w:tc>
          <w:tcPr>
            <w:tcW w:w="363" w:type="pct"/>
          </w:tcPr>
          <w:p w14:paraId="32384427" w14:textId="77777777" w:rsidR="00017467" w:rsidRPr="00544125" w:rsidRDefault="007360A8" w:rsidP="006073AD">
            <w:pPr>
              <w:rPr>
                <w:rFonts w:ascii="Times New Roman" w:hAnsi="Times New Roman" w:cs="Times New Roman"/>
                <w:szCs w:val="24"/>
                <w:lang w:val="sv-SE"/>
              </w:rPr>
            </w:pPr>
            <w:r w:rsidRPr="00544125">
              <w:rPr>
                <w:rFonts w:ascii="Times New Roman" w:eastAsia="Times New Roman" w:hAnsi="Times New Roman" w:cs="Times New Roman"/>
                <w:lang w:val="sv-SE"/>
              </w:rPr>
              <w:t>C</w:t>
            </w:r>
          </w:p>
        </w:tc>
        <w:tc>
          <w:tcPr>
            <w:tcW w:w="4637" w:type="pct"/>
            <w:gridSpan w:val="2"/>
            <w:vAlign w:val="center"/>
          </w:tcPr>
          <w:p w14:paraId="339B6795" w14:textId="77777777" w:rsidR="00017467" w:rsidRPr="00544125" w:rsidRDefault="00B36C23" w:rsidP="006073AD">
            <w:pPr>
              <w:rPr>
                <w:rFonts w:ascii="Times New Roman" w:hAnsi="Times New Roman" w:cs="Times New Roman"/>
                <w:szCs w:val="24"/>
                <w:lang w:val="sv-SE"/>
              </w:rPr>
            </w:pPr>
            <w:r w:rsidRPr="00544125">
              <w:rPr>
                <w:rFonts w:ascii="Times New Roman" w:eastAsia="Times New Roman" w:hAnsi="Times New Roman" w:cs="Times New Roman"/>
                <w:lang w:val="sv-SE"/>
              </w:rPr>
              <w:t>Kontrollera läkemedlet och den förfyllda sprutan.</w:t>
            </w:r>
          </w:p>
        </w:tc>
      </w:tr>
      <w:tr w:rsidR="007360A8" w:rsidRPr="000122C7" w14:paraId="4F6D4EE6" w14:textId="77777777" w:rsidTr="000E0CBD">
        <w:tc>
          <w:tcPr>
            <w:tcW w:w="5000" w:type="pct"/>
            <w:gridSpan w:val="3"/>
            <w:tcBorders>
              <w:bottom w:val="single" w:sz="4" w:space="0" w:color="auto"/>
            </w:tcBorders>
          </w:tcPr>
          <w:p w14:paraId="466BCE26" w14:textId="4F8780BF"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32992" behindDoc="0" locked="0" layoutInCell="1" allowOverlap="1" wp14:anchorId="7B6D590C" wp14:editId="1FC479F5">
                      <wp:simplePos x="0" y="0"/>
                      <wp:positionH relativeFrom="column">
                        <wp:posOffset>1670050</wp:posOffset>
                      </wp:positionH>
                      <wp:positionV relativeFrom="paragraph">
                        <wp:posOffset>86995</wp:posOffset>
                      </wp:positionV>
                      <wp:extent cx="1105535" cy="371475"/>
                      <wp:effectExtent l="0" t="0" r="18415" b="28575"/>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71475"/>
                              </a:xfrm>
                              <a:prstGeom prst="rect">
                                <a:avLst/>
                              </a:prstGeom>
                              <a:solidFill>
                                <a:srgbClr val="FFFFFF"/>
                              </a:solidFill>
                              <a:ln w="9525">
                                <a:solidFill>
                                  <a:schemeClr val="bg1">
                                    <a:lumMod val="100000"/>
                                    <a:lumOff val="0"/>
                                  </a:schemeClr>
                                </a:solidFill>
                                <a:miter lim="800000"/>
                                <a:headEnd/>
                                <a:tailEnd/>
                              </a:ln>
                            </wps:spPr>
                            <wps:txbx>
                              <w:txbxContent>
                                <w:p w14:paraId="7A9F3CEA" w14:textId="77777777" w:rsidR="003E090D" w:rsidRPr="00745105" w:rsidRDefault="003E090D" w:rsidP="003262C1">
                                  <w:pPr>
                                    <w:autoSpaceDE w:val="0"/>
                                    <w:autoSpaceDN w:val="0"/>
                                    <w:adjustRightInd w:val="0"/>
                                  </w:pPr>
                                  <w:r>
                                    <w:rPr>
                                      <w:rFonts w:ascii="Times New Roman" w:hAnsi="Times New Roman" w:cs="Times New Roman"/>
                                      <w:lang w:val="de-DE"/>
                                    </w:rPr>
                                    <w:t>Läkemedlet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D590C" id="Text Box 51" o:spid="_x0000_s1043" type="#_x0000_t202" style="position:absolute;margin-left:131.5pt;margin-top:6.85pt;width:87.05pt;height:29.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" strokecolor="white [3212]">
                      <v:textbox>
                        <w:txbxContent>
                          <w:p w14:paraId="7A9F3CEA" w14:textId="77777777" w:rsidR="003E090D" w:rsidRPr="00745105" w:rsidRDefault="003E090D" w:rsidP="003262C1">
                            <w:pPr>
                              <w:autoSpaceDE w:val="0"/>
                              <w:autoSpaceDN w:val="0"/>
                              <w:adjustRightInd w:val="0"/>
                            </w:pPr>
                            <w:r>
                              <w:rPr>
                                <w:rFonts w:ascii="Times New Roman" w:hAnsi="Times New Roman" w:cs="Times New Roman"/>
                                <w:lang w:val="de-DE"/>
                              </w:rPr>
                              <w:t>Läkemedlet</w:t>
                            </w:r>
                          </w:p>
                        </w:txbxContent>
                      </v:textbox>
                    </v:shape>
                  </w:pict>
                </mc:Fallback>
              </mc:AlternateContent>
            </w:r>
            <w:r w:rsidR="003262C1" w:rsidRPr="00544125">
              <w:rPr>
                <w:rFonts w:ascii="Times New Roman" w:hAnsi="Times New Roman" w:cs="Times New Roman"/>
                <w:noProof/>
                <w:szCs w:val="24"/>
                <w:lang w:eastAsia="en-GB"/>
              </w:rPr>
              <w:drawing>
                <wp:anchor distT="0" distB="0" distL="114300" distR="114300" simplePos="0" relativeHeight="251641344" behindDoc="0" locked="0" layoutInCell="1" allowOverlap="1" wp14:anchorId="2CFE1234" wp14:editId="2A0D1DA6">
                  <wp:simplePos x="0" y="0"/>
                  <wp:positionH relativeFrom="column">
                    <wp:posOffset>523875</wp:posOffset>
                  </wp:positionH>
                  <wp:positionV relativeFrom="paragraph">
                    <wp:posOffset>117475</wp:posOffset>
                  </wp:positionV>
                  <wp:extent cx="2694940" cy="1160780"/>
                  <wp:effectExtent l="19050" t="0" r="0" b="0"/>
                  <wp:wrapNone/>
                  <wp:docPr id="37"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4.jpg"/>
                          <pic:cNvPicPr/>
                        </pic:nvPicPr>
                        <pic:blipFill>
                          <a:blip r:embed="rId33" cstate="print"/>
                          <a:stretch>
                            <a:fillRect/>
                          </a:stretch>
                        </pic:blipFill>
                        <pic:spPr>
                          <a:xfrm>
                            <a:off x="0" y="0"/>
                            <a:ext cx="2694940" cy="1160780"/>
                          </a:xfrm>
                          <a:prstGeom prst="rect">
                            <a:avLst/>
                          </a:prstGeom>
                        </pic:spPr>
                      </pic:pic>
                    </a:graphicData>
                  </a:graphic>
                </wp:anchor>
              </w:drawing>
            </w:r>
          </w:p>
          <w:p w14:paraId="30D05E0C" w14:textId="38986CDC"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298" distR="114298" simplePos="0" relativeHeight="251734016" behindDoc="0" locked="0" layoutInCell="1" allowOverlap="1" wp14:anchorId="54372B17" wp14:editId="01947D52">
                      <wp:simplePos x="0" y="0"/>
                      <wp:positionH relativeFrom="column">
                        <wp:posOffset>2183129</wp:posOffset>
                      </wp:positionH>
                      <wp:positionV relativeFrom="paragraph">
                        <wp:posOffset>126365</wp:posOffset>
                      </wp:positionV>
                      <wp:extent cx="0" cy="485140"/>
                      <wp:effectExtent l="0" t="0" r="19050" b="29210"/>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898F5" id="AutoShape 41" o:spid="_x0000_s1026" type="#_x0000_t32" style="position:absolute;margin-left:171.9pt;margin-top:9.95pt;width:0;height:38.2pt;z-index:251734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" strokeweight="1pt"/>
                  </w:pict>
                </mc:Fallback>
              </mc:AlternateContent>
            </w:r>
          </w:p>
          <w:p w14:paraId="44B4CED2" w14:textId="77777777" w:rsidR="00017467" w:rsidRPr="00544125" w:rsidRDefault="00017467" w:rsidP="006073AD">
            <w:pPr>
              <w:rPr>
                <w:rFonts w:ascii="Times New Roman" w:hAnsi="Times New Roman" w:cs="Times New Roman"/>
                <w:szCs w:val="24"/>
                <w:lang w:val="sv-SE"/>
              </w:rPr>
            </w:pPr>
          </w:p>
          <w:p w14:paraId="676F2DAC" w14:textId="77777777" w:rsidR="00017467" w:rsidRPr="00544125" w:rsidRDefault="00017467" w:rsidP="006073AD">
            <w:pPr>
              <w:rPr>
                <w:rFonts w:ascii="Times New Roman" w:hAnsi="Times New Roman" w:cs="Times New Roman"/>
                <w:szCs w:val="24"/>
                <w:lang w:val="sv-SE"/>
              </w:rPr>
            </w:pPr>
          </w:p>
          <w:p w14:paraId="2F380217" w14:textId="77777777" w:rsidR="00017467" w:rsidRPr="00544125" w:rsidRDefault="00017467" w:rsidP="006073AD">
            <w:pPr>
              <w:rPr>
                <w:rFonts w:ascii="Times New Roman" w:hAnsi="Times New Roman" w:cs="Times New Roman"/>
                <w:szCs w:val="24"/>
                <w:lang w:val="sv-SE"/>
              </w:rPr>
            </w:pPr>
          </w:p>
          <w:p w14:paraId="12B507B2" w14:textId="77777777" w:rsidR="00017467" w:rsidRPr="00544125" w:rsidRDefault="00017467" w:rsidP="006073AD">
            <w:pPr>
              <w:rPr>
                <w:rFonts w:ascii="Times New Roman" w:hAnsi="Times New Roman" w:cs="Times New Roman"/>
                <w:szCs w:val="24"/>
                <w:lang w:val="sv-SE"/>
              </w:rPr>
            </w:pPr>
          </w:p>
          <w:p w14:paraId="45F4FB40" w14:textId="77777777" w:rsidR="00017467" w:rsidRPr="00544125" w:rsidRDefault="00017467" w:rsidP="006073AD">
            <w:pPr>
              <w:rPr>
                <w:rFonts w:ascii="Times New Roman" w:hAnsi="Times New Roman" w:cs="Times New Roman"/>
                <w:szCs w:val="24"/>
                <w:lang w:val="sv-SE"/>
              </w:rPr>
            </w:pPr>
          </w:p>
          <w:p w14:paraId="625799F1" w14:textId="77777777" w:rsidR="00017467" w:rsidRPr="00544125" w:rsidRDefault="00017467" w:rsidP="006073AD">
            <w:pPr>
              <w:rPr>
                <w:rFonts w:ascii="Times New Roman" w:hAnsi="Times New Roman" w:cs="Times New Roman"/>
                <w:szCs w:val="24"/>
                <w:lang w:val="sv-SE"/>
              </w:rPr>
            </w:pPr>
          </w:p>
          <w:p w14:paraId="55B9AEA2" w14:textId="77777777" w:rsidR="00017467" w:rsidRPr="00544125" w:rsidRDefault="00017467" w:rsidP="006073AD">
            <w:pPr>
              <w:rPr>
                <w:rFonts w:ascii="Times New Roman" w:hAnsi="Times New Roman" w:cs="Times New Roman"/>
                <w:szCs w:val="24"/>
                <w:lang w:val="sv-SE"/>
              </w:rPr>
            </w:pPr>
          </w:p>
        </w:tc>
      </w:tr>
      <w:tr w:rsidR="007360A8" w:rsidRPr="000122C7" w14:paraId="37EC9FF8" w14:textId="77777777" w:rsidTr="004F6BF1">
        <w:tc>
          <w:tcPr>
            <w:tcW w:w="363" w:type="pct"/>
            <w:tcBorders>
              <w:bottom w:val="nil"/>
              <w:right w:val="nil"/>
            </w:tcBorders>
          </w:tcPr>
          <w:p w14:paraId="2F78A36D" w14:textId="77777777" w:rsidR="00017467" w:rsidRPr="00544125" w:rsidRDefault="00B36C23"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637CFDA0" wp14:editId="4D1ACF05">
                  <wp:extent cx="133350" cy="133350"/>
                  <wp:effectExtent l="0" t="0" r="0" b="0"/>
                  <wp:docPr id="66"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37" w:type="pct"/>
            <w:gridSpan w:val="2"/>
            <w:tcBorders>
              <w:left w:val="nil"/>
              <w:bottom w:val="nil"/>
            </w:tcBorders>
          </w:tcPr>
          <w:p w14:paraId="42224638" w14:textId="77777777" w:rsidR="00017467" w:rsidRPr="00544125" w:rsidRDefault="00B36C23"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Använd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den förfyllda sprutan om:</w:t>
            </w:r>
          </w:p>
        </w:tc>
      </w:tr>
      <w:tr w:rsidR="00B36C23" w:rsidRPr="000122C7" w14:paraId="4ECAA8EC" w14:textId="77777777" w:rsidTr="004F6BF1">
        <w:tc>
          <w:tcPr>
            <w:tcW w:w="363" w:type="pct"/>
            <w:tcBorders>
              <w:top w:val="nil"/>
              <w:bottom w:val="nil"/>
              <w:right w:val="nil"/>
            </w:tcBorders>
          </w:tcPr>
          <w:p w14:paraId="0BC1CDD4"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2502049A"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59773F77" w14:textId="77777777" w:rsidR="00017467" w:rsidRPr="00544125" w:rsidRDefault="00B36C23" w:rsidP="006073AD">
            <w:pPr>
              <w:autoSpaceDE w:val="0"/>
              <w:autoSpaceDN w:val="0"/>
              <w:adjustRightInd w:val="0"/>
              <w:rPr>
                <w:rFonts w:ascii="Times New Roman" w:hAnsi="Times New Roman" w:cs="Times New Roman"/>
                <w:lang w:val="sv-SE"/>
              </w:rPr>
            </w:pPr>
            <w:r w:rsidRPr="00544125">
              <w:rPr>
                <w:rFonts w:ascii="Times New Roman" w:hAnsi="Times New Roman" w:cs="Times New Roman"/>
                <w:lang w:val="sv-SE"/>
              </w:rPr>
              <w:t>Läkemedlet är grumligt eller innehåller partiklar. Det ska vara en klar och färglös vätska.</w:t>
            </w:r>
          </w:p>
        </w:tc>
      </w:tr>
      <w:tr w:rsidR="00B36C23" w:rsidRPr="000122C7" w14:paraId="555B6503" w14:textId="77777777" w:rsidTr="004F6BF1">
        <w:tc>
          <w:tcPr>
            <w:tcW w:w="363" w:type="pct"/>
            <w:tcBorders>
              <w:top w:val="nil"/>
              <w:bottom w:val="nil"/>
              <w:right w:val="nil"/>
            </w:tcBorders>
          </w:tcPr>
          <w:p w14:paraId="4FBF46C4"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780AAFA8"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4D01B3CC" w14:textId="77777777" w:rsidR="00017467" w:rsidRPr="00544125" w:rsidRDefault="00B36C23" w:rsidP="006073AD">
            <w:pPr>
              <w:autoSpaceDE w:val="0"/>
              <w:autoSpaceDN w:val="0"/>
              <w:adjustRightInd w:val="0"/>
              <w:rPr>
                <w:rFonts w:ascii="Times New Roman" w:hAnsi="Times New Roman" w:cs="Times New Roman"/>
                <w:lang w:val="sv-SE"/>
              </w:rPr>
            </w:pPr>
            <w:r w:rsidRPr="00544125">
              <w:rPr>
                <w:rFonts w:ascii="Times New Roman" w:hAnsi="Times New Roman" w:cs="Times New Roman"/>
                <w:lang w:val="sv-SE"/>
              </w:rPr>
              <w:t>Någon del verkar sprucken eller trasig.</w:t>
            </w:r>
          </w:p>
        </w:tc>
      </w:tr>
      <w:tr w:rsidR="00B36C23" w:rsidRPr="000122C7" w14:paraId="6A407173" w14:textId="77777777" w:rsidTr="004F6BF1">
        <w:tc>
          <w:tcPr>
            <w:tcW w:w="363" w:type="pct"/>
            <w:tcBorders>
              <w:top w:val="nil"/>
              <w:bottom w:val="nil"/>
              <w:right w:val="nil"/>
            </w:tcBorders>
          </w:tcPr>
          <w:p w14:paraId="2E3EFE01"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41A34501"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2F9B0CA2" w14:textId="77777777" w:rsidR="00017467" w:rsidRPr="00544125" w:rsidRDefault="00B36C23" w:rsidP="006073AD">
            <w:pPr>
              <w:autoSpaceDE w:val="0"/>
              <w:autoSpaceDN w:val="0"/>
              <w:adjustRightInd w:val="0"/>
              <w:rPr>
                <w:rFonts w:ascii="Times New Roman" w:hAnsi="Times New Roman" w:cs="Times New Roman"/>
                <w:lang w:val="sv-SE"/>
              </w:rPr>
            </w:pPr>
            <w:r w:rsidRPr="00544125">
              <w:rPr>
                <w:rFonts w:ascii="Times New Roman" w:hAnsi="Times New Roman" w:cs="Times New Roman"/>
                <w:lang w:val="sv-SE"/>
              </w:rPr>
              <w:t>Den grå nålhylsan saknas eller sitter löst.</w:t>
            </w:r>
          </w:p>
        </w:tc>
      </w:tr>
      <w:tr w:rsidR="00B36C23" w:rsidRPr="000122C7" w14:paraId="758720D9" w14:textId="77777777" w:rsidTr="004F6BF1">
        <w:tc>
          <w:tcPr>
            <w:tcW w:w="363" w:type="pct"/>
            <w:tcBorders>
              <w:top w:val="nil"/>
              <w:bottom w:val="nil"/>
              <w:right w:val="nil"/>
            </w:tcBorders>
          </w:tcPr>
          <w:p w14:paraId="454D375F"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3E52153F"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6E05F4A4" w14:textId="77777777" w:rsidR="00017467" w:rsidRPr="00544125" w:rsidRDefault="00B36C23" w:rsidP="006073AD">
            <w:pPr>
              <w:rPr>
                <w:rFonts w:ascii="Times New Roman" w:hAnsi="Times New Roman" w:cs="Times New Roman"/>
                <w:lang w:val="sv-SE"/>
              </w:rPr>
            </w:pPr>
            <w:r w:rsidRPr="00544125">
              <w:rPr>
                <w:rFonts w:ascii="Times New Roman" w:hAnsi="Times New Roman" w:cs="Times New Roman"/>
                <w:lang w:val="sv-SE"/>
              </w:rPr>
              <w:t>Utgångsdatumet som står på etiketten har passerat den sista dagen i angiven månad.</w:t>
            </w:r>
          </w:p>
        </w:tc>
      </w:tr>
      <w:tr w:rsidR="007360A8" w:rsidRPr="000122C7" w14:paraId="273E4E4F" w14:textId="77777777" w:rsidTr="000E0CBD">
        <w:tc>
          <w:tcPr>
            <w:tcW w:w="5000" w:type="pct"/>
            <w:gridSpan w:val="3"/>
            <w:tcBorders>
              <w:top w:val="nil"/>
            </w:tcBorders>
          </w:tcPr>
          <w:p w14:paraId="5C042CFA" w14:textId="77777777" w:rsidR="00017467" w:rsidRPr="00544125" w:rsidRDefault="00B36C23" w:rsidP="006073AD">
            <w:pPr>
              <w:rPr>
                <w:rFonts w:ascii="Times New Roman" w:hAnsi="Times New Roman" w:cs="Times New Roman"/>
                <w:szCs w:val="24"/>
                <w:lang w:val="sv-SE"/>
              </w:rPr>
            </w:pPr>
            <w:r w:rsidRPr="00544125">
              <w:rPr>
                <w:rFonts w:ascii="Times New Roman" w:eastAsia="Times New Roman" w:hAnsi="Times New Roman" w:cs="Times New Roman"/>
                <w:lang w:val="sv-SE"/>
              </w:rPr>
              <w:t>I samtliga fall ska du kontakta läkare eller sjukvårdspersonal.</w:t>
            </w:r>
          </w:p>
        </w:tc>
      </w:tr>
    </w:tbl>
    <w:p w14:paraId="1C4EFE39" w14:textId="77777777" w:rsidR="00017467" w:rsidRPr="00544125" w:rsidRDefault="005D22AC" w:rsidP="006073AD">
      <w:pPr>
        <w:spacing w:after="0" w:line="240" w:lineRule="auto"/>
        <w:rPr>
          <w:rFonts w:ascii="Times New Roman" w:hAnsi="Times New Roman" w:cs="Times New Roman"/>
          <w:lang w:val="sv-SE"/>
        </w:rPr>
      </w:pPr>
      <w:r w:rsidRPr="00544125">
        <w:rPr>
          <w:rFonts w:ascii="Times New Roman" w:hAnsi="Times New Roman" w:cs="Times New Roman"/>
          <w:lang w:val="sv-SE"/>
        </w:rPr>
        <w:br w:type="page"/>
      </w:r>
    </w:p>
    <w:tbl>
      <w:tblPr>
        <w:tblStyle w:val="TableGrid"/>
        <w:tblW w:w="5000" w:type="pct"/>
        <w:tblLook w:val="04A0" w:firstRow="1" w:lastRow="0" w:firstColumn="1" w:lastColumn="0" w:noHBand="0" w:noVBand="1"/>
      </w:tblPr>
      <w:tblGrid>
        <w:gridCol w:w="832"/>
        <w:gridCol w:w="8228"/>
      </w:tblGrid>
      <w:tr w:rsidR="007360A8" w:rsidRPr="00544125" w14:paraId="2A22A75D" w14:textId="77777777" w:rsidTr="000E0CBD">
        <w:tc>
          <w:tcPr>
            <w:tcW w:w="5000" w:type="pct"/>
            <w:gridSpan w:val="2"/>
          </w:tcPr>
          <w:p w14:paraId="1D7B9C2A" w14:textId="77777777" w:rsidR="00017467" w:rsidRPr="00544125" w:rsidRDefault="008754F5" w:rsidP="006073AD">
            <w:pPr>
              <w:jc w:val="center"/>
              <w:rPr>
                <w:rFonts w:ascii="Times New Roman" w:hAnsi="Times New Roman" w:cs="Times New Roman"/>
                <w:lang w:val="sv-SE"/>
              </w:rPr>
            </w:pPr>
            <w:r w:rsidRPr="00544125">
              <w:rPr>
                <w:rFonts w:ascii="Times New Roman" w:hAnsi="Times New Roman" w:cs="Times New Roman"/>
                <w:lang w:val="sv-SE"/>
              </w:rPr>
              <w:lastRenderedPageBreak/>
              <w:t>Steg 2 : Gör dig redo</w:t>
            </w:r>
          </w:p>
        </w:tc>
      </w:tr>
      <w:tr w:rsidR="007360A8" w:rsidRPr="000122C7" w14:paraId="32C75826" w14:textId="77777777" w:rsidTr="000306DF">
        <w:tc>
          <w:tcPr>
            <w:tcW w:w="459" w:type="pct"/>
            <w:tcBorders>
              <w:bottom w:val="single" w:sz="4" w:space="0" w:color="auto"/>
            </w:tcBorders>
          </w:tcPr>
          <w:p w14:paraId="0E7B65CB" w14:textId="77777777" w:rsidR="00017467" w:rsidRPr="00544125" w:rsidRDefault="007360A8" w:rsidP="006073AD">
            <w:pPr>
              <w:rPr>
                <w:rFonts w:ascii="Times New Roman" w:hAnsi="Times New Roman" w:cs="Times New Roman"/>
                <w:lang w:val="sv-SE"/>
              </w:rPr>
            </w:pPr>
            <w:r w:rsidRPr="00544125">
              <w:rPr>
                <w:rFonts w:ascii="Times New Roman" w:hAnsi="Times New Roman" w:cs="Times New Roman"/>
                <w:lang w:val="sv-SE"/>
              </w:rPr>
              <w:t>A</w:t>
            </w:r>
          </w:p>
        </w:tc>
        <w:tc>
          <w:tcPr>
            <w:tcW w:w="4541" w:type="pct"/>
            <w:tcBorders>
              <w:bottom w:val="single" w:sz="4" w:space="0" w:color="auto"/>
            </w:tcBorders>
          </w:tcPr>
          <w:p w14:paraId="2EFCC968" w14:textId="77777777" w:rsidR="00017467" w:rsidRPr="00544125" w:rsidRDefault="008754F5" w:rsidP="006073AD">
            <w:pPr>
              <w:rPr>
                <w:rFonts w:ascii="Times New Roman" w:hAnsi="Times New Roman" w:cs="Times New Roman"/>
                <w:lang w:val="sv-SE"/>
              </w:rPr>
            </w:pPr>
            <w:r w:rsidRPr="00544125">
              <w:rPr>
                <w:rFonts w:ascii="Times New Roman" w:hAnsi="Times New Roman" w:cs="Times New Roman"/>
                <w:lang w:val="sv-SE"/>
              </w:rPr>
              <w:t>Tvätta händerna noggrant. Förbered och rengör injektionsstället.</w:t>
            </w:r>
          </w:p>
        </w:tc>
      </w:tr>
      <w:tr w:rsidR="007360A8" w:rsidRPr="000122C7" w14:paraId="75561FD4" w14:textId="77777777" w:rsidTr="000306DF">
        <w:tc>
          <w:tcPr>
            <w:tcW w:w="5000" w:type="pct"/>
            <w:gridSpan w:val="2"/>
            <w:tcBorders>
              <w:bottom w:val="single" w:sz="4" w:space="0" w:color="auto"/>
            </w:tcBorders>
          </w:tcPr>
          <w:p w14:paraId="248D7A94" w14:textId="77777777" w:rsidR="00017467" w:rsidRPr="00544125" w:rsidRDefault="00017467" w:rsidP="006073AD">
            <w:pPr>
              <w:jc w:val="center"/>
              <w:rPr>
                <w:rFonts w:ascii="Times New Roman" w:hAnsi="Times New Roman" w:cs="Times New Roman"/>
                <w:szCs w:val="24"/>
                <w:lang w:val="sv-SE"/>
              </w:rPr>
            </w:pPr>
          </w:p>
          <w:p w14:paraId="62A45243" w14:textId="77777777" w:rsidR="00017467" w:rsidRPr="00544125" w:rsidRDefault="00017467" w:rsidP="006073AD">
            <w:pPr>
              <w:jc w:val="center"/>
              <w:rPr>
                <w:rFonts w:ascii="Times New Roman" w:hAnsi="Times New Roman" w:cs="Times New Roman"/>
                <w:szCs w:val="24"/>
                <w:lang w:val="sv-SE"/>
              </w:rPr>
            </w:pPr>
          </w:p>
          <w:p w14:paraId="54F4ADA7" w14:textId="77777777" w:rsidR="00017467" w:rsidRPr="00544125" w:rsidRDefault="001F6E56" w:rsidP="006073AD">
            <w:pPr>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65920" behindDoc="0" locked="0" layoutInCell="1" allowOverlap="1" wp14:anchorId="1884E23D" wp14:editId="3CE7F575">
                  <wp:simplePos x="0" y="0"/>
                  <wp:positionH relativeFrom="column">
                    <wp:posOffset>1923719</wp:posOffset>
                  </wp:positionH>
                  <wp:positionV relativeFrom="paragraph">
                    <wp:posOffset>27940</wp:posOffset>
                  </wp:positionV>
                  <wp:extent cx="2286828" cy="3140765"/>
                  <wp:effectExtent l="19050" t="0" r="0" b="0"/>
                  <wp:wrapNone/>
                  <wp:docPr id="67"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4" cstate="print"/>
                          <a:stretch>
                            <a:fillRect/>
                          </a:stretch>
                        </pic:blipFill>
                        <pic:spPr>
                          <a:xfrm>
                            <a:off x="0" y="0"/>
                            <a:ext cx="2286828" cy="3140765"/>
                          </a:xfrm>
                          <a:prstGeom prst="rect">
                            <a:avLst/>
                          </a:prstGeom>
                        </pic:spPr>
                      </pic:pic>
                    </a:graphicData>
                  </a:graphic>
                </wp:anchor>
              </w:drawing>
            </w:r>
          </w:p>
          <w:p w14:paraId="49B6CD4A" w14:textId="77777777" w:rsidR="00017467" w:rsidRPr="00544125" w:rsidRDefault="00017467" w:rsidP="006073AD">
            <w:pPr>
              <w:jc w:val="center"/>
              <w:rPr>
                <w:rFonts w:ascii="Times New Roman" w:hAnsi="Times New Roman" w:cs="Times New Roman"/>
                <w:szCs w:val="24"/>
                <w:lang w:val="sv-SE"/>
              </w:rPr>
            </w:pPr>
          </w:p>
          <w:p w14:paraId="04EE5FC3" w14:textId="77777777" w:rsidR="00017467" w:rsidRPr="00544125" w:rsidRDefault="00017467" w:rsidP="006073AD">
            <w:pPr>
              <w:jc w:val="center"/>
              <w:rPr>
                <w:rFonts w:ascii="Times New Roman" w:hAnsi="Times New Roman" w:cs="Times New Roman"/>
                <w:szCs w:val="24"/>
                <w:lang w:val="sv-SE"/>
              </w:rPr>
            </w:pPr>
          </w:p>
          <w:p w14:paraId="47DC6114" w14:textId="77777777" w:rsidR="00017467" w:rsidRPr="00544125" w:rsidRDefault="00017467" w:rsidP="006073AD">
            <w:pPr>
              <w:jc w:val="center"/>
              <w:rPr>
                <w:rFonts w:ascii="Times New Roman" w:hAnsi="Times New Roman" w:cs="Times New Roman"/>
                <w:szCs w:val="24"/>
                <w:lang w:val="sv-SE"/>
              </w:rPr>
            </w:pPr>
          </w:p>
          <w:p w14:paraId="6C8520AB" w14:textId="0043165C"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0336" behindDoc="0" locked="0" layoutInCell="1" allowOverlap="1" wp14:anchorId="29C0654B" wp14:editId="634C46C0">
                      <wp:simplePos x="0" y="0"/>
                      <wp:positionH relativeFrom="column">
                        <wp:posOffset>4090670</wp:posOffset>
                      </wp:positionH>
                      <wp:positionV relativeFrom="paragraph">
                        <wp:posOffset>93980</wp:posOffset>
                      </wp:positionV>
                      <wp:extent cx="1050290" cy="385445"/>
                      <wp:effectExtent l="0" t="0" r="16510" b="14605"/>
                      <wp:wrapNone/>
                      <wp:docPr id="1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385445"/>
                              </a:xfrm>
                              <a:prstGeom prst="rect">
                                <a:avLst/>
                              </a:prstGeom>
                              <a:solidFill>
                                <a:srgbClr val="FFFFFF"/>
                              </a:solidFill>
                              <a:ln w="9525">
                                <a:solidFill>
                                  <a:schemeClr val="bg1">
                                    <a:lumMod val="100000"/>
                                    <a:lumOff val="0"/>
                                  </a:schemeClr>
                                </a:solidFill>
                                <a:miter lim="800000"/>
                                <a:headEnd/>
                                <a:tailEnd/>
                              </a:ln>
                            </wps:spPr>
                            <wps:txbx>
                              <w:txbxContent>
                                <w:p w14:paraId="36A88648" w14:textId="77777777" w:rsidR="003E090D" w:rsidRPr="00212914" w:rsidRDefault="003E090D" w:rsidP="00722DF1">
                                  <w:pPr>
                                    <w:autoSpaceDE w:val="0"/>
                                    <w:autoSpaceDN w:val="0"/>
                                    <w:adjustRightInd w:val="0"/>
                                    <w:rPr>
                                      <w:rFonts w:ascii="Times New Roman" w:hAnsi="Times New Roman" w:cs="Times New Roman"/>
                                      <w:color w:val="000000"/>
                                      <w:lang w:val="de-DE"/>
                                    </w:rPr>
                                  </w:pPr>
                                  <w:r>
                                    <w:rPr>
                                      <w:rFonts w:ascii="Times New Roman" w:hAnsi="Times New Roman" w:cs="Times New Roman"/>
                                      <w:lang w:val="de-DE"/>
                                    </w:rPr>
                                    <w:t>Överarmen</w:t>
                                  </w:r>
                                </w:p>
                                <w:p w14:paraId="7A3446FA" w14:textId="77777777" w:rsidR="003E090D" w:rsidRPr="00212914" w:rsidRDefault="003E090D" w:rsidP="00722D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0654B" id="Text Box 53" o:spid="_x0000_s1044" type="#_x0000_t202" style="position:absolute;left:0;text-align:left;margin-left:322.1pt;margin-top:7.4pt;width:82.7pt;height:30.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" strokecolor="white [3212]">
                      <v:textbox>
                        <w:txbxContent>
                          <w:p w14:paraId="36A88648" w14:textId="77777777" w:rsidR="003E090D" w:rsidRPr="00212914" w:rsidRDefault="003E090D" w:rsidP="00722DF1">
                            <w:pPr>
                              <w:autoSpaceDE w:val="0"/>
                              <w:autoSpaceDN w:val="0"/>
                              <w:adjustRightInd w:val="0"/>
                              <w:rPr>
                                <w:rFonts w:ascii="Times New Roman" w:hAnsi="Times New Roman" w:cs="Times New Roman"/>
                                <w:color w:val="000000"/>
                                <w:lang w:val="de-DE"/>
                              </w:rPr>
                            </w:pPr>
                            <w:r>
                              <w:rPr>
                                <w:rFonts w:ascii="Times New Roman" w:hAnsi="Times New Roman" w:cs="Times New Roman"/>
                                <w:lang w:val="de-DE"/>
                              </w:rPr>
                              <w:t>Överarmen</w:t>
                            </w:r>
                          </w:p>
                          <w:p w14:paraId="7A3446FA" w14:textId="77777777" w:rsidR="003E090D" w:rsidRPr="00212914" w:rsidRDefault="003E090D" w:rsidP="00722DF1"/>
                        </w:txbxContent>
                      </v:textbox>
                    </v:shape>
                  </w:pict>
                </mc:Fallback>
              </mc:AlternateContent>
            </w:r>
          </w:p>
          <w:p w14:paraId="4A43293F" w14:textId="3BB28C61"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4" distB="4294967294" distL="114300" distR="114300" simplePos="0" relativeHeight="251789312" behindDoc="0" locked="0" layoutInCell="1" allowOverlap="1" wp14:anchorId="54FAB547" wp14:editId="14CDF166">
                      <wp:simplePos x="0" y="0"/>
                      <wp:positionH relativeFrom="column">
                        <wp:posOffset>3597275</wp:posOffset>
                      </wp:positionH>
                      <wp:positionV relativeFrom="paragraph">
                        <wp:posOffset>63499</wp:posOffset>
                      </wp:positionV>
                      <wp:extent cx="574675" cy="0"/>
                      <wp:effectExtent l="0" t="0" r="34925" b="1905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08905" id="AutoShape 54" o:spid="_x0000_s1026" type="#_x0000_t32" style="position:absolute;margin-left:283.25pt;margin-top:5pt;width:45.25pt;height:0;z-index:251789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9TtwEAAFYDAAAOAAAAZHJzL2Uyb0RvYy54bWysU8Fu2zAMvQ/YPwi6L3aCtRmMOD2k7S7d&#10;FqDdBzCSbAuVRYFU4uTvJ6lJVmy3YT4IlEg+Pj7Sq7vj6MTBEFv0rZzPaimMV6it71v58+Xx0x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" strokeweight="1pt"/>
                  </w:pict>
                </mc:Fallback>
              </mc:AlternateContent>
            </w:r>
          </w:p>
          <w:p w14:paraId="0D9229BC" w14:textId="77777777" w:rsidR="00017467" w:rsidRPr="00544125" w:rsidRDefault="00017467" w:rsidP="006073AD">
            <w:pPr>
              <w:jc w:val="center"/>
              <w:rPr>
                <w:rFonts w:ascii="Times New Roman" w:hAnsi="Times New Roman" w:cs="Times New Roman"/>
                <w:szCs w:val="24"/>
                <w:lang w:val="sv-SE"/>
              </w:rPr>
            </w:pPr>
          </w:p>
          <w:p w14:paraId="3B57CE97" w14:textId="77777777" w:rsidR="00017467" w:rsidRPr="00544125" w:rsidRDefault="00017467" w:rsidP="006073AD">
            <w:pPr>
              <w:jc w:val="center"/>
              <w:rPr>
                <w:rFonts w:ascii="Times New Roman" w:hAnsi="Times New Roman" w:cs="Times New Roman"/>
                <w:szCs w:val="24"/>
                <w:lang w:val="sv-SE"/>
              </w:rPr>
            </w:pPr>
          </w:p>
          <w:p w14:paraId="329D40A9" w14:textId="77777777" w:rsidR="00017467" w:rsidRPr="00544125" w:rsidRDefault="00017467" w:rsidP="006073AD">
            <w:pPr>
              <w:jc w:val="center"/>
              <w:rPr>
                <w:rFonts w:ascii="Times New Roman" w:hAnsi="Times New Roman" w:cs="Times New Roman"/>
                <w:szCs w:val="24"/>
                <w:lang w:val="sv-SE"/>
              </w:rPr>
            </w:pPr>
          </w:p>
          <w:p w14:paraId="55C66A03" w14:textId="65C967EE"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2384" behindDoc="0" locked="0" layoutInCell="1" allowOverlap="1" wp14:anchorId="31094620" wp14:editId="57F1795A">
                      <wp:simplePos x="0" y="0"/>
                      <wp:positionH relativeFrom="column">
                        <wp:posOffset>4126230</wp:posOffset>
                      </wp:positionH>
                      <wp:positionV relativeFrom="paragraph">
                        <wp:posOffset>19050</wp:posOffset>
                      </wp:positionV>
                      <wp:extent cx="829945" cy="375920"/>
                      <wp:effectExtent l="0" t="0" r="27305" b="24765"/>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3F44633D" w14:textId="77777777" w:rsidR="003E090D" w:rsidRPr="003375B9" w:rsidRDefault="003E090D" w:rsidP="00B42EA9">
                                  <w:pPr>
                                    <w:rPr>
                                      <w:rFonts w:ascii="Times New Roman" w:hAnsi="Times New Roman" w:cs="Times New Roman"/>
                                    </w:rPr>
                                  </w:pPr>
                                  <w:r>
                                    <w:rPr>
                                      <w:rFonts w:ascii="Times New Roman" w:hAnsi="Times New Roman" w:cs="Times New Roman"/>
                                      <w:lang w:val="de-DE"/>
                                    </w:rPr>
                                    <w:t>Buken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094620" id="Text Box 56" o:spid="_x0000_s1045" type="#_x0000_t202" style="position:absolute;left:0;text-align:left;margin-left:324.9pt;margin-top:1.5pt;width:65.35pt;height:29.6pt;z-index:251792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" strokecolor="white [3212]">
                      <v:textbox style="mso-fit-shape-to-text:t">
                        <w:txbxContent>
                          <w:p w14:paraId="3F44633D" w14:textId="77777777" w:rsidR="003E090D" w:rsidRPr="003375B9" w:rsidRDefault="003E090D" w:rsidP="00B42EA9">
                            <w:pPr>
                              <w:rPr>
                                <w:rFonts w:ascii="Times New Roman" w:hAnsi="Times New Roman" w:cs="Times New Roman"/>
                              </w:rPr>
                            </w:pPr>
                            <w:r>
                              <w:rPr>
                                <w:rFonts w:ascii="Times New Roman" w:hAnsi="Times New Roman" w:cs="Times New Roman"/>
                                <w:lang w:val="de-DE"/>
                              </w:rPr>
                              <w:t>Buken</w:t>
                            </w:r>
                          </w:p>
                        </w:txbxContent>
                      </v:textbox>
                    </v:shape>
                  </w:pict>
                </mc:Fallback>
              </mc:AlternateContent>
            </w:r>
          </w:p>
          <w:p w14:paraId="37DDCE08" w14:textId="11A6A868"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3" distB="4294967293" distL="114300" distR="114300" simplePos="0" relativeHeight="251791360" behindDoc="0" locked="0" layoutInCell="1" allowOverlap="1" wp14:anchorId="4BD41197" wp14:editId="5F1DB49C">
                      <wp:simplePos x="0" y="0"/>
                      <wp:positionH relativeFrom="column">
                        <wp:posOffset>3298190</wp:posOffset>
                      </wp:positionH>
                      <wp:positionV relativeFrom="paragraph">
                        <wp:posOffset>3174</wp:posOffset>
                      </wp:positionV>
                      <wp:extent cx="890270" cy="0"/>
                      <wp:effectExtent l="0" t="0" r="24130" b="19050"/>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8B3E3" id="AutoShape 55" o:spid="_x0000_s1026" type="#_x0000_t32" style="position:absolute;margin-left:259.7pt;margin-top:.25pt;width:70.1pt;height:0;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" strokeweight="1pt"/>
                  </w:pict>
                </mc:Fallback>
              </mc:AlternateContent>
            </w:r>
          </w:p>
          <w:p w14:paraId="5335D3AF" w14:textId="77777777" w:rsidR="00017467" w:rsidRPr="00544125" w:rsidRDefault="00017467" w:rsidP="006073AD">
            <w:pPr>
              <w:jc w:val="center"/>
              <w:rPr>
                <w:rFonts w:ascii="Times New Roman" w:hAnsi="Times New Roman" w:cs="Times New Roman"/>
                <w:szCs w:val="24"/>
                <w:lang w:val="sv-SE"/>
              </w:rPr>
            </w:pPr>
          </w:p>
          <w:p w14:paraId="5306C50D" w14:textId="77777777" w:rsidR="00017467" w:rsidRPr="00544125" w:rsidRDefault="00017467" w:rsidP="006073AD">
            <w:pPr>
              <w:jc w:val="center"/>
              <w:rPr>
                <w:rFonts w:ascii="Times New Roman" w:hAnsi="Times New Roman" w:cs="Times New Roman"/>
                <w:szCs w:val="24"/>
                <w:lang w:val="sv-SE"/>
              </w:rPr>
            </w:pPr>
          </w:p>
          <w:p w14:paraId="45C273D1" w14:textId="33A6C85E"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4432" behindDoc="0" locked="0" layoutInCell="1" allowOverlap="1" wp14:anchorId="21B3B123" wp14:editId="7149B4B7">
                      <wp:simplePos x="0" y="0"/>
                      <wp:positionH relativeFrom="column">
                        <wp:posOffset>4142740</wp:posOffset>
                      </wp:positionH>
                      <wp:positionV relativeFrom="paragraph">
                        <wp:posOffset>124460</wp:posOffset>
                      </wp:positionV>
                      <wp:extent cx="1375410" cy="375920"/>
                      <wp:effectExtent l="0" t="0" r="15240" b="2476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375920"/>
                              </a:xfrm>
                              <a:prstGeom prst="rect">
                                <a:avLst/>
                              </a:prstGeom>
                              <a:solidFill>
                                <a:srgbClr val="FFFFFF"/>
                              </a:solidFill>
                              <a:ln w="9525">
                                <a:solidFill>
                                  <a:schemeClr val="bg1">
                                    <a:lumMod val="100000"/>
                                    <a:lumOff val="0"/>
                                  </a:schemeClr>
                                </a:solidFill>
                                <a:miter lim="800000"/>
                                <a:headEnd/>
                                <a:tailEnd/>
                              </a:ln>
                            </wps:spPr>
                            <wps:txbx>
                              <w:txbxContent>
                                <w:p w14:paraId="39539788" w14:textId="77777777" w:rsidR="003E090D" w:rsidRPr="003375B9" w:rsidRDefault="003E090D" w:rsidP="0080786C">
                                  <w:pPr>
                                    <w:rPr>
                                      <w:rFonts w:ascii="Times New Roman" w:hAnsi="Times New Roman" w:cs="Times New Roman"/>
                                    </w:rPr>
                                  </w:pPr>
                                  <w:r w:rsidRPr="0080786C">
                                    <w:rPr>
                                      <w:rFonts w:ascii="Times New Roman" w:hAnsi="Times New Roman" w:cs="Times New Roman"/>
                                      <w:lang w:val="de-DE"/>
                                    </w:rPr>
                                    <w:t>Övre delen av låren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3B123" id="Text Box 58" o:spid="_x0000_s1046" type="#_x0000_t202" style="position:absolute;left:0;text-align:left;margin-left:326.2pt;margin-top:9.8pt;width:108.3pt;height:29.6pt;z-index:251794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" strokecolor="white [3212]">
                      <v:textbox style="mso-fit-shape-to-text:t">
                        <w:txbxContent>
                          <w:p w14:paraId="39539788" w14:textId="77777777" w:rsidR="003E090D" w:rsidRPr="003375B9" w:rsidRDefault="003E090D" w:rsidP="0080786C">
                            <w:pPr>
                              <w:rPr>
                                <w:rFonts w:ascii="Times New Roman" w:hAnsi="Times New Roman" w:cs="Times New Roman"/>
                              </w:rPr>
                            </w:pPr>
                            <w:r w:rsidRPr="0080786C">
                              <w:rPr>
                                <w:rFonts w:ascii="Times New Roman" w:hAnsi="Times New Roman" w:cs="Times New Roman"/>
                                <w:lang w:val="de-DE"/>
                              </w:rPr>
                              <w:t>Övre delen av låren</w:t>
                            </w:r>
                          </w:p>
                        </w:txbxContent>
                      </v:textbox>
                    </v:shape>
                  </w:pict>
                </mc:Fallback>
              </mc:AlternateContent>
            </w:r>
          </w:p>
          <w:p w14:paraId="4FE1E893" w14:textId="3A8675CF" w:rsidR="00017467" w:rsidRPr="00544125" w:rsidRDefault="00E172F4" w:rsidP="006073AD">
            <w:pPr>
              <w:jc w:val="center"/>
              <w:rPr>
                <w:rFonts w:ascii="Times New Roman" w:hAnsi="Times New Roman" w:cs="Times New Roman"/>
                <w:sz w:val="20"/>
                <w:szCs w:val="24"/>
                <w:lang w:val="sv-SE"/>
              </w:rPr>
            </w:pPr>
            <w:r>
              <w:rPr>
                <w:rFonts w:ascii="Times New Roman" w:hAnsi="Times New Roman" w:cs="Times New Roman"/>
                <w:noProof/>
                <w:szCs w:val="24"/>
                <w:lang w:eastAsia="en-GB"/>
              </w:rPr>
              <mc:AlternateContent>
                <mc:Choice Requires="wps">
                  <w:drawing>
                    <wp:anchor distT="4294967293" distB="4294967293" distL="114300" distR="114300" simplePos="0" relativeHeight="251793408" behindDoc="0" locked="0" layoutInCell="1" allowOverlap="1" wp14:anchorId="059F590B" wp14:editId="6DF71250">
                      <wp:simplePos x="0" y="0"/>
                      <wp:positionH relativeFrom="column">
                        <wp:posOffset>3238500</wp:posOffset>
                      </wp:positionH>
                      <wp:positionV relativeFrom="paragraph">
                        <wp:posOffset>100964</wp:posOffset>
                      </wp:positionV>
                      <wp:extent cx="937260" cy="0"/>
                      <wp:effectExtent l="0" t="0" r="34290" b="1905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BA243" id="AutoShape 57" o:spid="_x0000_s1026" type="#_x0000_t32" style="position:absolute;margin-left:255pt;margin-top:7.95pt;width:73.8pt;height:0;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" strokeweight="1pt"/>
                  </w:pict>
                </mc:Fallback>
              </mc:AlternateContent>
            </w:r>
          </w:p>
          <w:p w14:paraId="28A42C77" w14:textId="77777777" w:rsidR="00017467" w:rsidRPr="00544125" w:rsidRDefault="00017467" w:rsidP="006073AD">
            <w:pPr>
              <w:jc w:val="center"/>
              <w:rPr>
                <w:rFonts w:ascii="Times New Roman" w:hAnsi="Times New Roman" w:cs="Times New Roman"/>
                <w:szCs w:val="24"/>
                <w:lang w:val="sv-SE"/>
              </w:rPr>
            </w:pPr>
          </w:p>
          <w:p w14:paraId="3D4A9BA2" w14:textId="77777777" w:rsidR="00017467" w:rsidRPr="00544125" w:rsidRDefault="00017467" w:rsidP="006073AD">
            <w:pPr>
              <w:jc w:val="center"/>
              <w:rPr>
                <w:rFonts w:ascii="Times New Roman" w:hAnsi="Times New Roman" w:cs="Times New Roman"/>
                <w:szCs w:val="24"/>
                <w:lang w:val="sv-SE"/>
              </w:rPr>
            </w:pPr>
          </w:p>
          <w:p w14:paraId="72417DD9" w14:textId="77777777" w:rsidR="00017467" w:rsidRPr="00544125" w:rsidRDefault="00017467" w:rsidP="006073AD">
            <w:pPr>
              <w:jc w:val="center"/>
              <w:rPr>
                <w:rFonts w:ascii="Times New Roman" w:hAnsi="Times New Roman" w:cs="Times New Roman"/>
                <w:szCs w:val="24"/>
                <w:lang w:val="sv-SE"/>
              </w:rPr>
            </w:pPr>
          </w:p>
          <w:p w14:paraId="5585F287" w14:textId="77777777" w:rsidR="00017467" w:rsidRPr="00544125" w:rsidRDefault="00017467" w:rsidP="006073AD">
            <w:pPr>
              <w:jc w:val="center"/>
              <w:rPr>
                <w:rFonts w:ascii="Times New Roman" w:hAnsi="Times New Roman" w:cs="Times New Roman"/>
                <w:szCs w:val="24"/>
                <w:lang w:val="sv-SE"/>
              </w:rPr>
            </w:pPr>
          </w:p>
          <w:p w14:paraId="0EB61943" w14:textId="77777777" w:rsidR="00017467" w:rsidRPr="00544125" w:rsidRDefault="00017467" w:rsidP="006073AD">
            <w:pPr>
              <w:jc w:val="center"/>
              <w:rPr>
                <w:rFonts w:ascii="Times New Roman" w:hAnsi="Times New Roman" w:cs="Times New Roman"/>
                <w:szCs w:val="24"/>
                <w:lang w:val="sv-SE"/>
              </w:rPr>
            </w:pPr>
          </w:p>
          <w:p w14:paraId="7AF3C83F" w14:textId="77777777" w:rsidR="00017467" w:rsidRPr="00544125" w:rsidRDefault="00017467" w:rsidP="006073AD">
            <w:pPr>
              <w:jc w:val="center"/>
              <w:rPr>
                <w:rFonts w:ascii="Times New Roman" w:hAnsi="Times New Roman" w:cs="Times New Roman"/>
                <w:szCs w:val="24"/>
                <w:lang w:val="sv-SE"/>
              </w:rPr>
            </w:pPr>
          </w:p>
        </w:tc>
      </w:tr>
      <w:tr w:rsidR="007360A8" w:rsidRPr="00544125" w14:paraId="76E15509" w14:textId="77777777" w:rsidTr="000306DF">
        <w:tc>
          <w:tcPr>
            <w:tcW w:w="5000" w:type="pct"/>
            <w:gridSpan w:val="2"/>
            <w:tcBorders>
              <w:top w:val="single" w:sz="4" w:space="0" w:color="auto"/>
              <w:bottom w:val="nil"/>
            </w:tcBorders>
          </w:tcPr>
          <w:p w14:paraId="04100D78" w14:textId="77777777" w:rsidR="00017467" w:rsidRPr="00544125" w:rsidRDefault="00017467" w:rsidP="006073AD">
            <w:pPr>
              <w:spacing w:after="160" w:line="259" w:lineRule="auto"/>
              <w:rPr>
                <w:rFonts w:ascii="Times New Roman" w:hAnsi="Times New Roman" w:cs="Times New Roman"/>
                <w:lang w:val="sv-SE"/>
              </w:rPr>
            </w:pPr>
            <w:r w:rsidRPr="00544125">
              <w:rPr>
                <w:rFonts w:ascii="Times New Roman" w:hAnsi="Times New Roman" w:cs="Times New Roman"/>
                <w:bCs/>
                <w:lang w:val="sv-SE"/>
              </w:rPr>
              <w:t>Lämpliga injektionsställen:</w:t>
            </w:r>
          </w:p>
        </w:tc>
      </w:tr>
      <w:tr w:rsidR="007360A8" w:rsidRPr="00544125" w14:paraId="1B00C074" w14:textId="77777777" w:rsidTr="000E0CBD">
        <w:tc>
          <w:tcPr>
            <w:tcW w:w="459" w:type="pct"/>
            <w:tcBorders>
              <w:top w:val="nil"/>
              <w:bottom w:val="nil"/>
              <w:right w:val="nil"/>
            </w:tcBorders>
          </w:tcPr>
          <w:p w14:paraId="3D882D0F"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541" w:type="pct"/>
            <w:tcBorders>
              <w:top w:val="nil"/>
              <w:left w:val="nil"/>
              <w:bottom w:val="nil"/>
            </w:tcBorders>
          </w:tcPr>
          <w:p w14:paraId="2C357CC8" w14:textId="77777777" w:rsidR="00017467" w:rsidRPr="00544125" w:rsidRDefault="00A63E8C" w:rsidP="006073AD">
            <w:pPr>
              <w:rPr>
                <w:rFonts w:ascii="Times New Roman" w:hAnsi="Times New Roman" w:cs="Times New Roman"/>
                <w:szCs w:val="24"/>
                <w:lang w:val="sv-SE"/>
              </w:rPr>
            </w:pPr>
            <w:r w:rsidRPr="00544125">
              <w:rPr>
                <w:rFonts w:ascii="Times New Roman" w:eastAsia="Times New Roman" w:hAnsi="Times New Roman" w:cs="Times New Roman"/>
                <w:lang w:val="sv-SE"/>
              </w:rPr>
              <w:t>Övre delen av låren</w:t>
            </w:r>
          </w:p>
        </w:tc>
      </w:tr>
      <w:tr w:rsidR="007360A8" w:rsidRPr="000122C7" w14:paraId="37282AC6" w14:textId="77777777" w:rsidTr="000E0CBD">
        <w:tc>
          <w:tcPr>
            <w:tcW w:w="459" w:type="pct"/>
            <w:tcBorders>
              <w:top w:val="nil"/>
              <w:bottom w:val="nil"/>
              <w:right w:val="nil"/>
            </w:tcBorders>
          </w:tcPr>
          <w:p w14:paraId="06E3D3AC"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541" w:type="pct"/>
            <w:tcBorders>
              <w:top w:val="nil"/>
              <w:left w:val="nil"/>
              <w:bottom w:val="nil"/>
            </w:tcBorders>
          </w:tcPr>
          <w:p w14:paraId="6D3C236E" w14:textId="77777777" w:rsidR="00017467" w:rsidRPr="00544125" w:rsidRDefault="00A63E8C" w:rsidP="006073AD">
            <w:pPr>
              <w:tabs>
                <w:tab w:val="left" w:pos="600"/>
              </w:tabs>
              <w:rPr>
                <w:rFonts w:ascii="Times New Roman" w:eastAsia="Times New Roman" w:hAnsi="Times New Roman" w:cs="Times New Roman"/>
                <w:lang w:val="sv-SE"/>
              </w:rPr>
            </w:pPr>
            <w:r w:rsidRPr="00544125">
              <w:rPr>
                <w:rFonts w:ascii="Times New Roman" w:eastAsia="Times New Roman" w:hAnsi="Times New Roman" w:cs="Times New Roman"/>
                <w:lang w:val="sv-SE"/>
              </w:rPr>
              <w:t>Buken, dock ej närmare än 5 cm från naveln</w:t>
            </w:r>
          </w:p>
        </w:tc>
      </w:tr>
      <w:tr w:rsidR="007360A8" w:rsidRPr="000122C7" w14:paraId="72705E99" w14:textId="77777777" w:rsidTr="000E0CBD">
        <w:tc>
          <w:tcPr>
            <w:tcW w:w="459" w:type="pct"/>
            <w:tcBorders>
              <w:top w:val="nil"/>
              <w:bottom w:val="nil"/>
              <w:right w:val="nil"/>
            </w:tcBorders>
          </w:tcPr>
          <w:p w14:paraId="1AFDB27E"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541" w:type="pct"/>
            <w:tcBorders>
              <w:top w:val="nil"/>
              <w:left w:val="nil"/>
              <w:bottom w:val="nil"/>
            </w:tcBorders>
          </w:tcPr>
          <w:p w14:paraId="11B546F8" w14:textId="77777777" w:rsidR="00017467" w:rsidRPr="00544125" w:rsidRDefault="00A63E8C" w:rsidP="006073AD">
            <w:pPr>
              <w:tabs>
                <w:tab w:val="left" w:pos="600"/>
              </w:tabs>
              <w:rPr>
                <w:rFonts w:ascii="Times New Roman" w:eastAsia="Times New Roman" w:hAnsi="Times New Roman" w:cs="Times New Roman"/>
                <w:lang w:val="sv-SE"/>
              </w:rPr>
            </w:pPr>
            <w:r w:rsidRPr="00544125">
              <w:rPr>
                <w:rFonts w:ascii="Times New Roman" w:eastAsia="Times New Roman" w:hAnsi="Times New Roman" w:cs="Times New Roman"/>
                <w:lang w:val="sv-SE"/>
              </w:rPr>
              <w:t>Utsidan av överarmen (endast om någon annan ger dig injektionen)</w:t>
            </w:r>
          </w:p>
        </w:tc>
      </w:tr>
      <w:tr w:rsidR="007360A8" w:rsidRPr="00544125" w14:paraId="3D95BCBC" w14:textId="77777777" w:rsidTr="000E0CBD">
        <w:tc>
          <w:tcPr>
            <w:tcW w:w="5000" w:type="pct"/>
            <w:gridSpan w:val="2"/>
            <w:tcBorders>
              <w:top w:val="nil"/>
              <w:bottom w:val="nil"/>
            </w:tcBorders>
          </w:tcPr>
          <w:p w14:paraId="5BEA10DC" w14:textId="77777777" w:rsidR="00017467" w:rsidRPr="00544125" w:rsidRDefault="00A63E8C" w:rsidP="006073AD">
            <w:pPr>
              <w:rPr>
                <w:rFonts w:ascii="Times New Roman" w:eastAsia="Times New Roman" w:hAnsi="Times New Roman" w:cs="Times New Roman"/>
                <w:lang w:val="sv-SE"/>
              </w:rPr>
            </w:pPr>
            <w:r w:rsidRPr="00544125">
              <w:rPr>
                <w:rFonts w:ascii="Times New Roman" w:eastAsia="Times New Roman" w:hAnsi="Times New Roman" w:cs="Times New Roman"/>
                <w:lang w:val="sv-SE"/>
              </w:rPr>
              <w:t>Rengör injektionsstället med en spritservett. Låt huden torka</w:t>
            </w:r>
          </w:p>
        </w:tc>
      </w:tr>
      <w:tr w:rsidR="007360A8" w:rsidRPr="000122C7" w14:paraId="0B838568" w14:textId="77777777" w:rsidTr="000E0CBD">
        <w:tc>
          <w:tcPr>
            <w:tcW w:w="459" w:type="pct"/>
            <w:tcBorders>
              <w:top w:val="nil"/>
              <w:bottom w:val="nil"/>
              <w:right w:val="nil"/>
            </w:tcBorders>
          </w:tcPr>
          <w:p w14:paraId="347658F5" w14:textId="77777777" w:rsidR="00017467" w:rsidRPr="00544125" w:rsidRDefault="00A63E8C"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4D27BFDB" wp14:editId="08F80BA1">
                  <wp:extent cx="218550" cy="190831"/>
                  <wp:effectExtent l="0" t="0" r="0" b="0"/>
                  <wp:docPr id="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8550" cy="190831"/>
                          </a:xfrm>
                          <a:prstGeom prst="rect">
                            <a:avLst/>
                          </a:prstGeom>
                          <a:noFill/>
                          <a:ln w="9525">
                            <a:noFill/>
                            <a:miter lim="800000"/>
                            <a:headEnd/>
                            <a:tailEnd/>
                          </a:ln>
                        </pic:spPr>
                      </pic:pic>
                    </a:graphicData>
                  </a:graphic>
                </wp:inline>
              </w:drawing>
            </w:r>
          </w:p>
        </w:tc>
        <w:tc>
          <w:tcPr>
            <w:tcW w:w="4541" w:type="pct"/>
            <w:tcBorders>
              <w:top w:val="nil"/>
              <w:left w:val="nil"/>
              <w:bottom w:val="nil"/>
            </w:tcBorders>
          </w:tcPr>
          <w:p w14:paraId="3B3F6E9E" w14:textId="77777777" w:rsidR="00017467" w:rsidRPr="00544125" w:rsidRDefault="00A63E8C"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Rör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injektionsstället före injektion</w:t>
            </w:r>
          </w:p>
        </w:tc>
      </w:tr>
      <w:tr w:rsidR="007360A8" w:rsidRPr="00544125" w14:paraId="465B7BE5" w14:textId="77777777" w:rsidTr="000E0CBD">
        <w:tc>
          <w:tcPr>
            <w:tcW w:w="459" w:type="pct"/>
            <w:tcBorders>
              <w:top w:val="nil"/>
              <w:right w:val="nil"/>
            </w:tcBorders>
          </w:tcPr>
          <w:p w14:paraId="4FA1B0BC" w14:textId="77777777" w:rsidR="00017467" w:rsidRPr="00544125" w:rsidRDefault="00A63E8C"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2EE2D583" wp14:editId="4F25DB01">
                  <wp:extent cx="290830" cy="269875"/>
                  <wp:effectExtent l="0" t="0" r="0" b="0"/>
                  <wp:docPr id="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1337" cy="270345"/>
                          </a:xfrm>
                          <a:prstGeom prst="rect">
                            <a:avLst/>
                          </a:prstGeom>
                          <a:noFill/>
                          <a:ln w="9525">
                            <a:noFill/>
                            <a:miter lim="800000"/>
                            <a:headEnd/>
                            <a:tailEnd/>
                          </a:ln>
                        </pic:spPr>
                      </pic:pic>
                    </a:graphicData>
                  </a:graphic>
                </wp:inline>
              </w:drawing>
            </w:r>
          </w:p>
        </w:tc>
        <w:tc>
          <w:tcPr>
            <w:tcW w:w="4541" w:type="pct"/>
            <w:tcBorders>
              <w:top w:val="nil"/>
              <w:left w:val="nil"/>
            </w:tcBorders>
          </w:tcPr>
          <w:p w14:paraId="090600DB" w14:textId="77777777" w:rsidR="00017467" w:rsidRPr="00544125" w:rsidRDefault="00A63E8C"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Injicera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i områden där huden ömmar, har blåmärken, är röd eller hård. Undvik att injicera i områden med ärr eller bristningar.</w:t>
            </w:r>
          </w:p>
        </w:tc>
      </w:tr>
    </w:tbl>
    <w:p w14:paraId="3EACCBB8" w14:textId="77777777" w:rsidR="00017467" w:rsidRPr="00544125" w:rsidRDefault="00017467" w:rsidP="006073AD">
      <w:pPr>
        <w:spacing w:after="0" w:line="240" w:lineRule="auto"/>
        <w:rPr>
          <w:rFonts w:ascii="Times New Roman" w:hAnsi="Times New Roman" w:cs="Times New Roman"/>
          <w:szCs w:val="24"/>
          <w:lang w:val="sv-SE"/>
        </w:rPr>
      </w:pPr>
    </w:p>
    <w:p w14:paraId="06102F48"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837"/>
        <w:gridCol w:w="8223"/>
      </w:tblGrid>
      <w:tr w:rsidR="002A55CE" w:rsidRPr="000122C7" w14:paraId="6A2AD7C0" w14:textId="77777777" w:rsidTr="000E0CBD">
        <w:tc>
          <w:tcPr>
            <w:tcW w:w="462" w:type="pct"/>
          </w:tcPr>
          <w:p w14:paraId="35F2A40A" w14:textId="77777777" w:rsidR="00017467" w:rsidRPr="00544125" w:rsidRDefault="002A55CE" w:rsidP="006073AD">
            <w:pPr>
              <w:keepNext/>
              <w:rPr>
                <w:rFonts w:ascii="Times New Roman" w:hAnsi="Times New Roman" w:cs="Times New Roman"/>
                <w:lang w:val="sv-SE"/>
              </w:rPr>
            </w:pPr>
            <w:r w:rsidRPr="00544125">
              <w:rPr>
                <w:rFonts w:ascii="Times New Roman" w:hAnsi="Times New Roman" w:cs="Times New Roman"/>
                <w:lang w:val="sv-SE"/>
              </w:rPr>
              <w:lastRenderedPageBreak/>
              <w:t>B</w:t>
            </w:r>
          </w:p>
        </w:tc>
        <w:tc>
          <w:tcPr>
            <w:tcW w:w="4538" w:type="pct"/>
          </w:tcPr>
          <w:p w14:paraId="388BE707" w14:textId="77777777" w:rsidR="00017467" w:rsidRPr="00544125" w:rsidRDefault="00E37E4A" w:rsidP="006073AD">
            <w:pPr>
              <w:keepNext/>
              <w:tabs>
                <w:tab w:val="left" w:pos="800"/>
              </w:tabs>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Dra varsamt av den grå nålhylsan rakt ut och </w:t>
            </w:r>
            <w:r w:rsidR="000C0AE2" w:rsidRPr="00544125">
              <w:rPr>
                <w:rFonts w:ascii="Times New Roman" w:eastAsia="Times New Roman" w:hAnsi="Times New Roman" w:cs="Times New Roman"/>
                <w:lang w:val="sv-SE"/>
              </w:rPr>
              <w:t xml:space="preserve">riktat </w:t>
            </w:r>
            <w:r w:rsidRPr="00544125">
              <w:rPr>
                <w:rFonts w:ascii="Times New Roman" w:eastAsia="Times New Roman" w:hAnsi="Times New Roman" w:cs="Times New Roman"/>
                <w:lang w:val="sv-SE"/>
              </w:rPr>
              <w:t>bort från kroppen.</w:t>
            </w:r>
          </w:p>
        </w:tc>
      </w:tr>
      <w:tr w:rsidR="002A55CE" w:rsidRPr="00544125" w14:paraId="482F3012" w14:textId="77777777" w:rsidTr="000306DF">
        <w:trPr>
          <w:trHeight w:val="4954"/>
        </w:trPr>
        <w:tc>
          <w:tcPr>
            <w:tcW w:w="5000" w:type="pct"/>
            <w:gridSpan w:val="2"/>
          </w:tcPr>
          <w:p w14:paraId="08A3C349" w14:textId="77777777" w:rsidR="00D02BBE" w:rsidRDefault="00D02BBE" w:rsidP="006073AD">
            <w:pPr>
              <w:keepNext/>
              <w:jc w:val="center"/>
              <w:rPr>
                <w:rFonts w:ascii="Times New Roman" w:hAnsi="Times New Roman" w:cs="Times New Roman"/>
                <w:szCs w:val="24"/>
                <w:lang w:val="sv-SE"/>
              </w:rPr>
            </w:pPr>
          </w:p>
          <w:p w14:paraId="0D877587" w14:textId="77777777" w:rsidR="00017467" w:rsidRDefault="00341E2A" w:rsidP="006073AD">
            <w:pPr>
              <w:keepNext/>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7A4F9C16" wp14:editId="5B23F951">
                  <wp:extent cx="3487475" cy="3045350"/>
                  <wp:effectExtent l="0" t="0" r="0" b="3175"/>
                  <wp:docPr id="72"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487475" cy="3045350"/>
                          </a:xfrm>
                          <a:prstGeom prst="rect">
                            <a:avLst/>
                          </a:prstGeom>
                        </pic:spPr>
                      </pic:pic>
                    </a:graphicData>
                  </a:graphic>
                </wp:inline>
              </w:drawing>
            </w:r>
          </w:p>
          <w:p w14:paraId="20B483C0" w14:textId="77777777" w:rsidR="00D02BBE" w:rsidRPr="00544125" w:rsidRDefault="00D02BBE" w:rsidP="006073AD">
            <w:pPr>
              <w:keepNext/>
              <w:jc w:val="center"/>
              <w:rPr>
                <w:rFonts w:ascii="Times New Roman" w:hAnsi="Times New Roman" w:cs="Times New Roman"/>
                <w:szCs w:val="24"/>
                <w:lang w:val="sv-SE"/>
              </w:rPr>
            </w:pPr>
          </w:p>
        </w:tc>
      </w:tr>
    </w:tbl>
    <w:p w14:paraId="5553FBC7" w14:textId="77777777" w:rsidR="00017467" w:rsidRPr="00544125" w:rsidRDefault="00017467" w:rsidP="006073AD">
      <w:pPr>
        <w:keepNext/>
        <w:spacing w:after="0" w:line="240" w:lineRule="auto"/>
        <w:rPr>
          <w:rFonts w:ascii="Times New Roman" w:hAnsi="Times New Roman" w:cs="Times New Roman"/>
          <w:lang w:val="sv-SE"/>
        </w:rPr>
      </w:pPr>
    </w:p>
    <w:tbl>
      <w:tblPr>
        <w:tblStyle w:val="TableGrid"/>
        <w:tblW w:w="5000" w:type="pct"/>
        <w:tblLook w:val="04A0" w:firstRow="1" w:lastRow="0" w:firstColumn="1" w:lastColumn="0" w:noHBand="0" w:noVBand="1"/>
      </w:tblPr>
      <w:tblGrid>
        <w:gridCol w:w="837"/>
        <w:gridCol w:w="8223"/>
      </w:tblGrid>
      <w:tr w:rsidR="004B21E6" w:rsidRPr="000122C7" w14:paraId="138D6FE0" w14:textId="77777777" w:rsidTr="000E0CBD">
        <w:tc>
          <w:tcPr>
            <w:tcW w:w="462" w:type="pct"/>
            <w:tcBorders>
              <w:bottom w:val="single" w:sz="4" w:space="0" w:color="auto"/>
            </w:tcBorders>
          </w:tcPr>
          <w:p w14:paraId="11EEE7F3" w14:textId="77777777" w:rsidR="00017467" w:rsidRPr="00544125" w:rsidRDefault="004B21E6" w:rsidP="006073AD">
            <w:pPr>
              <w:rPr>
                <w:rFonts w:ascii="Times New Roman" w:hAnsi="Times New Roman" w:cs="Times New Roman"/>
                <w:lang w:val="sv-SE"/>
              </w:rPr>
            </w:pPr>
            <w:r w:rsidRPr="00544125">
              <w:rPr>
                <w:rFonts w:ascii="Times New Roman" w:hAnsi="Times New Roman" w:cs="Times New Roman"/>
                <w:lang w:val="sv-SE"/>
              </w:rPr>
              <w:t>C</w:t>
            </w:r>
          </w:p>
        </w:tc>
        <w:tc>
          <w:tcPr>
            <w:tcW w:w="4538" w:type="pct"/>
            <w:tcBorders>
              <w:bottom w:val="single" w:sz="4" w:space="0" w:color="auto"/>
            </w:tcBorders>
          </w:tcPr>
          <w:p w14:paraId="154502E9" w14:textId="77777777" w:rsidR="00017467" w:rsidRPr="00544125" w:rsidRDefault="00E37E4A" w:rsidP="006073AD">
            <w:pPr>
              <w:rPr>
                <w:rFonts w:ascii="Times New Roman" w:hAnsi="Times New Roman" w:cs="Times New Roman"/>
                <w:lang w:val="sv-SE"/>
              </w:rPr>
            </w:pPr>
            <w:r w:rsidRPr="00544125">
              <w:rPr>
                <w:rFonts w:ascii="Times New Roman" w:hAnsi="Times New Roman" w:cs="Times New Roman"/>
                <w:lang w:val="sv-SE"/>
              </w:rPr>
              <w:t>Nyp ihop huden runt injektionsstället för att få en spänd yta.</w:t>
            </w:r>
          </w:p>
        </w:tc>
      </w:tr>
      <w:tr w:rsidR="002A55CE" w:rsidRPr="000122C7" w14:paraId="48D2045E" w14:textId="77777777" w:rsidTr="000E0CBD">
        <w:tc>
          <w:tcPr>
            <w:tcW w:w="5000" w:type="pct"/>
            <w:gridSpan w:val="2"/>
            <w:tcBorders>
              <w:bottom w:val="nil"/>
            </w:tcBorders>
          </w:tcPr>
          <w:p w14:paraId="3409A5F0" w14:textId="77777777" w:rsidR="00017467" w:rsidRPr="00544125" w:rsidRDefault="00E37E4A"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66944" behindDoc="1" locked="0" layoutInCell="1" allowOverlap="1" wp14:anchorId="0E20860D" wp14:editId="10C34A3C">
                  <wp:simplePos x="0" y="0"/>
                  <wp:positionH relativeFrom="column">
                    <wp:posOffset>476250</wp:posOffset>
                  </wp:positionH>
                  <wp:positionV relativeFrom="paragraph">
                    <wp:posOffset>45720</wp:posOffset>
                  </wp:positionV>
                  <wp:extent cx="4531360" cy="1897380"/>
                  <wp:effectExtent l="19050" t="0" r="6350" b="0"/>
                  <wp:wrapTight wrapText="bothSides">
                    <wp:wrapPolygon edited="0">
                      <wp:start x="-91" y="0"/>
                      <wp:lineTo x="-91" y="21463"/>
                      <wp:lineTo x="21630" y="21463"/>
                      <wp:lineTo x="21630" y="0"/>
                      <wp:lineTo x="-91" y="0"/>
                    </wp:wrapPolygon>
                  </wp:wrapTight>
                  <wp:docPr id="73"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527550" cy="1898015"/>
                          </a:xfrm>
                          <a:prstGeom prst="rect">
                            <a:avLst/>
                          </a:prstGeom>
                        </pic:spPr>
                      </pic:pic>
                    </a:graphicData>
                  </a:graphic>
                </wp:anchor>
              </w:drawing>
            </w:r>
          </w:p>
          <w:p w14:paraId="712FBF8D" w14:textId="77777777" w:rsidR="00017467" w:rsidRPr="00544125" w:rsidRDefault="00017467" w:rsidP="006073AD">
            <w:pPr>
              <w:rPr>
                <w:rFonts w:ascii="Times New Roman" w:hAnsi="Times New Roman" w:cs="Times New Roman"/>
                <w:szCs w:val="24"/>
                <w:lang w:val="sv-SE"/>
              </w:rPr>
            </w:pPr>
          </w:p>
          <w:p w14:paraId="4FD47C7B" w14:textId="77777777" w:rsidR="00017467" w:rsidRPr="00544125" w:rsidRDefault="00017467" w:rsidP="006073AD">
            <w:pPr>
              <w:rPr>
                <w:rFonts w:ascii="Times New Roman" w:hAnsi="Times New Roman" w:cs="Times New Roman"/>
                <w:szCs w:val="24"/>
                <w:lang w:val="sv-SE"/>
              </w:rPr>
            </w:pPr>
          </w:p>
          <w:p w14:paraId="25B8690E" w14:textId="77777777" w:rsidR="00017467" w:rsidRPr="00544125" w:rsidRDefault="00017467" w:rsidP="006073AD">
            <w:pPr>
              <w:rPr>
                <w:rFonts w:ascii="Times New Roman" w:hAnsi="Times New Roman" w:cs="Times New Roman"/>
                <w:szCs w:val="24"/>
                <w:lang w:val="sv-SE"/>
              </w:rPr>
            </w:pPr>
          </w:p>
          <w:p w14:paraId="2EA306EB" w14:textId="77777777" w:rsidR="00017467" w:rsidRPr="00544125" w:rsidRDefault="00017467" w:rsidP="006073AD">
            <w:pPr>
              <w:rPr>
                <w:rFonts w:ascii="Times New Roman" w:hAnsi="Times New Roman" w:cs="Times New Roman"/>
                <w:szCs w:val="24"/>
                <w:lang w:val="sv-SE"/>
              </w:rPr>
            </w:pPr>
          </w:p>
          <w:p w14:paraId="3F4D2E20" w14:textId="77777777" w:rsidR="00017467" w:rsidRPr="00544125" w:rsidRDefault="00017467" w:rsidP="006073AD">
            <w:pPr>
              <w:rPr>
                <w:rFonts w:ascii="Times New Roman" w:hAnsi="Times New Roman" w:cs="Times New Roman"/>
                <w:szCs w:val="24"/>
                <w:lang w:val="sv-SE"/>
              </w:rPr>
            </w:pPr>
          </w:p>
          <w:p w14:paraId="0EEF69C7" w14:textId="77777777" w:rsidR="00017467" w:rsidRPr="00544125" w:rsidRDefault="00017467" w:rsidP="006073AD">
            <w:pPr>
              <w:rPr>
                <w:rFonts w:ascii="Times New Roman" w:hAnsi="Times New Roman" w:cs="Times New Roman"/>
                <w:szCs w:val="24"/>
                <w:lang w:val="sv-SE"/>
              </w:rPr>
            </w:pPr>
          </w:p>
          <w:p w14:paraId="11B9BD34" w14:textId="77777777" w:rsidR="00017467" w:rsidRPr="00544125" w:rsidRDefault="00017467" w:rsidP="006073AD">
            <w:pPr>
              <w:rPr>
                <w:rFonts w:ascii="Times New Roman" w:hAnsi="Times New Roman" w:cs="Times New Roman"/>
                <w:szCs w:val="24"/>
                <w:lang w:val="sv-SE"/>
              </w:rPr>
            </w:pPr>
          </w:p>
          <w:p w14:paraId="1D9C396D" w14:textId="77777777" w:rsidR="00017467" w:rsidRPr="00544125" w:rsidRDefault="00017467" w:rsidP="006073AD">
            <w:pPr>
              <w:rPr>
                <w:rFonts w:ascii="Times New Roman" w:hAnsi="Times New Roman" w:cs="Times New Roman"/>
                <w:szCs w:val="24"/>
                <w:lang w:val="sv-SE"/>
              </w:rPr>
            </w:pPr>
          </w:p>
          <w:p w14:paraId="0D53D3A8" w14:textId="77777777" w:rsidR="00017467" w:rsidRPr="00544125" w:rsidRDefault="00017467" w:rsidP="006073AD">
            <w:pPr>
              <w:rPr>
                <w:rFonts w:ascii="Times New Roman" w:hAnsi="Times New Roman" w:cs="Times New Roman"/>
                <w:szCs w:val="24"/>
                <w:lang w:val="sv-SE"/>
              </w:rPr>
            </w:pPr>
          </w:p>
          <w:p w14:paraId="63EB8B54" w14:textId="77777777" w:rsidR="00017467" w:rsidRPr="00544125" w:rsidRDefault="00017467" w:rsidP="006073AD">
            <w:pPr>
              <w:rPr>
                <w:rFonts w:ascii="Times New Roman" w:hAnsi="Times New Roman" w:cs="Times New Roman"/>
                <w:szCs w:val="24"/>
                <w:lang w:val="sv-SE"/>
              </w:rPr>
            </w:pPr>
          </w:p>
          <w:p w14:paraId="5E4CF14D" w14:textId="77777777" w:rsidR="00017467" w:rsidRPr="00544125" w:rsidRDefault="00017467" w:rsidP="006073AD">
            <w:pPr>
              <w:rPr>
                <w:rFonts w:ascii="Times New Roman" w:hAnsi="Times New Roman" w:cs="Times New Roman"/>
                <w:szCs w:val="24"/>
                <w:lang w:val="sv-SE"/>
              </w:rPr>
            </w:pPr>
          </w:p>
        </w:tc>
      </w:tr>
      <w:tr w:rsidR="002A55CE" w:rsidRPr="000122C7" w14:paraId="5EA73495" w14:textId="77777777" w:rsidTr="000E0CBD">
        <w:tc>
          <w:tcPr>
            <w:tcW w:w="462" w:type="pct"/>
            <w:tcBorders>
              <w:top w:val="nil"/>
              <w:right w:val="nil"/>
            </w:tcBorders>
          </w:tcPr>
          <w:p w14:paraId="3BFE6B7B" w14:textId="77777777" w:rsidR="00017467" w:rsidRPr="00544125" w:rsidRDefault="00E37E4A"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2F03AB67" wp14:editId="3AD34C76">
                  <wp:extent cx="291051" cy="270344"/>
                  <wp:effectExtent l="0" t="0" r="0"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1051" cy="270344"/>
                          </a:xfrm>
                          <a:prstGeom prst="rect">
                            <a:avLst/>
                          </a:prstGeom>
                          <a:noFill/>
                          <a:ln w="9525">
                            <a:noFill/>
                            <a:miter lim="800000"/>
                            <a:headEnd/>
                            <a:tailEnd/>
                          </a:ln>
                        </pic:spPr>
                      </pic:pic>
                    </a:graphicData>
                  </a:graphic>
                </wp:inline>
              </w:drawing>
            </w:r>
          </w:p>
        </w:tc>
        <w:tc>
          <w:tcPr>
            <w:tcW w:w="4538" w:type="pct"/>
            <w:tcBorders>
              <w:top w:val="nil"/>
              <w:left w:val="nil"/>
            </w:tcBorders>
            <w:vAlign w:val="center"/>
          </w:tcPr>
          <w:p w14:paraId="2A6E25A7" w14:textId="77777777" w:rsidR="00017467" w:rsidRPr="00544125" w:rsidRDefault="00E37E4A" w:rsidP="006073AD">
            <w:pPr>
              <w:rPr>
                <w:rFonts w:ascii="Times New Roman" w:hAnsi="Times New Roman" w:cs="Times New Roman"/>
                <w:lang w:val="sv-SE"/>
              </w:rPr>
            </w:pPr>
            <w:r w:rsidRPr="00544125">
              <w:rPr>
                <w:rFonts w:ascii="Times New Roman" w:hAnsi="Times New Roman" w:cs="Times New Roman"/>
                <w:lang w:val="sv-SE"/>
              </w:rPr>
              <w:t xml:space="preserve">Det är viktigt att hålla huden </w:t>
            </w:r>
            <w:r w:rsidR="000C0AE2" w:rsidRPr="00544125">
              <w:rPr>
                <w:rFonts w:ascii="Times New Roman" w:hAnsi="Times New Roman" w:cs="Times New Roman"/>
                <w:lang w:val="sv-SE"/>
              </w:rPr>
              <w:t xml:space="preserve">hopknipt </w:t>
            </w:r>
            <w:r w:rsidRPr="00544125">
              <w:rPr>
                <w:rFonts w:ascii="Times New Roman" w:hAnsi="Times New Roman" w:cs="Times New Roman"/>
                <w:lang w:val="sv-SE"/>
              </w:rPr>
              <w:t>under hela injektionen.</w:t>
            </w:r>
            <w:r w:rsidR="00331FC0" w:rsidRPr="00544125">
              <w:rPr>
                <w:rFonts w:ascii="Times New Roman" w:hAnsi="Times New Roman" w:cs="Times New Roman"/>
                <w:lang w:val="sv-SE"/>
              </w:rPr>
              <w:t>.</w:t>
            </w:r>
          </w:p>
        </w:tc>
      </w:tr>
    </w:tbl>
    <w:p w14:paraId="4F992BD1"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837"/>
        <w:gridCol w:w="8223"/>
      </w:tblGrid>
      <w:tr w:rsidR="002A55CE" w:rsidRPr="00544125" w14:paraId="343474DF" w14:textId="77777777" w:rsidTr="000E0CBD">
        <w:tc>
          <w:tcPr>
            <w:tcW w:w="5000" w:type="pct"/>
            <w:gridSpan w:val="2"/>
          </w:tcPr>
          <w:p w14:paraId="4232DC26" w14:textId="77777777" w:rsidR="00017467" w:rsidRPr="00544125" w:rsidRDefault="00D17AB5" w:rsidP="006073AD">
            <w:pPr>
              <w:jc w:val="center"/>
              <w:rPr>
                <w:rFonts w:ascii="Times New Roman" w:hAnsi="Times New Roman" w:cs="Times New Roman"/>
                <w:lang w:val="sv-SE"/>
              </w:rPr>
            </w:pPr>
            <w:r w:rsidRPr="00544125">
              <w:rPr>
                <w:rFonts w:ascii="Times New Roman" w:hAnsi="Times New Roman" w:cs="Times New Roman"/>
                <w:lang w:val="sv-SE"/>
              </w:rPr>
              <w:t>Steg 3: Injicera</w:t>
            </w:r>
          </w:p>
        </w:tc>
      </w:tr>
      <w:tr w:rsidR="002A55CE" w:rsidRPr="000122C7" w14:paraId="37A3E252" w14:textId="77777777" w:rsidTr="000E0CBD">
        <w:tc>
          <w:tcPr>
            <w:tcW w:w="462" w:type="pct"/>
          </w:tcPr>
          <w:p w14:paraId="5B746B66" w14:textId="77777777" w:rsidR="00017467" w:rsidRPr="00544125" w:rsidRDefault="002A55CE" w:rsidP="006073AD">
            <w:pPr>
              <w:rPr>
                <w:rFonts w:ascii="Times New Roman" w:hAnsi="Times New Roman" w:cs="Times New Roman"/>
                <w:lang w:val="sv-SE"/>
              </w:rPr>
            </w:pPr>
            <w:r w:rsidRPr="00544125">
              <w:rPr>
                <w:rFonts w:ascii="Times New Roman" w:hAnsi="Times New Roman" w:cs="Times New Roman"/>
                <w:lang w:val="sv-SE"/>
              </w:rPr>
              <w:t>A</w:t>
            </w:r>
          </w:p>
        </w:tc>
        <w:tc>
          <w:tcPr>
            <w:tcW w:w="4538" w:type="pct"/>
          </w:tcPr>
          <w:p w14:paraId="1C490079" w14:textId="77777777" w:rsidR="00017467" w:rsidRPr="00544125" w:rsidRDefault="00D17AB5" w:rsidP="006073AD">
            <w:pPr>
              <w:rPr>
                <w:rFonts w:ascii="Times New Roman" w:hAnsi="Times New Roman" w:cs="Times New Roman"/>
                <w:lang w:val="sv-SE"/>
              </w:rPr>
            </w:pPr>
            <w:r w:rsidRPr="00544125">
              <w:rPr>
                <w:rFonts w:ascii="Times New Roman" w:hAnsi="Times New Roman" w:cs="Times New Roman"/>
                <w:lang w:val="sv-SE"/>
              </w:rPr>
              <w:t>Fortsätt att nypa ihop huden. STICK IN nålen i huden.</w:t>
            </w:r>
          </w:p>
        </w:tc>
      </w:tr>
      <w:tr w:rsidR="002A55CE" w:rsidRPr="000122C7" w14:paraId="0121F8EC" w14:textId="77777777" w:rsidTr="000E0CBD">
        <w:tc>
          <w:tcPr>
            <w:tcW w:w="5000" w:type="pct"/>
            <w:gridSpan w:val="2"/>
            <w:tcBorders>
              <w:bottom w:val="nil"/>
            </w:tcBorders>
          </w:tcPr>
          <w:p w14:paraId="252E3EC1"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67968" behindDoc="0" locked="0" layoutInCell="1" allowOverlap="1" wp14:anchorId="57290DA1" wp14:editId="5CFCAD42">
                  <wp:simplePos x="0" y="0"/>
                  <wp:positionH relativeFrom="column">
                    <wp:posOffset>1211580</wp:posOffset>
                  </wp:positionH>
                  <wp:positionV relativeFrom="paragraph">
                    <wp:posOffset>47625</wp:posOffset>
                  </wp:positionV>
                  <wp:extent cx="3794125" cy="2033905"/>
                  <wp:effectExtent l="0" t="0" r="635" b="8255"/>
                  <wp:wrapNone/>
                  <wp:docPr id="75"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790800" cy="2030400"/>
                          </a:xfrm>
                          <a:prstGeom prst="rect">
                            <a:avLst/>
                          </a:prstGeom>
                        </pic:spPr>
                      </pic:pic>
                    </a:graphicData>
                  </a:graphic>
                </wp:anchor>
              </w:drawing>
            </w:r>
          </w:p>
          <w:p w14:paraId="7A2A3938" w14:textId="77777777" w:rsidR="00017467" w:rsidRPr="00544125" w:rsidRDefault="00017467" w:rsidP="006073AD">
            <w:pPr>
              <w:rPr>
                <w:rFonts w:ascii="Times New Roman" w:hAnsi="Times New Roman" w:cs="Times New Roman"/>
                <w:szCs w:val="24"/>
                <w:lang w:val="sv-SE"/>
              </w:rPr>
            </w:pPr>
          </w:p>
          <w:p w14:paraId="40E201A5" w14:textId="77777777" w:rsidR="00017467" w:rsidRPr="00544125" w:rsidRDefault="00017467" w:rsidP="006073AD">
            <w:pPr>
              <w:rPr>
                <w:rFonts w:ascii="Times New Roman" w:hAnsi="Times New Roman" w:cs="Times New Roman"/>
                <w:szCs w:val="24"/>
                <w:lang w:val="sv-SE"/>
              </w:rPr>
            </w:pPr>
          </w:p>
          <w:p w14:paraId="3965EAC9" w14:textId="77777777" w:rsidR="00017467" w:rsidRPr="00544125" w:rsidRDefault="00017467" w:rsidP="006073AD">
            <w:pPr>
              <w:rPr>
                <w:rFonts w:ascii="Times New Roman" w:hAnsi="Times New Roman" w:cs="Times New Roman"/>
                <w:szCs w:val="24"/>
                <w:lang w:val="sv-SE"/>
              </w:rPr>
            </w:pPr>
          </w:p>
          <w:p w14:paraId="15ED04AD" w14:textId="77777777" w:rsidR="00017467" w:rsidRPr="00544125" w:rsidRDefault="00017467" w:rsidP="006073AD">
            <w:pPr>
              <w:rPr>
                <w:rFonts w:ascii="Times New Roman" w:hAnsi="Times New Roman" w:cs="Times New Roman"/>
                <w:szCs w:val="24"/>
                <w:lang w:val="sv-SE"/>
              </w:rPr>
            </w:pPr>
          </w:p>
          <w:p w14:paraId="40D92AA7" w14:textId="77777777" w:rsidR="00017467" w:rsidRPr="00544125" w:rsidRDefault="00017467" w:rsidP="006073AD">
            <w:pPr>
              <w:rPr>
                <w:rFonts w:ascii="Times New Roman" w:hAnsi="Times New Roman" w:cs="Times New Roman"/>
                <w:szCs w:val="24"/>
                <w:lang w:val="sv-SE"/>
              </w:rPr>
            </w:pPr>
          </w:p>
          <w:p w14:paraId="66461F48" w14:textId="77777777" w:rsidR="00017467" w:rsidRPr="00544125" w:rsidRDefault="00017467" w:rsidP="006073AD">
            <w:pPr>
              <w:rPr>
                <w:rFonts w:ascii="Times New Roman" w:hAnsi="Times New Roman" w:cs="Times New Roman"/>
                <w:szCs w:val="24"/>
                <w:lang w:val="sv-SE"/>
              </w:rPr>
            </w:pPr>
          </w:p>
          <w:p w14:paraId="2B2B0C76" w14:textId="77777777" w:rsidR="00017467" w:rsidRPr="00544125" w:rsidRDefault="00017467" w:rsidP="006073AD">
            <w:pPr>
              <w:rPr>
                <w:rFonts w:ascii="Times New Roman" w:hAnsi="Times New Roman" w:cs="Times New Roman"/>
                <w:szCs w:val="24"/>
                <w:lang w:val="sv-SE"/>
              </w:rPr>
            </w:pPr>
          </w:p>
          <w:p w14:paraId="2D89D5A6" w14:textId="77777777" w:rsidR="00017467" w:rsidRPr="00544125" w:rsidRDefault="00017467" w:rsidP="006073AD">
            <w:pPr>
              <w:rPr>
                <w:rFonts w:ascii="Times New Roman" w:hAnsi="Times New Roman" w:cs="Times New Roman"/>
                <w:szCs w:val="24"/>
                <w:lang w:val="sv-SE"/>
              </w:rPr>
            </w:pPr>
          </w:p>
          <w:p w14:paraId="1BD5FF6C" w14:textId="77777777" w:rsidR="00017467" w:rsidRPr="00544125" w:rsidRDefault="00017467" w:rsidP="006073AD">
            <w:pPr>
              <w:rPr>
                <w:rFonts w:ascii="Times New Roman" w:hAnsi="Times New Roman" w:cs="Times New Roman"/>
                <w:szCs w:val="24"/>
                <w:lang w:val="sv-SE"/>
              </w:rPr>
            </w:pPr>
          </w:p>
          <w:p w14:paraId="7BB49BF6" w14:textId="77777777" w:rsidR="00017467" w:rsidRPr="00544125" w:rsidRDefault="00017467" w:rsidP="006073AD">
            <w:pPr>
              <w:rPr>
                <w:rFonts w:ascii="Times New Roman" w:hAnsi="Times New Roman" w:cs="Times New Roman"/>
                <w:szCs w:val="24"/>
                <w:lang w:val="sv-SE"/>
              </w:rPr>
            </w:pPr>
          </w:p>
          <w:p w14:paraId="5AD02261" w14:textId="77777777" w:rsidR="00017467" w:rsidRPr="00544125" w:rsidRDefault="00017467" w:rsidP="006073AD">
            <w:pPr>
              <w:rPr>
                <w:rFonts w:ascii="Times New Roman" w:hAnsi="Times New Roman" w:cs="Times New Roman"/>
                <w:szCs w:val="24"/>
                <w:lang w:val="sv-SE"/>
              </w:rPr>
            </w:pPr>
          </w:p>
          <w:p w14:paraId="7DC3C05F" w14:textId="77777777" w:rsidR="00017467" w:rsidRPr="00544125" w:rsidRDefault="00017467" w:rsidP="006073AD">
            <w:pPr>
              <w:rPr>
                <w:rFonts w:ascii="Times New Roman" w:hAnsi="Times New Roman" w:cs="Times New Roman"/>
                <w:szCs w:val="24"/>
                <w:lang w:val="sv-SE"/>
              </w:rPr>
            </w:pPr>
          </w:p>
          <w:p w14:paraId="59B7F43F" w14:textId="77777777" w:rsidR="00017467" w:rsidRPr="00544125" w:rsidRDefault="00017467" w:rsidP="006073AD">
            <w:pPr>
              <w:rPr>
                <w:rFonts w:ascii="Times New Roman" w:hAnsi="Times New Roman" w:cs="Times New Roman"/>
                <w:szCs w:val="24"/>
                <w:lang w:val="sv-SE"/>
              </w:rPr>
            </w:pPr>
          </w:p>
        </w:tc>
      </w:tr>
      <w:tr w:rsidR="002A55CE" w:rsidRPr="000122C7" w14:paraId="1A30DC50" w14:textId="77777777" w:rsidTr="004F6BF1">
        <w:trPr>
          <w:trHeight w:val="433"/>
        </w:trPr>
        <w:tc>
          <w:tcPr>
            <w:tcW w:w="462" w:type="pct"/>
            <w:tcBorders>
              <w:top w:val="nil"/>
              <w:right w:val="nil"/>
            </w:tcBorders>
          </w:tcPr>
          <w:p w14:paraId="0F5715A8"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648F99A9" wp14:editId="7406DCAE">
                  <wp:extent cx="222885" cy="191135"/>
                  <wp:effectExtent l="19050" t="0" r="5715"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srcRect/>
                          <a:stretch>
                            <a:fillRect/>
                          </a:stretch>
                        </pic:blipFill>
                        <pic:spPr bwMode="auto">
                          <a:xfrm>
                            <a:off x="0" y="0"/>
                            <a:ext cx="222885" cy="191135"/>
                          </a:xfrm>
                          <a:prstGeom prst="rect">
                            <a:avLst/>
                          </a:prstGeom>
                          <a:noFill/>
                          <a:ln w="9525">
                            <a:noFill/>
                            <a:miter lim="800000"/>
                            <a:headEnd/>
                            <a:tailEnd/>
                          </a:ln>
                        </pic:spPr>
                      </pic:pic>
                    </a:graphicData>
                  </a:graphic>
                </wp:inline>
              </w:drawing>
            </w:r>
          </w:p>
        </w:tc>
        <w:tc>
          <w:tcPr>
            <w:tcW w:w="4538" w:type="pct"/>
            <w:tcBorders>
              <w:top w:val="nil"/>
              <w:left w:val="nil"/>
            </w:tcBorders>
          </w:tcPr>
          <w:p w14:paraId="1AE6900C" w14:textId="77777777" w:rsidR="00017467" w:rsidRPr="00544125" w:rsidRDefault="00D17AB5" w:rsidP="006073AD">
            <w:pPr>
              <w:rPr>
                <w:rFonts w:ascii="Times New Roman" w:hAnsi="Times New Roman" w:cs="Times New Roman"/>
                <w:lang w:val="sv-SE"/>
              </w:rPr>
            </w:pPr>
            <w:r w:rsidRPr="00544125">
              <w:rPr>
                <w:rFonts w:ascii="Times New Roman" w:hAnsi="Times New Roman" w:cs="Times New Roman"/>
                <w:lang w:val="sv-SE"/>
              </w:rPr>
              <w:t xml:space="preserve">Rör </w:t>
            </w:r>
            <w:r w:rsidRPr="00544125">
              <w:rPr>
                <w:rFonts w:ascii="Times New Roman" w:hAnsi="Times New Roman" w:cs="Times New Roman"/>
                <w:b/>
                <w:bCs/>
                <w:lang w:val="sv-SE"/>
              </w:rPr>
              <w:t xml:space="preserve">inte </w:t>
            </w:r>
            <w:r w:rsidRPr="00544125">
              <w:rPr>
                <w:rFonts w:ascii="Times New Roman" w:hAnsi="Times New Roman" w:cs="Times New Roman"/>
                <w:lang w:val="sv-SE"/>
              </w:rPr>
              <w:t>det rengjorda hudområdet</w:t>
            </w:r>
          </w:p>
        </w:tc>
      </w:tr>
    </w:tbl>
    <w:p w14:paraId="5F80B0E1" w14:textId="77777777" w:rsidR="00017467" w:rsidRPr="00544125" w:rsidRDefault="00017467" w:rsidP="006073AD">
      <w:pPr>
        <w:spacing w:after="0" w:line="240" w:lineRule="auto"/>
        <w:rPr>
          <w:rFonts w:ascii="Times New Roman" w:hAnsi="Times New Roman" w:cs="Times New Roman"/>
          <w:szCs w:val="24"/>
          <w:lang w:val="sv-SE"/>
        </w:rPr>
      </w:pPr>
    </w:p>
    <w:p w14:paraId="670E98B1"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837"/>
        <w:gridCol w:w="8223"/>
      </w:tblGrid>
      <w:tr w:rsidR="002A55CE" w:rsidRPr="00544125" w14:paraId="6E00D519" w14:textId="77777777" w:rsidTr="000E0CBD">
        <w:tc>
          <w:tcPr>
            <w:tcW w:w="462" w:type="pct"/>
          </w:tcPr>
          <w:p w14:paraId="3604A481" w14:textId="77777777" w:rsidR="00017467" w:rsidRPr="00544125" w:rsidRDefault="002A55CE" w:rsidP="006073AD">
            <w:pPr>
              <w:rPr>
                <w:rFonts w:ascii="Times New Roman" w:hAnsi="Times New Roman" w:cs="Times New Roman"/>
                <w:lang w:val="sv-SE"/>
              </w:rPr>
            </w:pPr>
            <w:r w:rsidRPr="00544125">
              <w:rPr>
                <w:rFonts w:ascii="Times New Roman" w:hAnsi="Times New Roman" w:cs="Times New Roman"/>
                <w:lang w:val="sv-SE"/>
              </w:rPr>
              <w:t>B</w:t>
            </w:r>
          </w:p>
        </w:tc>
        <w:tc>
          <w:tcPr>
            <w:tcW w:w="4538" w:type="pct"/>
          </w:tcPr>
          <w:p w14:paraId="6B27B969" w14:textId="77777777" w:rsidR="00017467" w:rsidRPr="00544125" w:rsidRDefault="00D17AB5"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TRYCK in kolven långsamt med </w:t>
            </w:r>
            <w:r w:rsidR="000C0AE2" w:rsidRPr="00544125">
              <w:rPr>
                <w:rFonts w:ascii="Times New Roman" w:hAnsi="Times New Roman" w:cs="Times New Roman"/>
                <w:sz w:val="22"/>
                <w:szCs w:val="22"/>
                <w:lang w:val="sv-SE"/>
              </w:rPr>
              <w:t xml:space="preserve">jämnt </w:t>
            </w:r>
            <w:r w:rsidRPr="00544125">
              <w:rPr>
                <w:rFonts w:ascii="Times New Roman" w:hAnsi="Times New Roman" w:cs="Times New Roman"/>
                <w:sz w:val="22"/>
                <w:szCs w:val="22"/>
                <w:lang w:val="sv-SE"/>
              </w:rPr>
              <w:t>tryck tills du känner eller hör ett ”klick”. Tryck hela vägen genom klicket.</w:t>
            </w:r>
          </w:p>
        </w:tc>
      </w:tr>
      <w:tr w:rsidR="002A55CE" w:rsidRPr="00544125" w14:paraId="7CABB453" w14:textId="77777777" w:rsidTr="000E0CBD">
        <w:tc>
          <w:tcPr>
            <w:tcW w:w="5000" w:type="pct"/>
            <w:gridSpan w:val="2"/>
            <w:tcBorders>
              <w:bottom w:val="nil"/>
            </w:tcBorders>
          </w:tcPr>
          <w:p w14:paraId="30FC05E9"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70016" behindDoc="0" locked="0" layoutInCell="1" allowOverlap="1" wp14:anchorId="464CFBD1" wp14:editId="12655D77">
                  <wp:simplePos x="0" y="0"/>
                  <wp:positionH relativeFrom="column">
                    <wp:posOffset>1542056</wp:posOffset>
                  </wp:positionH>
                  <wp:positionV relativeFrom="paragraph">
                    <wp:posOffset>63141</wp:posOffset>
                  </wp:positionV>
                  <wp:extent cx="1132950" cy="1089329"/>
                  <wp:effectExtent l="19050" t="0" r="0" b="0"/>
                  <wp:wrapNone/>
                  <wp:docPr id="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srcRect/>
                          <a:stretch>
                            <a:fillRect/>
                          </a:stretch>
                        </pic:blipFill>
                        <pic:spPr bwMode="auto">
                          <a:xfrm>
                            <a:off x="0" y="0"/>
                            <a:ext cx="1132950" cy="1089329"/>
                          </a:xfrm>
                          <a:prstGeom prst="rect">
                            <a:avLst/>
                          </a:prstGeom>
                          <a:noFill/>
                          <a:ln w="9525">
                            <a:noFill/>
                            <a:miter lim="800000"/>
                            <a:headEnd/>
                            <a:tailEnd/>
                          </a:ln>
                        </pic:spPr>
                      </pic:pic>
                    </a:graphicData>
                  </a:graphic>
                </wp:anchor>
              </w:drawing>
            </w:r>
            <w:r w:rsidRPr="00544125">
              <w:rPr>
                <w:rFonts w:ascii="Times New Roman" w:hAnsi="Times New Roman" w:cs="Times New Roman"/>
                <w:noProof/>
                <w:szCs w:val="24"/>
                <w:lang w:eastAsia="en-GB"/>
              </w:rPr>
              <w:drawing>
                <wp:anchor distT="0" distB="0" distL="114300" distR="114300" simplePos="0" relativeHeight="251668992" behindDoc="0" locked="0" layoutInCell="1" allowOverlap="1" wp14:anchorId="55BF5E38" wp14:editId="298E68D4">
                  <wp:simplePos x="0" y="0"/>
                  <wp:positionH relativeFrom="column">
                    <wp:posOffset>1104734</wp:posOffset>
                  </wp:positionH>
                  <wp:positionV relativeFrom="paragraph">
                    <wp:posOffset>63141</wp:posOffset>
                  </wp:positionV>
                  <wp:extent cx="3169740" cy="2321781"/>
                  <wp:effectExtent l="19050" t="0" r="0" b="0"/>
                  <wp:wrapNone/>
                  <wp:docPr id="79"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41" cstate="print"/>
                          <a:stretch>
                            <a:fillRect/>
                          </a:stretch>
                        </pic:blipFill>
                        <pic:spPr>
                          <a:xfrm>
                            <a:off x="0" y="0"/>
                            <a:ext cx="3169599" cy="2321678"/>
                          </a:xfrm>
                          <a:prstGeom prst="rect">
                            <a:avLst/>
                          </a:prstGeom>
                        </pic:spPr>
                      </pic:pic>
                    </a:graphicData>
                  </a:graphic>
                </wp:anchor>
              </w:drawing>
            </w:r>
          </w:p>
          <w:p w14:paraId="4F7B8FCA" w14:textId="77777777" w:rsidR="00017467" w:rsidRPr="00544125" w:rsidRDefault="00017467" w:rsidP="006073AD">
            <w:pPr>
              <w:rPr>
                <w:rFonts w:ascii="Times New Roman" w:hAnsi="Times New Roman" w:cs="Times New Roman"/>
                <w:szCs w:val="24"/>
                <w:lang w:val="sv-SE"/>
              </w:rPr>
            </w:pPr>
          </w:p>
          <w:p w14:paraId="5248118C" w14:textId="77777777" w:rsidR="00017467" w:rsidRPr="00544125" w:rsidRDefault="00017467" w:rsidP="006073AD">
            <w:pPr>
              <w:rPr>
                <w:rFonts w:ascii="Times New Roman" w:hAnsi="Times New Roman" w:cs="Times New Roman"/>
                <w:szCs w:val="24"/>
                <w:lang w:val="sv-SE"/>
              </w:rPr>
            </w:pPr>
          </w:p>
          <w:p w14:paraId="31D6078B" w14:textId="77777777" w:rsidR="00017467" w:rsidRPr="00544125" w:rsidRDefault="00017467" w:rsidP="006073AD">
            <w:pPr>
              <w:rPr>
                <w:rFonts w:ascii="Times New Roman" w:hAnsi="Times New Roman" w:cs="Times New Roman"/>
                <w:szCs w:val="24"/>
                <w:lang w:val="sv-SE"/>
              </w:rPr>
            </w:pPr>
          </w:p>
          <w:p w14:paraId="7AEC379C" w14:textId="77777777" w:rsidR="00017467" w:rsidRPr="00544125" w:rsidRDefault="00017467" w:rsidP="006073AD">
            <w:pPr>
              <w:rPr>
                <w:rFonts w:ascii="Times New Roman" w:hAnsi="Times New Roman" w:cs="Times New Roman"/>
                <w:szCs w:val="24"/>
                <w:lang w:val="sv-SE"/>
              </w:rPr>
            </w:pPr>
          </w:p>
          <w:p w14:paraId="531E4CE3" w14:textId="77777777" w:rsidR="00017467" w:rsidRPr="00544125" w:rsidRDefault="00017467" w:rsidP="006073AD">
            <w:pPr>
              <w:rPr>
                <w:rFonts w:ascii="Times New Roman" w:hAnsi="Times New Roman" w:cs="Times New Roman"/>
                <w:szCs w:val="24"/>
                <w:lang w:val="sv-SE"/>
              </w:rPr>
            </w:pPr>
          </w:p>
          <w:p w14:paraId="4C788BFD" w14:textId="77777777" w:rsidR="00017467" w:rsidRPr="00544125" w:rsidRDefault="00017467" w:rsidP="006073AD">
            <w:pPr>
              <w:rPr>
                <w:rFonts w:ascii="Times New Roman" w:hAnsi="Times New Roman" w:cs="Times New Roman"/>
                <w:szCs w:val="24"/>
                <w:lang w:val="sv-SE"/>
              </w:rPr>
            </w:pPr>
          </w:p>
          <w:p w14:paraId="479F357D" w14:textId="77777777" w:rsidR="00017467" w:rsidRPr="00544125" w:rsidRDefault="00017467" w:rsidP="006073AD">
            <w:pPr>
              <w:rPr>
                <w:rFonts w:ascii="Times New Roman" w:hAnsi="Times New Roman" w:cs="Times New Roman"/>
                <w:szCs w:val="24"/>
                <w:lang w:val="sv-SE"/>
              </w:rPr>
            </w:pPr>
          </w:p>
          <w:p w14:paraId="41D3C850" w14:textId="77777777" w:rsidR="00017467" w:rsidRPr="00544125" w:rsidRDefault="00017467" w:rsidP="006073AD">
            <w:pPr>
              <w:rPr>
                <w:rFonts w:ascii="Times New Roman" w:hAnsi="Times New Roman" w:cs="Times New Roman"/>
                <w:szCs w:val="24"/>
                <w:lang w:val="sv-SE"/>
              </w:rPr>
            </w:pPr>
          </w:p>
          <w:p w14:paraId="74B87EF9" w14:textId="77777777" w:rsidR="00017467" w:rsidRPr="00544125" w:rsidRDefault="00017467" w:rsidP="006073AD">
            <w:pPr>
              <w:rPr>
                <w:rFonts w:ascii="Times New Roman" w:hAnsi="Times New Roman" w:cs="Times New Roman"/>
                <w:szCs w:val="24"/>
                <w:lang w:val="sv-SE"/>
              </w:rPr>
            </w:pPr>
          </w:p>
          <w:p w14:paraId="64EC1575" w14:textId="77777777" w:rsidR="00017467" w:rsidRPr="00544125" w:rsidRDefault="00017467" w:rsidP="006073AD">
            <w:pPr>
              <w:rPr>
                <w:rFonts w:ascii="Times New Roman" w:hAnsi="Times New Roman" w:cs="Times New Roman"/>
                <w:szCs w:val="24"/>
                <w:lang w:val="sv-SE"/>
              </w:rPr>
            </w:pPr>
          </w:p>
          <w:p w14:paraId="50002536" w14:textId="77777777" w:rsidR="00017467" w:rsidRPr="00544125" w:rsidRDefault="00017467" w:rsidP="006073AD">
            <w:pPr>
              <w:rPr>
                <w:rFonts w:ascii="Times New Roman" w:hAnsi="Times New Roman" w:cs="Times New Roman"/>
                <w:szCs w:val="24"/>
                <w:lang w:val="sv-SE"/>
              </w:rPr>
            </w:pPr>
          </w:p>
          <w:p w14:paraId="30A05E30" w14:textId="77777777" w:rsidR="00017467" w:rsidRPr="00544125" w:rsidRDefault="00017467" w:rsidP="006073AD">
            <w:pPr>
              <w:rPr>
                <w:rFonts w:ascii="Times New Roman" w:hAnsi="Times New Roman" w:cs="Times New Roman"/>
                <w:szCs w:val="24"/>
                <w:lang w:val="sv-SE"/>
              </w:rPr>
            </w:pPr>
          </w:p>
          <w:p w14:paraId="134A1B8D" w14:textId="77777777" w:rsidR="00017467" w:rsidRPr="00544125" w:rsidRDefault="00017467" w:rsidP="006073AD">
            <w:pPr>
              <w:rPr>
                <w:rFonts w:ascii="Times New Roman" w:hAnsi="Times New Roman" w:cs="Times New Roman"/>
                <w:szCs w:val="24"/>
                <w:lang w:val="sv-SE"/>
              </w:rPr>
            </w:pPr>
          </w:p>
          <w:p w14:paraId="1D0FA7F9" w14:textId="77777777" w:rsidR="00017467" w:rsidRPr="00544125" w:rsidRDefault="00017467" w:rsidP="006073AD">
            <w:pPr>
              <w:rPr>
                <w:rFonts w:ascii="Times New Roman" w:hAnsi="Times New Roman" w:cs="Times New Roman"/>
                <w:szCs w:val="24"/>
                <w:lang w:val="sv-SE"/>
              </w:rPr>
            </w:pPr>
          </w:p>
        </w:tc>
      </w:tr>
      <w:tr w:rsidR="002A55CE" w:rsidRPr="000122C7" w14:paraId="36ABAC9C" w14:textId="77777777" w:rsidTr="000E0CBD">
        <w:tc>
          <w:tcPr>
            <w:tcW w:w="462" w:type="pct"/>
            <w:tcBorders>
              <w:top w:val="nil"/>
              <w:right w:val="nil"/>
            </w:tcBorders>
          </w:tcPr>
          <w:p w14:paraId="6231CF2F"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575868BA" wp14:editId="75B68DFF">
                  <wp:extent cx="304800" cy="269875"/>
                  <wp:effectExtent l="0" t="0" r="0" b="0"/>
                  <wp:docPr id="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4800" cy="269875"/>
                          </a:xfrm>
                          <a:prstGeom prst="rect">
                            <a:avLst/>
                          </a:prstGeom>
                          <a:noFill/>
                          <a:ln w="9525">
                            <a:noFill/>
                            <a:miter lim="800000"/>
                            <a:headEnd/>
                            <a:tailEnd/>
                          </a:ln>
                        </pic:spPr>
                      </pic:pic>
                    </a:graphicData>
                  </a:graphic>
                </wp:inline>
              </w:drawing>
            </w:r>
          </w:p>
        </w:tc>
        <w:tc>
          <w:tcPr>
            <w:tcW w:w="4538" w:type="pct"/>
            <w:tcBorders>
              <w:top w:val="nil"/>
              <w:left w:val="nil"/>
            </w:tcBorders>
            <w:vAlign w:val="center"/>
          </w:tcPr>
          <w:p w14:paraId="2BE621CE" w14:textId="77777777" w:rsidR="00017467" w:rsidRPr="00544125" w:rsidRDefault="00D17AB5" w:rsidP="006073AD">
            <w:pPr>
              <w:rPr>
                <w:rFonts w:ascii="Times New Roman" w:eastAsia="Times New Roman" w:hAnsi="Times New Roman" w:cs="Times New Roman"/>
                <w:lang w:val="sv-SE"/>
              </w:rPr>
            </w:pPr>
            <w:r w:rsidRPr="00544125">
              <w:rPr>
                <w:rFonts w:ascii="Times New Roman" w:eastAsia="Times New Roman" w:hAnsi="Times New Roman" w:cs="Times New Roman"/>
                <w:lang w:val="sv-SE"/>
              </w:rPr>
              <w:t>Det är viktigt att trycka igenom ”klicket” för att hela dosen ska injiceras.</w:t>
            </w:r>
          </w:p>
        </w:tc>
      </w:tr>
    </w:tbl>
    <w:p w14:paraId="7309AF2A"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705"/>
        <w:gridCol w:w="8355"/>
      </w:tblGrid>
      <w:tr w:rsidR="00554298" w:rsidRPr="000122C7" w14:paraId="7AB67049" w14:textId="77777777" w:rsidTr="000E0CBD">
        <w:tc>
          <w:tcPr>
            <w:tcW w:w="389" w:type="pct"/>
            <w:vAlign w:val="center"/>
          </w:tcPr>
          <w:p w14:paraId="5591DDEF" w14:textId="77777777" w:rsidR="00017467" w:rsidRPr="00544125" w:rsidRDefault="00554298" w:rsidP="006073AD">
            <w:pPr>
              <w:rPr>
                <w:rFonts w:ascii="Times New Roman" w:hAnsi="Times New Roman" w:cs="Times New Roman"/>
                <w:lang w:val="sv-SE"/>
              </w:rPr>
            </w:pPr>
            <w:r w:rsidRPr="00544125">
              <w:rPr>
                <w:rFonts w:ascii="Times New Roman" w:hAnsi="Times New Roman" w:cs="Times New Roman"/>
                <w:lang w:val="sv-SE"/>
              </w:rPr>
              <w:t>C</w:t>
            </w:r>
          </w:p>
        </w:tc>
        <w:tc>
          <w:tcPr>
            <w:tcW w:w="4611" w:type="pct"/>
            <w:vAlign w:val="center"/>
          </w:tcPr>
          <w:p w14:paraId="57FC0771" w14:textId="77777777" w:rsidR="00017467" w:rsidRPr="00544125" w:rsidRDefault="00554298"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SLÄPP tummen. LYFT sedan bort sprutan från huden. </w:t>
            </w:r>
          </w:p>
        </w:tc>
      </w:tr>
      <w:tr w:rsidR="00554298" w:rsidRPr="000122C7" w14:paraId="7F29F2AB" w14:textId="77777777" w:rsidTr="000E0CBD">
        <w:tc>
          <w:tcPr>
            <w:tcW w:w="5000" w:type="pct"/>
            <w:gridSpan w:val="2"/>
            <w:tcBorders>
              <w:bottom w:val="nil"/>
            </w:tcBorders>
          </w:tcPr>
          <w:p w14:paraId="43FE927C" w14:textId="77777777" w:rsidR="00017467" w:rsidRPr="00544125" w:rsidRDefault="00B9670B"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71040" behindDoc="0" locked="0" layoutInCell="1" allowOverlap="1" wp14:anchorId="77725516" wp14:editId="78372B18">
                  <wp:simplePos x="0" y="0"/>
                  <wp:positionH relativeFrom="column">
                    <wp:posOffset>910287</wp:posOffset>
                  </wp:positionH>
                  <wp:positionV relativeFrom="paragraph">
                    <wp:posOffset>28824</wp:posOffset>
                  </wp:positionV>
                  <wp:extent cx="3896139" cy="2488758"/>
                  <wp:effectExtent l="19050" t="0" r="9111" b="0"/>
                  <wp:wrapNone/>
                  <wp:docPr id="84"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896139" cy="2488758"/>
                          </a:xfrm>
                          <a:prstGeom prst="rect">
                            <a:avLst/>
                          </a:prstGeom>
                        </pic:spPr>
                      </pic:pic>
                    </a:graphicData>
                  </a:graphic>
                </wp:anchor>
              </w:drawing>
            </w:r>
          </w:p>
          <w:p w14:paraId="18468387" w14:textId="77777777" w:rsidR="00017467" w:rsidRPr="00544125" w:rsidRDefault="00017467" w:rsidP="006073AD">
            <w:pPr>
              <w:rPr>
                <w:rFonts w:ascii="Times New Roman" w:hAnsi="Times New Roman" w:cs="Times New Roman"/>
                <w:szCs w:val="24"/>
                <w:lang w:val="sv-SE"/>
              </w:rPr>
            </w:pPr>
          </w:p>
          <w:p w14:paraId="64309BC5" w14:textId="77777777" w:rsidR="00017467" w:rsidRPr="00544125" w:rsidRDefault="00017467" w:rsidP="006073AD">
            <w:pPr>
              <w:rPr>
                <w:rFonts w:ascii="Times New Roman" w:hAnsi="Times New Roman" w:cs="Times New Roman"/>
                <w:szCs w:val="24"/>
                <w:lang w:val="sv-SE"/>
              </w:rPr>
            </w:pPr>
          </w:p>
          <w:p w14:paraId="37D4CA94" w14:textId="77777777" w:rsidR="00017467" w:rsidRPr="00544125" w:rsidRDefault="00017467" w:rsidP="006073AD">
            <w:pPr>
              <w:rPr>
                <w:rFonts w:ascii="Times New Roman" w:hAnsi="Times New Roman" w:cs="Times New Roman"/>
                <w:szCs w:val="24"/>
                <w:lang w:val="sv-SE"/>
              </w:rPr>
            </w:pPr>
          </w:p>
          <w:p w14:paraId="796C6CD3" w14:textId="77777777" w:rsidR="00017467" w:rsidRPr="00544125" w:rsidRDefault="00017467" w:rsidP="006073AD">
            <w:pPr>
              <w:rPr>
                <w:rFonts w:ascii="Times New Roman" w:hAnsi="Times New Roman" w:cs="Times New Roman"/>
                <w:szCs w:val="24"/>
                <w:lang w:val="sv-SE"/>
              </w:rPr>
            </w:pPr>
          </w:p>
          <w:p w14:paraId="4F97CB6B" w14:textId="77777777" w:rsidR="00017467" w:rsidRPr="00544125" w:rsidRDefault="00017467" w:rsidP="006073AD">
            <w:pPr>
              <w:rPr>
                <w:rFonts w:ascii="Times New Roman" w:hAnsi="Times New Roman" w:cs="Times New Roman"/>
                <w:szCs w:val="24"/>
                <w:lang w:val="sv-SE"/>
              </w:rPr>
            </w:pPr>
          </w:p>
          <w:p w14:paraId="0D63AFF3" w14:textId="77777777" w:rsidR="00017467" w:rsidRPr="00544125" w:rsidRDefault="00017467" w:rsidP="006073AD">
            <w:pPr>
              <w:rPr>
                <w:rFonts w:ascii="Times New Roman" w:hAnsi="Times New Roman" w:cs="Times New Roman"/>
                <w:szCs w:val="24"/>
                <w:lang w:val="sv-SE"/>
              </w:rPr>
            </w:pPr>
          </w:p>
          <w:p w14:paraId="4461BC38" w14:textId="77777777" w:rsidR="00017467" w:rsidRPr="00544125" w:rsidRDefault="00017467" w:rsidP="006073AD">
            <w:pPr>
              <w:rPr>
                <w:rFonts w:ascii="Times New Roman" w:hAnsi="Times New Roman" w:cs="Times New Roman"/>
                <w:szCs w:val="24"/>
                <w:lang w:val="sv-SE"/>
              </w:rPr>
            </w:pPr>
          </w:p>
          <w:p w14:paraId="747E79FF" w14:textId="77777777" w:rsidR="00017467" w:rsidRPr="00544125" w:rsidRDefault="00017467" w:rsidP="006073AD">
            <w:pPr>
              <w:rPr>
                <w:rFonts w:ascii="Times New Roman" w:hAnsi="Times New Roman" w:cs="Times New Roman"/>
                <w:szCs w:val="24"/>
                <w:lang w:val="sv-SE"/>
              </w:rPr>
            </w:pPr>
          </w:p>
          <w:p w14:paraId="331B1AAE" w14:textId="77777777" w:rsidR="00017467" w:rsidRPr="00544125" w:rsidRDefault="00017467" w:rsidP="006073AD">
            <w:pPr>
              <w:rPr>
                <w:rFonts w:ascii="Times New Roman" w:hAnsi="Times New Roman" w:cs="Times New Roman"/>
                <w:szCs w:val="24"/>
                <w:lang w:val="sv-SE"/>
              </w:rPr>
            </w:pPr>
          </w:p>
          <w:p w14:paraId="31DB668B" w14:textId="77777777" w:rsidR="00017467" w:rsidRPr="00544125" w:rsidRDefault="00017467" w:rsidP="006073AD">
            <w:pPr>
              <w:rPr>
                <w:rFonts w:ascii="Times New Roman" w:hAnsi="Times New Roman" w:cs="Times New Roman"/>
                <w:szCs w:val="24"/>
                <w:lang w:val="sv-SE"/>
              </w:rPr>
            </w:pPr>
          </w:p>
          <w:p w14:paraId="48F9BA76" w14:textId="77777777" w:rsidR="00017467" w:rsidRPr="00544125" w:rsidRDefault="00017467" w:rsidP="006073AD">
            <w:pPr>
              <w:rPr>
                <w:rFonts w:ascii="Times New Roman" w:hAnsi="Times New Roman" w:cs="Times New Roman"/>
                <w:szCs w:val="24"/>
                <w:lang w:val="sv-SE"/>
              </w:rPr>
            </w:pPr>
          </w:p>
          <w:p w14:paraId="2F732426" w14:textId="77777777" w:rsidR="00017467" w:rsidRPr="00544125" w:rsidRDefault="00017467" w:rsidP="006073AD">
            <w:pPr>
              <w:rPr>
                <w:rFonts w:ascii="Times New Roman" w:hAnsi="Times New Roman" w:cs="Times New Roman"/>
                <w:szCs w:val="24"/>
                <w:lang w:val="sv-SE"/>
              </w:rPr>
            </w:pPr>
          </w:p>
          <w:p w14:paraId="6F3E9321" w14:textId="77777777" w:rsidR="00017467" w:rsidRPr="00544125" w:rsidRDefault="00017467" w:rsidP="006073AD">
            <w:pPr>
              <w:rPr>
                <w:rFonts w:ascii="Times New Roman" w:hAnsi="Times New Roman" w:cs="Times New Roman"/>
                <w:szCs w:val="24"/>
                <w:lang w:val="sv-SE"/>
              </w:rPr>
            </w:pPr>
          </w:p>
          <w:p w14:paraId="4E9F4436" w14:textId="77777777" w:rsidR="00017467" w:rsidRPr="00544125" w:rsidRDefault="00017467" w:rsidP="006073AD">
            <w:pPr>
              <w:rPr>
                <w:rFonts w:ascii="Times New Roman" w:hAnsi="Times New Roman" w:cs="Times New Roman"/>
                <w:noProof/>
                <w:szCs w:val="24"/>
                <w:lang w:val="sv-SE"/>
              </w:rPr>
            </w:pPr>
          </w:p>
          <w:p w14:paraId="4F08A2C2" w14:textId="77777777" w:rsidR="00017467" w:rsidRPr="00544125" w:rsidRDefault="00017467" w:rsidP="006073AD">
            <w:pPr>
              <w:rPr>
                <w:rFonts w:ascii="Times New Roman" w:hAnsi="Times New Roman" w:cs="Times New Roman"/>
                <w:noProof/>
                <w:szCs w:val="24"/>
                <w:lang w:val="sv-SE"/>
              </w:rPr>
            </w:pPr>
          </w:p>
          <w:p w14:paraId="1958CFD6" w14:textId="77777777" w:rsidR="00017467" w:rsidRPr="00544125" w:rsidRDefault="00017467" w:rsidP="006073AD">
            <w:pPr>
              <w:rPr>
                <w:rFonts w:ascii="Times New Roman" w:hAnsi="Times New Roman" w:cs="Times New Roman"/>
                <w:szCs w:val="24"/>
                <w:lang w:val="sv-SE"/>
              </w:rPr>
            </w:pPr>
          </w:p>
        </w:tc>
      </w:tr>
      <w:tr w:rsidR="00554298" w:rsidRPr="000122C7" w14:paraId="13772CF0" w14:textId="77777777" w:rsidTr="000E0CBD">
        <w:tc>
          <w:tcPr>
            <w:tcW w:w="5000" w:type="pct"/>
            <w:gridSpan w:val="2"/>
            <w:tcBorders>
              <w:top w:val="nil"/>
              <w:bottom w:val="nil"/>
            </w:tcBorders>
          </w:tcPr>
          <w:p w14:paraId="074F9797" w14:textId="77777777" w:rsidR="00017467" w:rsidRPr="00544125" w:rsidRDefault="00554298" w:rsidP="006073AD">
            <w:pPr>
              <w:pStyle w:val="Default"/>
              <w:rPr>
                <w:rFonts w:ascii="Times New Roman" w:eastAsia="Times New Roman" w:hAnsi="Times New Roman" w:cs="Times New Roman"/>
                <w:sz w:val="22"/>
                <w:lang w:val="sv-SE"/>
              </w:rPr>
            </w:pPr>
            <w:r w:rsidRPr="00544125">
              <w:rPr>
                <w:rFonts w:ascii="Times New Roman" w:hAnsi="Times New Roman" w:cs="Times New Roman"/>
                <w:sz w:val="22"/>
                <w:szCs w:val="22"/>
                <w:lang w:val="sv-SE"/>
              </w:rPr>
              <w:t xml:space="preserve">Efter att ha släppt kolven kommer nålskyddet att täcka nålen. </w:t>
            </w:r>
          </w:p>
        </w:tc>
      </w:tr>
      <w:tr w:rsidR="00554298" w:rsidRPr="000122C7" w14:paraId="6A0089C5" w14:textId="77777777" w:rsidTr="000E0CBD">
        <w:tc>
          <w:tcPr>
            <w:tcW w:w="389" w:type="pct"/>
            <w:tcBorders>
              <w:top w:val="nil"/>
              <w:right w:val="nil"/>
            </w:tcBorders>
          </w:tcPr>
          <w:p w14:paraId="5E03A5B0" w14:textId="77777777" w:rsidR="00017467" w:rsidRPr="00544125" w:rsidRDefault="00B9670B"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777D2C87" wp14:editId="18223E24">
                  <wp:extent cx="222885" cy="191135"/>
                  <wp:effectExtent l="19050" t="0" r="5715" b="0"/>
                  <wp:docPr id="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srcRect/>
                          <a:stretch>
                            <a:fillRect/>
                          </a:stretch>
                        </pic:blipFill>
                        <pic:spPr bwMode="auto">
                          <a:xfrm>
                            <a:off x="0" y="0"/>
                            <a:ext cx="222885" cy="191135"/>
                          </a:xfrm>
                          <a:prstGeom prst="rect">
                            <a:avLst/>
                          </a:prstGeom>
                          <a:noFill/>
                          <a:ln w="9525">
                            <a:noFill/>
                            <a:miter lim="800000"/>
                            <a:headEnd/>
                            <a:tailEnd/>
                          </a:ln>
                        </pic:spPr>
                      </pic:pic>
                    </a:graphicData>
                  </a:graphic>
                </wp:inline>
              </w:drawing>
            </w:r>
          </w:p>
        </w:tc>
        <w:tc>
          <w:tcPr>
            <w:tcW w:w="4611" w:type="pct"/>
            <w:tcBorders>
              <w:top w:val="nil"/>
              <w:left w:val="nil"/>
            </w:tcBorders>
          </w:tcPr>
          <w:p w14:paraId="4CF83B1C" w14:textId="77777777" w:rsidR="00017467" w:rsidRPr="00544125" w:rsidRDefault="00B9670B" w:rsidP="006073AD">
            <w:pPr>
              <w:pStyle w:val="Default"/>
              <w:rPr>
                <w:rFonts w:ascii="Times New Roman" w:hAnsi="Times New Roman" w:cs="Times New Roman"/>
                <w:sz w:val="22"/>
                <w:lang w:val="sv-SE"/>
              </w:rPr>
            </w:pPr>
            <w:r w:rsidRPr="00544125">
              <w:rPr>
                <w:rFonts w:ascii="Times New Roman" w:hAnsi="Times New Roman" w:cs="Times New Roman"/>
                <w:sz w:val="22"/>
                <w:szCs w:val="22"/>
                <w:lang w:val="sv-SE"/>
              </w:rPr>
              <w:t xml:space="preserve">Sätt </w:t>
            </w:r>
            <w:r w:rsidR="00017467" w:rsidRPr="00544125">
              <w:rPr>
                <w:rFonts w:ascii="Times New Roman" w:hAnsi="Times New Roman" w:cs="Times New Roman"/>
                <w:b/>
                <w:sz w:val="22"/>
                <w:szCs w:val="22"/>
                <w:lang w:val="sv-SE"/>
              </w:rPr>
              <w:t>inte</w:t>
            </w:r>
            <w:r w:rsidRPr="00544125">
              <w:rPr>
                <w:rFonts w:ascii="Times New Roman" w:hAnsi="Times New Roman" w:cs="Times New Roman"/>
                <w:sz w:val="22"/>
                <w:szCs w:val="22"/>
                <w:lang w:val="sv-SE"/>
              </w:rPr>
              <w:t xml:space="preserve"> tillbaka nålhylsan på den använda förfyllda sprutan. </w:t>
            </w:r>
          </w:p>
        </w:tc>
      </w:tr>
    </w:tbl>
    <w:p w14:paraId="31B23A49" w14:textId="77777777" w:rsidR="00017467" w:rsidRPr="00544125" w:rsidRDefault="00017467" w:rsidP="006073AD">
      <w:pPr>
        <w:spacing w:after="0" w:line="240" w:lineRule="auto"/>
        <w:rPr>
          <w:rFonts w:ascii="Times New Roman" w:hAnsi="Times New Roman" w:cs="Times New Roman"/>
          <w:szCs w:val="24"/>
          <w:lang w:val="sv-SE"/>
        </w:rPr>
      </w:pPr>
    </w:p>
    <w:p w14:paraId="1D72D5B1"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9060"/>
      </w:tblGrid>
      <w:tr w:rsidR="00463DF9" w:rsidRPr="000122C7" w14:paraId="1FDCACD7" w14:textId="77777777" w:rsidTr="000E0CBD">
        <w:tc>
          <w:tcPr>
            <w:tcW w:w="5000" w:type="pct"/>
            <w:tcBorders>
              <w:bottom w:val="nil"/>
            </w:tcBorders>
          </w:tcPr>
          <w:p w14:paraId="597CB29A" w14:textId="77777777" w:rsidR="00017467" w:rsidRPr="00544125" w:rsidRDefault="0007776E" w:rsidP="006073AD">
            <w:pPr>
              <w:pStyle w:val="Default"/>
              <w:keepNext/>
              <w:jc w:val="center"/>
              <w:rPr>
                <w:rFonts w:ascii="Times New Roman" w:hAnsi="Times New Roman" w:cs="Times New Roman"/>
                <w:sz w:val="22"/>
                <w:lang w:val="sv-SE"/>
              </w:rPr>
            </w:pPr>
            <w:r w:rsidRPr="00544125">
              <w:rPr>
                <w:rFonts w:ascii="Times New Roman" w:hAnsi="Times New Roman" w:cs="Times New Roman"/>
                <w:b/>
                <w:bCs/>
                <w:sz w:val="22"/>
                <w:szCs w:val="22"/>
                <w:lang w:val="sv-SE"/>
              </w:rPr>
              <w:lastRenderedPageBreak/>
              <w:t xml:space="preserve">Endast för hälso- och sjukvårdspersonal </w:t>
            </w:r>
          </w:p>
        </w:tc>
      </w:tr>
      <w:tr w:rsidR="00463DF9" w:rsidRPr="000122C7" w14:paraId="6D5859F7" w14:textId="77777777" w:rsidTr="000E0CBD">
        <w:tc>
          <w:tcPr>
            <w:tcW w:w="5000" w:type="pct"/>
            <w:tcBorders>
              <w:top w:val="nil"/>
              <w:bottom w:val="single" w:sz="4" w:space="0" w:color="auto"/>
            </w:tcBorders>
          </w:tcPr>
          <w:p w14:paraId="6FDF8759" w14:textId="77777777" w:rsidR="00017467" w:rsidRPr="00544125" w:rsidRDefault="000C0AE2" w:rsidP="006073AD">
            <w:pPr>
              <w:keepNext/>
              <w:spacing w:after="160" w:line="259" w:lineRule="auto"/>
              <w:jc w:val="center"/>
              <w:rPr>
                <w:rFonts w:ascii="Times New Roman" w:hAnsi="Times New Roman" w:cs="Times New Roman"/>
                <w:szCs w:val="24"/>
                <w:lang w:val="sv-SE"/>
              </w:rPr>
            </w:pPr>
            <w:r w:rsidRPr="00544125">
              <w:rPr>
                <w:rFonts w:ascii="Times New Roman" w:hAnsi="Times New Roman" w:cs="Times New Roman"/>
                <w:lang w:val="sv-SE"/>
              </w:rPr>
              <w:t>Den administrerade produktens namn och batchnummer</w:t>
            </w:r>
            <w:r w:rsidR="00017467" w:rsidRPr="00544125">
              <w:rPr>
                <w:rFonts w:ascii="Times New Roman" w:hAnsi="Times New Roman" w:cs="Times New Roman"/>
                <w:lang w:val="sv-SE"/>
              </w:rPr>
              <w:t xml:space="preserve"> ska antecknas noga i pat</w:t>
            </w:r>
            <w:r w:rsidR="00A95764" w:rsidRPr="00544125">
              <w:rPr>
                <w:rFonts w:ascii="Times New Roman" w:hAnsi="Times New Roman" w:cs="Times New Roman"/>
                <w:lang w:val="sv-SE"/>
              </w:rPr>
              <w:t>ientens journal.</w:t>
            </w:r>
          </w:p>
        </w:tc>
      </w:tr>
      <w:tr w:rsidR="002A55CE" w:rsidRPr="000122C7" w14:paraId="60B03F4C" w14:textId="77777777" w:rsidTr="000E0CBD">
        <w:tc>
          <w:tcPr>
            <w:tcW w:w="5000" w:type="pct"/>
            <w:tcBorders>
              <w:bottom w:val="nil"/>
            </w:tcBorders>
            <w:vAlign w:val="center"/>
          </w:tcPr>
          <w:p w14:paraId="718043A7" w14:textId="77777777" w:rsidR="00017467" w:rsidRPr="00544125" w:rsidRDefault="0007776E" w:rsidP="006073AD">
            <w:pPr>
              <w:pStyle w:val="Default"/>
              <w:keepNext/>
              <w:jc w:val="center"/>
              <w:rPr>
                <w:rFonts w:ascii="Times New Roman" w:hAnsi="Times New Roman" w:cs="Times New Roman"/>
                <w:sz w:val="22"/>
                <w:lang w:val="sv-SE"/>
              </w:rPr>
            </w:pPr>
            <w:r w:rsidRPr="00544125">
              <w:rPr>
                <w:rFonts w:ascii="Times New Roman" w:hAnsi="Times New Roman" w:cs="Times New Roman"/>
                <w:sz w:val="22"/>
                <w:szCs w:val="22"/>
                <w:lang w:val="sv-SE"/>
              </w:rPr>
              <w:t xml:space="preserve">Dra av och spara etiketten på den förfyllda sprutan. </w:t>
            </w:r>
          </w:p>
        </w:tc>
      </w:tr>
      <w:tr w:rsidR="002A55CE" w:rsidRPr="00544125" w14:paraId="0268E01F" w14:textId="77777777" w:rsidTr="000E0CBD">
        <w:tc>
          <w:tcPr>
            <w:tcW w:w="5000" w:type="pct"/>
            <w:tcBorders>
              <w:top w:val="nil"/>
              <w:bottom w:val="nil"/>
            </w:tcBorders>
          </w:tcPr>
          <w:p w14:paraId="64793A86" w14:textId="77777777" w:rsidR="00017467" w:rsidRPr="00544125" w:rsidRDefault="0007776E" w:rsidP="006073AD">
            <w:pPr>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74B6B1BC" wp14:editId="1FCD5E27">
                  <wp:extent cx="3638550" cy="2583180"/>
                  <wp:effectExtent l="0" t="0" r="0" b="7620"/>
                  <wp:docPr id="85"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654364" cy="2592704"/>
                          </a:xfrm>
                          <a:prstGeom prst="rect">
                            <a:avLst/>
                          </a:prstGeom>
                        </pic:spPr>
                      </pic:pic>
                    </a:graphicData>
                  </a:graphic>
                </wp:inline>
              </w:drawing>
            </w:r>
          </w:p>
          <w:p w14:paraId="19C70072" w14:textId="77777777" w:rsidR="00017467" w:rsidRPr="00544125" w:rsidRDefault="00017467" w:rsidP="006073AD">
            <w:pPr>
              <w:jc w:val="center"/>
              <w:rPr>
                <w:rFonts w:ascii="Times New Roman" w:hAnsi="Times New Roman" w:cs="Times New Roman"/>
                <w:szCs w:val="24"/>
                <w:lang w:val="sv-SE"/>
              </w:rPr>
            </w:pPr>
          </w:p>
        </w:tc>
      </w:tr>
      <w:tr w:rsidR="002A55CE" w:rsidRPr="000122C7" w14:paraId="75CAD5FF" w14:textId="77777777" w:rsidTr="000E0CBD">
        <w:tc>
          <w:tcPr>
            <w:tcW w:w="5000" w:type="pct"/>
            <w:tcBorders>
              <w:top w:val="nil"/>
            </w:tcBorders>
          </w:tcPr>
          <w:p w14:paraId="0C6ABC6A" w14:textId="77777777" w:rsidR="00017467" w:rsidRPr="00544125" w:rsidRDefault="0007776E" w:rsidP="006073AD">
            <w:pPr>
              <w:pStyle w:val="Default"/>
              <w:rPr>
                <w:rFonts w:ascii="Times New Roman" w:hAnsi="Times New Roman" w:cs="Times New Roman"/>
                <w:sz w:val="22"/>
                <w:lang w:val="sv-SE"/>
              </w:rPr>
            </w:pPr>
            <w:r w:rsidRPr="00544125">
              <w:rPr>
                <w:rFonts w:ascii="Times New Roman" w:hAnsi="Times New Roman" w:cs="Times New Roman"/>
                <w:sz w:val="22"/>
                <w:szCs w:val="22"/>
                <w:lang w:val="sv-SE"/>
              </w:rPr>
              <w:t xml:space="preserve">Vrid på kolven för att flytta etiketten till en position där du kan dra av sprutetiketten. </w:t>
            </w:r>
          </w:p>
        </w:tc>
      </w:tr>
    </w:tbl>
    <w:p w14:paraId="01807DE9" w14:textId="77777777" w:rsidR="00017467" w:rsidRPr="00544125" w:rsidRDefault="002A55CE" w:rsidP="006073AD">
      <w:pPr>
        <w:spacing w:after="0" w:line="240" w:lineRule="auto"/>
        <w:rPr>
          <w:rFonts w:ascii="Times New Roman" w:hAnsi="Times New Roman" w:cs="Times New Roman"/>
          <w:szCs w:val="24"/>
          <w:lang w:val="sv-SE"/>
        </w:rPr>
      </w:pPr>
      <w:r w:rsidRPr="00544125">
        <w:rPr>
          <w:rFonts w:ascii="Times New Roman" w:hAnsi="Times New Roman" w:cs="Times New Roman"/>
          <w:szCs w:val="24"/>
          <w:lang w:val="sv-SE"/>
        </w:rPr>
        <w:br w:type="page"/>
      </w:r>
    </w:p>
    <w:tbl>
      <w:tblPr>
        <w:tblStyle w:val="TableGrid"/>
        <w:tblW w:w="5000" w:type="pct"/>
        <w:tblLook w:val="04A0" w:firstRow="1" w:lastRow="0" w:firstColumn="1" w:lastColumn="0" w:noHBand="0" w:noVBand="1"/>
      </w:tblPr>
      <w:tblGrid>
        <w:gridCol w:w="576"/>
        <w:gridCol w:w="8484"/>
      </w:tblGrid>
      <w:tr w:rsidR="002A55CE" w:rsidRPr="00544125" w14:paraId="575C6032" w14:textId="77777777" w:rsidTr="000E0CBD">
        <w:tc>
          <w:tcPr>
            <w:tcW w:w="5000" w:type="pct"/>
            <w:gridSpan w:val="2"/>
            <w:vAlign w:val="center"/>
          </w:tcPr>
          <w:p w14:paraId="396AF596" w14:textId="77777777" w:rsidR="00017467" w:rsidRPr="00544125" w:rsidRDefault="00CA4242" w:rsidP="006073AD">
            <w:pPr>
              <w:pStyle w:val="Default"/>
              <w:jc w:val="center"/>
              <w:rPr>
                <w:rFonts w:ascii="Times New Roman" w:hAnsi="Times New Roman" w:cs="Times New Roman"/>
                <w:sz w:val="22"/>
                <w:lang w:val="sv-SE"/>
              </w:rPr>
            </w:pPr>
            <w:r w:rsidRPr="00544125">
              <w:rPr>
                <w:rFonts w:ascii="Times New Roman" w:hAnsi="Times New Roman" w:cs="Times New Roman"/>
                <w:sz w:val="22"/>
                <w:szCs w:val="22"/>
                <w:lang w:val="sv-SE"/>
              </w:rPr>
              <w:lastRenderedPageBreak/>
              <w:t>Steg 4: Slutför</w:t>
            </w:r>
          </w:p>
        </w:tc>
      </w:tr>
      <w:tr w:rsidR="00CA4242" w:rsidRPr="000122C7" w14:paraId="450304EF" w14:textId="77777777" w:rsidTr="000E0CBD">
        <w:tc>
          <w:tcPr>
            <w:tcW w:w="307" w:type="pct"/>
          </w:tcPr>
          <w:p w14:paraId="0DE34844" w14:textId="77777777" w:rsidR="00017467" w:rsidRPr="00544125" w:rsidRDefault="00CA4242" w:rsidP="006073AD">
            <w:pPr>
              <w:rPr>
                <w:rFonts w:ascii="Times New Roman" w:hAnsi="Times New Roman" w:cs="Times New Roman"/>
                <w:lang w:val="sv-SE"/>
              </w:rPr>
            </w:pPr>
            <w:r w:rsidRPr="00544125">
              <w:rPr>
                <w:rFonts w:ascii="Times New Roman" w:hAnsi="Times New Roman" w:cs="Times New Roman"/>
                <w:lang w:val="sv-SE"/>
              </w:rPr>
              <w:t>A</w:t>
            </w:r>
          </w:p>
        </w:tc>
        <w:tc>
          <w:tcPr>
            <w:tcW w:w="4693" w:type="pct"/>
            <w:vAlign w:val="center"/>
          </w:tcPr>
          <w:p w14:paraId="635813F8" w14:textId="77777777" w:rsidR="00017467" w:rsidRPr="00544125" w:rsidRDefault="00CA4242"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Kasta den använda förfyllda sprutan och annat material i behållaren för stickande och skärande avfall. </w:t>
            </w:r>
          </w:p>
        </w:tc>
      </w:tr>
      <w:tr w:rsidR="00CA4242" w:rsidRPr="00544125" w14:paraId="463440A1" w14:textId="77777777" w:rsidTr="000E0CBD">
        <w:tc>
          <w:tcPr>
            <w:tcW w:w="5000" w:type="pct"/>
            <w:gridSpan w:val="2"/>
            <w:tcBorders>
              <w:bottom w:val="nil"/>
            </w:tcBorders>
          </w:tcPr>
          <w:p w14:paraId="1FE1179F" w14:textId="77777777" w:rsidR="00D02BBE" w:rsidRDefault="00D02BBE" w:rsidP="006073AD">
            <w:pPr>
              <w:jc w:val="center"/>
              <w:rPr>
                <w:rFonts w:ascii="Times New Roman" w:hAnsi="Times New Roman" w:cs="Times New Roman"/>
                <w:szCs w:val="24"/>
                <w:lang w:val="sv-SE"/>
              </w:rPr>
            </w:pPr>
          </w:p>
          <w:p w14:paraId="1953FD97" w14:textId="77777777" w:rsidR="00017467" w:rsidRPr="00544125" w:rsidRDefault="00C87C53" w:rsidP="006073AD">
            <w:pPr>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24A1C487" wp14:editId="6CFD3805">
                  <wp:extent cx="3152582" cy="2695492"/>
                  <wp:effectExtent l="0" t="0" r="0" b="0"/>
                  <wp:docPr id="88"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152582" cy="2695492"/>
                          </a:xfrm>
                          <a:prstGeom prst="rect">
                            <a:avLst/>
                          </a:prstGeom>
                        </pic:spPr>
                      </pic:pic>
                    </a:graphicData>
                  </a:graphic>
                </wp:inline>
              </w:drawing>
            </w:r>
          </w:p>
        </w:tc>
      </w:tr>
      <w:tr w:rsidR="00CA4242" w:rsidRPr="000122C7" w14:paraId="666C9853" w14:textId="77777777" w:rsidTr="000E0CBD">
        <w:tc>
          <w:tcPr>
            <w:tcW w:w="5000" w:type="pct"/>
            <w:gridSpan w:val="2"/>
            <w:tcBorders>
              <w:top w:val="nil"/>
              <w:bottom w:val="nil"/>
            </w:tcBorders>
          </w:tcPr>
          <w:p w14:paraId="5DA031DC" w14:textId="77777777" w:rsidR="00017467" w:rsidRPr="00544125" w:rsidRDefault="00C87C53" w:rsidP="006073AD">
            <w:pPr>
              <w:pStyle w:val="Default"/>
              <w:rPr>
                <w:rFonts w:ascii="Times New Roman" w:hAnsi="Times New Roman" w:cs="Times New Roman"/>
                <w:sz w:val="22"/>
                <w:lang w:val="sv-SE"/>
              </w:rPr>
            </w:pPr>
            <w:r w:rsidRPr="00544125">
              <w:rPr>
                <w:rFonts w:ascii="Times New Roman" w:hAnsi="Times New Roman" w:cs="Times New Roman"/>
                <w:sz w:val="22"/>
                <w:szCs w:val="22"/>
                <w:lang w:val="sv-SE"/>
              </w:rPr>
              <w:t xml:space="preserve">Läkemedel ska kastas i enlighet med lokala bestämmelser. Fråga apotekspersonalen hur man kastar läkemedel som inte längre används. Dessa åtgärder är till för att skydda miljön. </w:t>
            </w:r>
          </w:p>
          <w:p w14:paraId="65A5A8CD" w14:textId="77777777" w:rsidR="00017467" w:rsidRPr="00544125" w:rsidRDefault="00017467" w:rsidP="006073AD">
            <w:pPr>
              <w:contextualSpacing/>
              <w:rPr>
                <w:rFonts w:ascii="Times New Roman" w:eastAsia="Times New Roman" w:hAnsi="Times New Roman" w:cs="Times New Roman"/>
                <w:lang w:val="sv-SE"/>
              </w:rPr>
            </w:pPr>
          </w:p>
          <w:p w14:paraId="1F499F2F" w14:textId="77777777" w:rsidR="00017467" w:rsidRPr="00544125" w:rsidRDefault="00C87C53" w:rsidP="006073AD">
            <w:pPr>
              <w:pStyle w:val="Default"/>
              <w:rPr>
                <w:rFonts w:ascii="Times New Roman" w:eastAsia="Times New Roman" w:hAnsi="Times New Roman" w:cs="Times New Roman"/>
                <w:sz w:val="22"/>
                <w:lang w:val="sv-SE"/>
              </w:rPr>
            </w:pPr>
            <w:r w:rsidRPr="00544125">
              <w:rPr>
                <w:rFonts w:ascii="Times New Roman" w:hAnsi="Times New Roman" w:cs="Times New Roman"/>
                <w:sz w:val="22"/>
                <w:szCs w:val="22"/>
                <w:lang w:val="sv-SE"/>
              </w:rPr>
              <w:t>Förvara sprutan och behållaren för stickande och skärande avfall utom syn- och räckhåll för barn.</w:t>
            </w:r>
          </w:p>
        </w:tc>
      </w:tr>
      <w:tr w:rsidR="00C87C53" w:rsidRPr="000122C7" w14:paraId="69582911" w14:textId="77777777" w:rsidTr="000E0CBD">
        <w:tc>
          <w:tcPr>
            <w:tcW w:w="307" w:type="pct"/>
            <w:tcBorders>
              <w:top w:val="nil"/>
              <w:bottom w:val="nil"/>
              <w:right w:val="nil"/>
            </w:tcBorders>
          </w:tcPr>
          <w:p w14:paraId="6F1CA894" w14:textId="77777777" w:rsidR="00017467" w:rsidRPr="00544125" w:rsidRDefault="00C87C53"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495B14DF" wp14:editId="463C8EFF">
                  <wp:extent cx="219489" cy="190832"/>
                  <wp:effectExtent l="0" t="0" r="9525" b="0"/>
                  <wp:docPr id="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9489" cy="190832"/>
                          </a:xfrm>
                          <a:prstGeom prst="rect">
                            <a:avLst/>
                          </a:prstGeom>
                          <a:noFill/>
                          <a:ln w="9525">
                            <a:noFill/>
                            <a:miter lim="800000"/>
                            <a:headEnd/>
                            <a:tailEnd/>
                          </a:ln>
                        </pic:spPr>
                      </pic:pic>
                    </a:graphicData>
                  </a:graphic>
                </wp:inline>
              </w:drawing>
            </w:r>
          </w:p>
        </w:tc>
        <w:tc>
          <w:tcPr>
            <w:tcW w:w="4693" w:type="pct"/>
            <w:tcBorders>
              <w:top w:val="nil"/>
              <w:left w:val="nil"/>
              <w:bottom w:val="nil"/>
            </w:tcBorders>
          </w:tcPr>
          <w:p w14:paraId="397C1C58"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Återanvänd </w:t>
            </w:r>
            <w:r w:rsidRPr="00544125">
              <w:rPr>
                <w:rFonts w:ascii="Times New Roman" w:hAnsi="Times New Roman" w:cs="Times New Roman"/>
                <w:b/>
                <w:bCs/>
                <w:sz w:val="22"/>
                <w:szCs w:val="22"/>
                <w:lang w:val="sv-SE"/>
              </w:rPr>
              <w:t xml:space="preserve">inte </w:t>
            </w:r>
            <w:r w:rsidRPr="00544125">
              <w:rPr>
                <w:rFonts w:ascii="Times New Roman" w:hAnsi="Times New Roman" w:cs="Times New Roman"/>
                <w:sz w:val="22"/>
                <w:szCs w:val="22"/>
                <w:lang w:val="sv-SE"/>
              </w:rPr>
              <w:t xml:space="preserve">den förfyllda sprutan </w:t>
            </w:r>
          </w:p>
        </w:tc>
      </w:tr>
      <w:tr w:rsidR="00C87C53" w:rsidRPr="000122C7" w14:paraId="2BDFBE40" w14:textId="77777777" w:rsidTr="000306DF">
        <w:trPr>
          <w:trHeight w:val="458"/>
        </w:trPr>
        <w:tc>
          <w:tcPr>
            <w:tcW w:w="307" w:type="pct"/>
            <w:tcBorders>
              <w:top w:val="nil"/>
              <w:right w:val="nil"/>
            </w:tcBorders>
          </w:tcPr>
          <w:p w14:paraId="762C6DDA" w14:textId="77777777" w:rsidR="00017467" w:rsidRPr="00544125" w:rsidRDefault="00C87C53"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1C469A44" wp14:editId="5B98DD12">
                  <wp:extent cx="218551" cy="190832"/>
                  <wp:effectExtent l="0" t="0" r="0" b="0"/>
                  <wp:docPr id="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8551" cy="190832"/>
                          </a:xfrm>
                          <a:prstGeom prst="rect">
                            <a:avLst/>
                          </a:prstGeom>
                          <a:noFill/>
                          <a:ln w="9525">
                            <a:noFill/>
                            <a:miter lim="800000"/>
                            <a:headEnd/>
                            <a:tailEnd/>
                          </a:ln>
                        </pic:spPr>
                      </pic:pic>
                    </a:graphicData>
                  </a:graphic>
                </wp:inline>
              </w:drawing>
            </w:r>
          </w:p>
        </w:tc>
        <w:tc>
          <w:tcPr>
            <w:tcW w:w="4693" w:type="pct"/>
            <w:tcBorders>
              <w:top w:val="nil"/>
              <w:left w:val="nil"/>
            </w:tcBorders>
          </w:tcPr>
          <w:p w14:paraId="217F4DFE"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Återvinn </w:t>
            </w:r>
            <w:r w:rsidRPr="00544125">
              <w:rPr>
                <w:rFonts w:ascii="Times New Roman" w:hAnsi="Times New Roman" w:cs="Times New Roman"/>
                <w:b/>
                <w:bCs/>
                <w:sz w:val="22"/>
                <w:szCs w:val="22"/>
                <w:lang w:val="sv-SE"/>
              </w:rPr>
              <w:t xml:space="preserve">inte </w:t>
            </w:r>
            <w:r w:rsidRPr="00544125">
              <w:rPr>
                <w:rFonts w:ascii="Times New Roman" w:hAnsi="Times New Roman" w:cs="Times New Roman"/>
                <w:sz w:val="22"/>
                <w:szCs w:val="22"/>
                <w:lang w:val="sv-SE"/>
              </w:rPr>
              <w:t xml:space="preserve">förfyllda sprutor och kasta dem inte bland hushållsavfall. </w:t>
            </w:r>
          </w:p>
        </w:tc>
      </w:tr>
    </w:tbl>
    <w:p w14:paraId="419260D6"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683"/>
        <w:gridCol w:w="8377"/>
      </w:tblGrid>
      <w:tr w:rsidR="00C87C53" w:rsidRPr="00544125" w14:paraId="737F7AD3" w14:textId="77777777" w:rsidTr="000E0CBD">
        <w:tc>
          <w:tcPr>
            <w:tcW w:w="377" w:type="pct"/>
          </w:tcPr>
          <w:p w14:paraId="2799C570" w14:textId="77777777" w:rsidR="00017467" w:rsidRPr="00544125" w:rsidRDefault="00C87C53" w:rsidP="006073AD">
            <w:pPr>
              <w:rPr>
                <w:rFonts w:ascii="Times New Roman" w:hAnsi="Times New Roman" w:cs="Times New Roman"/>
                <w:lang w:val="sv-SE"/>
              </w:rPr>
            </w:pPr>
            <w:r w:rsidRPr="00544125">
              <w:rPr>
                <w:rFonts w:ascii="Times New Roman" w:hAnsi="Times New Roman" w:cs="Times New Roman"/>
                <w:lang w:val="sv-SE"/>
              </w:rPr>
              <w:t>B</w:t>
            </w:r>
          </w:p>
        </w:tc>
        <w:tc>
          <w:tcPr>
            <w:tcW w:w="4623" w:type="pct"/>
            <w:vAlign w:val="center"/>
          </w:tcPr>
          <w:p w14:paraId="51382F68"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Kontrollera injektionsstället. </w:t>
            </w:r>
          </w:p>
        </w:tc>
      </w:tr>
      <w:tr w:rsidR="00C87C53" w:rsidRPr="000122C7" w14:paraId="7BC92B6E" w14:textId="77777777" w:rsidTr="000E0CBD">
        <w:tc>
          <w:tcPr>
            <w:tcW w:w="5000" w:type="pct"/>
            <w:gridSpan w:val="2"/>
          </w:tcPr>
          <w:p w14:paraId="7C97ECE1"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Om det blöder kan du trycka en bomullstuss eller kompress mot injektionsstället. Gnid </w:t>
            </w:r>
            <w:r w:rsidRPr="00544125">
              <w:rPr>
                <w:rFonts w:ascii="Times New Roman" w:hAnsi="Times New Roman" w:cs="Times New Roman"/>
                <w:b/>
                <w:bCs/>
                <w:sz w:val="22"/>
                <w:szCs w:val="22"/>
                <w:lang w:val="sv-SE"/>
              </w:rPr>
              <w:t xml:space="preserve">inte </w:t>
            </w:r>
            <w:r w:rsidRPr="00544125">
              <w:rPr>
                <w:rFonts w:ascii="Times New Roman" w:hAnsi="Times New Roman" w:cs="Times New Roman"/>
                <w:sz w:val="22"/>
                <w:szCs w:val="22"/>
                <w:lang w:val="sv-SE"/>
              </w:rPr>
              <w:t>på injektionsstället. Vid behov kan du sätta på ett plåster.</w:t>
            </w:r>
          </w:p>
          <w:p w14:paraId="6B677A3B" w14:textId="77777777" w:rsidR="00017467" w:rsidRPr="00544125" w:rsidRDefault="00017467" w:rsidP="006073AD">
            <w:pPr>
              <w:pStyle w:val="Default"/>
              <w:rPr>
                <w:rFonts w:ascii="Times New Roman" w:hAnsi="Times New Roman" w:cs="Times New Roman"/>
                <w:sz w:val="22"/>
                <w:lang w:val="sv-SE"/>
              </w:rPr>
            </w:pPr>
          </w:p>
        </w:tc>
      </w:tr>
    </w:tbl>
    <w:p w14:paraId="3CCE92FC" w14:textId="77777777" w:rsidR="000C77D1" w:rsidRPr="000C77D1" w:rsidRDefault="000C77D1" w:rsidP="000C77D1">
      <w:pPr>
        <w:tabs>
          <w:tab w:val="left" w:pos="720"/>
        </w:tabs>
        <w:spacing w:after="0" w:line="240" w:lineRule="auto"/>
        <w:rPr>
          <w:rFonts w:ascii="Times New Roman" w:eastAsia="Verdana" w:hAnsi="Times New Roman" w:cs="Times New Roman"/>
          <w:lang w:val="sv-SE" w:eastAsia="en-GB"/>
        </w:rPr>
      </w:pPr>
    </w:p>
    <w:p w14:paraId="5BE99387" w14:textId="77777777" w:rsidR="000C77D1" w:rsidRPr="000C77D1" w:rsidRDefault="000C77D1" w:rsidP="000C77D1">
      <w:pPr>
        <w:numPr>
          <w:ilvl w:val="12"/>
          <w:numId w:val="0"/>
        </w:numPr>
        <w:tabs>
          <w:tab w:val="left" w:pos="720"/>
        </w:tabs>
        <w:spacing w:after="0" w:line="240" w:lineRule="auto"/>
        <w:ind w:right="-2"/>
        <w:rPr>
          <w:rFonts w:ascii="Times New Roman" w:eastAsia="Times New Roman" w:hAnsi="Times New Roman" w:cs="Times New Roman"/>
          <w:szCs w:val="20"/>
          <w:lang w:val="sv-SE"/>
        </w:rPr>
      </w:pPr>
    </w:p>
    <w:p w14:paraId="28418853" w14:textId="77777777" w:rsidR="00C70E01" w:rsidRPr="00544125" w:rsidRDefault="00C70E01" w:rsidP="006073AD">
      <w:pPr>
        <w:spacing w:after="0" w:line="240" w:lineRule="auto"/>
        <w:rPr>
          <w:rFonts w:ascii="Times New Roman" w:hAnsi="Times New Roman" w:cs="Times New Roman"/>
          <w:szCs w:val="24"/>
          <w:lang w:val="sv-SE"/>
        </w:rPr>
      </w:pPr>
    </w:p>
    <w:sectPr w:rsidR="00C70E01" w:rsidRPr="00544125" w:rsidSect="006073AD">
      <w:footerReference w:type="default" r:id="rId46"/>
      <w:pgSz w:w="11906"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0BDC" w14:textId="77777777" w:rsidR="00F91A32" w:rsidRDefault="00F91A32" w:rsidP="00EF731F">
      <w:pPr>
        <w:spacing w:after="0" w:line="240" w:lineRule="auto"/>
      </w:pPr>
      <w:r>
        <w:separator/>
      </w:r>
    </w:p>
  </w:endnote>
  <w:endnote w:type="continuationSeparator" w:id="0">
    <w:p w14:paraId="23EAFCEA" w14:textId="77777777" w:rsidR="00F91A32" w:rsidRDefault="00F91A32"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szCs w:val="16"/>
      </w:rPr>
    </w:sdtEndPr>
    <w:sdtContent>
      <w:p w14:paraId="7EE028F9" w14:textId="403D765A" w:rsidR="003E090D" w:rsidRPr="005F02F7" w:rsidRDefault="003E090D">
        <w:pPr>
          <w:pStyle w:val="Footer"/>
          <w:jc w:val="center"/>
          <w:rPr>
            <w:rFonts w:ascii="Arial" w:hAnsi="Arial" w:cs="Arial"/>
            <w:sz w:val="16"/>
            <w:szCs w:val="16"/>
          </w:rPr>
        </w:pPr>
        <w:r w:rsidRPr="005F02F7">
          <w:rPr>
            <w:rFonts w:ascii="Arial" w:hAnsi="Arial" w:cs="Arial"/>
            <w:sz w:val="16"/>
            <w:szCs w:val="16"/>
          </w:rPr>
          <w:fldChar w:fldCharType="begin"/>
        </w:r>
        <w:r w:rsidRPr="005F02F7">
          <w:rPr>
            <w:rFonts w:ascii="Arial" w:hAnsi="Arial" w:cs="Arial"/>
            <w:sz w:val="16"/>
            <w:szCs w:val="16"/>
          </w:rPr>
          <w:instrText>PAGE   \* MERGEFORMAT</w:instrText>
        </w:r>
        <w:r w:rsidRPr="005F02F7">
          <w:rPr>
            <w:rFonts w:ascii="Arial" w:hAnsi="Arial" w:cs="Arial"/>
            <w:sz w:val="16"/>
            <w:szCs w:val="16"/>
          </w:rPr>
          <w:fldChar w:fldCharType="separate"/>
        </w:r>
        <w:r w:rsidR="002D0F05" w:rsidRPr="002D0F05">
          <w:rPr>
            <w:rFonts w:ascii="Arial" w:hAnsi="Arial" w:cs="Arial"/>
            <w:noProof/>
            <w:sz w:val="16"/>
            <w:szCs w:val="16"/>
            <w:lang w:val="de-DE"/>
          </w:rPr>
          <w:t>2</w:t>
        </w:r>
        <w:r w:rsidRPr="005F02F7">
          <w:rPr>
            <w:rFonts w:ascii="Arial" w:hAnsi="Arial" w:cs="Arial"/>
            <w:noProof/>
            <w:sz w:val="16"/>
            <w:szCs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2781" w14:textId="77777777" w:rsidR="00F91A32" w:rsidRDefault="00F91A32" w:rsidP="00EF731F">
      <w:pPr>
        <w:spacing w:after="0" w:line="240" w:lineRule="auto"/>
      </w:pPr>
      <w:r>
        <w:separator/>
      </w:r>
    </w:p>
  </w:footnote>
  <w:footnote w:type="continuationSeparator" w:id="0">
    <w:p w14:paraId="1707FED8" w14:textId="77777777" w:rsidR="00F91A32" w:rsidRDefault="00F91A32"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800DC6"/>
    <w:multiLevelType w:val="hybridMultilevel"/>
    <w:tmpl w:val="F7B0C1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76FDF"/>
    <w:multiLevelType w:val="hybridMultilevel"/>
    <w:tmpl w:val="E2CC3B0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76ACB"/>
    <w:multiLevelType w:val="hybridMultilevel"/>
    <w:tmpl w:val="7C38F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902A04"/>
    <w:multiLevelType w:val="hybridMultilevel"/>
    <w:tmpl w:val="3E1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E034B"/>
    <w:multiLevelType w:val="hybridMultilevel"/>
    <w:tmpl w:val="F8B84CDE"/>
    <w:lvl w:ilvl="0" w:tplc="04070001">
      <w:start w:val="1"/>
      <w:numFmt w:val="bullet"/>
      <w:lvlText w:val=""/>
      <w:lvlJc w:val="left"/>
      <w:pPr>
        <w:ind w:left="409" w:hanging="360"/>
      </w:pPr>
      <w:rPr>
        <w:rFonts w:ascii="Symbol" w:hAnsi="Symbo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7" w15:restartNumberingAfterBreak="0">
    <w:nsid w:val="1092579D"/>
    <w:multiLevelType w:val="hybridMultilevel"/>
    <w:tmpl w:val="72F0B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330B2"/>
    <w:multiLevelType w:val="hybridMultilevel"/>
    <w:tmpl w:val="6E8AFE5A"/>
    <w:lvl w:ilvl="0" w:tplc="B228157A">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C87866"/>
    <w:multiLevelType w:val="hybridMultilevel"/>
    <w:tmpl w:val="7B40C044"/>
    <w:lvl w:ilvl="0" w:tplc="DC9034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2F691A"/>
    <w:multiLevelType w:val="hybridMultilevel"/>
    <w:tmpl w:val="B1382B3E"/>
    <w:lvl w:ilvl="0" w:tplc="FFFFFFFF">
      <w:start w:val="1"/>
      <w:numFmt w:val="bullet"/>
      <w:lvlText w:val="-"/>
      <w:lvlJc w:val="left"/>
      <w:pPr>
        <w:ind w:left="1080" w:hanging="360"/>
      </w:p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0E35555"/>
    <w:multiLevelType w:val="hybridMultilevel"/>
    <w:tmpl w:val="C6E031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D7DC7"/>
    <w:multiLevelType w:val="hybridMultilevel"/>
    <w:tmpl w:val="DEF86C58"/>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543304E"/>
    <w:multiLevelType w:val="hybridMultilevel"/>
    <w:tmpl w:val="FA0C49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6A24673"/>
    <w:multiLevelType w:val="hybridMultilevel"/>
    <w:tmpl w:val="C07A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A413960"/>
    <w:multiLevelType w:val="hybridMultilevel"/>
    <w:tmpl w:val="372E7064"/>
    <w:lvl w:ilvl="0" w:tplc="9EFA6F8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E9C5C14"/>
    <w:multiLevelType w:val="hybridMultilevel"/>
    <w:tmpl w:val="5AF4A53A"/>
    <w:lvl w:ilvl="0" w:tplc="041D0001">
      <w:start w:val="1"/>
      <w:numFmt w:val="bullet"/>
      <w:lvlText w:val=""/>
      <w:lvlJc w:val="left"/>
      <w:pPr>
        <w:ind w:left="720" w:hanging="360"/>
      </w:pPr>
      <w:rPr>
        <w:rFonts w:ascii="Symbol" w:hAnsi="Symbol" w:hint="default"/>
        <w:w w:val="1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3644C50"/>
    <w:multiLevelType w:val="hybridMultilevel"/>
    <w:tmpl w:val="1894574E"/>
    <w:lvl w:ilvl="0" w:tplc="08090001">
      <w:start w:val="1"/>
      <w:numFmt w:val="bullet"/>
      <w:lvlText w:val=""/>
      <w:lvlJc w:val="left"/>
      <w:pPr>
        <w:ind w:left="680" w:hanging="680"/>
      </w:pPr>
      <w:rPr>
        <w:rFonts w:ascii="Symbol" w:hAnsi="Symbol" w:hint="default"/>
      </w:rPr>
    </w:lvl>
    <w:lvl w:ilvl="1" w:tplc="9BB6186A">
      <w:numFmt w:val="bullet"/>
      <w:lvlText w:val="-"/>
      <w:lvlJc w:val="left"/>
      <w:pPr>
        <w:ind w:left="1400" w:hanging="68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47684"/>
    <w:multiLevelType w:val="hybridMultilevel"/>
    <w:tmpl w:val="9A368D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C025957"/>
    <w:multiLevelType w:val="hybridMultilevel"/>
    <w:tmpl w:val="2D6C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6038A8"/>
    <w:multiLevelType w:val="hybridMultilevel"/>
    <w:tmpl w:val="ADB6C3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27E1AC0"/>
    <w:multiLevelType w:val="hybridMultilevel"/>
    <w:tmpl w:val="F198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8545B"/>
    <w:multiLevelType w:val="hybridMultilevel"/>
    <w:tmpl w:val="C83E8394"/>
    <w:lvl w:ilvl="0" w:tplc="04070001">
      <w:start w:val="1"/>
      <w:numFmt w:val="bullet"/>
      <w:lvlText w:val=""/>
      <w:lvlJc w:val="left"/>
      <w:pPr>
        <w:ind w:left="409" w:hanging="360"/>
      </w:pPr>
      <w:rPr>
        <w:rFonts w:ascii="Symbol" w:hAnsi="Symbo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28" w15:restartNumberingAfterBreak="0">
    <w:nsid w:val="49DB1B13"/>
    <w:multiLevelType w:val="hybridMultilevel"/>
    <w:tmpl w:val="987A246E"/>
    <w:lvl w:ilvl="0" w:tplc="0407000F">
      <w:start w:val="1"/>
      <w:numFmt w:val="decimal"/>
      <w:lvlText w:val="%1."/>
      <w:lvlJc w:val="left"/>
      <w:pPr>
        <w:ind w:left="1416" w:hanging="708"/>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9" w15:restartNumberingAfterBreak="0">
    <w:nsid w:val="4BD5E48F"/>
    <w:multiLevelType w:val="hybridMultilevel"/>
    <w:tmpl w:val="E806B1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7700D0"/>
    <w:multiLevelType w:val="hybridMultilevel"/>
    <w:tmpl w:val="D10A1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8C66BDE"/>
    <w:multiLevelType w:val="hybridMultilevel"/>
    <w:tmpl w:val="1C3C69DE"/>
    <w:lvl w:ilvl="0" w:tplc="08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C400C46A">
      <w:numFmt w:val="bullet"/>
      <w:lvlText w:val="•"/>
      <w:lvlJc w:val="left"/>
      <w:pPr>
        <w:ind w:left="4268" w:hanging="680"/>
      </w:pPr>
      <w:rPr>
        <w:rFonts w:ascii="Arial" w:eastAsia="Arial" w:hAnsi="Arial" w:cs="Arial" w:hint="default"/>
        <w:w w:val="131"/>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3"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F9D22B3"/>
    <w:multiLevelType w:val="hybridMultilevel"/>
    <w:tmpl w:val="D330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CA5E2B"/>
    <w:multiLevelType w:val="hybridMultilevel"/>
    <w:tmpl w:val="A8E8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A626C7"/>
    <w:multiLevelType w:val="hybridMultilevel"/>
    <w:tmpl w:val="3B3008AC"/>
    <w:lvl w:ilvl="0" w:tplc="835E2516">
      <w:numFmt w:val="bullet"/>
      <w:lvlText w:val="•"/>
      <w:lvlJc w:val="left"/>
      <w:pPr>
        <w:ind w:left="1040" w:hanging="680"/>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395120">
    <w:abstractNumId w:val="15"/>
  </w:num>
  <w:num w:numId="2" w16cid:durableId="189995530">
    <w:abstractNumId w:val="17"/>
  </w:num>
  <w:num w:numId="3" w16cid:durableId="1075594353">
    <w:abstractNumId w:val="2"/>
  </w:num>
  <w:num w:numId="4" w16cid:durableId="801382008">
    <w:abstractNumId w:val="18"/>
  </w:num>
  <w:num w:numId="5" w16cid:durableId="2025934415">
    <w:abstractNumId w:val="12"/>
  </w:num>
  <w:num w:numId="6" w16cid:durableId="1262370687">
    <w:abstractNumId w:val="7"/>
  </w:num>
  <w:num w:numId="7" w16cid:durableId="663053616">
    <w:abstractNumId w:val="29"/>
  </w:num>
  <w:num w:numId="8" w16cid:durableId="248202918">
    <w:abstractNumId w:val="1"/>
  </w:num>
  <w:num w:numId="9" w16cid:durableId="1121413420">
    <w:abstractNumId w:val="14"/>
  </w:num>
  <w:num w:numId="10" w16cid:durableId="1966233662">
    <w:abstractNumId w:val="11"/>
  </w:num>
  <w:num w:numId="11" w16cid:durableId="367532396">
    <w:abstractNumId w:val="37"/>
  </w:num>
  <w:num w:numId="12" w16cid:durableId="999970253">
    <w:abstractNumId w:val="26"/>
  </w:num>
  <w:num w:numId="13" w16cid:durableId="236284545">
    <w:abstractNumId w:val="21"/>
  </w:num>
  <w:num w:numId="14" w16cid:durableId="1667629291">
    <w:abstractNumId w:val="34"/>
  </w:num>
  <w:num w:numId="15" w16cid:durableId="1386951640">
    <w:abstractNumId w:val="38"/>
  </w:num>
  <w:num w:numId="16" w16cid:durableId="979504300">
    <w:abstractNumId w:val="16"/>
  </w:num>
  <w:num w:numId="17" w16cid:durableId="278074379">
    <w:abstractNumId w:val="32"/>
  </w:num>
  <w:num w:numId="18" w16cid:durableId="783310965">
    <w:abstractNumId w:val="30"/>
  </w:num>
  <w:num w:numId="19" w16cid:durableId="2136635790">
    <w:abstractNumId w:val="13"/>
  </w:num>
  <w:num w:numId="20" w16cid:durableId="803424374">
    <w:abstractNumId w:val="28"/>
  </w:num>
  <w:num w:numId="21" w16cid:durableId="730540289">
    <w:abstractNumId w:val="31"/>
  </w:num>
  <w:num w:numId="22" w16cid:durableId="1494250290">
    <w:abstractNumId w:val="35"/>
  </w:num>
  <w:num w:numId="23" w16cid:durableId="490215477">
    <w:abstractNumId w:val="3"/>
  </w:num>
  <w:num w:numId="24" w16cid:durableId="1626739458">
    <w:abstractNumId w:val="0"/>
  </w:num>
  <w:num w:numId="25" w16cid:durableId="1212502777">
    <w:abstractNumId w:val="20"/>
  </w:num>
  <w:num w:numId="26" w16cid:durableId="1178932482">
    <w:abstractNumId w:val="9"/>
  </w:num>
  <w:num w:numId="27" w16cid:durableId="1682512123">
    <w:abstractNumId w:val="33"/>
  </w:num>
  <w:num w:numId="28" w16cid:durableId="939292183">
    <w:abstractNumId w:val="23"/>
  </w:num>
  <w:num w:numId="29" w16cid:durableId="727726921">
    <w:abstractNumId w:val="27"/>
  </w:num>
  <w:num w:numId="30" w16cid:durableId="1387341783">
    <w:abstractNumId w:val="6"/>
  </w:num>
  <w:num w:numId="31" w16cid:durableId="157506511">
    <w:abstractNumId w:val="36"/>
  </w:num>
  <w:num w:numId="32" w16cid:durableId="1190607326">
    <w:abstractNumId w:val="25"/>
  </w:num>
  <w:num w:numId="33" w16cid:durableId="1789856489">
    <w:abstractNumId w:val="19"/>
  </w:num>
  <w:num w:numId="34" w16cid:durableId="534930895">
    <w:abstractNumId w:val="22"/>
  </w:num>
  <w:num w:numId="35" w16cid:durableId="1765147770">
    <w:abstractNumId w:val="10"/>
  </w:num>
  <w:num w:numId="36" w16cid:durableId="1375347531">
    <w:abstractNumId w:val="4"/>
  </w:num>
  <w:num w:numId="37" w16cid:durableId="1885828223">
    <w:abstractNumId w:val="5"/>
  </w:num>
  <w:num w:numId="38" w16cid:durableId="1329476822">
    <w:abstractNumId w:val="24"/>
  </w:num>
  <w:num w:numId="39" w16cid:durableId="2564011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E4A"/>
    <w:rsid w:val="00005D16"/>
    <w:rsid w:val="00006ADA"/>
    <w:rsid w:val="00011ABA"/>
    <w:rsid w:val="00011CAB"/>
    <w:rsid w:val="000122C7"/>
    <w:rsid w:val="0001552E"/>
    <w:rsid w:val="00016EDA"/>
    <w:rsid w:val="00017467"/>
    <w:rsid w:val="0002095B"/>
    <w:rsid w:val="0002526D"/>
    <w:rsid w:val="000264C8"/>
    <w:rsid w:val="000306DF"/>
    <w:rsid w:val="00032554"/>
    <w:rsid w:val="00034D5C"/>
    <w:rsid w:val="0003610F"/>
    <w:rsid w:val="00036D51"/>
    <w:rsid w:val="00040C53"/>
    <w:rsid w:val="00041EA9"/>
    <w:rsid w:val="00042BA5"/>
    <w:rsid w:val="00044378"/>
    <w:rsid w:val="00044434"/>
    <w:rsid w:val="00044726"/>
    <w:rsid w:val="00053F5C"/>
    <w:rsid w:val="00054CE9"/>
    <w:rsid w:val="00054D2E"/>
    <w:rsid w:val="00055D5F"/>
    <w:rsid w:val="00056AB3"/>
    <w:rsid w:val="00065E7E"/>
    <w:rsid w:val="000677C5"/>
    <w:rsid w:val="000700EA"/>
    <w:rsid w:val="000729F3"/>
    <w:rsid w:val="00072C89"/>
    <w:rsid w:val="00074706"/>
    <w:rsid w:val="0007776E"/>
    <w:rsid w:val="00083DAD"/>
    <w:rsid w:val="00093BBA"/>
    <w:rsid w:val="00094B96"/>
    <w:rsid w:val="0009676B"/>
    <w:rsid w:val="0009706F"/>
    <w:rsid w:val="000979B8"/>
    <w:rsid w:val="000A01F8"/>
    <w:rsid w:val="000A036C"/>
    <w:rsid w:val="000A2E59"/>
    <w:rsid w:val="000A3CFA"/>
    <w:rsid w:val="000A5611"/>
    <w:rsid w:val="000A5DC2"/>
    <w:rsid w:val="000A6556"/>
    <w:rsid w:val="000A68B0"/>
    <w:rsid w:val="000A721B"/>
    <w:rsid w:val="000A7F75"/>
    <w:rsid w:val="000B1FD6"/>
    <w:rsid w:val="000B3454"/>
    <w:rsid w:val="000B3793"/>
    <w:rsid w:val="000B6463"/>
    <w:rsid w:val="000B7217"/>
    <w:rsid w:val="000C010D"/>
    <w:rsid w:val="000C0AE2"/>
    <w:rsid w:val="000C0E52"/>
    <w:rsid w:val="000C2FBC"/>
    <w:rsid w:val="000C4A65"/>
    <w:rsid w:val="000C77D1"/>
    <w:rsid w:val="000D2324"/>
    <w:rsid w:val="000D2459"/>
    <w:rsid w:val="000D4DBD"/>
    <w:rsid w:val="000D5462"/>
    <w:rsid w:val="000E0CBD"/>
    <w:rsid w:val="000E31B9"/>
    <w:rsid w:val="000E354A"/>
    <w:rsid w:val="000E790F"/>
    <w:rsid w:val="000F06D1"/>
    <w:rsid w:val="000F245A"/>
    <w:rsid w:val="000F42FE"/>
    <w:rsid w:val="000F6FBF"/>
    <w:rsid w:val="00103B40"/>
    <w:rsid w:val="00103B5F"/>
    <w:rsid w:val="00114995"/>
    <w:rsid w:val="001218CA"/>
    <w:rsid w:val="00121A93"/>
    <w:rsid w:val="00121F52"/>
    <w:rsid w:val="00122021"/>
    <w:rsid w:val="00122307"/>
    <w:rsid w:val="001274E7"/>
    <w:rsid w:val="00135237"/>
    <w:rsid w:val="001354FE"/>
    <w:rsid w:val="00140AC4"/>
    <w:rsid w:val="001423F8"/>
    <w:rsid w:val="00145576"/>
    <w:rsid w:val="001461B1"/>
    <w:rsid w:val="0015004E"/>
    <w:rsid w:val="0015031A"/>
    <w:rsid w:val="0015274D"/>
    <w:rsid w:val="00153786"/>
    <w:rsid w:val="00153F74"/>
    <w:rsid w:val="00156A92"/>
    <w:rsid w:val="001605F8"/>
    <w:rsid w:val="00162E71"/>
    <w:rsid w:val="00163469"/>
    <w:rsid w:val="001653E0"/>
    <w:rsid w:val="001654CA"/>
    <w:rsid w:val="00165AA5"/>
    <w:rsid w:val="0016770C"/>
    <w:rsid w:val="00170EF1"/>
    <w:rsid w:val="001728F7"/>
    <w:rsid w:val="00176EC1"/>
    <w:rsid w:val="0017783F"/>
    <w:rsid w:val="00177ACD"/>
    <w:rsid w:val="00181EED"/>
    <w:rsid w:val="00183313"/>
    <w:rsid w:val="0018611E"/>
    <w:rsid w:val="0019080C"/>
    <w:rsid w:val="001911EF"/>
    <w:rsid w:val="0019251A"/>
    <w:rsid w:val="00196062"/>
    <w:rsid w:val="0019687F"/>
    <w:rsid w:val="00197B35"/>
    <w:rsid w:val="00197E0D"/>
    <w:rsid w:val="001A043F"/>
    <w:rsid w:val="001A1A05"/>
    <w:rsid w:val="001A5273"/>
    <w:rsid w:val="001B10BB"/>
    <w:rsid w:val="001B3477"/>
    <w:rsid w:val="001B3977"/>
    <w:rsid w:val="001B69CD"/>
    <w:rsid w:val="001B6C9E"/>
    <w:rsid w:val="001B6F2B"/>
    <w:rsid w:val="001C16FC"/>
    <w:rsid w:val="001C3C82"/>
    <w:rsid w:val="001C52CE"/>
    <w:rsid w:val="001C7E66"/>
    <w:rsid w:val="001C7FAC"/>
    <w:rsid w:val="001D17EA"/>
    <w:rsid w:val="001D2C24"/>
    <w:rsid w:val="001D3C89"/>
    <w:rsid w:val="001D40F5"/>
    <w:rsid w:val="001D4339"/>
    <w:rsid w:val="001D7092"/>
    <w:rsid w:val="001E24D3"/>
    <w:rsid w:val="001E2640"/>
    <w:rsid w:val="001E6E6A"/>
    <w:rsid w:val="001F0588"/>
    <w:rsid w:val="001F14E8"/>
    <w:rsid w:val="001F4021"/>
    <w:rsid w:val="001F4204"/>
    <w:rsid w:val="001F58CB"/>
    <w:rsid w:val="001F6E56"/>
    <w:rsid w:val="001F708C"/>
    <w:rsid w:val="00201EE8"/>
    <w:rsid w:val="002029FD"/>
    <w:rsid w:val="00202DB6"/>
    <w:rsid w:val="002049D1"/>
    <w:rsid w:val="002115EF"/>
    <w:rsid w:val="002151C9"/>
    <w:rsid w:val="0022320E"/>
    <w:rsid w:val="00224CD5"/>
    <w:rsid w:val="00230459"/>
    <w:rsid w:val="0023497C"/>
    <w:rsid w:val="0023612A"/>
    <w:rsid w:val="00237940"/>
    <w:rsid w:val="00241133"/>
    <w:rsid w:val="00241D6A"/>
    <w:rsid w:val="00241E0D"/>
    <w:rsid w:val="00244268"/>
    <w:rsid w:val="0024476F"/>
    <w:rsid w:val="00250983"/>
    <w:rsid w:val="00250E3E"/>
    <w:rsid w:val="002530E3"/>
    <w:rsid w:val="00254224"/>
    <w:rsid w:val="002566A2"/>
    <w:rsid w:val="002616E2"/>
    <w:rsid w:val="00263B6E"/>
    <w:rsid w:val="00264E74"/>
    <w:rsid w:val="0026694F"/>
    <w:rsid w:val="002673A2"/>
    <w:rsid w:val="00270B9B"/>
    <w:rsid w:val="00271C3F"/>
    <w:rsid w:val="00273884"/>
    <w:rsid w:val="00273AD2"/>
    <w:rsid w:val="00275665"/>
    <w:rsid w:val="00276A05"/>
    <w:rsid w:val="0027764F"/>
    <w:rsid w:val="00280004"/>
    <w:rsid w:val="00283513"/>
    <w:rsid w:val="00284D35"/>
    <w:rsid w:val="002879A2"/>
    <w:rsid w:val="00287A74"/>
    <w:rsid w:val="00292320"/>
    <w:rsid w:val="002946FD"/>
    <w:rsid w:val="002966AB"/>
    <w:rsid w:val="002A2C11"/>
    <w:rsid w:val="002A3216"/>
    <w:rsid w:val="002A5493"/>
    <w:rsid w:val="002A55CE"/>
    <w:rsid w:val="002B4013"/>
    <w:rsid w:val="002B406E"/>
    <w:rsid w:val="002B502B"/>
    <w:rsid w:val="002B5306"/>
    <w:rsid w:val="002C013A"/>
    <w:rsid w:val="002C314E"/>
    <w:rsid w:val="002C7647"/>
    <w:rsid w:val="002D0F05"/>
    <w:rsid w:val="002D2271"/>
    <w:rsid w:val="002E3D38"/>
    <w:rsid w:val="002E6D3F"/>
    <w:rsid w:val="002F2B62"/>
    <w:rsid w:val="002F69D6"/>
    <w:rsid w:val="002F7841"/>
    <w:rsid w:val="002F7D57"/>
    <w:rsid w:val="003024D6"/>
    <w:rsid w:val="00302BC3"/>
    <w:rsid w:val="003048C3"/>
    <w:rsid w:val="003049F3"/>
    <w:rsid w:val="00304DDA"/>
    <w:rsid w:val="00305531"/>
    <w:rsid w:val="00306C95"/>
    <w:rsid w:val="00307322"/>
    <w:rsid w:val="003155F4"/>
    <w:rsid w:val="0031636F"/>
    <w:rsid w:val="00325542"/>
    <w:rsid w:val="003262C1"/>
    <w:rsid w:val="00327375"/>
    <w:rsid w:val="003312F7"/>
    <w:rsid w:val="00331889"/>
    <w:rsid w:val="00331F77"/>
    <w:rsid w:val="00331FC0"/>
    <w:rsid w:val="003341C5"/>
    <w:rsid w:val="0033428B"/>
    <w:rsid w:val="0033481F"/>
    <w:rsid w:val="003375B9"/>
    <w:rsid w:val="00340A65"/>
    <w:rsid w:val="00341B5E"/>
    <w:rsid w:val="00341E2A"/>
    <w:rsid w:val="00342D18"/>
    <w:rsid w:val="00343100"/>
    <w:rsid w:val="003442A1"/>
    <w:rsid w:val="00344881"/>
    <w:rsid w:val="0034795D"/>
    <w:rsid w:val="00347B64"/>
    <w:rsid w:val="0036113B"/>
    <w:rsid w:val="00363855"/>
    <w:rsid w:val="003648FC"/>
    <w:rsid w:val="00366DDB"/>
    <w:rsid w:val="0037376D"/>
    <w:rsid w:val="0037787F"/>
    <w:rsid w:val="00381F7A"/>
    <w:rsid w:val="003904C2"/>
    <w:rsid w:val="003905D7"/>
    <w:rsid w:val="0039305F"/>
    <w:rsid w:val="0039320F"/>
    <w:rsid w:val="00393358"/>
    <w:rsid w:val="003964A1"/>
    <w:rsid w:val="003973D6"/>
    <w:rsid w:val="003A0C0C"/>
    <w:rsid w:val="003A24BB"/>
    <w:rsid w:val="003A4258"/>
    <w:rsid w:val="003A5ACB"/>
    <w:rsid w:val="003A5EDC"/>
    <w:rsid w:val="003B24CE"/>
    <w:rsid w:val="003B4724"/>
    <w:rsid w:val="003B5B81"/>
    <w:rsid w:val="003B5D9C"/>
    <w:rsid w:val="003C1E7F"/>
    <w:rsid w:val="003C4701"/>
    <w:rsid w:val="003C6D09"/>
    <w:rsid w:val="003C7AD8"/>
    <w:rsid w:val="003D2127"/>
    <w:rsid w:val="003D2BE1"/>
    <w:rsid w:val="003D424B"/>
    <w:rsid w:val="003D62EF"/>
    <w:rsid w:val="003D7CC5"/>
    <w:rsid w:val="003E090D"/>
    <w:rsid w:val="003E243C"/>
    <w:rsid w:val="003E2B69"/>
    <w:rsid w:val="003E45B5"/>
    <w:rsid w:val="003E55D2"/>
    <w:rsid w:val="003F0E4A"/>
    <w:rsid w:val="003F426C"/>
    <w:rsid w:val="003F6CC7"/>
    <w:rsid w:val="003F6D9D"/>
    <w:rsid w:val="004003BF"/>
    <w:rsid w:val="00400E96"/>
    <w:rsid w:val="004014BA"/>
    <w:rsid w:val="004022AB"/>
    <w:rsid w:val="004030BD"/>
    <w:rsid w:val="00406DCC"/>
    <w:rsid w:val="004122A1"/>
    <w:rsid w:val="00412D85"/>
    <w:rsid w:val="004148A6"/>
    <w:rsid w:val="0041530A"/>
    <w:rsid w:val="00421B98"/>
    <w:rsid w:val="0042393C"/>
    <w:rsid w:val="004249CA"/>
    <w:rsid w:val="004305A3"/>
    <w:rsid w:val="00432D84"/>
    <w:rsid w:val="00433FB2"/>
    <w:rsid w:val="00437C95"/>
    <w:rsid w:val="00441851"/>
    <w:rsid w:val="00441AF7"/>
    <w:rsid w:val="00441B16"/>
    <w:rsid w:val="0044425A"/>
    <w:rsid w:val="00460A9F"/>
    <w:rsid w:val="00460CD7"/>
    <w:rsid w:val="0046290D"/>
    <w:rsid w:val="00463DF9"/>
    <w:rsid w:val="00465E50"/>
    <w:rsid w:val="00466C4A"/>
    <w:rsid w:val="004714A8"/>
    <w:rsid w:val="0048739A"/>
    <w:rsid w:val="004878AE"/>
    <w:rsid w:val="00487B88"/>
    <w:rsid w:val="00490F12"/>
    <w:rsid w:val="0049374D"/>
    <w:rsid w:val="00496E5B"/>
    <w:rsid w:val="004A2EBD"/>
    <w:rsid w:val="004A2F2B"/>
    <w:rsid w:val="004A43C3"/>
    <w:rsid w:val="004A5D80"/>
    <w:rsid w:val="004A5D9A"/>
    <w:rsid w:val="004B1DF7"/>
    <w:rsid w:val="004B21E6"/>
    <w:rsid w:val="004B426D"/>
    <w:rsid w:val="004B69CA"/>
    <w:rsid w:val="004B7B48"/>
    <w:rsid w:val="004C1CF3"/>
    <w:rsid w:val="004C35B2"/>
    <w:rsid w:val="004C4927"/>
    <w:rsid w:val="004C58C7"/>
    <w:rsid w:val="004D2BF3"/>
    <w:rsid w:val="004D357A"/>
    <w:rsid w:val="004D420C"/>
    <w:rsid w:val="004D70C6"/>
    <w:rsid w:val="004E143F"/>
    <w:rsid w:val="004E6374"/>
    <w:rsid w:val="004E70F0"/>
    <w:rsid w:val="004F0510"/>
    <w:rsid w:val="004F3F24"/>
    <w:rsid w:val="004F6BF1"/>
    <w:rsid w:val="00501D94"/>
    <w:rsid w:val="00505A61"/>
    <w:rsid w:val="0050739C"/>
    <w:rsid w:val="00507B9D"/>
    <w:rsid w:val="005137A1"/>
    <w:rsid w:val="00516840"/>
    <w:rsid w:val="0052336E"/>
    <w:rsid w:val="005257A6"/>
    <w:rsid w:val="00526F88"/>
    <w:rsid w:val="00532268"/>
    <w:rsid w:val="005347F3"/>
    <w:rsid w:val="0053648E"/>
    <w:rsid w:val="005409C9"/>
    <w:rsid w:val="00540A5F"/>
    <w:rsid w:val="00544125"/>
    <w:rsid w:val="00545277"/>
    <w:rsid w:val="00547AE2"/>
    <w:rsid w:val="00553D7D"/>
    <w:rsid w:val="00554298"/>
    <w:rsid w:val="00557D08"/>
    <w:rsid w:val="00561114"/>
    <w:rsid w:val="005642C7"/>
    <w:rsid w:val="00573B3D"/>
    <w:rsid w:val="00574F01"/>
    <w:rsid w:val="00575A6A"/>
    <w:rsid w:val="005775B5"/>
    <w:rsid w:val="00582673"/>
    <w:rsid w:val="00584065"/>
    <w:rsid w:val="005870AA"/>
    <w:rsid w:val="00592CC8"/>
    <w:rsid w:val="00592FA2"/>
    <w:rsid w:val="0059511B"/>
    <w:rsid w:val="00595F3A"/>
    <w:rsid w:val="005A1F50"/>
    <w:rsid w:val="005B1F0A"/>
    <w:rsid w:val="005B401E"/>
    <w:rsid w:val="005B5B4E"/>
    <w:rsid w:val="005C00A8"/>
    <w:rsid w:val="005C225D"/>
    <w:rsid w:val="005C2B49"/>
    <w:rsid w:val="005C2B9E"/>
    <w:rsid w:val="005C328F"/>
    <w:rsid w:val="005C3A11"/>
    <w:rsid w:val="005C4525"/>
    <w:rsid w:val="005D041F"/>
    <w:rsid w:val="005D17F1"/>
    <w:rsid w:val="005D22AC"/>
    <w:rsid w:val="005D5C7C"/>
    <w:rsid w:val="005E1EB8"/>
    <w:rsid w:val="005E38C6"/>
    <w:rsid w:val="005E3F95"/>
    <w:rsid w:val="005E6C5F"/>
    <w:rsid w:val="005F00AB"/>
    <w:rsid w:val="005F02F7"/>
    <w:rsid w:val="005F1E7D"/>
    <w:rsid w:val="005F1FA1"/>
    <w:rsid w:val="005F2FAD"/>
    <w:rsid w:val="005F52BB"/>
    <w:rsid w:val="005F5586"/>
    <w:rsid w:val="005F63CF"/>
    <w:rsid w:val="00606815"/>
    <w:rsid w:val="006073AD"/>
    <w:rsid w:val="0060762F"/>
    <w:rsid w:val="006109B3"/>
    <w:rsid w:val="00616F08"/>
    <w:rsid w:val="0061756F"/>
    <w:rsid w:val="0061764B"/>
    <w:rsid w:val="006240B7"/>
    <w:rsid w:val="0062576F"/>
    <w:rsid w:val="006266BA"/>
    <w:rsid w:val="00626A76"/>
    <w:rsid w:val="00630D1B"/>
    <w:rsid w:val="00631BDA"/>
    <w:rsid w:val="00640FF9"/>
    <w:rsid w:val="006432FE"/>
    <w:rsid w:val="00644027"/>
    <w:rsid w:val="0064487A"/>
    <w:rsid w:val="0065005B"/>
    <w:rsid w:val="0065241D"/>
    <w:rsid w:val="00654DF5"/>
    <w:rsid w:val="00656FF1"/>
    <w:rsid w:val="006605A4"/>
    <w:rsid w:val="00663111"/>
    <w:rsid w:val="006656CF"/>
    <w:rsid w:val="006708AC"/>
    <w:rsid w:val="00671AB9"/>
    <w:rsid w:val="00672B40"/>
    <w:rsid w:val="006765C5"/>
    <w:rsid w:val="00681236"/>
    <w:rsid w:val="00682E2E"/>
    <w:rsid w:val="00691177"/>
    <w:rsid w:val="006921B2"/>
    <w:rsid w:val="00696DAD"/>
    <w:rsid w:val="00696EA4"/>
    <w:rsid w:val="006A37BD"/>
    <w:rsid w:val="006A63E4"/>
    <w:rsid w:val="006A76CA"/>
    <w:rsid w:val="006A7F8D"/>
    <w:rsid w:val="006B073B"/>
    <w:rsid w:val="006B1FE0"/>
    <w:rsid w:val="006B5EEB"/>
    <w:rsid w:val="006C2443"/>
    <w:rsid w:val="006C4E3E"/>
    <w:rsid w:val="006C5421"/>
    <w:rsid w:val="006D134B"/>
    <w:rsid w:val="006E03B2"/>
    <w:rsid w:val="006E07AD"/>
    <w:rsid w:val="006E3341"/>
    <w:rsid w:val="006E5B25"/>
    <w:rsid w:val="006E6FB9"/>
    <w:rsid w:val="006F2EB7"/>
    <w:rsid w:val="006F300C"/>
    <w:rsid w:val="0070078E"/>
    <w:rsid w:val="00700DD3"/>
    <w:rsid w:val="00701620"/>
    <w:rsid w:val="00704AA4"/>
    <w:rsid w:val="007105DA"/>
    <w:rsid w:val="0071078E"/>
    <w:rsid w:val="00716B0C"/>
    <w:rsid w:val="00720B74"/>
    <w:rsid w:val="007228E6"/>
    <w:rsid w:val="00722DF1"/>
    <w:rsid w:val="00724E11"/>
    <w:rsid w:val="00726591"/>
    <w:rsid w:val="007265A0"/>
    <w:rsid w:val="00726E23"/>
    <w:rsid w:val="0072762F"/>
    <w:rsid w:val="00732444"/>
    <w:rsid w:val="0073345E"/>
    <w:rsid w:val="00733619"/>
    <w:rsid w:val="00734BC1"/>
    <w:rsid w:val="007360A8"/>
    <w:rsid w:val="00736E48"/>
    <w:rsid w:val="00737905"/>
    <w:rsid w:val="00742282"/>
    <w:rsid w:val="00742304"/>
    <w:rsid w:val="0076021D"/>
    <w:rsid w:val="00762A6C"/>
    <w:rsid w:val="0076352A"/>
    <w:rsid w:val="00763EE0"/>
    <w:rsid w:val="00764F8B"/>
    <w:rsid w:val="007659F1"/>
    <w:rsid w:val="0076619F"/>
    <w:rsid w:val="007667E2"/>
    <w:rsid w:val="00766FE3"/>
    <w:rsid w:val="0076709B"/>
    <w:rsid w:val="007704C3"/>
    <w:rsid w:val="00785B34"/>
    <w:rsid w:val="00786DB7"/>
    <w:rsid w:val="00793DFE"/>
    <w:rsid w:val="00794193"/>
    <w:rsid w:val="00796AB4"/>
    <w:rsid w:val="00796CB9"/>
    <w:rsid w:val="00797D36"/>
    <w:rsid w:val="007A13F1"/>
    <w:rsid w:val="007A6271"/>
    <w:rsid w:val="007B272B"/>
    <w:rsid w:val="007B49A1"/>
    <w:rsid w:val="007B5C0B"/>
    <w:rsid w:val="007B5D1D"/>
    <w:rsid w:val="007B795D"/>
    <w:rsid w:val="007C00C1"/>
    <w:rsid w:val="007C412A"/>
    <w:rsid w:val="007D509B"/>
    <w:rsid w:val="007D5A35"/>
    <w:rsid w:val="007E2D40"/>
    <w:rsid w:val="007E3046"/>
    <w:rsid w:val="007E45BD"/>
    <w:rsid w:val="007E49D0"/>
    <w:rsid w:val="007F12E0"/>
    <w:rsid w:val="007F1A72"/>
    <w:rsid w:val="008032E3"/>
    <w:rsid w:val="00804A30"/>
    <w:rsid w:val="00806EBD"/>
    <w:rsid w:val="0080786C"/>
    <w:rsid w:val="00810B87"/>
    <w:rsid w:val="00812053"/>
    <w:rsid w:val="0081270C"/>
    <w:rsid w:val="00821DAB"/>
    <w:rsid w:val="00824916"/>
    <w:rsid w:val="00825BEB"/>
    <w:rsid w:val="00826FBD"/>
    <w:rsid w:val="0083294B"/>
    <w:rsid w:val="008364BF"/>
    <w:rsid w:val="00836D1D"/>
    <w:rsid w:val="00840672"/>
    <w:rsid w:val="00844579"/>
    <w:rsid w:val="00844AAE"/>
    <w:rsid w:val="00847568"/>
    <w:rsid w:val="00847DF9"/>
    <w:rsid w:val="00850159"/>
    <w:rsid w:val="008535EE"/>
    <w:rsid w:val="00856DB1"/>
    <w:rsid w:val="008573E0"/>
    <w:rsid w:val="008609BC"/>
    <w:rsid w:val="00866374"/>
    <w:rsid w:val="008754F5"/>
    <w:rsid w:val="00876657"/>
    <w:rsid w:val="00877438"/>
    <w:rsid w:val="00877509"/>
    <w:rsid w:val="00877546"/>
    <w:rsid w:val="00885F5F"/>
    <w:rsid w:val="00886E4F"/>
    <w:rsid w:val="0088715F"/>
    <w:rsid w:val="008872E1"/>
    <w:rsid w:val="00891B49"/>
    <w:rsid w:val="00893AF4"/>
    <w:rsid w:val="00896203"/>
    <w:rsid w:val="008A36D9"/>
    <w:rsid w:val="008A4574"/>
    <w:rsid w:val="008A6033"/>
    <w:rsid w:val="008A7665"/>
    <w:rsid w:val="008B01C5"/>
    <w:rsid w:val="008B1899"/>
    <w:rsid w:val="008B3D87"/>
    <w:rsid w:val="008C007C"/>
    <w:rsid w:val="008C37C8"/>
    <w:rsid w:val="008C41F4"/>
    <w:rsid w:val="008C4D93"/>
    <w:rsid w:val="008C7F9D"/>
    <w:rsid w:val="008D0408"/>
    <w:rsid w:val="008D13B7"/>
    <w:rsid w:val="008D254A"/>
    <w:rsid w:val="008D4948"/>
    <w:rsid w:val="008D5663"/>
    <w:rsid w:val="008D725E"/>
    <w:rsid w:val="008E0EBA"/>
    <w:rsid w:val="008E773D"/>
    <w:rsid w:val="008F0FCF"/>
    <w:rsid w:val="008F1686"/>
    <w:rsid w:val="008F1E3B"/>
    <w:rsid w:val="008F267A"/>
    <w:rsid w:val="008F2F9C"/>
    <w:rsid w:val="008F4120"/>
    <w:rsid w:val="008F480A"/>
    <w:rsid w:val="008F53B7"/>
    <w:rsid w:val="008F5CA1"/>
    <w:rsid w:val="00900D14"/>
    <w:rsid w:val="009017FE"/>
    <w:rsid w:val="009024B0"/>
    <w:rsid w:val="00903474"/>
    <w:rsid w:val="00904387"/>
    <w:rsid w:val="00904784"/>
    <w:rsid w:val="00907E0C"/>
    <w:rsid w:val="0091432B"/>
    <w:rsid w:val="00914847"/>
    <w:rsid w:val="009165E6"/>
    <w:rsid w:val="00916E36"/>
    <w:rsid w:val="00917AA2"/>
    <w:rsid w:val="009211C4"/>
    <w:rsid w:val="00922413"/>
    <w:rsid w:val="00925DDD"/>
    <w:rsid w:val="00931962"/>
    <w:rsid w:val="009340BA"/>
    <w:rsid w:val="009341C3"/>
    <w:rsid w:val="009355F3"/>
    <w:rsid w:val="009405B5"/>
    <w:rsid w:val="00941DDB"/>
    <w:rsid w:val="00943C82"/>
    <w:rsid w:val="00950B4B"/>
    <w:rsid w:val="00962936"/>
    <w:rsid w:val="009648C8"/>
    <w:rsid w:val="0096516A"/>
    <w:rsid w:val="009657EF"/>
    <w:rsid w:val="00970F35"/>
    <w:rsid w:val="009712A7"/>
    <w:rsid w:val="009713F3"/>
    <w:rsid w:val="00983165"/>
    <w:rsid w:val="00983FB2"/>
    <w:rsid w:val="0098635E"/>
    <w:rsid w:val="00991043"/>
    <w:rsid w:val="0099120A"/>
    <w:rsid w:val="009918F9"/>
    <w:rsid w:val="00995C2F"/>
    <w:rsid w:val="009A121A"/>
    <w:rsid w:val="009A142D"/>
    <w:rsid w:val="009B0B32"/>
    <w:rsid w:val="009B1A76"/>
    <w:rsid w:val="009B4184"/>
    <w:rsid w:val="009B4DC2"/>
    <w:rsid w:val="009B63D3"/>
    <w:rsid w:val="009B6584"/>
    <w:rsid w:val="009B7F8A"/>
    <w:rsid w:val="009C3946"/>
    <w:rsid w:val="009D01F4"/>
    <w:rsid w:val="009D14D6"/>
    <w:rsid w:val="009D2421"/>
    <w:rsid w:val="009D37CC"/>
    <w:rsid w:val="009D49A9"/>
    <w:rsid w:val="009D745A"/>
    <w:rsid w:val="009D7C0E"/>
    <w:rsid w:val="009E000D"/>
    <w:rsid w:val="009E0FE4"/>
    <w:rsid w:val="009E3D14"/>
    <w:rsid w:val="009E408C"/>
    <w:rsid w:val="009E4306"/>
    <w:rsid w:val="009E60D1"/>
    <w:rsid w:val="009E7E9A"/>
    <w:rsid w:val="009F145C"/>
    <w:rsid w:val="00A02573"/>
    <w:rsid w:val="00A0365B"/>
    <w:rsid w:val="00A06788"/>
    <w:rsid w:val="00A113E9"/>
    <w:rsid w:val="00A1247A"/>
    <w:rsid w:val="00A12752"/>
    <w:rsid w:val="00A12964"/>
    <w:rsid w:val="00A12A0E"/>
    <w:rsid w:val="00A13354"/>
    <w:rsid w:val="00A15333"/>
    <w:rsid w:val="00A21E8D"/>
    <w:rsid w:val="00A237A4"/>
    <w:rsid w:val="00A23B70"/>
    <w:rsid w:val="00A277C7"/>
    <w:rsid w:val="00A32201"/>
    <w:rsid w:val="00A332B5"/>
    <w:rsid w:val="00A4118E"/>
    <w:rsid w:val="00A42F87"/>
    <w:rsid w:val="00A430D2"/>
    <w:rsid w:val="00A44D19"/>
    <w:rsid w:val="00A44E2C"/>
    <w:rsid w:val="00A44FE6"/>
    <w:rsid w:val="00A5233A"/>
    <w:rsid w:val="00A54EF1"/>
    <w:rsid w:val="00A61D2C"/>
    <w:rsid w:val="00A61FE1"/>
    <w:rsid w:val="00A63E8C"/>
    <w:rsid w:val="00A64FB5"/>
    <w:rsid w:val="00A7016B"/>
    <w:rsid w:val="00A72558"/>
    <w:rsid w:val="00A7329B"/>
    <w:rsid w:val="00A73A73"/>
    <w:rsid w:val="00A77294"/>
    <w:rsid w:val="00A81E89"/>
    <w:rsid w:val="00A84B9B"/>
    <w:rsid w:val="00A84BE6"/>
    <w:rsid w:val="00A94BD6"/>
    <w:rsid w:val="00A95764"/>
    <w:rsid w:val="00A95821"/>
    <w:rsid w:val="00AA00D0"/>
    <w:rsid w:val="00AA3A80"/>
    <w:rsid w:val="00AA70FA"/>
    <w:rsid w:val="00AB07D9"/>
    <w:rsid w:val="00AB1926"/>
    <w:rsid w:val="00AB1E6E"/>
    <w:rsid w:val="00AB25CA"/>
    <w:rsid w:val="00AB31FB"/>
    <w:rsid w:val="00AB4E18"/>
    <w:rsid w:val="00AC1BED"/>
    <w:rsid w:val="00AC4680"/>
    <w:rsid w:val="00AC6653"/>
    <w:rsid w:val="00AC6E62"/>
    <w:rsid w:val="00AD4175"/>
    <w:rsid w:val="00AD565E"/>
    <w:rsid w:val="00AD7ECE"/>
    <w:rsid w:val="00AE0095"/>
    <w:rsid w:val="00AE0CA3"/>
    <w:rsid w:val="00AE16B8"/>
    <w:rsid w:val="00AE6667"/>
    <w:rsid w:val="00AE672D"/>
    <w:rsid w:val="00AE76E3"/>
    <w:rsid w:val="00AF1072"/>
    <w:rsid w:val="00AF55EA"/>
    <w:rsid w:val="00AF6D87"/>
    <w:rsid w:val="00B025FA"/>
    <w:rsid w:val="00B04A41"/>
    <w:rsid w:val="00B04BB6"/>
    <w:rsid w:val="00B04F16"/>
    <w:rsid w:val="00B05E9F"/>
    <w:rsid w:val="00B10632"/>
    <w:rsid w:val="00B128DD"/>
    <w:rsid w:val="00B13127"/>
    <w:rsid w:val="00B15AD9"/>
    <w:rsid w:val="00B20CA9"/>
    <w:rsid w:val="00B236FB"/>
    <w:rsid w:val="00B24D2D"/>
    <w:rsid w:val="00B26183"/>
    <w:rsid w:val="00B301F1"/>
    <w:rsid w:val="00B32370"/>
    <w:rsid w:val="00B326F3"/>
    <w:rsid w:val="00B360FF"/>
    <w:rsid w:val="00B36AFA"/>
    <w:rsid w:val="00B36C23"/>
    <w:rsid w:val="00B42EA9"/>
    <w:rsid w:val="00B45E35"/>
    <w:rsid w:val="00B47D11"/>
    <w:rsid w:val="00B57768"/>
    <w:rsid w:val="00B60726"/>
    <w:rsid w:val="00B60E9D"/>
    <w:rsid w:val="00B64A84"/>
    <w:rsid w:val="00B674EF"/>
    <w:rsid w:val="00B67EFD"/>
    <w:rsid w:val="00B70591"/>
    <w:rsid w:val="00B7204B"/>
    <w:rsid w:val="00B75F75"/>
    <w:rsid w:val="00B7689C"/>
    <w:rsid w:val="00B770DD"/>
    <w:rsid w:val="00B81C77"/>
    <w:rsid w:val="00B84445"/>
    <w:rsid w:val="00B931DF"/>
    <w:rsid w:val="00B93FB7"/>
    <w:rsid w:val="00B96386"/>
    <w:rsid w:val="00B9670B"/>
    <w:rsid w:val="00B9673D"/>
    <w:rsid w:val="00BA2A41"/>
    <w:rsid w:val="00BA4E7D"/>
    <w:rsid w:val="00BA786E"/>
    <w:rsid w:val="00BB1336"/>
    <w:rsid w:val="00BB21F7"/>
    <w:rsid w:val="00BB532C"/>
    <w:rsid w:val="00BB5BDD"/>
    <w:rsid w:val="00BB7E9C"/>
    <w:rsid w:val="00BC4630"/>
    <w:rsid w:val="00BC4A14"/>
    <w:rsid w:val="00BC6C2E"/>
    <w:rsid w:val="00BD0836"/>
    <w:rsid w:val="00BD14BF"/>
    <w:rsid w:val="00BD155B"/>
    <w:rsid w:val="00BD3E6B"/>
    <w:rsid w:val="00BD7F40"/>
    <w:rsid w:val="00BE3056"/>
    <w:rsid w:val="00BE7410"/>
    <w:rsid w:val="00BF2FDA"/>
    <w:rsid w:val="00BF4D23"/>
    <w:rsid w:val="00BF6EC2"/>
    <w:rsid w:val="00BF725B"/>
    <w:rsid w:val="00C035E6"/>
    <w:rsid w:val="00C03AA4"/>
    <w:rsid w:val="00C10D3A"/>
    <w:rsid w:val="00C13DC1"/>
    <w:rsid w:val="00C1654B"/>
    <w:rsid w:val="00C16F41"/>
    <w:rsid w:val="00C209B0"/>
    <w:rsid w:val="00C23A77"/>
    <w:rsid w:val="00C25490"/>
    <w:rsid w:val="00C26BD2"/>
    <w:rsid w:val="00C300FF"/>
    <w:rsid w:val="00C30395"/>
    <w:rsid w:val="00C32626"/>
    <w:rsid w:val="00C33FA5"/>
    <w:rsid w:val="00C34AFE"/>
    <w:rsid w:val="00C351FD"/>
    <w:rsid w:val="00C35B4E"/>
    <w:rsid w:val="00C46DB7"/>
    <w:rsid w:val="00C47F56"/>
    <w:rsid w:val="00C5027C"/>
    <w:rsid w:val="00C53784"/>
    <w:rsid w:val="00C573FE"/>
    <w:rsid w:val="00C5759C"/>
    <w:rsid w:val="00C57B53"/>
    <w:rsid w:val="00C66694"/>
    <w:rsid w:val="00C70E01"/>
    <w:rsid w:val="00C72144"/>
    <w:rsid w:val="00C74AA8"/>
    <w:rsid w:val="00C766E7"/>
    <w:rsid w:val="00C80D8B"/>
    <w:rsid w:val="00C83649"/>
    <w:rsid w:val="00C85FCA"/>
    <w:rsid w:val="00C86463"/>
    <w:rsid w:val="00C87C53"/>
    <w:rsid w:val="00C92420"/>
    <w:rsid w:val="00C93908"/>
    <w:rsid w:val="00C962EB"/>
    <w:rsid w:val="00CA2454"/>
    <w:rsid w:val="00CA4242"/>
    <w:rsid w:val="00CA6FE8"/>
    <w:rsid w:val="00CB0C12"/>
    <w:rsid w:val="00CB2C07"/>
    <w:rsid w:val="00CB4E89"/>
    <w:rsid w:val="00CB5AEC"/>
    <w:rsid w:val="00CB7265"/>
    <w:rsid w:val="00CC63F0"/>
    <w:rsid w:val="00CC6552"/>
    <w:rsid w:val="00CD7139"/>
    <w:rsid w:val="00CE0E78"/>
    <w:rsid w:val="00CE1365"/>
    <w:rsid w:val="00CE2782"/>
    <w:rsid w:val="00CE4566"/>
    <w:rsid w:val="00CE6F03"/>
    <w:rsid w:val="00CE76E2"/>
    <w:rsid w:val="00CE7BDC"/>
    <w:rsid w:val="00CF1839"/>
    <w:rsid w:val="00CF308D"/>
    <w:rsid w:val="00CF36AA"/>
    <w:rsid w:val="00CF4703"/>
    <w:rsid w:val="00CF5D9D"/>
    <w:rsid w:val="00D00B79"/>
    <w:rsid w:val="00D02BBE"/>
    <w:rsid w:val="00D1132A"/>
    <w:rsid w:val="00D124D2"/>
    <w:rsid w:val="00D130EB"/>
    <w:rsid w:val="00D15372"/>
    <w:rsid w:val="00D1763B"/>
    <w:rsid w:val="00D17AB5"/>
    <w:rsid w:val="00D17C79"/>
    <w:rsid w:val="00D215AA"/>
    <w:rsid w:val="00D23A53"/>
    <w:rsid w:val="00D24B35"/>
    <w:rsid w:val="00D26F6E"/>
    <w:rsid w:val="00D32E5F"/>
    <w:rsid w:val="00D332CC"/>
    <w:rsid w:val="00D357F2"/>
    <w:rsid w:val="00D371D0"/>
    <w:rsid w:val="00D3730D"/>
    <w:rsid w:val="00D413D8"/>
    <w:rsid w:val="00D454E8"/>
    <w:rsid w:val="00D47A19"/>
    <w:rsid w:val="00D553E6"/>
    <w:rsid w:val="00D57C46"/>
    <w:rsid w:val="00D57E44"/>
    <w:rsid w:val="00D60DDA"/>
    <w:rsid w:val="00D610E5"/>
    <w:rsid w:val="00D6351D"/>
    <w:rsid w:val="00D67A34"/>
    <w:rsid w:val="00D76507"/>
    <w:rsid w:val="00D8073D"/>
    <w:rsid w:val="00D81A33"/>
    <w:rsid w:val="00D81C8F"/>
    <w:rsid w:val="00D83389"/>
    <w:rsid w:val="00D92F32"/>
    <w:rsid w:val="00D9602D"/>
    <w:rsid w:val="00D97597"/>
    <w:rsid w:val="00DA1AB8"/>
    <w:rsid w:val="00DA1D42"/>
    <w:rsid w:val="00DA2AD7"/>
    <w:rsid w:val="00DA6DC0"/>
    <w:rsid w:val="00DB21A0"/>
    <w:rsid w:val="00DB282E"/>
    <w:rsid w:val="00DB4C77"/>
    <w:rsid w:val="00DC2C78"/>
    <w:rsid w:val="00DC4995"/>
    <w:rsid w:val="00DD3899"/>
    <w:rsid w:val="00DD4BD3"/>
    <w:rsid w:val="00DD7703"/>
    <w:rsid w:val="00DD7B49"/>
    <w:rsid w:val="00DE08CC"/>
    <w:rsid w:val="00DE0E3B"/>
    <w:rsid w:val="00DE3376"/>
    <w:rsid w:val="00DE3B82"/>
    <w:rsid w:val="00DE466E"/>
    <w:rsid w:val="00DE46BD"/>
    <w:rsid w:val="00DE6889"/>
    <w:rsid w:val="00DF2BEF"/>
    <w:rsid w:val="00DF317E"/>
    <w:rsid w:val="00DF427F"/>
    <w:rsid w:val="00DF4384"/>
    <w:rsid w:val="00DF52ED"/>
    <w:rsid w:val="00DF61C0"/>
    <w:rsid w:val="00DF793C"/>
    <w:rsid w:val="00E02250"/>
    <w:rsid w:val="00E04197"/>
    <w:rsid w:val="00E0466E"/>
    <w:rsid w:val="00E05C40"/>
    <w:rsid w:val="00E13AB6"/>
    <w:rsid w:val="00E13BF1"/>
    <w:rsid w:val="00E15BA0"/>
    <w:rsid w:val="00E16901"/>
    <w:rsid w:val="00E172F4"/>
    <w:rsid w:val="00E17891"/>
    <w:rsid w:val="00E20DA9"/>
    <w:rsid w:val="00E23BAA"/>
    <w:rsid w:val="00E32A9B"/>
    <w:rsid w:val="00E3490F"/>
    <w:rsid w:val="00E37E4A"/>
    <w:rsid w:val="00E4053B"/>
    <w:rsid w:val="00E43EBF"/>
    <w:rsid w:val="00E46140"/>
    <w:rsid w:val="00E471AD"/>
    <w:rsid w:val="00E474CD"/>
    <w:rsid w:val="00E47569"/>
    <w:rsid w:val="00E55406"/>
    <w:rsid w:val="00E566EE"/>
    <w:rsid w:val="00E65DDD"/>
    <w:rsid w:val="00E72DA2"/>
    <w:rsid w:val="00E74396"/>
    <w:rsid w:val="00E824E7"/>
    <w:rsid w:val="00E83163"/>
    <w:rsid w:val="00E867A4"/>
    <w:rsid w:val="00E910C2"/>
    <w:rsid w:val="00E9195D"/>
    <w:rsid w:val="00E94F41"/>
    <w:rsid w:val="00E961E0"/>
    <w:rsid w:val="00E96C21"/>
    <w:rsid w:val="00E97431"/>
    <w:rsid w:val="00EA0680"/>
    <w:rsid w:val="00EA09C9"/>
    <w:rsid w:val="00EA1A5C"/>
    <w:rsid w:val="00EA3E6F"/>
    <w:rsid w:val="00EA5793"/>
    <w:rsid w:val="00EB1134"/>
    <w:rsid w:val="00EB11C6"/>
    <w:rsid w:val="00EB2329"/>
    <w:rsid w:val="00EB40AE"/>
    <w:rsid w:val="00EC2423"/>
    <w:rsid w:val="00EC49C1"/>
    <w:rsid w:val="00EC56A1"/>
    <w:rsid w:val="00EC5841"/>
    <w:rsid w:val="00EC5FD5"/>
    <w:rsid w:val="00EC6159"/>
    <w:rsid w:val="00EC6BD5"/>
    <w:rsid w:val="00ED1EB0"/>
    <w:rsid w:val="00ED2C90"/>
    <w:rsid w:val="00ED56BB"/>
    <w:rsid w:val="00ED774D"/>
    <w:rsid w:val="00EE0637"/>
    <w:rsid w:val="00EE0E11"/>
    <w:rsid w:val="00EE5CFC"/>
    <w:rsid w:val="00EE6372"/>
    <w:rsid w:val="00EF08C3"/>
    <w:rsid w:val="00EF731F"/>
    <w:rsid w:val="00F0194F"/>
    <w:rsid w:val="00F02C1A"/>
    <w:rsid w:val="00F04788"/>
    <w:rsid w:val="00F06ACD"/>
    <w:rsid w:val="00F06D39"/>
    <w:rsid w:val="00F14C16"/>
    <w:rsid w:val="00F14F27"/>
    <w:rsid w:val="00F15340"/>
    <w:rsid w:val="00F34F0A"/>
    <w:rsid w:val="00F36770"/>
    <w:rsid w:val="00F40684"/>
    <w:rsid w:val="00F420B0"/>
    <w:rsid w:val="00F4566F"/>
    <w:rsid w:val="00F518AC"/>
    <w:rsid w:val="00F536A7"/>
    <w:rsid w:val="00F55C6C"/>
    <w:rsid w:val="00F60157"/>
    <w:rsid w:val="00F60CE4"/>
    <w:rsid w:val="00F66756"/>
    <w:rsid w:val="00F7007A"/>
    <w:rsid w:val="00F70819"/>
    <w:rsid w:val="00F80B56"/>
    <w:rsid w:val="00F82B2F"/>
    <w:rsid w:val="00F90952"/>
    <w:rsid w:val="00F91A32"/>
    <w:rsid w:val="00F9420A"/>
    <w:rsid w:val="00FA3DC4"/>
    <w:rsid w:val="00FA4E48"/>
    <w:rsid w:val="00FA7C8D"/>
    <w:rsid w:val="00FB4528"/>
    <w:rsid w:val="00FB6832"/>
    <w:rsid w:val="00FB6DCD"/>
    <w:rsid w:val="00FC08BF"/>
    <w:rsid w:val="00FC1B72"/>
    <w:rsid w:val="00FC454C"/>
    <w:rsid w:val="00FC4D15"/>
    <w:rsid w:val="00FC58DF"/>
    <w:rsid w:val="00FC7DF6"/>
    <w:rsid w:val="00FC7E84"/>
    <w:rsid w:val="00FD00DA"/>
    <w:rsid w:val="00FD1E76"/>
    <w:rsid w:val="00FD1FDF"/>
    <w:rsid w:val="00FE412E"/>
    <w:rsid w:val="00FE6637"/>
    <w:rsid w:val="00FE77C0"/>
    <w:rsid w:val="00FF1247"/>
    <w:rsid w:val="00FF1863"/>
    <w:rsid w:val="00FF1FC3"/>
    <w:rsid w:val="00FF2EBF"/>
    <w:rsid w:val="00FF5BB7"/>
    <w:rsid w:val="00FF653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B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A5"/>
    <w:rPr>
      <w:lang w:val="en-GB"/>
    </w:rPr>
  </w:style>
  <w:style w:type="paragraph" w:styleId="Heading3">
    <w:name w:val="heading 3"/>
    <w:aliases w:val="Heading 3 (no number)"/>
    <w:basedOn w:val="Normal"/>
    <w:next w:val="Normal"/>
    <w:link w:val="Heading3Char"/>
    <w:qFormat/>
    <w:rsid w:val="000C2FBC"/>
    <w:pPr>
      <w:keepNext/>
      <w:spacing w:before="240" w:after="60" w:line="240" w:lineRule="auto"/>
      <w:ind w:left="284"/>
      <w:outlineLvl w:val="2"/>
    </w:pPr>
    <w:rPr>
      <w:rFonts w:ascii="Arial" w:eastAsia="Times New Roman" w:hAnsi="Arial" w:cs="Arial"/>
      <w:b/>
      <w:bCs/>
      <w:noProof/>
      <w:szCs w:val="2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semiHidden/>
    <w:unhideWhenUsed/>
    <w:rsid w:val="006B5EEB"/>
    <w:rPr>
      <w:sz w:val="16"/>
      <w:szCs w:val="16"/>
    </w:rPr>
  </w:style>
  <w:style w:type="paragraph" w:styleId="CommentText">
    <w:name w:val="annotation text"/>
    <w:basedOn w:val="Normal"/>
    <w:link w:val="CommentTextChar"/>
    <w:uiPriority w:val="99"/>
    <w:unhideWhenUsed/>
    <w:rsid w:val="006B5EEB"/>
    <w:pPr>
      <w:spacing w:line="240" w:lineRule="auto"/>
    </w:pPr>
    <w:rPr>
      <w:sz w:val="20"/>
      <w:szCs w:val="20"/>
    </w:rPr>
  </w:style>
  <w:style w:type="character" w:customStyle="1" w:styleId="CommentTextChar">
    <w:name w:val="Comment Text Char"/>
    <w:basedOn w:val="DefaultParagraphFont"/>
    <w:link w:val="CommentText"/>
    <w:uiPriority w:val="99"/>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64C8"/>
    <w:rPr>
      <w:rFonts w:ascii="Times New Roman" w:hAnsi="Times New Roman"/>
      <w:color w:val="0563C1" w:themeColor="hyperlink"/>
      <w:sz w:val="22"/>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21F52"/>
    <w:rPr>
      <w:rFonts w:ascii="Consolas" w:hAnsi="Consolas" w:cs="Consolas"/>
      <w:sz w:val="20"/>
      <w:szCs w:val="20"/>
      <w:lang w:val="en-GB"/>
    </w:rPr>
  </w:style>
  <w:style w:type="paragraph" w:customStyle="1" w:styleId="TitleB">
    <w:name w:val="Title B"/>
    <w:basedOn w:val="Normal"/>
    <w:qFormat/>
    <w:rsid w:val="00A277C7"/>
    <w:pPr>
      <w:keepNext/>
      <w:tabs>
        <w:tab w:val="left" w:pos="567"/>
      </w:tabs>
      <w:spacing w:after="0" w:line="240" w:lineRule="auto"/>
      <w:ind w:left="567" w:right="588" w:hanging="567"/>
    </w:pPr>
    <w:rPr>
      <w:rFonts w:ascii="Times New Roman" w:eastAsia="Times New Roman" w:hAnsi="Times New Roman" w:cs="Times New Roman"/>
      <w:b/>
      <w:bCs/>
      <w:noProof/>
    </w:rPr>
  </w:style>
  <w:style w:type="character" w:customStyle="1" w:styleId="UnresolvedMention1">
    <w:name w:val="Unresolved Mention1"/>
    <w:basedOn w:val="DefaultParagraphFont"/>
    <w:uiPriority w:val="99"/>
    <w:semiHidden/>
    <w:unhideWhenUsed/>
    <w:rsid w:val="005870AA"/>
    <w:rPr>
      <w:color w:val="605E5C"/>
      <w:shd w:val="clear" w:color="auto" w:fill="E1DFDD"/>
    </w:rPr>
  </w:style>
  <w:style w:type="character" w:customStyle="1" w:styleId="Heading3Char">
    <w:name w:val="Heading 3 Char"/>
    <w:aliases w:val="Heading 3 (no number) Char"/>
    <w:basedOn w:val="DefaultParagraphFont"/>
    <w:link w:val="Heading3"/>
    <w:rsid w:val="000C2FBC"/>
    <w:rPr>
      <w:rFonts w:ascii="Arial" w:eastAsia="Times New Roman" w:hAnsi="Arial" w:cs="Arial"/>
      <w:b/>
      <w:bCs/>
      <w:noProof/>
      <w:szCs w:val="26"/>
      <w:lang w:val="en-GB" w:eastAsia="nl-NL"/>
    </w:rPr>
  </w:style>
  <w:style w:type="character" w:styleId="UnresolvedMention">
    <w:name w:val="Unresolved Mention"/>
    <w:basedOn w:val="DefaultParagraphFont"/>
    <w:uiPriority w:val="99"/>
    <w:semiHidden/>
    <w:unhideWhenUsed/>
    <w:rsid w:val="008A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125978674">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608779765">
      <w:bodyDiv w:val="1"/>
      <w:marLeft w:val="0"/>
      <w:marRight w:val="0"/>
      <w:marTop w:val="0"/>
      <w:marBottom w:val="0"/>
      <w:divBdr>
        <w:top w:val="none" w:sz="0" w:space="0" w:color="auto"/>
        <w:left w:val="none" w:sz="0" w:space="0" w:color="auto"/>
        <w:bottom w:val="none" w:sz="0" w:space="0" w:color="auto"/>
        <w:right w:val="none" w:sz="0" w:space="0" w:color="auto"/>
      </w:divBdr>
    </w:div>
    <w:div w:id="702949385">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964433199">
      <w:bodyDiv w:val="1"/>
      <w:marLeft w:val="0"/>
      <w:marRight w:val="0"/>
      <w:marTop w:val="0"/>
      <w:marBottom w:val="0"/>
      <w:divBdr>
        <w:top w:val="none" w:sz="0" w:space="0" w:color="auto"/>
        <w:left w:val="none" w:sz="0" w:space="0" w:color="auto"/>
        <w:bottom w:val="none" w:sz="0" w:space="0" w:color="auto"/>
        <w:right w:val="none" w:sz="0" w:space="0" w:color="auto"/>
      </w:divBdr>
    </w:div>
    <w:div w:id="976764268">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261135">
      <w:bodyDiv w:val="1"/>
      <w:marLeft w:val="0"/>
      <w:marRight w:val="0"/>
      <w:marTop w:val="0"/>
      <w:marBottom w:val="0"/>
      <w:divBdr>
        <w:top w:val="none" w:sz="0" w:space="0" w:color="auto"/>
        <w:left w:val="none" w:sz="0" w:space="0" w:color="auto"/>
        <w:bottom w:val="none" w:sz="0" w:space="0" w:color="auto"/>
        <w:right w:val="none" w:sz="0" w:space="0" w:color="auto"/>
      </w:divBdr>
    </w:div>
    <w:div w:id="1310397626">
      <w:bodyDiv w:val="1"/>
      <w:marLeft w:val="0"/>
      <w:marRight w:val="0"/>
      <w:marTop w:val="0"/>
      <w:marBottom w:val="0"/>
      <w:divBdr>
        <w:top w:val="none" w:sz="0" w:space="0" w:color="auto"/>
        <w:left w:val="none" w:sz="0" w:space="0" w:color="auto"/>
        <w:bottom w:val="none" w:sz="0" w:space="0" w:color="auto"/>
        <w:right w:val="none" w:sz="0" w:space="0" w:color="auto"/>
      </w:divBdr>
    </w:div>
    <w:div w:id="204436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39" Type="http://schemas.openxmlformats.org/officeDocument/2006/relationships/image" Target="media/image12.png"/><Relationship Id="rId34" Type="http://schemas.openxmlformats.org/officeDocument/2006/relationships/image" Target="media/image7.jpeg"/><Relationship Id="rId42" Type="http://schemas.openxmlformats.org/officeDocument/2006/relationships/image" Target="media/image15.png"/><Relationship Id="rId47" Type="http://schemas.openxmlformats.org/officeDocument/2006/relationships/fontTable" Target="fontTable.xml"/><Relationship Id="rId50"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33" Type="http://schemas.openxmlformats.org/officeDocument/2006/relationships/image" Target="media/image6.jpeg"/><Relationship Id="rId38" Type="http://schemas.openxmlformats.org/officeDocument/2006/relationships/image" Target="media/image11.png"/><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9" Type="http://schemas.openxmlformats.org/officeDocument/2006/relationships/image" Target="media/image2.jpeg"/><Relationship Id="rId4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elmeg" TargetMode="External"/><Relationship Id="rId32" Type="http://schemas.openxmlformats.org/officeDocument/2006/relationships/image" Target="media/image5.jpeg"/><Relationship Id="rId37" Type="http://schemas.openxmlformats.org/officeDocument/2006/relationships/image" Target="media/image10.png"/><Relationship Id="rId40" Type="http://schemas.openxmlformats.org/officeDocument/2006/relationships/image" Target="media/image13.emf"/><Relationship Id="rId45" Type="http://schemas.openxmlformats.org/officeDocument/2006/relationships/image" Target="media/image18.png"/><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2.gif"/><Relationship Id="rId36" Type="http://schemas.openxmlformats.org/officeDocument/2006/relationships/image" Target="media/image9.emf"/><Relationship Id="rId4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4.png"/><Relationship Id="rId44"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30" Type="http://schemas.openxmlformats.org/officeDocument/2006/relationships/image" Target="media/image3.gif"/><Relationship Id="rId35" Type="http://schemas.openxmlformats.org/officeDocument/2006/relationships/image" Target="media/image8.emf"/><Relationship Id="rId43" Type="http://schemas.openxmlformats.org/officeDocument/2006/relationships/image" Target="media/image16.e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EMADOC-1700519818-3001736</_dlc_DocId>
    <_dlc_DocIdUrl xmlns="a034c160-bfb7-45f5-8632-2eb7e0508071">
      <Url>https://euema.sharepoint.com/sites/CRM/_layouts/15/DocIdRedir.aspx?ID=EMADOC-1700519818-3001736</Url>
      <Description>EMADOC-1700519818-3001736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8E8F83-1D62-4999-8A58-2729FA184500}">
  <ds:schemaRefs>
    <ds:schemaRef ds:uri="http://schemas.microsoft.com/sharepoint/v3/contenttype/forms"/>
  </ds:schemaRefs>
</ds:datastoreItem>
</file>

<file path=customXml/itemProps2.xml><?xml version="1.0" encoding="utf-8"?>
<ds:datastoreItem xmlns:ds="http://schemas.openxmlformats.org/officeDocument/2006/customXml" ds:itemID="{AC844C19-FD37-482C-B08B-A2302CE9D9D6}">
  <ds:schemaRefs>
    <ds:schemaRef ds:uri="http://schemas.openxmlformats.org/officeDocument/2006/bibliography"/>
  </ds:schemaRefs>
</ds:datastoreItem>
</file>

<file path=customXml/itemProps3.xml><?xml version="1.0" encoding="utf-8"?>
<ds:datastoreItem xmlns:ds="http://schemas.openxmlformats.org/officeDocument/2006/customXml" ds:itemID="{32E0C2C0-13F9-4402-9104-C8C5D1ABD95A}"/>
</file>

<file path=customXml/itemProps4.xml><?xml version="1.0" encoding="utf-8"?>
<ds:datastoreItem xmlns:ds="http://schemas.openxmlformats.org/officeDocument/2006/customXml" ds:itemID="{A1852784-81E4-40F4-B77E-DD87C1EF70EE}">
  <ds:schemaRefs>
    <ds:schemaRef ds:uri="http://schemas.microsoft.com/office/2006/metadata/properties"/>
    <ds:schemaRef ds:uri="http://schemas.microsoft.com/office/infopath/2007/PartnerControls"/>
    <ds:schemaRef ds:uri="ab508e3f-dab0-4a7c-8e66-9c9eac0c4a36"/>
    <ds:schemaRef ds:uri="ab4ffe90-afdf-4110-8d3a-acaefbb97340"/>
  </ds:schemaRefs>
</ds:datastoreItem>
</file>

<file path=customXml/itemProps5.xml><?xml version="1.0" encoding="utf-8"?>
<ds:datastoreItem xmlns:ds="http://schemas.openxmlformats.org/officeDocument/2006/customXml" ds:itemID="{FFA1A445-AE62-408E-B3FE-3CAAD05201D7}"/>
</file>

<file path=docProps/app.xml><?xml version="1.0" encoding="utf-8"?>
<Properties xmlns="http://schemas.openxmlformats.org/officeDocument/2006/extended-properties" xmlns:vt="http://schemas.openxmlformats.org/officeDocument/2006/docPropsVTypes">
  <Template>Normal</Template>
  <TotalTime>0</TotalTime>
  <Pages>37</Pages>
  <Words>8347</Words>
  <Characters>47578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Pelmeg, INN-Pegfilgrastim</vt:lpstr>
    </vt:vector>
  </TitlesOfParts>
  <Company/>
  <LinksUpToDate>false</LinksUpToDate>
  <CharactersWithSpaces>55814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Pelmeg, INN-Pegfilgrastim</dc:title>
  <dc:subject>EPAR</dc:subject>
  <dc:creator/>
  <cp:keywords>Pelmeg, INN-Pegfilgrastim</cp:keywords>
  <cp:lastModifiedBy/>
  <cp:revision>1</cp:revision>
  <dcterms:created xsi:type="dcterms:W3CDTF">2023-09-18T09:46:00Z</dcterms:created>
  <dcterms:modified xsi:type="dcterms:W3CDTF">2026-03-04T20:44:00Z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b00afea9-f12e-448a-8d90-74da57e4196d</vt:lpwstr>
  </property>
</Properties>
</file>